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8584" w14:textId="6D1C47DF" w:rsidR="00C5727D" w:rsidRDefault="00A27855" w:rsidP="00C5727D">
      <w:pPr>
        <w:tabs>
          <w:tab w:val="left" w:pos="274"/>
          <w:tab w:val="left" w:pos="2835"/>
          <w:tab w:val="left" w:pos="5387"/>
          <w:tab w:val="left" w:pos="7938"/>
        </w:tabs>
        <w:spacing w:after="0" w:line="312" w:lineRule="auto"/>
        <w:rPr>
          <w:rFonts w:ascii="Times New Roman" w:eastAsia="Calibri" w:hAnsi="Times New Roman" w:cs="Times New Roman"/>
          <w:b/>
          <w:bCs/>
          <w:color w:val="C00000"/>
          <w:sz w:val="32"/>
          <w:szCs w:val="32"/>
        </w:rPr>
      </w:pPr>
      <w:r w:rsidRPr="00A27855">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25824" behindDoc="0" locked="0" layoutInCell="1" allowOverlap="1" wp14:anchorId="15A57D75" wp14:editId="0AABA939">
                <wp:simplePos x="0" y="0"/>
                <wp:positionH relativeFrom="column">
                  <wp:posOffset>1514475</wp:posOffset>
                </wp:positionH>
                <wp:positionV relativeFrom="paragraph">
                  <wp:posOffset>570230</wp:posOffset>
                </wp:positionV>
                <wp:extent cx="914400" cy="358140"/>
                <wp:effectExtent l="0" t="0" r="0" b="3810"/>
                <wp:wrapNone/>
                <wp:docPr id="26" name="Text Box 26"/>
                <wp:cNvGraphicFramePr/>
                <a:graphic xmlns:a="http://schemas.openxmlformats.org/drawingml/2006/main">
                  <a:graphicData uri="http://schemas.microsoft.com/office/word/2010/wordprocessingShape">
                    <wps:wsp>
                      <wps:cNvSpPr txBox="1"/>
                      <wps:spPr>
                        <a:xfrm>
                          <a:off x="0" y="0"/>
                          <a:ext cx="914400" cy="358140"/>
                        </a:xfrm>
                        <a:prstGeom prst="rect">
                          <a:avLst/>
                        </a:prstGeom>
                        <a:noFill/>
                        <a:ln w="6350">
                          <a:noFill/>
                        </a:ln>
                      </wps:spPr>
                      <wps:txbx>
                        <w:txbxContent>
                          <w:p w14:paraId="76F5B329" w14:textId="6AE69C63" w:rsidR="00A27855" w:rsidRPr="004B37F2" w:rsidRDefault="00F914A2" w:rsidP="00A27855">
                            <w:pPr>
                              <w:spacing w:after="0"/>
                              <w:rPr>
                                <w:rFonts w:ascii="#9Slide03 BoosterNextFYBlack" w:hAnsi="#9Slide03 BoosterNextFYBlack" w:cs="Times New Roman"/>
                                <w:color w:val="FFFF00"/>
                                <w:sz w:val="30"/>
                                <w:szCs w:val="30"/>
                              </w:rPr>
                            </w:pPr>
                            <w:r>
                              <w:rPr>
                                <w:rFonts w:ascii="#9Slide03 BoosterNextFYBlack" w:hAnsi="#9Slide03 BoosterNextFYBlack" w:cs="Times New Roman"/>
                                <w:color w:val="FFFF00"/>
                                <w:sz w:val="30"/>
                                <w:szCs w:val="30"/>
                              </w:rPr>
                              <w:t>NHIỄM SẮC THỂ VÀ CÁC QUY LUẬT DI TRUYỀN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A57D75" id="_x0000_t202" coordsize="21600,21600" o:spt="202" path="m,l,21600r21600,l21600,xe">
                <v:stroke joinstyle="miter"/>
                <v:path gradientshapeok="t" o:connecttype="rect"/>
              </v:shapetype>
              <v:shape id="Text Box 26" o:spid="_x0000_s1026" type="#_x0000_t202" style="position:absolute;margin-left:119.25pt;margin-top:44.9pt;width:1in;height:28.2pt;z-index:251725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" filled="f" stroked="f" strokeweight=".5pt">
                <v:textbox>
                  <w:txbxContent>
                    <w:p w14:paraId="76F5B329" w14:textId="6AE69C63" w:rsidR="00A27855" w:rsidRPr="004B37F2" w:rsidRDefault="00F914A2" w:rsidP="00A27855">
                      <w:pPr>
                        <w:spacing w:after="0"/>
                        <w:rPr>
                          <w:rFonts w:ascii="#9Slide03 BoosterNextFYBlack" w:hAnsi="#9Slide03 BoosterNextFYBlack" w:cs="Times New Roman"/>
                          <w:color w:val="FFFF00"/>
                          <w:sz w:val="30"/>
                          <w:szCs w:val="30"/>
                        </w:rPr>
                      </w:pPr>
                      <w:r>
                        <w:rPr>
                          <w:rFonts w:ascii="#9Slide03 BoosterNextFYBlack" w:hAnsi="#9Slide03 BoosterNextFYBlack" w:cs="Times New Roman"/>
                          <w:color w:val="FFFF00"/>
                          <w:sz w:val="30"/>
                          <w:szCs w:val="30"/>
                        </w:rPr>
                        <w:t>NHIỄM SẮC THỂ VÀ CÁC QUY LUẬT DI TRUYỀN</w:t>
                      </w:r>
                    </w:p>
                  </w:txbxContent>
                </v:textbox>
              </v:shape>
            </w:pict>
          </mc:Fallback>
        </mc:AlternateContent>
      </w:r>
      <w:r w:rsidRPr="00A27855">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26848" behindDoc="0" locked="0" layoutInCell="1" allowOverlap="1" wp14:anchorId="63ABE5E2" wp14:editId="1F047FE8">
                <wp:simplePos x="0" y="0"/>
                <wp:positionH relativeFrom="column">
                  <wp:posOffset>3187700</wp:posOffset>
                </wp:positionH>
                <wp:positionV relativeFrom="paragraph">
                  <wp:posOffset>311785</wp:posOffset>
                </wp:positionV>
                <wp:extent cx="954405" cy="233680"/>
                <wp:effectExtent l="0" t="0" r="17145" b="13970"/>
                <wp:wrapNone/>
                <wp:docPr id="27" name="Flowchart: Terminator 27"/>
                <wp:cNvGraphicFramePr/>
                <a:graphic xmlns:a="http://schemas.openxmlformats.org/drawingml/2006/main">
                  <a:graphicData uri="http://schemas.microsoft.com/office/word/2010/wordprocessingShape">
                    <wps:wsp>
                      <wps:cNvSpPr/>
                      <wps:spPr>
                        <a:xfrm>
                          <a:off x="0" y="0"/>
                          <a:ext cx="954405" cy="233680"/>
                        </a:xfrm>
                        <a:prstGeom prst="flowChartTerminator">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624BF" id="_x0000_t116" coordsize="21600,21600" o:spt="116" path="m3475,qx,10800,3475,21600l18125,21600qx21600,10800,18125,xe">
                <v:stroke joinstyle="miter"/>
                <v:path gradientshapeok="t" o:connecttype="rect" textboxrect="1018,3163,20582,18437"/>
              </v:shapetype>
              <v:shape id="Flowchart: Terminator 27" o:spid="_x0000_s1026" type="#_x0000_t116" style="position:absolute;margin-left:251pt;margin-top:24.55pt;width:75.15pt;height:1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" fillcolor="#ed7d31 [3205]" strokecolor="white [3201]" strokeweight="1.5pt"/>
            </w:pict>
          </mc:Fallback>
        </mc:AlternateContent>
      </w:r>
      <w:r w:rsidRPr="00A27855">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27872" behindDoc="0" locked="0" layoutInCell="1" allowOverlap="1" wp14:anchorId="74ADB9EB" wp14:editId="35E7F73C">
                <wp:simplePos x="0" y="0"/>
                <wp:positionH relativeFrom="column">
                  <wp:posOffset>3300095</wp:posOffset>
                </wp:positionH>
                <wp:positionV relativeFrom="paragraph">
                  <wp:posOffset>286385</wp:posOffset>
                </wp:positionV>
                <wp:extent cx="914400" cy="2921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wps:spPr>
                      <wps:txbx>
                        <w:txbxContent>
                          <w:p w14:paraId="4AE72A4C" w14:textId="4F60FA5A" w:rsidR="00A27855" w:rsidRPr="002C4B49" w:rsidRDefault="00A27855" w:rsidP="00A27855">
                            <w:pPr>
                              <w:spacing w:after="0"/>
                              <w:rPr>
                                <w:rFonts w:ascii="#9Slide03 BoosterNextFYBlack" w:hAnsi="#9Slide03 BoosterNextFYBlack" w:cs="Times New Roman"/>
                                <w:color w:val="FFFFFF" w:themeColor="background1"/>
                              </w:rPr>
                            </w:pPr>
                            <w:r w:rsidRPr="002C4B49">
                              <w:rPr>
                                <w:rFonts w:ascii="#9Slide03 BoosterNextFYBlack" w:hAnsi="#9Slide03 BoosterNextFYBlack" w:cs="Times New Roman"/>
                                <w:color w:val="FFFFFF" w:themeColor="background1"/>
                              </w:rPr>
                              <w:t xml:space="preserve">Chủ đề </w:t>
                            </w:r>
                            <w:r w:rsidR="002E3AC8">
                              <w:rPr>
                                <w:rFonts w:ascii="#9Slide03 BoosterNextFYBlack" w:hAnsi="#9Slide03 BoosterNextFYBlack" w:cs="Times New Roman"/>
                                <w:color w:val="FFFFFF" w:themeColor="background1"/>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DB9EB" id="Text Box 25" o:spid="_x0000_s1027" type="#_x0000_t202" style="position:absolute;margin-left:259.85pt;margin-top:22.55pt;width:1in;height:23pt;z-index:251727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" filled="f" stroked="f" strokeweight=".5pt">
                <v:textbox>
                  <w:txbxContent>
                    <w:p w14:paraId="4AE72A4C" w14:textId="4F60FA5A" w:rsidR="00A27855" w:rsidRPr="002C4B49" w:rsidRDefault="00A27855" w:rsidP="00A27855">
                      <w:pPr>
                        <w:spacing w:after="0"/>
                        <w:rPr>
                          <w:rFonts w:ascii="#9Slide03 BoosterNextFYBlack" w:hAnsi="#9Slide03 BoosterNextFYBlack" w:cs="Times New Roman"/>
                          <w:color w:val="FFFFFF" w:themeColor="background1"/>
                        </w:rPr>
                      </w:pPr>
                      <w:r w:rsidRPr="002C4B49">
                        <w:rPr>
                          <w:rFonts w:ascii="#9Slide03 BoosterNextFYBlack" w:hAnsi="#9Slide03 BoosterNextFYBlack" w:cs="Times New Roman"/>
                          <w:color w:val="FFFFFF" w:themeColor="background1"/>
                        </w:rPr>
                        <w:t xml:space="preserve">Chủ đề </w:t>
                      </w:r>
                      <w:r w:rsidR="002E3AC8">
                        <w:rPr>
                          <w:rFonts w:ascii="#9Slide03 BoosterNextFYBlack" w:hAnsi="#9Slide03 BoosterNextFYBlack" w:cs="Times New Roman"/>
                          <w:color w:val="FFFFFF" w:themeColor="background1"/>
                        </w:rPr>
                        <w:t>2</w:t>
                      </w:r>
                    </w:p>
                  </w:txbxContent>
                </v:textbox>
              </v:shape>
            </w:pict>
          </mc:Fallback>
        </mc:AlternateContent>
      </w:r>
      <w:r w:rsidRPr="00A27855">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24800" behindDoc="0" locked="0" layoutInCell="1" allowOverlap="1" wp14:anchorId="5DF493FF" wp14:editId="4F90AF6A">
                <wp:simplePos x="0" y="0"/>
                <wp:positionH relativeFrom="column">
                  <wp:posOffset>2731770</wp:posOffset>
                </wp:positionH>
                <wp:positionV relativeFrom="paragraph">
                  <wp:posOffset>-54610</wp:posOffset>
                </wp:positionV>
                <wp:extent cx="914400" cy="44577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914400" cy="445770"/>
                        </a:xfrm>
                        <a:prstGeom prst="rect">
                          <a:avLst/>
                        </a:prstGeom>
                        <a:noFill/>
                        <a:ln w="6350">
                          <a:noFill/>
                        </a:ln>
                      </wps:spPr>
                      <wps:txbx>
                        <w:txbxContent>
                          <w:p w14:paraId="6E2AB1D9" w14:textId="77777777" w:rsidR="00A27855" w:rsidRPr="002C4B49" w:rsidRDefault="00A27855" w:rsidP="00A27855">
                            <w:pPr>
                              <w:spacing w:after="0"/>
                              <w:rPr>
                                <w:rFonts w:ascii="#9Slide03 BoosterNextFYBlack" w:hAnsi="#9Slide03 BoosterNextFYBlack" w:cs="Times New Roman"/>
                                <w:color w:val="0000CC"/>
                                <w:sz w:val="36"/>
                                <w:szCs w:val="36"/>
                              </w:rPr>
                            </w:pPr>
                            <w:r w:rsidRPr="002C4B49">
                              <w:rPr>
                                <w:rFonts w:ascii="#9Slide03 BoosterNextFYBlack" w:hAnsi="#9Slide03 BoosterNextFYBlack" w:cs="Times New Roman"/>
                                <w:color w:val="0000CC"/>
                                <w:sz w:val="36"/>
                                <w:szCs w:val="36"/>
                              </w:rPr>
                              <w:t>DI TRUYỀN HỌC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F493FF" id="Text Box 23" o:spid="_x0000_s1028" type="#_x0000_t202" style="position:absolute;margin-left:215.1pt;margin-top:-4.3pt;width:1in;height:35.1pt;z-index:251724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" filled="f" stroked="f" strokeweight=".5pt">
                <v:textbox>
                  <w:txbxContent>
                    <w:p w14:paraId="6E2AB1D9" w14:textId="77777777" w:rsidR="00A27855" w:rsidRPr="002C4B49" w:rsidRDefault="00A27855" w:rsidP="00A27855">
                      <w:pPr>
                        <w:spacing w:after="0"/>
                        <w:rPr>
                          <w:rFonts w:ascii="#9Slide03 BoosterNextFYBlack" w:hAnsi="#9Slide03 BoosterNextFYBlack" w:cs="Times New Roman"/>
                          <w:color w:val="0000CC"/>
                          <w:sz w:val="36"/>
                          <w:szCs w:val="36"/>
                        </w:rPr>
                      </w:pPr>
                      <w:r w:rsidRPr="002C4B49">
                        <w:rPr>
                          <w:rFonts w:ascii="#9Slide03 BoosterNextFYBlack" w:hAnsi="#9Slide03 BoosterNextFYBlack" w:cs="Times New Roman"/>
                          <w:color w:val="0000CC"/>
                          <w:sz w:val="36"/>
                          <w:szCs w:val="36"/>
                        </w:rPr>
                        <w:t>DI TRUYỀN HỌC</w:t>
                      </w:r>
                    </w:p>
                  </w:txbxContent>
                </v:textbox>
              </v:shape>
            </w:pict>
          </mc:Fallback>
        </mc:AlternateContent>
      </w:r>
      <w:r>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22752" behindDoc="0" locked="0" layoutInCell="1" allowOverlap="1" wp14:anchorId="71EC0C11" wp14:editId="45D8CA38">
                <wp:simplePos x="0" y="0"/>
                <wp:positionH relativeFrom="column">
                  <wp:posOffset>1524000</wp:posOffset>
                </wp:positionH>
                <wp:positionV relativeFrom="paragraph">
                  <wp:posOffset>-35560</wp:posOffset>
                </wp:positionV>
                <wp:extent cx="4344670" cy="1003935"/>
                <wp:effectExtent l="0" t="0" r="17780" b="24765"/>
                <wp:wrapNone/>
                <wp:docPr id="7" name="Rectangle: Rounded Corners 7"/>
                <wp:cNvGraphicFramePr/>
                <a:graphic xmlns:a="http://schemas.openxmlformats.org/drawingml/2006/main">
                  <a:graphicData uri="http://schemas.microsoft.com/office/word/2010/wordprocessingShape">
                    <wps:wsp>
                      <wps:cNvSpPr/>
                      <wps:spPr>
                        <a:xfrm>
                          <a:off x="0" y="0"/>
                          <a:ext cx="4344670" cy="1003935"/>
                        </a:xfrm>
                        <a:prstGeom prst="roundRect">
                          <a:avLst/>
                        </a:prstGeom>
                        <a:solidFill>
                          <a:srgbClr val="00CC99"/>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1E85A1" id="Rectangle: Rounded Corners 7" o:spid="_x0000_s1026" style="position:absolute;margin-left:120pt;margin-top:-2.8pt;width:342.1pt;height:79.0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" fillcolor="#0c9" strokecolor="#538135 [2409]" strokeweight="1pt">
                <v:stroke joinstyle="miter"/>
              </v:roundrect>
            </w:pict>
          </mc:Fallback>
        </mc:AlternateContent>
      </w:r>
      <w:r w:rsidR="001B5254">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70528" behindDoc="0" locked="0" layoutInCell="1" allowOverlap="1" wp14:anchorId="04CFB87D" wp14:editId="1F753A55">
                <wp:simplePos x="0" y="0"/>
                <wp:positionH relativeFrom="column">
                  <wp:posOffset>132080</wp:posOffset>
                </wp:positionH>
                <wp:positionV relativeFrom="paragraph">
                  <wp:posOffset>120650</wp:posOffset>
                </wp:positionV>
                <wp:extent cx="811530" cy="680085"/>
                <wp:effectExtent l="0" t="0" r="26670" b="24765"/>
                <wp:wrapNone/>
                <wp:docPr id="19" name="Oval 19"/>
                <wp:cNvGraphicFramePr/>
                <a:graphic xmlns:a="http://schemas.openxmlformats.org/drawingml/2006/main">
                  <a:graphicData uri="http://schemas.microsoft.com/office/word/2010/wordprocessingShape">
                    <wps:wsp>
                      <wps:cNvSpPr/>
                      <wps:spPr>
                        <a:xfrm>
                          <a:off x="0" y="0"/>
                          <a:ext cx="811530" cy="680085"/>
                        </a:xfrm>
                        <a:prstGeom prst="ellipse">
                          <a:avLst/>
                        </a:prstGeom>
                      </wps:spPr>
                      <wps:style>
                        <a:lnRef idx="3">
                          <a:schemeClr val="lt1"/>
                        </a:lnRef>
                        <a:fillRef idx="1">
                          <a:schemeClr val="accent2"/>
                        </a:fillRef>
                        <a:effectRef idx="1">
                          <a:schemeClr val="accent2"/>
                        </a:effectRef>
                        <a:fontRef idx="minor">
                          <a:schemeClr val="lt1"/>
                        </a:fontRef>
                      </wps:style>
                      <wps:txbx>
                        <w:txbxContent>
                          <w:p w14:paraId="51A40C56" w14:textId="7CDF1CCD" w:rsidR="00742011" w:rsidRPr="00742011" w:rsidRDefault="00742011" w:rsidP="00742011">
                            <w:pPr>
                              <w:spacing w:after="0"/>
                              <w:ind w:left="-144" w:right="-144"/>
                              <w:jc w:val="center"/>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FB87D" id="Oval 19" o:spid="_x0000_s1029" style="position:absolute;margin-left:10.4pt;margin-top:9.5pt;width:63.9pt;height:5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" fillcolor="#ed7d31 [3205]" strokecolor="white [3201]" strokeweight="1.5pt">
                <v:stroke joinstyle="miter"/>
                <v:textbox>
                  <w:txbxContent>
                    <w:p w14:paraId="51A40C56" w14:textId="7CDF1CCD" w:rsidR="00742011" w:rsidRPr="00742011" w:rsidRDefault="00742011" w:rsidP="00742011">
                      <w:pPr>
                        <w:spacing w:after="0"/>
                        <w:ind w:left="-144" w:right="-144"/>
                        <w:jc w:val="center"/>
                        <w:rPr>
                          <w:rFonts w:ascii="Times New Roman" w:hAnsi="Times New Roman" w:cs="Times New Roman"/>
                          <w:b/>
                          <w:bCs/>
                          <w:sz w:val="28"/>
                          <w:szCs w:val="28"/>
                        </w:rPr>
                      </w:pPr>
                    </w:p>
                  </w:txbxContent>
                </v:textbox>
              </v:oval>
            </w:pict>
          </mc:Fallback>
        </mc:AlternateContent>
      </w:r>
      <w:r w:rsidR="001B5254">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66432" behindDoc="0" locked="0" layoutInCell="1" allowOverlap="1" wp14:anchorId="7B43F483" wp14:editId="6F4BA006">
                <wp:simplePos x="0" y="0"/>
                <wp:positionH relativeFrom="column">
                  <wp:posOffset>96520</wp:posOffset>
                </wp:positionH>
                <wp:positionV relativeFrom="paragraph">
                  <wp:posOffset>92075</wp:posOffset>
                </wp:positionV>
                <wp:extent cx="6495415" cy="746125"/>
                <wp:effectExtent l="0" t="0" r="19685" b="15875"/>
                <wp:wrapNone/>
                <wp:docPr id="16" name="Rectangle: Rounded Corners 16"/>
                <wp:cNvGraphicFramePr/>
                <a:graphic xmlns:a="http://schemas.openxmlformats.org/drawingml/2006/main">
                  <a:graphicData uri="http://schemas.microsoft.com/office/word/2010/wordprocessingShape">
                    <wps:wsp>
                      <wps:cNvSpPr/>
                      <wps:spPr>
                        <a:xfrm>
                          <a:off x="0" y="0"/>
                          <a:ext cx="6495415" cy="746125"/>
                        </a:xfrm>
                        <a:prstGeom prst="roundRect">
                          <a:avLst/>
                        </a:prstGeom>
                        <a:solidFill>
                          <a:schemeClr val="accent6">
                            <a:lumMod val="40000"/>
                            <a:lumOff val="60000"/>
                          </a:schemeClr>
                        </a:solidFill>
                        <a:ln w="12700">
                          <a:solidFill>
                            <a:srgbClr val="00B050"/>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AB4E21" id="Rectangle: Rounded Corners 16" o:spid="_x0000_s1026" style="position:absolute;margin-left:7.6pt;margin-top:7.25pt;width:511.45pt;height:58.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" fillcolor="#c5e0b3 [1305]" strokecolor="#00b050" strokeweight="1pt">
                <v:stroke joinstyle="miter"/>
              </v:roundrect>
            </w:pict>
          </mc:Fallback>
        </mc:AlternateContent>
      </w:r>
      <w:r w:rsidR="001B5254">
        <w:rPr>
          <w:b/>
          <w:bCs/>
          <w:noProof/>
          <w:color w:val="C00000"/>
          <w:sz w:val="26"/>
          <w:szCs w:val="26"/>
        </w:rPr>
        <mc:AlternateContent>
          <mc:Choice Requires="wps">
            <w:drawing>
              <wp:anchor distT="0" distB="0" distL="114300" distR="114300" simplePos="0" relativeHeight="251671552" behindDoc="0" locked="0" layoutInCell="1" allowOverlap="1" wp14:anchorId="6D502415" wp14:editId="4346FB84">
                <wp:simplePos x="0" y="0"/>
                <wp:positionH relativeFrom="column">
                  <wp:posOffset>264795</wp:posOffset>
                </wp:positionH>
                <wp:positionV relativeFrom="paragraph">
                  <wp:posOffset>153035</wp:posOffset>
                </wp:positionV>
                <wp:extent cx="555625" cy="5924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55625" cy="592455"/>
                        </a:xfrm>
                        <a:prstGeom prst="rect">
                          <a:avLst/>
                        </a:prstGeom>
                        <a:noFill/>
                        <a:ln w="6350">
                          <a:noFill/>
                        </a:ln>
                      </wps:spPr>
                      <wps:txbx>
                        <w:txbxContent>
                          <w:p w14:paraId="40773D38" w14:textId="77777777" w:rsidR="00742011" w:rsidRPr="007D4B9F" w:rsidRDefault="00742011" w:rsidP="00742011">
                            <w:pPr>
                              <w:spacing w:after="0"/>
                              <w:ind w:left="-144" w:right="-144"/>
                              <w:jc w:val="center"/>
                              <w:rPr>
                                <w:rFonts w:ascii="#9Slide03 BoosterNextFYBlack" w:hAnsi="#9Slide03 BoosterNextFYBlack" w:cs="Times New Roman"/>
                                <w:b/>
                                <w:bCs/>
                                <w:color w:val="FFFFFF" w:themeColor="background1"/>
                                <w:sz w:val="30"/>
                                <w:szCs w:val="30"/>
                              </w:rPr>
                            </w:pPr>
                            <w:r w:rsidRPr="007D4B9F">
                              <w:rPr>
                                <w:rFonts w:ascii="#9Slide03 BoosterNextFYBlack" w:hAnsi="#9Slide03 BoosterNextFYBlack" w:cs="Times New Roman"/>
                                <w:b/>
                                <w:bCs/>
                                <w:color w:val="FFFFFF" w:themeColor="background1"/>
                                <w:sz w:val="30"/>
                                <w:szCs w:val="30"/>
                              </w:rPr>
                              <w:t>PHẦN 5</w:t>
                            </w:r>
                          </w:p>
                          <w:p w14:paraId="2E08C926" w14:textId="77777777" w:rsidR="00742011" w:rsidRPr="007D4B9F" w:rsidRDefault="00742011">
                            <w:pPr>
                              <w:rPr>
                                <w:rFonts w:ascii="#9Slide03 BoosterNextFYBlack" w:hAnsi="#9Slide03 BoosterNextFYBlack"/>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02415" id="Text Box 20" o:spid="_x0000_s1030" type="#_x0000_t202" style="position:absolute;margin-left:20.85pt;margin-top:12.05pt;width:43.75pt;height:4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" filled="f" stroked="f" strokeweight=".5pt">
                <v:textbox>
                  <w:txbxContent>
                    <w:p w14:paraId="40773D38" w14:textId="77777777" w:rsidR="00742011" w:rsidRPr="007D4B9F" w:rsidRDefault="00742011" w:rsidP="00742011">
                      <w:pPr>
                        <w:spacing w:after="0"/>
                        <w:ind w:left="-144" w:right="-144"/>
                        <w:jc w:val="center"/>
                        <w:rPr>
                          <w:rFonts w:ascii="#9Slide03 BoosterNextFYBlack" w:hAnsi="#9Slide03 BoosterNextFYBlack" w:cs="Times New Roman"/>
                          <w:b/>
                          <w:bCs/>
                          <w:color w:val="FFFFFF" w:themeColor="background1"/>
                          <w:sz w:val="30"/>
                          <w:szCs w:val="30"/>
                        </w:rPr>
                      </w:pPr>
                      <w:r w:rsidRPr="007D4B9F">
                        <w:rPr>
                          <w:rFonts w:ascii="#9Slide03 BoosterNextFYBlack" w:hAnsi="#9Slide03 BoosterNextFYBlack" w:cs="Times New Roman"/>
                          <w:b/>
                          <w:bCs/>
                          <w:color w:val="FFFFFF" w:themeColor="background1"/>
                          <w:sz w:val="30"/>
                          <w:szCs w:val="30"/>
                        </w:rPr>
                        <w:t>PHẦN 5</w:t>
                      </w:r>
                    </w:p>
                    <w:p w14:paraId="2E08C926" w14:textId="77777777" w:rsidR="00742011" w:rsidRPr="007D4B9F" w:rsidRDefault="00742011">
                      <w:pPr>
                        <w:rPr>
                          <w:rFonts w:ascii="#9Slide03 BoosterNextFYBlack" w:hAnsi="#9Slide03 BoosterNextFYBlack"/>
                          <w:color w:val="FFFFFF" w:themeColor="background1"/>
                          <w:sz w:val="24"/>
                          <w:szCs w:val="24"/>
                        </w:rPr>
                      </w:pPr>
                    </w:p>
                  </w:txbxContent>
                </v:textbox>
              </v:shape>
            </w:pict>
          </mc:Fallback>
        </mc:AlternateContent>
      </w:r>
    </w:p>
    <w:p w14:paraId="07E4095D" w14:textId="2CC6C29A" w:rsidR="00C5727D" w:rsidRDefault="00C5727D" w:rsidP="009B6B95">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p>
    <w:p w14:paraId="2958DE86" w14:textId="6C886395" w:rsidR="00C5727D" w:rsidRDefault="00C5727D" w:rsidP="009B6B95">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p>
    <w:p w14:paraId="0E25E358" w14:textId="523BC899" w:rsidR="00C5727D" w:rsidRDefault="00B46EEF" w:rsidP="009B6B95">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r w:rsidRPr="00C5727D">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68480" behindDoc="0" locked="0" layoutInCell="1" hidden="0" allowOverlap="1" wp14:anchorId="50F5399E" wp14:editId="041A770B">
                <wp:simplePos x="0" y="0"/>
                <wp:positionH relativeFrom="column">
                  <wp:posOffset>94615</wp:posOffset>
                </wp:positionH>
                <wp:positionV relativeFrom="paragraph">
                  <wp:posOffset>238125</wp:posOffset>
                </wp:positionV>
                <wp:extent cx="977900" cy="425450"/>
                <wp:effectExtent l="0" t="0" r="12700" b="12700"/>
                <wp:wrapNone/>
                <wp:docPr id="1774990604" name="Rectangle: Rounded Corners 1774990604"/>
                <wp:cNvGraphicFramePr/>
                <a:graphic xmlns:a="http://schemas.openxmlformats.org/drawingml/2006/main">
                  <a:graphicData uri="http://schemas.microsoft.com/office/word/2010/wordprocessingShape">
                    <wps:wsp>
                      <wps:cNvSpPr/>
                      <wps:spPr>
                        <a:xfrm>
                          <a:off x="0" y="0"/>
                          <a:ext cx="977900" cy="425450"/>
                        </a:xfrm>
                        <a:prstGeom prst="roundRect">
                          <a:avLst>
                            <a:gd name="adj" fmla="val 16667"/>
                          </a:avLst>
                        </a:prstGeom>
                        <a:ln>
                          <a:headEnd type="none" w="sm" len="sm"/>
                          <a:tailEnd type="none" w="sm" len="sm"/>
                        </a:ln>
                      </wps:spPr>
                      <wps:style>
                        <a:lnRef idx="3">
                          <a:schemeClr val="lt1"/>
                        </a:lnRef>
                        <a:fillRef idx="1">
                          <a:schemeClr val="accent2"/>
                        </a:fillRef>
                        <a:effectRef idx="1">
                          <a:schemeClr val="accent2"/>
                        </a:effectRef>
                        <a:fontRef idx="minor">
                          <a:schemeClr val="lt1"/>
                        </a:fontRef>
                      </wps:style>
                      <wps:txbx>
                        <w:txbxContent>
                          <w:p w14:paraId="108ADE04" w14:textId="253CED68" w:rsidR="00C5727D" w:rsidRPr="002C4B49" w:rsidRDefault="00C5727D" w:rsidP="00C5727D">
                            <w:pPr>
                              <w:spacing w:line="258" w:lineRule="auto"/>
                              <w:jc w:val="center"/>
                              <w:textDirection w:val="btLr"/>
                              <w:rPr>
                                <w:color w:val="FFFFFF" w:themeColor="background1"/>
                              </w:rPr>
                            </w:pPr>
                            <w:r w:rsidRPr="002C4B49">
                              <w:rPr>
                                <w:rFonts w:ascii="Times New Roman" w:eastAsia="Times New Roman" w:hAnsi="Times New Roman" w:cs="Times New Roman"/>
                                <w:b/>
                                <w:color w:val="FFFFFF" w:themeColor="background1"/>
                                <w:sz w:val="34"/>
                              </w:rPr>
                              <w:t xml:space="preserve">BÀI </w:t>
                            </w:r>
                            <w:r w:rsidR="00F914A2">
                              <w:rPr>
                                <w:rFonts w:ascii="Times New Roman" w:eastAsia="Times New Roman" w:hAnsi="Times New Roman" w:cs="Times New Roman"/>
                                <w:b/>
                                <w:color w:val="FFFFFF" w:themeColor="background1"/>
                                <w:sz w:val="34"/>
                              </w:rPr>
                              <w:t>8</w:t>
                            </w:r>
                          </w:p>
                        </w:txbxContent>
                      </wps:txbx>
                      <wps:bodyPr spcFirstLastPara="1" wrap="square" lIns="91425" tIns="45700" rIns="91425" bIns="45700" anchor="ctr" anchorCtr="0">
                        <a:noAutofit/>
                      </wps:bodyPr>
                    </wps:wsp>
                  </a:graphicData>
                </a:graphic>
              </wp:anchor>
            </w:drawing>
          </mc:Choice>
          <mc:Fallback>
            <w:pict>
              <v:roundrect w14:anchorId="50F5399E" id="Rectangle: Rounded Corners 1774990604" o:spid="_x0000_s1031" style="position:absolute;left:0;text-align:left;margin-left:7.45pt;margin-top:18.75pt;width:77pt;height:33.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" fillcolor="#ed7d31 [3205]" strokecolor="white [3201]" strokeweight="1.5pt">
                <v:stroke startarrowwidth="narrow" startarrowlength="short" endarrowwidth="narrow" endarrowlength="short" joinstyle="miter"/>
                <v:textbox inset="2.53958mm,1.2694mm,2.53958mm,1.2694mm">
                  <w:txbxContent>
                    <w:p w14:paraId="108ADE04" w14:textId="253CED68" w:rsidR="00C5727D" w:rsidRPr="002C4B49" w:rsidRDefault="00C5727D" w:rsidP="00C5727D">
                      <w:pPr>
                        <w:spacing w:line="258" w:lineRule="auto"/>
                        <w:jc w:val="center"/>
                        <w:textDirection w:val="btLr"/>
                        <w:rPr>
                          <w:color w:val="FFFFFF" w:themeColor="background1"/>
                        </w:rPr>
                      </w:pPr>
                      <w:r w:rsidRPr="002C4B49">
                        <w:rPr>
                          <w:rFonts w:ascii="Times New Roman" w:eastAsia="Times New Roman" w:hAnsi="Times New Roman" w:cs="Times New Roman"/>
                          <w:b/>
                          <w:color w:val="FFFFFF" w:themeColor="background1"/>
                          <w:sz w:val="34"/>
                        </w:rPr>
                        <w:t xml:space="preserve">BÀI </w:t>
                      </w:r>
                      <w:r w:rsidR="00F914A2">
                        <w:rPr>
                          <w:rFonts w:ascii="Times New Roman" w:eastAsia="Times New Roman" w:hAnsi="Times New Roman" w:cs="Times New Roman"/>
                          <w:b/>
                          <w:color w:val="FFFFFF" w:themeColor="background1"/>
                          <w:sz w:val="34"/>
                        </w:rPr>
                        <w:t>8</w:t>
                      </w:r>
                    </w:p>
                  </w:txbxContent>
                </v:textbox>
              </v:roundrect>
            </w:pict>
          </mc:Fallback>
        </mc:AlternateContent>
      </w:r>
      <w:r w:rsidRPr="00C5727D">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69504" behindDoc="0" locked="0" layoutInCell="1" hidden="0" allowOverlap="1" wp14:anchorId="0454953C" wp14:editId="5A8B6B73">
                <wp:simplePos x="0" y="0"/>
                <wp:positionH relativeFrom="column">
                  <wp:posOffset>1066800</wp:posOffset>
                </wp:positionH>
                <wp:positionV relativeFrom="paragraph">
                  <wp:posOffset>118110</wp:posOffset>
                </wp:positionV>
                <wp:extent cx="5529580" cy="666750"/>
                <wp:effectExtent l="0" t="0" r="13970" b="19050"/>
                <wp:wrapNone/>
                <wp:docPr id="1774990605" name="Rectangle: Rounded Corners 1774990605"/>
                <wp:cNvGraphicFramePr/>
                <a:graphic xmlns:a="http://schemas.openxmlformats.org/drawingml/2006/main">
                  <a:graphicData uri="http://schemas.microsoft.com/office/word/2010/wordprocessingShape">
                    <wps:wsp>
                      <wps:cNvSpPr/>
                      <wps:spPr>
                        <a:xfrm>
                          <a:off x="0" y="0"/>
                          <a:ext cx="5529580" cy="666750"/>
                        </a:xfrm>
                        <a:prstGeom prst="roundRect">
                          <a:avLst>
                            <a:gd name="adj" fmla="val 16667"/>
                          </a:avLst>
                        </a:prstGeom>
                        <a:solidFill>
                          <a:schemeClr val="lt1"/>
                        </a:solidFill>
                        <a:ln w="12700" cap="flat" cmpd="sng">
                          <a:solidFill>
                            <a:srgbClr val="00B050"/>
                          </a:solidFill>
                          <a:prstDash val="solid"/>
                          <a:miter lim="800000"/>
                          <a:headEnd type="none" w="sm" len="sm"/>
                          <a:tailEnd type="none" w="sm" len="sm"/>
                        </a:ln>
                      </wps:spPr>
                      <wps:txbx>
                        <w:txbxContent>
                          <w:p w14:paraId="10FE5AD0" w14:textId="567127EF" w:rsidR="00C5727D" w:rsidRDefault="00F914A2" w:rsidP="00C5727D">
                            <w:pPr>
                              <w:spacing w:line="258" w:lineRule="auto"/>
                              <w:jc w:val="center"/>
                              <w:textDirection w:val="btLr"/>
                            </w:pPr>
                            <w:r>
                              <w:rPr>
                                <w:rFonts w:ascii="Times New Roman" w:eastAsia="Times New Roman" w:hAnsi="Times New Roman" w:cs="Times New Roman"/>
                                <w:b/>
                                <w:color w:val="000000"/>
                                <w:sz w:val="34"/>
                              </w:rPr>
                              <w:t>DI TRUYỀ</w:t>
                            </w:r>
                            <w:r w:rsidR="002E3AC8">
                              <w:rPr>
                                <w:rFonts w:ascii="Times New Roman" w:eastAsia="Times New Roman" w:hAnsi="Times New Roman" w:cs="Times New Roman"/>
                                <w:b/>
                                <w:color w:val="000000"/>
                                <w:sz w:val="34"/>
                              </w:rPr>
                              <w:t>N</w:t>
                            </w:r>
                            <w:r>
                              <w:rPr>
                                <w:rFonts w:ascii="Times New Roman" w:eastAsia="Times New Roman" w:hAnsi="Times New Roman" w:cs="Times New Roman"/>
                                <w:b/>
                                <w:color w:val="000000"/>
                                <w:sz w:val="34"/>
                              </w:rPr>
                              <w:t xml:space="preserve"> LIÊN KẾT GIỚI TÍNH, LIÊN KẾT GENE VÀ HOÁN VỊ GENE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454953C" id="Rectangle: Rounded Corners 1774990605" o:spid="_x0000_s1032" style="position:absolute;left:0;text-align:left;margin-left:84pt;margin-top:9.3pt;width:435.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" fillcolor="white [3201]" strokecolor="#00b050" strokeweight="1pt">
                <v:stroke startarrowwidth="narrow" startarrowlength="short" endarrowwidth="narrow" endarrowlength="short" joinstyle="miter"/>
                <v:textbox inset="2.53958mm,1.2694mm,2.53958mm,1.2694mm">
                  <w:txbxContent>
                    <w:p w14:paraId="10FE5AD0" w14:textId="567127EF" w:rsidR="00C5727D" w:rsidRDefault="00F914A2" w:rsidP="00C5727D">
                      <w:pPr>
                        <w:spacing w:line="258" w:lineRule="auto"/>
                        <w:jc w:val="center"/>
                        <w:textDirection w:val="btLr"/>
                      </w:pPr>
                      <w:r>
                        <w:rPr>
                          <w:rFonts w:ascii="Times New Roman" w:eastAsia="Times New Roman" w:hAnsi="Times New Roman" w:cs="Times New Roman"/>
                          <w:b/>
                          <w:color w:val="000000"/>
                          <w:sz w:val="34"/>
                        </w:rPr>
                        <w:t>DI TRUYỀ</w:t>
                      </w:r>
                      <w:r w:rsidR="002E3AC8">
                        <w:rPr>
                          <w:rFonts w:ascii="Times New Roman" w:eastAsia="Times New Roman" w:hAnsi="Times New Roman" w:cs="Times New Roman"/>
                          <w:b/>
                          <w:color w:val="000000"/>
                          <w:sz w:val="34"/>
                        </w:rPr>
                        <w:t>N</w:t>
                      </w:r>
                      <w:r>
                        <w:rPr>
                          <w:rFonts w:ascii="Times New Roman" w:eastAsia="Times New Roman" w:hAnsi="Times New Roman" w:cs="Times New Roman"/>
                          <w:b/>
                          <w:color w:val="000000"/>
                          <w:sz w:val="34"/>
                        </w:rPr>
                        <w:t xml:space="preserve"> LIÊN KẾT GIỚI TÍNH, LIÊN KẾT GENE VÀ HOÁN VỊ GENE</w:t>
                      </w:r>
                    </w:p>
                  </w:txbxContent>
                </v:textbox>
              </v:roundrect>
            </w:pict>
          </mc:Fallback>
        </mc:AlternateContent>
      </w:r>
    </w:p>
    <w:p w14:paraId="3F259B36" w14:textId="559677F3" w:rsidR="00C5727D" w:rsidRDefault="00C5727D" w:rsidP="009B6B95">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p>
    <w:p w14:paraId="210F056C" w14:textId="77777777" w:rsidR="00B46EEF" w:rsidRDefault="00B46EEF" w:rsidP="001B5254">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p>
    <w:p w14:paraId="211844EE" w14:textId="5A664918" w:rsidR="004B1C62" w:rsidRDefault="001B5254" w:rsidP="001B5254">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r>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86912" behindDoc="0" locked="0" layoutInCell="1" allowOverlap="1" wp14:anchorId="50B169AD" wp14:editId="0231C597">
                <wp:simplePos x="0" y="0"/>
                <wp:positionH relativeFrom="column">
                  <wp:posOffset>2317115</wp:posOffset>
                </wp:positionH>
                <wp:positionV relativeFrom="paragraph">
                  <wp:posOffset>73025</wp:posOffset>
                </wp:positionV>
                <wp:extent cx="2515870" cy="482600"/>
                <wp:effectExtent l="0" t="0" r="17780" b="12700"/>
                <wp:wrapNone/>
                <wp:docPr id="31" name="Rectangle: Rounded Corners 31"/>
                <wp:cNvGraphicFramePr/>
                <a:graphic xmlns:a="http://schemas.openxmlformats.org/drawingml/2006/main">
                  <a:graphicData uri="http://schemas.microsoft.com/office/word/2010/wordprocessingShape">
                    <wps:wsp>
                      <wps:cNvSpPr/>
                      <wps:spPr>
                        <a:xfrm>
                          <a:off x="0" y="0"/>
                          <a:ext cx="2515870" cy="4826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7A470DF" w14:textId="167AE41E" w:rsidR="004B1C62" w:rsidRPr="004B1C62" w:rsidRDefault="004B1C62" w:rsidP="004B1C62">
                            <w:pPr>
                              <w:spacing w:after="0"/>
                              <w:jc w:val="center"/>
                              <w:rPr>
                                <w:rFonts w:ascii="Times New Roman" w:hAnsi="Times New Roman" w:cs="Times New Roman"/>
                                <w:b/>
                                <w:bCs/>
                                <w:color w:val="0000CC"/>
                                <w:sz w:val="32"/>
                                <w:szCs w:val="32"/>
                              </w:rPr>
                            </w:pPr>
                            <w:r w:rsidRPr="004B1C62">
                              <w:rPr>
                                <w:rFonts w:ascii="Times New Roman" w:hAnsi="Times New Roman" w:cs="Times New Roman"/>
                                <w:b/>
                                <w:bCs/>
                                <w:color w:val="0000CC"/>
                                <w:sz w:val="32"/>
                                <w:szCs w:val="32"/>
                              </w:rPr>
                              <w:t>TÓM TẮT LÍ THUYẾT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B169AD" id="Rectangle: Rounded Corners 31" o:spid="_x0000_s1033" style="position:absolute;left:0;text-align:left;margin-left:182.45pt;margin-top:5.75pt;width:198.1pt;height:38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" fillcolor="#c3c3c3 [2166]" strokecolor="#a5a5a5 [3206]" strokeweight=".5pt">
                <v:fill color2="#b6b6b6 [2614]" rotate="t" colors="0 #d2d2d2;.5 #c8c8c8;1 silver" focus="100%" type="gradient">
                  <o:fill v:ext="view" type="gradientUnscaled"/>
                </v:fill>
                <v:stroke joinstyle="miter"/>
                <v:textbox>
                  <w:txbxContent>
                    <w:p w14:paraId="47A470DF" w14:textId="167AE41E" w:rsidR="004B1C62" w:rsidRPr="004B1C62" w:rsidRDefault="004B1C62" w:rsidP="004B1C62">
                      <w:pPr>
                        <w:spacing w:after="0"/>
                        <w:jc w:val="center"/>
                        <w:rPr>
                          <w:rFonts w:ascii="Times New Roman" w:hAnsi="Times New Roman" w:cs="Times New Roman"/>
                          <w:b/>
                          <w:bCs/>
                          <w:color w:val="0000CC"/>
                          <w:sz w:val="32"/>
                          <w:szCs w:val="32"/>
                        </w:rPr>
                      </w:pPr>
                      <w:r w:rsidRPr="004B1C62">
                        <w:rPr>
                          <w:rFonts w:ascii="Times New Roman" w:hAnsi="Times New Roman" w:cs="Times New Roman"/>
                          <w:b/>
                          <w:bCs/>
                          <w:color w:val="0000CC"/>
                          <w:sz w:val="32"/>
                          <w:szCs w:val="32"/>
                        </w:rPr>
                        <w:t>TÓM TẮT LÍ THUYẾT</w:t>
                      </w:r>
                    </w:p>
                  </w:txbxContent>
                </v:textbox>
              </v:roundrect>
            </w:pict>
          </mc:Fallback>
        </mc:AlternateContent>
      </w:r>
    </w:p>
    <w:p w14:paraId="51708301" w14:textId="29795A28" w:rsidR="00EC7458" w:rsidRDefault="00EC7458" w:rsidP="002C4B49">
      <w:pPr>
        <w:tabs>
          <w:tab w:val="left" w:pos="274"/>
          <w:tab w:val="left" w:pos="2835"/>
          <w:tab w:val="left" w:pos="5387"/>
          <w:tab w:val="left" w:pos="7938"/>
        </w:tabs>
        <w:spacing w:after="0" w:line="312" w:lineRule="auto"/>
        <w:jc w:val="both"/>
        <w:rPr>
          <w:rFonts w:ascii="Times New Roman" w:eastAsia="Calibri" w:hAnsi="Times New Roman" w:cs="Times New Roman"/>
          <w:b/>
          <w:bCs/>
          <w:color w:val="C00000"/>
          <w:sz w:val="32"/>
          <w:szCs w:val="32"/>
        </w:rPr>
      </w:pPr>
    </w:p>
    <w:p w14:paraId="09177644" w14:textId="0F3BBF9F" w:rsidR="00AD50C7" w:rsidRDefault="004B1C62" w:rsidP="002C4B49">
      <w:pPr>
        <w:tabs>
          <w:tab w:val="left" w:pos="274"/>
          <w:tab w:val="left" w:pos="2835"/>
          <w:tab w:val="left" w:pos="5387"/>
          <w:tab w:val="left" w:pos="7938"/>
        </w:tabs>
        <w:spacing w:after="0" w:line="312" w:lineRule="auto"/>
        <w:jc w:val="both"/>
        <w:rPr>
          <w:rFonts w:ascii="Times New Roman" w:eastAsia="Calibri" w:hAnsi="Times New Roman" w:cs="Times New Roman"/>
          <w:b/>
          <w:bCs/>
          <w:color w:val="C00000"/>
          <w:sz w:val="32"/>
          <w:szCs w:val="32"/>
        </w:rPr>
      </w:pPr>
      <w:r>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85888" behindDoc="0" locked="0" layoutInCell="1" allowOverlap="1" wp14:anchorId="0940CF2E" wp14:editId="4E8F639E">
                <wp:simplePos x="0" y="0"/>
                <wp:positionH relativeFrom="column">
                  <wp:posOffset>37465</wp:posOffset>
                </wp:positionH>
                <wp:positionV relativeFrom="paragraph">
                  <wp:posOffset>261950</wp:posOffset>
                </wp:positionV>
                <wp:extent cx="358445" cy="329184"/>
                <wp:effectExtent l="0" t="0" r="60960" b="13970"/>
                <wp:wrapNone/>
                <wp:docPr id="29" name="Flowchart: Stored Data 29"/>
                <wp:cNvGraphicFramePr/>
                <a:graphic xmlns:a="http://schemas.openxmlformats.org/drawingml/2006/main">
                  <a:graphicData uri="http://schemas.microsoft.com/office/word/2010/wordprocessingShape">
                    <wps:wsp>
                      <wps:cNvSpPr/>
                      <wps:spPr>
                        <a:xfrm>
                          <a:off x="0" y="0"/>
                          <a:ext cx="358445" cy="329184"/>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4A272406" w14:textId="4C2B11DA" w:rsidR="004B1C62" w:rsidRPr="004B1C62" w:rsidRDefault="004B1C62" w:rsidP="004B1C62">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0CF2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29" o:spid="_x0000_s1034" type="#_x0000_t130" style="position:absolute;left:0;text-align:left;margin-left:2.95pt;margin-top:20.65pt;width:28.2pt;height:2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" fillcolor="#70ad47 [3209]" strokecolor="white [3201]" strokeweight="1.5pt">
                <v:textbox>
                  <w:txbxContent>
                    <w:p w14:paraId="4A272406" w14:textId="4C2B11DA" w:rsidR="004B1C62" w:rsidRPr="004B1C62" w:rsidRDefault="004B1C62" w:rsidP="004B1C62">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p>
                  </w:txbxContent>
                </v:textbox>
              </v:shape>
            </w:pict>
          </mc:Fallback>
        </mc:AlternateContent>
      </w:r>
    </w:p>
    <w:p w14:paraId="1F1237B2" w14:textId="5169EA58" w:rsidR="00924BBF" w:rsidRDefault="004B1C62" w:rsidP="00E76BEA">
      <w:pPr>
        <w:tabs>
          <w:tab w:val="left" w:pos="274"/>
          <w:tab w:val="left" w:pos="2835"/>
          <w:tab w:val="left" w:pos="5387"/>
          <w:tab w:val="left" w:pos="7938"/>
        </w:tabs>
        <w:spacing w:after="0" w:line="312" w:lineRule="auto"/>
        <w:jc w:val="both"/>
        <w:rPr>
          <w:rFonts w:ascii="Times New Roman" w:eastAsia="Calibri" w:hAnsi="Times New Roman" w:cs="Times New Roman"/>
          <w:b/>
          <w:bCs/>
          <w:color w:val="C00000"/>
          <w:sz w:val="28"/>
          <w:szCs w:val="28"/>
        </w:rPr>
      </w:pPr>
      <w:r>
        <w:rPr>
          <w:rFonts w:ascii="Times New Roman" w:eastAsia="Calibri" w:hAnsi="Times New Roman" w:cs="Times New Roman"/>
          <w:b/>
          <w:bCs/>
          <w:color w:val="C00000"/>
          <w:sz w:val="32"/>
          <w:szCs w:val="32"/>
        </w:rPr>
        <w:t xml:space="preserve">        </w:t>
      </w:r>
      <w:r w:rsidR="002E3AC8">
        <w:rPr>
          <w:rFonts w:ascii="Times New Roman" w:eastAsia="Calibri" w:hAnsi="Times New Roman" w:cs="Times New Roman"/>
          <w:b/>
          <w:bCs/>
          <w:color w:val="C00000"/>
          <w:sz w:val="28"/>
          <w:szCs w:val="28"/>
        </w:rPr>
        <w:t>BỐI CẢNH RA ĐỜI THÍ NGHIỆM CỦA MORGAN</w:t>
      </w:r>
    </w:p>
    <w:p w14:paraId="0D5036C3" w14:textId="236E424E" w:rsidR="002E3AC8" w:rsidRPr="002E3AC8" w:rsidRDefault="002E3AC8" w:rsidP="002E3AC8">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noProof/>
        </w:rPr>
        <w:drawing>
          <wp:anchor distT="0" distB="0" distL="114300" distR="114300" simplePos="0" relativeHeight="251822080" behindDoc="0" locked="0" layoutInCell="1" allowOverlap="1" wp14:anchorId="745F5BC4" wp14:editId="6452DB02">
            <wp:simplePos x="0" y="0"/>
            <wp:positionH relativeFrom="column">
              <wp:posOffset>135900</wp:posOffset>
            </wp:positionH>
            <wp:positionV relativeFrom="paragraph">
              <wp:posOffset>294858</wp:posOffset>
            </wp:positionV>
            <wp:extent cx="3048000" cy="1714500"/>
            <wp:effectExtent l="0" t="0" r="0" b="0"/>
            <wp:wrapSquare wrapText="bothSides"/>
            <wp:docPr id="2" name="Picture 2" descr="Thomas Hunt Morgan - “Cha Đẻ” Di Truyền Học Hiện Đại Và Thí Nghiệm Ruồi  Giấm Nổi Tiếng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omas Hunt Morgan - “Cha Đẻ” Di Truyền Học Hiện Đại Và Thí Nghiệm Ruồi  Giấm Nổi Tiếng - You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68C">
        <w:rPr>
          <w:rFonts w:ascii="Times New Roman" w:eastAsia="Calibri" w:hAnsi="Times New Roman" w:cs="Times New Roman"/>
          <w:b/>
          <w:bCs/>
          <w:color w:val="C00000"/>
          <w:sz w:val="26"/>
          <w:szCs w:val="26"/>
        </w:rPr>
        <w:tab/>
      </w:r>
      <w:r w:rsidRPr="002E3AC8">
        <w:rPr>
          <w:rFonts w:ascii="Times New Roman" w:eastAsia="Times New Roman" w:hAnsi="Times New Roman" w:cs="Times New Roman"/>
          <w:color w:val="000000"/>
          <w:sz w:val="24"/>
          <w:szCs w:val="24"/>
        </w:rPr>
        <w:t xml:space="preserve">- Thomas Hunt Morgan (1866 – 1945) là nhà di truyền học và nhà động vật học người Mỹ. Ông là người xây dựng nên thuyết di truyền nhiễm sắc thể, trong đó chỉ ra rằng, các gene được liên kết thành một chuỗi trên nhiễm sắc thể và chi phối các tính trạng di truyền liên kết. </w:t>
      </w:r>
    </w:p>
    <w:p w14:paraId="1CD40506" w14:textId="59A8C90C" w:rsidR="002E3AC8" w:rsidRPr="002E3AC8" w:rsidRDefault="002E3AC8" w:rsidP="002E3AC8">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E3AC8">
        <w:rPr>
          <w:rFonts w:ascii="Times New Roman" w:eastAsia="Times New Roman" w:hAnsi="Times New Roman" w:cs="Times New Roman"/>
          <w:color w:val="000000"/>
          <w:sz w:val="24"/>
          <w:szCs w:val="24"/>
        </w:rPr>
        <w:t>- Vào năm 1908, khi nghiên cứu ruồi giấm, Morgan đã phát hiện các dòng đột biến về màu mắt và nhiều tính trạng khác. Từ các thí nghiệm lai giữa các dòng ruồi giấm, Morgan và cộng sự đã phát hiện sự di truyền của nhiễm sắc thể giới tính, di truyền liên kết giới tính và hiện tượng liên kết gene. Công trình của Morgan đóng một vai trò quan trọng trong sự phát triển lĩnh vực di truyền học nửa đầu thế kỉ XX. Morgan đã nhận được giải thưởng Nobel về Sinh lí học và Y học vào năm 1933. </w:t>
      </w:r>
    </w:p>
    <w:p w14:paraId="426D36D8" w14:textId="219644A4" w:rsidR="004B1C62" w:rsidRPr="00E76BEA" w:rsidRDefault="001B5254" w:rsidP="008757FC">
      <w:pPr>
        <w:pStyle w:val="NormalWeb"/>
        <w:shd w:val="clear" w:color="auto" w:fill="FFFFFF"/>
        <w:spacing w:before="0" w:beforeAutospacing="0" w:after="0" w:afterAutospacing="0"/>
      </w:pPr>
      <w:r>
        <w:rPr>
          <w:rFonts w:eastAsia="Calibri"/>
          <w:b/>
          <w:bCs/>
          <w:noProof/>
          <w:color w:val="C00000"/>
          <w:sz w:val="32"/>
          <w:szCs w:val="32"/>
        </w:rPr>
        <mc:AlternateContent>
          <mc:Choice Requires="wps">
            <w:drawing>
              <wp:anchor distT="0" distB="0" distL="114300" distR="114300" simplePos="0" relativeHeight="251697152" behindDoc="0" locked="0" layoutInCell="1" allowOverlap="1" wp14:anchorId="4908E477" wp14:editId="478AB27B">
                <wp:simplePos x="0" y="0"/>
                <wp:positionH relativeFrom="column">
                  <wp:posOffset>0</wp:posOffset>
                </wp:positionH>
                <wp:positionV relativeFrom="paragraph">
                  <wp:posOffset>121590</wp:posOffset>
                </wp:positionV>
                <wp:extent cx="358140" cy="328930"/>
                <wp:effectExtent l="0" t="0" r="60960" b="13970"/>
                <wp:wrapNone/>
                <wp:docPr id="38" name="Flowchart: Stored Data 38"/>
                <wp:cNvGraphicFramePr/>
                <a:graphic xmlns:a="http://schemas.openxmlformats.org/drawingml/2006/main">
                  <a:graphicData uri="http://schemas.microsoft.com/office/word/2010/wordprocessingShape">
                    <wps:wsp>
                      <wps:cNvSpPr/>
                      <wps:spPr>
                        <a:xfrm>
                          <a:off x="0" y="0"/>
                          <a:ext cx="358140" cy="328930"/>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312821E4" w14:textId="58D1AE15" w:rsidR="00E76BEA" w:rsidRPr="004B1C62" w:rsidRDefault="00E76BEA" w:rsidP="00E76BEA">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8E477" id="Flowchart: Stored Data 38" o:spid="_x0000_s1035" type="#_x0000_t130" style="position:absolute;margin-left:0;margin-top:9.55pt;width:28.2pt;height:2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" fillcolor="#70ad47 [3209]" strokecolor="white [3201]" strokeweight="1.5pt">
                <v:textbox>
                  <w:txbxContent>
                    <w:p w14:paraId="312821E4" w14:textId="58D1AE15" w:rsidR="00E76BEA" w:rsidRPr="004B1C62" w:rsidRDefault="00E76BEA" w:rsidP="00E76BEA">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w:t>
                      </w:r>
                    </w:p>
                  </w:txbxContent>
                </v:textbox>
              </v:shape>
            </w:pict>
          </mc:Fallback>
        </mc:AlternateContent>
      </w:r>
    </w:p>
    <w:p w14:paraId="3FCEFB0E" w14:textId="0D548003" w:rsidR="002F02AC" w:rsidRDefault="001B5254" w:rsidP="008757FC">
      <w:pPr>
        <w:pStyle w:val="NormalWeb"/>
        <w:shd w:val="clear" w:color="auto" w:fill="FFFFFF"/>
        <w:spacing w:before="0" w:beforeAutospacing="0" w:after="0" w:afterAutospacing="0"/>
        <w:rPr>
          <w:b/>
          <w:bCs/>
          <w:color w:val="C00000"/>
          <w:sz w:val="26"/>
          <w:szCs w:val="26"/>
        </w:rPr>
      </w:pPr>
      <w:r>
        <w:rPr>
          <w:b/>
          <w:bCs/>
          <w:color w:val="C00000"/>
          <w:sz w:val="26"/>
          <w:szCs w:val="26"/>
        </w:rPr>
        <w:t xml:space="preserve">         </w:t>
      </w:r>
      <w:r w:rsidR="002E3AC8">
        <w:rPr>
          <w:b/>
          <w:bCs/>
          <w:color w:val="C00000"/>
          <w:sz w:val="30"/>
          <w:szCs w:val="30"/>
        </w:rPr>
        <w:t>DI TRUYỀN GIỚI TÍNH VÀ DI TRUYỀN LIÊN KẾT GIỚI TÍNH</w:t>
      </w:r>
    </w:p>
    <w:p w14:paraId="567EA5B5" w14:textId="6480637D" w:rsidR="002F02AC" w:rsidRPr="00626139" w:rsidRDefault="00E76BEA" w:rsidP="008757FC">
      <w:pPr>
        <w:pStyle w:val="NormalWeb"/>
        <w:shd w:val="clear" w:color="auto" w:fill="FFFFFF"/>
        <w:spacing w:before="0" w:beforeAutospacing="0" w:after="0" w:afterAutospacing="0"/>
        <w:rPr>
          <w:b/>
          <w:bCs/>
          <w:color w:val="C00000"/>
          <w:sz w:val="14"/>
          <w:szCs w:val="14"/>
        </w:rPr>
      </w:pPr>
      <w:r w:rsidRPr="008B54BE">
        <w:rPr>
          <w:b/>
          <w:bCs/>
          <w:color w:val="C00000"/>
          <w:sz w:val="30"/>
          <w:szCs w:val="30"/>
        </w:rPr>
        <w:t xml:space="preserve">         </w:t>
      </w:r>
    </w:p>
    <w:p w14:paraId="2B3A3674" w14:textId="0E1DE24B" w:rsidR="008B54BE" w:rsidRDefault="008B54BE" w:rsidP="008B54BE">
      <w:pPr>
        <w:shd w:val="clear" w:color="auto" w:fill="FFFFFF"/>
        <w:spacing w:after="0" w:line="240" w:lineRule="auto"/>
        <w:ind w:firstLine="720"/>
        <w:jc w:val="both"/>
        <w:rPr>
          <w:rFonts w:ascii="Times New Roman" w:eastAsia="Times New Roman" w:hAnsi="Times New Roman" w:cs="Times New Roman"/>
          <w:b/>
          <w:bCs/>
          <w:color w:val="C00000"/>
          <w:sz w:val="26"/>
          <w:szCs w:val="26"/>
        </w:rPr>
      </w:pPr>
      <w:r w:rsidRPr="00626139">
        <w:rPr>
          <w:rFonts w:ascii="Times New Roman" w:eastAsia="Times New Roman" w:hAnsi="Times New Roman" w:cs="Times New Roman"/>
          <w:b/>
          <w:bCs/>
          <w:color w:val="C00000"/>
          <w:sz w:val="26"/>
          <w:szCs w:val="26"/>
        </w:rPr>
        <w:t xml:space="preserve">1. </w:t>
      </w:r>
      <w:r w:rsidR="002E3AC8">
        <w:rPr>
          <w:rFonts w:ascii="Times New Roman" w:eastAsia="Times New Roman" w:hAnsi="Times New Roman" w:cs="Times New Roman"/>
          <w:b/>
          <w:bCs/>
          <w:color w:val="C00000"/>
          <w:sz w:val="26"/>
          <w:szCs w:val="26"/>
        </w:rPr>
        <w:t>Nhiễm sắc thể giới tính</w:t>
      </w:r>
    </w:p>
    <w:p w14:paraId="318682FF" w14:textId="7B15FC88" w:rsidR="00626139" w:rsidRPr="00626139" w:rsidRDefault="00626139" w:rsidP="008B54BE">
      <w:pPr>
        <w:shd w:val="clear" w:color="auto" w:fill="FFFFFF"/>
        <w:spacing w:after="0" w:line="240" w:lineRule="auto"/>
        <w:ind w:firstLine="720"/>
        <w:jc w:val="both"/>
        <w:rPr>
          <w:rFonts w:ascii="Times New Roman" w:eastAsia="Times New Roman" w:hAnsi="Times New Roman" w:cs="Times New Roman"/>
          <w:b/>
          <w:bCs/>
          <w:color w:val="C00000"/>
          <w:sz w:val="14"/>
          <w:szCs w:val="14"/>
        </w:rPr>
      </w:pPr>
      <w:r w:rsidRPr="00924BBF">
        <w:rPr>
          <w:b/>
          <w:bCs/>
          <w:noProof/>
          <w:color w:val="C00000"/>
          <w:sz w:val="26"/>
          <w:szCs w:val="26"/>
        </w:rPr>
        <w:drawing>
          <wp:anchor distT="0" distB="0" distL="114300" distR="114300" simplePos="0" relativeHeight="251789312" behindDoc="0" locked="0" layoutInCell="1" allowOverlap="1" wp14:anchorId="6CBB1EC8" wp14:editId="24495D0B">
            <wp:simplePos x="0" y="0"/>
            <wp:positionH relativeFrom="column">
              <wp:posOffset>452755</wp:posOffset>
            </wp:positionH>
            <wp:positionV relativeFrom="paragraph">
              <wp:posOffset>74475</wp:posOffset>
            </wp:positionV>
            <wp:extent cx="233680" cy="233680"/>
            <wp:effectExtent l="0" t="0" r="0" b="0"/>
            <wp:wrapSquare wrapText="bothSides"/>
            <wp:docPr id="40" name="Graphic 40"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p>
    <w:p w14:paraId="27445131" w14:textId="61102C4D" w:rsidR="002E3AC8" w:rsidRPr="002E3AC8" w:rsidRDefault="00626139" w:rsidP="006261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2529"/>
          <w:sz w:val="24"/>
          <w:szCs w:val="24"/>
        </w:rPr>
        <w:t xml:space="preserve">                                    </w:t>
      </w:r>
      <w:r w:rsidR="002E3AC8">
        <w:rPr>
          <w:rFonts w:ascii="Times New Roman" w:eastAsia="Times New Roman" w:hAnsi="Times New Roman" w:cs="Times New Roman"/>
          <w:b/>
          <w:bCs/>
          <w:color w:val="212529"/>
          <w:sz w:val="24"/>
          <w:szCs w:val="24"/>
        </w:rPr>
        <w:t>Khái niệm:</w:t>
      </w:r>
      <w:r w:rsidR="002E3AC8" w:rsidRPr="002E3AC8">
        <w:rPr>
          <w:rFonts w:ascii="Times New Roman" w:eastAsia="Times New Roman" w:hAnsi="Times New Roman" w:cs="Times New Roman"/>
          <w:b/>
          <w:bCs/>
          <w:color w:val="212529"/>
          <w:sz w:val="24"/>
          <w:szCs w:val="24"/>
        </w:rPr>
        <w:t xml:space="preserve"> </w:t>
      </w:r>
      <w:r w:rsidR="002E3AC8" w:rsidRPr="002E3AC8">
        <w:rPr>
          <w:rFonts w:ascii="Times New Roman" w:eastAsia="Times New Roman" w:hAnsi="Times New Roman" w:cs="Times New Roman"/>
          <w:color w:val="000000"/>
          <w:sz w:val="24"/>
          <w:szCs w:val="24"/>
        </w:rPr>
        <w:t>Nhiễm sắc thể giới tính là nhiễm sắc thể có vai trò xác định giới tính của cá thể</w:t>
      </w:r>
    </w:p>
    <w:p w14:paraId="11523D0D" w14:textId="238A0834" w:rsidR="00626139" w:rsidRPr="00626139" w:rsidRDefault="00626139" w:rsidP="008B54BE">
      <w:pPr>
        <w:shd w:val="clear" w:color="auto" w:fill="FFFFFF"/>
        <w:spacing w:after="0" w:line="240" w:lineRule="auto"/>
        <w:ind w:firstLine="720"/>
        <w:jc w:val="both"/>
        <w:rPr>
          <w:rFonts w:ascii="Times New Roman" w:eastAsia="Times New Roman" w:hAnsi="Times New Roman" w:cs="Times New Roman"/>
          <w:color w:val="212529"/>
          <w:sz w:val="14"/>
          <w:szCs w:val="14"/>
        </w:rPr>
      </w:pPr>
      <w:r w:rsidRPr="00924BBF">
        <w:rPr>
          <w:b/>
          <w:bCs/>
          <w:noProof/>
          <w:color w:val="C00000"/>
          <w:sz w:val="26"/>
          <w:szCs w:val="26"/>
        </w:rPr>
        <w:drawing>
          <wp:anchor distT="0" distB="0" distL="114300" distR="114300" simplePos="0" relativeHeight="251791360" behindDoc="0" locked="0" layoutInCell="1" allowOverlap="1" wp14:anchorId="5364FE5C" wp14:editId="6B885FD0">
            <wp:simplePos x="0" y="0"/>
            <wp:positionH relativeFrom="column">
              <wp:posOffset>456726</wp:posOffset>
            </wp:positionH>
            <wp:positionV relativeFrom="paragraph">
              <wp:posOffset>60818</wp:posOffset>
            </wp:positionV>
            <wp:extent cx="233680" cy="233680"/>
            <wp:effectExtent l="0" t="0" r="0" b="0"/>
            <wp:wrapSquare wrapText="bothSides"/>
            <wp:docPr id="41" name="Graphic 41"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p>
    <w:p w14:paraId="704D77EA" w14:textId="7BC52E21" w:rsidR="00626139" w:rsidRDefault="00626139" w:rsidP="00626139">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C00000"/>
          <w:sz w:val="24"/>
          <w:szCs w:val="24"/>
        </w:rPr>
        <w:t xml:space="preserve">                          </w:t>
      </w:r>
      <w:r w:rsidR="002E3AC8">
        <w:rPr>
          <w:rFonts w:ascii="Times New Roman" w:eastAsia="Times New Roman" w:hAnsi="Times New Roman" w:cs="Times New Roman"/>
          <w:b/>
          <w:bCs/>
          <w:sz w:val="24"/>
          <w:szCs w:val="24"/>
        </w:rPr>
        <w:t>Cặp NST giới tính và sự xác định giới tính ở một số sinh vật</w:t>
      </w:r>
      <w:r w:rsidR="00281BAD">
        <w:rPr>
          <w:rFonts w:ascii="Times New Roman" w:eastAsia="Times New Roman" w:hAnsi="Times New Roman" w:cs="Times New Roman"/>
          <w:b/>
          <w:bCs/>
          <w:sz w:val="24"/>
          <w:szCs w:val="24"/>
        </w:rPr>
        <w:t>:</w:t>
      </w:r>
    </w:p>
    <w:tbl>
      <w:tblPr>
        <w:tblStyle w:val="TableGrid"/>
        <w:tblW w:w="10435" w:type="dxa"/>
        <w:tblLook w:val="04A0" w:firstRow="1" w:lastRow="0" w:firstColumn="1" w:lastColumn="0" w:noHBand="0" w:noVBand="1"/>
      </w:tblPr>
      <w:tblGrid>
        <w:gridCol w:w="2434"/>
        <w:gridCol w:w="2961"/>
        <w:gridCol w:w="2340"/>
        <w:gridCol w:w="2700"/>
      </w:tblGrid>
      <w:tr w:rsidR="002E3AC8" w:rsidRPr="002E3AC8" w14:paraId="0A4AF865" w14:textId="77777777" w:rsidTr="002E3AC8">
        <w:tc>
          <w:tcPr>
            <w:tcW w:w="2434" w:type="dxa"/>
            <w:shd w:val="clear" w:color="auto" w:fill="FFD966" w:themeFill="accent4" w:themeFillTint="99"/>
          </w:tcPr>
          <w:p w14:paraId="2B4C8892" w14:textId="77777777" w:rsidR="002E3AC8" w:rsidRPr="002E3AC8" w:rsidRDefault="002E3AC8" w:rsidP="00A17C8F">
            <w:pPr>
              <w:jc w:val="center"/>
              <w:rPr>
                <w:rFonts w:ascii="Times New Roman" w:hAnsi="Times New Roman" w:cs="Times New Roman"/>
                <w:b/>
                <w:i/>
                <w:iCs/>
                <w:sz w:val="24"/>
                <w:szCs w:val="24"/>
                <w:lang w:val="vi-VN"/>
              </w:rPr>
            </w:pPr>
            <w:r w:rsidRPr="002E3AC8">
              <w:rPr>
                <w:rFonts w:ascii="Times New Roman" w:hAnsi="Times New Roman" w:cs="Times New Roman"/>
                <w:b/>
                <w:i/>
                <w:iCs/>
                <w:sz w:val="24"/>
                <w:szCs w:val="24"/>
                <w:lang w:val="vi-VN"/>
              </w:rPr>
              <w:t>Đại diện</w:t>
            </w:r>
          </w:p>
        </w:tc>
        <w:tc>
          <w:tcPr>
            <w:tcW w:w="2961" w:type="dxa"/>
            <w:shd w:val="clear" w:color="auto" w:fill="FFD966" w:themeFill="accent4" w:themeFillTint="99"/>
          </w:tcPr>
          <w:p w14:paraId="322007AE" w14:textId="77777777" w:rsidR="002E3AC8" w:rsidRPr="002E3AC8" w:rsidRDefault="002E3AC8" w:rsidP="00A17C8F">
            <w:pPr>
              <w:jc w:val="center"/>
              <w:rPr>
                <w:rFonts w:ascii="Times New Roman" w:hAnsi="Times New Roman" w:cs="Times New Roman"/>
                <w:b/>
                <w:i/>
                <w:iCs/>
                <w:sz w:val="24"/>
                <w:szCs w:val="24"/>
                <w:lang w:val="vi-VN"/>
              </w:rPr>
            </w:pPr>
            <w:r w:rsidRPr="002E3AC8">
              <w:rPr>
                <w:rFonts w:ascii="Times New Roman" w:hAnsi="Times New Roman" w:cs="Times New Roman"/>
                <w:b/>
                <w:i/>
                <w:iCs/>
                <w:sz w:val="24"/>
                <w:szCs w:val="24"/>
                <w:lang w:val="vi-VN"/>
              </w:rPr>
              <w:t>Cặp NST giới tính</w:t>
            </w:r>
          </w:p>
        </w:tc>
        <w:tc>
          <w:tcPr>
            <w:tcW w:w="2340" w:type="dxa"/>
            <w:shd w:val="clear" w:color="auto" w:fill="FFD966" w:themeFill="accent4" w:themeFillTint="99"/>
          </w:tcPr>
          <w:p w14:paraId="11D3725C" w14:textId="77777777" w:rsidR="002E3AC8" w:rsidRPr="002E3AC8" w:rsidRDefault="002E3AC8" w:rsidP="00A17C8F">
            <w:pPr>
              <w:jc w:val="center"/>
              <w:rPr>
                <w:rFonts w:ascii="Times New Roman" w:hAnsi="Times New Roman" w:cs="Times New Roman"/>
                <w:b/>
                <w:i/>
                <w:iCs/>
                <w:sz w:val="24"/>
                <w:szCs w:val="24"/>
                <w:lang w:val="vi-VN"/>
              </w:rPr>
            </w:pPr>
            <w:r w:rsidRPr="002E3AC8">
              <w:rPr>
                <w:rFonts w:ascii="Times New Roman" w:hAnsi="Times New Roman" w:cs="Times New Roman"/>
                <w:b/>
                <w:i/>
                <w:iCs/>
                <w:sz w:val="24"/>
                <w:szCs w:val="24"/>
                <w:lang w:val="vi-VN"/>
              </w:rPr>
              <w:t xml:space="preserve">Giới </w:t>
            </w:r>
          </w:p>
        </w:tc>
        <w:tc>
          <w:tcPr>
            <w:tcW w:w="2700" w:type="dxa"/>
            <w:shd w:val="clear" w:color="auto" w:fill="FFD966" w:themeFill="accent4" w:themeFillTint="99"/>
          </w:tcPr>
          <w:p w14:paraId="77D6E638" w14:textId="77777777" w:rsidR="002E3AC8" w:rsidRPr="002E3AC8" w:rsidRDefault="002E3AC8" w:rsidP="00A17C8F">
            <w:pPr>
              <w:jc w:val="center"/>
              <w:rPr>
                <w:rFonts w:ascii="Times New Roman" w:hAnsi="Times New Roman" w:cs="Times New Roman"/>
                <w:b/>
                <w:i/>
                <w:iCs/>
                <w:sz w:val="24"/>
                <w:szCs w:val="24"/>
                <w:lang w:val="vi-VN"/>
              </w:rPr>
            </w:pPr>
            <w:r w:rsidRPr="002E3AC8">
              <w:rPr>
                <w:rFonts w:ascii="Times New Roman" w:hAnsi="Times New Roman" w:cs="Times New Roman"/>
                <w:b/>
                <w:i/>
                <w:iCs/>
                <w:sz w:val="24"/>
                <w:szCs w:val="24"/>
                <w:lang w:val="vi-VN"/>
              </w:rPr>
              <w:t>Giao tử</w:t>
            </w:r>
          </w:p>
        </w:tc>
      </w:tr>
      <w:tr w:rsidR="002E3AC8" w:rsidRPr="002E3AC8" w14:paraId="6BCE8AAF" w14:textId="77777777" w:rsidTr="002E3AC8">
        <w:tc>
          <w:tcPr>
            <w:tcW w:w="2434" w:type="dxa"/>
            <w:vMerge w:val="restart"/>
            <w:shd w:val="clear" w:color="auto" w:fill="F7CAAC" w:themeFill="accent2" w:themeFillTint="66"/>
            <w:vAlign w:val="center"/>
          </w:tcPr>
          <w:p w14:paraId="7927EC84" w14:textId="77777777" w:rsidR="002E3AC8" w:rsidRPr="002E3AC8" w:rsidRDefault="002E3AC8" w:rsidP="00A17C8F">
            <w:pPr>
              <w:jc w:val="center"/>
              <w:rPr>
                <w:rFonts w:ascii="Times New Roman" w:hAnsi="Times New Roman" w:cs="Times New Roman"/>
                <w:bCs/>
                <w:sz w:val="24"/>
                <w:szCs w:val="24"/>
                <w:lang w:val="vi-VN"/>
              </w:rPr>
            </w:pPr>
            <w:r w:rsidRPr="002E3AC8">
              <w:rPr>
                <w:rFonts w:ascii="Times New Roman" w:hAnsi="Times New Roman" w:cs="Times New Roman"/>
                <w:bCs/>
                <w:sz w:val="24"/>
                <w:szCs w:val="24"/>
                <w:lang w:val="vi-VN"/>
              </w:rPr>
              <w:t>Động vật có vú, ruồi giấm</w:t>
            </w:r>
          </w:p>
        </w:tc>
        <w:tc>
          <w:tcPr>
            <w:tcW w:w="2961" w:type="dxa"/>
            <w:shd w:val="clear" w:color="auto" w:fill="E2EFD9" w:themeFill="accent6" w:themeFillTint="33"/>
          </w:tcPr>
          <w:p w14:paraId="0BA97C24"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XY</w:t>
            </w:r>
          </w:p>
        </w:tc>
        <w:tc>
          <w:tcPr>
            <w:tcW w:w="2340" w:type="dxa"/>
            <w:shd w:val="clear" w:color="auto" w:fill="E2EFD9" w:themeFill="accent6" w:themeFillTint="33"/>
          </w:tcPr>
          <w:p w14:paraId="000C320C"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Đực</w:t>
            </w:r>
          </w:p>
        </w:tc>
        <w:tc>
          <w:tcPr>
            <w:tcW w:w="2700" w:type="dxa"/>
            <w:shd w:val="clear" w:color="auto" w:fill="E2EFD9" w:themeFill="accent6" w:themeFillTint="33"/>
          </w:tcPr>
          <w:p w14:paraId="6EE895FA"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X, Y</w:t>
            </w:r>
          </w:p>
        </w:tc>
      </w:tr>
      <w:tr w:rsidR="002E3AC8" w:rsidRPr="002E3AC8" w14:paraId="14C943FC" w14:textId="77777777" w:rsidTr="002E3AC8">
        <w:tc>
          <w:tcPr>
            <w:tcW w:w="2434" w:type="dxa"/>
            <w:vMerge/>
            <w:shd w:val="clear" w:color="auto" w:fill="F7CAAC" w:themeFill="accent2" w:themeFillTint="66"/>
            <w:vAlign w:val="center"/>
          </w:tcPr>
          <w:p w14:paraId="6DAB5495" w14:textId="77777777" w:rsidR="002E3AC8" w:rsidRPr="002E3AC8" w:rsidRDefault="002E3AC8" w:rsidP="00A17C8F">
            <w:pPr>
              <w:jc w:val="center"/>
              <w:rPr>
                <w:rFonts w:ascii="Times New Roman" w:hAnsi="Times New Roman" w:cs="Times New Roman"/>
                <w:bCs/>
                <w:sz w:val="24"/>
                <w:szCs w:val="24"/>
                <w:lang w:val="vi-VN"/>
              </w:rPr>
            </w:pPr>
          </w:p>
        </w:tc>
        <w:tc>
          <w:tcPr>
            <w:tcW w:w="2961" w:type="dxa"/>
            <w:shd w:val="clear" w:color="auto" w:fill="E2EFD9" w:themeFill="accent6" w:themeFillTint="33"/>
          </w:tcPr>
          <w:p w14:paraId="60D8BF74"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XX</w:t>
            </w:r>
          </w:p>
        </w:tc>
        <w:tc>
          <w:tcPr>
            <w:tcW w:w="2340" w:type="dxa"/>
            <w:shd w:val="clear" w:color="auto" w:fill="E2EFD9" w:themeFill="accent6" w:themeFillTint="33"/>
          </w:tcPr>
          <w:p w14:paraId="7635B18F"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Cái</w:t>
            </w:r>
          </w:p>
        </w:tc>
        <w:tc>
          <w:tcPr>
            <w:tcW w:w="2700" w:type="dxa"/>
            <w:shd w:val="clear" w:color="auto" w:fill="E2EFD9" w:themeFill="accent6" w:themeFillTint="33"/>
          </w:tcPr>
          <w:p w14:paraId="04E9B4C9"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X</w:t>
            </w:r>
          </w:p>
        </w:tc>
      </w:tr>
      <w:tr w:rsidR="002E3AC8" w:rsidRPr="002E3AC8" w14:paraId="10E1B7BE" w14:textId="77777777" w:rsidTr="002E3AC8">
        <w:tc>
          <w:tcPr>
            <w:tcW w:w="2434" w:type="dxa"/>
            <w:vMerge w:val="restart"/>
            <w:shd w:val="clear" w:color="auto" w:fill="F7CAAC" w:themeFill="accent2" w:themeFillTint="66"/>
            <w:vAlign w:val="center"/>
          </w:tcPr>
          <w:p w14:paraId="0841E089" w14:textId="77777777" w:rsidR="002E3AC8" w:rsidRPr="002E3AC8" w:rsidRDefault="002E3AC8" w:rsidP="00A17C8F">
            <w:pPr>
              <w:jc w:val="center"/>
              <w:rPr>
                <w:rFonts w:ascii="Times New Roman" w:hAnsi="Times New Roman" w:cs="Times New Roman"/>
                <w:bCs/>
                <w:sz w:val="24"/>
                <w:szCs w:val="24"/>
                <w:lang w:val="vi-VN"/>
              </w:rPr>
            </w:pPr>
            <w:r w:rsidRPr="002E3AC8">
              <w:rPr>
                <w:rFonts w:ascii="Times New Roman" w:hAnsi="Times New Roman" w:cs="Times New Roman"/>
                <w:bCs/>
                <w:sz w:val="24"/>
                <w:szCs w:val="24"/>
                <w:lang w:val="vi-VN"/>
              </w:rPr>
              <w:t>Châu chấu</w:t>
            </w:r>
          </w:p>
        </w:tc>
        <w:tc>
          <w:tcPr>
            <w:tcW w:w="2961" w:type="dxa"/>
            <w:shd w:val="clear" w:color="auto" w:fill="E2EFD9" w:themeFill="accent6" w:themeFillTint="33"/>
          </w:tcPr>
          <w:p w14:paraId="624F8DE8"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XO</w:t>
            </w:r>
          </w:p>
        </w:tc>
        <w:tc>
          <w:tcPr>
            <w:tcW w:w="2340" w:type="dxa"/>
            <w:shd w:val="clear" w:color="auto" w:fill="E2EFD9" w:themeFill="accent6" w:themeFillTint="33"/>
          </w:tcPr>
          <w:p w14:paraId="2103E895"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Đực</w:t>
            </w:r>
          </w:p>
        </w:tc>
        <w:tc>
          <w:tcPr>
            <w:tcW w:w="2700" w:type="dxa"/>
            <w:shd w:val="clear" w:color="auto" w:fill="E2EFD9" w:themeFill="accent6" w:themeFillTint="33"/>
          </w:tcPr>
          <w:p w14:paraId="2DFE53CD"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X, O</w:t>
            </w:r>
          </w:p>
        </w:tc>
      </w:tr>
      <w:tr w:rsidR="002E3AC8" w:rsidRPr="002E3AC8" w14:paraId="1667C709" w14:textId="77777777" w:rsidTr="002E3AC8">
        <w:tc>
          <w:tcPr>
            <w:tcW w:w="2434" w:type="dxa"/>
            <w:vMerge/>
            <w:shd w:val="clear" w:color="auto" w:fill="F7CAAC" w:themeFill="accent2" w:themeFillTint="66"/>
            <w:vAlign w:val="center"/>
          </w:tcPr>
          <w:p w14:paraId="3E52A673" w14:textId="77777777" w:rsidR="002E3AC8" w:rsidRPr="002E3AC8" w:rsidRDefault="002E3AC8" w:rsidP="00A17C8F">
            <w:pPr>
              <w:jc w:val="center"/>
              <w:rPr>
                <w:rFonts w:ascii="Times New Roman" w:hAnsi="Times New Roman" w:cs="Times New Roman"/>
                <w:bCs/>
                <w:sz w:val="24"/>
                <w:szCs w:val="24"/>
                <w:lang w:val="vi-VN"/>
              </w:rPr>
            </w:pPr>
          </w:p>
        </w:tc>
        <w:tc>
          <w:tcPr>
            <w:tcW w:w="2961" w:type="dxa"/>
            <w:shd w:val="clear" w:color="auto" w:fill="E2EFD9" w:themeFill="accent6" w:themeFillTint="33"/>
          </w:tcPr>
          <w:p w14:paraId="03C86CFD"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XX</w:t>
            </w:r>
          </w:p>
        </w:tc>
        <w:tc>
          <w:tcPr>
            <w:tcW w:w="2340" w:type="dxa"/>
            <w:shd w:val="clear" w:color="auto" w:fill="E2EFD9" w:themeFill="accent6" w:themeFillTint="33"/>
          </w:tcPr>
          <w:p w14:paraId="3B09C5E8"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Cái</w:t>
            </w:r>
          </w:p>
        </w:tc>
        <w:tc>
          <w:tcPr>
            <w:tcW w:w="2700" w:type="dxa"/>
            <w:shd w:val="clear" w:color="auto" w:fill="E2EFD9" w:themeFill="accent6" w:themeFillTint="33"/>
          </w:tcPr>
          <w:p w14:paraId="00FA1E44"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X</w:t>
            </w:r>
          </w:p>
        </w:tc>
      </w:tr>
      <w:tr w:rsidR="002E3AC8" w:rsidRPr="002E3AC8" w14:paraId="46AB06A5" w14:textId="77777777" w:rsidTr="002E3AC8">
        <w:tc>
          <w:tcPr>
            <w:tcW w:w="2434" w:type="dxa"/>
            <w:vMerge w:val="restart"/>
            <w:shd w:val="clear" w:color="auto" w:fill="F7CAAC" w:themeFill="accent2" w:themeFillTint="66"/>
            <w:vAlign w:val="center"/>
          </w:tcPr>
          <w:p w14:paraId="264B5DD1" w14:textId="77777777" w:rsidR="002E3AC8" w:rsidRPr="002E3AC8" w:rsidRDefault="002E3AC8" w:rsidP="00A17C8F">
            <w:pPr>
              <w:jc w:val="center"/>
              <w:rPr>
                <w:rFonts w:ascii="Times New Roman" w:hAnsi="Times New Roman" w:cs="Times New Roman"/>
                <w:bCs/>
                <w:sz w:val="24"/>
                <w:szCs w:val="24"/>
                <w:lang w:val="vi-VN"/>
              </w:rPr>
            </w:pPr>
            <w:r w:rsidRPr="002E3AC8">
              <w:rPr>
                <w:rFonts w:ascii="Times New Roman" w:hAnsi="Times New Roman" w:cs="Times New Roman"/>
                <w:bCs/>
                <w:sz w:val="24"/>
                <w:szCs w:val="24"/>
                <w:lang w:val="vi-VN"/>
              </w:rPr>
              <w:t>Cá, chim, bướm</w:t>
            </w:r>
          </w:p>
        </w:tc>
        <w:tc>
          <w:tcPr>
            <w:tcW w:w="2961" w:type="dxa"/>
            <w:shd w:val="clear" w:color="auto" w:fill="E2EFD9" w:themeFill="accent6" w:themeFillTint="33"/>
          </w:tcPr>
          <w:p w14:paraId="345AED16"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ZZ</w:t>
            </w:r>
          </w:p>
        </w:tc>
        <w:tc>
          <w:tcPr>
            <w:tcW w:w="2340" w:type="dxa"/>
            <w:shd w:val="clear" w:color="auto" w:fill="E2EFD9" w:themeFill="accent6" w:themeFillTint="33"/>
          </w:tcPr>
          <w:p w14:paraId="1F463222"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Đực</w:t>
            </w:r>
          </w:p>
        </w:tc>
        <w:tc>
          <w:tcPr>
            <w:tcW w:w="2700" w:type="dxa"/>
            <w:shd w:val="clear" w:color="auto" w:fill="E2EFD9" w:themeFill="accent6" w:themeFillTint="33"/>
          </w:tcPr>
          <w:p w14:paraId="62FE08F8"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Z</w:t>
            </w:r>
          </w:p>
        </w:tc>
      </w:tr>
      <w:tr w:rsidR="002E3AC8" w:rsidRPr="002E3AC8" w14:paraId="2965A5BB" w14:textId="77777777" w:rsidTr="002E3AC8">
        <w:tc>
          <w:tcPr>
            <w:tcW w:w="2434" w:type="dxa"/>
            <w:vMerge/>
            <w:shd w:val="clear" w:color="auto" w:fill="F7CAAC" w:themeFill="accent2" w:themeFillTint="66"/>
          </w:tcPr>
          <w:p w14:paraId="2A2AC35B" w14:textId="77777777" w:rsidR="002E3AC8" w:rsidRPr="002E3AC8" w:rsidRDefault="002E3AC8" w:rsidP="00A17C8F">
            <w:pPr>
              <w:jc w:val="center"/>
              <w:rPr>
                <w:rFonts w:ascii="Times New Roman" w:hAnsi="Times New Roman" w:cs="Times New Roman"/>
                <w:bCs/>
                <w:sz w:val="24"/>
                <w:szCs w:val="24"/>
                <w:lang w:val="vi-VN"/>
              </w:rPr>
            </w:pPr>
          </w:p>
        </w:tc>
        <w:tc>
          <w:tcPr>
            <w:tcW w:w="2961" w:type="dxa"/>
            <w:shd w:val="clear" w:color="auto" w:fill="E2EFD9" w:themeFill="accent6" w:themeFillTint="33"/>
          </w:tcPr>
          <w:p w14:paraId="4595449D"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ZW</w:t>
            </w:r>
          </w:p>
        </w:tc>
        <w:tc>
          <w:tcPr>
            <w:tcW w:w="2340" w:type="dxa"/>
            <w:shd w:val="clear" w:color="auto" w:fill="E2EFD9" w:themeFill="accent6" w:themeFillTint="33"/>
          </w:tcPr>
          <w:p w14:paraId="0A760A9D"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Cái</w:t>
            </w:r>
          </w:p>
        </w:tc>
        <w:tc>
          <w:tcPr>
            <w:tcW w:w="2700" w:type="dxa"/>
            <w:shd w:val="clear" w:color="auto" w:fill="E2EFD9" w:themeFill="accent6" w:themeFillTint="33"/>
          </w:tcPr>
          <w:p w14:paraId="6D81D8C3" w14:textId="77777777" w:rsidR="002E3AC8" w:rsidRPr="002E3AC8" w:rsidRDefault="002E3AC8" w:rsidP="00A17C8F">
            <w:pPr>
              <w:jc w:val="center"/>
              <w:rPr>
                <w:rFonts w:ascii="Times New Roman" w:hAnsi="Times New Roman" w:cs="Times New Roman"/>
                <w:bCs/>
                <w:sz w:val="24"/>
                <w:szCs w:val="24"/>
              </w:rPr>
            </w:pPr>
            <w:r w:rsidRPr="002E3AC8">
              <w:rPr>
                <w:rFonts w:ascii="Times New Roman" w:hAnsi="Times New Roman" w:cs="Times New Roman"/>
                <w:bCs/>
                <w:sz w:val="24"/>
                <w:szCs w:val="24"/>
              </w:rPr>
              <w:t>Z, W</w:t>
            </w:r>
          </w:p>
        </w:tc>
      </w:tr>
    </w:tbl>
    <w:p w14:paraId="20B33B89" w14:textId="61E11161" w:rsidR="00107052" w:rsidRPr="00107052" w:rsidRDefault="00107052" w:rsidP="002E3AC8">
      <w:pPr>
        <w:spacing w:after="0"/>
        <w:jc w:val="both"/>
        <w:rPr>
          <w:rFonts w:ascii="Times New Roman" w:eastAsia="Times New Roman" w:hAnsi="Times New Roman" w:cs="Times New Roman"/>
          <w:color w:val="000000"/>
          <w:sz w:val="24"/>
          <w:szCs w:val="24"/>
        </w:rPr>
      </w:pPr>
    </w:p>
    <w:p w14:paraId="01E4EB1B" w14:textId="68E1E236" w:rsidR="008B54BE" w:rsidRDefault="008B54BE" w:rsidP="008B54BE">
      <w:pPr>
        <w:shd w:val="clear" w:color="auto" w:fill="FFFFFF"/>
        <w:spacing w:after="0" w:line="240" w:lineRule="auto"/>
        <w:ind w:firstLine="720"/>
        <w:jc w:val="both"/>
        <w:rPr>
          <w:rFonts w:ascii="Times New Roman" w:eastAsia="Times New Roman" w:hAnsi="Times New Roman" w:cs="Times New Roman"/>
          <w:b/>
          <w:bCs/>
          <w:color w:val="C00000"/>
          <w:sz w:val="26"/>
          <w:szCs w:val="26"/>
        </w:rPr>
      </w:pPr>
      <w:r w:rsidRPr="00626139">
        <w:rPr>
          <w:rFonts w:ascii="Times New Roman" w:eastAsia="Times New Roman" w:hAnsi="Times New Roman" w:cs="Times New Roman"/>
          <w:b/>
          <w:bCs/>
          <w:color w:val="C00000"/>
          <w:sz w:val="26"/>
          <w:szCs w:val="26"/>
        </w:rPr>
        <w:t xml:space="preserve">2. </w:t>
      </w:r>
      <w:r w:rsidR="002E3AC8">
        <w:rPr>
          <w:rFonts w:ascii="Times New Roman" w:eastAsia="Times New Roman" w:hAnsi="Times New Roman" w:cs="Times New Roman"/>
          <w:b/>
          <w:bCs/>
          <w:color w:val="C00000"/>
          <w:sz w:val="26"/>
          <w:szCs w:val="26"/>
        </w:rPr>
        <w:t>Sự di truyền giới tính</w:t>
      </w:r>
    </w:p>
    <w:p w14:paraId="3CB02CBA" w14:textId="7CAEA77C" w:rsidR="002E3AC8" w:rsidRPr="002E3AC8" w:rsidRDefault="002E3AC8" w:rsidP="002E3AC8">
      <w:pPr>
        <w:shd w:val="clear" w:color="auto" w:fill="FFFFFF"/>
        <w:spacing w:after="0" w:line="240" w:lineRule="auto"/>
        <w:jc w:val="both"/>
        <w:rPr>
          <w:rFonts w:ascii="Times New Roman" w:eastAsia="Times New Roman" w:hAnsi="Times New Roman" w:cs="Times New Roman"/>
          <w:sz w:val="26"/>
          <w:szCs w:val="26"/>
        </w:rPr>
      </w:pPr>
      <w:r w:rsidRPr="00924BBF">
        <w:rPr>
          <w:b/>
          <w:bCs/>
          <w:noProof/>
          <w:color w:val="C00000"/>
          <w:sz w:val="26"/>
          <w:szCs w:val="26"/>
        </w:rPr>
        <w:lastRenderedPageBreak/>
        <w:drawing>
          <wp:anchor distT="0" distB="0" distL="114300" distR="114300" simplePos="0" relativeHeight="251824128" behindDoc="0" locked="0" layoutInCell="1" allowOverlap="1" wp14:anchorId="0F600C7E" wp14:editId="5677111F">
            <wp:simplePos x="0" y="0"/>
            <wp:positionH relativeFrom="column">
              <wp:posOffset>218942</wp:posOffset>
            </wp:positionH>
            <wp:positionV relativeFrom="paragraph">
              <wp:posOffset>360</wp:posOffset>
            </wp:positionV>
            <wp:extent cx="233680" cy="233680"/>
            <wp:effectExtent l="0" t="0" r="0" b="0"/>
            <wp:wrapSquare wrapText="bothSides"/>
            <wp:docPr id="1" name="Graphic 1"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6"/>
          <w:szCs w:val="26"/>
        </w:rPr>
        <w:t xml:space="preserve">Khái niệm: </w:t>
      </w:r>
      <w:r w:rsidRPr="002F216C">
        <w:rPr>
          <w:rFonts w:ascii="Times New Roman" w:hAnsi="Times New Roman" w:cs="Times New Roman"/>
          <w:color w:val="000000"/>
          <w:sz w:val="24"/>
          <w:szCs w:val="24"/>
        </w:rPr>
        <w:t>Sự di truyền giới tính là sự di truyền các nhiễm sắc thể giới tính và quyết định giới tính của sinh vật qua các thế hệ nhờ giảm phân và thụ tinh</w:t>
      </w:r>
    </w:p>
    <w:p w14:paraId="57FA3EFA" w14:textId="01E2B033" w:rsidR="002F216C" w:rsidRDefault="002F216C" w:rsidP="002F216C">
      <w:pPr>
        <w:pStyle w:val="NormalWeb"/>
        <w:shd w:val="clear" w:color="auto" w:fill="FFFFFF"/>
        <w:spacing w:before="0" w:beforeAutospacing="0" w:after="0" w:afterAutospacing="0"/>
        <w:rPr>
          <w:b/>
          <w:bCs/>
        </w:rPr>
      </w:pPr>
      <w:r w:rsidRPr="00924BBF">
        <w:rPr>
          <w:b/>
          <w:bCs/>
          <w:noProof/>
          <w:color w:val="C00000"/>
          <w:sz w:val="26"/>
          <w:szCs w:val="26"/>
        </w:rPr>
        <w:drawing>
          <wp:anchor distT="0" distB="0" distL="114300" distR="114300" simplePos="0" relativeHeight="251826176" behindDoc="0" locked="0" layoutInCell="1" allowOverlap="1" wp14:anchorId="2CCC7CC5" wp14:editId="7C8D5D1F">
            <wp:simplePos x="0" y="0"/>
            <wp:positionH relativeFrom="column">
              <wp:posOffset>211540</wp:posOffset>
            </wp:positionH>
            <wp:positionV relativeFrom="paragraph">
              <wp:posOffset>17912</wp:posOffset>
            </wp:positionV>
            <wp:extent cx="233680" cy="233680"/>
            <wp:effectExtent l="0" t="0" r="0" b="0"/>
            <wp:wrapSquare wrapText="bothSides"/>
            <wp:docPr id="3" name="Graphic 3"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Đặc điểm: </w:t>
      </w:r>
    </w:p>
    <w:p w14:paraId="7FAE621D" w14:textId="77777777" w:rsidR="002F216C" w:rsidRPr="002F216C" w:rsidRDefault="002F216C" w:rsidP="002F216C">
      <w:pPr>
        <w:pStyle w:val="NormalWeb"/>
        <w:spacing w:before="0" w:beforeAutospacing="0" w:after="0" w:afterAutospacing="0"/>
        <w:jc w:val="both"/>
        <w:rPr>
          <w:b/>
        </w:rPr>
      </w:pPr>
      <w:r w:rsidRPr="002F216C">
        <w:rPr>
          <w:b/>
          <w:color w:val="000000"/>
        </w:rPr>
        <w:t xml:space="preserve">- </w:t>
      </w:r>
      <w:r w:rsidRPr="002F216C">
        <w:rPr>
          <w:color w:val="000000"/>
        </w:rPr>
        <w:t>Nếu giới tính được xem là một tính trạng di truyền thì phép lai XX x XY luôn có tỉ lệ đực : cái xấp xỉ 1 : 1 ở đời con</w:t>
      </w:r>
    </w:p>
    <w:p w14:paraId="5FF6E1F4" w14:textId="77777777" w:rsidR="002F216C" w:rsidRPr="002F216C" w:rsidRDefault="002F216C" w:rsidP="002F216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2F216C">
        <w:rPr>
          <w:rFonts w:ascii="Times New Roman" w:hAnsi="Times New Roman" w:cs="Times New Roman"/>
          <w:b/>
          <w:sz w:val="24"/>
          <w:szCs w:val="24"/>
        </w:rPr>
        <w:t xml:space="preserve">- </w:t>
      </w:r>
      <w:r w:rsidRPr="002F216C">
        <w:rPr>
          <w:rFonts w:ascii="Times New Roman" w:eastAsia="Times New Roman" w:hAnsi="Times New Roman" w:cs="Times New Roman"/>
          <w:color w:val="000000"/>
          <w:sz w:val="24"/>
          <w:szCs w:val="24"/>
        </w:rPr>
        <w:t xml:space="preserve">Ở một số loài, giới tính có thể bị chi phối bởi một số cơ chế khác. </w:t>
      </w:r>
    </w:p>
    <w:p w14:paraId="1D472B61" w14:textId="77777777" w:rsidR="002F216C" w:rsidRPr="002F216C" w:rsidRDefault="002F216C" w:rsidP="002F216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2F216C">
        <w:rPr>
          <w:rFonts w:ascii="Times New Roman" w:eastAsia="Times New Roman" w:hAnsi="Times New Roman" w:cs="Times New Roman"/>
          <w:color w:val="000000"/>
          <w:sz w:val="24"/>
          <w:szCs w:val="24"/>
        </w:rPr>
        <w:t xml:space="preserve">Ví dụ: Con đực ở ong và rệp có bộ nhiễm sắc thể đơn bội do phát triển từ trứng chưa thụ tinh, con cái là thể lưỡng bội. Một số động vật thuộc lớp Bò sát như cá sấu, thằn lằn, rùa, trứng thụ tinh phát triển thành con đực hoặc cái phụ thuộc vào nhiệt độ môi trường. </w:t>
      </w:r>
    </w:p>
    <w:p w14:paraId="40CC7B99" w14:textId="0FC831A1" w:rsidR="002F216C" w:rsidRPr="002F216C" w:rsidRDefault="002F216C" w:rsidP="002F216C">
      <w:pPr>
        <w:shd w:val="clear" w:color="auto" w:fill="FFFFFF"/>
        <w:spacing w:after="0" w:line="240" w:lineRule="auto"/>
        <w:jc w:val="both"/>
        <w:rPr>
          <w:rFonts w:ascii="Times New Roman" w:eastAsia="Times New Roman" w:hAnsi="Times New Roman" w:cs="Times New Roman"/>
          <w:b/>
          <w:bCs/>
          <w:color w:val="C00000"/>
          <w:sz w:val="26"/>
          <w:szCs w:val="26"/>
        </w:rPr>
      </w:pPr>
      <w:r>
        <w:rPr>
          <w:rFonts w:ascii="Times New Roman" w:eastAsia="Times New Roman" w:hAnsi="Times New Roman" w:cs="Times New Roman"/>
          <w:b/>
          <w:bCs/>
          <w:color w:val="C00000"/>
          <w:sz w:val="26"/>
          <w:szCs w:val="26"/>
        </w:rPr>
        <w:t>3</w:t>
      </w:r>
      <w:r w:rsidRPr="00626139">
        <w:rPr>
          <w:rFonts w:ascii="Times New Roman" w:eastAsia="Times New Roman" w:hAnsi="Times New Roman" w:cs="Times New Roman"/>
          <w:b/>
          <w:bCs/>
          <w:color w:val="C00000"/>
          <w:sz w:val="26"/>
          <w:szCs w:val="26"/>
        </w:rPr>
        <w:t xml:space="preserve">. </w:t>
      </w:r>
      <w:r>
        <w:rPr>
          <w:rFonts w:ascii="Times New Roman" w:eastAsia="Times New Roman" w:hAnsi="Times New Roman" w:cs="Times New Roman"/>
          <w:b/>
          <w:bCs/>
          <w:color w:val="C00000"/>
          <w:sz w:val="26"/>
          <w:szCs w:val="26"/>
        </w:rPr>
        <w:t>Sự di truyền liên kết giới tính</w:t>
      </w:r>
      <w:r w:rsidRPr="00924BBF">
        <w:rPr>
          <w:b/>
          <w:bCs/>
          <w:noProof/>
          <w:color w:val="C00000"/>
          <w:sz w:val="26"/>
          <w:szCs w:val="26"/>
        </w:rPr>
        <w:drawing>
          <wp:anchor distT="0" distB="0" distL="114300" distR="114300" simplePos="0" relativeHeight="251828224" behindDoc="0" locked="0" layoutInCell="1" allowOverlap="1" wp14:anchorId="5B128018" wp14:editId="6FC90849">
            <wp:simplePos x="0" y="0"/>
            <wp:positionH relativeFrom="column">
              <wp:posOffset>0</wp:posOffset>
            </wp:positionH>
            <wp:positionV relativeFrom="paragraph">
              <wp:posOffset>177165</wp:posOffset>
            </wp:positionV>
            <wp:extent cx="233680" cy="233680"/>
            <wp:effectExtent l="0" t="0" r="0" b="0"/>
            <wp:wrapSquare wrapText="bothSides"/>
            <wp:docPr id="17" name="Graphic 17"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p>
    <w:p w14:paraId="426D01B4" w14:textId="2C76E9F7" w:rsidR="002F216C" w:rsidRDefault="002F216C" w:rsidP="002F216C">
      <w:pPr>
        <w:pStyle w:val="NormalWeb"/>
        <w:shd w:val="clear" w:color="auto" w:fill="FFFFFF"/>
        <w:spacing w:before="0" w:beforeAutospacing="0" w:after="0" w:afterAutospacing="0"/>
        <w:rPr>
          <w:b/>
          <w:bCs/>
        </w:rPr>
      </w:pPr>
      <w:r>
        <w:rPr>
          <w:b/>
          <w:bCs/>
        </w:rPr>
        <w:t xml:space="preserve">Thí nghiệm: </w:t>
      </w:r>
    </w:p>
    <w:tbl>
      <w:tblPr>
        <w:tblStyle w:val="TableGrid"/>
        <w:tblW w:w="10075" w:type="dxa"/>
        <w:tblLook w:val="04A0" w:firstRow="1" w:lastRow="0" w:firstColumn="1" w:lastColumn="0" w:noHBand="0" w:noVBand="1"/>
      </w:tblPr>
      <w:tblGrid>
        <w:gridCol w:w="5125"/>
        <w:gridCol w:w="4950"/>
      </w:tblGrid>
      <w:tr w:rsidR="002F216C" w:rsidRPr="00111BDF" w14:paraId="2C5B9E1A" w14:textId="77777777" w:rsidTr="00A17C8F">
        <w:tc>
          <w:tcPr>
            <w:tcW w:w="5125" w:type="dxa"/>
            <w:shd w:val="clear" w:color="auto" w:fill="FFF2CC" w:themeFill="accent4" w:themeFillTint="33"/>
          </w:tcPr>
          <w:p w14:paraId="43D6336A" w14:textId="77777777" w:rsidR="002F216C" w:rsidRPr="002F216C" w:rsidRDefault="002F216C" w:rsidP="002F216C">
            <w:pPr>
              <w:jc w:val="center"/>
              <w:rPr>
                <w:rFonts w:ascii="Times New Roman" w:hAnsi="Times New Roman" w:cs="Times New Roman"/>
                <w:b/>
                <w:i/>
                <w:iCs/>
                <w:sz w:val="24"/>
                <w:szCs w:val="24"/>
              </w:rPr>
            </w:pPr>
            <w:r w:rsidRPr="002F216C">
              <w:rPr>
                <w:rFonts w:ascii="Times New Roman" w:hAnsi="Times New Roman" w:cs="Times New Roman"/>
                <w:b/>
                <w:i/>
                <w:iCs/>
                <w:sz w:val="24"/>
                <w:szCs w:val="24"/>
              </w:rPr>
              <w:t>Phép lai thuận</w:t>
            </w:r>
          </w:p>
        </w:tc>
        <w:tc>
          <w:tcPr>
            <w:tcW w:w="4950" w:type="dxa"/>
            <w:shd w:val="clear" w:color="auto" w:fill="FFF2CC" w:themeFill="accent4" w:themeFillTint="33"/>
          </w:tcPr>
          <w:p w14:paraId="0B7F43E0" w14:textId="77777777" w:rsidR="002F216C" w:rsidRPr="002F216C" w:rsidRDefault="002F216C" w:rsidP="002F216C">
            <w:pPr>
              <w:jc w:val="center"/>
              <w:rPr>
                <w:rFonts w:ascii="Times New Roman" w:hAnsi="Times New Roman" w:cs="Times New Roman"/>
                <w:b/>
                <w:i/>
                <w:iCs/>
                <w:sz w:val="24"/>
                <w:szCs w:val="24"/>
              </w:rPr>
            </w:pPr>
            <w:r w:rsidRPr="002F216C">
              <w:rPr>
                <w:rFonts w:ascii="Times New Roman" w:hAnsi="Times New Roman" w:cs="Times New Roman"/>
                <w:b/>
                <w:i/>
                <w:iCs/>
                <w:sz w:val="24"/>
                <w:szCs w:val="24"/>
              </w:rPr>
              <w:t>Phép lai nghịch</w:t>
            </w:r>
          </w:p>
        </w:tc>
      </w:tr>
      <w:tr w:rsidR="002F216C" w14:paraId="6DBC0122" w14:textId="77777777" w:rsidTr="00A17C8F">
        <w:tc>
          <w:tcPr>
            <w:tcW w:w="5125" w:type="dxa"/>
            <w:shd w:val="clear" w:color="auto" w:fill="FFF2CC" w:themeFill="accent4" w:themeFillTint="33"/>
          </w:tcPr>
          <w:p w14:paraId="51CD07FD" w14:textId="77777777" w:rsidR="002F216C" w:rsidRPr="002F216C" w:rsidRDefault="002F216C" w:rsidP="002F216C">
            <w:pPr>
              <w:jc w:val="both"/>
              <w:rPr>
                <w:rFonts w:ascii="Times New Roman" w:hAnsi="Times New Roman" w:cs="Times New Roman"/>
                <w:bCs/>
                <w:sz w:val="24"/>
                <w:szCs w:val="24"/>
              </w:rPr>
            </w:pPr>
            <w:r w:rsidRPr="002F216C">
              <w:rPr>
                <w:rFonts w:ascii="Times New Roman" w:hAnsi="Times New Roman" w:cs="Times New Roman"/>
                <w:bCs/>
                <w:sz w:val="24"/>
                <w:szCs w:val="24"/>
              </w:rPr>
              <w:t>P: ♀ Ruồi giấm mắt đỏ x ♂ Ruồi giấm mắt trắng</w:t>
            </w:r>
          </w:p>
          <w:p w14:paraId="41B845C2" w14:textId="77777777" w:rsidR="002F216C" w:rsidRPr="002F216C" w:rsidRDefault="002F216C" w:rsidP="002F216C">
            <w:pPr>
              <w:rPr>
                <w:rFonts w:ascii="Times New Roman" w:hAnsi="Times New Roman" w:cs="Times New Roman"/>
                <w:bCs/>
                <w:sz w:val="24"/>
                <w:szCs w:val="24"/>
              </w:rPr>
            </w:pPr>
            <w:r w:rsidRPr="002F216C">
              <w:rPr>
                <w:rFonts w:ascii="Times New Roman" w:hAnsi="Times New Roman" w:cs="Times New Roman"/>
                <w:bCs/>
                <w:sz w:val="24"/>
                <w:szCs w:val="24"/>
              </w:rPr>
              <w:t>F</w:t>
            </w:r>
            <w:r w:rsidRPr="002F216C">
              <w:rPr>
                <w:rFonts w:ascii="Times New Roman" w:hAnsi="Times New Roman" w:cs="Times New Roman"/>
                <w:bCs/>
                <w:sz w:val="24"/>
                <w:szCs w:val="24"/>
                <w:vertAlign w:val="subscript"/>
              </w:rPr>
              <w:t>1</w:t>
            </w:r>
            <w:r w:rsidRPr="002F216C">
              <w:rPr>
                <w:rFonts w:ascii="Times New Roman" w:hAnsi="Times New Roman" w:cs="Times New Roman"/>
                <w:bCs/>
                <w:sz w:val="24"/>
                <w:szCs w:val="24"/>
              </w:rPr>
              <w:t>:                100% ruồi giấm mắt đỏ</w:t>
            </w:r>
          </w:p>
          <w:p w14:paraId="5558FCF1" w14:textId="77777777" w:rsidR="002F216C" w:rsidRPr="002F216C" w:rsidRDefault="002F216C" w:rsidP="002F216C">
            <w:pPr>
              <w:rPr>
                <w:rFonts w:ascii="Times New Roman" w:hAnsi="Times New Roman" w:cs="Times New Roman"/>
                <w:bCs/>
                <w:sz w:val="24"/>
                <w:szCs w:val="24"/>
              </w:rPr>
            </w:pPr>
            <w:r w:rsidRPr="002F216C">
              <w:rPr>
                <w:rFonts w:ascii="Times New Roman" w:hAnsi="Times New Roman" w:cs="Times New Roman"/>
                <w:bCs/>
                <w:sz w:val="24"/>
                <w:szCs w:val="24"/>
              </w:rPr>
              <w:t>♀F</w:t>
            </w:r>
            <w:r w:rsidRPr="002F216C">
              <w:rPr>
                <w:rFonts w:ascii="Times New Roman" w:hAnsi="Times New Roman" w:cs="Times New Roman"/>
                <w:bCs/>
                <w:sz w:val="24"/>
                <w:szCs w:val="24"/>
                <w:vertAlign w:val="subscript"/>
              </w:rPr>
              <w:t>1</w:t>
            </w:r>
            <w:r w:rsidRPr="002F216C">
              <w:rPr>
                <w:rFonts w:ascii="Times New Roman" w:hAnsi="Times New Roman" w:cs="Times New Roman"/>
                <w:bCs/>
                <w:sz w:val="24"/>
                <w:szCs w:val="24"/>
              </w:rPr>
              <w:t xml:space="preserve"> Ruồi giấm mắt đỏ x ♂F</w:t>
            </w:r>
            <w:r w:rsidRPr="002F216C">
              <w:rPr>
                <w:rFonts w:ascii="Times New Roman" w:hAnsi="Times New Roman" w:cs="Times New Roman"/>
                <w:bCs/>
                <w:sz w:val="24"/>
                <w:szCs w:val="24"/>
                <w:vertAlign w:val="subscript"/>
              </w:rPr>
              <w:t>1</w:t>
            </w:r>
            <w:r w:rsidRPr="002F216C">
              <w:rPr>
                <w:rFonts w:ascii="Times New Roman" w:hAnsi="Times New Roman" w:cs="Times New Roman"/>
                <w:bCs/>
                <w:sz w:val="24"/>
                <w:szCs w:val="24"/>
              </w:rPr>
              <w:t xml:space="preserve"> Ruồi giấm mắt trắng</w:t>
            </w:r>
          </w:p>
          <w:p w14:paraId="51EC7EBE" w14:textId="77777777" w:rsidR="002F216C" w:rsidRPr="002F216C" w:rsidRDefault="002F216C" w:rsidP="002F216C">
            <w:pPr>
              <w:rPr>
                <w:rFonts w:ascii="Times New Roman" w:hAnsi="Times New Roman" w:cs="Times New Roman"/>
                <w:bCs/>
                <w:sz w:val="24"/>
                <w:szCs w:val="24"/>
              </w:rPr>
            </w:pPr>
            <w:r w:rsidRPr="002F216C">
              <w:rPr>
                <w:rFonts w:ascii="Times New Roman" w:hAnsi="Times New Roman" w:cs="Times New Roman"/>
                <w:bCs/>
                <w:sz w:val="24"/>
                <w:szCs w:val="24"/>
              </w:rPr>
              <w:t>F</w:t>
            </w:r>
            <w:r w:rsidRPr="002F216C">
              <w:rPr>
                <w:rFonts w:ascii="Times New Roman" w:hAnsi="Times New Roman" w:cs="Times New Roman"/>
                <w:bCs/>
                <w:sz w:val="24"/>
                <w:szCs w:val="24"/>
                <w:vertAlign w:val="subscript"/>
              </w:rPr>
              <w:t>2</w:t>
            </w:r>
            <w:r w:rsidRPr="002F216C">
              <w:rPr>
                <w:rFonts w:ascii="Times New Roman" w:hAnsi="Times New Roman" w:cs="Times New Roman"/>
                <w:bCs/>
                <w:sz w:val="24"/>
                <w:szCs w:val="24"/>
              </w:rPr>
              <w:t>: 75% ruồi giấm mắt đỏ</w:t>
            </w:r>
          </w:p>
          <w:p w14:paraId="78C72D04" w14:textId="77777777" w:rsidR="002F216C" w:rsidRPr="002F216C" w:rsidRDefault="002F216C" w:rsidP="002F216C">
            <w:pPr>
              <w:rPr>
                <w:rFonts w:ascii="Times New Roman" w:hAnsi="Times New Roman" w:cs="Times New Roman"/>
                <w:bCs/>
                <w:sz w:val="24"/>
                <w:szCs w:val="24"/>
              </w:rPr>
            </w:pPr>
            <w:r w:rsidRPr="002F216C">
              <w:rPr>
                <w:rFonts w:ascii="Times New Roman" w:hAnsi="Times New Roman" w:cs="Times New Roman"/>
                <w:bCs/>
                <w:sz w:val="24"/>
                <w:szCs w:val="24"/>
              </w:rPr>
              <w:t xml:space="preserve">      25% ruồi giấm mắt trắng </w:t>
            </w:r>
          </w:p>
          <w:p w14:paraId="0C16E52C" w14:textId="77777777" w:rsidR="002F216C" w:rsidRPr="002F216C" w:rsidRDefault="002F216C" w:rsidP="002F216C">
            <w:pPr>
              <w:rPr>
                <w:rFonts w:ascii="Times New Roman" w:hAnsi="Times New Roman" w:cs="Times New Roman"/>
                <w:bCs/>
                <w:sz w:val="24"/>
                <w:szCs w:val="24"/>
              </w:rPr>
            </w:pPr>
            <w:r w:rsidRPr="002F216C">
              <w:rPr>
                <w:rFonts w:ascii="Times New Roman" w:hAnsi="Times New Roman" w:cs="Times New Roman"/>
                <w:bCs/>
                <w:sz w:val="24"/>
                <w:szCs w:val="24"/>
              </w:rPr>
              <w:t>(100% ruồi mắt trắng là con đực)</w:t>
            </w:r>
          </w:p>
        </w:tc>
        <w:tc>
          <w:tcPr>
            <w:tcW w:w="4950" w:type="dxa"/>
            <w:shd w:val="clear" w:color="auto" w:fill="FFF2CC" w:themeFill="accent4" w:themeFillTint="33"/>
          </w:tcPr>
          <w:p w14:paraId="6562800E" w14:textId="77777777" w:rsidR="002F216C" w:rsidRPr="002F216C" w:rsidRDefault="002F216C" w:rsidP="002F216C">
            <w:pPr>
              <w:jc w:val="both"/>
              <w:rPr>
                <w:rFonts w:ascii="Times New Roman" w:hAnsi="Times New Roman" w:cs="Times New Roman"/>
                <w:bCs/>
                <w:sz w:val="24"/>
                <w:szCs w:val="24"/>
              </w:rPr>
            </w:pPr>
            <w:r w:rsidRPr="002F216C">
              <w:rPr>
                <w:rFonts w:ascii="Times New Roman" w:hAnsi="Times New Roman" w:cs="Times New Roman"/>
                <w:bCs/>
                <w:sz w:val="24"/>
                <w:szCs w:val="24"/>
              </w:rPr>
              <w:t>P: ♀ Ruồi giấm mắt trắng x ♂ Ruồi giấm mắt đỏ</w:t>
            </w:r>
          </w:p>
          <w:p w14:paraId="0ED78656" w14:textId="77777777" w:rsidR="002F216C" w:rsidRPr="002F216C" w:rsidRDefault="002F216C" w:rsidP="002F216C">
            <w:pPr>
              <w:rPr>
                <w:rFonts w:ascii="Times New Roman" w:hAnsi="Times New Roman" w:cs="Times New Roman"/>
                <w:bCs/>
                <w:sz w:val="24"/>
                <w:szCs w:val="24"/>
              </w:rPr>
            </w:pPr>
            <w:r w:rsidRPr="002F216C">
              <w:rPr>
                <w:rFonts w:ascii="Times New Roman" w:hAnsi="Times New Roman" w:cs="Times New Roman"/>
                <w:bCs/>
                <w:sz w:val="24"/>
                <w:szCs w:val="24"/>
              </w:rPr>
              <w:t>F</w:t>
            </w:r>
            <w:r w:rsidRPr="002F216C">
              <w:rPr>
                <w:rFonts w:ascii="Times New Roman" w:hAnsi="Times New Roman" w:cs="Times New Roman"/>
                <w:bCs/>
                <w:sz w:val="24"/>
                <w:szCs w:val="24"/>
                <w:vertAlign w:val="subscript"/>
              </w:rPr>
              <w:t>1</w:t>
            </w:r>
            <w:r w:rsidRPr="002F216C">
              <w:rPr>
                <w:rFonts w:ascii="Times New Roman" w:hAnsi="Times New Roman" w:cs="Times New Roman"/>
                <w:bCs/>
                <w:sz w:val="24"/>
                <w:szCs w:val="24"/>
              </w:rPr>
              <w:t>:                100% ruồi giấm mắt đỏ</w:t>
            </w:r>
          </w:p>
          <w:p w14:paraId="7D493E45" w14:textId="77777777" w:rsidR="002F216C" w:rsidRPr="002F216C" w:rsidRDefault="002F216C" w:rsidP="002F216C">
            <w:pPr>
              <w:rPr>
                <w:rFonts w:ascii="Times New Roman" w:hAnsi="Times New Roman" w:cs="Times New Roman"/>
                <w:bCs/>
                <w:sz w:val="24"/>
                <w:szCs w:val="24"/>
              </w:rPr>
            </w:pPr>
            <w:r w:rsidRPr="002F216C">
              <w:rPr>
                <w:rFonts w:ascii="Times New Roman" w:hAnsi="Times New Roman" w:cs="Times New Roman"/>
                <w:bCs/>
                <w:sz w:val="24"/>
                <w:szCs w:val="24"/>
              </w:rPr>
              <w:t xml:space="preserve">                     100% ruồi giấm mắt trắng</w:t>
            </w:r>
          </w:p>
          <w:p w14:paraId="7DE6E3A2" w14:textId="77777777" w:rsidR="002F216C" w:rsidRPr="002F216C" w:rsidRDefault="002F216C" w:rsidP="002F216C">
            <w:pPr>
              <w:rPr>
                <w:rFonts w:ascii="Times New Roman" w:hAnsi="Times New Roman" w:cs="Times New Roman"/>
                <w:bCs/>
                <w:sz w:val="24"/>
                <w:szCs w:val="24"/>
              </w:rPr>
            </w:pPr>
            <w:r w:rsidRPr="002F216C">
              <w:rPr>
                <w:rFonts w:ascii="Times New Roman" w:hAnsi="Times New Roman" w:cs="Times New Roman"/>
                <w:bCs/>
                <w:sz w:val="24"/>
                <w:szCs w:val="24"/>
              </w:rPr>
              <w:t>♀F</w:t>
            </w:r>
            <w:r w:rsidRPr="002F216C">
              <w:rPr>
                <w:rFonts w:ascii="Times New Roman" w:hAnsi="Times New Roman" w:cs="Times New Roman"/>
                <w:bCs/>
                <w:sz w:val="24"/>
                <w:szCs w:val="24"/>
                <w:vertAlign w:val="subscript"/>
              </w:rPr>
              <w:t>1</w:t>
            </w:r>
            <w:r w:rsidRPr="002F216C">
              <w:rPr>
                <w:rFonts w:ascii="Times New Roman" w:hAnsi="Times New Roman" w:cs="Times New Roman"/>
                <w:bCs/>
                <w:sz w:val="24"/>
                <w:szCs w:val="24"/>
              </w:rPr>
              <w:t xml:space="preserve"> Ruồi giấm mắt đỏx♂F</w:t>
            </w:r>
            <w:r w:rsidRPr="002F216C">
              <w:rPr>
                <w:rFonts w:ascii="Times New Roman" w:hAnsi="Times New Roman" w:cs="Times New Roman"/>
                <w:bCs/>
                <w:sz w:val="24"/>
                <w:szCs w:val="24"/>
                <w:vertAlign w:val="subscript"/>
              </w:rPr>
              <w:t>1</w:t>
            </w:r>
            <w:r w:rsidRPr="002F216C">
              <w:rPr>
                <w:rFonts w:ascii="Times New Roman" w:hAnsi="Times New Roman" w:cs="Times New Roman"/>
                <w:bCs/>
                <w:sz w:val="24"/>
                <w:szCs w:val="24"/>
              </w:rPr>
              <w:t>Ruồi giấm mắt trắng</w:t>
            </w:r>
          </w:p>
          <w:p w14:paraId="1DB7C6BF" w14:textId="77777777" w:rsidR="002F216C" w:rsidRPr="002F216C" w:rsidRDefault="002F216C" w:rsidP="002F216C">
            <w:pPr>
              <w:jc w:val="both"/>
              <w:rPr>
                <w:rFonts w:ascii="Times New Roman" w:hAnsi="Times New Roman" w:cs="Times New Roman"/>
                <w:bCs/>
                <w:sz w:val="24"/>
                <w:szCs w:val="24"/>
              </w:rPr>
            </w:pPr>
            <w:r w:rsidRPr="002F216C">
              <w:rPr>
                <w:rFonts w:ascii="Times New Roman" w:hAnsi="Times New Roman" w:cs="Times New Roman"/>
                <w:bCs/>
                <w:sz w:val="24"/>
                <w:szCs w:val="24"/>
              </w:rPr>
              <w:t>F</w:t>
            </w:r>
            <w:r w:rsidRPr="002F216C">
              <w:rPr>
                <w:rFonts w:ascii="Times New Roman" w:hAnsi="Times New Roman" w:cs="Times New Roman"/>
                <w:bCs/>
                <w:sz w:val="24"/>
                <w:szCs w:val="24"/>
                <w:vertAlign w:val="subscript"/>
              </w:rPr>
              <w:t>2</w:t>
            </w:r>
            <w:r w:rsidRPr="002F216C">
              <w:rPr>
                <w:rFonts w:ascii="Times New Roman" w:hAnsi="Times New Roman" w:cs="Times New Roman"/>
                <w:bCs/>
                <w:sz w:val="24"/>
                <w:szCs w:val="24"/>
              </w:rPr>
              <w:t>: 25% ♀ ruồi giấm mắt đỏ</w:t>
            </w:r>
          </w:p>
          <w:p w14:paraId="2E5061D5" w14:textId="77777777" w:rsidR="002F216C" w:rsidRPr="002F216C" w:rsidRDefault="002F216C" w:rsidP="002F216C">
            <w:pPr>
              <w:jc w:val="both"/>
              <w:rPr>
                <w:rFonts w:ascii="Times New Roman" w:hAnsi="Times New Roman" w:cs="Times New Roman"/>
                <w:bCs/>
                <w:sz w:val="24"/>
                <w:szCs w:val="24"/>
              </w:rPr>
            </w:pPr>
            <w:r w:rsidRPr="002F216C">
              <w:rPr>
                <w:rFonts w:ascii="Times New Roman" w:hAnsi="Times New Roman" w:cs="Times New Roman"/>
                <w:bCs/>
                <w:sz w:val="24"/>
                <w:szCs w:val="24"/>
              </w:rPr>
              <w:t xml:space="preserve">      25% ♂ ruồi giấm mắt đỏ </w:t>
            </w:r>
          </w:p>
          <w:p w14:paraId="5CC5F70D" w14:textId="77777777" w:rsidR="002F216C" w:rsidRPr="002F216C" w:rsidRDefault="002F216C" w:rsidP="002F216C">
            <w:pPr>
              <w:jc w:val="both"/>
              <w:rPr>
                <w:rFonts w:ascii="Times New Roman" w:hAnsi="Times New Roman" w:cs="Times New Roman"/>
                <w:bCs/>
                <w:sz w:val="24"/>
                <w:szCs w:val="24"/>
              </w:rPr>
            </w:pPr>
            <w:r w:rsidRPr="002F216C">
              <w:rPr>
                <w:rFonts w:ascii="Times New Roman" w:hAnsi="Times New Roman" w:cs="Times New Roman"/>
                <w:bCs/>
                <w:sz w:val="24"/>
                <w:szCs w:val="24"/>
              </w:rPr>
              <w:t xml:space="preserve">      25% ♀ ruồi giấm mắt trắng</w:t>
            </w:r>
          </w:p>
          <w:p w14:paraId="31A3A349" w14:textId="77777777" w:rsidR="002F216C" w:rsidRPr="002F216C" w:rsidRDefault="002F216C" w:rsidP="002F216C">
            <w:pPr>
              <w:jc w:val="both"/>
              <w:rPr>
                <w:rFonts w:ascii="Times New Roman" w:hAnsi="Times New Roman" w:cs="Times New Roman"/>
                <w:bCs/>
                <w:sz w:val="24"/>
                <w:szCs w:val="24"/>
              </w:rPr>
            </w:pPr>
            <w:r w:rsidRPr="002F216C">
              <w:rPr>
                <w:rFonts w:ascii="Times New Roman" w:hAnsi="Times New Roman" w:cs="Times New Roman"/>
                <w:bCs/>
                <w:sz w:val="24"/>
                <w:szCs w:val="24"/>
              </w:rPr>
              <w:t xml:space="preserve">      25% ♂ ruồi giấm mắt trắng</w:t>
            </w:r>
          </w:p>
        </w:tc>
      </w:tr>
    </w:tbl>
    <w:p w14:paraId="697B4293" w14:textId="616A2DEA" w:rsidR="002F216C" w:rsidRDefault="002F216C" w:rsidP="002F216C">
      <w:pPr>
        <w:pStyle w:val="NormalWeb"/>
        <w:shd w:val="clear" w:color="auto" w:fill="FFFFFF"/>
        <w:spacing w:before="0" w:beforeAutospacing="0" w:after="0" w:afterAutospacing="0"/>
      </w:pPr>
      <w:r w:rsidRPr="00924BBF">
        <w:rPr>
          <w:b/>
          <w:bCs/>
          <w:noProof/>
          <w:color w:val="C00000"/>
          <w:sz w:val="26"/>
          <w:szCs w:val="26"/>
        </w:rPr>
        <w:drawing>
          <wp:anchor distT="0" distB="0" distL="114300" distR="114300" simplePos="0" relativeHeight="251830272" behindDoc="0" locked="0" layoutInCell="1" allowOverlap="1" wp14:anchorId="41704FFC" wp14:editId="77EA53B8">
            <wp:simplePos x="0" y="0"/>
            <wp:positionH relativeFrom="column">
              <wp:posOffset>13648</wp:posOffset>
            </wp:positionH>
            <wp:positionV relativeFrom="paragraph">
              <wp:posOffset>177165</wp:posOffset>
            </wp:positionV>
            <wp:extent cx="233680" cy="233680"/>
            <wp:effectExtent l="0" t="0" r="0" b="0"/>
            <wp:wrapSquare wrapText="bothSides"/>
            <wp:docPr id="81" name="Graphic 81"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p>
    <w:p w14:paraId="37A7FD28" w14:textId="77303599" w:rsidR="002F216C" w:rsidRDefault="002F216C" w:rsidP="002F216C">
      <w:pPr>
        <w:pStyle w:val="NormalWeb"/>
        <w:shd w:val="clear" w:color="auto" w:fill="FFFFFF"/>
        <w:spacing w:before="0" w:beforeAutospacing="0" w:after="0" w:afterAutospacing="0"/>
        <w:jc w:val="both"/>
        <w:rPr>
          <w:b/>
          <w:bCs/>
        </w:rPr>
      </w:pPr>
      <w:r>
        <w:rPr>
          <w:b/>
          <w:bCs/>
        </w:rPr>
        <w:t xml:space="preserve">Nhận định của Morgan: </w:t>
      </w:r>
      <w:r w:rsidRPr="008E7396">
        <w:rPr>
          <w:color w:val="000000"/>
          <w:szCs w:val="26"/>
        </w:rPr>
        <w:t>Tính trạng màu mắt được quy định bởi gene nằm trên nhiễm sắc thể giới t</w:t>
      </w:r>
      <w:r>
        <w:rPr>
          <w:color w:val="000000"/>
          <w:szCs w:val="26"/>
        </w:rPr>
        <w:t>í</w:t>
      </w:r>
      <w:r w:rsidRPr="008E7396">
        <w:rPr>
          <w:color w:val="000000"/>
          <w:szCs w:val="26"/>
        </w:rPr>
        <w:t>nh. Gene quy định màu mắt nằm trên nhiễm sắc thể X và không có gene tương ứng trên nhiễm sắc thể Y. Cá thể đực có cặp XY được di truyền gene trên X từ ruồi mẹ, do Y được nhận từ ruồi bố. Vì vậy, cá thể đực chỉ mang một allele trên X, không mang allele tương ứng trên Y. Ruồi cái có cặp XX nên vẫn có cặp allele của gene này</w:t>
      </w:r>
    </w:p>
    <w:p w14:paraId="3E196E1E" w14:textId="374E902B" w:rsidR="002F216C" w:rsidRPr="002F216C" w:rsidRDefault="002F216C" w:rsidP="002F216C">
      <w:pPr>
        <w:pStyle w:val="NormalWeb"/>
        <w:shd w:val="clear" w:color="auto" w:fill="FFFFFF"/>
        <w:spacing w:before="0" w:beforeAutospacing="0" w:after="0" w:afterAutospacing="0"/>
        <w:rPr>
          <w:sz w:val="10"/>
          <w:szCs w:val="10"/>
        </w:rPr>
      </w:pPr>
      <w:r w:rsidRPr="00924BBF">
        <w:rPr>
          <w:b/>
          <w:bCs/>
          <w:noProof/>
          <w:color w:val="C00000"/>
          <w:sz w:val="26"/>
          <w:szCs w:val="26"/>
        </w:rPr>
        <w:drawing>
          <wp:anchor distT="0" distB="0" distL="114300" distR="114300" simplePos="0" relativeHeight="251832320" behindDoc="0" locked="0" layoutInCell="1" allowOverlap="1" wp14:anchorId="14A93EBC" wp14:editId="7586C561">
            <wp:simplePos x="0" y="0"/>
            <wp:positionH relativeFrom="column">
              <wp:posOffset>-22462</wp:posOffset>
            </wp:positionH>
            <wp:positionV relativeFrom="paragraph">
              <wp:posOffset>37806</wp:posOffset>
            </wp:positionV>
            <wp:extent cx="233680" cy="233680"/>
            <wp:effectExtent l="0" t="0" r="0" b="0"/>
            <wp:wrapSquare wrapText="bothSides"/>
            <wp:docPr id="82" name="Graphic 82"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p>
    <w:p w14:paraId="71915D24" w14:textId="472044A5" w:rsidR="002F216C" w:rsidRDefault="002F216C" w:rsidP="002F216C">
      <w:pPr>
        <w:pStyle w:val="NormalWeb"/>
        <w:shd w:val="clear" w:color="auto" w:fill="FFFFFF"/>
        <w:spacing w:before="0" w:beforeAutospacing="0" w:after="0" w:afterAutospacing="0"/>
        <w:rPr>
          <w:b/>
          <w:bCs/>
        </w:rPr>
      </w:pPr>
      <w:r>
        <w:rPr>
          <w:b/>
          <w:bCs/>
        </w:rPr>
        <w:t>Sơ đồ lai:</w:t>
      </w:r>
    </w:p>
    <w:tbl>
      <w:tblPr>
        <w:tblStyle w:val="TableGrid"/>
        <w:tblW w:w="10075" w:type="dxa"/>
        <w:tblLook w:val="04A0" w:firstRow="1" w:lastRow="0" w:firstColumn="1" w:lastColumn="0" w:noHBand="0" w:noVBand="1"/>
      </w:tblPr>
      <w:tblGrid>
        <w:gridCol w:w="5125"/>
        <w:gridCol w:w="4950"/>
      </w:tblGrid>
      <w:tr w:rsidR="002F216C" w:rsidRPr="008E7396" w14:paraId="668407C2" w14:textId="77777777" w:rsidTr="00A17C8F">
        <w:tc>
          <w:tcPr>
            <w:tcW w:w="5125" w:type="dxa"/>
            <w:shd w:val="clear" w:color="auto" w:fill="FBE4D5" w:themeFill="accent2" w:themeFillTint="33"/>
          </w:tcPr>
          <w:p w14:paraId="1C81F04C" w14:textId="77777777" w:rsidR="002F216C" w:rsidRPr="002F216C" w:rsidRDefault="002F216C" w:rsidP="00A17C8F">
            <w:pPr>
              <w:jc w:val="center"/>
              <w:rPr>
                <w:rFonts w:ascii="Times New Roman" w:hAnsi="Times New Roman" w:cs="Times New Roman"/>
                <w:b/>
                <w:sz w:val="24"/>
                <w:szCs w:val="24"/>
              </w:rPr>
            </w:pPr>
            <w:r w:rsidRPr="002F216C">
              <w:rPr>
                <w:rFonts w:ascii="Times New Roman" w:hAnsi="Times New Roman" w:cs="Times New Roman"/>
                <w:b/>
                <w:i/>
                <w:iCs/>
                <w:sz w:val="24"/>
                <w:szCs w:val="24"/>
              </w:rPr>
              <w:t>Phép lai thuận</w:t>
            </w:r>
          </w:p>
        </w:tc>
        <w:tc>
          <w:tcPr>
            <w:tcW w:w="4950" w:type="dxa"/>
            <w:shd w:val="clear" w:color="auto" w:fill="FBE4D5" w:themeFill="accent2" w:themeFillTint="33"/>
          </w:tcPr>
          <w:p w14:paraId="3FEC479C" w14:textId="77777777" w:rsidR="002F216C" w:rsidRPr="002F216C" w:rsidRDefault="002F216C" w:rsidP="00A17C8F">
            <w:pPr>
              <w:jc w:val="center"/>
              <w:rPr>
                <w:rFonts w:ascii="Times New Roman" w:hAnsi="Times New Roman" w:cs="Times New Roman"/>
                <w:b/>
                <w:sz w:val="24"/>
                <w:szCs w:val="24"/>
              </w:rPr>
            </w:pPr>
            <w:r w:rsidRPr="002F216C">
              <w:rPr>
                <w:rFonts w:ascii="Times New Roman" w:hAnsi="Times New Roman" w:cs="Times New Roman"/>
                <w:b/>
                <w:i/>
                <w:iCs/>
                <w:sz w:val="24"/>
                <w:szCs w:val="24"/>
              </w:rPr>
              <w:t>Phép lai nghịch</w:t>
            </w:r>
          </w:p>
        </w:tc>
      </w:tr>
      <w:tr w:rsidR="002F216C" w:rsidRPr="008E7396" w14:paraId="26705882" w14:textId="77777777" w:rsidTr="00A17C8F">
        <w:tc>
          <w:tcPr>
            <w:tcW w:w="5125" w:type="dxa"/>
            <w:shd w:val="clear" w:color="auto" w:fill="FBE4D5" w:themeFill="accent2" w:themeFillTint="33"/>
          </w:tcPr>
          <w:p w14:paraId="722A8061" w14:textId="77777777" w:rsidR="002F216C" w:rsidRPr="002F216C" w:rsidRDefault="002F216C" w:rsidP="00A17C8F">
            <w:pPr>
              <w:jc w:val="both"/>
              <w:rPr>
                <w:rFonts w:ascii="Times New Roman" w:hAnsi="Times New Roman" w:cs="Times New Roman"/>
                <w:bCs/>
                <w:sz w:val="24"/>
                <w:szCs w:val="24"/>
              </w:rPr>
            </w:pPr>
            <w:r w:rsidRPr="002F216C">
              <w:rPr>
                <w:rFonts w:ascii="Times New Roman" w:hAnsi="Times New Roman" w:cs="Times New Roman"/>
                <w:bCs/>
                <w:sz w:val="24"/>
                <w:szCs w:val="24"/>
              </w:rPr>
              <w:t>P: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 xml:space="preserve">           x              ♂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Y</w:t>
            </w:r>
          </w:p>
          <w:p w14:paraId="638C0073" w14:textId="77777777" w:rsidR="002F216C" w:rsidRPr="002F216C" w:rsidRDefault="002F216C" w:rsidP="00A17C8F">
            <w:pPr>
              <w:jc w:val="both"/>
              <w:rPr>
                <w:rFonts w:ascii="Times New Roman" w:hAnsi="Times New Roman" w:cs="Times New Roman"/>
                <w:bCs/>
                <w:sz w:val="24"/>
                <w:szCs w:val="24"/>
              </w:rPr>
            </w:pPr>
            <w:r w:rsidRPr="002F216C">
              <w:rPr>
                <w:rFonts w:ascii="Times New Roman" w:hAnsi="Times New Roman" w:cs="Times New Roman"/>
                <w:bCs/>
                <w:sz w:val="24"/>
                <w:szCs w:val="24"/>
              </w:rPr>
              <w:t>G</w:t>
            </w:r>
            <w:r w:rsidRPr="002F216C">
              <w:rPr>
                <w:rFonts w:ascii="Times New Roman" w:hAnsi="Times New Roman" w:cs="Times New Roman"/>
                <w:bCs/>
                <w:sz w:val="24"/>
                <w:szCs w:val="24"/>
                <w:vertAlign w:val="subscript"/>
              </w:rPr>
              <w:t>P</w:t>
            </w:r>
            <w:r w:rsidRPr="002F216C">
              <w:rPr>
                <w:rFonts w:ascii="Times New Roman" w:hAnsi="Times New Roman" w:cs="Times New Roman"/>
                <w:bCs/>
                <w:sz w:val="24"/>
                <w:szCs w:val="24"/>
              </w:rPr>
              <w:t>: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vertAlign w:val="subscript"/>
              </w:rPr>
              <w:t xml:space="preserve">  </w:t>
            </w:r>
            <w:r w:rsidRPr="002F216C">
              <w:rPr>
                <w:rFonts w:ascii="Times New Roman" w:hAnsi="Times New Roman" w:cs="Times New Roman"/>
                <w:bCs/>
                <w:sz w:val="24"/>
                <w:szCs w:val="24"/>
              </w:rPr>
              <w:t xml:space="preserve">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w:t>
            </w:r>
            <w:r w:rsidRPr="002F216C">
              <w:rPr>
                <w:rFonts w:ascii="Times New Roman" w:hAnsi="Times New Roman" w:cs="Times New Roman"/>
                <w:bCs/>
                <w:sz w:val="24"/>
                <w:szCs w:val="24"/>
                <w:vertAlign w:val="superscript"/>
              </w:rPr>
              <w:t xml:space="preserve"> </w:t>
            </w:r>
            <w:r w:rsidRPr="002F216C">
              <w:rPr>
                <w:rFonts w:ascii="Times New Roman" w:hAnsi="Times New Roman" w:cs="Times New Roman"/>
                <w:bCs/>
                <w:sz w:val="24"/>
                <w:szCs w:val="24"/>
              </w:rPr>
              <w:t>Y</w:t>
            </w:r>
          </w:p>
          <w:p w14:paraId="0CFA1552" w14:textId="77777777" w:rsidR="002F216C" w:rsidRPr="002F216C" w:rsidRDefault="002F216C" w:rsidP="00A17C8F">
            <w:pPr>
              <w:jc w:val="both"/>
              <w:rPr>
                <w:rFonts w:ascii="Times New Roman" w:hAnsi="Times New Roman" w:cs="Times New Roman"/>
                <w:bCs/>
                <w:sz w:val="24"/>
                <w:szCs w:val="24"/>
              </w:rPr>
            </w:pPr>
            <w:r w:rsidRPr="002F216C">
              <w:rPr>
                <w:rFonts w:ascii="Times New Roman" w:hAnsi="Times New Roman" w:cs="Times New Roman"/>
                <w:bCs/>
                <w:sz w:val="24"/>
                <w:szCs w:val="24"/>
              </w:rPr>
              <w:t>F</w:t>
            </w:r>
            <w:r w:rsidRPr="002F216C">
              <w:rPr>
                <w:rFonts w:ascii="Times New Roman" w:hAnsi="Times New Roman" w:cs="Times New Roman"/>
                <w:bCs/>
                <w:sz w:val="24"/>
                <w:szCs w:val="24"/>
                <w:vertAlign w:val="subscript"/>
              </w:rPr>
              <w:t>1</w:t>
            </w:r>
            <w:r w:rsidRPr="002F216C">
              <w:rPr>
                <w:rFonts w:ascii="Times New Roman" w:hAnsi="Times New Roman" w:cs="Times New Roman"/>
                <w:bCs/>
                <w:sz w:val="24"/>
                <w:szCs w:val="24"/>
              </w:rPr>
              <w:t>: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 xml:space="preserve">     :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Y</w:t>
            </w:r>
          </w:p>
          <w:p w14:paraId="7110A096" w14:textId="77777777" w:rsidR="002F216C" w:rsidRPr="002F216C" w:rsidRDefault="002F216C" w:rsidP="00A17C8F">
            <w:pPr>
              <w:jc w:val="both"/>
              <w:rPr>
                <w:rFonts w:ascii="Times New Roman" w:hAnsi="Times New Roman" w:cs="Times New Roman"/>
                <w:bCs/>
                <w:sz w:val="24"/>
                <w:szCs w:val="24"/>
              </w:rPr>
            </w:pPr>
            <w:r w:rsidRPr="002F216C">
              <w:rPr>
                <w:rFonts w:ascii="Times New Roman" w:hAnsi="Times New Roman" w:cs="Times New Roman"/>
                <w:bCs/>
                <w:sz w:val="24"/>
                <w:szCs w:val="24"/>
              </w:rPr>
              <w:t>F</w:t>
            </w:r>
            <w:r w:rsidRPr="002F216C">
              <w:rPr>
                <w:rFonts w:ascii="Times New Roman" w:hAnsi="Times New Roman" w:cs="Times New Roman"/>
                <w:bCs/>
                <w:sz w:val="24"/>
                <w:szCs w:val="24"/>
                <w:vertAlign w:val="subscript"/>
              </w:rPr>
              <w:t>1</w:t>
            </w:r>
            <w:r w:rsidRPr="002F216C">
              <w:rPr>
                <w:rFonts w:ascii="Times New Roman" w:hAnsi="Times New Roman" w:cs="Times New Roman"/>
                <w:bCs/>
                <w:sz w:val="24"/>
                <w:szCs w:val="24"/>
              </w:rPr>
              <w:t xml:space="preserve"> x F</w:t>
            </w:r>
            <w:r w:rsidRPr="002F216C">
              <w:rPr>
                <w:rFonts w:ascii="Times New Roman" w:hAnsi="Times New Roman" w:cs="Times New Roman"/>
                <w:bCs/>
                <w:sz w:val="24"/>
                <w:szCs w:val="24"/>
                <w:vertAlign w:val="subscript"/>
              </w:rPr>
              <w:t>1</w:t>
            </w:r>
            <w:r w:rsidRPr="002F216C">
              <w:rPr>
                <w:rFonts w:ascii="Times New Roman" w:hAnsi="Times New Roman" w:cs="Times New Roman"/>
                <w:bCs/>
                <w:sz w:val="24"/>
                <w:szCs w:val="24"/>
              </w:rPr>
              <w:t>: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 xml:space="preserve">      x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Y</w:t>
            </w:r>
          </w:p>
          <w:p w14:paraId="25ED845E" w14:textId="77777777" w:rsidR="002F216C" w:rsidRPr="002F216C" w:rsidRDefault="002F216C" w:rsidP="00A17C8F">
            <w:pPr>
              <w:jc w:val="both"/>
              <w:rPr>
                <w:rFonts w:ascii="Times New Roman" w:hAnsi="Times New Roman" w:cs="Times New Roman"/>
                <w:bCs/>
                <w:sz w:val="24"/>
                <w:szCs w:val="24"/>
              </w:rPr>
            </w:pPr>
            <w:r w:rsidRPr="002F216C">
              <w:rPr>
                <w:rFonts w:ascii="Times New Roman" w:hAnsi="Times New Roman" w:cs="Times New Roman"/>
                <w:bCs/>
                <w:sz w:val="24"/>
                <w:szCs w:val="24"/>
              </w:rPr>
              <w:t>F</w:t>
            </w:r>
            <w:r w:rsidRPr="002F216C">
              <w:rPr>
                <w:rFonts w:ascii="Times New Roman" w:hAnsi="Times New Roman" w:cs="Times New Roman"/>
                <w:bCs/>
                <w:sz w:val="24"/>
                <w:szCs w:val="24"/>
                <w:vertAlign w:val="subscript"/>
              </w:rPr>
              <w:t>2</w:t>
            </w:r>
            <w:r w:rsidRPr="002F216C">
              <w:rPr>
                <w:rFonts w:ascii="Times New Roman" w:hAnsi="Times New Roman" w:cs="Times New Roman"/>
                <w:bCs/>
                <w:sz w:val="24"/>
                <w:szCs w:val="24"/>
              </w:rPr>
              <w:t>: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 xml:space="preserve"> :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 xml:space="preserve"> :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Y :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Y</w:t>
            </w:r>
          </w:p>
        </w:tc>
        <w:tc>
          <w:tcPr>
            <w:tcW w:w="4950" w:type="dxa"/>
            <w:shd w:val="clear" w:color="auto" w:fill="FBE4D5" w:themeFill="accent2" w:themeFillTint="33"/>
          </w:tcPr>
          <w:p w14:paraId="23FBD6F4" w14:textId="77777777" w:rsidR="002F216C" w:rsidRPr="002F216C" w:rsidRDefault="002F216C" w:rsidP="00A17C8F">
            <w:pPr>
              <w:jc w:val="both"/>
              <w:rPr>
                <w:rFonts w:ascii="Times New Roman" w:hAnsi="Times New Roman" w:cs="Times New Roman"/>
                <w:bCs/>
                <w:sz w:val="24"/>
                <w:szCs w:val="24"/>
              </w:rPr>
            </w:pPr>
            <w:r w:rsidRPr="002F216C">
              <w:rPr>
                <w:rFonts w:ascii="Times New Roman" w:hAnsi="Times New Roman" w:cs="Times New Roman"/>
                <w:bCs/>
                <w:sz w:val="24"/>
                <w:szCs w:val="24"/>
              </w:rPr>
              <w:t>P: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 xml:space="preserve">           x              ♂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Y</w:t>
            </w:r>
          </w:p>
          <w:p w14:paraId="0F720917" w14:textId="77777777" w:rsidR="002F216C" w:rsidRPr="002F216C" w:rsidRDefault="002F216C" w:rsidP="00A17C8F">
            <w:pPr>
              <w:jc w:val="both"/>
              <w:rPr>
                <w:rFonts w:ascii="Times New Roman" w:hAnsi="Times New Roman" w:cs="Times New Roman"/>
                <w:bCs/>
                <w:sz w:val="24"/>
                <w:szCs w:val="24"/>
              </w:rPr>
            </w:pPr>
            <w:r w:rsidRPr="002F216C">
              <w:rPr>
                <w:rFonts w:ascii="Times New Roman" w:hAnsi="Times New Roman" w:cs="Times New Roman"/>
                <w:bCs/>
                <w:sz w:val="24"/>
                <w:szCs w:val="24"/>
              </w:rPr>
              <w:t>G</w:t>
            </w:r>
            <w:r w:rsidRPr="002F216C">
              <w:rPr>
                <w:rFonts w:ascii="Times New Roman" w:hAnsi="Times New Roman" w:cs="Times New Roman"/>
                <w:bCs/>
                <w:sz w:val="24"/>
                <w:szCs w:val="24"/>
                <w:vertAlign w:val="subscript"/>
              </w:rPr>
              <w:t>P</w:t>
            </w:r>
            <w:r w:rsidRPr="002F216C">
              <w:rPr>
                <w:rFonts w:ascii="Times New Roman" w:hAnsi="Times New Roman" w:cs="Times New Roman"/>
                <w:bCs/>
                <w:sz w:val="24"/>
                <w:szCs w:val="24"/>
              </w:rPr>
              <w:t>: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vertAlign w:val="subscript"/>
              </w:rPr>
              <w:t xml:space="preserve">  </w:t>
            </w:r>
            <w:r w:rsidRPr="002F216C">
              <w:rPr>
                <w:rFonts w:ascii="Times New Roman" w:hAnsi="Times New Roman" w:cs="Times New Roman"/>
                <w:bCs/>
                <w:sz w:val="24"/>
                <w:szCs w:val="24"/>
              </w:rPr>
              <w:t xml:space="preserve">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w:t>
            </w:r>
            <w:r w:rsidRPr="002F216C">
              <w:rPr>
                <w:rFonts w:ascii="Times New Roman" w:hAnsi="Times New Roman" w:cs="Times New Roman"/>
                <w:bCs/>
                <w:sz w:val="24"/>
                <w:szCs w:val="24"/>
                <w:vertAlign w:val="superscript"/>
              </w:rPr>
              <w:t xml:space="preserve"> </w:t>
            </w:r>
            <w:r w:rsidRPr="002F216C">
              <w:rPr>
                <w:rFonts w:ascii="Times New Roman" w:hAnsi="Times New Roman" w:cs="Times New Roman"/>
                <w:bCs/>
                <w:sz w:val="24"/>
                <w:szCs w:val="24"/>
              </w:rPr>
              <w:t>Y</w:t>
            </w:r>
          </w:p>
          <w:p w14:paraId="24D35E8C" w14:textId="77777777" w:rsidR="002F216C" w:rsidRPr="002F216C" w:rsidRDefault="002F216C" w:rsidP="00A17C8F">
            <w:pPr>
              <w:jc w:val="both"/>
              <w:rPr>
                <w:rFonts w:ascii="Times New Roman" w:hAnsi="Times New Roman" w:cs="Times New Roman"/>
                <w:bCs/>
                <w:sz w:val="24"/>
                <w:szCs w:val="24"/>
              </w:rPr>
            </w:pPr>
            <w:r w:rsidRPr="002F216C">
              <w:rPr>
                <w:rFonts w:ascii="Times New Roman" w:hAnsi="Times New Roman" w:cs="Times New Roman"/>
                <w:bCs/>
                <w:sz w:val="24"/>
                <w:szCs w:val="24"/>
              </w:rPr>
              <w:t>F</w:t>
            </w:r>
            <w:r w:rsidRPr="002F216C">
              <w:rPr>
                <w:rFonts w:ascii="Times New Roman" w:hAnsi="Times New Roman" w:cs="Times New Roman"/>
                <w:bCs/>
                <w:sz w:val="24"/>
                <w:szCs w:val="24"/>
                <w:vertAlign w:val="subscript"/>
              </w:rPr>
              <w:t>1</w:t>
            </w:r>
            <w:r w:rsidRPr="002F216C">
              <w:rPr>
                <w:rFonts w:ascii="Times New Roman" w:hAnsi="Times New Roman" w:cs="Times New Roman"/>
                <w:bCs/>
                <w:sz w:val="24"/>
                <w:szCs w:val="24"/>
              </w:rPr>
              <w:t>: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 xml:space="preserve">     :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Y</w:t>
            </w:r>
          </w:p>
          <w:p w14:paraId="5BDED442" w14:textId="77777777" w:rsidR="002F216C" w:rsidRPr="002F216C" w:rsidRDefault="002F216C" w:rsidP="00A17C8F">
            <w:pPr>
              <w:jc w:val="both"/>
              <w:rPr>
                <w:rFonts w:ascii="Times New Roman" w:hAnsi="Times New Roman" w:cs="Times New Roman"/>
                <w:bCs/>
                <w:sz w:val="24"/>
                <w:szCs w:val="24"/>
              </w:rPr>
            </w:pPr>
            <w:r w:rsidRPr="002F216C">
              <w:rPr>
                <w:rFonts w:ascii="Times New Roman" w:hAnsi="Times New Roman" w:cs="Times New Roman"/>
                <w:bCs/>
                <w:sz w:val="24"/>
                <w:szCs w:val="24"/>
              </w:rPr>
              <w:t>F</w:t>
            </w:r>
            <w:r w:rsidRPr="002F216C">
              <w:rPr>
                <w:rFonts w:ascii="Times New Roman" w:hAnsi="Times New Roman" w:cs="Times New Roman"/>
                <w:bCs/>
                <w:sz w:val="24"/>
                <w:szCs w:val="24"/>
                <w:vertAlign w:val="subscript"/>
              </w:rPr>
              <w:t>1</w:t>
            </w:r>
            <w:r w:rsidRPr="002F216C">
              <w:rPr>
                <w:rFonts w:ascii="Times New Roman" w:hAnsi="Times New Roman" w:cs="Times New Roman"/>
                <w:bCs/>
                <w:sz w:val="24"/>
                <w:szCs w:val="24"/>
              </w:rPr>
              <w:t xml:space="preserve"> x F</w:t>
            </w:r>
            <w:r w:rsidRPr="002F216C">
              <w:rPr>
                <w:rFonts w:ascii="Times New Roman" w:hAnsi="Times New Roman" w:cs="Times New Roman"/>
                <w:bCs/>
                <w:sz w:val="24"/>
                <w:szCs w:val="24"/>
                <w:vertAlign w:val="subscript"/>
              </w:rPr>
              <w:t>1</w:t>
            </w:r>
            <w:r w:rsidRPr="002F216C">
              <w:rPr>
                <w:rFonts w:ascii="Times New Roman" w:hAnsi="Times New Roman" w:cs="Times New Roman"/>
                <w:bCs/>
                <w:sz w:val="24"/>
                <w:szCs w:val="24"/>
              </w:rPr>
              <w:t>: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 xml:space="preserve">      x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Y</w:t>
            </w:r>
          </w:p>
          <w:p w14:paraId="0E81D90C" w14:textId="77777777" w:rsidR="002F216C" w:rsidRPr="002F216C" w:rsidRDefault="002F216C" w:rsidP="00A17C8F">
            <w:pPr>
              <w:jc w:val="both"/>
              <w:rPr>
                <w:rFonts w:ascii="Times New Roman" w:hAnsi="Times New Roman" w:cs="Times New Roman"/>
                <w:bCs/>
                <w:sz w:val="24"/>
                <w:szCs w:val="24"/>
              </w:rPr>
            </w:pPr>
            <w:r w:rsidRPr="002F216C">
              <w:rPr>
                <w:rFonts w:ascii="Times New Roman" w:hAnsi="Times New Roman" w:cs="Times New Roman"/>
                <w:bCs/>
                <w:sz w:val="24"/>
                <w:szCs w:val="24"/>
              </w:rPr>
              <w:t>F</w:t>
            </w:r>
            <w:r w:rsidRPr="002F216C">
              <w:rPr>
                <w:rFonts w:ascii="Times New Roman" w:hAnsi="Times New Roman" w:cs="Times New Roman"/>
                <w:bCs/>
                <w:sz w:val="24"/>
                <w:szCs w:val="24"/>
                <w:vertAlign w:val="subscript"/>
              </w:rPr>
              <w:t>2</w:t>
            </w:r>
            <w:r w:rsidRPr="002F216C">
              <w:rPr>
                <w:rFonts w:ascii="Times New Roman" w:hAnsi="Times New Roman" w:cs="Times New Roman"/>
                <w:bCs/>
                <w:sz w:val="24"/>
                <w:szCs w:val="24"/>
              </w:rPr>
              <w:t>: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 xml:space="preserve"> :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 xml:space="preserve"> :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Y : ♂X</w:t>
            </w:r>
            <w:r w:rsidRPr="002F216C">
              <w:rPr>
                <w:rFonts w:ascii="Times New Roman" w:hAnsi="Times New Roman" w:cs="Times New Roman"/>
                <w:bCs/>
                <w:sz w:val="24"/>
                <w:szCs w:val="24"/>
                <w:vertAlign w:val="superscript"/>
              </w:rPr>
              <w:t>a</w:t>
            </w:r>
            <w:r w:rsidRPr="002F216C">
              <w:rPr>
                <w:rFonts w:ascii="Times New Roman" w:hAnsi="Times New Roman" w:cs="Times New Roman"/>
                <w:bCs/>
                <w:sz w:val="24"/>
                <w:szCs w:val="24"/>
              </w:rPr>
              <w:t>Y</w:t>
            </w:r>
          </w:p>
        </w:tc>
      </w:tr>
    </w:tbl>
    <w:p w14:paraId="3BF6423C" w14:textId="6FA8C124" w:rsidR="002F216C" w:rsidRPr="002F216C" w:rsidRDefault="002F216C" w:rsidP="002F216C">
      <w:pPr>
        <w:pStyle w:val="NormalWeb"/>
        <w:shd w:val="clear" w:color="auto" w:fill="FFFFFF"/>
        <w:spacing w:before="0" w:beforeAutospacing="0" w:after="0" w:afterAutospacing="0"/>
        <w:rPr>
          <w:sz w:val="10"/>
          <w:szCs w:val="10"/>
        </w:rPr>
      </w:pPr>
      <w:r w:rsidRPr="00924BBF">
        <w:rPr>
          <w:b/>
          <w:bCs/>
          <w:noProof/>
          <w:color w:val="C00000"/>
          <w:sz w:val="26"/>
          <w:szCs w:val="26"/>
        </w:rPr>
        <w:drawing>
          <wp:anchor distT="0" distB="0" distL="114300" distR="114300" simplePos="0" relativeHeight="251834368" behindDoc="0" locked="0" layoutInCell="1" allowOverlap="1" wp14:anchorId="1B2141FD" wp14:editId="3C31FADA">
            <wp:simplePos x="0" y="0"/>
            <wp:positionH relativeFrom="column">
              <wp:posOffset>-11515</wp:posOffset>
            </wp:positionH>
            <wp:positionV relativeFrom="paragraph">
              <wp:posOffset>37484</wp:posOffset>
            </wp:positionV>
            <wp:extent cx="233680" cy="233680"/>
            <wp:effectExtent l="0" t="0" r="0" b="0"/>
            <wp:wrapSquare wrapText="bothSides"/>
            <wp:docPr id="83" name="Graphic 83"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p>
    <w:p w14:paraId="1307D5E2" w14:textId="0FCA7484" w:rsidR="002F216C" w:rsidRPr="008E7396" w:rsidRDefault="002F216C" w:rsidP="002F216C">
      <w:pPr>
        <w:jc w:val="both"/>
        <w:rPr>
          <w:rFonts w:cs="Times New Roman"/>
          <w:bCs/>
          <w:szCs w:val="26"/>
        </w:rPr>
      </w:pPr>
      <w:r w:rsidRPr="00924BBF">
        <w:rPr>
          <w:b/>
          <w:bCs/>
          <w:noProof/>
          <w:color w:val="C00000"/>
          <w:sz w:val="26"/>
          <w:szCs w:val="26"/>
        </w:rPr>
        <w:drawing>
          <wp:anchor distT="0" distB="0" distL="114300" distR="114300" simplePos="0" relativeHeight="251836416" behindDoc="0" locked="0" layoutInCell="1" allowOverlap="1" wp14:anchorId="2AA25BA2" wp14:editId="046D1946">
            <wp:simplePos x="0" y="0"/>
            <wp:positionH relativeFrom="column">
              <wp:posOffset>5080</wp:posOffset>
            </wp:positionH>
            <wp:positionV relativeFrom="paragraph">
              <wp:posOffset>461010</wp:posOffset>
            </wp:positionV>
            <wp:extent cx="233680" cy="233680"/>
            <wp:effectExtent l="0" t="0" r="0" b="0"/>
            <wp:wrapSquare wrapText="bothSides"/>
            <wp:docPr id="84" name="Graphic 84"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r w:rsidRPr="002F216C">
        <w:rPr>
          <w:rFonts w:ascii="Times New Roman" w:hAnsi="Times New Roman" w:cs="Times New Roman"/>
          <w:b/>
          <w:bCs/>
          <w:sz w:val="24"/>
          <w:szCs w:val="24"/>
        </w:rPr>
        <w:t>Khái niệm di truyền liên kết giới tính:</w:t>
      </w:r>
      <w:r>
        <w:rPr>
          <w:b/>
          <w:bCs/>
        </w:rPr>
        <w:t xml:space="preserve"> </w:t>
      </w:r>
      <w:r w:rsidRPr="002F216C">
        <w:rPr>
          <w:rFonts w:ascii="Times New Roman" w:eastAsia="Times New Roman" w:hAnsi="Times New Roman" w:cs="Times New Roman"/>
          <w:color w:val="000000"/>
          <w:sz w:val="24"/>
          <w:szCs w:val="24"/>
        </w:rPr>
        <w:t>Di truyền liên kết giới tính là sự di truyền của tính trạng do gene nằm trên nhiễm sắc thể giới tính (X hoặc Y) quy định</w:t>
      </w:r>
    </w:p>
    <w:p w14:paraId="7B716895" w14:textId="211F0EB3" w:rsidR="002F216C" w:rsidRDefault="002F216C" w:rsidP="002F216C">
      <w:pPr>
        <w:pStyle w:val="NormalWeb"/>
        <w:shd w:val="clear" w:color="auto" w:fill="FFFFFF"/>
        <w:spacing w:before="0" w:beforeAutospacing="0" w:after="0" w:afterAutospacing="0"/>
        <w:rPr>
          <w:b/>
          <w:bCs/>
        </w:rPr>
      </w:pPr>
      <w:r>
        <w:rPr>
          <w:b/>
          <w:bCs/>
        </w:rPr>
        <w:t xml:space="preserve">Đặc điểm </w:t>
      </w:r>
    </w:p>
    <w:p w14:paraId="3F839C34" w14:textId="57F4A1B6" w:rsidR="002F216C" w:rsidRDefault="002F216C" w:rsidP="002F216C">
      <w:pPr>
        <w:pStyle w:val="NormalWeb"/>
        <w:shd w:val="clear" w:color="auto" w:fill="FFFFFF"/>
        <w:spacing w:before="0" w:beforeAutospacing="0" w:after="0" w:afterAutospacing="0"/>
      </w:pPr>
      <w:r>
        <w:t>- Sự di truyền liên kết X:</w:t>
      </w:r>
    </w:p>
    <w:p w14:paraId="5192840C" w14:textId="415813EC" w:rsidR="002F216C" w:rsidRPr="002F216C" w:rsidRDefault="002F216C" w:rsidP="002F216C">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F216C">
        <w:rPr>
          <w:rFonts w:ascii="Times New Roman" w:eastAsia="Times New Roman" w:hAnsi="Times New Roman" w:cs="Times New Roman"/>
          <w:color w:val="000000"/>
          <w:sz w:val="24"/>
          <w:szCs w:val="24"/>
        </w:rPr>
        <w:t xml:space="preserve"> Thường gặp ở cá thể có cặp XY hơn so với ở cá thể có cặp XX. </w:t>
      </w:r>
    </w:p>
    <w:p w14:paraId="7CE0B40C" w14:textId="277722A0" w:rsidR="002F216C" w:rsidRPr="002F216C" w:rsidRDefault="002F216C" w:rsidP="002F216C">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F216C">
        <w:rPr>
          <w:rFonts w:ascii="Times New Roman" w:eastAsia="Times New Roman" w:hAnsi="Times New Roman" w:cs="Times New Roman"/>
          <w:color w:val="000000"/>
          <w:sz w:val="24"/>
          <w:szCs w:val="24"/>
        </w:rPr>
        <w:t xml:space="preserve"> Gene lặn trên X được truyền từ cá thể có cặp XY đến đời con có cặp XX, sau đó truyền cho đời cháu có cặp XY (di truyền chéo). </w:t>
      </w:r>
    </w:p>
    <w:p w14:paraId="5EECA0C7" w14:textId="2590E40A" w:rsidR="002F216C" w:rsidRDefault="002F216C" w:rsidP="002F216C">
      <w:pPr>
        <w:pStyle w:val="NormalWeb"/>
        <w:shd w:val="clear" w:color="auto" w:fill="FFFFFF"/>
        <w:spacing w:before="0" w:beforeAutospacing="0" w:after="0" w:afterAutospacing="0"/>
        <w:ind w:firstLine="720"/>
        <w:rPr>
          <w:color w:val="000000"/>
        </w:rPr>
      </w:pPr>
      <w:r>
        <w:rPr>
          <w:color w:val="000000"/>
        </w:rPr>
        <w:t>+</w:t>
      </w:r>
      <w:r w:rsidRPr="002F216C">
        <w:rPr>
          <w:color w:val="000000"/>
        </w:rPr>
        <w:t xml:space="preserve"> Cá thể có cặp XY biểu hiện kiểu hiện do gene trội liên kết X luôn sinh con có cặp XX biểu hiện kiểu hình đó. </w:t>
      </w:r>
    </w:p>
    <w:p w14:paraId="42891832" w14:textId="2473D311" w:rsidR="002F216C" w:rsidRDefault="006D73A3" w:rsidP="002F216C">
      <w:pPr>
        <w:pStyle w:val="NormalWeb"/>
        <w:shd w:val="clear" w:color="auto" w:fill="FFFFFF"/>
        <w:spacing w:before="0" w:beforeAutospacing="0" w:after="0" w:afterAutospacing="0"/>
        <w:rPr>
          <w:color w:val="000000"/>
        </w:rPr>
      </w:pPr>
      <w:r>
        <w:rPr>
          <w:color w:val="000000"/>
        </w:rPr>
        <w:t xml:space="preserve">         - Sự di truyền liên kết Y:</w:t>
      </w:r>
    </w:p>
    <w:p w14:paraId="2B98710F" w14:textId="5F1295A7" w:rsidR="006D73A3" w:rsidRPr="006D73A3" w:rsidRDefault="006D73A3" w:rsidP="006D73A3">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D73A3">
        <w:rPr>
          <w:rFonts w:ascii="Times New Roman" w:eastAsia="Times New Roman" w:hAnsi="Times New Roman" w:cs="Times New Roman"/>
          <w:color w:val="000000"/>
          <w:sz w:val="24"/>
          <w:szCs w:val="24"/>
        </w:rPr>
        <w:t xml:space="preserve"> Tính trạng do gene trên Y chỉ biểu hiện ở cá thể có Y. </w:t>
      </w:r>
    </w:p>
    <w:p w14:paraId="12360433" w14:textId="22BA275F" w:rsidR="006D73A3" w:rsidRPr="006D73A3" w:rsidRDefault="006D73A3" w:rsidP="006D73A3">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Pr="006D73A3">
        <w:rPr>
          <w:rFonts w:ascii="Times New Roman" w:eastAsia="Times New Roman" w:hAnsi="Times New Roman" w:cs="Times New Roman"/>
          <w:sz w:val="24"/>
          <w:szCs w:val="24"/>
        </w:rPr>
        <w:t xml:space="preserve"> </w:t>
      </w:r>
      <w:r w:rsidRPr="006D73A3">
        <w:rPr>
          <w:rFonts w:ascii="Times New Roman" w:eastAsia="Times New Roman" w:hAnsi="Times New Roman" w:cs="Times New Roman"/>
          <w:color w:val="000000"/>
          <w:sz w:val="24"/>
          <w:szCs w:val="24"/>
        </w:rPr>
        <w:t>Di truyền từ cá thể có cặp XY đến cá thể có cặp XY đời con (di truyền thẳng). </w:t>
      </w:r>
    </w:p>
    <w:p w14:paraId="0A74EFCC" w14:textId="724C8483" w:rsidR="006D73A3" w:rsidRDefault="006D73A3" w:rsidP="006D73A3">
      <w:pPr>
        <w:pStyle w:val="NormalWeb"/>
        <w:shd w:val="clear" w:color="auto" w:fill="FFFFFF"/>
        <w:spacing w:before="0" w:beforeAutospacing="0" w:after="0" w:afterAutospacing="0"/>
        <w:ind w:firstLine="720"/>
        <w:rPr>
          <w:b/>
          <w:bCs/>
          <w:color w:val="C00000"/>
          <w:sz w:val="26"/>
          <w:szCs w:val="26"/>
        </w:rPr>
      </w:pPr>
      <w:r>
        <w:rPr>
          <w:b/>
          <w:bCs/>
          <w:color w:val="C00000"/>
          <w:sz w:val="26"/>
          <w:szCs w:val="26"/>
        </w:rPr>
        <w:t>4</w:t>
      </w:r>
      <w:r w:rsidRPr="00626139">
        <w:rPr>
          <w:b/>
          <w:bCs/>
          <w:color w:val="C00000"/>
          <w:sz w:val="26"/>
          <w:szCs w:val="26"/>
        </w:rPr>
        <w:t xml:space="preserve">. </w:t>
      </w:r>
      <w:r>
        <w:rPr>
          <w:b/>
          <w:bCs/>
          <w:color w:val="C00000"/>
          <w:sz w:val="26"/>
          <w:szCs w:val="26"/>
        </w:rPr>
        <w:t>Ứng dụng di truyền giới tính và di truyền liên kết giới tính</w:t>
      </w:r>
    </w:p>
    <w:p w14:paraId="732ABA99" w14:textId="0E5ADB47" w:rsidR="006D73A3" w:rsidRPr="006D73A3" w:rsidRDefault="006D73A3" w:rsidP="006D73A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6D73A3">
        <w:rPr>
          <w:rFonts w:ascii="Times New Roman" w:eastAsia="Times New Roman" w:hAnsi="Times New Roman" w:cs="Times New Roman"/>
          <w:color w:val="000000"/>
          <w:sz w:val="24"/>
          <w:szCs w:val="24"/>
        </w:rPr>
        <w:lastRenderedPageBreak/>
        <w:t xml:space="preserve">- Cơ chế di truyền giới tính tạo nên sự cân bằng giới tính ở sinh vật. Tỉ lệ đực : cái xấp xỉ 1 : 1 giúp cân bằng số lượng cá thể đực, cái; làm giảm áp lực cạnh tranh sinh sản và đảm bảo sự ổn định bền vững kích thước quần thể của loài sinh sản hữu tính. - Hiểu biết về di truyền giới tính được ứng dụng trong điều chỉnh tỉ lệ giới tính ở đàn vật nuôi nhằm tăng năng suất  và đáp ứng yêu cầu của nhà sản xuất. </w:t>
      </w:r>
    </w:p>
    <w:p w14:paraId="494574FF" w14:textId="77777777" w:rsidR="006D73A3" w:rsidRPr="006D73A3" w:rsidRDefault="006D73A3" w:rsidP="006D73A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73A3">
        <w:rPr>
          <w:rFonts w:ascii="Times New Roman" w:eastAsia="Times New Roman" w:hAnsi="Times New Roman" w:cs="Times New Roman"/>
          <w:color w:val="000000"/>
          <w:sz w:val="24"/>
          <w:szCs w:val="24"/>
        </w:rPr>
        <w:t xml:space="preserve">Ví dụ: Để lấy trứng, sữa, số lượng cá thể cái trong đàn vật nuôi cần nhiều hơn số lượng cá thể đực. Muốn lấy thịt, tơ tằm, lông (để sản xuất len),... số lượng cá thể đực phải nhiều hơn số </w:t>
      </w:r>
      <w:r w:rsidRPr="006D73A3">
        <w:rPr>
          <w:rFonts w:ascii="Times New Roman" w:eastAsia="Times New Roman" w:hAnsi="Times New Roman" w:cs="Times New Roman"/>
          <w:bCs/>
          <w:color w:val="000000"/>
          <w:sz w:val="24"/>
          <w:szCs w:val="24"/>
        </w:rPr>
        <w:t>cá</w:t>
      </w:r>
      <w:r w:rsidRPr="006D73A3">
        <w:rPr>
          <w:rFonts w:ascii="Times New Roman" w:eastAsia="Times New Roman" w:hAnsi="Times New Roman" w:cs="Times New Roman"/>
          <w:b/>
          <w:color w:val="000000"/>
          <w:sz w:val="24"/>
          <w:szCs w:val="24"/>
        </w:rPr>
        <w:t xml:space="preserve"> </w:t>
      </w:r>
      <w:r w:rsidRPr="006D73A3">
        <w:rPr>
          <w:rFonts w:ascii="Times New Roman" w:eastAsia="Times New Roman" w:hAnsi="Times New Roman" w:cs="Times New Roman"/>
          <w:color w:val="000000"/>
          <w:sz w:val="24"/>
          <w:szCs w:val="24"/>
        </w:rPr>
        <w:t xml:space="preserve">thể cái. </w:t>
      </w:r>
    </w:p>
    <w:p w14:paraId="08A62665" w14:textId="3C7929A3" w:rsidR="006D73A3" w:rsidRPr="006D73A3" w:rsidRDefault="006D73A3" w:rsidP="006D73A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D73A3">
        <w:rPr>
          <w:rFonts w:ascii="Times New Roman" w:eastAsia="Times New Roman" w:hAnsi="Times New Roman" w:cs="Times New Roman"/>
          <w:color w:val="000000"/>
          <w:sz w:val="24"/>
          <w:szCs w:val="24"/>
        </w:rPr>
        <w:t xml:space="preserve">- Đối với con người, khi biết giới tính cá thể và gene gây bệnh liên kết giới tính, có thể xác định được nguy cơ mắc bệnh. </w:t>
      </w:r>
    </w:p>
    <w:p w14:paraId="691B964E" w14:textId="5320DD6E" w:rsidR="006D73A3" w:rsidRPr="006D73A3" w:rsidRDefault="006D73A3" w:rsidP="006D73A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D73A3">
        <w:rPr>
          <w:rFonts w:ascii="Times New Roman" w:eastAsia="Times New Roman" w:hAnsi="Times New Roman" w:cs="Times New Roman"/>
          <w:color w:val="000000"/>
          <w:sz w:val="24"/>
          <w:szCs w:val="24"/>
        </w:rPr>
        <w:t xml:space="preserve">- Sự di truyền liên kết giới tính là cơ sở giải thích sự biểu hiện các tính trạng liên kết giới tính ở sinh vật, từ đó ứng dụng trong dự đoán và sàng lọc bệnh ở người như: bệnh máu khó đông, bệnh mù màu đỏ – lục, loạn dưỡng cơ Duchene,... </w:t>
      </w:r>
    </w:p>
    <w:p w14:paraId="62620F37" w14:textId="52C0A022" w:rsidR="006D73A3" w:rsidRPr="006D73A3" w:rsidRDefault="006D73A3" w:rsidP="006D73A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D73A3">
        <w:rPr>
          <w:rFonts w:ascii="Times New Roman" w:eastAsia="Times New Roman" w:hAnsi="Times New Roman" w:cs="Times New Roman"/>
          <w:color w:val="000000"/>
          <w:sz w:val="24"/>
          <w:szCs w:val="24"/>
        </w:rPr>
        <w:t>- Một số tính trạng phức tạp ở vật nuôi như sản lượng sữa, thành phần dinh dưỡng trong sữa, khả năng kháng bệnh viêm vú, tầm vóc cơ thể ở bò sữa được xác định là liên kết X,.... Dựa trên cơ sở di truyền liên kết giới tính của các tính trạng này, các nhà chọn giống có thể lựa chọn các tổ hợp lại phù hợp nhằm cải thiện chất lượng giống bò sữa. </w:t>
      </w:r>
    </w:p>
    <w:p w14:paraId="030AEB19" w14:textId="2C644E43" w:rsidR="006D73A3" w:rsidRPr="00E76BEA" w:rsidRDefault="006D73A3" w:rsidP="006D73A3">
      <w:pPr>
        <w:pStyle w:val="NormalWeb"/>
        <w:shd w:val="clear" w:color="auto" w:fill="FFFFFF"/>
        <w:spacing w:before="0" w:beforeAutospacing="0" w:after="0" w:afterAutospacing="0"/>
      </w:pPr>
      <w:r>
        <w:rPr>
          <w:rFonts w:eastAsia="Calibri"/>
          <w:b/>
          <w:bCs/>
          <w:noProof/>
          <w:color w:val="C00000"/>
          <w:sz w:val="32"/>
          <w:szCs w:val="32"/>
        </w:rPr>
        <mc:AlternateContent>
          <mc:Choice Requires="wps">
            <w:drawing>
              <wp:anchor distT="0" distB="0" distL="114300" distR="114300" simplePos="0" relativeHeight="251838464" behindDoc="0" locked="0" layoutInCell="1" allowOverlap="1" wp14:anchorId="6A249C28" wp14:editId="5399B86F">
                <wp:simplePos x="0" y="0"/>
                <wp:positionH relativeFrom="column">
                  <wp:posOffset>-33551</wp:posOffset>
                </wp:positionH>
                <wp:positionV relativeFrom="paragraph">
                  <wp:posOffset>114717</wp:posOffset>
                </wp:positionV>
                <wp:extent cx="388279" cy="328930"/>
                <wp:effectExtent l="0" t="0" r="50165" b="13970"/>
                <wp:wrapNone/>
                <wp:docPr id="85" name="Flowchart: Stored Data 85"/>
                <wp:cNvGraphicFramePr/>
                <a:graphic xmlns:a="http://schemas.openxmlformats.org/drawingml/2006/main">
                  <a:graphicData uri="http://schemas.microsoft.com/office/word/2010/wordprocessingShape">
                    <wps:wsp>
                      <wps:cNvSpPr/>
                      <wps:spPr>
                        <a:xfrm>
                          <a:off x="0" y="0"/>
                          <a:ext cx="388279" cy="328930"/>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5E49AFB8" w14:textId="1F1B3875" w:rsidR="006D73A3" w:rsidRPr="004B1C62" w:rsidRDefault="006D73A3" w:rsidP="006D73A3">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9C28" id="Flowchart: Stored Data 85" o:spid="_x0000_s1036" type="#_x0000_t130" style="position:absolute;margin-left:-2.65pt;margin-top:9.05pt;width:30.55pt;height:25.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" fillcolor="#70ad47 [3209]" strokecolor="white [3201]" strokeweight="1.5pt">
                <v:textbox>
                  <w:txbxContent>
                    <w:p w14:paraId="5E49AFB8" w14:textId="1F1B3875" w:rsidR="006D73A3" w:rsidRPr="004B1C62" w:rsidRDefault="006D73A3" w:rsidP="006D73A3">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II</w:t>
                      </w:r>
                    </w:p>
                  </w:txbxContent>
                </v:textbox>
              </v:shape>
            </w:pict>
          </mc:Fallback>
        </mc:AlternateContent>
      </w:r>
    </w:p>
    <w:p w14:paraId="54E9CE56" w14:textId="329B206D" w:rsidR="006D73A3" w:rsidRDefault="006D73A3" w:rsidP="006D73A3">
      <w:pPr>
        <w:pStyle w:val="NormalWeb"/>
        <w:shd w:val="clear" w:color="auto" w:fill="FFFFFF"/>
        <w:spacing w:before="0" w:beforeAutospacing="0" w:after="0" w:afterAutospacing="0"/>
        <w:rPr>
          <w:b/>
          <w:bCs/>
          <w:color w:val="C00000"/>
          <w:sz w:val="30"/>
          <w:szCs w:val="30"/>
        </w:rPr>
      </w:pPr>
      <w:r>
        <w:rPr>
          <w:b/>
          <w:bCs/>
          <w:color w:val="C00000"/>
          <w:sz w:val="26"/>
          <w:szCs w:val="26"/>
        </w:rPr>
        <w:t xml:space="preserve">         </w:t>
      </w:r>
      <w:r>
        <w:rPr>
          <w:b/>
          <w:bCs/>
          <w:color w:val="C00000"/>
          <w:sz w:val="30"/>
          <w:szCs w:val="30"/>
        </w:rPr>
        <w:t>DI TRUYỀN LIÊN KẾT</w:t>
      </w:r>
    </w:p>
    <w:p w14:paraId="0437B178" w14:textId="5AC5D1B1" w:rsidR="006D73A3" w:rsidRPr="006D73A3" w:rsidRDefault="006D73A3" w:rsidP="006D73A3">
      <w:pPr>
        <w:pStyle w:val="NormalWeb"/>
        <w:shd w:val="clear" w:color="auto" w:fill="FFFFFF"/>
        <w:spacing w:before="0" w:beforeAutospacing="0" w:after="0" w:afterAutospacing="0"/>
        <w:rPr>
          <w:b/>
          <w:bCs/>
          <w:color w:val="C00000"/>
          <w:sz w:val="14"/>
          <w:szCs w:val="14"/>
        </w:rPr>
      </w:pPr>
      <w:r>
        <w:rPr>
          <w:b/>
          <w:bCs/>
          <w:color w:val="C00000"/>
        </w:rPr>
        <w:t xml:space="preserve">           </w:t>
      </w:r>
    </w:p>
    <w:p w14:paraId="7C8492CB" w14:textId="71747C48" w:rsidR="006D73A3" w:rsidRDefault="006D73A3" w:rsidP="006D73A3">
      <w:pPr>
        <w:pStyle w:val="NormalWeb"/>
        <w:shd w:val="clear" w:color="auto" w:fill="FFFFFF"/>
        <w:spacing w:before="0" w:beforeAutospacing="0" w:after="0" w:afterAutospacing="0"/>
        <w:rPr>
          <w:b/>
          <w:bCs/>
          <w:color w:val="C00000"/>
          <w:sz w:val="26"/>
          <w:szCs w:val="26"/>
        </w:rPr>
      </w:pPr>
      <w:r w:rsidRPr="006D73A3">
        <w:rPr>
          <w:b/>
          <w:bCs/>
          <w:color w:val="C00000"/>
          <w:sz w:val="26"/>
          <w:szCs w:val="26"/>
        </w:rPr>
        <w:t>1. Thí nghiệm của Morgan phát hiện di truyền liên kết gene và hoán vị gene</w:t>
      </w:r>
    </w:p>
    <w:p w14:paraId="1CD0C32E" w14:textId="387B60B0" w:rsidR="00F8732C" w:rsidRPr="006D73A3" w:rsidRDefault="00F8732C" w:rsidP="006D73A3">
      <w:pPr>
        <w:pStyle w:val="NormalWeb"/>
        <w:shd w:val="clear" w:color="auto" w:fill="FFFFFF"/>
        <w:spacing w:before="0" w:beforeAutospacing="0" w:after="0" w:afterAutospacing="0"/>
        <w:rPr>
          <w:b/>
          <w:bCs/>
          <w:color w:val="C00000"/>
          <w:sz w:val="26"/>
          <w:szCs w:val="26"/>
        </w:rPr>
      </w:pPr>
      <w:r>
        <w:rPr>
          <w:b/>
          <w:bCs/>
          <w:color w:val="C00000"/>
          <w:sz w:val="26"/>
          <w:szCs w:val="26"/>
        </w:rPr>
        <w:t>1.1. Thí nghiệm phát hiện hiện tượng liên kết gene</w:t>
      </w:r>
    </w:p>
    <w:p w14:paraId="1E71F1B6" w14:textId="6CD286E6" w:rsidR="006D73A3" w:rsidRPr="00F8732C" w:rsidRDefault="00F8732C" w:rsidP="002F216C">
      <w:pPr>
        <w:pStyle w:val="NormalWeb"/>
        <w:shd w:val="clear" w:color="auto" w:fill="FFFFFF"/>
        <w:spacing w:before="0" w:beforeAutospacing="0" w:after="0" w:afterAutospacing="0"/>
        <w:ind w:firstLine="720"/>
        <w:rPr>
          <w:sz w:val="14"/>
          <w:szCs w:val="14"/>
        </w:rPr>
      </w:pPr>
      <w:r w:rsidRPr="00F8732C">
        <w:rPr>
          <w:b/>
          <w:bCs/>
          <w:noProof/>
          <w:color w:val="C00000"/>
          <w:sz w:val="14"/>
          <w:szCs w:val="14"/>
        </w:rPr>
        <w:drawing>
          <wp:anchor distT="0" distB="0" distL="114300" distR="114300" simplePos="0" relativeHeight="251840512" behindDoc="0" locked="0" layoutInCell="1" allowOverlap="1" wp14:anchorId="5FAA5D8A" wp14:editId="25AD2C27">
            <wp:simplePos x="0" y="0"/>
            <wp:positionH relativeFrom="column">
              <wp:posOffset>-22860</wp:posOffset>
            </wp:positionH>
            <wp:positionV relativeFrom="paragraph">
              <wp:posOffset>39162</wp:posOffset>
            </wp:positionV>
            <wp:extent cx="233680" cy="233680"/>
            <wp:effectExtent l="0" t="0" r="0" b="0"/>
            <wp:wrapSquare wrapText="bothSides"/>
            <wp:docPr id="86" name="Graphic 86"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p>
    <w:p w14:paraId="3D1945DB" w14:textId="1216871E" w:rsidR="006D73A3" w:rsidRPr="006D73A3" w:rsidRDefault="006D73A3" w:rsidP="006D73A3">
      <w:pPr>
        <w:pStyle w:val="NormalWeb"/>
        <w:shd w:val="clear" w:color="auto" w:fill="FFFFFF"/>
        <w:spacing w:before="0" w:beforeAutospacing="0" w:after="0" w:afterAutospacing="0"/>
        <w:rPr>
          <w:b/>
          <w:bCs/>
        </w:rPr>
      </w:pPr>
      <w:r>
        <w:rPr>
          <w:b/>
          <w:bCs/>
        </w:rPr>
        <w:t xml:space="preserve">Thí nghiệm </w:t>
      </w:r>
    </w:p>
    <w:p w14:paraId="5E9B1E31" w14:textId="62163333" w:rsidR="006D73A3" w:rsidRDefault="006D73A3" w:rsidP="006D73A3">
      <w:pPr>
        <w:pStyle w:val="NormalWeb"/>
        <w:shd w:val="clear" w:color="auto" w:fill="FFFFFF"/>
        <w:spacing w:before="0" w:beforeAutospacing="0" w:after="0" w:afterAutospacing="0"/>
        <w:jc w:val="center"/>
      </w:pPr>
      <w:r>
        <w:rPr>
          <w:noProof/>
        </w:rPr>
        <w:drawing>
          <wp:inline distT="0" distB="0" distL="0" distR="0" wp14:anchorId="08B72703" wp14:editId="3A313335">
            <wp:extent cx="4790365" cy="1592037"/>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duotone>
                        <a:prstClr val="black"/>
                        <a:schemeClr val="accent2">
                          <a:lumMod val="20000"/>
                          <a:lumOff val="80000"/>
                          <a:tint val="45000"/>
                          <a:satMod val="400000"/>
                        </a:schemeClr>
                      </a:duotone>
                      <a:extLst>
                        <a:ext uri="{BEBA8EAE-BF5A-486C-A8C5-ECC9F3942E4B}">
                          <a14:imgProps xmlns:a14="http://schemas.microsoft.com/office/drawing/2010/main">
                            <a14:imgLayer r:embed="rId11">
                              <a14:imgEffect>
                                <a14:brightnessContrast bright="20000" contrast="-40000"/>
                              </a14:imgEffect>
                            </a14:imgLayer>
                          </a14:imgProps>
                        </a:ext>
                      </a:extLst>
                    </a:blip>
                    <a:stretch>
                      <a:fillRect/>
                    </a:stretch>
                  </pic:blipFill>
                  <pic:spPr>
                    <a:xfrm>
                      <a:off x="0" y="0"/>
                      <a:ext cx="4813467" cy="1599715"/>
                    </a:xfrm>
                    <a:prstGeom prst="rect">
                      <a:avLst/>
                    </a:prstGeom>
                  </pic:spPr>
                </pic:pic>
              </a:graphicData>
            </a:graphic>
          </wp:inline>
        </w:drawing>
      </w:r>
    </w:p>
    <w:p w14:paraId="1C3BDDBD" w14:textId="5BBE7BED" w:rsidR="006D73A3" w:rsidRDefault="006D73A3" w:rsidP="006D73A3">
      <w:pPr>
        <w:pStyle w:val="NormalWeb"/>
        <w:shd w:val="clear" w:color="auto" w:fill="FFFFFF"/>
        <w:spacing w:before="0" w:beforeAutospacing="0" w:after="0" w:afterAutospacing="0"/>
      </w:pPr>
      <w:r w:rsidRPr="00924BBF">
        <w:rPr>
          <w:b/>
          <w:bCs/>
          <w:noProof/>
          <w:color w:val="C00000"/>
          <w:sz w:val="26"/>
          <w:szCs w:val="26"/>
        </w:rPr>
        <w:drawing>
          <wp:anchor distT="0" distB="0" distL="114300" distR="114300" simplePos="0" relativeHeight="251842560" behindDoc="0" locked="0" layoutInCell="1" allowOverlap="1" wp14:anchorId="0C0B9DB0" wp14:editId="682CAC3A">
            <wp:simplePos x="0" y="0"/>
            <wp:positionH relativeFrom="column">
              <wp:posOffset>13335</wp:posOffset>
            </wp:positionH>
            <wp:positionV relativeFrom="paragraph">
              <wp:posOffset>166503</wp:posOffset>
            </wp:positionV>
            <wp:extent cx="233680" cy="233680"/>
            <wp:effectExtent l="0" t="0" r="0" b="0"/>
            <wp:wrapSquare wrapText="bothSides"/>
            <wp:docPr id="87" name="Graphic 87"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p>
    <w:p w14:paraId="52F221C3" w14:textId="4B00035F" w:rsidR="006D73A3" w:rsidRDefault="006D73A3" w:rsidP="006D73A3">
      <w:pPr>
        <w:pStyle w:val="NormalWeb"/>
        <w:shd w:val="clear" w:color="auto" w:fill="FFFFFF"/>
        <w:spacing w:before="0" w:beforeAutospacing="0" w:after="0" w:afterAutospacing="0"/>
        <w:rPr>
          <w:b/>
          <w:bCs/>
        </w:rPr>
      </w:pPr>
      <w:r>
        <w:rPr>
          <w:b/>
          <w:bCs/>
        </w:rPr>
        <w:t>Quan điểm của Morgan về di truyền liên kết</w:t>
      </w:r>
    </w:p>
    <w:p w14:paraId="5A8E3870" w14:textId="2494B77B" w:rsidR="006D73A3" w:rsidRPr="006D73A3" w:rsidRDefault="006D73A3" w:rsidP="006D73A3">
      <w:pPr>
        <w:pStyle w:val="NormalWeb"/>
        <w:shd w:val="clear" w:color="auto" w:fill="FFFFFF"/>
        <w:spacing w:before="0" w:beforeAutospacing="0" w:after="0" w:afterAutospacing="0"/>
        <w:jc w:val="both"/>
        <w:rPr>
          <w:sz w:val="10"/>
          <w:szCs w:val="10"/>
        </w:rPr>
      </w:pPr>
    </w:p>
    <w:p w14:paraId="23A8A469" w14:textId="77777777" w:rsidR="006D73A3" w:rsidRPr="006D73A3" w:rsidRDefault="006D73A3" w:rsidP="006D73A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6D73A3">
        <w:rPr>
          <w:rFonts w:ascii="Times New Roman" w:eastAsia="Times New Roman" w:hAnsi="Times New Roman" w:cs="Times New Roman"/>
          <w:color w:val="000000"/>
          <w:sz w:val="24"/>
          <w:szCs w:val="24"/>
        </w:rPr>
        <w:t xml:space="preserve">- Tỉ lệ 1 : 1 ở đời lai phân tích cho thấy, trong quá trình giảm phân ở ruồi giấm đực, gene quy định màu thân và gene quy định độ dài cánh cùng phân li về một giao tử. Do đó, ruồi giấm đực F, chỉ tạo ra hai loại giao tử có tỉ lệ bằng nhau. </w:t>
      </w:r>
    </w:p>
    <w:p w14:paraId="17B8141B" w14:textId="77777777" w:rsidR="006D73A3" w:rsidRPr="006D73A3" w:rsidRDefault="006D73A3" w:rsidP="006D73A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6D73A3">
        <w:rPr>
          <w:rFonts w:ascii="Times New Roman" w:eastAsia="Times New Roman" w:hAnsi="Times New Roman" w:cs="Times New Roman"/>
          <w:color w:val="000000"/>
          <w:sz w:val="24"/>
          <w:szCs w:val="24"/>
        </w:rPr>
        <w:t>- Gene quy định màu thân và gene quy định độ dài cánh cùng nằm trên một nhiễm sắc thể, được gọi là các gene liên kết. </w:t>
      </w:r>
    </w:p>
    <w:p w14:paraId="784FACE4" w14:textId="0BE81FFC" w:rsidR="006D73A3" w:rsidRPr="006D73A3" w:rsidRDefault="006D73A3" w:rsidP="006D73A3">
      <w:pPr>
        <w:pStyle w:val="NormalWeb"/>
        <w:shd w:val="clear" w:color="auto" w:fill="FFFFFF"/>
        <w:spacing w:before="0" w:beforeAutospacing="0" w:after="0" w:afterAutospacing="0"/>
        <w:ind w:firstLine="720"/>
        <w:jc w:val="both"/>
      </w:pPr>
      <w:r w:rsidRPr="006D73A3">
        <w:rPr>
          <w:color w:val="000000"/>
        </w:rPr>
        <w:t>- Từ đó, Morgan cho rằng, trên một nhiễm sắc thể có nhiều gene cùng tồn tại. Các gene này phân li cùng nhau trong quá trình giảm phân tạo giao tử. Vì vậy, các tính trạng do các gene trên cùng một nhiễm sắc thể di truyền liên kết với nhau.</w:t>
      </w:r>
    </w:p>
    <w:p w14:paraId="39EA9401" w14:textId="665F0FBE" w:rsidR="006D73A3" w:rsidRDefault="006D73A3" w:rsidP="006D73A3">
      <w:pPr>
        <w:pStyle w:val="NormalWeb"/>
        <w:shd w:val="clear" w:color="auto" w:fill="FFFFFF"/>
        <w:spacing w:before="0" w:beforeAutospacing="0" w:after="0" w:afterAutospacing="0"/>
        <w:rPr>
          <w:b/>
          <w:bCs/>
        </w:rPr>
      </w:pPr>
      <w:r w:rsidRPr="00924BBF">
        <w:rPr>
          <w:b/>
          <w:bCs/>
          <w:noProof/>
          <w:color w:val="C00000"/>
          <w:sz w:val="26"/>
          <w:szCs w:val="26"/>
        </w:rPr>
        <w:drawing>
          <wp:anchor distT="0" distB="0" distL="114300" distR="114300" simplePos="0" relativeHeight="251844608" behindDoc="0" locked="0" layoutInCell="1" allowOverlap="1" wp14:anchorId="1A9999D8" wp14:editId="18ABDAD1">
            <wp:simplePos x="0" y="0"/>
            <wp:positionH relativeFrom="column">
              <wp:posOffset>6824</wp:posOffset>
            </wp:positionH>
            <wp:positionV relativeFrom="paragraph">
              <wp:posOffset>12757</wp:posOffset>
            </wp:positionV>
            <wp:extent cx="233680" cy="233680"/>
            <wp:effectExtent l="0" t="0" r="0" b="0"/>
            <wp:wrapSquare wrapText="bothSides"/>
            <wp:docPr id="88" name="Graphic 88"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r>
        <w:rPr>
          <w:b/>
          <w:bCs/>
        </w:rPr>
        <w:t>Khái niệm và cơ sở tế bào học của liên kết gene</w:t>
      </w:r>
    </w:p>
    <w:p w14:paraId="67EBDE96" w14:textId="5EC71647" w:rsidR="006D73A3" w:rsidRPr="006D73A3" w:rsidRDefault="006D73A3" w:rsidP="006D73A3">
      <w:pPr>
        <w:pStyle w:val="NormalWeb"/>
        <w:shd w:val="clear" w:color="auto" w:fill="FFFFFF"/>
        <w:spacing w:before="0" w:beforeAutospacing="0" w:after="0" w:afterAutospacing="0"/>
        <w:rPr>
          <w:b/>
          <w:bCs/>
          <w:sz w:val="10"/>
          <w:szCs w:val="10"/>
        </w:rPr>
      </w:pPr>
    </w:p>
    <w:p w14:paraId="16AE9051" w14:textId="07F19164" w:rsidR="006D73A3" w:rsidRDefault="00F8732C" w:rsidP="006D73A3">
      <w:pPr>
        <w:pStyle w:val="NormalWeb"/>
        <w:shd w:val="clear" w:color="auto" w:fill="FFFFFF"/>
        <w:spacing w:before="0" w:beforeAutospacing="0" w:after="0" w:afterAutospacing="0"/>
        <w:rPr>
          <w:color w:val="000000"/>
          <w:szCs w:val="26"/>
        </w:rPr>
      </w:pPr>
      <w:r>
        <w:tab/>
      </w:r>
      <w:r w:rsidRPr="00F8732C">
        <w:rPr>
          <w:b/>
          <w:bCs/>
          <w:i/>
          <w:iCs/>
        </w:rPr>
        <w:t>- Khái niệm:</w:t>
      </w:r>
      <w:r>
        <w:t xml:space="preserve"> </w:t>
      </w:r>
      <w:r w:rsidRPr="002A1C4B">
        <w:rPr>
          <w:color w:val="000000"/>
          <w:szCs w:val="26"/>
        </w:rPr>
        <w:t>Liên kết gene là hiện tượng các gene gần nhau trên cùng một nhiễm sắc thể có xu hướng di truyền cùng nhau. Tập hợp các gene liên kết thuộc mỗi cặp nhiễm sắc thể tương đồng tạo thành một nhóm liên kết</w:t>
      </w:r>
    </w:p>
    <w:p w14:paraId="596359BB" w14:textId="1DC9C6A8" w:rsidR="00F8732C" w:rsidRPr="00F8732C" w:rsidRDefault="00F8732C" w:rsidP="006D73A3">
      <w:pPr>
        <w:pStyle w:val="NormalWeb"/>
        <w:shd w:val="clear" w:color="auto" w:fill="FFFFFF"/>
        <w:spacing w:before="0" w:beforeAutospacing="0" w:after="0" w:afterAutospacing="0"/>
        <w:rPr>
          <w:b/>
          <w:bCs/>
          <w:i/>
          <w:iCs/>
          <w:color w:val="000000"/>
          <w:szCs w:val="26"/>
        </w:rPr>
      </w:pPr>
      <w:r>
        <w:rPr>
          <w:color w:val="000000"/>
          <w:szCs w:val="26"/>
        </w:rPr>
        <w:tab/>
      </w:r>
      <w:r w:rsidRPr="00F8732C">
        <w:rPr>
          <w:b/>
          <w:bCs/>
          <w:i/>
          <w:iCs/>
          <w:color w:val="000000"/>
          <w:szCs w:val="26"/>
        </w:rPr>
        <w:t xml:space="preserve">- Cơ sở khoa học: </w:t>
      </w:r>
    </w:p>
    <w:p w14:paraId="0A781D4B" w14:textId="113F3701" w:rsidR="00F8732C" w:rsidRPr="00F8732C" w:rsidRDefault="00F8732C" w:rsidP="00F8732C">
      <w:pP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8732C">
        <w:rPr>
          <w:rFonts w:ascii="Times New Roman" w:eastAsia="Times New Roman" w:hAnsi="Times New Roman" w:cs="Times New Roman"/>
          <w:color w:val="000000"/>
          <w:sz w:val="24"/>
          <w:szCs w:val="24"/>
        </w:rPr>
        <w:t xml:space="preserve"> Trong giảm phân tạo giao tử, mỗi nhiễm sắc thể của một cặp nhiễm sắc thể tương đồng phân li dẫn tới sự phân li cùng nhau của các gene trên một nhiễm sắc thể về một giao tử. </w:t>
      </w:r>
    </w:p>
    <w:p w14:paraId="08918720" w14:textId="77777777" w:rsidR="00F8732C" w:rsidRDefault="00F8732C" w:rsidP="00F8732C">
      <w:pPr>
        <w:pStyle w:val="NormalWeb"/>
        <w:shd w:val="clear" w:color="auto" w:fill="FFFFFF"/>
        <w:spacing w:before="0" w:beforeAutospacing="0" w:after="0" w:afterAutospacing="0"/>
        <w:rPr>
          <w:bCs/>
          <w:color w:val="000000"/>
        </w:rPr>
      </w:pPr>
    </w:p>
    <w:p w14:paraId="60D6CF41" w14:textId="75F7DE96" w:rsidR="00F8732C" w:rsidRPr="00F8732C" w:rsidRDefault="00F8732C" w:rsidP="00F8732C">
      <w:pPr>
        <w:pStyle w:val="NormalWeb"/>
        <w:shd w:val="clear" w:color="auto" w:fill="FFFFFF"/>
        <w:spacing w:before="0" w:beforeAutospacing="0" w:after="0" w:afterAutospacing="0"/>
        <w:ind w:firstLine="720"/>
      </w:pPr>
      <w:r>
        <w:rPr>
          <w:bCs/>
          <w:color w:val="000000"/>
        </w:rPr>
        <w:t xml:space="preserve">  +</w:t>
      </w:r>
      <w:r w:rsidRPr="00F8732C">
        <w:rPr>
          <w:bCs/>
          <w:color w:val="000000"/>
        </w:rPr>
        <w:t xml:space="preserve"> Sự</w:t>
      </w:r>
      <w:r w:rsidRPr="00F8732C">
        <w:rPr>
          <w:b/>
          <w:color w:val="000000"/>
        </w:rPr>
        <w:t xml:space="preserve"> </w:t>
      </w:r>
      <w:r w:rsidRPr="00F8732C">
        <w:rPr>
          <w:color w:val="000000"/>
        </w:rPr>
        <w:t>tổ hợp của các gene trên cùng nhiễm sắc thể trong quá trình thụ tinh tạo thành các cá thể mang các tính trạng di truyền liên kết</w:t>
      </w:r>
    </w:p>
    <w:p w14:paraId="6FE6E014" w14:textId="100621BC" w:rsidR="006D73A3" w:rsidRDefault="00F8732C" w:rsidP="006D73A3">
      <w:pPr>
        <w:pStyle w:val="NormalWeb"/>
        <w:shd w:val="clear" w:color="auto" w:fill="FFFFFF"/>
        <w:spacing w:before="0" w:beforeAutospacing="0" w:after="0" w:afterAutospacing="0"/>
        <w:rPr>
          <w:b/>
          <w:bCs/>
          <w:i/>
          <w:iCs/>
        </w:rPr>
      </w:pPr>
      <w:r>
        <w:tab/>
      </w:r>
      <w:r w:rsidRPr="00F8732C">
        <w:rPr>
          <w:b/>
          <w:bCs/>
          <w:i/>
          <w:iCs/>
        </w:rPr>
        <w:t>- Sơ đồ lai:</w:t>
      </w:r>
    </w:p>
    <w:p w14:paraId="465871EF" w14:textId="77777777" w:rsidR="00F8732C" w:rsidRPr="00F8732C" w:rsidRDefault="00F8732C" w:rsidP="00F8732C">
      <w:pPr>
        <w:spacing w:after="0"/>
        <w:ind w:left="720" w:firstLine="720"/>
        <w:jc w:val="both"/>
        <w:rPr>
          <w:rFonts w:ascii="Times New Roman" w:hAnsi="Times New Roman" w:cs="Times New Roman"/>
          <w:bCs/>
          <w:sz w:val="24"/>
          <w:szCs w:val="24"/>
        </w:rPr>
      </w:pPr>
      <w:r w:rsidRPr="00F8732C">
        <w:rPr>
          <w:rFonts w:ascii="Times New Roman" w:hAnsi="Times New Roman" w:cs="Times New Roman"/>
          <w:bCs/>
          <w:sz w:val="24"/>
          <w:szCs w:val="24"/>
        </w:rPr>
        <w:t>P</w:t>
      </w:r>
      <w:r w:rsidRPr="00F8732C">
        <w:rPr>
          <w:rFonts w:ascii="Times New Roman" w:hAnsi="Times New Roman" w:cs="Times New Roman"/>
          <w:bCs/>
          <w:sz w:val="24"/>
          <w:szCs w:val="24"/>
          <w:vertAlign w:val="subscript"/>
        </w:rPr>
        <w:t>1</w:t>
      </w:r>
      <w:r w:rsidRPr="00F8732C">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BV</m:t>
            </m:r>
          </m:num>
          <m:den>
            <m:r>
              <w:rPr>
                <w:rFonts w:ascii="Cambria Math" w:hAnsi="Cambria Math" w:cs="Times New Roman"/>
                <w:sz w:val="24"/>
                <w:szCs w:val="24"/>
              </w:rPr>
              <m:t>BV</m:t>
            </m:r>
          </m:den>
        </m:f>
      </m:oMath>
      <w:r w:rsidRPr="00F8732C">
        <w:rPr>
          <w:rFonts w:ascii="Times New Roman" w:hAnsi="Times New Roman" w:cs="Times New Roman"/>
          <w:bCs/>
          <w:sz w:val="24"/>
          <w:szCs w:val="24"/>
        </w:rPr>
        <w:t xml:space="preserve">              x             </w:t>
      </w:r>
      <m:oMath>
        <m:f>
          <m:fPr>
            <m:ctrlPr>
              <w:rPr>
                <w:rFonts w:ascii="Cambria Math" w:hAnsi="Cambria Math" w:cs="Times New Roman"/>
                <w:bCs/>
                <w:i/>
                <w:sz w:val="24"/>
                <w:szCs w:val="24"/>
              </w:rPr>
            </m:ctrlPr>
          </m:fPr>
          <m:num>
            <m:r>
              <w:rPr>
                <w:rFonts w:ascii="Cambria Math" w:hAnsi="Cambria Math" w:cs="Times New Roman"/>
                <w:sz w:val="24"/>
                <w:szCs w:val="24"/>
              </w:rPr>
              <m:t>bv</m:t>
            </m:r>
          </m:num>
          <m:den>
            <m:r>
              <w:rPr>
                <w:rFonts w:ascii="Cambria Math" w:hAnsi="Cambria Math" w:cs="Times New Roman"/>
                <w:sz w:val="24"/>
                <w:szCs w:val="24"/>
              </w:rPr>
              <m:t>bv</m:t>
            </m:r>
          </m:den>
        </m:f>
      </m:oMath>
      <w:r w:rsidRPr="00F8732C">
        <w:rPr>
          <w:rFonts w:ascii="Times New Roman" w:hAnsi="Times New Roman" w:cs="Times New Roman"/>
          <w:bCs/>
          <w:sz w:val="24"/>
          <w:szCs w:val="24"/>
        </w:rPr>
        <w:t xml:space="preserve">   </w:t>
      </w:r>
    </w:p>
    <w:p w14:paraId="4A17C453" w14:textId="77777777" w:rsidR="00F8732C" w:rsidRPr="00F8732C" w:rsidRDefault="00F8732C" w:rsidP="00F8732C">
      <w:pPr>
        <w:spacing w:after="0"/>
        <w:ind w:left="720" w:firstLine="720"/>
        <w:jc w:val="both"/>
        <w:rPr>
          <w:rFonts w:ascii="Times New Roman" w:hAnsi="Times New Roman" w:cs="Times New Roman"/>
          <w:bCs/>
          <w:sz w:val="24"/>
          <w:szCs w:val="24"/>
        </w:rPr>
      </w:pPr>
      <w:r w:rsidRPr="00F8732C">
        <w:rPr>
          <w:rFonts w:ascii="Times New Roman" w:hAnsi="Times New Roman" w:cs="Times New Roman"/>
          <w:bCs/>
          <w:sz w:val="24"/>
          <w:szCs w:val="24"/>
        </w:rPr>
        <w:t>G</w:t>
      </w:r>
      <w:r w:rsidRPr="00F8732C">
        <w:rPr>
          <w:rFonts w:ascii="Times New Roman" w:hAnsi="Times New Roman" w:cs="Times New Roman"/>
          <w:bCs/>
          <w:sz w:val="24"/>
          <w:szCs w:val="24"/>
          <w:vertAlign w:val="subscript"/>
        </w:rPr>
        <w:t>p</w:t>
      </w:r>
      <w:r w:rsidRPr="00F8732C">
        <w:rPr>
          <w:rFonts w:ascii="Times New Roman" w:hAnsi="Times New Roman" w:cs="Times New Roman"/>
          <w:bCs/>
          <w:sz w:val="24"/>
          <w:szCs w:val="24"/>
        </w:rPr>
        <w:t xml:space="preserve">         </w:t>
      </w:r>
      <w:r w:rsidRPr="00F8732C">
        <w:rPr>
          <w:rFonts w:ascii="Times New Roman" w:hAnsi="Times New Roman" w:cs="Times New Roman"/>
          <w:bCs/>
          <w:sz w:val="24"/>
          <w:szCs w:val="24"/>
          <w:u w:val="single"/>
        </w:rPr>
        <w:t>BV</w:t>
      </w:r>
      <w:r w:rsidRPr="00F8732C">
        <w:rPr>
          <w:rFonts w:ascii="Times New Roman" w:hAnsi="Times New Roman" w:cs="Times New Roman"/>
          <w:bCs/>
          <w:sz w:val="24"/>
          <w:szCs w:val="24"/>
        </w:rPr>
        <w:t xml:space="preserve">                            </w:t>
      </w:r>
      <w:r w:rsidRPr="00F8732C">
        <w:rPr>
          <w:rFonts w:ascii="Times New Roman" w:hAnsi="Times New Roman" w:cs="Times New Roman"/>
          <w:bCs/>
          <w:sz w:val="24"/>
          <w:szCs w:val="24"/>
          <w:u w:val="single"/>
        </w:rPr>
        <w:t>bv</w:t>
      </w:r>
    </w:p>
    <w:p w14:paraId="0CD39094" w14:textId="77777777" w:rsidR="00F8732C" w:rsidRPr="00F8732C" w:rsidRDefault="00F8732C" w:rsidP="00F8732C">
      <w:pPr>
        <w:spacing w:after="0"/>
        <w:ind w:left="720" w:firstLine="720"/>
        <w:jc w:val="both"/>
        <w:rPr>
          <w:rFonts w:ascii="Times New Roman" w:hAnsi="Times New Roman" w:cs="Times New Roman"/>
          <w:bCs/>
          <w:sz w:val="24"/>
          <w:szCs w:val="24"/>
        </w:rPr>
      </w:pPr>
      <w:r w:rsidRPr="00F8732C">
        <w:rPr>
          <w:rFonts w:ascii="Times New Roman" w:hAnsi="Times New Roman" w:cs="Times New Roman"/>
          <w:bCs/>
          <w:sz w:val="24"/>
          <w:szCs w:val="24"/>
        </w:rPr>
        <w:t>F</w:t>
      </w:r>
      <w:r w:rsidRPr="00F8732C">
        <w:rPr>
          <w:rFonts w:ascii="Times New Roman" w:hAnsi="Times New Roman" w:cs="Times New Roman"/>
          <w:bCs/>
          <w:sz w:val="24"/>
          <w:szCs w:val="24"/>
          <w:vertAlign w:val="subscript"/>
        </w:rPr>
        <w:t>1</w:t>
      </w:r>
      <w:r w:rsidRPr="00F8732C">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BV</m:t>
            </m:r>
          </m:num>
          <m:den>
            <m:r>
              <w:rPr>
                <w:rFonts w:ascii="Cambria Math" w:hAnsi="Cambria Math" w:cs="Times New Roman"/>
                <w:sz w:val="24"/>
                <w:szCs w:val="24"/>
              </w:rPr>
              <m:t>bv</m:t>
            </m:r>
          </m:den>
        </m:f>
      </m:oMath>
    </w:p>
    <w:p w14:paraId="2B5E2AE0" w14:textId="77777777" w:rsidR="00F8732C" w:rsidRPr="00F8732C" w:rsidRDefault="00F8732C" w:rsidP="00F8732C">
      <w:pPr>
        <w:spacing w:after="0"/>
        <w:ind w:left="720" w:firstLine="720"/>
        <w:jc w:val="both"/>
        <w:rPr>
          <w:rFonts w:ascii="Times New Roman" w:hAnsi="Times New Roman" w:cs="Times New Roman"/>
          <w:bCs/>
          <w:sz w:val="24"/>
          <w:szCs w:val="24"/>
        </w:rPr>
      </w:pPr>
      <w:r w:rsidRPr="00F8732C">
        <w:rPr>
          <w:rFonts w:ascii="Times New Roman" w:hAnsi="Times New Roman" w:cs="Times New Roman"/>
          <w:bCs/>
          <w:sz w:val="24"/>
          <w:szCs w:val="24"/>
        </w:rPr>
        <w:t>F</w:t>
      </w:r>
      <w:r w:rsidRPr="00F8732C">
        <w:rPr>
          <w:rFonts w:ascii="Times New Roman" w:hAnsi="Times New Roman" w:cs="Times New Roman"/>
          <w:bCs/>
          <w:sz w:val="24"/>
          <w:szCs w:val="24"/>
          <w:vertAlign w:val="subscript"/>
        </w:rPr>
        <w:t>1</w:t>
      </w:r>
      <w:r w:rsidRPr="00F8732C">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BV</m:t>
            </m:r>
          </m:num>
          <m:den>
            <m:r>
              <w:rPr>
                <w:rFonts w:ascii="Cambria Math" w:hAnsi="Cambria Math" w:cs="Times New Roman"/>
                <w:sz w:val="24"/>
                <w:szCs w:val="24"/>
              </w:rPr>
              <m:t>bv</m:t>
            </m:r>
          </m:den>
        </m:f>
      </m:oMath>
      <w:r w:rsidRPr="00F8732C">
        <w:rPr>
          <w:rFonts w:ascii="Times New Roman" w:hAnsi="Times New Roman" w:cs="Times New Roman"/>
          <w:bCs/>
          <w:sz w:val="24"/>
          <w:szCs w:val="24"/>
        </w:rPr>
        <w:t xml:space="preserve">              x            ♀ </w:t>
      </w:r>
      <m:oMath>
        <m:f>
          <m:fPr>
            <m:ctrlPr>
              <w:rPr>
                <w:rFonts w:ascii="Cambria Math" w:hAnsi="Cambria Math" w:cs="Times New Roman"/>
                <w:bCs/>
                <w:i/>
                <w:sz w:val="24"/>
                <w:szCs w:val="24"/>
              </w:rPr>
            </m:ctrlPr>
          </m:fPr>
          <m:num>
            <m:r>
              <w:rPr>
                <w:rFonts w:ascii="Cambria Math" w:hAnsi="Cambria Math" w:cs="Times New Roman"/>
                <w:sz w:val="24"/>
                <w:szCs w:val="24"/>
              </w:rPr>
              <m:t>bv</m:t>
            </m:r>
          </m:num>
          <m:den>
            <m:r>
              <w:rPr>
                <w:rFonts w:ascii="Cambria Math" w:hAnsi="Cambria Math" w:cs="Times New Roman"/>
                <w:sz w:val="24"/>
                <w:szCs w:val="24"/>
              </w:rPr>
              <m:t>bv</m:t>
            </m:r>
          </m:den>
        </m:f>
      </m:oMath>
      <w:r w:rsidRPr="00F8732C">
        <w:rPr>
          <w:rFonts w:ascii="Times New Roman" w:hAnsi="Times New Roman" w:cs="Times New Roman"/>
          <w:bCs/>
          <w:sz w:val="24"/>
          <w:szCs w:val="24"/>
        </w:rPr>
        <w:t xml:space="preserve">   </w:t>
      </w:r>
    </w:p>
    <w:p w14:paraId="569F9430" w14:textId="77777777" w:rsidR="00F8732C" w:rsidRPr="00F8732C" w:rsidRDefault="00F8732C" w:rsidP="00F8732C">
      <w:pPr>
        <w:spacing w:after="0"/>
        <w:ind w:left="720" w:firstLine="720"/>
        <w:jc w:val="both"/>
        <w:rPr>
          <w:rFonts w:ascii="Times New Roman" w:eastAsiaTheme="minorEastAsia" w:hAnsi="Times New Roman" w:cs="Times New Roman"/>
          <w:bCs/>
          <w:sz w:val="24"/>
          <w:szCs w:val="24"/>
        </w:rPr>
      </w:pPr>
      <w:r w:rsidRPr="00F8732C">
        <w:rPr>
          <w:rFonts w:ascii="Times New Roman" w:hAnsi="Times New Roman" w:cs="Times New Roman"/>
          <w:bCs/>
          <w:sz w:val="24"/>
          <w:szCs w:val="24"/>
        </w:rPr>
        <w:t>G</w:t>
      </w:r>
      <w:r w:rsidRPr="00F8732C">
        <w:rPr>
          <w:rFonts w:ascii="Times New Roman" w:hAnsi="Times New Roman" w:cs="Times New Roman"/>
          <w:bCs/>
          <w:sz w:val="24"/>
          <w:szCs w:val="24"/>
          <w:vertAlign w:val="subscript"/>
        </w:rPr>
        <w:t>F1</w:t>
      </w:r>
      <w:r w:rsidRPr="00F8732C">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F8732C">
        <w:rPr>
          <w:rFonts w:ascii="Times New Roman" w:eastAsiaTheme="minorEastAsia" w:hAnsi="Times New Roman" w:cs="Times New Roman"/>
          <w:bCs/>
          <w:sz w:val="24"/>
          <w:szCs w:val="24"/>
        </w:rPr>
        <w:t xml:space="preserve"> </w:t>
      </w:r>
      <w:r w:rsidRPr="00F8732C">
        <w:rPr>
          <w:rFonts w:ascii="Times New Roman" w:eastAsiaTheme="minorEastAsia" w:hAnsi="Times New Roman" w:cs="Times New Roman"/>
          <w:bCs/>
          <w:sz w:val="24"/>
          <w:szCs w:val="24"/>
          <w:u w:val="single"/>
        </w:rPr>
        <w:t>BV</w:t>
      </w:r>
      <w:r w:rsidRPr="00F8732C">
        <w:rPr>
          <w:rFonts w:ascii="Times New Roman" w:eastAsiaTheme="minorEastAsia" w:hAnsi="Times New Roman"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F8732C">
        <w:rPr>
          <w:rFonts w:ascii="Times New Roman" w:eastAsiaTheme="minorEastAsia" w:hAnsi="Times New Roman" w:cs="Times New Roman"/>
          <w:bCs/>
          <w:sz w:val="24"/>
          <w:szCs w:val="24"/>
        </w:rPr>
        <w:t xml:space="preserve"> </w:t>
      </w:r>
      <w:r w:rsidRPr="00F8732C">
        <w:rPr>
          <w:rFonts w:ascii="Times New Roman" w:eastAsiaTheme="minorEastAsia" w:hAnsi="Times New Roman" w:cs="Times New Roman"/>
          <w:bCs/>
          <w:sz w:val="24"/>
          <w:szCs w:val="24"/>
          <w:u w:val="single"/>
        </w:rPr>
        <w:t>bv</w:t>
      </w:r>
      <w:r w:rsidRPr="00F8732C">
        <w:rPr>
          <w:rFonts w:ascii="Times New Roman" w:eastAsiaTheme="minorEastAsia" w:hAnsi="Times New Roman" w:cs="Times New Roman"/>
          <w:bCs/>
          <w:sz w:val="24"/>
          <w:szCs w:val="24"/>
        </w:rPr>
        <w:t xml:space="preserve">                   </w:t>
      </w:r>
      <w:r w:rsidRPr="00F8732C">
        <w:rPr>
          <w:rFonts w:ascii="Times New Roman" w:eastAsiaTheme="minorEastAsia" w:hAnsi="Times New Roman" w:cs="Times New Roman"/>
          <w:bCs/>
          <w:sz w:val="24"/>
          <w:szCs w:val="24"/>
          <w:u w:val="single"/>
        </w:rPr>
        <w:t>bv</w:t>
      </w:r>
      <w:r w:rsidRPr="00F8732C">
        <w:rPr>
          <w:rFonts w:ascii="Times New Roman" w:eastAsiaTheme="minorEastAsia" w:hAnsi="Times New Roman" w:cs="Times New Roman"/>
          <w:bCs/>
          <w:sz w:val="24"/>
          <w:szCs w:val="24"/>
        </w:rPr>
        <w:t xml:space="preserve"> </w:t>
      </w:r>
    </w:p>
    <w:p w14:paraId="5648EA7C" w14:textId="4304D3D9" w:rsidR="00F8732C" w:rsidRPr="00F8732C" w:rsidRDefault="00F8732C" w:rsidP="00F8732C">
      <w:pPr>
        <w:pStyle w:val="NormalWeb"/>
        <w:shd w:val="clear" w:color="auto" w:fill="FFFFFF"/>
        <w:spacing w:before="0" w:beforeAutospacing="0" w:after="0" w:afterAutospacing="0"/>
        <w:ind w:left="720" w:firstLine="720"/>
      </w:pPr>
      <w:r w:rsidRPr="00F8732C">
        <w:rPr>
          <w:rFonts w:eastAsiaTheme="minorEastAsia"/>
          <w:bCs/>
        </w:rPr>
        <w:t>F</w:t>
      </w:r>
      <w:r w:rsidRPr="00F8732C">
        <w:rPr>
          <w:rFonts w:eastAsiaTheme="minorEastAsia"/>
          <w:bCs/>
          <w:vertAlign w:val="subscript"/>
        </w:rPr>
        <w:t>2</w:t>
      </w:r>
      <w:r w:rsidRPr="00F8732C">
        <w:rPr>
          <w:rFonts w:eastAsiaTheme="minorEastAsia"/>
          <w:bCs/>
        </w:rPr>
        <w:t xml:space="preserve">            </w:t>
      </w:r>
      <m:oMath>
        <m:f>
          <m:fPr>
            <m:ctrlPr>
              <w:rPr>
                <w:rFonts w:ascii="Cambria Math" w:hAnsi="Cambria Math"/>
                <w:bCs/>
                <w:i/>
              </w:rPr>
            </m:ctrlPr>
          </m:fPr>
          <m:num>
            <m:r>
              <w:rPr>
                <w:rFonts w:ascii="Cambria Math" w:hAnsi="Cambria Math"/>
              </w:rPr>
              <m:t>1</m:t>
            </m:r>
          </m:num>
          <m:den>
            <m:r>
              <w:rPr>
                <w:rFonts w:ascii="Cambria Math" w:hAnsi="Cambria Math"/>
              </w:rPr>
              <m:t>2</m:t>
            </m:r>
          </m:den>
        </m:f>
        <m:f>
          <m:fPr>
            <m:ctrlPr>
              <w:rPr>
                <w:rFonts w:ascii="Cambria Math" w:hAnsi="Cambria Math"/>
                <w:bCs/>
                <w:i/>
              </w:rPr>
            </m:ctrlPr>
          </m:fPr>
          <m:num>
            <m:r>
              <w:rPr>
                <w:rFonts w:ascii="Cambria Math" w:hAnsi="Cambria Math"/>
              </w:rPr>
              <m:t>BV</m:t>
            </m:r>
          </m:num>
          <m:den>
            <m:r>
              <w:rPr>
                <w:rFonts w:ascii="Cambria Math" w:hAnsi="Cambria Math"/>
              </w:rPr>
              <m:t>bv</m:t>
            </m:r>
          </m:den>
        </m:f>
      </m:oMath>
      <w:r w:rsidRPr="00F8732C">
        <w:rPr>
          <w:bCs/>
        </w:rPr>
        <w:t xml:space="preserve">              :        </w:t>
      </w:r>
      <w:r w:rsidRPr="00F8732C">
        <w:rPr>
          <w:rFonts w:eastAsiaTheme="minorEastAsia"/>
          <w:bCs/>
        </w:rPr>
        <w:t xml:space="preserve">    </w:t>
      </w:r>
      <m:oMath>
        <m:f>
          <m:fPr>
            <m:ctrlPr>
              <w:rPr>
                <w:rFonts w:ascii="Cambria Math" w:hAnsi="Cambria Math"/>
                <w:bCs/>
                <w:i/>
              </w:rPr>
            </m:ctrlPr>
          </m:fPr>
          <m:num>
            <m:r>
              <w:rPr>
                <w:rFonts w:ascii="Cambria Math" w:hAnsi="Cambria Math"/>
              </w:rPr>
              <m:t>1</m:t>
            </m:r>
          </m:num>
          <m:den>
            <m:r>
              <w:rPr>
                <w:rFonts w:ascii="Cambria Math" w:hAnsi="Cambria Math"/>
              </w:rPr>
              <m:t>2</m:t>
            </m:r>
          </m:den>
        </m:f>
        <m:f>
          <m:fPr>
            <m:ctrlPr>
              <w:rPr>
                <w:rFonts w:ascii="Cambria Math" w:hAnsi="Cambria Math"/>
                <w:bCs/>
                <w:i/>
              </w:rPr>
            </m:ctrlPr>
          </m:fPr>
          <m:num>
            <m:r>
              <w:rPr>
                <w:rFonts w:ascii="Cambria Math" w:hAnsi="Cambria Math"/>
              </w:rPr>
              <m:t>bv</m:t>
            </m:r>
          </m:num>
          <m:den>
            <m:r>
              <w:rPr>
                <w:rFonts w:ascii="Cambria Math" w:hAnsi="Cambria Math"/>
              </w:rPr>
              <m:t>bv</m:t>
            </m:r>
          </m:den>
        </m:f>
      </m:oMath>
      <w:r w:rsidRPr="00F8732C">
        <w:rPr>
          <w:bCs/>
        </w:rPr>
        <w:t xml:space="preserve">   </w:t>
      </w:r>
    </w:p>
    <w:p w14:paraId="3EC1D81A" w14:textId="77777777" w:rsidR="006D73A3" w:rsidRDefault="006D73A3" w:rsidP="006D73A3">
      <w:pPr>
        <w:pStyle w:val="NormalWeb"/>
        <w:shd w:val="clear" w:color="auto" w:fill="FFFFFF"/>
        <w:spacing w:before="0" w:beforeAutospacing="0" w:after="0" w:afterAutospacing="0"/>
      </w:pPr>
    </w:p>
    <w:p w14:paraId="6102FFB5" w14:textId="2A0EBA87" w:rsidR="00F8732C" w:rsidRPr="006D73A3" w:rsidRDefault="00F8732C" w:rsidP="00F8732C">
      <w:pPr>
        <w:pStyle w:val="NormalWeb"/>
        <w:shd w:val="clear" w:color="auto" w:fill="FFFFFF"/>
        <w:spacing w:before="0" w:beforeAutospacing="0" w:after="0" w:afterAutospacing="0"/>
        <w:rPr>
          <w:b/>
          <w:bCs/>
          <w:color w:val="C00000"/>
          <w:sz w:val="26"/>
          <w:szCs w:val="26"/>
        </w:rPr>
      </w:pPr>
      <w:r>
        <w:rPr>
          <w:b/>
          <w:bCs/>
          <w:color w:val="C00000"/>
          <w:sz w:val="26"/>
          <w:szCs w:val="26"/>
        </w:rPr>
        <w:t>1.2. Thí nghiệm phát hiện hiện tượng hoán vị gene</w:t>
      </w:r>
    </w:p>
    <w:p w14:paraId="2455348D" w14:textId="5EE688D6" w:rsidR="00F8732C" w:rsidRPr="00F8732C" w:rsidRDefault="00F8732C" w:rsidP="00F8732C">
      <w:pPr>
        <w:pStyle w:val="NormalWeb"/>
        <w:shd w:val="clear" w:color="auto" w:fill="FFFFFF"/>
        <w:spacing w:before="0" w:beforeAutospacing="0" w:after="0" w:afterAutospacing="0"/>
        <w:ind w:firstLine="720"/>
        <w:rPr>
          <w:sz w:val="14"/>
          <w:szCs w:val="14"/>
        </w:rPr>
      </w:pPr>
      <w:r w:rsidRPr="00924BBF">
        <w:rPr>
          <w:b/>
          <w:bCs/>
          <w:noProof/>
          <w:color w:val="C00000"/>
          <w:sz w:val="26"/>
          <w:szCs w:val="26"/>
        </w:rPr>
        <w:drawing>
          <wp:anchor distT="0" distB="0" distL="114300" distR="114300" simplePos="0" relativeHeight="251846656" behindDoc="0" locked="0" layoutInCell="1" allowOverlap="1" wp14:anchorId="1CC70BEC" wp14:editId="1B7F5F83">
            <wp:simplePos x="0" y="0"/>
            <wp:positionH relativeFrom="column">
              <wp:posOffset>-36963</wp:posOffset>
            </wp:positionH>
            <wp:positionV relativeFrom="paragraph">
              <wp:posOffset>45720</wp:posOffset>
            </wp:positionV>
            <wp:extent cx="233680" cy="233680"/>
            <wp:effectExtent l="0" t="0" r="0" b="0"/>
            <wp:wrapSquare wrapText="bothSides"/>
            <wp:docPr id="89" name="Graphic 89"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p>
    <w:p w14:paraId="73CDCE46" w14:textId="07B34197" w:rsidR="00F8732C" w:rsidRDefault="00F8732C" w:rsidP="00F8732C">
      <w:pPr>
        <w:pStyle w:val="NormalWeb"/>
        <w:shd w:val="clear" w:color="auto" w:fill="FFFFFF"/>
        <w:spacing w:before="0" w:beforeAutospacing="0" w:after="0" w:afterAutospacing="0"/>
        <w:rPr>
          <w:b/>
          <w:bCs/>
        </w:rPr>
      </w:pPr>
      <w:r>
        <w:rPr>
          <w:b/>
          <w:bCs/>
        </w:rPr>
        <w:t xml:space="preserve">Thí nghiệm </w:t>
      </w:r>
    </w:p>
    <w:p w14:paraId="02E7E0DA" w14:textId="77777777" w:rsidR="00F8732C" w:rsidRDefault="00F8732C" w:rsidP="00F8732C">
      <w:pPr>
        <w:pStyle w:val="NormalWeb"/>
        <w:shd w:val="clear" w:color="auto" w:fill="FFFFFF"/>
        <w:spacing w:before="0" w:beforeAutospacing="0" w:after="0" w:afterAutospacing="0"/>
        <w:rPr>
          <w:b/>
          <w:bCs/>
        </w:rPr>
      </w:pPr>
    </w:p>
    <w:p w14:paraId="0990AF8D" w14:textId="77777777" w:rsidR="00F8732C" w:rsidRPr="00F8732C" w:rsidRDefault="00F8732C" w:rsidP="00F8732C">
      <w:pPr>
        <w:spacing w:after="0"/>
        <w:ind w:firstLine="720"/>
        <w:jc w:val="both"/>
        <w:rPr>
          <w:rFonts w:ascii="Times New Roman" w:hAnsi="Times New Roman" w:cs="Times New Roman"/>
          <w:bCs/>
          <w:sz w:val="24"/>
          <w:szCs w:val="24"/>
        </w:rPr>
      </w:pPr>
      <w:r w:rsidRPr="00F8732C">
        <w:rPr>
          <w:rFonts w:ascii="Times New Roman" w:hAnsi="Times New Roman" w:cs="Times New Roman"/>
          <w:bCs/>
          <w:sz w:val="24"/>
          <w:szCs w:val="24"/>
        </w:rPr>
        <w:t>P</w:t>
      </w:r>
      <w:r w:rsidRPr="00F8732C">
        <w:rPr>
          <w:rFonts w:ascii="Times New Roman" w:hAnsi="Times New Roman" w:cs="Times New Roman"/>
          <w:bCs/>
          <w:sz w:val="24"/>
          <w:szCs w:val="24"/>
          <w:vertAlign w:val="subscript"/>
        </w:rPr>
        <w:t>tc</w:t>
      </w:r>
      <w:r w:rsidRPr="00F8732C">
        <w:rPr>
          <w:rFonts w:ascii="Times New Roman" w:hAnsi="Times New Roman" w:cs="Times New Roman"/>
          <w:bCs/>
          <w:sz w:val="24"/>
          <w:szCs w:val="24"/>
        </w:rPr>
        <w:t xml:space="preserve">                          Ruồi thân xám, cánh dài     x     Ruồi thân đen, cánh ngắn</w:t>
      </w:r>
    </w:p>
    <w:p w14:paraId="0EAB6FCB" w14:textId="77777777" w:rsidR="00F8732C" w:rsidRPr="00F8732C" w:rsidRDefault="00F8732C" w:rsidP="00F8732C">
      <w:pPr>
        <w:spacing w:after="0"/>
        <w:ind w:firstLine="720"/>
        <w:jc w:val="both"/>
        <w:rPr>
          <w:rFonts w:ascii="Times New Roman" w:hAnsi="Times New Roman" w:cs="Times New Roman"/>
          <w:bCs/>
          <w:sz w:val="24"/>
          <w:szCs w:val="24"/>
        </w:rPr>
      </w:pPr>
      <w:r w:rsidRPr="00F8732C">
        <w:rPr>
          <w:rFonts w:ascii="Times New Roman" w:hAnsi="Times New Roman" w:cs="Times New Roman"/>
          <w:bCs/>
          <w:sz w:val="24"/>
          <w:szCs w:val="24"/>
        </w:rPr>
        <w:t>F</w:t>
      </w:r>
      <w:r w:rsidRPr="00F8732C">
        <w:rPr>
          <w:rFonts w:ascii="Times New Roman" w:hAnsi="Times New Roman" w:cs="Times New Roman"/>
          <w:bCs/>
          <w:sz w:val="24"/>
          <w:szCs w:val="24"/>
          <w:vertAlign w:val="subscript"/>
        </w:rPr>
        <w:t>1</w:t>
      </w:r>
      <w:r w:rsidRPr="00F8732C">
        <w:rPr>
          <w:rFonts w:ascii="Times New Roman" w:hAnsi="Times New Roman" w:cs="Times New Roman"/>
          <w:bCs/>
          <w:sz w:val="24"/>
          <w:szCs w:val="24"/>
        </w:rPr>
        <w:t xml:space="preserve">                                       100%  Ruồi thân xám, cánh dài</w:t>
      </w:r>
    </w:p>
    <w:p w14:paraId="61EC81BB" w14:textId="77777777" w:rsidR="00F8732C" w:rsidRPr="00F8732C" w:rsidRDefault="00F8732C" w:rsidP="00F8732C">
      <w:pPr>
        <w:spacing w:after="0"/>
        <w:ind w:firstLine="720"/>
        <w:jc w:val="both"/>
        <w:rPr>
          <w:rFonts w:ascii="Times New Roman" w:hAnsi="Times New Roman" w:cs="Times New Roman"/>
          <w:bCs/>
          <w:sz w:val="24"/>
          <w:szCs w:val="24"/>
        </w:rPr>
      </w:pPr>
      <w:r w:rsidRPr="00F8732C">
        <w:rPr>
          <w:rFonts w:ascii="Times New Roman" w:hAnsi="Times New Roman" w:cs="Times New Roman"/>
          <w:bCs/>
          <w:sz w:val="24"/>
          <w:szCs w:val="24"/>
        </w:rPr>
        <w:t>Lai phân tích:    ♀F</w:t>
      </w:r>
      <w:r w:rsidRPr="00F8732C">
        <w:rPr>
          <w:rFonts w:ascii="Times New Roman" w:hAnsi="Times New Roman" w:cs="Times New Roman"/>
          <w:bCs/>
          <w:sz w:val="24"/>
          <w:szCs w:val="24"/>
          <w:vertAlign w:val="subscript"/>
        </w:rPr>
        <w:t>1</w:t>
      </w:r>
      <w:r w:rsidRPr="00F8732C">
        <w:rPr>
          <w:rFonts w:ascii="Times New Roman" w:hAnsi="Times New Roman" w:cs="Times New Roman"/>
          <w:bCs/>
          <w:sz w:val="24"/>
          <w:szCs w:val="24"/>
        </w:rPr>
        <w:t xml:space="preserve"> ruồi thân xám, cánh dài   x    ♂ F</w:t>
      </w:r>
      <w:r w:rsidRPr="00F8732C">
        <w:rPr>
          <w:rFonts w:ascii="Times New Roman" w:hAnsi="Times New Roman" w:cs="Times New Roman"/>
          <w:bCs/>
          <w:sz w:val="24"/>
          <w:szCs w:val="24"/>
          <w:vertAlign w:val="subscript"/>
        </w:rPr>
        <w:t xml:space="preserve">1 </w:t>
      </w:r>
      <w:r w:rsidRPr="00F8732C">
        <w:rPr>
          <w:rFonts w:ascii="Times New Roman" w:hAnsi="Times New Roman" w:cs="Times New Roman"/>
          <w:bCs/>
          <w:sz w:val="24"/>
          <w:szCs w:val="24"/>
        </w:rPr>
        <w:t>ruồi thân đen, cánh ngắn</w:t>
      </w:r>
    </w:p>
    <w:p w14:paraId="4939CB9C" w14:textId="77777777" w:rsidR="00F8732C" w:rsidRPr="00F8732C" w:rsidRDefault="00F8732C" w:rsidP="00F8732C">
      <w:pPr>
        <w:spacing w:after="0"/>
        <w:ind w:firstLine="720"/>
        <w:jc w:val="both"/>
        <w:rPr>
          <w:rFonts w:ascii="Times New Roman" w:hAnsi="Times New Roman" w:cs="Times New Roman"/>
          <w:bCs/>
          <w:sz w:val="24"/>
          <w:szCs w:val="24"/>
        </w:rPr>
      </w:pPr>
      <w:r w:rsidRPr="00F8732C">
        <w:rPr>
          <w:rFonts w:ascii="Times New Roman" w:hAnsi="Times New Roman" w:cs="Times New Roman"/>
          <w:bCs/>
          <w:sz w:val="24"/>
          <w:szCs w:val="24"/>
        </w:rPr>
        <w:t>F</w:t>
      </w:r>
      <w:r w:rsidRPr="00F8732C">
        <w:rPr>
          <w:rFonts w:ascii="Times New Roman" w:hAnsi="Times New Roman" w:cs="Times New Roman"/>
          <w:bCs/>
          <w:sz w:val="24"/>
          <w:szCs w:val="24"/>
          <w:vertAlign w:val="subscript"/>
        </w:rPr>
        <w:t>a</w:t>
      </w:r>
      <w:r w:rsidRPr="00F8732C">
        <w:rPr>
          <w:rFonts w:ascii="Times New Roman" w:hAnsi="Times New Roman" w:cs="Times New Roman"/>
          <w:bCs/>
          <w:sz w:val="24"/>
          <w:szCs w:val="24"/>
        </w:rPr>
        <w:t xml:space="preserve">          586 ruồi  thân xám, cánh dài : 465 ruồi thân đen, cánh ngắn</w:t>
      </w:r>
    </w:p>
    <w:p w14:paraId="5CB68999" w14:textId="13110C5C" w:rsidR="006D73A3" w:rsidRPr="00F8732C" w:rsidRDefault="00F8732C" w:rsidP="006D73A3">
      <w:pPr>
        <w:pStyle w:val="NormalWeb"/>
        <w:shd w:val="clear" w:color="auto" w:fill="FFFFFF"/>
        <w:spacing w:before="0" w:beforeAutospacing="0" w:after="0" w:afterAutospacing="0"/>
        <w:rPr>
          <w:b/>
          <w:bCs/>
        </w:rPr>
      </w:pPr>
      <w:r w:rsidRPr="00F8732C">
        <w:rPr>
          <w:bCs/>
        </w:rPr>
        <w:t xml:space="preserve">           </w:t>
      </w:r>
      <w:r>
        <w:rPr>
          <w:bCs/>
        </w:rPr>
        <w:tab/>
      </w:r>
      <w:r>
        <w:rPr>
          <w:bCs/>
        </w:rPr>
        <w:tab/>
      </w:r>
      <w:r w:rsidRPr="00F8732C">
        <w:rPr>
          <w:bCs/>
        </w:rPr>
        <w:t xml:space="preserve">   111 ruồi thân xám, cánh ngắn : ruồi thân đen, cánh dài</w:t>
      </w:r>
      <w:r w:rsidRPr="00924BBF">
        <w:rPr>
          <w:b/>
          <w:bCs/>
          <w:noProof/>
          <w:color w:val="C00000"/>
          <w:sz w:val="26"/>
          <w:szCs w:val="26"/>
        </w:rPr>
        <w:drawing>
          <wp:anchor distT="0" distB="0" distL="114300" distR="114300" simplePos="0" relativeHeight="251848704" behindDoc="0" locked="0" layoutInCell="1" allowOverlap="1" wp14:anchorId="1F9DAF43" wp14:editId="2F207D75">
            <wp:simplePos x="0" y="0"/>
            <wp:positionH relativeFrom="column">
              <wp:posOffset>0</wp:posOffset>
            </wp:positionH>
            <wp:positionV relativeFrom="paragraph">
              <wp:posOffset>176530</wp:posOffset>
            </wp:positionV>
            <wp:extent cx="233680" cy="233680"/>
            <wp:effectExtent l="0" t="0" r="0" b="0"/>
            <wp:wrapSquare wrapText="bothSides"/>
            <wp:docPr id="90" name="Graphic 90"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p>
    <w:p w14:paraId="37E2D22F" w14:textId="13A61F7B" w:rsidR="00F8732C" w:rsidRPr="00F8732C" w:rsidRDefault="00F8732C" w:rsidP="00F8732C">
      <w:pPr>
        <w:pStyle w:val="NormalWeb"/>
        <w:shd w:val="clear" w:color="auto" w:fill="FFFFFF"/>
        <w:spacing w:before="0" w:beforeAutospacing="0" w:after="0" w:afterAutospacing="0"/>
        <w:rPr>
          <w:b/>
          <w:bCs/>
        </w:rPr>
      </w:pPr>
      <w:r>
        <w:rPr>
          <w:b/>
          <w:bCs/>
        </w:rPr>
        <w:t>Quan điểm của Morgan về quy luật di truyền</w:t>
      </w:r>
    </w:p>
    <w:p w14:paraId="2BEB3E7C" w14:textId="26D90AAF" w:rsidR="00F8732C" w:rsidRPr="00F8732C" w:rsidRDefault="00F8732C" w:rsidP="00F8732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8732C">
        <w:rPr>
          <w:rFonts w:ascii="Times New Roman" w:eastAsia="Times New Roman" w:hAnsi="Times New Roman" w:cs="Times New Roman"/>
          <w:color w:val="000000"/>
          <w:sz w:val="24"/>
          <w:szCs w:val="24"/>
        </w:rPr>
        <w:t xml:space="preserve">- Morgan cho rằng, các cá thể có kiểu hình tái tổ hợp ở đời lai phân tích được tạo ra từ các giao tử tái tổ hợp. Ruồi giấm cái F, dị hợp tử tạo nên các giao tử có sự tổ hợp lại gene trên một nhiễm sắc thể (giao tử tái tổ hợp) do giảm phân xảy ra sự trao đổi các đoạn nhiễm sắc thể tương đồng. Như vậy, hai gene trên một nhiễm sắc thể có thể không di truyền cùng nhau. </w:t>
      </w:r>
    </w:p>
    <w:p w14:paraId="6BB7C9D3" w14:textId="5B8EA436" w:rsidR="00F8732C" w:rsidRPr="00F8732C" w:rsidRDefault="00F8732C" w:rsidP="00F8732C">
      <w:pPr>
        <w:pStyle w:val="NormalWeb"/>
        <w:shd w:val="clear" w:color="auto" w:fill="FFFFFF"/>
        <w:spacing w:before="0" w:beforeAutospacing="0" w:after="0" w:afterAutospacing="0"/>
        <w:ind w:firstLine="720"/>
        <w:jc w:val="both"/>
      </w:pPr>
      <w:r w:rsidRPr="00F8732C">
        <w:rPr>
          <w:color w:val="000000"/>
        </w:rPr>
        <w:t xml:space="preserve">- Từ kết quả phép lai phẫn tích ruồi giấm cái F, Morgan đã xác định tỉ lệ các loại giao tử tái tổ hợp hình thành các kiểu hình tái tổ hợp thân xám, cánh ngắn và thân đen, cánh dài là </w:t>
      </w:r>
      <m:oMath>
        <m:f>
          <m:fPr>
            <m:ctrlPr>
              <w:rPr>
                <w:rFonts w:ascii="Cambria Math" w:hAnsi="Cambria Math"/>
                <w:i/>
                <w:color w:val="000000"/>
              </w:rPr>
            </m:ctrlPr>
          </m:fPr>
          <m:num>
            <m:r>
              <w:rPr>
                <w:rFonts w:ascii="Cambria Math" w:hAnsi="Cambria Math"/>
                <w:color w:val="000000"/>
              </w:rPr>
              <m:t>(111+106)</m:t>
            </m:r>
          </m:num>
          <m:den>
            <m:r>
              <w:rPr>
                <w:rFonts w:ascii="Cambria Math" w:hAnsi="Cambria Math"/>
                <w:color w:val="000000"/>
              </w:rPr>
              <m:t>(586+465+111+106)</m:t>
            </m:r>
          </m:den>
        </m:f>
      </m:oMath>
      <w:r>
        <w:rPr>
          <w:color w:val="000000"/>
        </w:rPr>
        <w:t xml:space="preserve"> = </w:t>
      </w:r>
      <w:r w:rsidRPr="00F8732C">
        <w:rPr>
          <w:color w:val="000000"/>
        </w:rPr>
        <w:t>17%.</w:t>
      </w:r>
    </w:p>
    <w:p w14:paraId="79096AFC" w14:textId="4D40BD0A" w:rsidR="00F8732C" w:rsidRDefault="00F8732C" w:rsidP="00F8732C">
      <w:pPr>
        <w:pStyle w:val="NormalWeb"/>
        <w:shd w:val="clear" w:color="auto" w:fill="FFFFFF"/>
        <w:spacing w:before="0" w:beforeAutospacing="0" w:after="0" w:afterAutospacing="0"/>
        <w:jc w:val="both"/>
        <w:rPr>
          <w:b/>
          <w:bCs/>
        </w:rPr>
      </w:pPr>
      <w:r w:rsidRPr="00924BBF">
        <w:rPr>
          <w:b/>
          <w:bCs/>
          <w:noProof/>
          <w:color w:val="C00000"/>
          <w:sz w:val="26"/>
          <w:szCs w:val="26"/>
        </w:rPr>
        <w:drawing>
          <wp:anchor distT="0" distB="0" distL="114300" distR="114300" simplePos="0" relativeHeight="251850752" behindDoc="0" locked="0" layoutInCell="1" allowOverlap="1" wp14:anchorId="4E2DB9DD" wp14:editId="3D2D3220">
            <wp:simplePos x="0" y="0"/>
            <wp:positionH relativeFrom="column">
              <wp:posOffset>5450</wp:posOffset>
            </wp:positionH>
            <wp:positionV relativeFrom="paragraph">
              <wp:posOffset>6075</wp:posOffset>
            </wp:positionV>
            <wp:extent cx="233680" cy="233680"/>
            <wp:effectExtent l="0" t="0" r="0" b="0"/>
            <wp:wrapSquare wrapText="bothSides"/>
            <wp:docPr id="91" name="Graphic 91"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Khái niệm hoán vị gene: </w:t>
      </w:r>
      <w:r w:rsidRPr="002A1C4B">
        <w:rPr>
          <w:color w:val="000000"/>
          <w:szCs w:val="26"/>
        </w:rPr>
        <w:t>Hoán vị gene là sự trao đổi các allele tương ứng trên hai chromatid khác nguồn của một cặp nhiễm sắc thể tương đồng, xảy ra trong giảm phân tạo ra các giao tử mang tổ hợp các allele mới. </w:t>
      </w:r>
    </w:p>
    <w:p w14:paraId="1D8523A7" w14:textId="2962E10E" w:rsidR="00F8732C" w:rsidRDefault="00F8732C" w:rsidP="006D73A3">
      <w:pPr>
        <w:pStyle w:val="NormalWeb"/>
        <w:shd w:val="clear" w:color="auto" w:fill="FFFFFF"/>
        <w:spacing w:before="0" w:beforeAutospacing="0" w:after="0" w:afterAutospacing="0"/>
        <w:rPr>
          <w:b/>
          <w:bCs/>
        </w:rPr>
      </w:pPr>
      <w:r w:rsidRPr="00924BBF">
        <w:rPr>
          <w:b/>
          <w:bCs/>
          <w:noProof/>
          <w:color w:val="C00000"/>
          <w:sz w:val="26"/>
          <w:szCs w:val="26"/>
        </w:rPr>
        <w:drawing>
          <wp:anchor distT="0" distB="0" distL="114300" distR="114300" simplePos="0" relativeHeight="251852800" behindDoc="0" locked="0" layoutInCell="1" allowOverlap="1" wp14:anchorId="3CE286E2" wp14:editId="1894B6C6">
            <wp:simplePos x="0" y="0"/>
            <wp:positionH relativeFrom="column">
              <wp:posOffset>20320</wp:posOffset>
            </wp:positionH>
            <wp:positionV relativeFrom="paragraph">
              <wp:posOffset>-1251</wp:posOffset>
            </wp:positionV>
            <wp:extent cx="233680" cy="233680"/>
            <wp:effectExtent l="0" t="0" r="0" b="0"/>
            <wp:wrapSquare wrapText="bothSides"/>
            <wp:docPr id="92" name="Graphic 92"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r>
        <w:rPr>
          <w:b/>
          <w:bCs/>
        </w:rPr>
        <w:t>Cơ sở tế bào học:</w:t>
      </w:r>
    </w:p>
    <w:p w14:paraId="3E2B154E" w14:textId="253CB5DF" w:rsidR="00F8732C" w:rsidRDefault="00F8732C" w:rsidP="006D73A3">
      <w:pPr>
        <w:pStyle w:val="NormalWeb"/>
        <w:shd w:val="clear" w:color="auto" w:fill="FFFFFF"/>
        <w:spacing w:before="0" w:beforeAutospacing="0" w:after="0" w:afterAutospacing="0"/>
      </w:pPr>
      <w:r>
        <w:rPr>
          <w:bCs/>
          <w:noProof/>
          <w:szCs w:val="26"/>
        </w:rPr>
        <w:drawing>
          <wp:anchor distT="0" distB="0" distL="114300" distR="114300" simplePos="0" relativeHeight="251853824" behindDoc="0" locked="0" layoutInCell="1" allowOverlap="1" wp14:anchorId="572FE968" wp14:editId="1596C7B1">
            <wp:simplePos x="0" y="0"/>
            <wp:positionH relativeFrom="column">
              <wp:posOffset>91250</wp:posOffset>
            </wp:positionH>
            <wp:positionV relativeFrom="paragraph">
              <wp:posOffset>57472</wp:posOffset>
            </wp:positionV>
            <wp:extent cx="2477068" cy="1849086"/>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77068" cy="18490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23319" w14:textId="7287FEB2" w:rsidR="00F8732C" w:rsidRPr="00F8732C" w:rsidRDefault="00F8732C" w:rsidP="006D73A3">
      <w:pPr>
        <w:pStyle w:val="NormalWeb"/>
        <w:shd w:val="clear" w:color="auto" w:fill="FFFFFF"/>
        <w:spacing w:before="0" w:beforeAutospacing="0" w:after="0" w:afterAutospacing="0"/>
      </w:pPr>
    </w:p>
    <w:p w14:paraId="2B006E2B" w14:textId="181C01C4" w:rsidR="00F8732C" w:rsidRPr="00F8732C" w:rsidRDefault="00F8732C" w:rsidP="00F8732C">
      <w:pPr>
        <w:spacing w:after="0" w:line="240" w:lineRule="auto"/>
        <w:jc w:val="both"/>
        <w:rPr>
          <w:rFonts w:ascii="Times New Roman" w:eastAsia="Times New Roman" w:hAnsi="Times New Roman" w:cs="Times New Roman"/>
          <w:color w:val="000000"/>
          <w:sz w:val="24"/>
          <w:szCs w:val="24"/>
        </w:rPr>
      </w:pPr>
      <w:r w:rsidRPr="00F8732C">
        <w:rPr>
          <w:rFonts w:ascii="Times New Roman" w:hAnsi="Times New Roman" w:cs="Times New Roman"/>
          <w:bCs/>
          <w:sz w:val="24"/>
          <w:szCs w:val="24"/>
        </w:rPr>
        <w:t xml:space="preserve">- </w:t>
      </w:r>
      <w:r w:rsidRPr="00F8732C">
        <w:rPr>
          <w:rFonts w:ascii="Times New Roman" w:eastAsia="Times New Roman" w:hAnsi="Times New Roman" w:cs="Times New Roman"/>
          <w:color w:val="000000"/>
          <w:sz w:val="24"/>
          <w:szCs w:val="24"/>
        </w:rPr>
        <w:t xml:space="preserve">Ở kì đầu của giảm phân I, các nhiễm sắc thể kép tiếp hợp. Hai chromatid khác nguồn trong mỗi cặp nhiễm sắc thể tương đồng có thể đứt gãy, trao đổi chéo và nối trở lại các đoạn tương đồng, tạo ra các chromatid tái tổ hợp. </w:t>
      </w:r>
    </w:p>
    <w:p w14:paraId="1632D416" w14:textId="15E1A2ED" w:rsidR="00F8732C" w:rsidRPr="00F8732C" w:rsidRDefault="00F8732C" w:rsidP="00F8732C">
      <w:pPr>
        <w:pStyle w:val="NormalWeb"/>
        <w:shd w:val="clear" w:color="auto" w:fill="FFFFFF"/>
        <w:spacing w:before="0" w:beforeAutospacing="0" w:after="0" w:afterAutospacing="0"/>
      </w:pPr>
      <w:r w:rsidRPr="00F8732C">
        <w:rPr>
          <w:color w:val="000000"/>
        </w:rPr>
        <w:t>- Giao tử tái tổ hợp (giao tử hoán vị) là các giao tử chứa nhiễm sắc thể có tái tổ hợp. giao t</w:t>
      </w:r>
      <w:r w:rsidRPr="00F8732C">
        <w:t>ử liên kết là các giao tử chứa nhiễm sắc thể không xảy ra trao đổi chéo</w:t>
      </w:r>
    </w:p>
    <w:p w14:paraId="6FB669F4" w14:textId="743C9143" w:rsidR="00F8732C" w:rsidRDefault="00F8732C" w:rsidP="006D73A3">
      <w:pPr>
        <w:pStyle w:val="NormalWeb"/>
        <w:shd w:val="clear" w:color="auto" w:fill="FFFFFF"/>
        <w:spacing w:before="0" w:beforeAutospacing="0" w:after="0" w:afterAutospacing="0"/>
      </w:pPr>
    </w:p>
    <w:p w14:paraId="3CFFBD6F" w14:textId="77777777" w:rsidR="007A65A1" w:rsidRDefault="007A65A1" w:rsidP="006D73A3">
      <w:pPr>
        <w:pStyle w:val="NormalWeb"/>
        <w:shd w:val="clear" w:color="auto" w:fill="FFFFFF"/>
        <w:spacing w:before="0" w:beforeAutospacing="0" w:after="0" w:afterAutospacing="0"/>
      </w:pPr>
    </w:p>
    <w:p w14:paraId="0EA8441A" w14:textId="0E99CAA4" w:rsidR="00F8732C" w:rsidRDefault="00F8732C" w:rsidP="006D73A3">
      <w:pPr>
        <w:pStyle w:val="NormalWeb"/>
        <w:shd w:val="clear" w:color="auto" w:fill="FFFFFF"/>
        <w:spacing w:before="0" w:beforeAutospacing="0" w:after="0" w:afterAutospacing="0"/>
      </w:pPr>
      <w:r w:rsidRPr="00924BBF">
        <w:rPr>
          <w:b/>
          <w:bCs/>
          <w:noProof/>
          <w:color w:val="C00000"/>
          <w:sz w:val="26"/>
          <w:szCs w:val="26"/>
        </w:rPr>
        <w:drawing>
          <wp:anchor distT="0" distB="0" distL="114300" distR="114300" simplePos="0" relativeHeight="251855872" behindDoc="0" locked="0" layoutInCell="1" allowOverlap="1" wp14:anchorId="47324016" wp14:editId="575461B0">
            <wp:simplePos x="0" y="0"/>
            <wp:positionH relativeFrom="column">
              <wp:posOffset>94615</wp:posOffset>
            </wp:positionH>
            <wp:positionV relativeFrom="paragraph">
              <wp:posOffset>156210</wp:posOffset>
            </wp:positionV>
            <wp:extent cx="233680" cy="233680"/>
            <wp:effectExtent l="0" t="0" r="0" b="0"/>
            <wp:wrapSquare wrapText="bothSides"/>
            <wp:docPr id="93" name="Graphic 93"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p>
    <w:p w14:paraId="5E41351B" w14:textId="3EEDFBFA" w:rsidR="00F8732C" w:rsidRDefault="003443CB" w:rsidP="006D73A3">
      <w:pPr>
        <w:pStyle w:val="NormalWeb"/>
        <w:shd w:val="clear" w:color="auto" w:fill="FFFFFF"/>
        <w:spacing w:before="0" w:beforeAutospacing="0" w:after="0" w:afterAutospacing="0"/>
        <w:rPr>
          <w:b/>
          <w:bCs/>
        </w:rPr>
      </w:pPr>
      <w:r>
        <w:rPr>
          <w:b/>
          <w:bCs/>
        </w:rPr>
        <w:t>Sơ đồ lai:</w:t>
      </w:r>
    </w:p>
    <w:p w14:paraId="4AE877F1" w14:textId="73E58A64" w:rsidR="003443CB" w:rsidRDefault="003443CB" w:rsidP="006D73A3">
      <w:pPr>
        <w:pStyle w:val="NormalWeb"/>
        <w:shd w:val="clear" w:color="auto" w:fill="FFFFFF"/>
        <w:spacing w:before="0" w:beforeAutospacing="0" w:after="0" w:afterAutospacing="0"/>
        <w:rPr>
          <w:b/>
          <w:bCs/>
        </w:rPr>
      </w:pPr>
    </w:p>
    <w:p w14:paraId="0622CC80" w14:textId="77777777" w:rsidR="003443CB" w:rsidRPr="003443CB" w:rsidRDefault="003443CB" w:rsidP="003443CB">
      <w:pPr>
        <w:spacing w:after="0"/>
        <w:ind w:left="720" w:firstLine="720"/>
        <w:jc w:val="both"/>
        <w:rPr>
          <w:rFonts w:ascii="Times New Roman" w:hAnsi="Times New Roman" w:cs="Times New Roman"/>
          <w:bCs/>
          <w:sz w:val="24"/>
          <w:szCs w:val="24"/>
        </w:rPr>
      </w:pPr>
      <w:r w:rsidRPr="003443CB">
        <w:rPr>
          <w:rFonts w:ascii="Times New Roman" w:hAnsi="Times New Roman" w:cs="Times New Roman"/>
          <w:bCs/>
          <w:sz w:val="24"/>
          <w:szCs w:val="24"/>
        </w:rPr>
        <w:lastRenderedPageBreak/>
        <w:t>F</w:t>
      </w:r>
      <w:r w:rsidRPr="003443CB">
        <w:rPr>
          <w:rFonts w:ascii="Times New Roman" w:hAnsi="Times New Roman" w:cs="Times New Roman"/>
          <w:bCs/>
          <w:sz w:val="24"/>
          <w:szCs w:val="24"/>
          <w:vertAlign w:val="subscript"/>
        </w:rPr>
        <w:t>1</w:t>
      </w:r>
      <w:r w:rsidRPr="003443CB">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BV</m:t>
            </m:r>
          </m:num>
          <m:den>
            <m:r>
              <w:rPr>
                <w:rFonts w:ascii="Cambria Math" w:hAnsi="Cambria Math" w:cs="Times New Roman"/>
                <w:sz w:val="24"/>
                <w:szCs w:val="24"/>
              </w:rPr>
              <m:t>bv</m:t>
            </m:r>
          </m:den>
        </m:f>
      </m:oMath>
      <w:r w:rsidRPr="003443CB">
        <w:rPr>
          <w:rFonts w:ascii="Times New Roman" w:hAnsi="Times New Roman" w:cs="Times New Roman"/>
          <w:bCs/>
          <w:sz w:val="24"/>
          <w:szCs w:val="24"/>
        </w:rPr>
        <w:t xml:space="preserve">        x        ♂ </w:t>
      </w:r>
      <m:oMath>
        <m:f>
          <m:fPr>
            <m:ctrlPr>
              <w:rPr>
                <w:rFonts w:ascii="Cambria Math" w:hAnsi="Cambria Math" w:cs="Times New Roman"/>
                <w:bCs/>
                <w:i/>
                <w:sz w:val="24"/>
                <w:szCs w:val="24"/>
              </w:rPr>
            </m:ctrlPr>
          </m:fPr>
          <m:num>
            <m:r>
              <w:rPr>
                <w:rFonts w:ascii="Cambria Math" w:hAnsi="Cambria Math" w:cs="Times New Roman"/>
                <w:sz w:val="24"/>
                <w:szCs w:val="24"/>
              </w:rPr>
              <m:t>bv</m:t>
            </m:r>
          </m:num>
          <m:den>
            <m:r>
              <w:rPr>
                <w:rFonts w:ascii="Cambria Math" w:hAnsi="Cambria Math" w:cs="Times New Roman"/>
                <w:sz w:val="24"/>
                <w:szCs w:val="24"/>
              </w:rPr>
              <m:t>bv</m:t>
            </m:r>
          </m:den>
        </m:f>
      </m:oMath>
      <w:r w:rsidRPr="003443CB">
        <w:rPr>
          <w:rFonts w:ascii="Times New Roman" w:hAnsi="Times New Roman" w:cs="Times New Roman"/>
          <w:bCs/>
          <w:sz w:val="24"/>
          <w:szCs w:val="24"/>
        </w:rPr>
        <w:t xml:space="preserve">   </w:t>
      </w:r>
    </w:p>
    <w:p w14:paraId="000C0BB1" w14:textId="6CB1F692" w:rsidR="003443CB" w:rsidRPr="003443CB" w:rsidRDefault="003443CB" w:rsidP="003443CB">
      <w:pPr>
        <w:spacing w:after="0"/>
        <w:ind w:firstLine="720"/>
        <w:jc w:val="both"/>
        <w:rPr>
          <w:rFonts w:ascii="Times New Roman" w:eastAsiaTheme="minorEastAsia" w:hAnsi="Times New Roman" w:cs="Times New Roman"/>
          <w:bCs/>
          <w:sz w:val="24"/>
          <w:szCs w:val="24"/>
        </w:rPr>
      </w:pPr>
      <w:r w:rsidRPr="003443CB">
        <w:rPr>
          <w:rFonts w:ascii="Times New Roman" w:hAnsi="Times New Roman" w:cs="Times New Roman"/>
          <w:bCs/>
          <w:sz w:val="24"/>
          <w:szCs w:val="24"/>
        </w:rPr>
        <w:t>G</w:t>
      </w:r>
      <w:r w:rsidRPr="003443CB">
        <w:rPr>
          <w:rFonts w:ascii="Times New Roman" w:hAnsi="Times New Roman" w:cs="Times New Roman"/>
          <w:bCs/>
          <w:sz w:val="24"/>
          <w:szCs w:val="24"/>
          <w:vertAlign w:val="subscript"/>
        </w:rPr>
        <w:t>F1</w:t>
      </w:r>
      <w:r w:rsidRPr="003443C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443CB">
        <w:rPr>
          <w:rFonts w:ascii="Times New Roman" w:hAnsi="Times New Roman" w:cs="Times New Roman"/>
          <w:bCs/>
          <w:sz w:val="24"/>
          <w:szCs w:val="24"/>
        </w:rPr>
        <w:t>41,5%</w:t>
      </w:r>
      <w:r w:rsidRPr="003443CB">
        <w:rPr>
          <w:rFonts w:ascii="Times New Roman" w:eastAsiaTheme="minorEastAsia" w:hAnsi="Times New Roman" w:cs="Times New Roman"/>
          <w:bCs/>
          <w:sz w:val="24"/>
          <w:szCs w:val="24"/>
          <w:u w:val="single"/>
        </w:rPr>
        <w:t>BV</w:t>
      </w:r>
      <w:r w:rsidRPr="003443CB">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 xml:space="preserve"> </w:t>
      </w:r>
      <w:r w:rsidRPr="003443CB">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w:t>
      </w:r>
      <w:r w:rsidRPr="003443CB">
        <w:rPr>
          <w:rFonts w:ascii="Times New Roman" w:eastAsiaTheme="minorEastAsia" w:hAnsi="Times New Roman" w:cs="Times New Roman"/>
          <w:bCs/>
          <w:sz w:val="24"/>
          <w:szCs w:val="24"/>
        </w:rPr>
        <w:t xml:space="preserve"> 41,5%</w:t>
      </w:r>
      <w:r w:rsidRPr="003443CB">
        <w:rPr>
          <w:rFonts w:ascii="Times New Roman" w:eastAsiaTheme="minorEastAsia" w:hAnsi="Times New Roman" w:cs="Times New Roman"/>
          <w:bCs/>
          <w:sz w:val="24"/>
          <w:szCs w:val="24"/>
          <w:u w:val="single"/>
        </w:rPr>
        <w:t>bv</w:t>
      </w:r>
      <w:r w:rsidRPr="003443CB">
        <w:rPr>
          <w:rFonts w:ascii="Times New Roman" w:eastAsiaTheme="minorEastAsia" w:hAnsi="Times New Roman" w:cs="Times New Roman"/>
          <w:bCs/>
          <w:sz w:val="24"/>
          <w:szCs w:val="24"/>
        </w:rPr>
        <w:t xml:space="preserve">    </w:t>
      </w:r>
      <w:r w:rsidRPr="003443CB">
        <w:rPr>
          <w:rFonts w:ascii="Times New Roman" w:eastAsiaTheme="minorEastAsia" w:hAnsi="Times New Roman" w:cs="Times New Roman"/>
          <w:bCs/>
          <w:sz w:val="24"/>
          <w:szCs w:val="24"/>
          <w:u w:val="single"/>
        </w:rPr>
        <w:t>bv</w:t>
      </w:r>
      <w:r w:rsidRPr="003443CB">
        <w:rPr>
          <w:rFonts w:ascii="Times New Roman" w:eastAsiaTheme="minorEastAsia" w:hAnsi="Times New Roman" w:cs="Times New Roman"/>
          <w:bCs/>
          <w:sz w:val="24"/>
          <w:szCs w:val="24"/>
        </w:rPr>
        <w:t xml:space="preserve"> </w:t>
      </w:r>
    </w:p>
    <w:p w14:paraId="692939D3" w14:textId="024D2A1E" w:rsidR="003443CB" w:rsidRPr="003443CB" w:rsidRDefault="003443CB" w:rsidP="003443CB">
      <w:pPr>
        <w:spacing w:after="0"/>
        <w:jc w:val="both"/>
        <w:rPr>
          <w:rFonts w:ascii="Times New Roman" w:eastAsiaTheme="minorEastAsia" w:hAnsi="Times New Roman" w:cs="Times New Roman"/>
          <w:bCs/>
          <w:sz w:val="24"/>
          <w:szCs w:val="24"/>
        </w:rPr>
      </w:pPr>
      <w:r w:rsidRPr="003443CB">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sidRPr="003443CB">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 xml:space="preserve">     </w:t>
      </w:r>
      <w:r w:rsidRPr="003443CB">
        <w:rPr>
          <w:rFonts w:ascii="Times New Roman" w:eastAsiaTheme="minorEastAsia" w:hAnsi="Times New Roman" w:cs="Times New Roman"/>
          <w:bCs/>
          <w:sz w:val="24"/>
          <w:szCs w:val="24"/>
        </w:rPr>
        <w:t xml:space="preserve">8,5% </w:t>
      </w:r>
      <w:r w:rsidRPr="003443CB">
        <w:rPr>
          <w:rFonts w:ascii="Times New Roman" w:eastAsiaTheme="minorEastAsia" w:hAnsi="Times New Roman" w:cs="Times New Roman"/>
          <w:bCs/>
          <w:sz w:val="24"/>
          <w:szCs w:val="24"/>
          <w:u w:val="single"/>
        </w:rPr>
        <w:t>Bv</w:t>
      </w:r>
      <w:r w:rsidRPr="003443CB">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 xml:space="preserve">  </w:t>
      </w:r>
      <w:r w:rsidRPr="003443CB">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w:t>
      </w:r>
      <w:r w:rsidRPr="003443CB">
        <w:rPr>
          <w:rFonts w:ascii="Times New Roman" w:eastAsiaTheme="minorEastAsia" w:hAnsi="Times New Roman" w:cs="Times New Roman"/>
          <w:bCs/>
          <w:sz w:val="24"/>
          <w:szCs w:val="24"/>
        </w:rPr>
        <w:t xml:space="preserve"> 8,5% </w:t>
      </w:r>
      <w:r w:rsidRPr="003443CB">
        <w:rPr>
          <w:rFonts w:ascii="Times New Roman" w:eastAsiaTheme="minorEastAsia" w:hAnsi="Times New Roman" w:cs="Times New Roman"/>
          <w:bCs/>
          <w:sz w:val="24"/>
          <w:szCs w:val="24"/>
          <w:u w:val="single"/>
        </w:rPr>
        <w:t>bv</w:t>
      </w:r>
      <w:r w:rsidRPr="003443CB">
        <w:rPr>
          <w:rFonts w:ascii="Times New Roman" w:eastAsiaTheme="minorEastAsia" w:hAnsi="Times New Roman" w:cs="Times New Roman"/>
          <w:bCs/>
          <w:sz w:val="24"/>
          <w:szCs w:val="24"/>
        </w:rPr>
        <w:t xml:space="preserve"> </w:t>
      </w:r>
    </w:p>
    <w:p w14:paraId="6D9C3A27" w14:textId="77777777" w:rsidR="003443CB" w:rsidRPr="003443CB" w:rsidRDefault="003443CB" w:rsidP="003443CB">
      <w:pPr>
        <w:spacing w:after="0"/>
        <w:ind w:left="720" w:firstLine="720"/>
        <w:jc w:val="both"/>
        <w:rPr>
          <w:rFonts w:ascii="Times New Roman" w:eastAsiaTheme="minorEastAsia" w:hAnsi="Times New Roman" w:cs="Times New Roman"/>
          <w:bCs/>
          <w:sz w:val="24"/>
          <w:szCs w:val="24"/>
        </w:rPr>
      </w:pPr>
      <w:r w:rsidRPr="003443CB">
        <w:rPr>
          <w:rFonts w:ascii="Times New Roman" w:eastAsiaTheme="minorEastAsia" w:hAnsi="Times New Roman" w:cs="Times New Roman"/>
          <w:bCs/>
          <w:sz w:val="24"/>
          <w:szCs w:val="24"/>
        </w:rPr>
        <w:t>F</w:t>
      </w:r>
      <w:r w:rsidRPr="003443CB">
        <w:rPr>
          <w:rFonts w:ascii="Times New Roman" w:eastAsiaTheme="minorEastAsia" w:hAnsi="Times New Roman" w:cs="Times New Roman"/>
          <w:bCs/>
          <w:sz w:val="24"/>
          <w:szCs w:val="24"/>
          <w:vertAlign w:val="subscript"/>
        </w:rPr>
        <w:t>2</w:t>
      </w:r>
      <w:r w:rsidRPr="003443CB">
        <w:rPr>
          <w:rFonts w:ascii="Times New Roman" w:eastAsiaTheme="minorEastAsia" w:hAnsi="Times New Roman" w:cs="Times New Roman"/>
          <w:bCs/>
          <w:sz w:val="24"/>
          <w:szCs w:val="24"/>
        </w:rPr>
        <w:t xml:space="preserve">     41,5% </w:t>
      </w:r>
      <m:oMath>
        <m:f>
          <m:fPr>
            <m:ctrlPr>
              <w:rPr>
                <w:rFonts w:ascii="Cambria Math" w:hAnsi="Cambria Math" w:cs="Times New Roman"/>
                <w:bCs/>
                <w:i/>
                <w:sz w:val="24"/>
                <w:szCs w:val="24"/>
              </w:rPr>
            </m:ctrlPr>
          </m:fPr>
          <m:num>
            <m:r>
              <w:rPr>
                <w:rFonts w:ascii="Cambria Math" w:hAnsi="Cambria Math" w:cs="Times New Roman"/>
                <w:sz w:val="24"/>
                <w:szCs w:val="24"/>
              </w:rPr>
              <m:t>BV</m:t>
            </m:r>
          </m:num>
          <m:den>
            <m:r>
              <w:rPr>
                <w:rFonts w:ascii="Cambria Math" w:hAnsi="Cambria Math" w:cs="Times New Roman"/>
                <w:sz w:val="24"/>
                <w:szCs w:val="24"/>
              </w:rPr>
              <m:t>bv</m:t>
            </m:r>
          </m:den>
        </m:f>
      </m:oMath>
      <w:r w:rsidRPr="003443CB">
        <w:rPr>
          <w:rFonts w:ascii="Times New Roman" w:eastAsiaTheme="minorEastAsia" w:hAnsi="Times New Roman" w:cs="Times New Roman"/>
          <w:bCs/>
          <w:sz w:val="24"/>
          <w:szCs w:val="24"/>
        </w:rPr>
        <w:t xml:space="preserve">  :  41,5% </w:t>
      </w:r>
      <m:oMath>
        <m:f>
          <m:fPr>
            <m:ctrlPr>
              <w:rPr>
                <w:rFonts w:ascii="Cambria Math" w:hAnsi="Cambria Math" w:cs="Times New Roman"/>
                <w:bCs/>
                <w:i/>
                <w:sz w:val="24"/>
                <w:szCs w:val="24"/>
              </w:rPr>
            </m:ctrlPr>
          </m:fPr>
          <m:num>
            <m:r>
              <w:rPr>
                <w:rFonts w:ascii="Cambria Math" w:hAnsi="Cambria Math" w:cs="Times New Roman"/>
                <w:sz w:val="24"/>
                <w:szCs w:val="24"/>
              </w:rPr>
              <m:t>bv</m:t>
            </m:r>
          </m:num>
          <m:den>
            <m:r>
              <w:rPr>
                <w:rFonts w:ascii="Cambria Math" w:hAnsi="Cambria Math" w:cs="Times New Roman"/>
                <w:sz w:val="24"/>
                <w:szCs w:val="24"/>
              </w:rPr>
              <m:t>bv</m:t>
            </m:r>
          </m:den>
        </m:f>
      </m:oMath>
    </w:p>
    <w:p w14:paraId="47FB135E" w14:textId="47F25AB8" w:rsidR="003443CB" w:rsidRPr="003443CB" w:rsidRDefault="003443CB" w:rsidP="003443CB">
      <w:pPr>
        <w:pStyle w:val="NormalWeb"/>
        <w:shd w:val="clear" w:color="auto" w:fill="FFFFFF"/>
        <w:spacing w:before="0" w:beforeAutospacing="0" w:after="0" w:afterAutospacing="0"/>
        <w:rPr>
          <w:b/>
          <w:bCs/>
        </w:rPr>
      </w:pPr>
      <w:r w:rsidRPr="003443CB">
        <w:rPr>
          <w:bCs/>
        </w:rPr>
        <w:t xml:space="preserve">      </w:t>
      </w:r>
      <w:r>
        <w:rPr>
          <w:bCs/>
        </w:rPr>
        <w:tab/>
      </w:r>
      <w:r>
        <w:rPr>
          <w:bCs/>
        </w:rPr>
        <w:tab/>
        <w:t xml:space="preserve">         </w:t>
      </w:r>
      <w:r w:rsidRPr="003443CB">
        <w:rPr>
          <w:bCs/>
        </w:rPr>
        <w:t xml:space="preserve">8,5% </w:t>
      </w:r>
      <m:oMath>
        <m:f>
          <m:fPr>
            <m:ctrlPr>
              <w:rPr>
                <w:rFonts w:ascii="Cambria Math" w:hAnsi="Cambria Math"/>
                <w:bCs/>
                <w:i/>
              </w:rPr>
            </m:ctrlPr>
          </m:fPr>
          <m:num>
            <m:r>
              <w:rPr>
                <w:rFonts w:ascii="Cambria Math" w:hAnsi="Cambria Math"/>
              </w:rPr>
              <m:t>Bv</m:t>
            </m:r>
          </m:num>
          <m:den>
            <m:r>
              <w:rPr>
                <w:rFonts w:ascii="Cambria Math" w:hAnsi="Cambria Math"/>
              </w:rPr>
              <m:t>bv</m:t>
            </m:r>
          </m:den>
        </m:f>
      </m:oMath>
      <w:r w:rsidRPr="003443CB">
        <w:rPr>
          <w:rFonts w:eastAsiaTheme="minorEastAsia"/>
          <w:bCs/>
        </w:rPr>
        <w:t xml:space="preserve">   </w:t>
      </w:r>
      <w:r>
        <w:rPr>
          <w:rFonts w:eastAsiaTheme="minorEastAsia"/>
          <w:bCs/>
        </w:rPr>
        <w:t xml:space="preserve"> </w:t>
      </w:r>
      <w:r w:rsidRPr="003443CB">
        <w:rPr>
          <w:rFonts w:eastAsiaTheme="minorEastAsia"/>
          <w:bCs/>
        </w:rPr>
        <w:t>:</w:t>
      </w:r>
      <w:r>
        <w:rPr>
          <w:rFonts w:eastAsiaTheme="minorEastAsia"/>
          <w:bCs/>
        </w:rPr>
        <w:t xml:space="preserve"> </w:t>
      </w:r>
      <w:r w:rsidRPr="003443CB">
        <w:rPr>
          <w:rFonts w:eastAsiaTheme="minorEastAsia"/>
          <w:bCs/>
        </w:rPr>
        <w:t xml:space="preserve"> 8,5% </w:t>
      </w:r>
      <m:oMath>
        <m:f>
          <m:fPr>
            <m:ctrlPr>
              <w:rPr>
                <w:rFonts w:ascii="Cambria Math" w:hAnsi="Cambria Math"/>
                <w:bCs/>
                <w:i/>
              </w:rPr>
            </m:ctrlPr>
          </m:fPr>
          <m:num>
            <m:r>
              <w:rPr>
                <w:rFonts w:ascii="Cambria Math" w:hAnsi="Cambria Math"/>
              </w:rPr>
              <m:t>bV</m:t>
            </m:r>
          </m:num>
          <m:den>
            <m:r>
              <w:rPr>
                <w:rFonts w:ascii="Cambria Math" w:hAnsi="Cambria Math"/>
              </w:rPr>
              <m:t>bv</m:t>
            </m:r>
          </m:den>
        </m:f>
      </m:oMath>
    </w:p>
    <w:p w14:paraId="22DC9D01" w14:textId="5F920C6E" w:rsidR="00F8732C" w:rsidRDefault="00F8732C" w:rsidP="006D73A3">
      <w:pPr>
        <w:pStyle w:val="NormalWeb"/>
        <w:shd w:val="clear" w:color="auto" w:fill="FFFFFF"/>
        <w:spacing w:before="0" w:beforeAutospacing="0" w:after="0" w:afterAutospacing="0"/>
      </w:pPr>
    </w:p>
    <w:p w14:paraId="0F680F87" w14:textId="20EE04EA" w:rsidR="003443CB" w:rsidRDefault="003443CB" w:rsidP="003443CB">
      <w:pPr>
        <w:pStyle w:val="NormalWeb"/>
        <w:shd w:val="clear" w:color="auto" w:fill="FFFFFF"/>
        <w:spacing w:before="0" w:beforeAutospacing="0" w:after="0" w:afterAutospacing="0"/>
        <w:rPr>
          <w:b/>
          <w:bCs/>
          <w:color w:val="C00000"/>
          <w:sz w:val="26"/>
          <w:szCs w:val="26"/>
        </w:rPr>
      </w:pPr>
      <w:r>
        <w:rPr>
          <w:b/>
          <w:bCs/>
          <w:color w:val="C00000"/>
          <w:sz w:val="26"/>
          <w:szCs w:val="26"/>
        </w:rPr>
        <w:t>2. Ý nghĩa của liên kết gene và hoán vị gene</w:t>
      </w:r>
    </w:p>
    <w:p w14:paraId="751B4BF1" w14:textId="77777777" w:rsidR="003443CB" w:rsidRPr="003443CB" w:rsidRDefault="003443CB" w:rsidP="003443CB">
      <w:pPr>
        <w:spacing w:after="0" w:line="240" w:lineRule="auto"/>
        <w:ind w:firstLine="720"/>
        <w:jc w:val="both"/>
        <w:rPr>
          <w:rFonts w:ascii="Times New Roman" w:eastAsia="Times New Roman" w:hAnsi="Times New Roman" w:cs="Times New Roman"/>
          <w:sz w:val="24"/>
          <w:szCs w:val="24"/>
        </w:rPr>
      </w:pPr>
      <w:r w:rsidRPr="003443CB">
        <w:rPr>
          <w:rFonts w:ascii="Times New Roman" w:eastAsia="Times New Roman" w:hAnsi="Times New Roman" w:cs="Times New Roman"/>
          <w:sz w:val="24"/>
          <w:szCs w:val="24"/>
        </w:rPr>
        <w:t>- Di truyền liên kết duy trì các tổ hợp kiểu gene giúp sinh vật thích nghi với môi trường và tạo nên tính ổn định, đặc trưng ở các loài sinh vật.</w:t>
      </w:r>
    </w:p>
    <w:p w14:paraId="333D4706" w14:textId="77777777" w:rsidR="003443CB" w:rsidRPr="003443CB" w:rsidRDefault="003443CB" w:rsidP="003443CB">
      <w:pPr>
        <w:spacing w:after="0" w:line="240" w:lineRule="auto"/>
        <w:ind w:firstLine="720"/>
        <w:jc w:val="both"/>
        <w:rPr>
          <w:rFonts w:ascii="Times New Roman" w:eastAsia="Times New Roman" w:hAnsi="Times New Roman" w:cs="Times New Roman"/>
          <w:sz w:val="24"/>
          <w:szCs w:val="24"/>
        </w:rPr>
      </w:pPr>
      <w:r w:rsidRPr="003443CB">
        <w:rPr>
          <w:rFonts w:ascii="Times New Roman" w:eastAsia="Times New Roman" w:hAnsi="Times New Roman" w:cs="Times New Roman"/>
          <w:sz w:val="24"/>
          <w:szCs w:val="24"/>
        </w:rPr>
        <w:t xml:space="preserve">- Liên kết gene giải thích được hiện tượng di truyền cùng nhau của nhiều tính trạng ở các cá thể. Việc thiết lập nhóm liên kết của các gene quy định tính trạng có lợi hoặc phá vỡ nhóm liên kết của gene quy định tính trạng không mong muốn là định hướng trong chọn, tạo giống vật nuôi, cây trồng. Từ đó, giống được tạo ra mang tổ hợp nhiều tính trạng ưu việt. </w:t>
      </w:r>
    </w:p>
    <w:p w14:paraId="50DA8F5D" w14:textId="77777777" w:rsidR="003443CB" w:rsidRPr="003443CB" w:rsidRDefault="003443CB" w:rsidP="003443CB">
      <w:pPr>
        <w:spacing w:after="0" w:line="240" w:lineRule="auto"/>
        <w:ind w:firstLine="720"/>
        <w:jc w:val="both"/>
        <w:rPr>
          <w:rFonts w:ascii="Times New Roman" w:eastAsia="Times New Roman" w:hAnsi="Times New Roman" w:cs="Times New Roman"/>
          <w:sz w:val="24"/>
          <w:szCs w:val="24"/>
        </w:rPr>
      </w:pPr>
      <w:r w:rsidRPr="003443CB">
        <w:rPr>
          <w:rFonts w:ascii="Times New Roman" w:eastAsia="Times New Roman" w:hAnsi="Times New Roman" w:cs="Times New Roman"/>
          <w:sz w:val="24"/>
          <w:szCs w:val="24"/>
        </w:rPr>
        <w:t>- Hoán vị gene cùng với sự phân li, tổ hợp ngẫu nhiên của các nhiễm sắc thể khi giảm phân và sự kết hợp ngẫu nhiên của các giao tử khi thụ tinh là các cơ chế hình thành biến dị tổ hợp ở sinh vật sinh sản hữu tính. Nhờ đó, biến dị di truyền ở sinh vật trở nên phong phú. Những biến dị tổ hợp này là nguồn nguyên liệu cho quá trình tiến hoá và chọn giống. </w:t>
      </w:r>
    </w:p>
    <w:p w14:paraId="361ED268" w14:textId="72829D5C" w:rsidR="003443CB" w:rsidRDefault="003443CB" w:rsidP="003443CB">
      <w:pPr>
        <w:pStyle w:val="NormalWeb"/>
        <w:shd w:val="clear" w:color="auto" w:fill="FFFFFF"/>
        <w:spacing w:before="0" w:beforeAutospacing="0" w:after="0" w:afterAutospacing="0"/>
        <w:rPr>
          <w:b/>
          <w:bCs/>
          <w:color w:val="C00000"/>
          <w:sz w:val="26"/>
          <w:szCs w:val="26"/>
        </w:rPr>
      </w:pPr>
      <w:r>
        <w:rPr>
          <w:b/>
          <w:bCs/>
          <w:color w:val="C00000"/>
          <w:sz w:val="26"/>
          <w:szCs w:val="26"/>
        </w:rPr>
        <w:t>3. Bản đồ di truyền và ý nghĩa của bản đồ di truyền</w:t>
      </w:r>
    </w:p>
    <w:p w14:paraId="663F39E8" w14:textId="321A419F" w:rsidR="003443CB" w:rsidRPr="003443CB" w:rsidRDefault="003443CB" w:rsidP="003443CB">
      <w:pPr>
        <w:pStyle w:val="NormalWeb"/>
        <w:shd w:val="clear" w:color="auto" w:fill="FFFFFF"/>
        <w:spacing w:before="0" w:beforeAutospacing="0" w:after="0" w:afterAutospacing="0"/>
        <w:rPr>
          <w:b/>
          <w:bCs/>
          <w:color w:val="C00000"/>
          <w:sz w:val="10"/>
          <w:szCs w:val="10"/>
        </w:rPr>
      </w:pPr>
      <w:r w:rsidRPr="00924BBF">
        <w:rPr>
          <w:b/>
          <w:bCs/>
          <w:noProof/>
          <w:color w:val="C00000"/>
          <w:sz w:val="26"/>
          <w:szCs w:val="26"/>
        </w:rPr>
        <w:drawing>
          <wp:anchor distT="0" distB="0" distL="114300" distR="114300" simplePos="0" relativeHeight="251857920" behindDoc="0" locked="0" layoutInCell="1" allowOverlap="1" wp14:anchorId="6C1B1FA6" wp14:editId="62005C63">
            <wp:simplePos x="0" y="0"/>
            <wp:positionH relativeFrom="column">
              <wp:posOffset>0</wp:posOffset>
            </wp:positionH>
            <wp:positionV relativeFrom="paragraph">
              <wp:posOffset>53055</wp:posOffset>
            </wp:positionV>
            <wp:extent cx="233680" cy="233680"/>
            <wp:effectExtent l="0" t="0" r="0" b="0"/>
            <wp:wrapSquare wrapText="bothSides"/>
            <wp:docPr id="94" name="Graphic 94"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p>
    <w:p w14:paraId="00F3B4BA" w14:textId="00C4EE1C" w:rsidR="00F8732C" w:rsidRPr="003443CB" w:rsidRDefault="003443CB" w:rsidP="006D73A3">
      <w:pPr>
        <w:pStyle w:val="NormalWeb"/>
        <w:shd w:val="clear" w:color="auto" w:fill="FFFFFF"/>
        <w:spacing w:before="0" w:beforeAutospacing="0" w:after="0" w:afterAutospacing="0"/>
        <w:rPr>
          <w:b/>
          <w:bCs/>
        </w:rPr>
      </w:pPr>
      <w:r>
        <w:rPr>
          <w:b/>
          <w:bCs/>
        </w:rPr>
        <w:t xml:space="preserve">Khái niệm: </w:t>
      </w:r>
      <w:r w:rsidRPr="00732773">
        <w:rPr>
          <w:szCs w:val="26"/>
        </w:rPr>
        <w:t>Bản đồ di truyền là sơ đồ biểu diễn trật tự sắp xếp và khoảng cách giữa các gene cùng nằm trên nhiễm sắc thể, được thiết lập dựa vào tần số hoán vị gene. </w:t>
      </w:r>
    </w:p>
    <w:p w14:paraId="751CA191" w14:textId="1303F4F9" w:rsidR="00F8732C" w:rsidRPr="003443CB" w:rsidRDefault="003443CB" w:rsidP="006D73A3">
      <w:pPr>
        <w:pStyle w:val="NormalWeb"/>
        <w:shd w:val="clear" w:color="auto" w:fill="FFFFFF"/>
        <w:spacing w:before="0" w:beforeAutospacing="0" w:after="0" w:afterAutospacing="0"/>
        <w:rPr>
          <w:sz w:val="10"/>
          <w:szCs w:val="10"/>
        </w:rPr>
      </w:pPr>
      <w:r w:rsidRPr="00924BBF">
        <w:rPr>
          <w:b/>
          <w:bCs/>
          <w:noProof/>
          <w:color w:val="C00000"/>
          <w:sz w:val="26"/>
          <w:szCs w:val="26"/>
        </w:rPr>
        <w:drawing>
          <wp:anchor distT="0" distB="0" distL="114300" distR="114300" simplePos="0" relativeHeight="251859968" behindDoc="0" locked="0" layoutInCell="1" allowOverlap="1" wp14:anchorId="272C16A2" wp14:editId="44F73E9E">
            <wp:simplePos x="0" y="0"/>
            <wp:positionH relativeFrom="column">
              <wp:posOffset>5080</wp:posOffset>
            </wp:positionH>
            <wp:positionV relativeFrom="paragraph">
              <wp:posOffset>69215</wp:posOffset>
            </wp:positionV>
            <wp:extent cx="233680" cy="233680"/>
            <wp:effectExtent l="0" t="0" r="0" b="0"/>
            <wp:wrapSquare wrapText="bothSides"/>
            <wp:docPr id="95" name="Graphic 95"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p>
    <w:p w14:paraId="331E4C99" w14:textId="7E9179E7" w:rsidR="003443CB" w:rsidRDefault="003443CB" w:rsidP="006D73A3">
      <w:pPr>
        <w:pStyle w:val="NormalWeb"/>
        <w:shd w:val="clear" w:color="auto" w:fill="FFFFFF"/>
        <w:spacing w:before="0" w:beforeAutospacing="0" w:after="0" w:afterAutospacing="0"/>
        <w:rPr>
          <w:b/>
          <w:bCs/>
        </w:rPr>
      </w:pPr>
      <w:r>
        <w:rPr>
          <w:b/>
          <w:bCs/>
        </w:rPr>
        <w:t xml:space="preserve">Ý nghĩa: </w:t>
      </w:r>
    </w:p>
    <w:p w14:paraId="7B235661" w14:textId="2BDAF627" w:rsidR="003443CB" w:rsidRPr="003443CB" w:rsidRDefault="003443CB" w:rsidP="003443CB">
      <w:pPr>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   </w:t>
      </w:r>
      <w:r w:rsidRPr="003443CB">
        <w:rPr>
          <w:rFonts w:ascii="Times New Roman" w:hAnsi="Times New Roman" w:cs="Times New Roman"/>
          <w:bCs/>
          <w:sz w:val="24"/>
          <w:szCs w:val="24"/>
        </w:rPr>
        <w:t xml:space="preserve">- </w:t>
      </w:r>
      <w:r w:rsidRPr="003443CB">
        <w:rPr>
          <w:rFonts w:ascii="Times New Roman" w:eastAsia="Times New Roman" w:hAnsi="Times New Roman" w:cs="Times New Roman"/>
          <w:sz w:val="24"/>
          <w:szCs w:val="24"/>
        </w:rPr>
        <w:t>Dựa vào bản đồ di truyền, người ta biết được khoảng cách giữa các gene trên một nhiễm sắc thể, từ đó có thể dự đoán được tỉ lệ kiểu hình của đời lai</w:t>
      </w:r>
    </w:p>
    <w:p w14:paraId="15B5CBF0" w14:textId="77777777" w:rsidR="003443CB" w:rsidRPr="003443CB" w:rsidRDefault="003443CB" w:rsidP="003443C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443CB">
        <w:rPr>
          <w:rFonts w:ascii="Times New Roman" w:hAnsi="Times New Roman" w:cs="Times New Roman"/>
          <w:bCs/>
          <w:sz w:val="24"/>
          <w:szCs w:val="24"/>
        </w:rPr>
        <w:t xml:space="preserve">- </w:t>
      </w:r>
      <w:r w:rsidRPr="003443CB">
        <w:rPr>
          <w:rFonts w:ascii="Times New Roman" w:eastAsia="Times New Roman" w:hAnsi="Times New Roman" w:cs="Times New Roman"/>
          <w:color w:val="000000"/>
          <w:sz w:val="24"/>
          <w:szCs w:val="24"/>
        </w:rPr>
        <w:t>Thông qua phân tích liên kết gene và lập bản đồ di truyền, có thể được xác định mối quan hệ tiến hoá giữa các loài và suy luận cơ chế tiến hoá loài</w:t>
      </w:r>
    </w:p>
    <w:p w14:paraId="79BA4CDB" w14:textId="7A5D8409" w:rsidR="003443CB" w:rsidRPr="003443CB" w:rsidRDefault="003443CB" w:rsidP="003443CB">
      <w:pPr>
        <w:pStyle w:val="NormalWeb"/>
        <w:shd w:val="clear" w:color="auto" w:fill="FFFFFF"/>
        <w:spacing w:before="0" w:beforeAutospacing="0" w:after="0" w:afterAutospacing="0"/>
        <w:ind w:firstLine="720"/>
        <w:rPr>
          <w:b/>
          <w:bCs/>
        </w:rPr>
      </w:pPr>
      <w:r w:rsidRPr="003443CB">
        <w:rPr>
          <w:color w:val="000000"/>
        </w:rPr>
        <w:t>- Sự di truyền liên kết và bản đồ di truyền được ứng dụng trong nghiên cứu di truyền y học và chọn giống. Liên kết giữa locus chỉ thị DNA với gene quy định tính trạng số lượng (QTL) được ứng dụng trong chọn giống vật nuôi, cây trồng dựa vào chỉ thị phân tử. Sự liên kết chặt giữa gene gây bệnh với chỉ thị DNA ở người là thông tin hữu ích cho chẩn đoán bệnh di truyền. Dựa vào di truyền liên kết của các locus này, sự có mặt allele đột biến được phát hiện ngay cả khi cá thể chưa biểu hiện triệu chứng bệnh. </w:t>
      </w:r>
    </w:p>
    <w:p w14:paraId="3C27E182" w14:textId="77777777" w:rsidR="00F8732C" w:rsidRPr="002F216C" w:rsidRDefault="00F8732C" w:rsidP="006D73A3">
      <w:pPr>
        <w:pStyle w:val="NormalWeb"/>
        <w:shd w:val="clear" w:color="auto" w:fill="FFFFFF"/>
        <w:spacing w:before="0" w:beforeAutospacing="0" w:after="0" w:afterAutospacing="0"/>
      </w:pPr>
    </w:p>
    <w:p w14:paraId="37C3D97F" w14:textId="7204C5DD" w:rsidR="00F54E90" w:rsidRDefault="00F54E90" w:rsidP="008757FC">
      <w:pPr>
        <w:pStyle w:val="NormalWeb"/>
        <w:shd w:val="clear" w:color="auto" w:fill="FFFFFF"/>
        <w:spacing w:before="0" w:beforeAutospacing="0" w:after="0" w:afterAutospacing="0"/>
        <w:rPr>
          <w:b/>
          <w:bCs/>
          <w:color w:val="C00000"/>
          <w:sz w:val="26"/>
          <w:szCs w:val="26"/>
        </w:rPr>
      </w:pPr>
      <w:r>
        <w:rPr>
          <w:rFonts w:eastAsia="Calibri"/>
          <w:b/>
          <w:bCs/>
          <w:noProof/>
          <w:color w:val="C00000"/>
          <w:sz w:val="32"/>
          <w:szCs w:val="32"/>
        </w:rPr>
        <mc:AlternateContent>
          <mc:Choice Requires="wps">
            <w:drawing>
              <wp:anchor distT="0" distB="0" distL="114300" distR="114300" simplePos="0" relativeHeight="251715584" behindDoc="0" locked="0" layoutInCell="1" allowOverlap="1" wp14:anchorId="19BE7A88" wp14:editId="3C352738">
                <wp:simplePos x="0" y="0"/>
                <wp:positionH relativeFrom="column">
                  <wp:posOffset>1405814</wp:posOffset>
                </wp:positionH>
                <wp:positionV relativeFrom="paragraph">
                  <wp:posOffset>76428</wp:posOffset>
                </wp:positionV>
                <wp:extent cx="3950208" cy="482600"/>
                <wp:effectExtent l="0" t="0" r="12700" b="12700"/>
                <wp:wrapNone/>
                <wp:docPr id="48" name="Rectangle: Rounded Corners 48"/>
                <wp:cNvGraphicFramePr/>
                <a:graphic xmlns:a="http://schemas.openxmlformats.org/drawingml/2006/main">
                  <a:graphicData uri="http://schemas.microsoft.com/office/word/2010/wordprocessingShape">
                    <wps:wsp>
                      <wps:cNvSpPr/>
                      <wps:spPr>
                        <a:xfrm>
                          <a:off x="0" y="0"/>
                          <a:ext cx="3950208" cy="4826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80791D4" w14:textId="417F0CCE" w:rsidR="00F54E90" w:rsidRPr="004B1C62" w:rsidRDefault="00F54E90" w:rsidP="00F54E90">
                            <w:pPr>
                              <w:spacing w:after="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BÀI TẬP TRẮC NGHIỆM 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BE7A88" id="Rectangle: Rounded Corners 48" o:spid="_x0000_s1037" style="position:absolute;margin-left:110.7pt;margin-top:6pt;width:311.05pt;height:38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" fillcolor="#c3c3c3 [2166]" strokecolor="#a5a5a5 [3206]" strokeweight=".5pt">
                <v:fill color2="#b6b6b6 [2614]" rotate="t" colors="0 #d2d2d2;.5 #c8c8c8;1 silver" focus="100%" type="gradient">
                  <o:fill v:ext="view" type="gradientUnscaled"/>
                </v:fill>
                <v:stroke joinstyle="miter"/>
                <v:textbox>
                  <w:txbxContent>
                    <w:p w14:paraId="580791D4" w14:textId="417F0CCE" w:rsidR="00F54E90" w:rsidRPr="004B1C62" w:rsidRDefault="00F54E90" w:rsidP="00F54E90">
                      <w:pPr>
                        <w:spacing w:after="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BÀI TẬP TRẮC NGHIỆM VẬN DỤNG</w:t>
                      </w:r>
                    </w:p>
                  </w:txbxContent>
                </v:textbox>
              </v:roundrect>
            </w:pict>
          </mc:Fallback>
        </mc:AlternateContent>
      </w:r>
      <w:r w:rsidR="002F216C">
        <w:rPr>
          <w:b/>
          <w:bCs/>
          <w:color w:val="C00000"/>
          <w:sz w:val="26"/>
          <w:szCs w:val="26"/>
        </w:rPr>
        <w:t xml:space="preserve">        </w:t>
      </w:r>
    </w:p>
    <w:p w14:paraId="3C27957D" w14:textId="559EACF5" w:rsidR="006D73A3" w:rsidRDefault="006D73A3" w:rsidP="008757FC">
      <w:pPr>
        <w:pStyle w:val="NormalWeb"/>
        <w:shd w:val="clear" w:color="auto" w:fill="FFFFFF"/>
        <w:spacing w:before="0" w:beforeAutospacing="0" w:after="0" w:afterAutospacing="0"/>
        <w:rPr>
          <w:b/>
          <w:bCs/>
          <w:color w:val="C00000"/>
          <w:sz w:val="26"/>
          <w:szCs w:val="26"/>
        </w:rPr>
      </w:pPr>
    </w:p>
    <w:p w14:paraId="1DF79034" w14:textId="5A69FF69" w:rsidR="002F02AC" w:rsidRDefault="002F02AC" w:rsidP="008757FC">
      <w:pPr>
        <w:pStyle w:val="NormalWeb"/>
        <w:shd w:val="clear" w:color="auto" w:fill="FFFFFF"/>
        <w:spacing w:before="0" w:beforeAutospacing="0" w:after="0" w:afterAutospacing="0"/>
        <w:rPr>
          <w:b/>
          <w:bCs/>
          <w:color w:val="C00000"/>
          <w:sz w:val="26"/>
          <w:szCs w:val="26"/>
        </w:rPr>
      </w:pPr>
    </w:p>
    <w:p w14:paraId="2BE02DF5" w14:textId="2F783F81" w:rsidR="002D3662" w:rsidRDefault="002D3662" w:rsidP="008757FC">
      <w:pPr>
        <w:pStyle w:val="NormalWeb"/>
        <w:shd w:val="clear" w:color="auto" w:fill="FFFFFF"/>
        <w:spacing w:before="0" w:beforeAutospacing="0" w:after="0" w:afterAutospacing="0"/>
        <w:rPr>
          <w:b/>
          <w:bCs/>
          <w:color w:val="C00000"/>
          <w:sz w:val="26"/>
          <w:szCs w:val="26"/>
        </w:rPr>
      </w:pPr>
      <w:r>
        <w:rPr>
          <w:rFonts w:eastAsia="Calibri"/>
          <w:b/>
          <w:bCs/>
          <w:noProof/>
          <w:color w:val="C00000"/>
          <w:sz w:val="32"/>
          <w:szCs w:val="32"/>
        </w:rPr>
        <mc:AlternateContent>
          <mc:Choice Requires="wps">
            <w:drawing>
              <wp:anchor distT="0" distB="0" distL="114300" distR="114300" simplePos="0" relativeHeight="251717632" behindDoc="0" locked="0" layoutInCell="1" allowOverlap="1" wp14:anchorId="682F9C7A" wp14:editId="7BF68CA6">
                <wp:simplePos x="0" y="0"/>
                <wp:positionH relativeFrom="column">
                  <wp:posOffset>-71323</wp:posOffset>
                </wp:positionH>
                <wp:positionV relativeFrom="paragraph">
                  <wp:posOffset>122911</wp:posOffset>
                </wp:positionV>
                <wp:extent cx="372669" cy="321691"/>
                <wp:effectExtent l="0" t="0" r="66040" b="21590"/>
                <wp:wrapNone/>
                <wp:docPr id="49" name="Flowchart: Stored Data 49"/>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2D1E1996" w14:textId="72D21D93" w:rsidR="002D3662" w:rsidRPr="004B1C62" w:rsidRDefault="002D3662" w:rsidP="002D3662">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F9C7A" id="Flowchart: Stored Data 49" o:spid="_x0000_s1038" type="#_x0000_t130" style="position:absolute;margin-left:-5.6pt;margin-top:9.7pt;width:29.35pt;height:25.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" fillcolor="#70ad47 [3209]" strokecolor="white [3201]" strokeweight="1.5pt">
                <v:textbox>
                  <w:txbxContent>
                    <w:p w14:paraId="2D1E1996" w14:textId="72D21D93" w:rsidR="002D3662" w:rsidRPr="004B1C62" w:rsidRDefault="002D3662" w:rsidP="002D3662">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p>
                  </w:txbxContent>
                </v:textbox>
              </v:shape>
            </w:pict>
          </mc:Fallback>
        </mc:AlternateContent>
      </w:r>
    </w:p>
    <w:p w14:paraId="59AF6620" w14:textId="3C7EA43B" w:rsidR="008757FC" w:rsidRPr="002D3662" w:rsidRDefault="002D3662" w:rsidP="008757FC">
      <w:pPr>
        <w:pStyle w:val="NormalWeb"/>
        <w:shd w:val="clear" w:color="auto" w:fill="FFFFFF"/>
        <w:spacing w:before="0" w:beforeAutospacing="0" w:after="0" w:afterAutospacing="0"/>
        <w:rPr>
          <w:b/>
          <w:bCs/>
          <w:color w:val="C00000"/>
          <w:sz w:val="30"/>
          <w:szCs w:val="30"/>
        </w:rPr>
      </w:pPr>
      <w:r>
        <w:rPr>
          <w:b/>
          <w:bCs/>
          <w:color w:val="C00000"/>
          <w:sz w:val="26"/>
          <w:szCs w:val="26"/>
        </w:rPr>
        <w:t xml:space="preserve">        </w:t>
      </w:r>
      <w:r w:rsidR="008757FC" w:rsidRPr="002D3662">
        <w:rPr>
          <w:b/>
          <w:bCs/>
          <w:color w:val="C00000"/>
          <w:sz w:val="30"/>
          <w:szCs w:val="30"/>
        </w:rPr>
        <w:t>PHẦN 1: TRẮC NGHIỆM NHIỀU PHƯƠNG ÁN LỰA CHỌN</w:t>
      </w:r>
      <w:r w:rsidR="002664CC" w:rsidRPr="002D3662">
        <w:rPr>
          <w:b/>
          <w:bCs/>
          <w:color w:val="C00000"/>
          <w:sz w:val="30"/>
          <w:szCs w:val="30"/>
        </w:rPr>
        <w:t xml:space="preserve"> </w:t>
      </w:r>
    </w:p>
    <w:p w14:paraId="0465643E" w14:textId="77777777" w:rsidR="002D3662" w:rsidRPr="00EE4822" w:rsidRDefault="002D3662" w:rsidP="00EE4822">
      <w:pPr>
        <w:pStyle w:val="NormalWeb"/>
        <w:shd w:val="clear" w:color="auto" w:fill="FFFFFF"/>
        <w:spacing w:before="0" w:beforeAutospacing="0" w:after="0" w:afterAutospacing="0"/>
        <w:jc w:val="both"/>
        <w:rPr>
          <w:b/>
          <w:bCs/>
          <w:color w:val="000000"/>
        </w:rPr>
      </w:pPr>
    </w:p>
    <w:p w14:paraId="7996D9A4" w14:textId="77777777" w:rsidR="00D45195" w:rsidRPr="00126537" w:rsidRDefault="00D45195" w:rsidP="00D45195">
      <w:pPr>
        <w:tabs>
          <w:tab w:val="left" w:pos="288"/>
          <w:tab w:val="left" w:pos="2837"/>
          <w:tab w:val="left" w:pos="5386"/>
          <w:tab w:val="left" w:pos="7934"/>
        </w:tabs>
        <w:spacing w:after="0" w:line="240" w:lineRule="auto"/>
        <w:jc w:val="both"/>
        <w:rPr>
          <w:rFonts w:ascii="Times New Roman" w:eastAsiaTheme="minorEastAsia" w:hAnsi="Times New Roman" w:cs="Times New Roman"/>
          <w:sz w:val="24"/>
          <w:szCs w:val="24"/>
          <w:lang w:eastAsia="zh-CN"/>
        </w:rPr>
      </w:pPr>
      <w:r w:rsidRPr="00126537">
        <w:rPr>
          <w:rFonts w:ascii="Times New Roman" w:hAnsi="Times New Roman" w:cs="Times New Roman"/>
          <w:b/>
          <w:sz w:val="24"/>
          <w:szCs w:val="24"/>
        </w:rPr>
        <w:t xml:space="preserve">Câu 1. </w:t>
      </w:r>
      <w:r w:rsidRPr="00126537">
        <w:rPr>
          <w:rFonts w:ascii="Times New Roman" w:eastAsiaTheme="minorEastAsia" w:hAnsi="Times New Roman" w:cs="Times New Roman"/>
          <w:sz w:val="24"/>
          <w:szCs w:val="24"/>
          <w:lang w:eastAsia="zh-CN"/>
        </w:rPr>
        <w:t>Nhà khoa học nào sau đây phát hiện ra hiện tượng di truyền liên kết với giới tính ở ruồi giấm?</w:t>
      </w:r>
    </w:p>
    <w:p w14:paraId="2B285F31" w14:textId="388DF839"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eastAsiaTheme="minorEastAsia" w:hAnsi="Times New Roman" w:cs="Times New Roman"/>
          <w:sz w:val="24"/>
          <w:szCs w:val="24"/>
          <w:lang w:eastAsia="zh-CN"/>
        </w:rPr>
        <w:t>J. M</w:t>
      </w:r>
      <w:r>
        <w:rPr>
          <w:rFonts w:ascii="Times New Roman" w:eastAsiaTheme="minorEastAsia" w:hAnsi="Times New Roman" w:cs="Times New Roman"/>
          <w:sz w:val="24"/>
          <w:szCs w:val="24"/>
          <w:lang w:eastAsia="zh-CN"/>
        </w:rPr>
        <w:t>o</w:t>
      </w:r>
      <w:r w:rsidRPr="00126537">
        <w:rPr>
          <w:rFonts w:ascii="Times New Roman" w:eastAsiaTheme="minorEastAsia" w:hAnsi="Times New Roman" w:cs="Times New Roman"/>
          <w:sz w:val="24"/>
          <w:szCs w:val="24"/>
          <w:lang w:eastAsia="zh-CN"/>
        </w:rPr>
        <w:t>n</w:t>
      </w:r>
      <w:r>
        <w:rPr>
          <w:rFonts w:ascii="Times New Roman" w:eastAsiaTheme="minorEastAsia" w:hAnsi="Times New Roman" w:cs="Times New Roman"/>
          <w:sz w:val="24"/>
          <w:szCs w:val="24"/>
          <w:lang w:eastAsia="zh-CN"/>
        </w:rPr>
        <w:t>o</w:t>
      </w:r>
      <w:r w:rsidRPr="00126537">
        <w:rPr>
          <w:rFonts w:ascii="Times New Roman" w:eastAsiaTheme="minorEastAsia" w:hAnsi="Times New Roman" w:cs="Times New Roman"/>
          <w:sz w:val="24"/>
          <w:szCs w:val="24"/>
          <w:lang w:eastAsia="zh-CN"/>
        </w:rPr>
        <w:t>.</w:t>
      </w:r>
      <w:r w:rsidRPr="00126537">
        <w:rPr>
          <w:rStyle w:val="YoungMixChar"/>
          <w:rFonts w:cs="Times New Roman"/>
          <w:b/>
          <w:szCs w:val="24"/>
        </w:rPr>
        <w:tab/>
        <w:t xml:space="preserve">B. </w:t>
      </w:r>
      <w:r w:rsidRPr="00126537">
        <w:rPr>
          <w:rFonts w:ascii="Times New Roman" w:eastAsiaTheme="minorEastAsia" w:hAnsi="Times New Roman" w:cs="Times New Roman"/>
          <w:sz w:val="24"/>
          <w:szCs w:val="24"/>
          <w:lang w:eastAsia="zh-CN"/>
        </w:rPr>
        <w:t>K. Coren.</w:t>
      </w:r>
      <w:r w:rsidRPr="00126537">
        <w:rPr>
          <w:rStyle w:val="YoungMixChar"/>
          <w:rFonts w:cs="Times New Roman"/>
          <w:b/>
          <w:szCs w:val="24"/>
        </w:rPr>
        <w:tab/>
        <w:t xml:space="preserve">C. </w:t>
      </w:r>
      <w:r w:rsidRPr="00126537">
        <w:rPr>
          <w:rFonts w:ascii="Times New Roman" w:eastAsiaTheme="minorEastAsia" w:hAnsi="Times New Roman" w:cs="Times New Roman"/>
          <w:sz w:val="24"/>
          <w:szCs w:val="24"/>
          <w:lang w:eastAsia="zh-CN"/>
        </w:rPr>
        <w:t>T.H. Moocgan.</w:t>
      </w:r>
      <w:r w:rsidRPr="00126537">
        <w:rPr>
          <w:rStyle w:val="YoungMixChar"/>
          <w:rFonts w:cs="Times New Roman"/>
          <w:b/>
          <w:szCs w:val="24"/>
        </w:rPr>
        <w:tab/>
        <w:t xml:space="preserve">D. </w:t>
      </w:r>
      <w:r w:rsidRPr="00126537">
        <w:rPr>
          <w:rFonts w:ascii="Times New Roman" w:eastAsiaTheme="minorEastAsia" w:hAnsi="Times New Roman" w:cs="Times New Roman"/>
          <w:sz w:val="24"/>
          <w:szCs w:val="24"/>
          <w:lang w:eastAsia="zh-CN"/>
        </w:rPr>
        <w:t>G.J. Menđen.</w:t>
      </w:r>
    </w:p>
    <w:p w14:paraId="46D8A2F5" w14:textId="60902957" w:rsidR="00D45195" w:rsidRPr="00126537" w:rsidRDefault="00D45195" w:rsidP="00D45195">
      <w:pPr>
        <w:tabs>
          <w:tab w:val="left" w:pos="284"/>
          <w:tab w:val="left" w:pos="2552"/>
          <w:tab w:val="left" w:pos="5103"/>
          <w:tab w:val="left" w:pos="7655"/>
        </w:tabs>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 xml:space="preserve">Câu 2. </w:t>
      </w:r>
      <w:r w:rsidRPr="00126537">
        <w:rPr>
          <w:rFonts w:ascii="Times New Roman" w:hAnsi="Times New Roman" w:cs="Times New Roman"/>
          <w:sz w:val="24"/>
          <w:szCs w:val="24"/>
        </w:rPr>
        <w:t xml:space="preserve">Theo lí thuyết, khi nói về sự di truyền các gene ở thú, phát biểu nào sau đây </w:t>
      </w:r>
      <w:r w:rsidRPr="00126537">
        <w:rPr>
          <w:rFonts w:ascii="Times New Roman" w:hAnsi="Times New Roman" w:cs="Times New Roman"/>
          <w:b/>
          <w:sz w:val="24"/>
          <w:szCs w:val="24"/>
        </w:rPr>
        <w:t>sai</w:t>
      </w:r>
      <w:r w:rsidRPr="00126537">
        <w:rPr>
          <w:rFonts w:ascii="Times New Roman" w:hAnsi="Times New Roman" w:cs="Times New Roman"/>
          <w:sz w:val="24"/>
          <w:szCs w:val="24"/>
        </w:rPr>
        <w:t>?</w:t>
      </w:r>
      <w:r w:rsidR="00AC76D7" w:rsidRPr="00AC76D7">
        <w:t xml:space="preserve"> </w:t>
      </w:r>
    </w:p>
    <w:p w14:paraId="7FF067C4" w14:textId="158ED76F" w:rsidR="00D45195" w:rsidRPr="00126537" w:rsidRDefault="00AC76D7" w:rsidP="00D45195">
      <w:pPr>
        <w:tabs>
          <w:tab w:val="left" w:pos="283"/>
        </w:tabs>
        <w:spacing w:after="0" w:line="240" w:lineRule="auto"/>
        <w:jc w:val="both"/>
        <w:rPr>
          <w:rFonts w:ascii="Times New Roman" w:hAnsi="Times New Roman" w:cs="Times New Roman"/>
          <w:sz w:val="24"/>
          <w:szCs w:val="24"/>
        </w:rPr>
      </w:pPr>
      <w:r>
        <w:rPr>
          <w:noProof/>
        </w:rPr>
        <w:drawing>
          <wp:anchor distT="0" distB="0" distL="114300" distR="114300" simplePos="0" relativeHeight="251860992" behindDoc="0" locked="0" layoutInCell="1" allowOverlap="1" wp14:anchorId="006FF2CE" wp14:editId="23EB7539">
            <wp:simplePos x="0" y="0"/>
            <wp:positionH relativeFrom="margin">
              <wp:align>right</wp:align>
            </wp:positionH>
            <wp:positionV relativeFrom="paragraph">
              <wp:posOffset>8255</wp:posOffset>
            </wp:positionV>
            <wp:extent cx="889000" cy="848995"/>
            <wp:effectExtent l="0" t="0" r="6350" b="8255"/>
            <wp:wrapSquare wrapText="bothSides"/>
            <wp:docPr id="24" name="Picture 24" descr="Sư Tử Hoạt Hình Dễ Thương Với Bướm Và Hoa Hình minh họa Sẵn có - Tải xuống Hình  ảnh Ngay bây giờ - Sư tử con, Bờm động vật, Con bướm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ư Tử Hoạt Hình Dễ Thương Với Bướm Và Hoa Hình minh họa Sẵn có - Tải xuống Hình  ảnh Ngay bây giờ - Sư tử con, Bờm động vật, Con bướm - iSt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000" cy="848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195" w:rsidRPr="00126537">
        <w:rPr>
          <w:rStyle w:val="YoungMixChar"/>
          <w:rFonts w:cs="Times New Roman"/>
          <w:b/>
          <w:szCs w:val="24"/>
        </w:rPr>
        <w:tab/>
        <w:t xml:space="preserve">A. </w:t>
      </w:r>
      <w:r w:rsidR="00D45195" w:rsidRPr="00126537">
        <w:rPr>
          <w:rFonts w:ascii="Times New Roman" w:hAnsi="Times New Roman" w:cs="Times New Roman"/>
          <w:sz w:val="24"/>
          <w:szCs w:val="24"/>
        </w:rPr>
        <w:t>Các gene trong tế bào chất thường di truyền theo dòng mẹ.</w:t>
      </w:r>
    </w:p>
    <w:p w14:paraId="44C9D771"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B. </w:t>
      </w:r>
      <w:r w:rsidRPr="00126537">
        <w:rPr>
          <w:rFonts w:ascii="Times New Roman" w:hAnsi="Times New Roman" w:cs="Times New Roman"/>
          <w:sz w:val="24"/>
          <w:szCs w:val="24"/>
        </w:rPr>
        <w:t>Các gene trên cùng 1 NST thường di truyền cùng nhau tạo thành nhóm gene liên kết.</w:t>
      </w:r>
    </w:p>
    <w:p w14:paraId="0E5AF307"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C. </w:t>
      </w:r>
      <w:r w:rsidRPr="00126537">
        <w:rPr>
          <w:rFonts w:ascii="Times New Roman" w:hAnsi="Times New Roman" w:cs="Times New Roman"/>
          <w:sz w:val="24"/>
          <w:szCs w:val="24"/>
        </w:rPr>
        <w:t>Các gene ở vùng không tương đồng trên NST giới tính Y chỉ biểu hiện kiểu hình ở giới đực.</w:t>
      </w:r>
    </w:p>
    <w:p w14:paraId="522A1960"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lastRenderedPageBreak/>
        <w:tab/>
        <w:t xml:space="preserve">D. </w:t>
      </w:r>
      <w:r w:rsidRPr="00126537">
        <w:rPr>
          <w:rFonts w:ascii="Times New Roman" w:hAnsi="Times New Roman" w:cs="Times New Roman"/>
          <w:sz w:val="24"/>
          <w:szCs w:val="24"/>
        </w:rPr>
        <w:t>Các gene ở vùng không tương đồng trên NST giới tính X chỉ biểu hiện kiểu hình ở giới cái.</w:t>
      </w:r>
    </w:p>
    <w:p w14:paraId="341C5CCE" w14:textId="77777777" w:rsidR="00D45195" w:rsidRPr="00126537" w:rsidRDefault="00D45195" w:rsidP="00D45195">
      <w:pPr>
        <w:tabs>
          <w:tab w:val="left" w:pos="567"/>
        </w:tabs>
        <w:spacing w:after="0" w:line="240" w:lineRule="auto"/>
        <w:jc w:val="both"/>
        <w:rPr>
          <w:rFonts w:ascii="Times New Roman" w:eastAsiaTheme="minorEastAsia" w:hAnsi="Times New Roman" w:cs="Times New Roman"/>
          <w:sz w:val="24"/>
          <w:szCs w:val="24"/>
          <w:lang w:val="fr-FR"/>
        </w:rPr>
      </w:pPr>
      <w:r w:rsidRPr="00126537">
        <w:rPr>
          <w:rFonts w:ascii="Times New Roman" w:hAnsi="Times New Roman" w:cs="Times New Roman"/>
          <w:b/>
          <w:sz w:val="24"/>
          <w:szCs w:val="24"/>
        </w:rPr>
        <w:t xml:space="preserve">Câu 3. </w:t>
      </w:r>
      <w:r w:rsidRPr="00126537">
        <w:rPr>
          <w:rFonts w:ascii="Times New Roman" w:eastAsiaTheme="minorEastAsia" w:hAnsi="Times New Roman" w:cs="Times New Roman"/>
          <w:sz w:val="24"/>
          <w:szCs w:val="24"/>
          <w:lang w:val="fr-FR"/>
        </w:rPr>
        <w:t>Bệnh mù màu, máu khó đông ở người di truyền</w:t>
      </w:r>
    </w:p>
    <w:p w14:paraId="3F211803"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eastAsiaTheme="minorEastAsia" w:hAnsi="Times New Roman" w:cs="Times New Roman"/>
          <w:sz w:val="24"/>
          <w:szCs w:val="24"/>
        </w:rPr>
        <w:t>giống các gene nằm trên NST thường</w:t>
      </w:r>
    </w:p>
    <w:p w14:paraId="73A3085F" w14:textId="77777777" w:rsidR="00D45195" w:rsidRPr="000C4258" w:rsidRDefault="00D45195" w:rsidP="00D45195">
      <w:pPr>
        <w:tabs>
          <w:tab w:val="left" w:pos="283"/>
        </w:tabs>
        <w:spacing w:after="0" w:line="240" w:lineRule="auto"/>
        <w:jc w:val="both"/>
        <w:rPr>
          <w:rStyle w:val="YoungMixChar"/>
          <w:rFonts w:cs="Times New Roman"/>
          <w:szCs w:val="24"/>
        </w:rPr>
      </w:pPr>
      <w:r w:rsidRPr="00126537">
        <w:rPr>
          <w:rStyle w:val="YoungMixChar"/>
          <w:rFonts w:cs="Times New Roman"/>
          <w:b/>
          <w:szCs w:val="24"/>
        </w:rPr>
        <w:tab/>
        <w:t xml:space="preserve">B. </w:t>
      </w:r>
      <w:r w:rsidRPr="00126537">
        <w:rPr>
          <w:rFonts w:ascii="Times New Roman" w:eastAsiaTheme="minorEastAsia" w:hAnsi="Times New Roman" w:cs="Times New Roman"/>
          <w:sz w:val="24"/>
          <w:szCs w:val="24"/>
        </w:rPr>
        <w:t>thẳng (bố cho con trai)</w:t>
      </w:r>
    </w:p>
    <w:p w14:paraId="50852A2F"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Pr>
          <w:rStyle w:val="YoungMixChar"/>
          <w:rFonts w:cs="Times New Roman"/>
          <w:b/>
          <w:szCs w:val="24"/>
        </w:rPr>
        <w:tab/>
      </w:r>
      <w:r w:rsidRPr="00126537">
        <w:rPr>
          <w:rStyle w:val="YoungMixChar"/>
          <w:rFonts w:cs="Times New Roman"/>
          <w:b/>
          <w:szCs w:val="24"/>
        </w:rPr>
        <w:t xml:space="preserve">C. </w:t>
      </w:r>
      <w:r w:rsidRPr="00126537">
        <w:rPr>
          <w:rFonts w:ascii="Times New Roman" w:eastAsiaTheme="minorEastAsia" w:hAnsi="Times New Roman" w:cs="Times New Roman"/>
          <w:sz w:val="24"/>
          <w:szCs w:val="24"/>
        </w:rPr>
        <w:t>chéo (mẹ cho con trai, bố cho con gái)</w:t>
      </w:r>
    </w:p>
    <w:p w14:paraId="1FB028B7"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D. </w:t>
      </w:r>
      <w:r w:rsidRPr="00126537">
        <w:rPr>
          <w:rFonts w:ascii="Times New Roman" w:eastAsiaTheme="minorEastAsia" w:hAnsi="Times New Roman" w:cs="Times New Roman"/>
          <w:sz w:val="24"/>
          <w:szCs w:val="24"/>
        </w:rPr>
        <w:t>theo dòng mẹ.</w:t>
      </w:r>
    </w:p>
    <w:p w14:paraId="4416AD93" w14:textId="77777777" w:rsidR="00D45195" w:rsidRPr="00126537" w:rsidRDefault="00D45195" w:rsidP="00D45195">
      <w:pPr>
        <w:tabs>
          <w:tab w:val="left" w:pos="288"/>
          <w:tab w:val="left" w:pos="2837"/>
          <w:tab w:val="left" w:pos="5386"/>
          <w:tab w:val="left" w:pos="7934"/>
        </w:tabs>
        <w:spacing w:after="0" w:line="240" w:lineRule="auto"/>
        <w:jc w:val="both"/>
        <w:rPr>
          <w:rFonts w:ascii="Times New Roman" w:hAnsi="Times New Roman" w:cs="Times New Roman"/>
          <w:sz w:val="24"/>
          <w:szCs w:val="24"/>
        </w:rPr>
      </w:pPr>
      <w:bookmarkStart w:id="0" w:name="_Hlk112747924"/>
      <w:r w:rsidRPr="00126537">
        <w:rPr>
          <w:rFonts w:ascii="Times New Roman" w:hAnsi="Times New Roman" w:cs="Times New Roman"/>
          <w:b/>
          <w:sz w:val="24"/>
          <w:szCs w:val="24"/>
        </w:rPr>
        <w:t xml:space="preserve">Câu 4. </w:t>
      </w:r>
      <w:r w:rsidRPr="00126537">
        <w:rPr>
          <w:rFonts w:ascii="Times New Roman" w:hAnsi="Times New Roman" w:cs="Times New Roman"/>
          <w:sz w:val="24"/>
          <w:szCs w:val="24"/>
        </w:rPr>
        <w:t>Ở ruồi giấm, allele A quy định mắt đỏ trội hoàn toàn so với allele a quy định mắt trắng; Gen</w:t>
      </w:r>
      <w:r>
        <w:rPr>
          <w:rFonts w:ascii="Times New Roman" w:hAnsi="Times New Roman" w:cs="Times New Roman"/>
          <w:sz w:val="24"/>
          <w:szCs w:val="24"/>
        </w:rPr>
        <w:t>e</w:t>
      </w:r>
      <w:r w:rsidRPr="00126537">
        <w:rPr>
          <w:rFonts w:ascii="Times New Roman" w:hAnsi="Times New Roman" w:cs="Times New Roman"/>
          <w:sz w:val="24"/>
          <w:szCs w:val="24"/>
        </w:rPr>
        <w:t xml:space="preserve"> nằm trên vùng không tương đồng của nhiễm sắc thể X. </w:t>
      </w:r>
      <w:bookmarkStart w:id="1" w:name="_Hlk112746363"/>
      <w:r w:rsidRPr="00126537">
        <w:rPr>
          <w:rFonts w:ascii="Times New Roman" w:hAnsi="Times New Roman" w:cs="Times New Roman"/>
          <w:sz w:val="24"/>
          <w:szCs w:val="24"/>
        </w:rPr>
        <w:t xml:space="preserve">Kiểu gene của ruồi mắt trắng </w:t>
      </w:r>
      <w:bookmarkEnd w:id="1"/>
      <w:r w:rsidRPr="00126537">
        <w:rPr>
          <w:rFonts w:ascii="Times New Roman" w:hAnsi="Times New Roman" w:cs="Times New Roman"/>
          <w:sz w:val="24"/>
          <w:szCs w:val="24"/>
        </w:rPr>
        <w:t>có kí hiệu là</w:t>
      </w:r>
      <w:r>
        <w:rPr>
          <w:rFonts w:ascii="Times New Roman" w:hAnsi="Times New Roman" w:cs="Times New Roman"/>
          <w:sz w:val="24"/>
          <w:szCs w:val="24"/>
        </w:rPr>
        <w:t>:</w:t>
      </w:r>
    </w:p>
    <w:p w14:paraId="350DC9FA"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X</w:t>
      </w:r>
      <w:r w:rsidRPr="00126537">
        <w:rPr>
          <w:rFonts w:ascii="Times New Roman" w:hAnsi="Times New Roman" w:cs="Times New Roman"/>
          <w:sz w:val="24"/>
          <w:szCs w:val="24"/>
          <w:vertAlign w:val="superscript"/>
        </w:rPr>
        <w:t>A</w:t>
      </w:r>
      <w:r w:rsidRPr="00126537">
        <w:rPr>
          <w:rFonts w:ascii="Times New Roman" w:hAnsi="Times New Roman" w:cs="Times New Roman"/>
          <w:sz w:val="24"/>
          <w:szCs w:val="24"/>
        </w:rPr>
        <w:t>X</w:t>
      </w:r>
      <w:r w:rsidRPr="00126537">
        <w:rPr>
          <w:rFonts w:ascii="Times New Roman" w:hAnsi="Times New Roman" w:cs="Times New Roman"/>
          <w:sz w:val="24"/>
          <w:szCs w:val="24"/>
          <w:vertAlign w:val="superscript"/>
        </w:rPr>
        <w:t>a</w:t>
      </w:r>
      <w:r w:rsidRPr="00126537">
        <w:rPr>
          <w:rFonts w:ascii="Times New Roman" w:hAnsi="Times New Roman" w:cs="Times New Roman"/>
          <w:sz w:val="24"/>
          <w:szCs w:val="24"/>
        </w:rPr>
        <w:t>, X</w:t>
      </w:r>
      <w:r w:rsidRPr="00126537">
        <w:rPr>
          <w:rFonts w:ascii="Times New Roman" w:hAnsi="Times New Roman" w:cs="Times New Roman"/>
          <w:sz w:val="24"/>
          <w:szCs w:val="24"/>
          <w:vertAlign w:val="superscript"/>
        </w:rPr>
        <w:t>A</w:t>
      </w:r>
      <w:r w:rsidRPr="00126537">
        <w:rPr>
          <w:rFonts w:ascii="Times New Roman" w:hAnsi="Times New Roman" w:cs="Times New Roman"/>
          <w:sz w:val="24"/>
          <w:szCs w:val="24"/>
        </w:rPr>
        <w:t>Y.</w:t>
      </w:r>
      <w:r w:rsidRPr="00126537">
        <w:rPr>
          <w:rStyle w:val="YoungMixChar"/>
          <w:rFonts w:cs="Times New Roman"/>
          <w:b/>
          <w:szCs w:val="24"/>
        </w:rPr>
        <w:tab/>
        <w:t xml:space="preserve">B. </w:t>
      </w:r>
      <w:r w:rsidRPr="00126537">
        <w:rPr>
          <w:rFonts w:ascii="Times New Roman" w:hAnsi="Times New Roman" w:cs="Times New Roman"/>
          <w:sz w:val="24"/>
          <w:szCs w:val="24"/>
        </w:rPr>
        <w:t>X</w:t>
      </w:r>
      <w:r w:rsidRPr="00126537">
        <w:rPr>
          <w:rFonts w:ascii="Times New Roman" w:hAnsi="Times New Roman" w:cs="Times New Roman"/>
          <w:sz w:val="24"/>
          <w:szCs w:val="24"/>
          <w:vertAlign w:val="superscript"/>
        </w:rPr>
        <w:t>A</w:t>
      </w:r>
      <w:r w:rsidRPr="00126537">
        <w:rPr>
          <w:rFonts w:ascii="Times New Roman" w:hAnsi="Times New Roman" w:cs="Times New Roman"/>
          <w:sz w:val="24"/>
          <w:szCs w:val="24"/>
        </w:rPr>
        <w:t>Y, X</w:t>
      </w:r>
      <w:r w:rsidRPr="00126537">
        <w:rPr>
          <w:rFonts w:ascii="Times New Roman" w:hAnsi="Times New Roman" w:cs="Times New Roman"/>
          <w:sz w:val="24"/>
          <w:szCs w:val="24"/>
          <w:vertAlign w:val="superscript"/>
        </w:rPr>
        <w:t>a</w:t>
      </w:r>
      <w:r w:rsidRPr="00126537">
        <w:rPr>
          <w:rFonts w:ascii="Times New Roman" w:hAnsi="Times New Roman" w:cs="Times New Roman"/>
          <w:sz w:val="24"/>
          <w:szCs w:val="24"/>
        </w:rPr>
        <w:t>Y.</w:t>
      </w:r>
      <w:r w:rsidRPr="00126537">
        <w:rPr>
          <w:rStyle w:val="YoungMixChar"/>
          <w:rFonts w:cs="Times New Roman"/>
          <w:b/>
          <w:szCs w:val="24"/>
        </w:rPr>
        <w:tab/>
        <w:t xml:space="preserve">C. </w:t>
      </w:r>
      <w:r w:rsidRPr="00126537">
        <w:rPr>
          <w:rFonts w:ascii="Times New Roman" w:hAnsi="Times New Roman" w:cs="Times New Roman"/>
          <w:sz w:val="24"/>
          <w:szCs w:val="24"/>
        </w:rPr>
        <w:t>X</w:t>
      </w:r>
      <w:r w:rsidRPr="00126537">
        <w:rPr>
          <w:rFonts w:ascii="Times New Roman" w:hAnsi="Times New Roman" w:cs="Times New Roman"/>
          <w:sz w:val="24"/>
          <w:szCs w:val="24"/>
          <w:vertAlign w:val="superscript"/>
        </w:rPr>
        <w:t>A</w:t>
      </w:r>
      <w:r w:rsidRPr="00126537">
        <w:rPr>
          <w:rFonts w:ascii="Times New Roman" w:hAnsi="Times New Roman" w:cs="Times New Roman"/>
          <w:sz w:val="24"/>
          <w:szCs w:val="24"/>
        </w:rPr>
        <w:t>X</w:t>
      </w:r>
      <w:r w:rsidRPr="00126537">
        <w:rPr>
          <w:rFonts w:ascii="Times New Roman" w:hAnsi="Times New Roman" w:cs="Times New Roman"/>
          <w:sz w:val="24"/>
          <w:szCs w:val="24"/>
          <w:vertAlign w:val="superscript"/>
        </w:rPr>
        <w:t>a</w:t>
      </w:r>
      <w:r w:rsidRPr="00126537">
        <w:rPr>
          <w:rFonts w:ascii="Times New Roman" w:hAnsi="Times New Roman" w:cs="Times New Roman"/>
          <w:sz w:val="24"/>
          <w:szCs w:val="24"/>
        </w:rPr>
        <w:t>, X</w:t>
      </w:r>
      <w:r w:rsidRPr="00126537">
        <w:rPr>
          <w:rFonts w:ascii="Times New Roman" w:hAnsi="Times New Roman" w:cs="Times New Roman"/>
          <w:sz w:val="24"/>
          <w:szCs w:val="24"/>
          <w:vertAlign w:val="superscript"/>
        </w:rPr>
        <w:t>a</w:t>
      </w:r>
      <w:r w:rsidRPr="00126537">
        <w:rPr>
          <w:rFonts w:ascii="Times New Roman" w:hAnsi="Times New Roman" w:cs="Times New Roman"/>
          <w:sz w:val="24"/>
          <w:szCs w:val="24"/>
        </w:rPr>
        <w:t>X</w:t>
      </w:r>
      <w:r w:rsidRPr="00126537">
        <w:rPr>
          <w:rFonts w:ascii="Times New Roman" w:hAnsi="Times New Roman" w:cs="Times New Roman"/>
          <w:sz w:val="24"/>
          <w:szCs w:val="24"/>
          <w:vertAlign w:val="superscript"/>
        </w:rPr>
        <w:t>a</w:t>
      </w:r>
      <w:r w:rsidRPr="00126537">
        <w:rPr>
          <w:rFonts w:ascii="Times New Roman" w:hAnsi="Times New Roman" w:cs="Times New Roman"/>
          <w:sz w:val="24"/>
          <w:szCs w:val="24"/>
        </w:rPr>
        <w:t>.</w:t>
      </w:r>
      <w:r w:rsidRPr="00126537">
        <w:rPr>
          <w:rStyle w:val="YoungMixChar"/>
          <w:rFonts w:cs="Times New Roman"/>
          <w:b/>
          <w:szCs w:val="24"/>
        </w:rPr>
        <w:tab/>
        <w:t xml:space="preserve">D. </w:t>
      </w:r>
      <w:bookmarkStart w:id="2" w:name="_Hlk112746390"/>
      <w:r w:rsidRPr="00126537">
        <w:rPr>
          <w:rFonts w:ascii="Times New Roman" w:hAnsi="Times New Roman" w:cs="Times New Roman"/>
          <w:sz w:val="24"/>
          <w:szCs w:val="24"/>
        </w:rPr>
        <w:t>X</w:t>
      </w:r>
      <w:r w:rsidRPr="00126537">
        <w:rPr>
          <w:rFonts w:ascii="Times New Roman" w:hAnsi="Times New Roman" w:cs="Times New Roman"/>
          <w:sz w:val="24"/>
          <w:szCs w:val="24"/>
          <w:vertAlign w:val="superscript"/>
        </w:rPr>
        <w:t>a</w:t>
      </w:r>
      <w:r w:rsidRPr="00126537">
        <w:rPr>
          <w:rFonts w:ascii="Times New Roman" w:hAnsi="Times New Roman" w:cs="Times New Roman"/>
          <w:sz w:val="24"/>
          <w:szCs w:val="24"/>
        </w:rPr>
        <w:t>Y</w:t>
      </w:r>
      <w:bookmarkEnd w:id="2"/>
      <w:r w:rsidRPr="00126537">
        <w:rPr>
          <w:rFonts w:ascii="Times New Roman" w:hAnsi="Times New Roman" w:cs="Times New Roman"/>
          <w:sz w:val="24"/>
          <w:szCs w:val="24"/>
        </w:rPr>
        <w:t xml:space="preserve">, </w:t>
      </w:r>
      <w:bookmarkStart w:id="3" w:name="_Hlk112746379"/>
      <w:r w:rsidRPr="00126537">
        <w:rPr>
          <w:rFonts w:ascii="Times New Roman" w:hAnsi="Times New Roman" w:cs="Times New Roman"/>
          <w:sz w:val="24"/>
          <w:szCs w:val="24"/>
        </w:rPr>
        <w:t>X</w:t>
      </w:r>
      <w:r w:rsidRPr="00126537">
        <w:rPr>
          <w:rFonts w:ascii="Times New Roman" w:hAnsi="Times New Roman" w:cs="Times New Roman"/>
          <w:sz w:val="24"/>
          <w:szCs w:val="24"/>
          <w:vertAlign w:val="superscript"/>
        </w:rPr>
        <w:t>a</w:t>
      </w:r>
      <w:r w:rsidRPr="00126537">
        <w:rPr>
          <w:rFonts w:ascii="Times New Roman" w:hAnsi="Times New Roman" w:cs="Times New Roman"/>
          <w:sz w:val="24"/>
          <w:szCs w:val="24"/>
        </w:rPr>
        <w:t>X</w:t>
      </w:r>
      <w:r w:rsidRPr="00126537">
        <w:rPr>
          <w:rFonts w:ascii="Times New Roman" w:hAnsi="Times New Roman" w:cs="Times New Roman"/>
          <w:sz w:val="24"/>
          <w:szCs w:val="24"/>
          <w:vertAlign w:val="superscript"/>
        </w:rPr>
        <w:t>a</w:t>
      </w:r>
      <w:bookmarkEnd w:id="3"/>
      <w:r w:rsidRPr="00126537">
        <w:rPr>
          <w:rFonts w:ascii="Times New Roman" w:hAnsi="Times New Roman" w:cs="Times New Roman"/>
          <w:sz w:val="24"/>
          <w:szCs w:val="24"/>
        </w:rPr>
        <w:t>.</w:t>
      </w:r>
    </w:p>
    <w:p w14:paraId="6D0A5309" w14:textId="532C7BA8" w:rsidR="00D45195" w:rsidRPr="00126537" w:rsidRDefault="00AC76D7" w:rsidP="00D45195">
      <w:pPr>
        <w:pStyle w:val="NormalWeb"/>
        <w:shd w:val="clear" w:color="auto" w:fill="FFFFFF"/>
        <w:spacing w:before="0" w:beforeAutospacing="0" w:after="0" w:afterAutospacing="0"/>
        <w:jc w:val="both"/>
      </w:pPr>
      <w:bookmarkStart w:id="4" w:name="_Hlk112747962"/>
      <w:bookmarkEnd w:id="0"/>
      <w:r>
        <w:rPr>
          <w:noProof/>
          <w:color w:val="000000"/>
        </w:rPr>
        <w:drawing>
          <wp:anchor distT="0" distB="0" distL="114300" distR="114300" simplePos="0" relativeHeight="251862016" behindDoc="0" locked="0" layoutInCell="1" allowOverlap="1" wp14:anchorId="7024DE61" wp14:editId="6C90BCE9">
            <wp:simplePos x="0" y="0"/>
            <wp:positionH relativeFrom="margin">
              <wp:align>right</wp:align>
            </wp:positionH>
            <wp:positionV relativeFrom="paragraph">
              <wp:posOffset>93980</wp:posOffset>
            </wp:positionV>
            <wp:extent cx="1479550" cy="1108075"/>
            <wp:effectExtent l="0" t="0" r="635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9550" cy="1108075"/>
                    </a:xfrm>
                    <a:prstGeom prst="rect">
                      <a:avLst/>
                    </a:prstGeom>
                    <a:noFill/>
                  </pic:spPr>
                </pic:pic>
              </a:graphicData>
            </a:graphic>
            <wp14:sizeRelH relativeFrom="page">
              <wp14:pctWidth>0</wp14:pctWidth>
            </wp14:sizeRelH>
            <wp14:sizeRelV relativeFrom="page">
              <wp14:pctHeight>0</wp14:pctHeight>
            </wp14:sizeRelV>
          </wp:anchor>
        </w:drawing>
      </w:r>
      <w:r w:rsidR="00D45195" w:rsidRPr="00126537">
        <w:rPr>
          <w:b/>
          <w:color w:val="000000"/>
        </w:rPr>
        <w:t xml:space="preserve">Câu 5. </w:t>
      </w:r>
      <w:r w:rsidR="00D45195" w:rsidRPr="00126537">
        <w:rPr>
          <w:color w:val="000000"/>
        </w:rPr>
        <w:t xml:space="preserve">Ở người,bệnh mù màu do đột biến gene lặn nằm trên NST giới tính X không có allele tương ứng trên Y. </w:t>
      </w:r>
      <w:bookmarkStart w:id="5" w:name="_Hlk112746487"/>
      <w:r w:rsidR="00D45195" w:rsidRPr="00126537">
        <w:rPr>
          <w:color w:val="000000"/>
        </w:rPr>
        <w:t>Bố và mẹ bình thường nhưng họ sinh ra một người con bị bệnh máu khó đông</w:t>
      </w:r>
      <w:bookmarkEnd w:id="5"/>
      <w:r w:rsidR="00D45195" w:rsidRPr="00126537">
        <w:rPr>
          <w:color w:val="000000"/>
        </w:rPr>
        <w:t xml:space="preserve">.Có thể nói gì về </w:t>
      </w:r>
      <w:bookmarkStart w:id="6" w:name="_Hlk112746580"/>
      <w:r w:rsidR="00D45195" w:rsidRPr="00126537">
        <w:rPr>
          <w:color w:val="000000"/>
        </w:rPr>
        <w:t>giới tính của người con nói trên</w:t>
      </w:r>
      <w:bookmarkEnd w:id="6"/>
      <w:r w:rsidR="00D45195" w:rsidRPr="00126537">
        <w:rPr>
          <w:color w:val="000000"/>
        </w:rPr>
        <w:t>?</w:t>
      </w:r>
    </w:p>
    <w:p w14:paraId="40206A98"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Chắc chắn là con gái</w:t>
      </w:r>
    </w:p>
    <w:p w14:paraId="36A61978"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bookmarkStart w:id="7" w:name="_Hlk112746587"/>
      <w:r w:rsidRPr="00126537">
        <w:rPr>
          <w:rStyle w:val="YoungMixChar"/>
          <w:rFonts w:cs="Times New Roman"/>
          <w:b/>
          <w:szCs w:val="24"/>
        </w:rPr>
        <w:tab/>
        <w:t xml:space="preserve">B. </w:t>
      </w:r>
      <w:r w:rsidRPr="00126537">
        <w:rPr>
          <w:rFonts w:ascii="Times New Roman" w:hAnsi="Times New Roman" w:cs="Times New Roman"/>
          <w:sz w:val="24"/>
          <w:szCs w:val="24"/>
        </w:rPr>
        <w:t>Chắc chắn là con trai</w:t>
      </w:r>
      <w:bookmarkEnd w:id="7"/>
    </w:p>
    <w:p w14:paraId="1D2BD8AD"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C. </w:t>
      </w:r>
      <w:r w:rsidRPr="00126537">
        <w:rPr>
          <w:rFonts w:ascii="Times New Roman" w:hAnsi="Times New Roman" w:cs="Times New Roman"/>
          <w:sz w:val="24"/>
          <w:szCs w:val="24"/>
        </w:rPr>
        <w:t>Khả năng là con trai 50%, con gái 50%</w:t>
      </w:r>
    </w:p>
    <w:p w14:paraId="362434A6"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D. </w:t>
      </w:r>
      <w:r w:rsidRPr="00126537">
        <w:rPr>
          <w:rFonts w:ascii="Times New Roman" w:hAnsi="Times New Roman" w:cs="Times New Roman"/>
          <w:sz w:val="24"/>
          <w:szCs w:val="24"/>
        </w:rPr>
        <w:t>Khả năng là con trai 25%,con gái 75%</w:t>
      </w:r>
    </w:p>
    <w:p w14:paraId="260488F1" w14:textId="77777777" w:rsidR="00D45195" w:rsidRPr="00126537" w:rsidRDefault="00D45195" w:rsidP="00D45195">
      <w:pPr>
        <w:spacing w:after="0" w:line="240" w:lineRule="auto"/>
        <w:jc w:val="both"/>
        <w:rPr>
          <w:rStyle w:val="fontstyle21"/>
          <w:rFonts w:ascii="Times New Roman" w:hAnsi="Times New Roman" w:cs="Times New Roman"/>
          <w:sz w:val="24"/>
          <w:szCs w:val="24"/>
          <w:vertAlign w:val="superscript"/>
        </w:rPr>
      </w:pPr>
      <w:bookmarkStart w:id="8" w:name="_Hlk112748008"/>
      <w:bookmarkEnd w:id="4"/>
      <w:r w:rsidRPr="00126537">
        <w:rPr>
          <w:rFonts w:ascii="Times New Roman" w:hAnsi="Times New Roman" w:cs="Times New Roman"/>
          <w:b/>
          <w:sz w:val="24"/>
          <w:szCs w:val="24"/>
        </w:rPr>
        <w:t xml:space="preserve">Câu 6. </w:t>
      </w:r>
      <w:r w:rsidRPr="00126537">
        <w:rPr>
          <w:rStyle w:val="fontstyle21"/>
          <w:rFonts w:ascii="Times New Roman" w:hAnsi="Times New Roman" w:cs="Times New Roman"/>
          <w:sz w:val="24"/>
          <w:szCs w:val="24"/>
        </w:rPr>
        <w:t>Ở ruồi giấm, xét 1 gene nằm ở vùng không tương đồng trên NST giới tính X có 2 allele là A và</w:t>
      </w:r>
      <w:r w:rsidRPr="00126537">
        <w:rPr>
          <w:rFonts w:ascii="Times New Roman" w:hAnsi="Times New Roman" w:cs="Times New Roman"/>
          <w:sz w:val="24"/>
          <w:szCs w:val="24"/>
          <w:lang w:val="vi-VN"/>
        </w:rPr>
        <w:t xml:space="preserve"> </w:t>
      </w:r>
      <w:r w:rsidRPr="00126537">
        <w:rPr>
          <w:rStyle w:val="fontstyle21"/>
          <w:rFonts w:ascii="Times New Roman" w:hAnsi="Times New Roman" w:cs="Times New Roman"/>
          <w:sz w:val="24"/>
          <w:szCs w:val="24"/>
        </w:rPr>
        <w:t xml:space="preserve">a. Theo lí thuyết, cách viết </w:t>
      </w:r>
      <w:bookmarkStart w:id="9" w:name="_Hlk112746825"/>
      <w:r w:rsidRPr="00126537">
        <w:rPr>
          <w:rStyle w:val="fontstyle21"/>
          <w:rFonts w:ascii="Times New Roman" w:hAnsi="Times New Roman" w:cs="Times New Roman"/>
          <w:sz w:val="24"/>
          <w:szCs w:val="24"/>
        </w:rPr>
        <w:t xml:space="preserve">kiểu gene nào sau đây </w:t>
      </w:r>
      <w:r w:rsidRPr="00126537">
        <w:rPr>
          <w:rStyle w:val="fontstyle01"/>
          <w:rFonts w:ascii="Times New Roman" w:hAnsi="Times New Roman" w:cs="Times New Roman"/>
          <w:sz w:val="24"/>
          <w:szCs w:val="24"/>
        </w:rPr>
        <w:t>sai</w:t>
      </w:r>
      <w:bookmarkEnd w:id="9"/>
      <w:r w:rsidRPr="00126537">
        <w:rPr>
          <w:rStyle w:val="fontstyle01"/>
          <w:rFonts w:ascii="Times New Roman" w:hAnsi="Times New Roman" w:cs="Times New Roman"/>
          <w:sz w:val="24"/>
          <w:szCs w:val="24"/>
        </w:rPr>
        <w:t>?</w:t>
      </w:r>
    </w:p>
    <w:p w14:paraId="170647B7"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Style w:val="fontstyle21"/>
          <w:rFonts w:ascii="Times New Roman" w:hAnsi="Times New Roman" w:cs="Times New Roman"/>
          <w:sz w:val="24"/>
          <w:szCs w:val="24"/>
        </w:rPr>
        <w:t>X</w:t>
      </w:r>
      <w:r w:rsidRPr="00126537">
        <w:rPr>
          <w:rStyle w:val="fontstyle21"/>
          <w:rFonts w:ascii="Times New Roman" w:hAnsi="Times New Roman" w:cs="Times New Roman"/>
          <w:sz w:val="24"/>
          <w:szCs w:val="24"/>
          <w:vertAlign w:val="superscript"/>
        </w:rPr>
        <w:t>A</w:t>
      </w:r>
      <w:r w:rsidRPr="00126537">
        <w:rPr>
          <w:rStyle w:val="fontstyle21"/>
          <w:rFonts w:ascii="Times New Roman" w:hAnsi="Times New Roman" w:cs="Times New Roman"/>
          <w:sz w:val="24"/>
          <w:szCs w:val="24"/>
        </w:rPr>
        <w:t>X</w:t>
      </w:r>
      <w:r w:rsidRPr="00126537">
        <w:rPr>
          <w:rStyle w:val="fontstyle21"/>
          <w:rFonts w:ascii="Times New Roman" w:hAnsi="Times New Roman" w:cs="Times New Roman"/>
          <w:sz w:val="24"/>
          <w:szCs w:val="24"/>
          <w:vertAlign w:val="superscript"/>
        </w:rPr>
        <w:t>a</w:t>
      </w:r>
      <w:r w:rsidRPr="00126537">
        <w:rPr>
          <w:rStyle w:val="fontstyle21"/>
          <w:rFonts w:ascii="Times New Roman" w:hAnsi="Times New Roman" w:cs="Times New Roman"/>
          <w:sz w:val="24"/>
          <w:szCs w:val="24"/>
        </w:rPr>
        <w:t>.</w:t>
      </w:r>
      <w:r w:rsidRPr="00126537">
        <w:rPr>
          <w:rStyle w:val="YoungMixChar"/>
          <w:rFonts w:cs="Times New Roman"/>
          <w:b/>
          <w:szCs w:val="24"/>
        </w:rPr>
        <w:tab/>
        <w:t xml:space="preserve">B. </w:t>
      </w:r>
      <w:r w:rsidRPr="00126537">
        <w:rPr>
          <w:rStyle w:val="fontstyle21"/>
          <w:rFonts w:ascii="Times New Roman" w:hAnsi="Times New Roman" w:cs="Times New Roman"/>
          <w:sz w:val="24"/>
          <w:szCs w:val="24"/>
        </w:rPr>
        <w:t>X</w:t>
      </w:r>
      <w:r w:rsidRPr="00126537">
        <w:rPr>
          <w:rStyle w:val="fontstyle21"/>
          <w:rFonts w:ascii="Times New Roman" w:hAnsi="Times New Roman" w:cs="Times New Roman"/>
          <w:sz w:val="24"/>
          <w:szCs w:val="24"/>
          <w:vertAlign w:val="superscript"/>
        </w:rPr>
        <w:t>A</w:t>
      </w:r>
      <w:r w:rsidRPr="00126537">
        <w:rPr>
          <w:rStyle w:val="fontstyle21"/>
          <w:rFonts w:ascii="Times New Roman" w:hAnsi="Times New Roman" w:cs="Times New Roman"/>
          <w:sz w:val="24"/>
          <w:szCs w:val="24"/>
        </w:rPr>
        <w:t>Y.</w:t>
      </w:r>
      <w:r w:rsidRPr="00126537">
        <w:rPr>
          <w:rStyle w:val="YoungMixChar"/>
          <w:rFonts w:cs="Times New Roman"/>
          <w:b/>
          <w:szCs w:val="24"/>
        </w:rPr>
        <w:tab/>
        <w:t xml:space="preserve">C. </w:t>
      </w:r>
      <w:r w:rsidRPr="00126537">
        <w:rPr>
          <w:rStyle w:val="fontstyle21"/>
          <w:rFonts w:ascii="Times New Roman" w:hAnsi="Times New Roman" w:cs="Times New Roman"/>
          <w:sz w:val="24"/>
          <w:szCs w:val="24"/>
        </w:rPr>
        <w:t>X</w:t>
      </w:r>
      <w:r w:rsidRPr="00126537">
        <w:rPr>
          <w:rStyle w:val="fontstyle21"/>
          <w:rFonts w:ascii="Times New Roman" w:hAnsi="Times New Roman" w:cs="Times New Roman"/>
          <w:sz w:val="24"/>
          <w:szCs w:val="24"/>
          <w:vertAlign w:val="superscript"/>
        </w:rPr>
        <w:t>a</w:t>
      </w:r>
      <w:r w:rsidRPr="00126537">
        <w:rPr>
          <w:rStyle w:val="fontstyle21"/>
          <w:rFonts w:ascii="Times New Roman" w:hAnsi="Times New Roman" w:cs="Times New Roman"/>
          <w:sz w:val="24"/>
          <w:szCs w:val="24"/>
        </w:rPr>
        <w:t>X</w:t>
      </w:r>
      <w:r w:rsidRPr="00126537">
        <w:rPr>
          <w:rStyle w:val="fontstyle21"/>
          <w:rFonts w:ascii="Times New Roman" w:hAnsi="Times New Roman" w:cs="Times New Roman"/>
          <w:sz w:val="24"/>
          <w:szCs w:val="24"/>
          <w:vertAlign w:val="superscript"/>
        </w:rPr>
        <w:t>a</w:t>
      </w:r>
      <w:r w:rsidRPr="00126537">
        <w:rPr>
          <w:rStyle w:val="fontstyle21"/>
          <w:rFonts w:ascii="Times New Roman" w:hAnsi="Times New Roman" w:cs="Times New Roman"/>
          <w:sz w:val="24"/>
          <w:szCs w:val="24"/>
        </w:rPr>
        <w:t>.</w:t>
      </w:r>
      <w:r w:rsidRPr="00126537">
        <w:rPr>
          <w:rStyle w:val="YoungMixChar"/>
          <w:rFonts w:cs="Times New Roman"/>
          <w:b/>
          <w:szCs w:val="24"/>
        </w:rPr>
        <w:tab/>
        <w:t xml:space="preserve">D. </w:t>
      </w:r>
      <w:bookmarkStart w:id="10" w:name="_Hlk112746843"/>
      <w:r w:rsidRPr="00126537">
        <w:rPr>
          <w:rStyle w:val="fontstyle21"/>
          <w:rFonts w:ascii="Times New Roman" w:hAnsi="Times New Roman" w:cs="Times New Roman"/>
          <w:sz w:val="24"/>
          <w:szCs w:val="24"/>
        </w:rPr>
        <w:t>X</w:t>
      </w:r>
      <w:r w:rsidRPr="00126537">
        <w:rPr>
          <w:rStyle w:val="fontstyle21"/>
          <w:rFonts w:ascii="Times New Roman" w:hAnsi="Times New Roman" w:cs="Times New Roman"/>
          <w:sz w:val="24"/>
          <w:szCs w:val="24"/>
          <w:vertAlign w:val="superscript"/>
        </w:rPr>
        <w:t>A</w:t>
      </w:r>
      <w:r w:rsidRPr="00126537">
        <w:rPr>
          <w:rStyle w:val="fontstyle21"/>
          <w:rFonts w:ascii="Times New Roman" w:hAnsi="Times New Roman" w:cs="Times New Roman"/>
          <w:sz w:val="24"/>
          <w:szCs w:val="24"/>
        </w:rPr>
        <w:t>Y</w:t>
      </w:r>
      <w:r w:rsidRPr="00126537">
        <w:rPr>
          <w:rStyle w:val="fontstyle21"/>
          <w:rFonts w:ascii="Times New Roman" w:hAnsi="Times New Roman" w:cs="Times New Roman"/>
          <w:sz w:val="24"/>
          <w:szCs w:val="24"/>
          <w:vertAlign w:val="superscript"/>
        </w:rPr>
        <w:t>A</w:t>
      </w:r>
      <w:bookmarkEnd w:id="10"/>
    </w:p>
    <w:p w14:paraId="66F9F9DD" w14:textId="77777777" w:rsidR="00D45195" w:rsidRPr="00126537" w:rsidRDefault="00D45195" w:rsidP="00D45195">
      <w:pPr>
        <w:spacing w:after="0" w:line="240" w:lineRule="auto"/>
        <w:jc w:val="both"/>
        <w:rPr>
          <w:rFonts w:ascii="Times New Roman" w:hAnsi="Times New Roman" w:cs="Times New Roman"/>
          <w:sz w:val="24"/>
          <w:szCs w:val="24"/>
          <w:lang w:val="vi-VN"/>
        </w:rPr>
      </w:pPr>
      <w:bookmarkStart w:id="11" w:name="_Hlk112746872"/>
      <w:bookmarkStart w:id="12" w:name="_Hlk112748016"/>
      <w:bookmarkEnd w:id="8"/>
      <w:bookmarkEnd w:id="11"/>
      <w:r w:rsidRPr="00126537">
        <w:rPr>
          <w:rFonts w:ascii="Times New Roman" w:hAnsi="Times New Roman" w:cs="Times New Roman"/>
          <w:b/>
          <w:sz w:val="24"/>
          <w:szCs w:val="24"/>
        </w:rPr>
        <w:t xml:space="preserve">Câu 7. </w:t>
      </w:r>
      <w:r w:rsidRPr="00126537">
        <w:rPr>
          <w:rFonts w:ascii="Times New Roman" w:hAnsi="Times New Roman" w:cs="Times New Roman"/>
          <w:sz w:val="24"/>
          <w:szCs w:val="24"/>
        </w:rPr>
        <w:t>Ở ruồi giấm, gene quy định màu mắt nằm trên NST giới tính X không có allele tương ứng trên Y</w:t>
      </w:r>
      <w:r w:rsidRPr="00126537">
        <w:rPr>
          <w:rFonts w:ascii="Times New Roman" w:hAnsi="Times New Roman" w:cs="Times New Roman"/>
          <w:sz w:val="24"/>
          <w:szCs w:val="24"/>
          <w:lang w:val="vi-VN"/>
        </w:rPr>
        <w:t xml:space="preserve"> </w:t>
      </w:r>
      <w:r w:rsidRPr="00126537">
        <w:rPr>
          <w:rFonts w:ascii="Times New Roman" w:hAnsi="Times New Roman" w:cs="Times New Roman"/>
          <w:sz w:val="24"/>
          <w:szCs w:val="24"/>
        </w:rPr>
        <w:t>gồm có 2 allele: allele A quy định mắt đỏ trội hoàn toàn so với allele a quy định mắt trắng. Kiểu gene của</w:t>
      </w:r>
      <w:r w:rsidRPr="00126537">
        <w:rPr>
          <w:rFonts w:ascii="Times New Roman" w:hAnsi="Times New Roman" w:cs="Times New Roman"/>
          <w:sz w:val="24"/>
          <w:szCs w:val="24"/>
          <w:lang w:val="vi-VN"/>
        </w:rPr>
        <w:t xml:space="preserve"> </w:t>
      </w:r>
      <w:r w:rsidRPr="00126537">
        <w:rPr>
          <w:rFonts w:ascii="Times New Roman" w:hAnsi="Times New Roman" w:cs="Times New Roman"/>
          <w:sz w:val="24"/>
          <w:szCs w:val="24"/>
        </w:rPr>
        <w:t>ruồi đực mắt đỏ có kí hiệu là</w:t>
      </w:r>
    </w:p>
    <w:p w14:paraId="1EF390F1"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Χ</w:t>
      </w:r>
      <w:r w:rsidRPr="00126537">
        <w:rPr>
          <w:rFonts w:ascii="Times New Roman" w:hAnsi="Times New Roman" w:cs="Times New Roman"/>
          <w:sz w:val="24"/>
          <w:szCs w:val="24"/>
          <w:vertAlign w:val="superscript"/>
        </w:rPr>
        <w:t>A</w:t>
      </w:r>
      <w:r w:rsidRPr="00126537">
        <w:rPr>
          <w:rFonts w:ascii="Times New Roman" w:hAnsi="Times New Roman" w:cs="Times New Roman"/>
          <w:sz w:val="24"/>
          <w:szCs w:val="24"/>
        </w:rPr>
        <w:t>X</w:t>
      </w:r>
      <w:r w:rsidRPr="00126537">
        <w:rPr>
          <w:rFonts w:ascii="Times New Roman" w:hAnsi="Times New Roman" w:cs="Times New Roman"/>
          <w:sz w:val="24"/>
          <w:szCs w:val="24"/>
          <w:vertAlign w:val="superscript"/>
        </w:rPr>
        <w:t>A</w:t>
      </w:r>
      <w:r w:rsidRPr="00126537">
        <w:rPr>
          <w:rStyle w:val="YoungMixChar"/>
          <w:rFonts w:cs="Times New Roman"/>
          <w:b/>
          <w:szCs w:val="24"/>
        </w:rPr>
        <w:tab/>
        <w:t xml:space="preserve">B. </w:t>
      </w:r>
      <w:r w:rsidRPr="00126537">
        <w:rPr>
          <w:rFonts w:ascii="Times New Roman" w:hAnsi="Times New Roman" w:cs="Times New Roman"/>
          <w:sz w:val="24"/>
          <w:szCs w:val="24"/>
        </w:rPr>
        <w:t>Χ</w:t>
      </w:r>
      <w:r w:rsidRPr="00126537">
        <w:rPr>
          <w:rFonts w:ascii="Times New Roman" w:hAnsi="Times New Roman" w:cs="Times New Roman"/>
          <w:sz w:val="24"/>
          <w:szCs w:val="24"/>
          <w:vertAlign w:val="superscript"/>
          <w:lang w:val="vi-VN"/>
        </w:rPr>
        <w:t>a</w:t>
      </w:r>
      <w:r w:rsidRPr="00126537">
        <w:rPr>
          <w:rFonts w:ascii="Times New Roman" w:hAnsi="Times New Roman" w:cs="Times New Roman"/>
          <w:sz w:val="24"/>
          <w:szCs w:val="24"/>
        </w:rPr>
        <w:t>X</w:t>
      </w:r>
      <w:r w:rsidRPr="00126537">
        <w:rPr>
          <w:rFonts w:ascii="Times New Roman" w:hAnsi="Times New Roman" w:cs="Times New Roman"/>
          <w:sz w:val="24"/>
          <w:szCs w:val="24"/>
          <w:vertAlign w:val="superscript"/>
          <w:lang w:val="vi-VN"/>
        </w:rPr>
        <w:t>a</w:t>
      </w:r>
      <w:r w:rsidRPr="00126537">
        <w:rPr>
          <w:rStyle w:val="YoungMixChar"/>
          <w:rFonts w:cs="Times New Roman"/>
          <w:b/>
          <w:szCs w:val="24"/>
        </w:rPr>
        <w:tab/>
        <w:t xml:space="preserve">C. </w:t>
      </w:r>
      <w:r w:rsidRPr="00126537">
        <w:rPr>
          <w:rFonts w:ascii="Times New Roman" w:hAnsi="Times New Roman" w:cs="Times New Roman"/>
          <w:sz w:val="24"/>
          <w:szCs w:val="24"/>
        </w:rPr>
        <w:t>Χ</w:t>
      </w:r>
      <w:r w:rsidRPr="00126537">
        <w:rPr>
          <w:rFonts w:ascii="Times New Roman" w:hAnsi="Times New Roman" w:cs="Times New Roman"/>
          <w:sz w:val="24"/>
          <w:szCs w:val="24"/>
          <w:vertAlign w:val="superscript"/>
        </w:rPr>
        <w:t>A</w:t>
      </w:r>
      <w:r w:rsidRPr="00126537">
        <w:rPr>
          <w:rFonts w:ascii="Times New Roman" w:hAnsi="Times New Roman" w:cs="Times New Roman"/>
          <w:sz w:val="24"/>
          <w:szCs w:val="24"/>
        </w:rPr>
        <w:t>X</w:t>
      </w:r>
      <w:r w:rsidRPr="00126537">
        <w:rPr>
          <w:rFonts w:ascii="Times New Roman" w:hAnsi="Times New Roman" w:cs="Times New Roman"/>
          <w:sz w:val="24"/>
          <w:szCs w:val="24"/>
          <w:vertAlign w:val="superscript"/>
          <w:lang w:val="vi-VN"/>
        </w:rPr>
        <w:t>a</w:t>
      </w:r>
      <w:r w:rsidRPr="00126537">
        <w:rPr>
          <w:rStyle w:val="YoungMixChar"/>
          <w:rFonts w:cs="Times New Roman"/>
          <w:b/>
          <w:szCs w:val="24"/>
        </w:rPr>
        <w:tab/>
        <w:t xml:space="preserve">D. </w:t>
      </w:r>
      <w:r w:rsidRPr="00126537">
        <w:rPr>
          <w:rFonts w:ascii="Times New Roman" w:hAnsi="Times New Roman" w:cs="Times New Roman"/>
          <w:sz w:val="24"/>
          <w:szCs w:val="24"/>
          <w:lang w:val="vi-VN"/>
        </w:rPr>
        <w:t>X</w:t>
      </w:r>
      <w:r w:rsidRPr="00126537">
        <w:rPr>
          <w:rFonts w:ascii="Times New Roman" w:hAnsi="Times New Roman" w:cs="Times New Roman"/>
          <w:sz w:val="24"/>
          <w:szCs w:val="24"/>
          <w:vertAlign w:val="superscript"/>
          <w:lang w:val="vi-VN"/>
        </w:rPr>
        <w:t>A</w:t>
      </w:r>
      <w:r w:rsidRPr="00126537">
        <w:rPr>
          <w:rFonts w:ascii="Times New Roman" w:hAnsi="Times New Roman" w:cs="Times New Roman"/>
          <w:sz w:val="24"/>
          <w:szCs w:val="24"/>
          <w:lang w:val="vi-VN"/>
        </w:rPr>
        <w:t>Y</w:t>
      </w:r>
    </w:p>
    <w:p w14:paraId="010C387C" w14:textId="60016EA6" w:rsidR="00D45195" w:rsidRPr="00126537" w:rsidRDefault="00D45195" w:rsidP="00D45195">
      <w:pPr>
        <w:tabs>
          <w:tab w:val="left" w:pos="567"/>
        </w:tabs>
        <w:spacing w:after="0" w:line="240" w:lineRule="auto"/>
        <w:jc w:val="both"/>
        <w:rPr>
          <w:rFonts w:ascii="Times New Roman" w:hAnsi="Times New Roman" w:cs="Times New Roman"/>
          <w:sz w:val="24"/>
          <w:szCs w:val="24"/>
        </w:rPr>
      </w:pPr>
      <w:bookmarkStart w:id="13" w:name="_Hlk112748086"/>
      <w:bookmarkEnd w:id="12"/>
      <w:r w:rsidRPr="00126537">
        <w:rPr>
          <w:rFonts w:ascii="Times New Roman" w:hAnsi="Times New Roman" w:cs="Times New Roman"/>
          <w:b/>
          <w:sz w:val="24"/>
          <w:szCs w:val="24"/>
        </w:rPr>
        <w:t xml:space="preserve">Câu </w:t>
      </w:r>
      <w:r>
        <w:rPr>
          <w:rFonts w:ascii="Times New Roman" w:hAnsi="Times New Roman" w:cs="Times New Roman"/>
          <w:b/>
          <w:sz w:val="24"/>
          <w:szCs w:val="24"/>
        </w:rPr>
        <w:t>8</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Hiện tượng di truyền thẳng bị chi phối bởi trường hợp:</w:t>
      </w:r>
    </w:p>
    <w:p w14:paraId="4CDF92BC"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Gen</w:t>
      </w:r>
      <w:r>
        <w:rPr>
          <w:rFonts w:ascii="Times New Roman" w:hAnsi="Times New Roman" w:cs="Times New Roman"/>
          <w:sz w:val="24"/>
          <w:szCs w:val="24"/>
        </w:rPr>
        <w:t>e</w:t>
      </w:r>
      <w:r w:rsidRPr="00126537">
        <w:rPr>
          <w:rFonts w:ascii="Times New Roman" w:hAnsi="Times New Roman" w:cs="Times New Roman"/>
          <w:sz w:val="24"/>
          <w:szCs w:val="24"/>
        </w:rPr>
        <w:t xml:space="preserve"> nằm trên nhiễm sắc thể thường.</w:t>
      </w:r>
    </w:p>
    <w:p w14:paraId="380D1E26"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B. </w:t>
      </w:r>
      <w:r w:rsidRPr="00126537">
        <w:rPr>
          <w:rFonts w:ascii="Times New Roman" w:hAnsi="Times New Roman" w:cs="Times New Roman"/>
          <w:sz w:val="24"/>
          <w:szCs w:val="24"/>
        </w:rPr>
        <w:t>Gen</w:t>
      </w:r>
      <w:r>
        <w:rPr>
          <w:rFonts w:ascii="Times New Roman" w:hAnsi="Times New Roman" w:cs="Times New Roman"/>
          <w:sz w:val="24"/>
          <w:szCs w:val="24"/>
        </w:rPr>
        <w:t>e</w:t>
      </w:r>
      <w:r w:rsidRPr="00126537">
        <w:rPr>
          <w:rFonts w:ascii="Times New Roman" w:hAnsi="Times New Roman" w:cs="Times New Roman"/>
          <w:sz w:val="24"/>
          <w:szCs w:val="24"/>
        </w:rPr>
        <w:t xml:space="preserve"> nằm trên nhiễm sắc thể giới tính.</w:t>
      </w:r>
    </w:p>
    <w:p w14:paraId="6A4A73AA"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C. </w:t>
      </w:r>
      <w:r w:rsidRPr="00126537">
        <w:rPr>
          <w:rFonts w:ascii="Times New Roman" w:hAnsi="Times New Roman" w:cs="Times New Roman"/>
          <w:sz w:val="24"/>
          <w:szCs w:val="24"/>
        </w:rPr>
        <w:t>Gen</w:t>
      </w:r>
      <w:r>
        <w:rPr>
          <w:rFonts w:ascii="Times New Roman" w:hAnsi="Times New Roman" w:cs="Times New Roman"/>
          <w:sz w:val="24"/>
          <w:szCs w:val="24"/>
        </w:rPr>
        <w:t>e</w:t>
      </w:r>
      <w:r w:rsidRPr="00126537">
        <w:rPr>
          <w:rFonts w:ascii="Times New Roman" w:hAnsi="Times New Roman" w:cs="Times New Roman"/>
          <w:sz w:val="24"/>
          <w:szCs w:val="24"/>
        </w:rPr>
        <w:t xml:space="preserve"> nằm trên nhiễm sắc thể giới tính X không có allele trên Y.</w:t>
      </w:r>
    </w:p>
    <w:p w14:paraId="4544351F"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D. </w:t>
      </w:r>
      <w:r w:rsidRPr="00126537">
        <w:rPr>
          <w:rFonts w:ascii="Times New Roman" w:hAnsi="Times New Roman" w:cs="Times New Roman"/>
          <w:sz w:val="24"/>
          <w:szCs w:val="24"/>
        </w:rPr>
        <w:t>Gen</w:t>
      </w:r>
      <w:r>
        <w:rPr>
          <w:rFonts w:ascii="Times New Roman" w:hAnsi="Times New Roman" w:cs="Times New Roman"/>
          <w:sz w:val="24"/>
          <w:szCs w:val="24"/>
        </w:rPr>
        <w:t>e</w:t>
      </w:r>
      <w:r w:rsidRPr="00126537">
        <w:rPr>
          <w:rFonts w:ascii="Times New Roman" w:hAnsi="Times New Roman" w:cs="Times New Roman"/>
          <w:sz w:val="24"/>
          <w:szCs w:val="24"/>
        </w:rPr>
        <w:t xml:space="preserve"> nằm trên nhiễm sắc thể giới tính Y không có allele trên X.</w:t>
      </w:r>
    </w:p>
    <w:p w14:paraId="64B6C378" w14:textId="167B41CB" w:rsidR="00D45195" w:rsidRPr="00126537" w:rsidRDefault="00D45195" w:rsidP="00D45195">
      <w:pPr>
        <w:widowControl w:val="0"/>
        <w:tabs>
          <w:tab w:val="left" w:pos="181"/>
          <w:tab w:val="left" w:pos="2699"/>
          <w:tab w:val="left" w:pos="5222"/>
          <w:tab w:val="left" w:pos="7740"/>
        </w:tabs>
        <w:spacing w:after="0" w:line="240" w:lineRule="auto"/>
        <w:jc w:val="both"/>
        <w:rPr>
          <w:rStyle w:val="fontstyle21"/>
          <w:rFonts w:ascii="Times New Roman" w:hAnsi="Times New Roman" w:cs="Times New Roman"/>
          <w:sz w:val="24"/>
          <w:szCs w:val="24"/>
        </w:rPr>
      </w:pPr>
      <w:bookmarkStart w:id="14" w:name="_Hlk112784212"/>
      <w:bookmarkEnd w:id="13"/>
      <w:r w:rsidRPr="00126537">
        <w:rPr>
          <w:rFonts w:ascii="Times New Roman" w:hAnsi="Times New Roman" w:cs="Times New Roman"/>
          <w:b/>
          <w:sz w:val="24"/>
          <w:szCs w:val="24"/>
        </w:rPr>
        <w:t xml:space="preserve">Câu </w:t>
      </w:r>
      <w:r>
        <w:rPr>
          <w:rFonts w:ascii="Times New Roman" w:hAnsi="Times New Roman" w:cs="Times New Roman"/>
          <w:b/>
          <w:sz w:val="24"/>
          <w:szCs w:val="24"/>
        </w:rPr>
        <w:t>9</w:t>
      </w:r>
      <w:r w:rsidRPr="00126537">
        <w:rPr>
          <w:rFonts w:ascii="Times New Roman" w:hAnsi="Times New Roman" w:cs="Times New Roman"/>
          <w:b/>
          <w:sz w:val="24"/>
          <w:szCs w:val="24"/>
        </w:rPr>
        <w:t xml:space="preserve">. </w:t>
      </w:r>
      <w:r w:rsidRPr="00126537">
        <w:rPr>
          <w:rStyle w:val="fontstyle21"/>
          <w:rFonts w:ascii="Times New Roman" w:hAnsi="Times New Roman" w:cs="Times New Roman"/>
          <w:sz w:val="24"/>
          <w:szCs w:val="24"/>
        </w:rPr>
        <w:t>Động vật nào sau đây có NST giới tính ở giới cái là XX và ở giới đực là XO?</w:t>
      </w:r>
    </w:p>
    <w:p w14:paraId="5275D14C"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bookmarkStart w:id="15" w:name="_Hlk112785071"/>
      <w:bookmarkEnd w:id="14"/>
      <w:r w:rsidRPr="00126537">
        <w:rPr>
          <w:rStyle w:val="YoungMixChar"/>
          <w:rFonts w:cs="Times New Roman"/>
          <w:b/>
          <w:szCs w:val="24"/>
        </w:rPr>
        <w:tab/>
        <w:t xml:space="preserve">A. </w:t>
      </w:r>
      <w:r w:rsidRPr="00126537">
        <w:rPr>
          <w:rStyle w:val="fontstyle21"/>
          <w:rFonts w:ascii="Times New Roman" w:hAnsi="Times New Roman" w:cs="Times New Roman"/>
          <w:sz w:val="24"/>
          <w:szCs w:val="24"/>
        </w:rPr>
        <w:t>Thỏ.</w:t>
      </w:r>
      <w:r w:rsidRPr="00126537">
        <w:rPr>
          <w:rStyle w:val="YoungMixChar"/>
          <w:rFonts w:cs="Times New Roman"/>
          <w:b/>
          <w:szCs w:val="24"/>
        </w:rPr>
        <w:tab/>
        <w:t xml:space="preserve">B. </w:t>
      </w:r>
      <w:r w:rsidRPr="00126537">
        <w:rPr>
          <w:rStyle w:val="fontstyle21"/>
          <w:rFonts w:ascii="Times New Roman" w:hAnsi="Times New Roman" w:cs="Times New Roman"/>
          <w:sz w:val="24"/>
          <w:szCs w:val="24"/>
        </w:rPr>
        <w:t>Châu chấu.</w:t>
      </w:r>
      <w:r w:rsidRPr="00126537">
        <w:rPr>
          <w:rStyle w:val="YoungMixChar"/>
          <w:rFonts w:cs="Times New Roman"/>
          <w:b/>
          <w:szCs w:val="24"/>
        </w:rPr>
        <w:tab/>
        <w:t xml:space="preserve">C. </w:t>
      </w:r>
      <w:r w:rsidRPr="00126537">
        <w:rPr>
          <w:rStyle w:val="fontstyle21"/>
          <w:rFonts w:ascii="Times New Roman" w:hAnsi="Times New Roman" w:cs="Times New Roman"/>
          <w:sz w:val="24"/>
          <w:szCs w:val="24"/>
        </w:rPr>
        <w:t>Gà.</w:t>
      </w:r>
      <w:r w:rsidRPr="00126537">
        <w:rPr>
          <w:rStyle w:val="YoungMixChar"/>
          <w:rFonts w:cs="Times New Roman"/>
          <w:b/>
          <w:szCs w:val="24"/>
        </w:rPr>
        <w:tab/>
        <w:t xml:space="preserve">D. </w:t>
      </w:r>
      <w:r w:rsidRPr="00126537">
        <w:rPr>
          <w:rStyle w:val="fontstyle21"/>
          <w:rFonts w:ascii="Times New Roman" w:hAnsi="Times New Roman" w:cs="Times New Roman"/>
          <w:sz w:val="24"/>
          <w:szCs w:val="24"/>
        </w:rPr>
        <w:t>Ruồi giấm</w:t>
      </w:r>
    </w:p>
    <w:p w14:paraId="0CEB305F" w14:textId="051F8841" w:rsidR="00D45195" w:rsidRPr="00126537" w:rsidRDefault="00D45195" w:rsidP="00D45195">
      <w:pPr>
        <w:tabs>
          <w:tab w:val="left" w:pos="567"/>
          <w:tab w:val="left" w:pos="851"/>
          <w:tab w:val="left" w:pos="2835"/>
          <w:tab w:val="left" w:pos="5103"/>
          <w:tab w:val="left" w:pos="7371"/>
        </w:tabs>
        <w:spacing w:after="0" w:line="240" w:lineRule="auto"/>
        <w:jc w:val="both"/>
        <w:rPr>
          <w:rFonts w:ascii="Times New Roman" w:hAnsi="Times New Roman" w:cs="Times New Roman"/>
          <w:sz w:val="24"/>
          <w:szCs w:val="24"/>
        </w:rPr>
      </w:pPr>
      <w:bookmarkStart w:id="16" w:name="_Hlk112785120"/>
      <w:bookmarkStart w:id="17" w:name="_Hlk112784231"/>
      <w:bookmarkEnd w:id="15"/>
      <w:r w:rsidRPr="00126537">
        <w:rPr>
          <w:rFonts w:ascii="Times New Roman" w:hAnsi="Times New Roman" w:cs="Times New Roman"/>
          <w:b/>
          <w:sz w:val="24"/>
          <w:szCs w:val="24"/>
        </w:rPr>
        <w:t>Câu 1</w:t>
      </w:r>
      <w:r>
        <w:rPr>
          <w:rFonts w:ascii="Times New Roman" w:hAnsi="Times New Roman" w:cs="Times New Roman"/>
          <w:b/>
          <w:sz w:val="24"/>
          <w:szCs w:val="24"/>
        </w:rPr>
        <w:t>0</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Hiện tượng di truyền chéo bị chi phối bởi trường hợp</w:t>
      </w:r>
      <w:bookmarkEnd w:id="16"/>
      <w:r w:rsidRPr="00126537">
        <w:rPr>
          <w:rFonts w:ascii="Times New Roman" w:hAnsi="Times New Roman" w:cs="Times New Roman"/>
          <w:sz w:val="24"/>
          <w:szCs w:val="24"/>
        </w:rPr>
        <w:t>:</w:t>
      </w:r>
    </w:p>
    <w:p w14:paraId="35AB653C"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Gen</w:t>
      </w:r>
      <w:r>
        <w:rPr>
          <w:rFonts w:ascii="Times New Roman" w:hAnsi="Times New Roman" w:cs="Times New Roman"/>
          <w:sz w:val="24"/>
          <w:szCs w:val="24"/>
        </w:rPr>
        <w:t>e</w:t>
      </w:r>
      <w:r w:rsidRPr="00126537">
        <w:rPr>
          <w:rFonts w:ascii="Times New Roman" w:hAnsi="Times New Roman" w:cs="Times New Roman"/>
          <w:sz w:val="24"/>
          <w:szCs w:val="24"/>
        </w:rPr>
        <w:t xml:space="preserve"> nằm trên nhiễm sắc thể thường.</w:t>
      </w:r>
    </w:p>
    <w:p w14:paraId="0B577588"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B. </w:t>
      </w:r>
      <w:r w:rsidRPr="00126537">
        <w:rPr>
          <w:rFonts w:ascii="Times New Roman" w:hAnsi="Times New Roman" w:cs="Times New Roman"/>
          <w:sz w:val="24"/>
          <w:szCs w:val="24"/>
        </w:rPr>
        <w:t>Gen</w:t>
      </w:r>
      <w:r>
        <w:rPr>
          <w:rFonts w:ascii="Times New Roman" w:hAnsi="Times New Roman" w:cs="Times New Roman"/>
          <w:sz w:val="24"/>
          <w:szCs w:val="24"/>
        </w:rPr>
        <w:t>e</w:t>
      </w:r>
      <w:r w:rsidRPr="00126537">
        <w:rPr>
          <w:rFonts w:ascii="Times New Roman" w:hAnsi="Times New Roman" w:cs="Times New Roman"/>
          <w:sz w:val="24"/>
          <w:szCs w:val="24"/>
        </w:rPr>
        <w:t xml:space="preserve"> nằm trên nhiễm sắc thể giới tính.</w:t>
      </w:r>
    </w:p>
    <w:p w14:paraId="3544A7DE"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bookmarkStart w:id="18" w:name="_Hlk112785129"/>
      <w:r w:rsidRPr="00126537">
        <w:rPr>
          <w:rStyle w:val="YoungMixChar"/>
          <w:rFonts w:cs="Times New Roman"/>
          <w:b/>
          <w:szCs w:val="24"/>
        </w:rPr>
        <w:tab/>
        <w:t xml:space="preserve">C. </w:t>
      </w:r>
      <w:r w:rsidRPr="00126537">
        <w:rPr>
          <w:rFonts w:ascii="Times New Roman" w:hAnsi="Times New Roman" w:cs="Times New Roman"/>
          <w:sz w:val="24"/>
          <w:szCs w:val="24"/>
        </w:rPr>
        <w:t>Gen</w:t>
      </w:r>
      <w:r>
        <w:rPr>
          <w:rFonts w:ascii="Times New Roman" w:hAnsi="Times New Roman" w:cs="Times New Roman"/>
          <w:sz w:val="24"/>
          <w:szCs w:val="24"/>
        </w:rPr>
        <w:t>e</w:t>
      </w:r>
      <w:r w:rsidRPr="00126537">
        <w:rPr>
          <w:rFonts w:ascii="Times New Roman" w:hAnsi="Times New Roman" w:cs="Times New Roman"/>
          <w:sz w:val="24"/>
          <w:szCs w:val="24"/>
        </w:rPr>
        <w:t xml:space="preserve"> nằm trên nhiễm sắc thể giới tính X không có allele trên Y</w:t>
      </w:r>
      <w:bookmarkEnd w:id="18"/>
      <w:r w:rsidRPr="00126537">
        <w:rPr>
          <w:rFonts w:ascii="Times New Roman" w:hAnsi="Times New Roman" w:cs="Times New Roman"/>
          <w:sz w:val="24"/>
          <w:szCs w:val="24"/>
        </w:rPr>
        <w:t>.</w:t>
      </w:r>
    </w:p>
    <w:p w14:paraId="25E8B1BD"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D. </w:t>
      </w:r>
      <w:r w:rsidRPr="00126537">
        <w:rPr>
          <w:rFonts w:ascii="Times New Roman" w:hAnsi="Times New Roman" w:cs="Times New Roman"/>
          <w:sz w:val="24"/>
          <w:szCs w:val="24"/>
        </w:rPr>
        <w:t>Gen</w:t>
      </w:r>
      <w:r>
        <w:rPr>
          <w:rFonts w:ascii="Times New Roman" w:hAnsi="Times New Roman" w:cs="Times New Roman"/>
          <w:sz w:val="24"/>
          <w:szCs w:val="24"/>
        </w:rPr>
        <w:t>e</w:t>
      </w:r>
      <w:r w:rsidRPr="00126537">
        <w:rPr>
          <w:rFonts w:ascii="Times New Roman" w:hAnsi="Times New Roman" w:cs="Times New Roman"/>
          <w:sz w:val="24"/>
          <w:szCs w:val="24"/>
        </w:rPr>
        <w:t xml:space="preserve"> nằm trên nhiễm sắc thể giới tính Y không có allele trên X.</w:t>
      </w:r>
    </w:p>
    <w:p w14:paraId="6AF75B13" w14:textId="0B77C0EB" w:rsidR="00D45195" w:rsidRPr="00126537" w:rsidRDefault="00D45195" w:rsidP="00D45195">
      <w:pPr>
        <w:spacing w:after="0" w:line="240" w:lineRule="auto"/>
        <w:jc w:val="both"/>
        <w:rPr>
          <w:rFonts w:ascii="Times New Roman" w:hAnsi="Times New Roman" w:cs="Times New Roman"/>
          <w:sz w:val="24"/>
          <w:szCs w:val="24"/>
        </w:rPr>
      </w:pPr>
      <w:bookmarkStart w:id="19" w:name="_Hlk112784245"/>
      <w:bookmarkEnd w:id="17"/>
      <w:r w:rsidRPr="00126537">
        <w:rPr>
          <w:rFonts w:ascii="Times New Roman" w:hAnsi="Times New Roman" w:cs="Times New Roman"/>
          <w:b/>
          <w:sz w:val="24"/>
          <w:szCs w:val="24"/>
        </w:rPr>
        <w:t>Câu 1</w:t>
      </w:r>
      <w:r>
        <w:rPr>
          <w:rFonts w:ascii="Times New Roman" w:hAnsi="Times New Roman" w:cs="Times New Roman"/>
          <w:b/>
          <w:sz w:val="24"/>
          <w:szCs w:val="24"/>
        </w:rPr>
        <w:t>1</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Ở loài nào sau đây, giới đực có cặp nhiễm sắc thể XY?</w:t>
      </w:r>
    </w:p>
    <w:p w14:paraId="2E6DE9AE"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Trâu</w:t>
      </w:r>
      <w:r w:rsidRPr="00126537">
        <w:rPr>
          <w:rFonts w:ascii="Times New Roman" w:hAnsi="Times New Roman" w:cs="Times New Roman"/>
          <w:b/>
          <w:bCs/>
          <w:sz w:val="24"/>
          <w:szCs w:val="24"/>
        </w:rPr>
        <w:t>.</w:t>
      </w:r>
      <w:r w:rsidRPr="00126537">
        <w:rPr>
          <w:rStyle w:val="YoungMixChar"/>
          <w:rFonts w:cs="Times New Roman"/>
          <w:b/>
          <w:szCs w:val="24"/>
        </w:rPr>
        <w:tab/>
        <w:t xml:space="preserve">B. </w:t>
      </w:r>
      <w:r w:rsidRPr="00126537">
        <w:rPr>
          <w:rFonts w:ascii="Times New Roman" w:hAnsi="Times New Roman" w:cs="Times New Roman"/>
          <w:sz w:val="24"/>
          <w:szCs w:val="24"/>
        </w:rPr>
        <w:t>Gà.</w:t>
      </w:r>
      <w:r w:rsidRPr="00126537">
        <w:rPr>
          <w:rStyle w:val="YoungMixChar"/>
          <w:rFonts w:cs="Times New Roman"/>
          <w:b/>
          <w:szCs w:val="24"/>
        </w:rPr>
        <w:tab/>
        <w:t xml:space="preserve">C. </w:t>
      </w:r>
      <w:r w:rsidRPr="00126537">
        <w:rPr>
          <w:rFonts w:ascii="Times New Roman" w:hAnsi="Times New Roman" w:cs="Times New Roman"/>
          <w:sz w:val="24"/>
          <w:szCs w:val="24"/>
        </w:rPr>
        <w:t>Bồ câu.</w:t>
      </w:r>
      <w:r w:rsidRPr="00126537">
        <w:rPr>
          <w:rStyle w:val="YoungMixChar"/>
          <w:rFonts w:cs="Times New Roman"/>
          <w:b/>
          <w:szCs w:val="24"/>
        </w:rPr>
        <w:tab/>
        <w:t xml:space="preserve">D. </w:t>
      </w:r>
      <w:r w:rsidRPr="00126537">
        <w:rPr>
          <w:rFonts w:ascii="Times New Roman" w:hAnsi="Times New Roman" w:cs="Times New Roman"/>
          <w:sz w:val="24"/>
          <w:szCs w:val="24"/>
        </w:rPr>
        <w:t>Vịt.</w:t>
      </w:r>
    </w:p>
    <w:p w14:paraId="49AA82C4" w14:textId="453354AE" w:rsidR="00D45195" w:rsidRPr="00126537" w:rsidRDefault="00D45195" w:rsidP="00D45195">
      <w:pPr>
        <w:widowControl w:val="0"/>
        <w:tabs>
          <w:tab w:val="left" w:pos="181"/>
          <w:tab w:val="left" w:pos="2699"/>
          <w:tab w:val="left" w:pos="5222"/>
          <w:tab w:val="left" w:pos="7740"/>
        </w:tabs>
        <w:spacing w:after="0" w:line="240" w:lineRule="auto"/>
        <w:jc w:val="both"/>
        <w:rPr>
          <w:rFonts w:ascii="Times New Roman" w:hAnsi="Times New Roman" w:cs="Times New Roman"/>
          <w:b/>
          <w:bCs/>
          <w:sz w:val="24"/>
          <w:szCs w:val="24"/>
        </w:rPr>
      </w:pPr>
      <w:bookmarkStart w:id="20" w:name="_Hlk112784303"/>
      <w:bookmarkEnd w:id="19"/>
      <w:r w:rsidRPr="00126537">
        <w:rPr>
          <w:rFonts w:ascii="Times New Roman" w:hAnsi="Times New Roman" w:cs="Times New Roman"/>
          <w:b/>
          <w:sz w:val="24"/>
          <w:szCs w:val="24"/>
        </w:rPr>
        <w:t>Câu 1</w:t>
      </w:r>
      <w:r>
        <w:rPr>
          <w:rFonts w:ascii="Times New Roman" w:hAnsi="Times New Roman" w:cs="Times New Roman"/>
          <w:b/>
          <w:sz w:val="24"/>
          <w:szCs w:val="24"/>
        </w:rPr>
        <w:t>2</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lang w:val="vi-VN" w:eastAsia="vi-VN"/>
        </w:rPr>
        <w:t xml:space="preserve">Xét 1 gene có 2 allele A và a nằm </w:t>
      </w:r>
      <w:r w:rsidRPr="00126537">
        <w:rPr>
          <w:rFonts w:ascii="Times New Roman" w:hAnsi="Times New Roman" w:cs="Times New Roman"/>
          <w:sz w:val="24"/>
          <w:szCs w:val="24"/>
          <w:lang w:eastAsia="vi-VN"/>
        </w:rPr>
        <w:t>tr</w:t>
      </w:r>
      <w:r w:rsidRPr="00126537">
        <w:rPr>
          <w:rFonts w:ascii="Times New Roman" w:hAnsi="Times New Roman" w:cs="Times New Roman"/>
          <w:sz w:val="24"/>
          <w:szCs w:val="24"/>
          <w:lang w:val="vi-VN" w:eastAsia="vi-VN"/>
        </w:rPr>
        <w:t>ên nhiễm sắc thể X không có allele trên nhiễm sắc thể Y. Kiểu gene nào sau đây là của cơ thể thuần chủng?</w:t>
      </w:r>
    </w:p>
    <w:p w14:paraId="2D6768C7"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lang w:val="vi-VN" w:eastAsia="vi-VN"/>
        </w:rPr>
        <w:t>X</w:t>
      </w:r>
      <w:r w:rsidRPr="00126537">
        <w:rPr>
          <w:rFonts w:ascii="Times New Roman" w:hAnsi="Times New Roman" w:cs="Times New Roman"/>
          <w:sz w:val="24"/>
          <w:szCs w:val="24"/>
          <w:vertAlign w:val="superscript"/>
          <w:lang w:val="vi-VN" w:eastAsia="vi-VN"/>
        </w:rPr>
        <w:t>a</w:t>
      </w:r>
      <w:r w:rsidRPr="00126537">
        <w:rPr>
          <w:rFonts w:ascii="Times New Roman" w:hAnsi="Times New Roman" w:cs="Times New Roman"/>
          <w:sz w:val="24"/>
          <w:szCs w:val="24"/>
          <w:lang w:val="vi-VN" w:eastAsia="vi-VN"/>
        </w:rPr>
        <w:t>Y</w:t>
      </w:r>
      <w:r w:rsidRPr="00126537">
        <w:rPr>
          <w:rStyle w:val="YoungMixChar"/>
          <w:rFonts w:cs="Times New Roman"/>
          <w:b/>
          <w:szCs w:val="24"/>
        </w:rPr>
        <w:tab/>
        <w:t xml:space="preserve">B. </w:t>
      </w:r>
      <w:r w:rsidRPr="00126537">
        <w:rPr>
          <w:rFonts w:ascii="Times New Roman" w:hAnsi="Times New Roman" w:cs="Times New Roman"/>
          <w:sz w:val="24"/>
          <w:szCs w:val="24"/>
          <w:lang w:val="vi-VN" w:eastAsia="vi-VN"/>
        </w:rPr>
        <w:t>X</w:t>
      </w:r>
      <w:r w:rsidRPr="00126537">
        <w:rPr>
          <w:rFonts w:ascii="Times New Roman" w:hAnsi="Times New Roman" w:cs="Times New Roman"/>
          <w:sz w:val="24"/>
          <w:szCs w:val="24"/>
          <w:vertAlign w:val="superscript"/>
          <w:lang w:val="vi-VN" w:eastAsia="vi-VN"/>
        </w:rPr>
        <w:t>A</w:t>
      </w:r>
      <w:r w:rsidRPr="00126537">
        <w:rPr>
          <w:rFonts w:ascii="Times New Roman" w:hAnsi="Times New Roman" w:cs="Times New Roman"/>
          <w:sz w:val="24"/>
          <w:szCs w:val="24"/>
          <w:lang w:val="vi-VN" w:eastAsia="vi-VN"/>
        </w:rPr>
        <w:t>X</w:t>
      </w:r>
      <w:r w:rsidRPr="00126537">
        <w:rPr>
          <w:rFonts w:ascii="Times New Roman" w:hAnsi="Times New Roman" w:cs="Times New Roman"/>
          <w:sz w:val="24"/>
          <w:szCs w:val="24"/>
          <w:vertAlign w:val="superscript"/>
          <w:lang w:val="vi-VN" w:eastAsia="vi-VN"/>
        </w:rPr>
        <w:t>a</w:t>
      </w:r>
      <w:r w:rsidRPr="00126537">
        <w:rPr>
          <w:rStyle w:val="YoungMixChar"/>
          <w:rFonts w:cs="Times New Roman"/>
          <w:b/>
          <w:szCs w:val="24"/>
        </w:rPr>
        <w:tab/>
        <w:t xml:space="preserve">C. </w:t>
      </w:r>
      <w:r w:rsidRPr="00126537">
        <w:rPr>
          <w:rFonts w:ascii="Times New Roman" w:hAnsi="Times New Roman" w:cs="Times New Roman"/>
          <w:smallCaps/>
          <w:sz w:val="24"/>
          <w:szCs w:val="24"/>
          <w:lang w:val="vi-VN" w:eastAsia="vi-VN"/>
        </w:rPr>
        <w:t>X</w:t>
      </w:r>
      <w:r w:rsidRPr="00126537">
        <w:rPr>
          <w:rFonts w:ascii="Times New Roman" w:hAnsi="Times New Roman" w:cs="Times New Roman"/>
          <w:smallCaps/>
          <w:sz w:val="24"/>
          <w:szCs w:val="24"/>
          <w:vertAlign w:val="superscript"/>
          <w:lang w:val="vi-VN" w:eastAsia="vi-VN"/>
        </w:rPr>
        <w:t>a</w:t>
      </w:r>
      <w:r w:rsidRPr="00126537">
        <w:rPr>
          <w:rFonts w:ascii="Times New Roman" w:hAnsi="Times New Roman" w:cs="Times New Roman"/>
          <w:smallCaps/>
          <w:sz w:val="24"/>
          <w:szCs w:val="24"/>
          <w:lang w:val="vi-VN" w:eastAsia="vi-VN"/>
        </w:rPr>
        <w:t>Y</w:t>
      </w:r>
      <w:r w:rsidRPr="00126537">
        <w:rPr>
          <w:rStyle w:val="YoungMixChar"/>
          <w:rFonts w:cs="Times New Roman"/>
          <w:b/>
          <w:szCs w:val="24"/>
        </w:rPr>
        <w:tab/>
        <w:t xml:space="preserve">D. </w:t>
      </w:r>
      <w:r w:rsidRPr="00126537">
        <w:rPr>
          <w:rFonts w:ascii="Times New Roman" w:hAnsi="Times New Roman" w:cs="Times New Roman"/>
          <w:bCs/>
          <w:sz w:val="24"/>
          <w:szCs w:val="24"/>
          <w:lang w:eastAsia="vi-VN"/>
        </w:rPr>
        <w:t>X</w:t>
      </w:r>
      <w:r w:rsidRPr="00126537">
        <w:rPr>
          <w:rFonts w:ascii="Times New Roman" w:hAnsi="Times New Roman" w:cs="Times New Roman"/>
          <w:bCs/>
          <w:sz w:val="24"/>
          <w:szCs w:val="24"/>
          <w:vertAlign w:val="superscript"/>
          <w:lang w:val="vi-VN" w:eastAsia="vi-VN"/>
        </w:rPr>
        <w:t>a</w:t>
      </w:r>
      <w:r w:rsidRPr="00126537">
        <w:rPr>
          <w:rFonts w:ascii="Times New Roman" w:hAnsi="Times New Roman" w:cs="Times New Roman"/>
          <w:bCs/>
          <w:sz w:val="24"/>
          <w:szCs w:val="24"/>
          <w:lang w:eastAsia="vi-VN"/>
        </w:rPr>
        <w:t>X</w:t>
      </w:r>
      <w:r w:rsidRPr="00126537">
        <w:rPr>
          <w:rFonts w:ascii="Times New Roman" w:hAnsi="Times New Roman" w:cs="Times New Roman"/>
          <w:bCs/>
          <w:sz w:val="24"/>
          <w:szCs w:val="24"/>
          <w:vertAlign w:val="superscript"/>
          <w:lang w:val="vi-VN" w:eastAsia="vi-VN"/>
        </w:rPr>
        <w:t>a</w:t>
      </w:r>
    </w:p>
    <w:p w14:paraId="732B7062" w14:textId="2707E202" w:rsidR="00D45195" w:rsidRPr="00126537" w:rsidRDefault="00D45195" w:rsidP="00D45195">
      <w:pPr>
        <w:spacing w:after="0" w:line="240" w:lineRule="auto"/>
        <w:jc w:val="both"/>
        <w:rPr>
          <w:rFonts w:ascii="Times New Roman" w:hAnsi="Times New Roman" w:cs="Times New Roman"/>
          <w:bCs/>
          <w:sz w:val="24"/>
          <w:szCs w:val="24"/>
        </w:rPr>
      </w:pPr>
      <w:bookmarkStart w:id="21" w:name="_Hlk112784324"/>
      <w:bookmarkEnd w:id="20"/>
      <w:r w:rsidRPr="00126537">
        <w:rPr>
          <w:rFonts w:ascii="Times New Roman" w:hAnsi="Times New Roman" w:cs="Times New Roman"/>
          <w:b/>
          <w:sz w:val="24"/>
          <w:szCs w:val="24"/>
        </w:rPr>
        <w:t>Câu 1</w:t>
      </w:r>
      <w:r>
        <w:rPr>
          <w:rFonts w:ascii="Times New Roman" w:hAnsi="Times New Roman" w:cs="Times New Roman"/>
          <w:b/>
          <w:sz w:val="24"/>
          <w:szCs w:val="24"/>
        </w:rPr>
        <w:t>3</w:t>
      </w:r>
      <w:r w:rsidRPr="00126537">
        <w:rPr>
          <w:rFonts w:ascii="Times New Roman" w:hAnsi="Times New Roman" w:cs="Times New Roman"/>
          <w:b/>
          <w:sz w:val="24"/>
          <w:szCs w:val="24"/>
        </w:rPr>
        <w:t xml:space="preserve">. </w:t>
      </w:r>
      <w:r w:rsidRPr="00126537">
        <w:rPr>
          <w:rFonts w:ascii="Times New Roman" w:hAnsi="Times New Roman" w:cs="Times New Roman"/>
          <w:bCs/>
          <w:iCs/>
          <w:sz w:val="24"/>
          <w:szCs w:val="24"/>
        </w:rPr>
        <w:t>Một gia đình có ông, các con trai, các cháu trai đều bị tật dính ngón tay 2 và 3. Đó là hiện tượng di truyền:</w:t>
      </w:r>
    </w:p>
    <w:p w14:paraId="6483547D"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bCs/>
          <w:sz w:val="24"/>
          <w:szCs w:val="24"/>
        </w:rPr>
        <w:t>Liên kết giới tính, gene quy định tật dính ngón tay nằm trên nhiễm sắc thể X.</w:t>
      </w:r>
    </w:p>
    <w:p w14:paraId="1D4D270A"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B. </w:t>
      </w:r>
      <w:r w:rsidRPr="00126537">
        <w:rPr>
          <w:rFonts w:ascii="Times New Roman" w:hAnsi="Times New Roman" w:cs="Times New Roman"/>
          <w:bCs/>
          <w:sz w:val="24"/>
          <w:szCs w:val="24"/>
        </w:rPr>
        <w:t>Liên kết giới tính, gene quy định tật dính ngón tay nằm trên nhiễm sắc thể Y.</w:t>
      </w:r>
    </w:p>
    <w:p w14:paraId="33DF6620"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C. </w:t>
      </w:r>
      <w:r w:rsidRPr="00126537">
        <w:rPr>
          <w:rFonts w:ascii="Times New Roman" w:hAnsi="Times New Roman" w:cs="Times New Roman"/>
          <w:bCs/>
          <w:sz w:val="24"/>
          <w:szCs w:val="24"/>
        </w:rPr>
        <w:t>Ngoài nhiễm sắc thể, qua tế bào chất.</w:t>
      </w:r>
    </w:p>
    <w:p w14:paraId="1C5DBC02"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D. </w:t>
      </w:r>
      <w:r w:rsidRPr="00126537">
        <w:rPr>
          <w:rFonts w:ascii="Times New Roman" w:hAnsi="Times New Roman" w:cs="Times New Roman"/>
          <w:bCs/>
          <w:sz w:val="24"/>
          <w:szCs w:val="24"/>
        </w:rPr>
        <w:t>Liên kết giới tính, cặp gene tương đồng cả trên nhiễm sắc thể X và Y.</w:t>
      </w:r>
    </w:p>
    <w:p w14:paraId="53025F29" w14:textId="7305E0FB" w:rsidR="00D45195" w:rsidRPr="00126537" w:rsidRDefault="00D45195" w:rsidP="00D45195">
      <w:pPr>
        <w:tabs>
          <w:tab w:val="left" w:pos="284"/>
          <w:tab w:val="left" w:pos="2694"/>
          <w:tab w:val="left" w:pos="4962"/>
          <w:tab w:val="left" w:pos="7797"/>
        </w:tabs>
        <w:spacing w:after="0" w:line="240" w:lineRule="auto"/>
        <w:ind w:right="-1"/>
        <w:jc w:val="both"/>
        <w:rPr>
          <w:rFonts w:ascii="Times New Roman" w:hAnsi="Times New Roman" w:cs="Times New Roman"/>
          <w:sz w:val="24"/>
          <w:szCs w:val="24"/>
          <w:shd w:val="clear" w:color="auto" w:fill="FFFFFF"/>
        </w:rPr>
      </w:pPr>
      <w:bookmarkStart w:id="22" w:name="_Hlk112784332"/>
      <w:bookmarkEnd w:id="21"/>
      <w:r w:rsidRPr="00126537">
        <w:rPr>
          <w:rFonts w:ascii="Times New Roman" w:hAnsi="Times New Roman" w:cs="Times New Roman"/>
          <w:b/>
          <w:sz w:val="24"/>
          <w:szCs w:val="24"/>
        </w:rPr>
        <w:t>Câu 1</w:t>
      </w:r>
      <w:r>
        <w:rPr>
          <w:rFonts w:ascii="Times New Roman" w:hAnsi="Times New Roman" w:cs="Times New Roman"/>
          <w:b/>
          <w:sz w:val="24"/>
          <w:szCs w:val="24"/>
        </w:rPr>
        <w:t>4</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shd w:val="clear" w:color="auto" w:fill="FFFFFF"/>
        </w:rPr>
        <w:t xml:space="preserve">Khi nói về nhiễm sắc thể giới tính ở người, theo lí thuyết phát biểu nào sau đây là </w:t>
      </w:r>
      <w:r w:rsidRPr="00126537">
        <w:rPr>
          <w:rFonts w:ascii="Times New Roman" w:hAnsi="Times New Roman" w:cs="Times New Roman"/>
          <w:b/>
          <w:bCs/>
          <w:sz w:val="24"/>
          <w:szCs w:val="24"/>
          <w:shd w:val="clear" w:color="auto" w:fill="FFFFFF"/>
        </w:rPr>
        <w:t>đúng</w:t>
      </w:r>
      <w:r w:rsidRPr="00126537">
        <w:rPr>
          <w:rFonts w:ascii="Times New Roman" w:hAnsi="Times New Roman" w:cs="Times New Roman"/>
          <w:sz w:val="24"/>
          <w:szCs w:val="24"/>
          <w:shd w:val="clear" w:color="auto" w:fill="FFFFFF"/>
        </w:rPr>
        <w:t>?</w:t>
      </w:r>
    </w:p>
    <w:p w14:paraId="1D0977D8"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shd w:val="clear" w:color="auto" w:fill="FFFFFF"/>
        </w:rPr>
        <w:t>Trên vùng không tương đồng của nhiễm sắc thể giới tính X và Y, các gene tồn tại thành từng cặp.</w:t>
      </w:r>
    </w:p>
    <w:p w14:paraId="0F476C0B"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B. </w:t>
      </w:r>
      <w:r w:rsidRPr="00126537">
        <w:rPr>
          <w:rFonts w:ascii="Times New Roman" w:hAnsi="Times New Roman" w:cs="Times New Roman"/>
          <w:sz w:val="24"/>
          <w:szCs w:val="24"/>
          <w:shd w:val="clear" w:color="auto" w:fill="FFFFFF"/>
        </w:rPr>
        <w:t>Trên vùng không tương đồng của nhiễm sắc thể giới tính X và Y đều không mang gene.</w:t>
      </w:r>
    </w:p>
    <w:p w14:paraId="42089BEA"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lastRenderedPageBreak/>
        <w:tab/>
        <w:t xml:space="preserve">C. </w:t>
      </w:r>
      <w:r w:rsidRPr="00126537">
        <w:rPr>
          <w:rFonts w:ascii="Times New Roman" w:hAnsi="Times New Roman" w:cs="Times New Roman"/>
          <w:sz w:val="24"/>
          <w:szCs w:val="24"/>
          <w:shd w:val="clear" w:color="auto" w:fill="FFFFFF"/>
        </w:rPr>
        <w:t>Trên vùng tương đồng của nhiễm sắc thể giới tính X và Y, gene tồn tại thành từng cặp allele.</w:t>
      </w:r>
    </w:p>
    <w:p w14:paraId="5F524981"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D. </w:t>
      </w:r>
      <w:r w:rsidRPr="00126537">
        <w:rPr>
          <w:rFonts w:ascii="Times New Roman" w:hAnsi="Times New Roman" w:cs="Times New Roman"/>
          <w:sz w:val="24"/>
          <w:szCs w:val="24"/>
          <w:shd w:val="clear" w:color="auto" w:fill="FFFFFF"/>
        </w:rPr>
        <w:t>Trên vùng tương đồng của nhiễm sắc thể giới tính, gene nằm trên nhiễm sắc thể X không có allele tương ứng trên nhiễm sắc thể Y.</w:t>
      </w:r>
    </w:p>
    <w:p w14:paraId="72DAD079" w14:textId="200C3EA9" w:rsidR="00D45195" w:rsidRPr="00126537" w:rsidRDefault="00D45195" w:rsidP="00D45195">
      <w:pPr>
        <w:tabs>
          <w:tab w:val="left" w:pos="567"/>
        </w:tabs>
        <w:spacing w:after="0" w:line="240" w:lineRule="auto"/>
        <w:jc w:val="both"/>
        <w:rPr>
          <w:rFonts w:ascii="Times New Roman" w:eastAsia="Arial" w:hAnsi="Times New Roman" w:cs="Times New Roman"/>
          <w:b/>
          <w:sz w:val="24"/>
          <w:szCs w:val="24"/>
          <w:lang w:val="nl-NL" w:eastAsia="vi-VN"/>
        </w:rPr>
      </w:pPr>
      <w:bookmarkStart w:id="23" w:name="_Hlk112748028"/>
      <w:bookmarkEnd w:id="22"/>
      <w:r w:rsidRPr="00126537">
        <w:rPr>
          <w:rFonts w:ascii="Times New Roman" w:hAnsi="Times New Roman" w:cs="Times New Roman"/>
          <w:b/>
          <w:sz w:val="24"/>
          <w:szCs w:val="24"/>
        </w:rPr>
        <w:t xml:space="preserve">Câu </w:t>
      </w:r>
      <w:r>
        <w:rPr>
          <w:rFonts w:ascii="Times New Roman" w:hAnsi="Times New Roman" w:cs="Times New Roman"/>
          <w:b/>
          <w:sz w:val="24"/>
          <w:szCs w:val="24"/>
        </w:rPr>
        <w:t>15</w:t>
      </w:r>
      <w:r w:rsidRPr="00126537">
        <w:rPr>
          <w:rFonts w:ascii="Times New Roman" w:hAnsi="Times New Roman" w:cs="Times New Roman"/>
          <w:b/>
          <w:sz w:val="24"/>
          <w:szCs w:val="24"/>
        </w:rPr>
        <w:t xml:space="preserve">. </w:t>
      </w:r>
      <w:r w:rsidRPr="00126537">
        <w:rPr>
          <w:rFonts w:ascii="Times New Roman" w:eastAsiaTheme="minorEastAsia" w:hAnsi="Times New Roman" w:cs="Times New Roman"/>
          <w:sz w:val="24"/>
          <w:szCs w:val="24"/>
          <w:lang w:val="nl-NL" w:eastAsia="vi-VN"/>
        </w:rPr>
        <w:t xml:space="preserve">Ở người, bệnh mù màu do một gene lặn m nằm trên NST X quy định, không có allele tương ứng trên NST Y. Cặp bố mẹ nào sau đây có thể sinh con trai bị bệnh mù màu với xác suất </w:t>
      </w:r>
      <w:r w:rsidRPr="00126537">
        <w:rPr>
          <w:rFonts w:ascii="Times New Roman" w:eastAsiaTheme="minorEastAsia" w:hAnsi="Times New Roman" w:cs="Times New Roman"/>
          <w:iCs/>
          <w:spacing w:val="10"/>
          <w:sz w:val="24"/>
          <w:szCs w:val="24"/>
          <w:lang w:val="nl-NL" w:eastAsia="vi-VN"/>
        </w:rPr>
        <w:t>25%</w:t>
      </w:r>
      <w:r w:rsidRPr="00126537">
        <w:rPr>
          <w:rFonts w:ascii="Times New Roman" w:eastAsiaTheme="minorEastAsia" w:hAnsi="Times New Roman" w:cs="Times New Roman"/>
          <w:sz w:val="24"/>
          <w:szCs w:val="24"/>
          <w:lang w:val="nl-NL" w:eastAsia="vi-VN"/>
        </w:rPr>
        <w:t>?</w:t>
      </w:r>
    </w:p>
    <w:p w14:paraId="4F7CA067"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eastAsiaTheme="minorEastAsia" w:hAnsi="Times New Roman" w:cs="Times New Roman"/>
          <w:smallCaps/>
          <w:sz w:val="24"/>
          <w:szCs w:val="24"/>
          <w:lang w:val="nl-NL" w:eastAsia="vi-VN"/>
        </w:rPr>
        <w:t>X</w:t>
      </w:r>
      <w:r w:rsidRPr="00126537">
        <w:rPr>
          <w:rFonts w:ascii="Times New Roman" w:eastAsiaTheme="minorEastAsia" w:hAnsi="Times New Roman" w:cs="Times New Roman"/>
          <w:smallCaps/>
          <w:sz w:val="24"/>
          <w:szCs w:val="24"/>
          <w:vertAlign w:val="superscript"/>
          <w:lang w:val="nl-NL" w:eastAsia="vi-VN"/>
        </w:rPr>
        <w:t>m</w:t>
      </w:r>
      <w:r w:rsidRPr="00126537">
        <w:rPr>
          <w:rFonts w:ascii="Times New Roman" w:eastAsiaTheme="minorEastAsia" w:hAnsi="Times New Roman" w:cs="Times New Roman"/>
          <w:smallCaps/>
          <w:sz w:val="24"/>
          <w:szCs w:val="24"/>
          <w:lang w:val="nl-NL" w:eastAsia="vi-VN"/>
        </w:rPr>
        <w:t>X</w:t>
      </w:r>
      <w:r w:rsidRPr="00126537">
        <w:rPr>
          <w:rFonts w:ascii="Times New Roman" w:eastAsiaTheme="minorEastAsia" w:hAnsi="Times New Roman" w:cs="Times New Roman"/>
          <w:smallCaps/>
          <w:sz w:val="24"/>
          <w:szCs w:val="24"/>
          <w:vertAlign w:val="superscript"/>
          <w:lang w:val="nl-NL" w:eastAsia="vi-VN"/>
        </w:rPr>
        <w:t>m</w:t>
      </w:r>
      <w:r w:rsidRPr="00126537">
        <w:rPr>
          <w:rFonts w:ascii="Times New Roman" w:eastAsiaTheme="minorEastAsia" w:hAnsi="Times New Roman" w:cs="Times New Roman"/>
          <w:sz w:val="24"/>
          <w:szCs w:val="24"/>
          <w:lang w:val="nl-NL" w:eastAsia="vi-VN"/>
        </w:rPr>
        <w:t xml:space="preserve"> x X</w:t>
      </w:r>
      <w:r w:rsidRPr="00126537">
        <w:rPr>
          <w:rFonts w:ascii="Times New Roman" w:eastAsiaTheme="minorEastAsia" w:hAnsi="Times New Roman" w:cs="Times New Roman"/>
          <w:sz w:val="24"/>
          <w:szCs w:val="24"/>
          <w:vertAlign w:val="superscript"/>
          <w:lang w:val="nl-NL" w:eastAsia="vi-VN"/>
        </w:rPr>
        <w:t>m</w:t>
      </w:r>
      <w:r w:rsidRPr="00126537">
        <w:rPr>
          <w:rFonts w:ascii="Times New Roman" w:eastAsiaTheme="minorEastAsia" w:hAnsi="Times New Roman" w:cs="Times New Roman"/>
          <w:sz w:val="24"/>
          <w:szCs w:val="24"/>
          <w:lang w:val="nl-NL" w:eastAsia="vi-VN"/>
        </w:rPr>
        <w:t>Y.</w:t>
      </w:r>
      <w:r w:rsidRPr="00126537">
        <w:rPr>
          <w:rStyle w:val="YoungMixChar"/>
          <w:rFonts w:cs="Times New Roman"/>
          <w:b/>
          <w:szCs w:val="24"/>
        </w:rPr>
        <w:tab/>
        <w:t xml:space="preserve">B. </w:t>
      </w:r>
      <w:r w:rsidRPr="00126537">
        <w:rPr>
          <w:rFonts w:ascii="Times New Roman" w:eastAsiaTheme="minorEastAsia" w:hAnsi="Times New Roman" w:cs="Times New Roman"/>
          <w:bCs/>
          <w:sz w:val="24"/>
          <w:szCs w:val="24"/>
          <w:lang w:val="nl-NL" w:eastAsia="vi-VN"/>
        </w:rPr>
        <w:t>X</w:t>
      </w:r>
      <w:r w:rsidRPr="00126537">
        <w:rPr>
          <w:rFonts w:ascii="Times New Roman" w:eastAsiaTheme="minorEastAsia" w:hAnsi="Times New Roman" w:cs="Times New Roman"/>
          <w:bCs/>
          <w:sz w:val="24"/>
          <w:szCs w:val="24"/>
          <w:vertAlign w:val="superscript"/>
          <w:lang w:val="nl-NL" w:eastAsia="vi-VN"/>
        </w:rPr>
        <w:t>M</w:t>
      </w:r>
      <w:r w:rsidRPr="00126537">
        <w:rPr>
          <w:rFonts w:ascii="Times New Roman" w:eastAsiaTheme="minorEastAsia" w:hAnsi="Times New Roman" w:cs="Times New Roman"/>
          <w:bCs/>
          <w:sz w:val="24"/>
          <w:szCs w:val="24"/>
          <w:lang w:val="nl-NL" w:eastAsia="vi-VN"/>
        </w:rPr>
        <w:t>X</w:t>
      </w:r>
      <w:r w:rsidRPr="00126537">
        <w:rPr>
          <w:rFonts w:ascii="Times New Roman" w:eastAsiaTheme="minorEastAsia" w:hAnsi="Times New Roman" w:cs="Times New Roman"/>
          <w:bCs/>
          <w:sz w:val="24"/>
          <w:szCs w:val="24"/>
          <w:vertAlign w:val="superscript"/>
          <w:lang w:val="nl-NL" w:eastAsia="vi-VN"/>
        </w:rPr>
        <w:t>m</w:t>
      </w:r>
      <w:r w:rsidRPr="00126537">
        <w:rPr>
          <w:rFonts w:ascii="Times New Roman" w:eastAsiaTheme="minorEastAsia" w:hAnsi="Times New Roman" w:cs="Times New Roman"/>
          <w:bCs/>
          <w:sz w:val="24"/>
          <w:szCs w:val="24"/>
          <w:lang w:val="nl-NL" w:eastAsia="vi-VN"/>
        </w:rPr>
        <w:t xml:space="preserve"> x X</w:t>
      </w:r>
      <w:r w:rsidRPr="00126537">
        <w:rPr>
          <w:rFonts w:ascii="Times New Roman" w:eastAsiaTheme="minorEastAsia" w:hAnsi="Times New Roman" w:cs="Times New Roman"/>
          <w:bCs/>
          <w:sz w:val="24"/>
          <w:szCs w:val="24"/>
          <w:vertAlign w:val="superscript"/>
          <w:lang w:val="nl-NL" w:eastAsia="vi-VN"/>
        </w:rPr>
        <w:t>m</w:t>
      </w:r>
      <w:r w:rsidRPr="00126537">
        <w:rPr>
          <w:rFonts w:ascii="Times New Roman" w:eastAsiaTheme="minorEastAsia" w:hAnsi="Times New Roman" w:cs="Times New Roman"/>
          <w:bCs/>
          <w:sz w:val="24"/>
          <w:szCs w:val="24"/>
          <w:lang w:val="nl-NL" w:eastAsia="vi-VN"/>
        </w:rPr>
        <w:t>Y.</w:t>
      </w:r>
      <w:r w:rsidRPr="00126537">
        <w:rPr>
          <w:rStyle w:val="YoungMixChar"/>
          <w:rFonts w:cs="Times New Roman"/>
          <w:b/>
          <w:szCs w:val="24"/>
        </w:rPr>
        <w:tab/>
        <w:t xml:space="preserve">C. </w:t>
      </w:r>
      <w:r w:rsidRPr="00126537">
        <w:rPr>
          <w:rFonts w:ascii="Times New Roman" w:eastAsiaTheme="minorEastAsia" w:hAnsi="Times New Roman" w:cs="Times New Roman"/>
          <w:smallCaps/>
          <w:sz w:val="24"/>
          <w:szCs w:val="24"/>
          <w:lang w:val="nl-NL" w:eastAsia="vi-VN"/>
        </w:rPr>
        <w:t>X</w:t>
      </w:r>
      <w:r w:rsidRPr="00126537">
        <w:rPr>
          <w:rFonts w:ascii="Times New Roman" w:eastAsiaTheme="minorEastAsia" w:hAnsi="Times New Roman" w:cs="Times New Roman"/>
          <w:smallCaps/>
          <w:sz w:val="24"/>
          <w:szCs w:val="24"/>
          <w:vertAlign w:val="superscript"/>
          <w:lang w:val="nl-NL" w:eastAsia="vi-VN"/>
        </w:rPr>
        <w:t>m</w:t>
      </w:r>
      <w:r w:rsidRPr="00126537">
        <w:rPr>
          <w:rFonts w:ascii="Times New Roman" w:eastAsiaTheme="minorEastAsia" w:hAnsi="Times New Roman" w:cs="Times New Roman"/>
          <w:smallCaps/>
          <w:sz w:val="24"/>
          <w:szCs w:val="24"/>
          <w:lang w:val="nl-NL" w:eastAsia="vi-VN"/>
        </w:rPr>
        <w:t>X</w:t>
      </w:r>
      <w:r w:rsidRPr="00126537">
        <w:rPr>
          <w:rFonts w:ascii="Times New Roman" w:eastAsiaTheme="minorEastAsia" w:hAnsi="Times New Roman" w:cs="Times New Roman"/>
          <w:smallCaps/>
          <w:sz w:val="24"/>
          <w:szCs w:val="24"/>
          <w:vertAlign w:val="superscript"/>
          <w:lang w:val="nl-NL" w:eastAsia="vi-VN"/>
        </w:rPr>
        <w:t>m</w:t>
      </w:r>
      <w:r w:rsidRPr="00126537">
        <w:rPr>
          <w:rFonts w:ascii="Times New Roman" w:eastAsiaTheme="minorEastAsia" w:hAnsi="Times New Roman" w:cs="Times New Roman"/>
          <w:sz w:val="24"/>
          <w:szCs w:val="24"/>
          <w:lang w:val="nl-NL" w:eastAsia="vi-VN"/>
        </w:rPr>
        <w:t xml:space="preserve"> x X</w:t>
      </w:r>
      <w:r w:rsidRPr="00126537">
        <w:rPr>
          <w:rFonts w:ascii="Times New Roman" w:eastAsiaTheme="minorEastAsia" w:hAnsi="Times New Roman" w:cs="Times New Roman"/>
          <w:sz w:val="24"/>
          <w:szCs w:val="24"/>
          <w:vertAlign w:val="superscript"/>
          <w:lang w:val="nl-NL" w:eastAsia="vi-VN"/>
        </w:rPr>
        <w:t>m</w:t>
      </w:r>
      <w:r w:rsidRPr="00126537">
        <w:rPr>
          <w:rFonts w:ascii="Times New Roman" w:eastAsiaTheme="minorEastAsia" w:hAnsi="Times New Roman" w:cs="Times New Roman"/>
          <w:sz w:val="24"/>
          <w:szCs w:val="24"/>
          <w:lang w:val="nl-NL" w:eastAsia="vi-VN"/>
        </w:rPr>
        <w:t>Y</w:t>
      </w:r>
      <w:r w:rsidRPr="00126537">
        <w:rPr>
          <w:rFonts w:ascii="Times New Roman" w:eastAsiaTheme="minorEastAsia" w:hAnsi="Times New Roman" w:cs="Times New Roman"/>
          <w:sz w:val="24"/>
          <w:szCs w:val="24"/>
          <w:vertAlign w:val="superscript"/>
          <w:lang w:val="nl-NL" w:eastAsia="vi-VN"/>
        </w:rPr>
        <w:t>m</w:t>
      </w:r>
      <w:r w:rsidRPr="00126537">
        <w:rPr>
          <w:rFonts w:ascii="Times New Roman" w:eastAsiaTheme="minorEastAsia" w:hAnsi="Times New Roman" w:cs="Times New Roman"/>
          <w:sz w:val="24"/>
          <w:szCs w:val="24"/>
          <w:lang w:val="nl-NL" w:eastAsia="vi-VN"/>
        </w:rPr>
        <w:t>.</w:t>
      </w:r>
      <w:r w:rsidRPr="00126537">
        <w:rPr>
          <w:rStyle w:val="YoungMixChar"/>
          <w:rFonts w:cs="Times New Roman"/>
          <w:b/>
          <w:szCs w:val="24"/>
        </w:rPr>
        <w:tab/>
        <w:t xml:space="preserve">D. </w:t>
      </w:r>
      <w:r w:rsidRPr="00126537">
        <w:rPr>
          <w:rFonts w:ascii="Times New Roman" w:eastAsiaTheme="minorEastAsia" w:hAnsi="Times New Roman" w:cs="Times New Roman"/>
          <w:bCs/>
          <w:sz w:val="24"/>
          <w:szCs w:val="24"/>
          <w:lang w:val="nl-NL" w:eastAsia="vi-VN"/>
        </w:rPr>
        <w:t>X</w:t>
      </w:r>
      <w:r w:rsidRPr="00126537">
        <w:rPr>
          <w:rFonts w:ascii="Times New Roman" w:eastAsiaTheme="minorEastAsia" w:hAnsi="Times New Roman" w:cs="Times New Roman"/>
          <w:bCs/>
          <w:sz w:val="24"/>
          <w:szCs w:val="24"/>
          <w:vertAlign w:val="superscript"/>
          <w:lang w:val="nl-NL" w:eastAsia="vi-VN"/>
        </w:rPr>
        <w:t>m</w:t>
      </w:r>
      <w:r w:rsidRPr="00126537">
        <w:rPr>
          <w:rFonts w:ascii="Times New Roman" w:eastAsiaTheme="minorEastAsia" w:hAnsi="Times New Roman" w:cs="Times New Roman"/>
          <w:bCs/>
          <w:sz w:val="24"/>
          <w:szCs w:val="24"/>
          <w:lang w:val="nl-NL" w:eastAsia="vi-VN"/>
        </w:rPr>
        <w:t>X</w:t>
      </w:r>
      <w:r w:rsidRPr="00126537">
        <w:rPr>
          <w:rFonts w:ascii="Times New Roman" w:eastAsiaTheme="minorEastAsia" w:hAnsi="Times New Roman" w:cs="Times New Roman"/>
          <w:bCs/>
          <w:sz w:val="24"/>
          <w:szCs w:val="24"/>
          <w:vertAlign w:val="superscript"/>
          <w:lang w:val="nl-NL" w:eastAsia="vi-VN"/>
        </w:rPr>
        <w:t>m</w:t>
      </w:r>
      <w:r w:rsidRPr="00126537">
        <w:rPr>
          <w:rFonts w:ascii="Times New Roman" w:eastAsiaTheme="minorEastAsia" w:hAnsi="Times New Roman" w:cs="Times New Roman"/>
          <w:bCs/>
          <w:sz w:val="24"/>
          <w:szCs w:val="24"/>
          <w:lang w:val="nl-NL" w:eastAsia="vi-VN"/>
        </w:rPr>
        <w:t xml:space="preserve"> x X</w:t>
      </w:r>
      <w:r w:rsidRPr="00126537">
        <w:rPr>
          <w:rFonts w:ascii="Times New Roman" w:eastAsiaTheme="minorEastAsia" w:hAnsi="Times New Roman" w:cs="Times New Roman"/>
          <w:bCs/>
          <w:sz w:val="24"/>
          <w:szCs w:val="24"/>
          <w:vertAlign w:val="superscript"/>
          <w:lang w:val="nl-NL" w:eastAsia="vi-VN"/>
        </w:rPr>
        <w:t>m</w:t>
      </w:r>
      <w:r w:rsidRPr="00126537">
        <w:rPr>
          <w:rFonts w:ascii="Times New Roman" w:eastAsiaTheme="minorEastAsia" w:hAnsi="Times New Roman" w:cs="Times New Roman"/>
          <w:bCs/>
          <w:sz w:val="24"/>
          <w:szCs w:val="24"/>
          <w:lang w:val="nl-NL" w:eastAsia="vi-VN"/>
        </w:rPr>
        <w:t>Y.</w:t>
      </w:r>
    </w:p>
    <w:p w14:paraId="7B225F5D" w14:textId="602B66DF" w:rsidR="00D45195" w:rsidRPr="00126537" w:rsidRDefault="00D45195" w:rsidP="00D45195">
      <w:pPr>
        <w:tabs>
          <w:tab w:val="left" w:pos="360"/>
          <w:tab w:val="left" w:pos="567"/>
        </w:tabs>
        <w:spacing w:after="0" w:line="240" w:lineRule="auto"/>
        <w:jc w:val="both"/>
        <w:rPr>
          <w:rFonts w:ascii="Times New Roman" w:eastAsiaTheme="minorEastAsia" w:hAnsi="Times New Roman" w:cs="Times New Roman"/>
          <w:sz w:val="24"/>
          <w:szCs w:val="24"/>
          <w:lang w:val="es-ES_tradnl"/>
        </w:rPr>
      </w:pPr>
      <w:bookmarkStart w:id="24" w:name="_Hlk112748037"/>
      <w:bookmarkEnd w:id="23"/>
      <w:r w:rsidRPr="00126537">
        <w:rPr>
          <w:rFonts w:ascii="Times New Roman" w:hAnsi="Times New Roman" w:cs="Times New Roman"/>
          <w:b/>
          <w:sz w:val="24"/>
          <w:szCs w:val="24"/>
        </w:rPr>
        <w:t xml:space="preserve">Câu </w:t>
      </w:r>
      <w:r>
        <w:rPr>
          <w:rFonts w:ascii="Times New Roman" w:hAnsi="Times New Roman" w:cs="Times New Roman"/>
          <w:b/>
          <w:sz w:val="24"/>
          <w:szCs w:val="24"/>
        </w:rPr>
        <w:t>16</w:t>
      </w:r>
      <w:r w:rsidRPr="00126537">
        <w:rPr>
          <w:rFonts w:ascii="Times New Roman" w:hAnsi="Times New Roman" w:cs="Times New Roman"/>
          <w:b/>
          <w:sz w:val="24"/>
          <w:szCs w:val="24"/>
        </w:rPr>
        <w:t xml:space="preserve">. </w:t>
      </w:r>
      <w:r w:rsidRPr="00126537">
        <w:rPr>
          <w:rFonts w:ascii="Times New Roman" w:eastAsiaTheme="minorEastAsia" w:hAnsi="Times New Roman" w:cs="Times New Roman"/>
          <w:sz w:val="24"/>
          <w:szCs w:val="24"/>
          <w:lang w:val="es-ES_tradnl"/>
        </w:rPr>
        <w:t>Ở người, tính trạng mù màu do gene lặn(m) nằm trên vùng không tương đồng của nhiễm sắc thể giới tính X quy định. Cho biết không xảy ra đột biến. Theo lí thuyết, cặp bố - mẹ nào sinh ra các con đều phân biệt được màu bình thường?</w:t>
      </w:r>
    </w:p>
    <w:p w14:paraId="70B16BB7"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eastAsiaTheme="minorEastAsia" w:hAnsi="Times New Roman" w:cs="Times New Roman"/>
          <w:sz w:val="24"/>
          <w:szCs w:val="24"/>
          <w:lang w:val="es-ES_tradnl"/>
        </w:rPr>
        <w:t>X</w:t>
      </w:r>
      <w:r w:rsidRPr="00126537">
        <w:rPr>
          <w:rFonts w:ascii="Times New Roman" w:eastAsiaTheme="minorEastAsia" w:hAnsi="Times New Roman" w:cs="Times New Roman"/>
          <w:sz w:val="24"/>
          <w:szCs w:val="24"/>
          <w:vertAlign w:val="superscript"/>
          <w:lang w:val="es-ES_tradnl"/>
        </w:rPr>
        <w:t>M</w:t>
      </w:r>
      <w:r w:rsidRPr="00126537">
        <w:rPr>
          <w:rFonts w:ascii="Times New Roman" w:eastAsiaTheme="minorEastAsia" w:hAnsi="Times New Roman" w:cs="Times New Roman"/>
          <w:sz w:val="24"/>
          <w:szCs w:val="24"/>
          <w:lang w:val="es-ES_tradnl"/>
        </w:rPr>
        <w:t>X</w:t>
      </w:r>
      <w:r w:rsidRPr="00126537">
        <w:rPr>
          <w:rFonts w:ascii="Times New Roman" w:eastAsiaTheme="minorEastAsia" w:hAnsi="Times New Roman" w:cs="Times New Roman"/>
          <w:sz w:val="24"/>
          <w:szCs w:val="24"/>
          <w:vertAlign w:val="superscript"/>
          <w:lang w:val="es-ES_tradnl"/>
        </w:rPr>
        <w:t xml:space="preserve">m </w:t>
      </w:r>
      <w:r w:rsidRPr="00126537">
        <w:rPr>
          <w:rFonts w:ascii="Times New Roman" w:eastAsiaTheme="minorEastAsia" w:hAnsi="Times New Roman" w:cs="Times New Roman"/>
          <w:sz w:val="24"/>
          <w:szCs w:val="24"/>
          <w:lang w:val="es-ES_tradnl"/>
        </w:rPr>
        <w:t xml:space="preserve"> x   X</w:t>
      </w:r>
      <w:r w:rsidRPr="00126537">
        <w:rPr>
          <w:rFonts w:ascii="Times New Roman" w:eastAsiaTheme="minorEastAsia" w:hAnsi="Times New Roman" w:cs="Times New Roman"/>
          <w:sz w:val="24"/>
          <w:szCs w:val="24"/>
          <w:vertAlign w:val="superscript"/>
          <w:lang w:val="es-ES_tradnl"/>
        </w:rPr>
        <w:t>m</w:t>
      </w:r>
      <w:r w:rsidRPr="00126537">
        <w:rPr>
          <w:rFonts w:ascii="Times New Roman" w:eastAsiaTheme="minorEastAsia" w:hAnsi="Times New Roman" w:cs="Times New Roman"/>
          <w:sz w:val="24"/>
          <w:szCs w:val="24"/>
          <w:lang w:val="es-ES_tradnl"/>
        </w:rPr>
        <w:t>Y.</w:t>
      </w:r>
      <w:r w:rsidRPr="00126537">
        <w:rPr>
          <w:rStyle w:val="YoungMixChar"/>
          <w:rFonts w:cs="Times New Roman"/>
          <w:b/>
          <w:szCs w:val="24"/>
        </w:rPr>
        <w:tab/>
        <w:t xml:space="preserve">B. </w:t>
      </w:r>
      <w:r w:rsidRPr="00126537">
        <w:rPr>
          <w:rFonts w:ascii="Times New Roman" w:eastAsiaTheme="minorEastAsia" w:hAnsi="Times New Roman" w:cs="Times New Roman"/>
          <w:sz w:val="24"/>
          <w:szCs w:val="24"/>
          <w:lang w:val="es-ES_tradnl"/>
        </w:rPr>
        <w:t>X</w:t>
      </w:r>
      <w:r w:rsidRPr="00126537">
        <w:rPr>
          <w:rFonts w:ascii="Times New Roman" w:eastAsiaTheme="minorEastAsia" w:hAnsi="Times New Roman" w:cs="Times New Roman"/>
          <w:sz w:val="24"/>
          <w:szCs w:val="24"/>
          <w:vertAlign w:val="superscript"/>
          <w:lang w:val="es-ES_tradnl"/>
        </w:rPr>
        <w:t>M</w:t>
      </w:r>
      <w:r w:rsidRPr="00126537">
        <w:rPr>
          <w:rFonts w:ascii="Times New Roman" w:eastAsiaTheme="minorEastAsia" w:hAnsi="Times New Roman" w:cs="Times New Roman"/>
          <w:sz w:val="24"/>
          <w:szCs w:val="24"/>
          <w:lang w:val="es-ES_tradnl"/>
        </w:rPr>
        <w:t>X</w:t>
      </w:r>
      <w:r w:rsidRPr="00126537">
        <w:rPr>
          <w:rFonts w:ascii="Times New Roman" w:eastAsiaTheme="minorEastAsia" w:hAnsi="Times New Roman" w:cs="Times New Roman"/>
          <w:sz w:val="24"/>
          <w:szCs w:val="24"/>
          <w:vertAlign w:val="superscript"/>
          <w:lang w:val="es-ES_tradnl"/>
        </w:rPr>
        <w:t xml:space="preserve">m </w:t>
      </w:r>
      <w:r w:rsidRPr="00126537">
        <w:rPr>
          <w:rFonts w:ascii="Times New Roman" w:eastAsiaTheme="minorEastAsia" w:hAnsi="Times New Roman" w:cs="Times New Roman"/>
          <w:sz w:val="24"/>
          <w:szCs w:val="24"/>
          <w:lang w:val="es-ES_tradnl"/>
        </w:rPr>
        <w:t xml:space="preserve"> x   X</w:t>
      </w:r>
      <w:r w:rsidRPr="00126537">
        <w:rPr>
          <w:rFonts w:ascii="Times New Roman" w:eastAsiaTheme="minorEastAsia" w:hAnsi="Times New Roman" w:cs="Times New Roman"/>
          <w:sz w:val="24"/>
          <w:szCs w:val="24"/>
          <w:vertAlign w:val="superscript"/>
          <w:lang w:val="es-ES_tradnl"/>
        </w:rPr>
        <w:t>M</w:t>
      </w:r>
      <w:r w:rsidRPr="00126537">
        <w:rPr>
          <w:rFonts w:ascii="Times New Roman" w:eastAsiaTheme="minorEastAsia" w:hAnsi="Times New Roman" w:cs="Times New Roman"/>
          <w:sz w:val="24"/>
          <w:szCs w:val="24"/>
          <w:lang w:val="es-ES_tradnl"/>
        </w:rPr>
        <w:t>Y.</w:t>
      </w:r>
      <w:r w:rsidRPr="00126537">
        <w:rPr>
          <w:rStyle w:val="YoungMixChar"/>
          <w:rFonts w:cs="Times New Roman"/>
          <w:b/>
          <w:szCs w:val="24"/>
        </w:rPr>
        <w:tab/>
        <w:t xml:space="preserve">C. </w:t>
      </w:r>
      <w:r w:rsidRPr="00126537">
        <w:rPr>
          <w:rFonts w:ascii="Times New Roman" w:eastAsiaTheme="minorEastAsia" w:hAnsi="Times New Roman" w:cs="Times New Roman"/>
          <w:sz w:val="24"/>
          <w:szCs w:val="24"/>
          <w:lang w:val="es-ES_tradnl"/>
        </w:rPr>
        <w:t>X</w:t>
      </w:r>
      <w:r w:rsidRPr="00126537">
        <w:rPr>
          <w:rFonts w:ascii="Times New Roman" w:eastAsiaTheme="minorEastAsia" w:hAnsi="Times New Roman" w:cs="Times New Roman"/>
          <w:sz w:val="24"/>
          <w:szCs w:val="24"/>
          <w:vertAlign w:val="superscript"/>
          <w:lang w:val="es-ES_tradnl"/>
        </w:rPr>
        <w:t>M</w:t>
      </w:r>
      <w:r w:rsidRPr="00126537">
        <w:rPr>
          <w:rFonts w:ascii="Times New Roman" w:eastAsiaTheme="minorEastAsia" w:hAnsi="Times New Roman" w:cs="Times New Roman"/>
          <w:sz w:val="24"/>
          <w:szCs w:val="24"/>
          <w:lang w:val="es-ES_tradnl"/>
        </w:rPr>
        <w:t>X</w:t>
      </w:r>
      <w:r w:rsidRPr="00126537">
        <w:rPr>
          <w:rFonts w:ascii="Times New Roman" w:eastAsiaTheme="minorEastAsia" w:hAnsi="Times New Roman" w:cs="Times New Roman"/>
          <w:sz w:val="24"/>
          <w:szCs w:val="24"/>
          <w:vertAlign w:val="superscript"/>
          <w:lang w:val="es-ES_tradnl"/>
        </w:rPr>
        <w:t xml:space="preserve">M </w:t>
      </w:r>
      <w:r w:rsidRPr="00126537">
        <w:rPr>
          <w:rFonts w:ascii="Times New Roman" w:eastAsiaTheme="minorEastAsia" w:hAnsi="Times New Roman" w:cs="Times New Roman"/>
          <w:sz w:val="24"/>
          <w:szCs w:val="24"/>
          <w:lang w:val="es-ES_tradnl"/>
        </w:rPr>
        <w:t xml:space="preserve"> x   X</w:t>
      </w:r>
      <w:r w:rsidRPr="00126537">
        <w:rPr>
          <w:rFonts w:ascii="Times New Roman" w:eastAsiaTheme="minorEastAsia" w:hAnsi="Times New Roman" w:cs="Times New Roman"/>
          <w:sz w:val="24"/>
          <w:szCs w:val="24"/>
          <w:vertAlign w:val="superscript"/>
          <w:lang w:val="es-ES_tradnl"/>
        </w:rPr>
        <w:t>m</w:t>
      </w:r>
      <w:r w:rsidRPr="00126537">
        <w:rPr>
          <w:rFonts w:ascii="Times New Roman" w:eastAsiaTheme="minorEastAsia" w:hAnsi="Times New Roman" w:cs="Times New Roman"/>
          <w:sz w:val="24"/>
          <w:szCs w:val="24"/>
          <w:lang w:val="es-ES_tradnl"/>
        </w:rPr>
        <w:t>Y.</w:t>
      </w:r>
      <w:r w:rsidRPr="00126537">
        <w:rPr>
          <w:rStyle w:val="YoungMixChar"/>
          <w:rFonts w:cs="Times New Roman"/>
          <w:b/>
          <w:szCs w:val="24"/>
        </w:rPr>
        <w:tab/>
        <w:t xml:space="preserve">D. </w:t>
      </w:r>
      <w:r w:rsidRPr="00126537">
        <w:rPr>
          <w:rFonts w:ascii="Times New Roman" w:eastAsiaTheme="minorEastAsia" w:hAnsi="Times New Roman" w:cs="Times New Roman"/>
          <w:sz w:val="24"/>
          <w:szCs w:val="24"/>
          <w:lang w:val="es-ES_tradnl"/>
        </w:rPr>
        <w:t>X</w:t>
      </w:r>
      <w:r w:rsidRPr="00126537">
        <w:rPr>
          <w:rFonts w:ascii="Times New Roman" w:eastAsiaTheme="minorEastAsia" w:hAnsi="Times New Roman" w:cs="Times New Roman"/>
          <w:sz w:val="24"/>
          <w:szCs w:val="24"/>
          <w:vertAlign w:val="superscript"/>
          <w:lang w:val="es-ES_tradnl"/>
        </w:rPr>
        <w:t>m</w:t>
      </w:r>
      <w:r w:rsidRPr="00126537">
        <w:rPr>
          <w:rFonts w:ascii="Times New Roman" w:eastAsiaTheme="minorEastAsia" w:hAnsi="Times New Roman" w:cs="Times New Roman"/>
          <w:sz w:val="24"/>
          <w:szCs w:val="24"/>
          <w:lang w:val="es-ES_tradnl"/>
        </w:rPr>
        <w:t>X</w:t>
      </w:r>
      <w:r w:rsidRPr="00126537">
        <w:rPr>
          <w:rFonts w:ascii="Times New Roman" w:eastAsiaTheme="minorEastAsia" w:hAnsi="Times New Roman" w:cs="Times New Roman"/>
          <w:sz w:val="24"/>
          <w:szCs w:val="24"/>
          <w:vertAlign w:val="superscript"/>
          <w:lang w:val="es-ES_tradnl"/>
        </w:rPr>
        <w:t xml:space="preserve">m </w:t>
      </w:r>
      <w:r w:rsidRPr="00126537">
        <w:rPr>
          <w:rFonts w:ascii="Times New Roman" w:eastAsiaTheme="minorEastAsia" w:hAnsi="Times New Roman" w:cs="Times New Roman"/>
          <w:sz w:val="24"/>
          <w:szCs w:val="24"/>
          <w:lang w:val="es-ES_tradnl"/>
        </w:rPr>
        <w:t xml:space="preserve"> x   X</w:t>
      </w:r>
      <w:r w:rsidRPr="00126537">
        <w:rPr>
          <w:rFonts w:ascii="Times New Roman" w:eastAsiaTheme="minorEastAsia" w:hAnsi="Times New Roman" w:cs="Times New Roman"/>
          <w:sz w:val="24"/>
          <w:szCs w:val="24"/>
          <w:vertAlign w:val="superscript"/>
          <w:lang w:val="es-ES_tradnl"/>
        </w:rPr>
        <w:t>M</w:t>
      </w:r>
      <w:r w:rsidRPr="00126537">
        <w:rPr>
          <w:rFonts w:ascii="Times New Roman" w:eastAsiaTheme="minorEastAsia" w:hAnsi="Times New Roman" w:cs="Times New Roman"/>
          <w:sz w:val="24"/>
          <w:szCs w:val="24"/>
          <w:lang w:val="es-ES_tradnl"/>
        </w:rPr>
        <w:t>Y.</w:t>
      </w:r>
    </w:p>
    <w:p w14:paraId="617E5246" w14:textId="6E4F7A9A" w:rsidR="00D45195" w:rsidRPr="00126537" w:rsidRDefault="00D45195" w:rsidP="00D45195">
      <w:pPr>
        <w:pStyle w:val="TBW"/>
        <w:tabs>
          <w:tab w:val="clear" w:pos="288"/>
          <w:tab w:val="clear" w:pos="2837"/>
          <w:tab w:val="clear" w:pos="5386"/>
          <w:tab w:val="clear" w:pos="7934"/>
          <w:tab w:val="left" w:pos="992"/>
          <w:tab w:val="left" w:pos="3402"/>
          <w:tab w:val="left" w:pos="5669"/>
          <w:tab w:val="left" w:pos="7937"/>
        </w:tabs>
        <w:spacing w:line="240" w:lineRule="auto"/>
        <w:jc w:val="both"/>
        <w:rPr>
          <w:rFonts w:ascii="Times New Roman" w:hAnsi="Times New Roman" w:cs="Times New Roman"/>
          <w:szCs w:val="24"/>
        </w:rPr>
      </w:pPr>
      <w:bookmarkStart w:id="25" w:name="_Hlk112748112"/>
      <w:bookmarkEnd w:id="24"/>
      <w:r w:rsidRPr="00126537">
        <w:rPr>
          <w:rFonts w:ascii="Times New Roman" w:hAnsi="Times New Roman" w:cs="Times New Roman"/>
          <w:b/>
          <w:szCs w:val="24"/>
        </w:rPr>
        <w:t xml:space="preserve">Câu </w:t>
      </w:r>
      <w:r>
        <w:rPr>
          <w:rFonts w:ascii="Times New Roman" w:hAnsi="Times New Roman" w:cs="Times New Roman"/>
          <w:b/>
          <w:szCs w:val="24"/>
        </w:rPr>
        <w:t>17</w:t>
      </w:r>
      <w:r w:rsidRPr="00126537">
        <w:rPr>
          <w:rFonts w:ascii="Times New Roman" w:hAnsi="Times New Roman" w:cs="Times New Roman"/>
          <w:b/>
          <w:szCs w:val="24"/>
        </w:rPr>
        <w:t xml:space="preserve">. </w:t>
      </w:r>
      <w:r w:rsidRPr="00126537">
        <w:rPr>
          <w:rFonts w:ascii="Times New Roman" w:hAnsi="Times New Roman" w:cs="Times New Roman"/>
          <w:szCs w:val="24"/>
        </w:rPr>
        <w:t>Ở ruồi giấm, thực hiện phép lai P: X</w:t>
      </w:r>
      <w:r w:rsidRPr="00126537">
        <w:rPr>
          <w:rFonts w:ascii="Times New Roman" w:hAnsi="Times New Roman" w:cs="Times New Roman"/>
          <w:szCs w:val="24"/>
          <w:vertAlign w:val="superscript"/>
        </w:rPr>
        <w:t>D</w:t>
      </w:r>
      <w:r w:rsidRPr="00126537">
        <w:rPr>
          <w:rFonts w:ascii="Times New Roman" w:hAnsi="Times New Roman" w:cs="Times New Roman"/>
          <w:szCs w:val="24"/>
        </w:rPr>
        <w:t>X</w:t>
      </w:r>
      <w:r w:rsidRPr="00126537">
        <w:rPr>
          <w:rFonts w:ascii="Times New Roman" w:hAnsi="Times New Roman" w:cs="Times New Roman"/>
          <w:szCs w:val="24"/>
          <w:vertAlign w:val="superscript"/>
        </w:rPr>
        <w:t>d</w:t>
      </w:r>
      <w:r w:rsidRPr="00126537">
        <w:rPr>
          <w:rFonts w:ascii="Times New Roman" w:hAnsi="Times New Roman" w:cs="Times New Roman"/>
          <w:szCs w:val="24"/>
        </w:rPr>
        <w:t xml:space="preserve"> x X</w:t>
      </w:r>
      <w:r w:rsidRPr="00126537">
        <w:rPr>
          <w:rFonts w:ascii="Times New Roman" w:hAnsi="Times New Roman" w:cs="Times New Roman"/>
          <w:szCs w:val="24"/>
          <w:vertAlign w:val="superscript"/>
        </w:rPr>
        <w:t>D</w:t>
      </w:r>
      <w:r w:rsidRPr="00126537">
        <w:rPr>
          <w:rFonts w:ascii="Times New Roman" w:hAnsi="Times New Roman" w:cs="Times New Roman"/>
          <w:szCs w:val="24"/>
        </w:rPr>
        <w:t>Y, tạo ra F</w:t>
      </w:r>
      <w:r w:rsidRPr="00126537">
        <w:rPr>
          <w:rFonts w:ascii="Times New Roman" w:hAnsi="Times New Roman" w:cs="Times New Roman"/>
          <w:szCs w:val="24"/>
          <w:vertAlign w:val="subscript"/>
        </w:rPr>
        <w:t>1</w:t>
      </w:r>
      <w:r w:rsidRPr="00126537">
        <w:rPr>
          <w:rFonts w:ascii="Times New Roman" w:hAnsi="Times New Roman" w:cs="Times New Roman"/>
          <w:szCs w:val="24"/>
        </w:rPr>
        <w:t>. Theo lí thuyết, F</w:t>
      </w:r>
      <w:r w:rsidRPr="00126537">
        <w:rPr>
          <w:rFonts w:ascii="Times New Roman" w:hAnsi="Times New Roman" w:cs="Times New Roman"/>
          <w:szCs w:val="24"/>
          <w:vertAlign w:val="subscript"/>
        </w:rPr>
        <w:t>1</w:t>
      </w:r>
      <w:r w:rsidRPr="00126537">
        <w:rPr>
          <w:rFonts w:ascii="Times New Roman" w:hAnsi="Times New Roman" w:cs="Times New Roman"/>
          <w:szCs w:val="24"/>
        </w:rPr>
        <w:t xml:space="preserve"> có tối đa bao nhiêu loại kiểu gene?</w:t>
      </w:r>
    </w:p>
    <w:p w14:paraId="46273EF1"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1.</w:t>
      </w:r>
      <w:r w:rsidRPr="00126537">
        <w:rPr>
          <w:rStyle w:val="YoungMixChar"/>
          <w:rFonts w:cs="Times New Roman"/>
          <w:b/>
          <w:szCs w:val="24"/>
        </w:rPr>
        <w:tab/>
        <w:t xml:space="preserve">B. </w:t>
      </w:r>
      <w:r w:rsidRPr="00126537">
        <w:rPr>
          <w:rFonts w:ascii="Times New Roman" w:hAnsi="Times New Roman" w:cs="Times New Roman"/>
          <w:sz w:val="24"/>
          <w:szCs w:val="24"/>
        </w:rPr>
        <w:t>3.</w:t>
      </w:r>
      <w:r w:rsidRPr="00126537">
        <w:rPr>
          <w:rStyle w:val="YoungMixChar"/>
          <w:rFonts w:cs="Times New Roman"/>
          <w:b/>
          <w:szCs w:val="24"/>
        </w:rPr>
        <w:tab/>
        <w:t xml:space="preserve">C. </w:t>
      </w:r>
      <w:r w:rsidRPr="00126537">
        <w:rPr>
          <w:rFonts w:ascii="Times New Roman" w:hAnsi="Times New Roman" w:cs="Times New Roman"/>
          <w:sz w:val="24"/>
          <w:szCs w:val="24"/>
        </w:rPr>
        <w:t>2.</w:t>
      </w:r>
      <w:r w:rsidRPr="00126537">
        <w:rPr>
          <w:rStyle w:val="YoungMixChar"/>
          <w:rFonts w:cs="Times New Roman"/>
          <w:b/>
          <w:szCs w:val="24"/>
        </w:rPr>
        <w:tab/>
        <w:t xml:space="preserve">D. </w:t>
      </w:r>
      <w:r w:rsidRPr="00126537">
        <w:rPr>
          <w:rFonts w:ascii="Times New Roman" w:hAnsi="Times New Roman" w:cs="Times New Roman"/>
          <w:sz w:val="24"/>
          <w:szCs w:val="24"/>
        </w:rPr>
        <w:t>4.</w:t>
      </w:r>
    </w:p>
    <w:p w14:paraId="6AA67286" w14:textId="21AE9A28" w:rsidR="00D45195" w:rsidRPr="00126537" w:rsidRDefault="00D45195" w:rsidP="00D45195">
      <w:pPr>
        <w:pStyle w:val="NormalWeb"/>
        <w:tabs>
          <w:tab w:val="left" w:pos="284"/>
          <w:tab w:val="left" w:pos="2552"/>
          <w:tab w:val="left" w:pos="5103"/>
          <w:tab w:val="left" w:pos="7655"/>
        </w:tabs>
        <w:spacing w:before="0" w:beforeAutospacing="0" w:after="0" w:afterAutospacing="0"/>
        <w:jc w:val="both"/>
      </w:pPr>
      <w:bookmarkStart w:id="26" w:name="_Hlk112748161"/>
      <w:bookmarkEnd w:id="25"/>
      <w:r w:rsidRPr="00126537">
        <w:rPr>
          <w:b/>
          <w:color w:val="000000"/>
        </w:rPr>
        <w:t xml:space="preserve">Câu </w:t>
      </w:r>
      <w:r>
        <w:rPr>
          <w:b/>
          <w:color w:val="000000"/>
        </w:rPr>
        <w:t>18</w:t>
      </w:r>
      <w:r w:rsidRPr="00126537">
        <w:rPr>
          <w:b/>
          <w:color w:val="000000"/>
        </w:rPr>
        <w:t xml:space="preserve">. </w:t>
      </w:r>
      <w:r w:rsidRPr="00126537">
        <w:rPr>
          <w:color w:val="000000"/>
        </w:rPr>
        <w:t xml:space="preserve">Ở thú, xét tính trạng do 1 gene có 2 allele ở vùng không tương đồng trên NST giới tính X quy định, allele trội là trội hoàn toàn. Theo lí thuyết, phát biểu nào sau đây </w:t>
      </w:r>
      <w:r w:rsidRPr="00126537">
        <w:rPr>
          <w:b/>
          <w:color w:val="000000"/>
        </w:rPr>
        <w:t>sai</w:t>
      </w:r>
      <w:r w:rsidRPr="00126537">
        <w:rPr>
          <w:color w:val="000000"/>
        </w:rPr>
        <w:t>?</w:t>
      </w:r>
    </w:p>
    <w:p w14:paraId="0E8469C1"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Cá thể đực chỉ nhận allele từ mẹ, cá thể cái chỉ nhận allele từ bố.</w:t>
      </w:r>
    </w:p>
    <w:p w14:paraId="08D9DA3F"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B. </w:t>
      </w:r>
      <w:r w:rsidRPr="00126537">
        <w:rPr>
          <w:rFonts w:ascii="Times New Roman" w:hAnsi="Times New Roman" w:cs="Times New Roman"/>
          <w:sz w:val="24"/>
          <w:szCs w:val="24"/>
        </w:rPr>
        <w:t>Đời con của phép lai thuận và nghịch thường có sự phân li kiểu hình khác nhau ở 2 giới.</w:t>
      </w:r>
    </w:p>
    <w:p w14:paraId="28966127"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C. </w:t>
      </w:r>
      <w:r w:rsidRPr="00126537">
        <w:rPr>
          <w:rFonts w:ascii="Times New Roman" w:hAnsi="Times New Roman" w:cs="Times New Roman"/>
          <w:sz w:val="24"/>
          <w:szCs w:val="24"/>
        </w:rPr>
        <w:t>Cá thể đực chỉ mang 1 allele lặn đã biểu hiện thành kiểu hình.</w:t>
      </w:r>
    </w:p>
    <w:p w14:paraId="2C19ECD6"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D. </w:t>
      </w:r>
      <w:r w:rsidRPr="00126537">
        <w:rPr>
          <w:rFonts w:ascii="Times New Roman" w:hAnsi="Times New Roman" w:cs="Times New Roman"/>
          <w:sz w:val="24"/>
          <w:szCs w:val="24"/>
        </w:rPr>
        <w:t>Nếu bố có kiểu hình trội thì tất cả cá thể cái ở đời con đều có kiểu hình trội.</w:t>
      </w:r>
    </w:p>
    <w:p w14:paraId="799F9525" w14:textId="65E68D2E" w:rsidR="00D45195" w:rsidRPr="00126537" w:rsidRDefault="00AC76D7" w:rsidP="00D45195">
      <w:pPr>
        <w:spacing w:after="0" w:line="240" w:lineRule="auto"/>
        <w:jc w:val="both"/>
        <w:rPr>
          <w:rFonts w:ascii="Times New Roman" w:hAnsi="Times New Roman" w:cs="Times New Roman"/>
          <w:sz w:val="24"/>
          <w:szCs w:val="24"/>
        </w:rPr>
      </w:pPr>
      <w:bookmarkStart w:id="27" w:name="_Hlk112784352"/>
      <w:bookmarkEnd w:id="26"/>
      <w:r>
        <w:rPr>
          <w:noProof/>
        </w:rPr>
        <w:drawing>
          <wp:anchor distT="0" distB="0" distL="114300" distR="114300" simplePos="0" relativeHeight="251863040" behindDoc="0" locked="0" layoutInCell="1" allowOverlap="1" wp14:anchorId="2BF92F5D" wp14:editId="58C30376">
            <wp:simplePos x="0" y="0"/>
            <wp:positionH relativeFrom="margin">
              <wp:align>left</wp:align>
            </wp:positionH>
            <wp:positionV relativeFrom="paragraph">
              <wp:posOffset>5080</wp:posOffset>
            </wp:positionV>
            <wp:extent cx="1187450" cy="118745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195" w:rsidRPr="00126537">
        <w:rPr>
          <w:rFonts w:ascii="Times New Roman" w:hAnsi="Times New Roman" w:cs="Times New Roman"/>
          <w:b/>
          <w:sz w:val="24"/>
          <w:szCs w:val="24"/>
        </w:rPr>
        <w:t xml:space="preserve">Câu </w:t>
      </w:r>
      <w:r w:rsidR="00D45195">
        <w:rPr>
          <w:rFonts w:ascii="Times New Roman" w:hAnsi="Times New Roman" w:cs="Times New Roman"/>
          <w:b/>
          <w:sz w:val="24"/>
          <w:szCs w:val="24"/>
        </w:rPr>
        <w:t>19</w:t>
      </w:r>
      <w:r w:rsidR="00D45195" w:rsidRPr="00126537">
        <w:rPr>
          <w:rFonts w:ascii="Times New Roman" w:hAnsi="Times New Roman" w:cs="Times New Roman"/>
          <w:b/>
          <w:sz w:val="24"/>
          <w:szCs w:val="24"/>
        </w:rPr>
        <w:t xml:space="preserve">. </w:t>
      </w:r>
      <w:r w:rsidR="00D45195" w:rsidRPr="00126537">
        <w:rPr>
          <w:rFonts w:ascii="Times New Roman" w:hAnsi="Times New Roman" w:cs="Times New Roman"/>
          <w:sz w:val="24"/>
          <w:szCs w:val="24"/>
        </w:rPr>
        <w:t>Ở ruồi giấm, gene D qui định mắt đỏ trội hoàn toàn so với gene d qui định màu mắt trắng. Các gene nằm trên nhiễm sắc thể giới tính X. Ruồi bố và ruồi mẹ đều có mắt đỏ, trong số con lai thấy có xuất hiện kiểu hình mắt trắng. Kiểu gene của cặp bố mẹ là trường hợp nào sau đây?</w:t>
      </w:r>
    </w:p>
    <w:p w14:paraId="689AC832" w14:textId="77777777" w:rsidR="00AC76D7" w:rsidRDefault="00D45195" w:rsidP="00D45195">
      <w:pPr>
        <w:tabs>
          <w:tab w:val="left" w:pos="283"/>
          <w:tab w:val="left" w:pos="2906"/>
          <w:tab w:val="left" w:pos="5528"/>
          <w:tab w:val="left" w:pos="8150"/>
        </w:tabs>
        <w:spacing w:after="0" w:line="240" w:lineRule="auto"/>
        <w:jc w:val="both"/>
        <w:rPr>
          <w:rStyle w:val="YoungMixChar"/>
          <w:rFonts w:cs="Times New Roman"/>
          <w:b/>
          <w:szCs w:val="24"/>
        </w:rPr>
      </w:pPr>
      <w:r w:rsidRPr="00126537">
        <w:rPr>
          <w:rStyle w:val="YoungMixChar"/>
          <w:rFonts w:cs="Times New Roman"/>
          <w:b/>
          <w:szCs w:val="24"/>
        </w:rPr>
        <w:tab/>
        <w:t xml:space="preserve">A. </w:t>
      </w:r>
      <w:r w:rsidRPr="00126537">
        <w:rPr>
          <w:rFonts w:ascii="Times New Roman" w:hAnsi="Times New Roman" w:cs="Times New Roman"/>
          <w:bCs/>
          <w:sz w:val="24"/>
          <w:szCs w:val="24"/>
        </w:rPr>
        <w:t>X</w:t>
      </w:r>
      <w:r w:rsidRPr="00126537">
        <w:rPr>
          <w:rFonts w:ascii="Times New Roman" w:hAnsi="Times New Roman" w:cs="Times New Roman"/>
          <w:bCs/>
          <w:sz w:val="24"/>
          <w:szCs w:val="24"/>
          <w:vertAlign w:val="superscript"/>
        </w:rPr>
        <w:t>D</w:t>
      </w:r>
      <w:r w:rsidRPr="00126537">
        <w:rPr>
          <w:rFonts w:ascii="Times New Roman" w:hAnsi="Times New Roman" w:cs="Times New Roman"/>
          <w:bCs/>
          <w:sz w:val="24"/>
          <w:szCs w:val="24"/>
        </w:rPr>
        <w:t>X</w:t>
      </w:r>
      <w:r w:rsidRPr="00126537">
        <w:rPr>
          <w:rFonts w:ascii="Times New Roman" w:hAnsi="Times New Roman" w:cs="Times New Roman"/>
          <w:bCs/>
          <w:sz w:val="24"/>
          <w:szCs w:val="24"/>
          <w:vertAlign w:val="superscript"/>
        </w:rPr>
        <w:t xml:space="preserve">D </w:t>
      </w:r>
      <w:r w:rsidRPr="00126537">
        <w:rPr>
          <w:rFonts w:ascii="Times New Roman" w:hAnsi="Times New Roman" w:cs="Times New Roman"/>
          <w:bCs/>
          <w:sz w:val="24"/>
          <w:szCs w:val="24"/>
        </w:rPr>
        <w:t>x  X</w:t>
      </w:r>
      <w:r w:rsidRPr="00126537">
        <w:rPr>
          <w:rFonts w:ascii="Times New Roman" w:hAnsi="Times New Roman" w:cs="Times New Roman"/>
          <w:bCs/>
          <w:sz w:val="24"/>
          <w:szCs w:val="24"/>
          <w:vertAlign w:val="superscript"/>
        </w:rPr>
        <w:t>D</w:t>
      </w:r>
      <w:r w:rsidRPr="00126537">
        <w:rPr>
          <w:rFonts w:ascii="Times New Roman" w:hAnsi="Times New Roman" w:cs="Times New Roman"/>
          <w:bCs/>
          <w:sz w:val="24"/>
          <w:szCs w:val="24"/>
        </w:rPr>
        <w:t>Y</w:t>
      </w:r>
      <w:r w:rsidRPr="00126537">
        <w:rPr>
          <w:rStyle w:val="YoungMixChar"/>
          <w:rFonts w:cs="Times New Roman"/>
          <w:b/>
          <w:szCs w:val="24"/>
        </w:rPr>
        <w:tab/>
        <w:t xml:space="preserve">B. </w:t>
      </w:r>
      <w:r w:rsidRPr="00126537">
        <w:rPr>
          <w:rFonts w:ascii="Times New Roman" w:hAnsi="Times New Roman" w:cs="Times New Roman"/>
          <w:bCs/>
          <w:sz w:val="24"/>
          <w:szCs w:val="24"/>
        </w:rPr>
        <w:t>X</w:t>
      </w:r>
      <w:r w:rsidRPr="00126537">
        <w:rPr>
          <w:rFonts w:ascii="Times New Roman" w:hAnsi="Times New Roman" w:cs="Times New Roman"/>
          <w:bCs/>
          <w:sz w:val="24"/>
          <w:szCs w:val="24"/>
          <w:vertAlign w:val="superscript"/>
        </w:rPr>
        <w:t>D</w:t>
      </w:r>
      <w:r w:rsidRPr="00126537">
        <w:rPr>
          <w:rFonts w:ascii="Times New Roman" w:hAnsi="Times New Roman" w:cs="Times New Roman"/>
          <w:bCs/>
          <w:sz w:val="24"/>
          <w:szCs w:val="24"/>
        </w:rPr>
        <w:t>X</w:t>
      </w:r>
      <w:r w:rsidRPr="00126537">
        <w:rPr>
          <w:rFonts w:ascii="Times New Roman" w:hAnsi="Times New Roman" w:cs="Times New Roman"/>
          <w:bCs/>
          <w:sz w:val="24"/>
          <w:szCs w:val="24"/>
          <w:vertAlign w:val="superscript"/>
        </w:rPr>
        <w:t xml:space="preserve">D </w:t>
      </w:r>
      <w:r w:rsidRPr="00126537">
        <w:rPr>
          <w:rFonts w:ascii="Times New Roman" w:hAnsi="Times New Roman" w:cs="Times New Roman"/>
          <w:bCs/>
          <w:sz w:val="24"/>
          <w:szCs w:val="24"/>
        </w:rPr>
        <w:t>x  X</w:t>
      </w:r>
      <w:r w:rsidRPr="00126537">
        <w:rPr>
          <w:rFonts w:ascii="Times New Roman" w:hAnsi="Times New Roman" w:cs="Times New Roman"/>
          <w:bCs/>
          <w:sz w:val="24"/>
          <w:szCs w:val="24"/>
          <w:vertAlign w:val="superscript"/>
        </w:rPr>
        <w:t>d</w:t>
      </w:r>
      <w:r w:rsidRPr="00126537">
        <w:rPr>
          <w:rFonts w:ascii="Times New Roman" w:hAnsi="Times New Roman" w:cs="Times New Roman"/>
          <w:bCs/>
          <w:sz w:val="24"/>
          <w:szCs w:val="24"/>
        </w:rPr>
        <w:t>Y</w:t>
      </w:r>
      <w:r w:rsidRPr="00126537">
        <w:rPr>
          <w:rStyle w:val="YoungMixChar"/>
          <w:rFonts w:cs="Times New Roman"/>
          <w:b/>
          <w:szCs w:val="24"/>
        </w:rPr>
        <w:tab/>
      </w:r>
    </w:p>
    <w:p w14:paraId="7A29B09D" w14:textId="14FF0999" w:rsidR="00D45195" w:rsidRPr="00126537" w:rsidRDefault="00AC76D7"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YoungMixChar"/>
          <w:rFonts w:cs="Times New Roman"/>
          <w:b/>
          <w:szCs w:val="24"/>
        </w:rPr>
        <w:tab/>
      </w:r>
      <w:r w:rsidR="00D45195" w:rsidRPr="00126537">
        <w:rPr>
          <w:rStyle w:val="YoungMixChar"/>
          <w:rFonts w:cs="Times New Roman"/>
          <w:b/>
          <w:szCs w:val="24"/>
        </w:rPr>
        <w:t xml:space="preserve">C. </w:t>
      </w:r>
      <w:r w:rsidR="00D45195" w:rsidRPr="00126537">
        <w:rPr>
          <w:rFonts w:ascii="Times New Roman" w:hAnsi="Times New Roman" w:cs="Times New Roman"/>
          <w:bCs/>
          <w:sz w:val="24"/>
          <w:szCs w:val="24"/>
        </w:rPr>
        <w:t>X</w:t>
      </w:r>
      <w:r w:rsidR="00D45195" w:rsidRPr="00126537">
        <w:rPr>
          <w:rFonts w:ascii="Times New Roman" w:hAnsi="Times New Roman" w:cs="Times New Roman"/>
          <w:bCs/>
          <w:sz w:val="24"/>
          <w:szCs w:val="24"/>
          <w:vertAlign w:val="superscript"/>
        </w:rPr>
        <w:t>D</w:t>
      </w:r>
      <w:r w:rsidR="00D45195" w:rsidRPr="00126537">
        <w:rPr>
          <w:rFonts w:ascii="Times New Roman" w:hAnsi="Times New Roman" w:cs="Times New Roman"/>
          <w:bCs/>
          <w:sz w:val="24"/>
          <w:szCs w:val="24"/>
        </w:rPr>
        <w:t>X</w:t>
      </w:r>
      <w:r w:rsidR="00D45195" w:rsidRPr="00126537">
        <w:rPr>
          <w:rFonts w:ascii="Times New Roman" w:hAnsi="Times New Roman" w:cs="Times New Roman"/>
          <w:bCs/>
          <w:sz w:val="24"/>
          <w:szCs w:val="24"/>
          <w:vertAlign w:val="superscript"/>
        </w:rPr>
        <w:t xml:space="preserve">d </w:t>
      </w:r>
      <w:r w:rsidR="00D45195" w:rsidRPr="00126537">
        <w:rPr>
          <w:rFonts w:ascii="Times New Roman" w:hAnsi="Times New Roman" w:cs="Times New Roman"/>
          <w:bCs/>
          <w:sz w:val="24"/>
          <w:szCs w:val="24"/>
        </w:rPr>
        <w:t>x  X</w:t>
      </w:r>
      <w:r w:rsidR="00D45195" w:rsidRPr="00126537">
        <w:rPr>
          <w:rFonts w:ascii="Times New Roman" w:hAnsi="Times New Roman" w:cs="Times New Roman"/>
          <w:bCs/>
          <w:sz w:val="24"/>
          <w:szCs w:val="24"/>
          <w:vertAlign w:val="superscript"/>
        </w:rPr>
        <w:t>D</w:t>
      </w:r>
      <w:r w:rsidR="00D45195" w:rsidRPr="00126537">
        <w:rPr>
          <w:rFonts w:ascii="Times New Roman" w:hAnsi="Times New Roman" w:cs="Times New Roman"/>
          <w:bCs/>
          <w:sz w:val="24"/>
          <w:szCs w:val="24"/>
        </w:rPr>
        <w:t>Y</w:t>
      </w:r>
      <w:r w:rsidR="00D45195" w:rsidRPr="00126537">
        <w:rPr>
          <w:rStyle w:val="YoungMixChar"/>
          <w:rFonts w:cs="Times New Roman"/>
          <w:b/>
          <w:szCs w:val="24"/>
        </w:rPr>
        <w:tab/>
        <w:t xml:space="preserve">D. </w:t>
      </w:r>
      <w:r w:rsidR="00D45195" w:rsidRPr="00126537">
        <w:rPr>
          <w:rFonts w:ascii="Times New Roman" w:hAnsi="Times New Roman" w:cs="Times New Roman"/>
          <w:bCs/>
          <w:sz w:val="24"/>
          <w:szCs w:val="24"/>
        </w:rPr>
        <w:t>X</w:t>
      </w:r>
      <w:r w:rsidR="00D45195" w:rsidRPr="00126537">
        <w:rPr>
          <w:rFonts w:ascii="Times New Roman" w:hAnsi="Times New Roman" w:cs="Times New Roman"/>
          <w:bCs/>
          <w:sz w:val="24"/>
          <w:szCs w:val="24"/>
          <w:vertAlign w:val="superscript"/>
        </w:rPr>
        <w:t>d</w:t>
      </w:r>
      <w:r w:rsidR="00D45195" w:rsidRPr="00126537">
        <w:rPr>
          <w:rFonts w:ascii="Times New Roman" w:hAnsi="Times New Roman" w:cs="Times New Roman"/>
          <w:bCs/>
          <w:sz w:val="24"/>
          <w:szCs w:val="24"/>
        </w:rPr>
        <w:t>X</w:t>
      </w:r>
      <w:r w:rsidR="00D45195" w:rsidRPr="00126537">
        <w:rPr>
          <w:rFonts w:ascii="Times New Roman" w:hAnsi="Times New Roman" w:cs="Times New Roman"/>
          <w:bCs/>
          <w:sz w:val="24"/>
          <w:szCs w:val="24"/>
          <w:vertAlign w:val="superscript"/>
        </w:rPr>
        <w:t xml:space="preserve">d </w:t>
      </w:r>
      <w:r w:rsidR="00D45195" w:rsidRPr="00126537">
        <w:rPr>
          <w:rFonts w:ascii="Times New Roman" w:hAnsi="Times New Roman" w:cs="Times New Roman"/>
          <w:bCs/>
          <w:sz w:val="24"/>
          <w:szCs w:val="24"/>
        </w:rPr>
        <w:t>x  X</w:t>
      </w:r>
      <w:r w:rsidR="00D45195" w:rsidRPr="00126537">
        <w:rPr>
          <w:rFonts w:ascii="Times New Roman" w:hAnsi="Times New Roman" w:cs="Times New Roman"/>
          <w:bCs/>
          <w:sz w:val="24"/>
          <w:szCs w:val="24"/>
          <w:vertAlign w:val="superscript"/>
        </w:rPr>
        <w:t>D</w:t>
      </w:r>
      <w:r w:rsidR="00D45195" w:rsidRPr="00126537">
        <w:rPr>
          <w:rFonts w:ascii="Times New Roman" w:hAnsi="Times New Roman" w:cs="Times New Roman"/>
          <w:bCs/>
          <w:sz w:val="24"/>
          <w:szCs w:val="24"/>
        </w:rPr>
        <w:t>Y</w:t>
      </w:r>
    </w:p>
    <w:p w14:paraId="2C6960C3" w14:textId="1525DEE4" w:rsidR="00D45195" w:rsidRPr="00126537" w:rsidRDefault="00D45195" w:rsidP="00D45195">
      <w:pPr>
        <w:tabs>
          <w:tab w:val="left" w:pos="288"/>
          <w:tab w:val="left" w:pos="2837"/>
          <w:tab w:val="left" w:pos="5386"/>
          <w:tab w:val="left" w:pos="7934"/>
        </w:tabs>
        <w:spacing w:after="0" w:line="240" w:lineRule="auto"/>
        <w:jc w:val="both"/>
        <w:rPr>
          <w:rFonts w:ascii="Times New Roman" w:hAnsi="Times New Roman" w:cs="Times New Roman"/>
          <w:sz w:val="24"/>
          <w:szCs w:val="24"/>
        </w:rPr>
      </w:pPr>
      <w:bookmarkStart w:id="28" w:name="_Hlk112784384"/>
      <w:bookmarkEnd w:id="27"/>
      <w:r w:rsidRPr="00126537">
        <w:rPr>
          <w:rFonts w:ascii="Times New Roman" w:hAnsi="Times New Roman" w:cs="Times New Roman"/>
          <w:b/>
          <w:sz w:val="24"/>
          <w:szCs w:val="24"/>
        </w:rPr>
        <w:t xml:space="preserve">Câu </w:t>
      </w:r>
      <w:r>
        <w:rPr>
          <w:rFonts w:ascii="Times New Roman" w:hAnsi="Times New Roman" w:cs="Times New Roman"/>
          <w:b/>
          <w:sz w:val="24"/>
          <w:szCs w:val="24"/>
        </w:rPr>
        <w:t>20</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Ở ruồi giấm, thực hiện phép lai P: X</w:t>
      </w:r>
      <w:r w:rsidRPr="00126537">
        <w:rPr>
          <w:rFonts w:ascii="Times New Roman" w:hAnsi="Times New Roman" w:cs="Times New Roman"/>
          <w:sz w:val="24"/>
          <w:szCs w:val="24"/>
          <w:vertAlign w:val="superscript"/>
        </w:rPr>
        <w:t>D</w:t>
      </w:r>
      <w:r w:rsidRPr="00126537">
        <w:rPr>
          <w:rFonts w:ascii="Times New Roman" w:hAnsi="Times New Roman" w:cs="Times New Roman"/>
          <w:sz w:val="24"/>
          <w:szCs w:val="24"/>
        </w:rPr>
        <w:t>X</w:t>
      </w:r>
      <w:r w:rsidRPr="00126537">
        <w:rPr>
          <w:rFonts w:ascii="Times New Roman" w:hAnsi="Times New Roman" w:cs="Times New Roman"/>
          <w:sz w:val="24"/>
          <w:szCs w:val="24"/>
          <w:vertAlign w:val="superscript"/>
        </w:rPr>
        <w:t>D</w:t>
      </w:r>
      <w:r w:rsidRPr="00126537">
        <w:rPr>
          <w:rFonts w:ascii="Times New Roman" w:hAnsi="Times New Roman" w:cs="Times New Roman"/>
          <w:sz w:val="24"/>
          <w:szCs w:val="24"/>
        </w:rPr>
        <w:t xml:space="preserve">  x  X</w:t>
      </w:r>
      <w:r w:rsidRPr="00126537">
        <w:rPr>
          <w:rFonts w:ascii="Times New Roman" w:hAnsi="Times New Roman" w:cs="Times New Roman"/>
          <w:sz w:val="24"/>
          <w:szCs w:val="24"/>
          <w:vertAlign w:val="superscript"/>
        </w:rPr>
        <w:t>D</w:t>
      </w:r>
      <w:r w:rsidRPr="00126537">
        <w:rPr>
          <w:rFonts w:ascii="Times New Roman" w:hAnsi="Times New Roman" w:cs="Times New Roman"/>
          <w:sz w:val="24"/>
          <w:szCs w:val="24"/>
        </w:rPr>
        <w:t>Y tạo ta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Theo lý thuyết,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xml:space="preserve"> có tối đa bao nhiêu loại kiểu gene</w:t>
      </w:r>
    </w:p>
    <w:p w14:paraId="61B1D7B4"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1</w:t>
      </w:r>
      <w:r w:rsidRPr="00126537">
        <w:rPr>
          <w:rStyle w:val="YoungMixChar"/>
          <w:rFonts w:cs="Times New Roman"/>
          <w:b/>
          <w:szCs w:val="24"/>
        </w:rPr>
        <w:tab/>
        <w:t xml:space="preserve">B. </w:t>
      </w:r>
      <w:r w:rsidRPr="00126537">
        <w:rPr>
          <w:rFonts w:ascii="Times New Roman" w:hAnsi="Times New Roman" w:cs="Times New Roman"/>
          <w:sz w:val="24"/>
          <w:szCs w:val="24"/>
        </w:rPr>
        <w:t>2</w:t>
      </w:r>
      <w:r w:rsidRPr="00126537">
        <w:rPr>
          <w:rStyle w:val="YoungMixChar"/>
          <w:rFonts w:cs="Times New Roman"/>
          <w:b/>
          <w:szCs w:val="24"/>
        </w:rPr>
        <w:tab/>
        <w:t xml:space="preserve">C. </w:t>
      </w:r>
      <w:r w:rsidRPr="00126537">
        <w:rPr>
          <w:rFonts w:ascii="Times New Roman" w:hAnsi="Times New Roman" w:cs="Times New Roman"/>
          <w:sz w:val="24"/>
          <w:szCs w:val="24"/>
        </w:rPr>
        <w:t>4</w:t>
      </w:r>
      <w:r w:rsidRPr="00126537">
        <w:rPr>
          <w:rStyle w:val="YoungMixChar"/>
          <w:rFonts w:cs="Times New Roman"/>
          <w:b/>
          <w:szCs w:val="24"/>
        </w:rPr>
        <w:tab/>
        <w:t xml:space="preserve">D. </w:t>
      </w:r>
      <w:r w:rsidRPr="00126537">
        <w:rPr>
          <w:rFonts w:ascii="Times New Roman" w:hAnsi="Times New Roman" w:cs="Times New Roman"/>
          <w:sz w:val="24"/>
          <w:szCs w:val="24"/>
        </w:rPr>
        <w:t>3</w:t>
      </w:r>
    </w:p>
    <w:bookmarkEnd w:id="28"/>
    <w:p w14:paraId="4D83A4DA" w14:textId="0915376E" w:rsidR="00D45195" w:rsidRPr="00D45195" w:rsidRDefault="00D45195" w:rsidP="00D45195">
      <w:pPr>
        <w:tabs>
          <w:tab w:val="left" w:pos="283"/>
          <w:tab w:val="left" w:pos="2694"/>
          <w:tab w:val="left" w:pos="4962"/>
          <w:tab w:val="left" w:pos="7797"/>
        </w:tabs>
        <w:spacing w:after="0" w:line="240" w:lineRule="auto"/>
        <w:ind w:right="-1"/>
        <w:jc w:val="both"/>
        <w:rPr>
          <w:rStyle w:val="YoungMixChar"/>
          <w:rFonts w:cs="Times New Roman"/>
          <w:b/>
          <w:bCs/>
          <w:szCs w:val="24"/>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21</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Cho biết mỗi gene quy định một tính trạng, allele trội là trội hoàn toàn. Quá trình giảm phân không xảy ra đột biến. Ở một loài động vật giới đực dị giao tử,</w:t>
      </w:r>
      <w:r w:rsidRPr="00126537">
        <w:rPr>
          <w:rStyle w:val="fontstyle01"/>
          <w:rFonts w:ascii="Times New Roman" w:hAnsi="Times New Roman" w:cs="Times New Roman"/>
          <w:sz w:val="24"/>
          <w:szCs w:val="24"/>
        </w:rPr>
        <w:t xml:space="preserve"> </w:t>
      </w:r>
      <w:r w:rsidRPr="00126537">
        <w:rPr>
          <w:rFonts w:ascii="Times New Roman" w:hAnsi="Times New Roman" w:cs="Times New Roman"/>
          <w:sz w:val="24"/>
          <w:szCs w:val="24"/>
        </w:rPr>
        <w:t>phép lai AaX</w:t>
      </w:r>
      <w:r w:rsidRPr="00126537">
        <w:rPr>
          <w:rFonts w:ascii="Times New Roman" w:hAnsi="Times New Roman" w:cs="Times New Roman"/>
          <w:sz w:val="24"/>
          <w:szCs w:val="24"/>
          <w:vertAlign w:val="superscript"/>
        </w:rPr>
        <w:t>B</w:t>
      </w:r>
      <w:r w:rsidRPr="00126537">
        <w:rPr>
          <w:rFonts w:ascii="Times New Roman" w:hAnsi="Times New Roman" w:cs="Times New Roman"/>
          <w:sz w:val="24"/>
          <w:szCs w:val="24"/>
        </w:rPr>
        <w:t>X</w:t>
      </w:r>
      <w:r w:rsidRPr="00126537">
        <w:rPr>
          <w:rFonts w:ascii="Times New Roman" w:hAnsi="Times New Roman" w:cs="Times New Roman"/>
          <w:sz w:val="24"/>
          <w:szCs w:val="24"/>
          <w:vertAlign w:val="superscript"/>
        </w:rPr>
        <w:t>b</w:t>
      </w:r>
      <w:r w:rsidRPr="00126537">
        <w:rPr>
          <w:rFonts w:ascii="Times New Roman" w:hAnsi="Times New Roman" w:cs="Times New Roman"/>
          <w:sz w:val="24"/>
          <w:szCs w:val="24"/>
        </w:rPr>
        <w:t xml:space="preserve"> x AaX</w:t>
      </w:r>
      <w:r w:rsidRPr="00126537">
        <w:rPr>
          <w:rFonts w:ascii="Times New Roman" w:hAnsi="Times New Roman" w:cs="Times New Roman"/>
          <w:sz w:val="24"/>
          <w:szCs w:val="24"/>
          <w:vertAlign w:val="superscript"/>
        </w:rPr>
        <w:t>B</w:t>
      </w:r>
      <w:r w:rsidRPr="00126537">
        <w:rPr>
          <w:rFonts w:ascii="Times New Roman" w:hAnsi="Times New Roman" w:cs="Times New Roman"/>
          <w:sz w:val="24"/>
          <w:szCs w:val="24"/>
        </w:rPr>
        <w:t>Y cho đời con có bao nhiêu loại kiểu gene, bao nhiêu loại kiểu hình xét trên cả phương diện giới tính?</w:t>
      </w:r>
    </w:p>
    <w:p w14:paraId="4E582014"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Pr>
          <w:rStyle w:val="YoungMixChar"/>
          <w:rFonts w:cs="Times New Roman"/>
          <w:b/>
          <w:szCs w:val="24"/>
        </w:rPr>
        <w:tab/>
      </w:r>
      <w:r w:rsidRPr="00126537">
        <w:rPr>
          <w:rStyle w:val="YoungMixChar"/>
          <w:rFonts w:cs="Times New Roman"/>
          <w:b/>
          <w:szCs w:val="24"/>
        </w:rPr>
        <w:t xml:space="preserve">A. </w:t>
      </w:r>
      <w:r w:rsidRPr="00126537">
        <w:rPr>
          <w:rFonts w:ascii="Times New Roman" w:hAnsi="Times New Roman" w:cs="Times New Roman"/>
          <w:sz w:val="24"/>
          <w:szCs w:val="24"/>
        </w:rPr>
        <w:t>12 loại kiểu gene, 6 loại kiểu hình.</w:t>
      </w:r>
    </w:p>
    <w:p w14:paraId="25D373C9"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B. </w:t>
      </w:r>
      <w:r w:rsidRPr="00126537">
        <w:rPr>
          <w:rFonts w:ascii="Times New Roman" w:hAnsi="Times New Roman" w:cs="Times New Roman"/>
          <w:sz w:val="24"/>
          <w:szCs w:val="24"/>
        </w:rPr>
        <w:t>12 loại kiểu gene, 8 loại kiểu hình.</w:t>
      </w:r>
    </w:p>
    <w:p w14:paraId="3C0DBBAA"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C. </w:t>
      </w:r>
      <w:r w:rsidRPr="00126537">
        <w:rPr>
          <w:rFonts w:ascii="Times New Roman" w:hAnsi="Times New Roman" w:cs="Times New Roman"/>
          <w:sz w:val="24"/>
          <w:szCs w:val="24"/>
        </w:rPr>
        <w:t>8 loại kiểu gene, 6 loại kiểu hình.</w:t>
      </w:r>
    </w:p>
    <w:p w14:paraId="75E533D5"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D. </w:t>
      </w:r>
      <w:r w:rsidRPr="00126537">
        <w:rPr>
          <w:rFonts w:ascii="Times New Roman" w:hAnsi="Times New Roman" w:cs="Times New Roman"/>
          <w:sz w:val="24"/>
          <w:szCs w:val="24"/>
        </w:rPr>
        <w:t>10 loại kiểu gene, 6 loại kiểu hình.</w:t>
      </w:r>
    </w:p>
    <w:p w14:paraId="750272BA" w14:textId="5D13E4DA" w:rsidR="00D45195" w:rsidRPr="00126537" w:rsidRDefault="00D45195" w:rsidP="00D45195">
      <w:pPr>
        <w:pStyle w:val="NormalWeb"/>
        <w:shd w:val="clear" w:color="auto" w:fill="FFFFFF"/>
        <w:spacing w:before="0" w:beforeAutospacing="0" w:after="0" w:afterAutospacing="0"/>
        <w:jc w:val="both"/>
        <w:rPr>
          <w:shd w:val="clear" w:color="auto" w:fill="FFFFFF"/>
        </w:rPr>
      </w:pPr>
      <w:r w:rsidRPr="00126537">
        <w:rPr>
          <w:b/>
          <w:color w:val="000000"/>
        </w:rPr>
        <w:t xml:space="preserve">Câu </w:t>
      </w:r>
      <w:r>
        <w:rPr>
          <w:b/>
          <w:color w:val="000000"/>
        </w:rPr>
        <w:t>22</w:t>
      </w:r>
      <w:r w:rsidRPr="00126537">
        <w:rPr>
          <w:b/>
          <w:color w:val="000000"/>
        </w:rPr>
        <w:t xml:space="preserve">. </w:t>
      </w:r>
      <w:r w:rsidRPr="00126537">
        <w:rPr>
          <w:color w:val="000000"/>
          <w:shd w:val="clear" w:color="auto" w:fill="FFFFFF"/>
        </w:rPr>
        <w:t>Ở đời con của phép lai nào sau đây, tỷ lệ kiểu hình ở giới đực khác nhau với tỉ lệ kiểu hình ở giới cái?</w:t>
      </w:r>
    </w:p>
    <w:p w14:paraId="79F84F9D"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shd w:val="clear" w:color="auto" w:fill="FFFFFF"/>
        </w:rPr>
        <w:t>X</w:t>
      </w:r>
      <w:r w:rsidRPr="00126537">
        <w:rPr>
          <w:rFonts w:ascii="Times New Roman" w:hAnsi="Times New Roman" w:cs="Times New Roman"/>
          <w:sz w:val="24"/>
          <w:szCs w:val="24"/>
          <w:shd w:val="clear" w:color="auto" w:fill="FFFFFF"/>
          <w:vertAlign w:val="superscript"/>
        </w:rPr>
        <w:t>A</w:t>
      </w:r>
      <w:r w:rsidRPr="00126537">
        <w:rPr>
          <w:rFonts w:ascii="Times New Roman" w:hAnsi="Times New Roman" w:cs="Times New Roman"/>
          <w:sz w:val="24"/>
          <w:szCs w:val="24"/>
          <w:shd w:val="clear" w:color="auto" w:fill="FFFFFF"/>
        </w:rPr>
        <w:t>X</w:t>
      </w:r>
      <w:r w:rsidRPr="00126537">
        <w:rPr>
          <w:rFonts w:ascii="Times New Roman" w:hAnsi="Times New Roman" w:cs="Times New Roman"/>
          <w:sz w:val="24"/>
          <w:szCs w:val="24"/>
          <w:shd w:val="clear" w:color="auto" w:fill="FFFFFF"/>
          <w:vertAlign w:val="superscript"/>
        </w:rPr>
        <w:t>A</w:t>
      </w:r>
      <w:r w:rsidRPr="00126537">
        <w:rPr>
          <w:rFonts w:ascii="Times New Roman" w:hAnsi="Times New Roman" w:cs="Times New Roman"/>
          <w:sz w:val="24"/>
          <w:szCs w:val="24"/>
          <w:shd w:val="clear" w:color="auto" w:fill="FFFFFF"/>
        </w:rPr>
        <w:t xml:space="preserve"> x X</w:t>
      </w:r>
      <w:r w:rsidRPr="00126537">
        <w:rPr>
          <w:rFonts w:ascii="Times New Roman" w:hAnsi="Times New Roman" w:cs="Times New Roman"/>
          <w:sz w:val="24"/>
          <w:szCs w:val="24"/>
          <w:shd w:val="clear" w:color="auto" w:fill="FFFFFF"/>
          <w:vertAlign w:val="superscript"/>
        </w:rPr>
        <w:t>a</w:t>
      </w:r>
      <w:r w:rsidRPr="00126537">
        <w:rPr>
          <w:rFonts w:ascii="Times New Roman" w:hAnsi="Times New Roman" w:cs="Times New Roman"/>
          <w:sz w:val="24"/>
          <w:szCs w:val="24"/>
          <w:shd w:val="clear" w:color="auto" w:fill="FFFFFF"/>
        </w:rPr>
        <w:t>Y</w:t>
      </w:r>
      <w:r w:rsidRPr="00126537">
        <w:rPr>
          <w:rStyle w:val="YoungMixChar"/>
          <w:rFonts w:cs="Times New Roman"/>
          <w:b/>
          <w:szCs w:val="24"/>
        </w:rPr>
        <w:tab/>
        <w:t xml:space="preserve">B. </w:t>
      </w:r>
      <w:r w:rsidRPr="00126537">
        <w:rPr>
          <w:rFonts w:ascii="Times New Roman" w:hAnsi="Times New Roman" w:cs="Times New Roman"/>
          <w:sz w:val="24"/>
          <w:szCs w:val="24"/>
          <w:shd w:val="clear" w:color="auto" w:fill="FFFFFF"/>
        </w:rPr>
        <w:t>X</w:t>
      </w:r>
      <w:r w:rsidRPr="00126537">
        <w:rPr>
          <w:rFonts w:ascii="Times New Roman" w:hAnsi="Times New Roman" w:cs="Times New Roman"/>
          <w:sz w:val="24"/>
          <w:szCs w:val="24"/>
          <w:shd w:val="clear" w:color="auto" w:fill="FFFFFF"/>
          <w:vertAlign w:val="superscript"/>
        </w:rPr>
        <w:t>A</w:t>
      </w:r>
      <w:r w:rsidRPr="00126537">
        <w:rPr>
          <w:rFonts w:ascii="Times New Roman" w:hAnsi="Times New Roman" w:cs="Times New Roman"/>
          <w:sz w:val="24"/>
          <w:szCs w:val="24"/>
          <w:shd w:val="clear" w:color="auto" w:fill="FFFFFF"/>
        </w:rPr>
        <w:t>X</w:t>
      </w:r>
      <w:r w:rsidRPr="00126537">
        <w:rPr>
          <w:rFonts w:ascii="Times New Roman" w:hAnsi="Times New Roman" w:cs="Times New Roman"/>
          <w:sz w:val="24"/>
          <w:szCs w:val="24"/>
          <w:shd w:val="clear" w:color="auto" w:fill="FFFFFF"/>
          <w:vertAlign w:val="superscript"/>
        </w:rPr>
        <w:t>a</w:t>
      </w:r>
      <w:r w:rsidRPr="00126537">
        <w:rPr>
          <w:rFonts w:ascii="Times New Roman" w:hAnsi="Times New Roman" w:cs="Times New Roman"/>
          <w:sz w:val="24"/>
          <w:szCs w:val="24"/>
          <w:shd w:val="clear" w:color="auto" w:fill="FFFFFF"/>
        </w:rPr>
        <w:t xml:space="preserve"> x X</w:t>
      </w:r>
      <w:r w:rsidRPr="00126537">
        <w:rPr>
          <w:rFonts w:ascii="Times New Roman" w:hAnsi="Times New Roman" w:cs="Times New Roman"/>
          <w:sz w:val="24"/>
          <w:szCs w:val="24"/>
          <w:shd w:val="clear" w:color="auto" w:fill="FFFFFF"/>
          <w:vertAlign w:val="superscript"/>
        </w:rPr>
        <w:t>a</w:t>
      </w:r>
      <w:r w:rsidRPr="00126537">
        <w:rPr>
          <w:rFonts w:ascii="Times New Roman" w:hAnsi="Times New Roman" w:cs="Times New Roman"/>
          <w:sz w:val="24"/>
          <w:szCs w:val="24"/>
          <w:shd w:val="clear" w:color="auto" w:fill="FFFFFF"/>
        </w:rPr>
        <w:t>Y</w:t>
      </w:r>
      <w:r w:rsidRPr="00126537">
        <w:rPr>
          <w:rStyle w:val="YoungMixChar"/>
          <w:rFonts w:cs="Times New Roman"/>
          <w:b/>
          <w:szCs w:val="24"/>
        </w:rPr>
        <w:tab/>
        <w:t xml:space="preserve">C. </w:t>
      </w:r>
      <w:r w:rsidRPr="00126537">
        <w:rPr>
          <w:rFonts w:ascii="Times New Roman" w:hAnsi="Times New Roman" w:cs="Times New Roman"/>
          <w:sz w:val="24"/>
          <w:szCs w:val="24"/>
          <w:shd w:val="clear" w:color="auto" w:fill="FFFFFF"/>
        </w:rPr>
        <w:t>X</w:t>
      </w:r>
      <w:r w:rsidRPr="00126537">
        <w:rPr>
          <w:rFonts w:ascii="Times New Roman" w:hAnsi="Times New Roman" w:cs="Times New Roman"/>
          <w:sz w:val="24"/>
          <w:szCs w:val="24"/>
          <w:shd w:val="clear" w:color="auto" w:fill="FFFFFF"/>
          <w:vertAlign w:val="superscript"/>
        </w:rPr>
        <w:t>a</w:t>
      </w:r>
      <w:r w:rsidRPr="00126537">
        <w:rPr>
          <w:rFonts w:ascii="Times New Roman" w:hAnsi="Times New Roman" w:cs="Times New Roman"/>
          <w:sz w:val="24"/>
          <w:szCs w:val="24"/>
          <w:shd w:val="clear" w:color="auto" w:fill="FFFFFF"/>
        </w:rPr>
        <w:t>X</w:t>
      </w:r>
      <w:r w:rsidRPr="00126537">
        <w:rPr>
          <w:rFonts w:ascii="Times New Roman" w:hAnsi="Times New Roman" w:cs="Times New Roman"/>
          <w:sz w:val="24"/>
          <w:szCs w:val="24"/>
          <w:shd w:val="clear" w:color="auto" w:fill="FFFFFF"/>
          <w:vertAlign w:val="superscript"/>
        </w:rPr>
        <w:t>a</w:t>
      </w:r>
      <w:r w:rsidRPr="00126537">
        <w:rPr>
          <w:rFonts w:ascii="Times New Roman" w:hAnsi="Times New Roman" w:cs="Times New Roman"/>
          <w:sz w:val="24"/>
          <w:szCs w:val="24"/>
          <w:shd w:val="clear" w:color="auto" w:fill="FFFFFF"/>
        </w:rPr>
        <w:t xml:space="preserve"> x X</w:t>
      </w:r>
      <w:r w:rsidRPr="00126537">
        <w:rPr>
          <w:rFonts w:ascii="Times New Roman" w:hAnsi="Times New Roman" w:cs="Times New Roman"/>
          <w:sz w:val="24"/>
          <w:szCs w:val="24"/>
          <w:shd w:val="clear" w:color="auto" w:fill="FFFFFF"/>
          <w:vertAlign w:val="superscript"/>
        </w:rPr>
        <w:t>a</w:t>
      </w:r>
      <w:r w:rsidRPr="00126537">
        <w:rPr>
          <w:rFonts w:ascii="Times New Roman" w:hAnsi="Times New Roman" w:cs="Times New Roman"/>
          <w:sz w:val="24"/>
          <w:szCs w:val="24"/>
          <w:shd w:val="clear" w:color="auto" w:fill="FFFFFF"/>
        </w:rPr>
        <w:t>Y</w:t>
      </w:r>
      <w:r w:rsidRPr="00126537">
        <w:rPr>
          <w:rStyle w:val="YoungMixChar"/>
          <w:rFonts w:cs="Times New Roman"/>
          <w:b/>
          <w:szCs w:val="24"/>
        </w:rPr>
        <w:tab/>
        <w:t xml:space="preserve">D. </w:t>
      </w:r>
      <w:r w:rsidRPr="00126537">
        <w:rPr>
          <w:rFonts w:ascii="Times New Roman" w:hAnsi="Times New Roman" w:cs="Times New Roman"/>
          <w:sz w:val="24"/>
          <w:szCs w:val="24"/>
          <w:shd w:val="clear" w:color="auto" w:fill="FFFFFF"/>
        </w:rPr>
        <w:t>X</w:t>
      </w:r>
      <w:r w:rsidRPr="00126537">
        <w:rPr>
          <w:rFonts w:ascii="Times New Roman" w:hAnsi="Times New Roman" w:cs="Times New Roman"/>
          <w:sz w:val="24"/>
          <w:szCs w:val="24"/>
          <w:shd w:val="clear" w:color="auto" w:fill="FFFFFF"/>
          <w:vertAlign w:val="superscript"/>
        </w:rPr>
        <w:t>A</w:t>
      </w:r>
      <w:r w:rsidRPr="00126537">
        <w:rPr>
          <w:rFonts w:ascii="Times New Roman" w:hAnsi="Times New Roman" w:cs="Times New Roman"/>
          <w:sz w:val="24"/>
          <w:szCs w:val="24"/>
          <w:shd w:val="clear" w:color="auto" w:fill="FFFFFF"/>
        </w:rPr>
        <w:t>X</w:t>
      </w:r>
      <w:r w:rsidRPr="00126537">
        <w:rPr>
          <w:rFonts w:ascii="Times New Roman" w:hAnsi="Times New Roman" w:cs="Times New Roman"/>
          <w:sz w:val="24"/>
          <w:szCs w:val="24"/>
          <w:shd w:val="clear" w:color="auto" w:fill="FFFFFF"/>
          <w:vertAlign w:val="superscript"/>
        </w:rPr>
        <w:t>a</w:t>
      </w:r>
      <w:r w:rsidRPr="00126537">
        <w:rPr>
          <w:rFonts w:ascii="Times New Roman" w:hAnsi="Times New Roman" w:cs="Times New Roman"/>
          <w:sz w:val="24"/>
          <w:szCs w:val="24"/>
          <w:shd w:val="clear" w:color="auto" w:fill="FFFFFF"/>
        </w:rPr>
        <w:t xml:space="preserve"> x X</w:t>
      </w:r>
      <w:r w:rsidRPr="00126537">
        <w:rPr>
          <w:rFonts w:ascii="Times New Roman" w:hAnsi="Times New Roman" w:cs="Times New Roman"/>
          <w:sz w:val="24"/>
          <w:szCs w:val="24"/>
          <w:shd w:val="clear" w:color="auto" w:fill="FFFFFF"/>
          <w:vertAlign w:val="superscript"/>
        </w:rPr>
        <w:t>A</w:t>
      </w:r>
      <w:r w:rsidRPr="00126537">
        <w:rPr>
          <w:rFonts w:ascii="Times New Roman" w:hAnsi="Times New Roman" w:cs="Times New Roman"/>
          <w:sz w:val="24"/>
          <w:szCs w:val="24"/>
          <w:shd w:val="clear" w:color="auto" w:fill="FFFFFF"/>
        </w:rPr>
        <w:t>Y</w:t>
      </w:r>
    </w:p>
    <w:p w14:paraId="46133897" w14:textId="448D1B0F" w:rsidR="00D45195" w:rsidRPr="00126537" w:rsidRDefault="00D45195" w:rsidP="00D45195">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23</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 xml:space="preserve">Ở ruồi giấm, allele A quy định mắt đỏ trội hoàn toàn so với allele a quy định mắt trắng. Biết rằng không xảy ra đột biến mới. Theo lí thuyết, phép lai: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a</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a</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A</m:t>
            </m:r>
          </m:sup>
        </m:sSup>
        <m:r>
          <w:rPr>
            <w:rFonts w:ascii="Cambria Math" w:hAnsi="Cambria Math" w:cs="Times New Roman"/>
            <w:sz w:val="24"/>
            <w:szCs w:val="24"/>
          </w:rPr>
          <m:t>Y</m:t>
        </m:r>
      </m:oMath>
      <w:r w:rsidRPr="00126537">
        <w:rPr>
          <w:rFonts w:ascii="Times New Roman" w:hAnsi="Times New Roman" w:cs="Times New Roman"/>
          <w:sz w:val="24"/>
          <w:szCs w:val="24"/>
        </w:rPr>
        <w:t xml:space="preserve"> cho đời con có bao nhiêu loại kiểu gene, bao nhiêu loại kiểu hình?</w:t>
      </w:r>
    </w:p>
    <w:p w14:paraId="6A6ECAC0" w14:textId="77777777" w:rsidR="00D45195" w:rsidRPr="00126537" w:rsidRDefault="00D45195" w:rsidP="00D45195">
      <w:pPr>
        <w:tabs>
          <w:tab w:val="left" w:pos="283"/>
          <w:tab w:val="left" w:pos="5528"/>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2 loại kiểu gene, 1 loại kiểu hình.</w:t>
      </w:r>
      <w:r w:rsidRPr="00126537">
        <w:rPr>
          <w:rStyle w:val="YoungMixChar"/>
          <w:rFonts w:cs="Times New Roman"/>
          <w:b/>
          <w:szCs w:val="24"/>
        </w:rPr>
        <w:tab/>
        <w:t xml:space="preserve">B. </w:t>
      </w:r>
      <w:r w:rsidRPr="00126537">
        <w:rPr>
          <w:rFonts w:ascii="Times New Roman" w:hAnsi="Times New Roman" w:cs="Times New Roman"/>
          <w:sz w:val="24"/>
          <w:szCs w:val="24"/>
        </w:rPr>
        <w:t>2 loại kiểu gene, 2 loại kiểu hình.</w:t>
      </w:r>
    </w:p>
    <w:p w14:paraId="3765160C" w14:textId="77777777" w:rsidR="00D45195" w:rsidRPr="00126537" w:rsidRDefault="00D45195" w:rsidP="00D45195">
      <w:pPr>
        <w:tabs>
          <w:tab w:val="left" w:pos="283"/>
          <w:tab w:val="left" w:pos="5528"/>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C. </w:t>
      </w:r>
      <w:r w:rsidRPr="00126537">
        <w:rPr>
          <w:rFonts w:ascii="Times New Roman" w:hAnsi="Times New Roman" w:cs="Times New Roman"/>
          <w:sz w:val="24"/>
          <w:szCs w:val="24"/>
        </w:rPr>
        <w:t>4 loại kiểu gene, 2 loại kiểu hình.</w:t>
      </w:r>
      <w:r w:rsidRPr="00126537">
        <w:rPr>
          <w:rStyle w:val="YoungMixChar"/>
          <w:rFonts w:cs="Times New Roman"/>
          <w:b/>
          <w:szCs w:val="24"/>
        </w:rPr>
        <w:tab/>
        <w:t xml:space="preserve">D. </w:t>
      </w:r>
      <w:r w:rsidRPr="00126537">
        <w:rPr>
          <w:rFonts w:ascii="Times New Roman" w:hAnsi="Times New Roman" w:cs="Times New Roman"/>
          <w:sz w:val="24"/>
          <w:szCs w:val="24"/>
        </w:rPr>
        <w:t>1 loại kiểu gene, 1 loại kiểu hình.</w:t>
      </w:r>
    </w:p>
    <w:p w14:paraId="3C0B8C39" w14:textId="61CDE99D" w:rsidR="00D45195" w:rsidRPr="00126537" w:rsidRDefault="00D45195" w:rsidP="00D45195">
      <w:pPr>
        <w:tabs>
          <w:tab w:val="left" w:pos="142"/>
        </w:tabs>
        <w:spacing w:after="0" w:line="240" w:lineRule="auto"/>
        <w:jc w:val="both"/>
        <w:rPr>
          <w:rFonts w:ascii="Times New Roman" w:hAnsi="Times New Roman" w:cs="Times New Roman"/>
          <w:sz w:val="24"/>
          <w:szCs w:val="24"/>
          <w:lang w:val="pt-BR"/>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24</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lang w:val="pt-BR"/>
        </w:rPr>
        <w:t xml:space="preserve">Một cơ thể có KG   Aa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BD</m:t>
            </m:r>
          </m:num>
          <m:den>
            <m:r>
              <w:rPr>
                <w:rFonts w:ascii="Cambria Math" w:hAnsi="Cambria Math" w:cs="Times New Roman"/>
                <w:sz w:val="24"/>
                <w:szCs w:val="24"/>
                <w:lang w:val="pt-BR"/>
              </w:rPr>
              <m:t>bd</m:t>
            </m:r>
          </m:den>
        </m:f>
      </m:oMath>
      <w:r w:rsidRPr="00126537">
        <w:rPr>
          <w:rFonts w:ascii="Times New Roman" w:hAnsi="Times New Roman" w:cs="Times New Roman"/>
          <w:sz w:val="24"/>
          <w:szCs w:val="24"/>
          <w:lang w:val="pt-BR"/>
        </w:rPr>
        <w:t>, tần số hoán vị gene giữa 2 gene B và D là 20%. Tỉ lệ loại giao tử a</w:t>
      </w:r>
      <w:r w:rsidRPr="00126537">
        <w:rPr>
          <w:rFonts w:ascii="Times New Roman" w:hAnsi="Times New Roman" w:cs="Times New Roman"/>
          <w:sz w:val="24"/>
          <w:szCs w:val="24"/>
          <w:u w:val="single"/>
          <w:lang w:val="pt-BR"/>
        </w:rPr>
        <w:t>Bd</w:t>
      </w:r>
      <w:r w:rsidRPr="00126537">
        <w:rPr>
          <w:rFonts w:ascii="Times New Roman" w:hAnsi="Times New Roman" w:cs="Times New Roman"/>
          <w:sz w:val="24"/>
          <w:szCs w:val="24"/>
          <w:lang w:val="pt-BR"/>
        </w:rPr>
        <w:t xml:space="preserve"> là</w:t>
      </w:r>
    </w:p>
    <w:p w14:paraId="220F3396"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lang w:val="pt-BR"/>
        </w:rPr>
        <w:t>5%.</w:t>
      </w:r>
      <w:r w:rsidRPr="00126537">
        <w:rPr>
          <w:rStyle w:val="YoungMixChar"/>
          <w:rFonts w:cs="Times New Roman"/>
          <w:b/>
          <w:szCs w:val="24"/>
        </w:rPr>
        <w:tab/>
        <w:t xml:space="preserve">B. </w:t>
      </w:r>
      <w:r w:rsidRPr="00126537">
        <w:rPr>
          <w:rFonts w:ascii="Times New Roman" w:hAnsi="Times New Roman" w:cs="Times New Roman"/>
          <w:sz w:val="24"/>
          <w:szCs w:val="24"/>
          <w:lang w:val="pt-BR"/>
        </w:rPr>
        <w:t>20%.</w:t>
      </w:r>
      <w:r w:rsidRPr="00126537">
        <w:rPr>
          <w:rStyle w:val="YoungMixChar"/>
          <w:rFonts w:cs="Times New Roman"/>
          <w:b/>
          <w:szCs w:val="24"/>
        </w:rPr>
        <w:tab/>
        <w:t xml:space="preserve">C. </w:t>
      </w:r>
      <w:r w:rsidRPr="00126537">
        <w:rPr>
          <w:rFonts w:ascii="Times New Roman" w:hAnsi="Times New Roman" w:cs="Times New Roman"/>
          <w:sz w:val="24"/>
          <w:szCs w:val="24"/>
          <w:lang w:val="pt-BR"/>
        </w:rPr>
        <w:t>15%.</w:t>
      </w:r>
      <w:r w:rsidRPr="00126537">
        <w:rPr>
          <w:rStyle w:val="YoungMixChar"/>
          <w:rFonts w:cs="Times New Roman"/>
          <w:b/>
          <w:szCs w:val="24"/>
        </w:rPr>
        <w:tab/>
        <w:t xml:space="preserve">D. </w:t>
      </w:r>
      <w:r w:rsidRPr="00126537">
        <w:rPr>
          <w:rFonts w:ascii="Times New Roman" w:hAnsi="Times New Roman" w:cs="Times New Roman"/>
          <w:sz w:val="24"/>
          <w:szCs w:val="24"/>
          <w:lang w:val="pt-BR"/>
        </w:rPr>
        <w:t>10%.</w:t>
      </w:r>
    </w:p>
    <w:p w14:paraId="3C3AC2E8" w14:textId="095B1A3E" w:rsidR="00D45195" w:rsidRPr="00126537" w:rsidRDefault="00D45195" w:rsidP="00D4519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2</w:t>
      </w:r>
      <w:r w:rsidRPr="00126537">
        <w:rPr>
          <w:rFonts w:ascii="Times New Roman" w:hAnsi="Times New Roman" w:cs="Times New Roman"/>
          <w:b/>
          <w:sz w:val="24"/>
          <w:szCs w:val="24"/>
        </w:rPr>
        <w:t xml:space="preserve">5. </w:t>
      </w:r>
      <w:r w:rsidRPr="00126537">
        <w:rPr>
          <w:rFonts w:ascii="Times New Roman" w:hAnsi="Times New Roman" w:cs="Times New Roman"/>
          <w:sz w:val="24"/>
          <w:szCs w:val="24"/>
        </w:rPr>
        <w:t>Một loài thực vật lưỡng bội, xét 3 cặp gene: A, a; B, b và D, d; mỗi gene quy định 1 tính trạng, các allele  trội là trội hoàn toàn và không xảy ra hoán vị gene. Phép lai P: 2 cây giao phấn với nhau, tạo ra F1 có tỉ lệ kiểu  hình là 1: 1: 1:1: 2: 2. Theo lí thuyết, phép lai nào sau đây phù hợp với P?</w:t>
      </w:r>
    </w:p>
    <w:p w14:paraId="355407B6" w14:textId="171FE77C" w:rsidR="00D45195" w:rsidRPr="000C4258"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lastRenderedPageBreak/>
        <w:t xml:space="preserve">A. </w:t>
      </w:r>
      <w:r w:rsidRPr="00126537">
        <w:rPr>
          <w:rFonts w:ascii="Times New Roman" w:hAnsi="Times New Roman" w:cs="Times New Roman"/>
          <w:sz w:val="24"/>
          <w:szCs w:val="24"/>
        </w:rPr>
        <w:t xml:space="preserve">aa </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r w:rsidRPr="00126537">
        <w:rPr>
          <w:rFonts w:ascii="Times New Roman" w:hAnsi="Times New Roman" w:cs="Times New Roman"/>
          <w:sz w:val="24"/>
          <w:szCs w:val="24"/>
        </w:rPr>
        <w:t xml:space="preserve"> x Aa</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r w:rsidRPr="00126537">
        <w:rPr>
          <w:rStyle w:val="YoungMixChar"/>
          <w:rFonts w:cs="Times New Roman"/>
          <w:b/>
          <w:szCs w:val="24"/>
        </w:rPr>
        <w:tab/>
        <w:t xml:space="preserve">B. </w:t>
      </w:r>
      <w:r w:rsidRPr="00126537">
        <w:rPr>
          <w:rFonts w:ascii="Times New Roman" w:hAnsi="Times New Roman" w:cs="Times New Roman"/>
          <w:sz w:val="24"/>
          <w:szCs w:val="24"/>
        </w:rPr>
        <w:t xml:space="preserve">Aa </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r w:rsidRPr="00126537">
        <w:rPr>
          <w:rFonts w:ascii="Times New Roman" w:hAnsi="Times New Roman" w:cs="Times New Roman"/>
          <w:sz w:val="24"/>
          <w:szCs w:val="24"/>
        </w:rPr>
        <w:t xml:space="preserve"> x Aa</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r w:rsidRPr="00126537">
        <w:rPr>
          <w:rStyle w:val="YoungMixChar"/>
          <w:rFonts w:cs="Times New Roman"/>
          <w:b/>
          <w:szCs w:val="24"/>
        </w:rPr>
        <w:tab/>
        <w:t xml:space="preserve">C. </w:t>
      </w:r>
      <w:r w:rsidRPr="00126537">
        <w:rPr>
          <w:rFonts w:ascii="Times New Roman" w:hAnsi="Times New Roman" w:cs="Times New Roman"/>
          <w:sz w:val="24"/>
          <w:szCs w:val="24"/>
        </w:rPr>
        <w:t xml:space="preserve">Aa </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r w:rsidRPr="00126537">
        <w:rPr>
          <w:rFonts w:ascii="Times New Roman" w:hAnsi="Times New Roman" w:cs="Times New Roman"/>
          <w:sz w:val="24"/>
          <w:szCs w:val="24"/>
        </w:rPr>
        <w:t xml:space="preserve"> x aa</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r w:rsidRPr="00126537">
        <w:rPr>
          <w:rStyle w:val="YoungMixChar"/>
          <w:rFonts w:cs="Times New Roman"/>
          <w:b/>
          <w:szCs w:val="24"/>
        </w:rPr>
        <w:tab/>
        <w:t xml:space="preserve">D. </w:t>
      </w:r>
      <w:r w:rsidRPr="00126537">
        <w:rPr>
          <w:rFonts w:ascii="Times New Roman" w:hAnsi="Times New Roman" w:cs="Times New Roman"/>
          <w:sz w:val="24"/>
          <w:szCs w:val="24"/>
        </w:rPr>
        <w:t xml:space="preserve">Aa </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r w:rsidRPr="00126537">
        <w:rPr>
          <w:rFonts w:ascii="Times New Roman" w:hAnsi="Times New Roman" w:cs="Times New Roman"/>
          <w:sz w:val="24"/>
          <w:szCs w:val="24"/>
        </w:rPr>
        <w:t xml:space="preserve"> x aa</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p>
    <w:p w14:paraId="73B8AB41" w14:textId="2B964884" w:rsidR="00D45195" w:rsidRPr="00126537" w:rsidRDefault="00D45195" w:rsidP="00D45195">
      <w:pPr>
        <w:shd w:val="clear" w:color="auto" w:fill="FFFFFF"/>
        <w:tabs>
          <w:tab w:val="left" w:pos="142"/>
        </w:tabs>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26</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lang w:val="de-DE"/>
        </w:rPr>
        <w:t>Ở một loài thực vật, khi cho P thuần chủng cây thân cao, quả đỏ lai với cây thân thấp, quả vàng thu được F</w:t>
      </w:r>
      <w:r w:rsidRPr="00126537">
        <w:rPr>
          <w:rFonts w:ascii="Times New Roman" w:hAnsi="Times New Roman" w:cs="Times New Roman"/>
          <w:sz w:val="24"/>
          <w:szCs w:val="24"/>
          <w:vertAlign w:val="subscript"/>
          <w:lang w:val="de-DE"/>
        </w:rPr>
        <w:t>1</w:t>
      </w:r>
      <w:r w:rsidRPr="00126537">
        <w:rPr>
          <w:rFonts w:ascii="Times New Roman" w:hAnsi="Times New Roman" w:cs="Times New Roman"/>
          <w:sz w:val="24"/>
          <w:szCs w:val="24"/>
          <w:vertAlign w:val="subscript"/>
          <w:lang w:val="de-DE"/>
        </w:rPr>
        <w:softHyphen/>
      </w:r>
      <w:r w:rsidRPr="00126537">
        <w:rPr>
          <w:rFonts w:ascii="Times New Roman" w:hAnsi="Times New Roman" w:cs="Times New Roman"/>
          <w:sz w:val="24"/>
          <w:szCs w:val="24"/>
          <w:lang w:val="de-DE"/>
        </w:rPr>
        <w:t xml:space="preserve"> đồng loạt cây thân cao, quả đỏ. </w:t>
      </w:r>
      <w:r w:rsidRPr="00126537">
        <w:rPr>
          <w:rFonts w:ascii="Times New Roman" w:hAnsi="Times New Roman" w:cs="Times New Roman"/>
          <w:sz w:val="24"/>
          <w:szCs w:val="24"/>
        </w:rPr>
        <w:t>Cho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xml:space="preserve"> tự thụ phấn thu được F</w:t>
      </w:r>
      <w:r w:rsidRPr="00126537">
        <w:rPr>
          <w:rFonts w:ascii="Times New Roman" w:hAnsi="Times New Roman" w:cs="Times New Roman"/>
          <w:sz w:val="24"/>
          <w:szCs w:val="24"/>
          <w:vertAlign w:val="subscript"/>
        </w:rPr>
        <w:t>2</w:t>
      </w:r>
      <w:r w:rsidRPr="00126537">
        <w:rPr>
          <w:rFonts w:ascii="Times New Roman" w:hAnsi="Times New Roman" w:cs="Times New Roman"/>
          <w:sz w:val="24"/>
          <w:szCs w:val="24"/>
        </w:rPr>
        <w:t xml:space="preserve"> có 4 kiểu hình</w:t>
      </w:r>
      <w:r w:rsidRPr="00126537">
        <w:rPr>
          <w:rFonts w:ascii="Times New Roman" w:hAnsi="Times New Roman" w:cs="Times New Roman"/>
          <w:sz w:val="24"/>
          <w:szCs w:val="24"/>
          <w:lang w:val="de-DE"/>
        </w:rPr>
        <w:t xml:space="preserve">, trong đó cây thân thấp, quả đỏ chiếm tỉ lệ 21%. </w:t>
      </w:r>
      <w:r w:rsidRPr="00126537">
        <w:rPr>
          <w:rFonts w:ascii="Times New Roman" w:hAnsi="Times New Roman" w:cs="Times New Roman"/>
          <w:sz w:val="24"/>
          <w:szCs w:val="24"/>
        </w:rPr>
        <w:t>. Kiểu gene và tần số hoán vị của F</w:t>
      </w:r>
      <w:r w:rsidRPr="00126537">
        <w:rPr>
          <w:rFonts w:ascii="Times New Roman" w:hAnsi="Times New Roman" w:cs="Times New Roman"/>
          <w:sz w:val="24"/>
          <w:szCs w:val="24"/>
          <w:vertAlign w:val="subscript"/>
        </w:rPr>
        <w:t xml:space="preserve">1 </w:t>
      </w:r>
      <w:r w:rsidRPr="00126537">
        <w:rPr>
          <w:rFonts w:ascii="Times New Roman" w:hAnsi="Times New Roman" w:cs="Times New Roman"/>
          <w:sz w:val="24"/>
          <w:szCs w:val="24"/>
        </w:rPr>
        <w:t>:</w:t>
      </w:r>
    </w:p>
    <w:p w14:paraId="0E8ECA29"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Ab</m:t>
            </m:r>
          </m:num>
          <m:den>
            <m:r>
              <w:rPr>
                <w:rFonts w:ascii="Cambria Math" w:hAnsi="Cambria Math" w:cs="Times New Roman"/>
                <w:sz w:val="24"/>
                <w:szCs w:val="24"/>
                <w:lang w:val="es-ES"/>
              </w:rPr>
              <m:t>aB</m:t>
            </m:r>
          </m:den>
        </m:f>
      </m:oMath>
      <w:r w:rsidRPr="00126537">
        <w:rPr>
          <w:rFonts w:ascii="Times New Roman" w:hAnsi="Times New Roman" w:cs="Times New Roman"/>
          <w:sz w:val="24"/>
          <w:szCs w:val="24"/>
          <w:lang w:val="es-ES"/>
        </w:rPr>
        <w:t>; 40%.</w:t>
      </w:r>
      <w:r w:rsidRPr="00126537">
        <w:rPr>
          <w:rStyle w:val="YoungMixChar"/>
          <w:rFonts w:cs="Times New Roman"/>
          <w:b/>
          <w:szCs w:val="24"/>
        </w:rPr>
        <w:tab/>
        <w:t xml:space="preserve">B.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AB</m:t>
            </m:r>
          </m:num>
          <m:den>
            <m:r>
              <w:rPr>
                <w:rFonts w:ascii="Cambria Math" w:hAnsi="Cambria Math" w:cs="Times New Roman"/>
                <w:sz w:val="24"/>
                <w:szCs w:val="24"/>
                <w:lang w:val="es-ES"/>
              </w:rPr>
              <m:t>ab</m:t>
            </m:r>
          </m:den>
        </m:f>
      </m:oMath>
      <w:r w:rsidRPr="00126537">
        <w:rPr>
          <w:rFonts w:ascii="Times New Roman" w:hAnsi="Times New Roman" w:cs="Times New Roman"/>
          <w:sz w:val="24"/>
          <w:szCs w:val="24"/>
          <w:lang w:val="es-ES"/>
        </w:rPr>
        <w:t>; 18%</w:t>
      </w:r>
      <w:r w:rsidRPr="00126537">
        <w:rPr>
          <w:rStyle w:val="YoungMixChar"/>
          <w:rFonts w:cs="Times New Roman"/>
          <w:b/>
          <w:szCs w:val="24"/>
        </w:rPr>
        <w:tab/>
        <w:t xml:space="preserve">C.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Ab</m:t>
            </m:r>
          </m:num>
          <m:den>
            <m:r>
              <w:rPr>
                <w:rFonts w:ascii="Cambria Math" w:hAnsi="Cambria Math" w:cs="Times New Roman"/>
                <w:sz w:val="24"/>
                <w:szCs w:val="24"/>
                <w:lang w:val="es-ES"/>
              </w:rPr>
              <m:t>aB</m:t>
            </m:r>
          </m:den>
        </m:f>
      </m:oMath>
      <w:r w:rsidRPr="00126537">
        <w:rPr>
          <w:rFonts w:ascii="Times New Roman" w:hAnsi="Times New Roman" w:cs="Times New Roman"/>
          <w:sz w:val="24"/>
          <w:szCs w:val="24"/>
          <w:lang w:val="es-ES"/>
        </w:rPr>
        <w:t>; 30%.</w:t>
      </w:r>
      <w:r w:rsidRPr="00126537">
        <w:rPr>
          <w:rStyle w:val="YoungMixChar"/>
          <w:rFonts w:cs="Times New Roman"/>
          <w:b/>
          <w:szCs w:val="24"/>
        </w:rPr>
        <w:tab/>
        <w:t xml:space="preserve">D.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AB</m:t>
            </m:r>
          </m:num>
          <m:den>
            <m:r>
              <w:rPr>
                <w:rFonts w:ascii="Cambria Math" w:hAnsi="Cambria Math" w:cs="Times New Roman"/>
                <w:sz w:val="24"/>
                <w:szCs w:val="24"/>
                <w:lang w:val="es-ES"/>
              </w:rPr>
              <m:t>ab</m:t>
            </m:r>
          </m:den>
        </m:f>
      </m:oMath>
      <w:r w:rsidRPr="00126537">
        <w:rPr>
          <w:rFonts w:ascii="Times New Roman" w:hAnsi="Times New Roman" w:cs="Times New Roman"/>
          <w:sz w:val="24"/>
          <w:szCs w:val="24"/>
          <w:lang w:val="es-ES"/>
        </w:rPr>
        <w:t>; 40%</w:t>
      </w:r>
    </w:p>
    <w:p w14:paraId="16EE4FF4" w14:textId="6E47B968" w:rsidR="00D45195" w:rsidRPr="00126537" w:rsidRDefault="00D45195" w:rsidP="00D45195">
      <w:pPr>
        <w:shd w:val="clear" w:color="auto" w:fill="FFFFFF"/>
        <w:tabs>
          <w:tab w:val="left" w:pos="142"/>
        </w:tabs>
        <w:spacing w:after="0" w:line="240" w:lineRule="auto"/>
        <w:jc w:val="both"/>
        <w:outlineLvl w:val="2"/>
        <w:rPr>
          <w:rFonts w:ascii="Times New Roman" w:hAnsi="Times New Roman" w:cs="Times New Roman"/>
          <w:sz w:val="24"/>
          <w:szCs w:val="24"/>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27</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Ở một loài TV, gene A quy định thân cao trội hoàn toàn so với a quy định thân thấp, gene B quy định hoa tím trội hoàn toàn so với b quy định hoa trắng; gene D quy định quả đỏ trội hoàn toàn so với d quy định quả vàng; gene E quy định quả tròn trội hoàn toàn so với e quy định quả dài. Quá trình phát sinh giao tử đực và cái đều xảy ra hoán vị gene giữa B và b với tần số 20%; giữa E và e với tần số 40%. Theo lý thuyết, ở đời con của phép lai</w:t>
      </w:r>
      <m:oMath>
        <m:r>
          <w:rPr>
            <w:rFonts w:ascii="Cambria Math" w:hAnsi="Cambria Math" w:cs="Times New Roman"/>
            <w:sz w:val="24"/>
            <w:szCs w:val="24"/>
          </w:rPr>
          <m:t xml:space="preserve"> </m:t>
        </m:r>
        <m:f>
          <m:fPr>
            <m:ctrlPr>
              <w:rPr>
                <w:rFonts w:ascii="Cambria Math" w:hAnsi="Cambria Math" w:cs="Times New Roman"/>
                <w:i/>
                <w:sz w:val="24"/>
                <w:szCs w:val="24"/>
                <w:lang w:val="es-ES"/>
              </w:rPr>
            </m:ctrlPr>
          </m:fPr>
          <m:num>
            <m:r>
              <w:rPr>
                <w:rFonts w:ascii="Cambria Math" w:hAnsi="Cambria Math" w:cs="Times New Roman"/>
                <w:sz w:val="24"/>
                <w:szCs w:val="24"/>
                <w:lang w:val="es-ES"/>
              </w:rPr>
              <m:t>AB</m:t>
            </m:r>
          </m:num>
          <m:den>
            <m:r>
              <w:rPr>
                <w:rFonts w:ascii="Cambria Math" w:hAnsi="Cambria Math" w:cs="Times New Roman"/>
                <w:sz w:val="24"/>
                <w:szCs w:val="24"/>
                <w:lang w:val="es-ES"/>
              </w:rPr>
              <m:t>ab</m:t>
            </m:r>
          </m:den>
        </m:f>
      </m:oMath>
      <w:r w:rsidRPr="00126537">
        <w:rPr>
          <w:rFonts w:ascii="Times New Roman" w:hAnsi="Times New Roman" w:cs="Times New Roman"/>
          <w:sz w:val="24"/>
          <w:szCs w:val="24"/>
        </w:rPr>
        <w:t xml:space="preserve">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DE</m:t>
            </m:r>
          </m:num>
          <m:den>
            <m:r>
              <w:rPr>
                <w:rFonts w:ascii="Cambria Math" w:hAnsi="Cambria Math" w:cs="Times New Roman"/>
                <w:sz w:val="24"/>
                <w:szCs w:val="24"/>
                <w:lang w:val="es-ES"/>
              </w:rPr>
              <m:t>de</m:t>
            </m:r>
          </m:den>
        </m:f>
      </m:oMath>
      <w:r w:rsidRPr="00126537">
        <w:rPr>
          <w:rFonts w:ascii="Times New Roman" w:hAnsi="Times New Roman" w:cs="Times New Roman"/>
          <w:sz w:val="24"/>
          <w:szCs w:val="24"/>
        </w:rPr>
        <w:t xml:space="preserve"> x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AB</m:t>
            </m:r>
          </m:num>
          <m:den>
            <m:r>
              <w:rPr>
                <w:rFonts w:ascii="Cambria Math" w:hAnsi="Cambria Math" w:cs="Times New Roman"/>
                <w:sz w:val="24"/>
                <w:szCs w:val="24"/>
                <w:lang w:val="es-ES"/>
              </w:rPr>
              <m:t>ab</m:t>
            </m:r>
          </m:den>
        </m:f>
        <m:f>
          <m:fPr>
            <m:ctrlPr>
              <w:rPr>
                <w:rFonts w:ascii="Cambria Math" w:hAnsi="Cambria Math" w:cs="Times New Roman"/>
                <w:i/>
                <w:sz w:val="24"/>
                <w:szCs w:val="24"/>
                <w:lang w:val="es-ES"/>
              </w:rPr>
            </m:ctrlPr>
          </m:fPr>
          <m:num>
            <m:r>
              <w:rPr>
                <w:rFonts w:ascii="Cambria Math" w:hAnsi="Cambria Math" w:cs="Times New Roman"/>
                <w:sz w:val="24"/>
                <w:szCs w:val="24"/>
                <w:lang w:val="es-ES"/>
              </w:rPr>
              <m:t>DE</m:t>
            </m:r>
          </m:num>
          <m:den>
            <m:r>
              <w:rPr>
                <w:rFonts w:ascii="Cambria Math" w:hAnsi="Cambria Math" w:cs="Times New Roman"/>
                <w:sz w:val="24"/>
                <w:szCs w:val="24"/>
                <w:lang w:val="es-ES"/>
              </w:rPr>
              <m:t>de</m:t>
            </m:r>
          </m:den>
        </m:f>
      </m:oMath>
      <w:r w:rsidRPr="00126537">
        <w:rPr>
          <w:rFonts w:ascii="Times New Roman" w:eastAsiaTheme="minorEastAsia" w:hAnsi="Times New Roman" w:cs="Times New Roman"/>
          <w:sz w:val="24"/>
          <w:szCs w:val="24"/>
          <w:lang w:val="es-ES"/>
        </w:rPr>
        <w:t xml:space="preserve"> </w:t>
      </w:r>
      <w:r w:rsidRPr="00126537">
        <w:rPr>
          <w:rFonts w:ascii="Times New Roman" w:hAnsi="Times New Roman" w:cs="Times New Roman"/>
          <w:sz w:val="24"/>
          <w:szCs w:val="24"/>
        </w:rPr>
        <w:t>loại KH thân cao, hoa trắng, quả dài, màu đỏ chiếm tỉ lệ</w:t>
      </w:r>
    </w:p>
    <w:p w14:paraId="4F7DFAF0"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30,25%.</w:t>
      </w:r>
      <w:r w:rsidRPr="00126537">
        <w:rPr>
          <w:rStyle w:val="YoungMixChar"/>
          <w:rFonts w:cs="Times New Roman"/>
          <w:b/>
          <w:szCs w:val="24"/>
        </w:rPr>
        <w:tab/>
        <w:t xml:space="preserve">B. </w:t>
      </w:r>
      <w:r w:rsidRPr="00126537">
        <w:rPr>
          <w:rFonts w:ascii="Times New Roman" w:hAnsi="Times New Roman" w:cs="Times New Roman"/>
          <w:sz w:val="24"/>
          <w:szCs w:val="24"/>
        </w:rPr>
        <w:t>56,25%.</w:t>
      </w:r>
      <w:r w:rsidRPr="00126537">
        <w:rPr>
          <w:rStyle w:val="YoungMixChar"/>
          <w:rFonts w:cs="Times New Roman"/>
          <w:b/>
          <w:szCs w:val="24"/>
        </w:rPr>
        <w:tab/>
        <w:t xml:space="preserve">C. </w:t>
      </w:r>
      <w:r w:rsidRPr="00126537">
        <w:rPr>
          <w:rFonts w:ascii="Times New Roman" w:hAnsi="Times New Roman" w:cs="Times New Roman"/>
          <w:sz w:val="24"/>
          <w:szCs w:val="24"/>
        </w:rPr>
        <w:t>18,75%.</w:t>
      </w:r>
      <w:r w:rsidRPr="00126537">
        <w:rPr>
          <w:rStyle w:val="YoungMixChar"/>
          <w:rFonts w:cs="Times New Roman"/>
          <w:b/>
          <w:szCs w:val="24"/>
        </w:rPr>
        <w:tab/>
        <w:t xml:space="preserve">D. </w:t>
      </w:r>
      <w:r w:rsidRPr="00126537">
        <w:rPr>
          <w:rFonts w:ascii="Times New Roman" w:hAnsi="Times New Roman" w:cs="Times New Roman"/>
          <w:sz w:val="24"/>
          <w:szCs w:val="24"/>
        </w:rPr>
        <w:t>1,44%.</w:t>
      </w:r>
    </w:p>
    <w:p w14:paraId="2F10A4FA" w14:textId="2CAF7D33" w:rsidR="00D45195" w:rsidRPr="00126537" w:rsidRDefault="00D45195" w:rsidP="00D45195">
      <w:pPr>
        <w:pStyle w:val="BodyText"/>
        <w:tabs>
          <w:tab w:val="left" w:pos="284"/>
          <w:tab w:val="left" w:pos="2552"/>
          <w:tab w:val="left" w:pos="4678"/>
          <w:tab w:val="left" w:pos="6804"/>
        </w:tabs>
        <w:spacing w:before="0"/>
        <w:jc w:val="both"/>
        <w:rPr>
          <w:rFonts w:ascii="Times New Roman" w:hAnsi="Times New Roman" w:cs="Times New Roman"/>
          <w:b/>
          <w:sz w:val="24"/>
          <w:szCs w:val="24"/>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28</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Hoán vị gene xảy ra trong giảm phân là do:</w:t>
      </w:r>
    </w:p>
    <w:p w14:paraId="2C95D1DB"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Sự trao đổi chéo giữa hai chromatid trong cùng một nhiễm sắc thể kép.</w:t>
      </w:r>
    </w:p>
    <w:p w14:paraId="0AA07988"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B. </w:t>
      </w:r>
      <w:r w:rsidRPr="00126537">
        <w:rPr>
          <w:rFonts w:ascii="Times New Roman" w:hAnsi="Times New Roman" w:cs="Times New Roman"/>
          <w:sz w:val="24"/>
          <w:szCs w:val="24"/>
        </w:rPr>
        <w:t>Sự phân li độc lập và tổ hợp tự do của các NST khác nhau.</w:t>
      </w:r>
    </w:p>
    <w:p w14:paraId="49630802"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C. </w:t>
      </w:r>
      <w:r w:rsidRPr="00126537">
        <w:rPr>
          <w:rFonts w:ascii="Times New Roman" w:hAnsi="Times New Roman" w:cs="Times New Roman"/>
          <w:sz w:val="24"/>
          <w:szCs w:val="24"/>
        </w:rPr>
        <w:t>Sự trao đổi chéo giữa hai chromatid khác nguồn trong cặp NST kép tương đồng</w:t>
      </w:r>
    </w:p>
    <w:p w14:paraId="17A0D20E" w14:textId="6362DD53" w:rsidR="00D45195" w:rsidRPr="00D45195"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D. </w:t>
      </w:r>
      <w:r w:rsidRPr="00126537">
        <w:rPr>
          <w:rFonts w:ascii="Times New Roman" w:hAnsi="Times New Roman" w:cs="Times New Roman"/>
          <w:sz w:val="24"/>
          <w:szCs w:val="24"/>
        </w:rPr>
        <w:t>Sự trao đổi đoạn giữa hai chromatid thuộc các NST không tương đồng.Thông hiểu</w:t>
      </w:r>
    </w:p>
    <w:p w14:paraId="0FA727F3" w14:textId="6C653543" w:rsidR="00D45195" w:rsidRPr="00126537" w:rsidRDefault="00D45195" w:rsidP="00D45195">
      <w:pPr>
        <w:pStyle w:val="BodyText"/>
        <w:tabs>
          <w:tab w:val="left" w:pos="284"/>
          <w:tab w:val="left" w:pos="2552"/>
          <w:tab w:val="left" w:pos="4678"/>
          <w:tab w:val="left" w:pos="6804"/>
        </w:tabs>
        <w:spacing w:before="0"/>
        <w:jc w:val="both"/>
        <w:rPr>
          <w:rFonts w:ascii="Times New Roman" w:hAnsi="Times New Roman" w:cs="Times New Roman"/>
          <w:sz w:val="24"/>
          <w:szCs w:val="24"/>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29</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Nhận định nào sau đây là chính xác khi nói về quy luật di truyền liên kết không hoàn toàn?</w:t>
      </w:r>
    </w:p>
    <w:p w14:paraId="1AB445FC"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Các gene càng gần nhau càng dễ xảy ra trao đổi dẫn tới hiện tượng hoán vị gene và ngược lại</w:t>
      </w:r>
    </w:p>
    <w:p w14:paraId="10ED8A93"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B. </w:t>
      </w:r>
      <w:r w:rsidRPr="00126537">
        <w:rPr>
          <w:rFonts w:ascii="Times New Roman" w:hAnsi="Times New Roman" w:cs="Times New Roman"/>
          <w:sz w:val="24"/>
          <w:szCs w:val="24"/>
        </w:rPr>
        <w:t>Tùy loài mà hoán vị gene chỉ xảy ra ở giới đực, hay giới cái hoặc cả hai giới</w:t>
      </w:r>
    </w:p>
    <w:p w14:paraId="03E9DB75"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C. </w:t>
      </w:r>
      <w:r w:rsidRPr="00126537">
        <w:rPr>
          <w:rFonts w:ascii="Times New Roman" w:hAnsi="Times New Roman" w:cs="Times New Roman"/>
          <w:sz w:val="24"/>
          <w:szCs w:val="24"/>
        </w:rPr>
        <w:t>Quá trình tiếp hợp trao đổi chéo xảy ra giữa hai chromatid chị em của nhiễm sắc thể kép</w:t>
      </w:r>
    </w:p>
    <w:p w14:paraId="3D94D7DE"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D. </w:t>
      </w:r>
      <w:r w:rsidRPr="00126537">
        <w:rPr>
          <w:rFonts w:ascii="Times New Roman" w:hAnsi="Times New Roman" w:cs="Times New Roman"/>
          <w:sz w:val="24"/>
          <w:szCs w:val="24"/>
        </w:rPr>
        <w:t>Quá trình tiếp hợp trao đổi chéo xảy ra ở kỳ giữa của giảm phân I.</w:t>
      </w:r>
    </w:p>
    <w:p w14:paraId="122A3A9D" w14:textId="6B744B99" w:rsidR="00D45195" w:rsidRPr="00126537" w:rsidRDefault="00D45195" w:rsidP="00D45195">
      <w:pPr>
        <w:shd w:val="clear" w:color="auto" w:fill="FFFFFF"/>
        <w:spacing w:after="0" w:line="240" w:lineRule="auto"/>
        <w:jc w:val="both"/>
        <w:rPr>
          <w:ins w:id="29" w:author="Unknown"/>
          <w:rFonts w:ascii="Times New Roman" w:hAnsi="Times New Roman" w:cs="Times New Roman"/>
          <w:sz w:val="24"/>
          <w:szCs w:val="24"/>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30</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Phát biểu nào dưới đây về quy luật hoán vị gene là không đúng?</w:t>
      </w:r>
    </w:p>
    <w:p w14:paraId="79176024"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Làm xuất hiện các tổ hợp gene mới từ sự đổi chỗ giữa các allele nằm trên các NST khác nhau của cặp tương đồng.</w:t>
      </w:r>
    </w:p>
    <w:p w14:paraId="10D02D62"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B. </w:t>
      </w:r>
      <w:r w:rsidRPr="00126537">
        <w:rPr>
          <w:rFonts w:ascii="Times New Roman" w:hAnsi="Times New Roman" w:cs="Times New Roman"/>
          <w:sz w:val="24"/>
          <w:szCs w:val="24"/>
        </w:rPr>
        <w:t>Trên cùng một NST, các gene nằm càng xa nhau thì tần số hoán vị gene càng bé và ngược lại</w:t>
      </w:r>
    </w:p>
    <w:p w14:paraId="1D69B616"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C. </w:t>
      </w:r>
      <w:r w:rsidRPr="00126537">
        <w:rPr>
          <w:rFonts w:ascii="Times New Roman" w:hAnsi="Times New Roman" w:cs="Times New Roman"/>
          <w:sz w:val="24"/>
          <w:szCs w:val="24"/>
        </w:rPr>
        <w:t>Do xu hướng chủ yếu của các gene là liên kết nên trong giảm phân tần số hoán vị gene không vượt quá 50%.</w:t>
      </w:r>
    </w:p>
    <w:p w14:paraId="7B7B2748"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D. </w:t>
      </w:r>
      <w:r w:rsidRPr="00126537">
        <w:rPr>
          <w:rFonts w:ascii="Times New Roman" w:hAnsi="Times New Roman" w:cs="Times New Roman"/>
          <w:sz w:val="24"/>
          <w:szCs w:val="24"/>
        </w:rPr>
        <w:t>Cơ sở tế bào học của quy luật hoán vị gene là hiện tượng trao đổi chéo giữa các chromatid của cặp NST tương đồng xảy ra trong quá trình giảm phân I.</w:t>
      </w:r>
    </w:p>
    <w:p w14:paraId="3E9EE553" w14:textId="545DA96A" w:rsidR="00D45195" w:rsidRPr="00126537" w:rsidRDefault="00D45195" w:rsidP="00D45195">
      <w:pPr>
        <w:pStyle w:val="BodyText"/>
        <w:tabs>
          <w:tab w:val="left" w:pos="284"/>
          <w:tab w:val="left" w:pos="2552"/>
          <w:tab w:val="left" w:pos="4678"/>
          <w:tab w:val="left" w:pos="6804"/>
        </w:tabs>
        <w:spacing w:before="0"/>
        <w:jc w:val="both"/>
        <w:rPr>
          <w:rFonts w:ascii="Times New Roman" w:hAnsi="Times New Roman" w:cs="Times New Roman"/>
          <w:sz w:val="24"/>
          <w:szCs w:val="24"/>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31</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Một loài thực vật có 12 nhóm gene liên kết. Theo lí thuyết, bộ NST lưỡng bội của loài này là</w:t>
      </w:r>
    </w:p>
    <w:p w14:paraId="70D077D7"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2n = 12</w:t>
      </w:r>
      <w:r w:rsidRPr="00126537">
        <w:rPr>
          <w:rStyle w:val="YoungMixChar"/>
          <w:rFonts w:cs="Times New Roman"/>
          <w:b/>
          <w:szCs w:val="24"/>
        </w:rPr>
        <w:tab/>
        <w:t xml:space="preserve">B. </w:t>
      </w:r>
      <w:r w:rsidRPr="00126537">
        <w:rPr>
          <w:rFonts w:ascii="Times New Roman" w:hAnsi="Times New Roman" w:cs="Times New Roman"/>
          <w:sz w:val="24"/>
          <w:szCs w:val="24"/>
        </w:rPr>
        <w:t>2n = 24</w:t>
      </w:r>
      <w:r w:rsidRPr="00126537">
        <w:rPr>
          <w:rStyle w:val="YoungMixChar"/>
          <w:rFonts w:cs="Times New Roman"/>
          <w:b/>
          <w:szCs w:val="24"/>
        </w:rPr>
        <w:tab/>
        <w:t xml:space="preserve">C. </w:t>
      </w:r>
      <w:r w:rsidRPr="00126537">
        <w:rPr>
          <w:rFonts w:ascii="Times New Roman" w:hAnsi="Times New Roman" w:cs="Times New Roman"/>
          <w:sz w:val="24"/>
          <w:szCs w:val="24"/>
        </w:rPr>
        <w:t>2n = 36</w:t>
      </w:r>
      <w:r w:rsidRPr="00126537">
        <w:rPr>
          <w:rStyle w:val="YoungMixChar"/>
          <w:rFonts w:cs="Times New Roman"/>
          <w:b/>
          <w:szCs w:val="24"/>
        </w:rPr>
        <w:tab/>
        <w:t xml:space="preserve">D. </w:t>
      </w:r>
      <w:r w:rsidRPr="00126537">
        <w:rPr>
          <w:rFonts w:ascii="Times New Roman" w:hAnsi="Times New Roman" w:cs="Times New Roman"/>
          <w:sz w:val="24"/>
          <w:szCs w:val="24"/>
        </w:rPr>
        <w:t>2n = 6</w:t>
      </w:r>
    </w:p>
    <w:p w14:paraId="08927961" w14:textId="3ECD7570" w:rsidR="00D45195" w:rsidRPr="00126537" w:rsidRDefault="00D45195" w:rsidP="00D45195">
      <w:pPr>
        <w:shd w:val="clear" w:color="auto" w:fill="FFFFFF"/>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32</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 xml:space="preserve">Một cá thể có kiểu gene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f>
          <m:fPr>
            <m:ctrlPr>
              <w:rPr>
                <w:rFonts w:ascii="Cambria Math" w:hAnsi="Cambria Math" w:cs="Times New Roman"/>
                <w:i/>
                <w:sz w:val="24"/>
                <w:szCs w:val="24"/>
              </w:rPr>
            </m:ctrlPr>
          </m:fPr>
          <m:num>
            <m:r>
              <w:rPr>
                <w:rFonts w:ascii="Cambria Math" w:hAnsi="Cambria Math" w:cs="Times New Roman"/>
                <w:sz w:val="24"/>
                <w:szCs w:val="24"/>
              </w:rPr>
              <m:t>DE</m:t>
            </m:r>
          </m:num>
          <m:den>
            <m:r>
              <w:rPr>
                <w:rFonts w:ascii="Cambria Math" w:hAnsi="Cambria Math" w:cs="Times New Roman"/>
                <w:sz w:val="24"/>
                <w:szCs w:val="24"/>
              </w:rPr>
              <m:t>de</m:t>
            </m:r>
          </m:den>
        </m:f>
      </m:oMath>
      <w:r w:rsidRPr="00126537">
        <w:rPr>
          <w:rFonts w:ascii="Times New Roman" w:hAnsi="Times New Roman" w:cs="Times New Roman"/>
          <w:sz w:val="24"/>
          <w:szCs w:val="24"/>
        </w:rPr>
        <w:t>. Nếu các cặp gene liên kết hoàn toàn trong giảm phân thì qua thụ phấn có thể tạo ra tối đa bao nhiêu loại dòng thuần ở thế hệ sau?</w:t>
      </w:r>
    </w:p>
    <w:p w14:paraId="764744E5"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9</w:t>
      </w:r>
      <w:r w:rsidRPr="00126537">
        <w:rPr>
          <w:rStyle w:val="YoungMixChar"/>
          <w:rFonts w:cs="Times New Roman"/>
          <w:b/>
          <w:szCs w:val="24"/>
        </w:rPr>
        <w:tab/>
        <w:t xml:space="preserve">B. </w:t>
      </w:r>
      <w:r w:rsidRPr="00126537">
        <w:rPr>
          <w:rFonts w:ascii="Times New Roman" w:hAnsi="Times New Roman" w:cs="Times New Roman"/>
          <w:sz w:val="24"/>
          <w:szCs w:val="24"/>
        </w:rPr>
        <w:t>4</w:t>
      </w:r>
      <w:r w:rsidRPr="00126537">
        <w:rPr>
          <w:rStyle w:val="YoungMixChar"/>
          <w:rFonts w:cs="Times New Roman"/>
          <w:b/>
          <w:szCs w:val="24"/>
        </w:rPr>
        <w:tab/>
        <w:t xml:space="preserve">C. </w:t>
      </w:r>
      <w:r w:rsidRPr="00126537">
        <w:rPr>
          <w:rFonts w:ascii="Times New Roman" w:hAnsi="Times New Roman" w:cs="Times New Roman"/>
          <w:sz w:val="24"/>
          <w:szCs w:val="24"/>
        </w:rPr>
        <w:t>8</w:t>
      </w:r>
      <w:r w:rsidRPr="00126537">
        <w:rPr>
          <w:rStyle w:val="YoungMixChar"/>
          <w:rFonts w:cs="Times New Roman"/>
          <w:b/>
          <w:szCs w:val="24"/>
        </w:rPr>
        <w:tab/>
        <w:t xml:space="preserve">D. </w:t>
      </w:r>
      <w:r w:rsidRPr="00126537">
        <w:rPr>
          <w:rFonts w:ascii="Times New Roman" w:hAnsi="Times New Roman" w:cs="Times New Roman"/>
          <w:sz w:val="24"/>
          <w:szCs w:val="24"/>
        </w:rPr>
        <w:t>16</w:t>
      </w:r>
    </w:p>
    <w:p w14:paraId="272AEA0C" w14:textId="03E4DF55" w:rsidR="00D45195" w:rsidRPr="00126537" w:rsidRDefault="00D45195" w:rsidP="00D45195">
      <w:pPr>
        <w:pStyle w:val="BodyText"/>
        <w:tabs>
          <w:tab w:val="left" w:pos="284"/>
          <w:tab w:val="left" w:pos="2552"/>
          <w:tab w:val="left" w:pos="4678"/>
          <w:tab w:val="left" w:pos="6804"/>
        </w:tabs>
        <w:spacing w:before="0"/>
        <w:jc w:val="both"/>
        <w:rPr>
          <w:rFonts w:ascii="Times New Roman" w:hAnsi="Times New Roman" w:cs="Times New Roman"/>
          <w:sz w:val="24"/>
          <w:szCs w:val="24"/>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33</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 xml:space="preserve">Quá trình giảm phân ở cơ thể có kiểu gene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sidRPr="00126537">
        <w:rPr>
          <w:rFonts w:ascii="Times New Roman" w:hAnsi="Times New Roman" w:cs="Times New Roman"/>
          <w:sz w:val="24"/>
          <w:szCs w:val="24"/>
        </w:rPr>
        <w:t xml:space="preserve"> đã xảy ra hoán vị gene. Theo lí thuyết, 2 loại giao tử mang gene hoán vị là</w:t>
      </w:r>
    </w:p>
    <w:p w14:paraId="346194B8"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u w:val="single"/>
        </w:rPr>
        <w:t>AB</w:t>
      </w:r>
      <w:r w:rsidRPr="00126537">
        <w:rPr>
          <w:rFonts w:ascii="Times New Roman" w:hAnsi="Times New Roman" w:cs="Times New Roman"/>
          <w:sz w:val="24"/>
          <w:szCs w:val="24"/>
        </w:rPr>
        <w:t xml:space="preserve"> và </w:t>
      </w:r>
      <w:r w:rsidRPr="00126537">
        <w:rPr>
          <w:rFonts w:ascii="Times New Roman" w:hAnsi="Times New Roman" w:cs="Times New Roman"/>
          <w:sz w:val="24"/>
          <w:szCs w:val="24"/>
          <w:u w:val="single"/>
        </w:rPr>
        <w:t>aB</w:t>
      </w:r>
      <w:r w:rsidRPr="00126537">
        <w:rPr>
          <w:rStyle w:val="YoungMixChar"/>
          <w:rFonts w:cs="Times New Roman"/>
          <w:b/>
          <w:szCs w:val="24"/>
        </w:rPr>
        <w:tab/>
        <w:t xml:space="preserve">B. </w:t>
      </w:r>
      <w:r w:rsidRPr="00126537">
        <w:rPr>
          <w:rFonts w:ascii="Times New Roman" w:hAnsi="Times New Roman" w:cs="Times New Roman"/>
          <w:sz w:val="24"/>
          <w:szCs w:val="24"/>
          <w:u w:val="single"/>
        </w:rPr>
        <w:t>AB</w:t>
      </w:r>
      <w:r w:rsidRPr="00126537">
        <w:rPr>
          <w:rFonts w:ascii="Times New Roman" w:hAnsi="Times New Roman" w:cs="Times New Roman"/>
          <w:sz w:val="24"/>
          <w:szCs w:val="24"/>
        </w:rPr>
        <w:t xml:space="preserve"> và </w:t>
      </w:r>
      <w:r w:rsidRPr="00126537">
        <w:rPr>
          <w:rFonts w:ascii="Times New Roman" w:hAnsi="Times New Roman" w:cs="Times New Roman"/>
          <w:sz w:val="24"/>
          <w:szCs w:val="24"/>
          <w:u w:val="single"/>
        </w:rPr>
        <w:t>aB</w:t>
      </w:r>
      <w:r w:rsidRPr="00126537">
        <w:rPr>
          <w:rStyle w:val="YoungMixChar"/>
          <w:rFonts w:cs="Times New Roman"/>
          <w:b/>
          <w:szCs w:val="24"/>
        </w:rPr>
        <w:tab/>
        <w:t xml:space="preserve">C. </w:t>
      </w:r>
      <w:r w:rsidRPr="00126537">
        <w:rPr>
          <w:rFonts w:ascii="Times New Roman" w:hAnsi="Times New Roman" w:cs="Times New Roman"/>
          <w:sz w:val="24"/>
          <w:szCs w:val="24"/>
          <w:u w:val="single"/>
        </w:rPr>
        <w:t>Ab</w:t>
      </w:r>
      <w:r w:rsidRPr="00126537">
        <w:rPr>
          <w:rFonts w:ascii="Times New Roman" w:hAnsi="Times New Roman" w:cs="Times New Roman"/>
          <w:sz w:val="24"/>
          <w:szCs w:val="24"/>
        </w:rPr>
        <w:t xml:space="preserve"> và </w:t>
      </w:r>
      <w:r w:rsidRPr="00126537">
        <w:rPr>
          <w:rFonts w:ascii="Times New Roman" w:hAnsi="Times New Roman" w:cs="Times New Roman"/>
          <w:sz w:val="24"/>
          <w:szCs w:val="24"/>
          <w:u w:val="single"/>
        </w:rPr>
        <w:t>aB</w:t>
      </w:r>
      <w:r w:rsidRPr="00126537">
        <w:rPr>
          <w:rStyle w:val="YoungMixChar"/>
          <w:rFonts w:cs="Times New Roman"/>
          <w:b/>
          <w:szCs w:val="24"/>
        </w:rPr>
        <w:tab/>
        <w:t xml:space="preserve">D. </w:t>
      </w:r>
      <w:r w:rsidRPr="00126537">
        <w:rPr>
          <w:rFonts w:ascii="Times New Roman" w:hAnsi="Times New Roman" w:cs="Times New Roman"/>
          <w:sz w:val="24"/>
          <w:szCs w:val="24"/>
          <w:u w:val="single"/>
        </w:rPr>
        <w:t>Ab</w:t>
      </w:r>
      <w:r w:rsidRPr="00126537">
        <w:rPr>
          <w:rFonts w:ascii="Times New Roman" w:hAnsi="Times New Roman" w:cs="Times New Roman"/>
          <w:sz w:val="24"/>
          <w:szCs w:val="24"/>
        </w:rPr>
        <w:t xml:space="preserve"> và </w:t>
      </w:r>
      <w:r w:rsidRPr="00126537">
        <w:rPr>
          <w:rFonts w:ascii="Times New Roman" w:hAnsi="Times New Roman" w:cs="Times New Roman"/>
          <w:sz w:val="24"/>
          <w:szCs w:val="24"/>
          <w:u w:val="single"/>
        </w:rPr>
        <w:t>aB</w:t>
      </w:r>
    </w:p>
    <w:p w14:paraId="1E931FD4" w14:textId="46410520" w:rsidR="00D45195" w:rsidRPr="00126537" w:rsidRDefault="00D45195" w:rsidP="00D45195">
      <w:pPr>
        <w:shd w:val="clear" w:color="auto" w:fill="FFFFFF"/>
        <w:spacing w:after="0" w:line="240" w:lineRule="auto"/>
        <w:jc w:val="both"/>
        <w:outlineLvl w:val="1"/>
        <w:rPr>
          <w:rFonts w:ascii="Times New Roman" w:hAnsi="Times New Roman" w:cs="Times New Roman"/>
          <w:sz w:val="24"/>
          <w:szCs w:val="24"/>
        </w:rPr>
      </w:pPr>
      <w:bookmarkStart w:id="30" w:name="1"/>
      <w:r w:rsidRPr="00126537">
        <w:rPr>
          <w:rFonts w:ascii="Times New Roman" w:hAnsi="Times New Roman" w:cs="Times New Roman"/>
          <w:b/>
          <w:sz w:val="24"/>
          <w:szCs w:val="24"/>
        </w:rPr>
        <w:t xml:space="preserve">Câu </w:t>
      </w:r>
      <w:r>
        <w:rPr>
          <w:rFonts w:ascii="Times New Roman" w:hAnsi="Times New Roman" w:cs="Times New Roman"/>
          <w:b/>
          <w:sz w:val="24"/>
          <w:szCs w:val="24"/>
        </w:rPr>
        <w:t>34</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Cơ sở của hiện tượng hoán vị gene là:</w:t>
      </w:r>
      <w:bookmarkEnd w:id="30"/>
    </w:p>
    <w:p w14:paraId="0D38B859"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Sự phân li độc lập và tổ hợp ngẫu nhiên các NST trong giảm phân</w:t>
      </w:r>
    </w:p>
    <w:p w14:paraId="5404E7E0"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B. </w:t>
      </w:r>
      <w:r w:rsidRPr="00126537">
        <w:rPr>
          <w:rFonts w:ascii="Times New Roman" w:hAnsi="Times New Roman" w:cs="Times New Roman"/>
          <w:sz w:val="24"/>
          <w:szCs w:val="24"/>
        </w:rPr>
        <w:t>Giảm phân và thụ tinh</w:t>
      </w:r>
    </w:p>
    <w:p w14:paraId="5B406965"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C. </w:t>
      </w:r>
      <w:r w:rsidRPr="00126537">
        <w:rPr>
          <w:rFonts w:ascii="Times New Roman" w:hAnsi="Times New Roman" w:cs="Times New Roman"/>
          <w:sz w:val="24"/>
          <w:szCs w:val="24"/>
        </w:rPr>
        <w:t>Trao đổi chéo giữa các chromatid trong các NST kép ở kì đầu giảm phân I</w:t>
      </w:r>
    </w:p>
    <w:p w14:paraId="51182C8B"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D. </w:t>
      </w:r>
      <w:r w:rsidRPr="00126537">
        <w:rPr>
          <w:rFonts w:ascii="Times New Roman" w:hAnsi="Times New Roman" w:cs="Times New Roman"/>
          <w:sz w:val="24"/>
          <w:szCs w:val="24"/>
        </w:rPr>
        <w:t>Hiện tượng trao đổi chéo giữa các chromatid trong cặp NST kép tương đồng ở kì đầu của GP I</w:t>
      </w:r>
    </w:p>
    <w:p w14:paraId="2771BD12" w14:textId="0AFDE7C6" w:rsidR="00D45195" w:rsidRPr="00126537" w:rsidRDefault="00D45195" w:rsidP="00D45195">
      <w:pPr>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35</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 xml:space="preserve">Quan sát quá trình giảm phân tạo 1000 tinh trùng của tế bào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sidRPr="00126537">
        <w:rPr>
          <w:rFonts w:ascii="Times New Roman" w:hAnsi="Times New Roman" w:cs="Times New Roman"/>
          <w:sz w:val="24"/>
          <w:szCs w:val="24"/>
        </w:rPr>
        <w:t xml:space="preserve">. Người ta thấy có 200 tế bào có sự tiếp hợp và trao đổi chéo giữa 2 chromatid khác nguồn gốc dẫn tới hoán vị gene. Loại giao tử có kiểu gene </w:t>
      </w:r>
      <w:r w:rsidRPr="00126537">
        <w:rPr>
          <w:rFonts w:ascii="Times New Roman" w:hAnsi="Times New Roman" w:cs="Times New Roman"/>
          <w:sz w:val="24"/>
          <w:szCs w:val="24"/>
          <w:u w:val="single"/>
        </w:rPr>
        <w:t>AB</w:t>
      </w:r>
      <w:r w:rsidRPr="00126537">
        <w:rPr>
          <w:rFonts w:ascii="Times New Roman" w:hAnsi="Times New Roman" w:cs="Times New Roman"/>
          <w:sz w:val="24"/>
          <w:szCs w:val="24"/>
        </w:rPr>
        <w:t xml:space="preserve"> chiếm tỉ lệ?</w:t>
      </w:r>
    </w:p>
    <w:p w14:paraId="516F1695"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47,5%</w:t>
      </w:r>
      <w:r w:rsidRPr="00126537">
        <w:rPr>
          <w:rStyle w:val="YoungMixChar"/>
          <w:rFonts w:cs="Times New Roman"/>
          <w:b/>
          <w:szCs w:val="24"/>
        </w:rPr>
        <w:tab/>
        <w:t xml:space="preserve">B. </w:t>
      </w:r>
      <w:r w:rsidRPr="00126537">
        <w:rPr>
          <w:rFonts w:ascii="Times New Roman" w:hAnsi="Times New Roman" w:cs="Times New Roman"/>
          <w:sz w:val="24"/>
          <w:szCs w:val="24"/>
        </w:rPr>
        <w:t>40%</w:t>
      </w:r>
      <w:r w:rsidRPr="00126537">
        <w:rPr>
          <w:rStyle w:val="YoungMixChar"/>
          <w:rFonts w:cs="Times New Roman"/>
          <w:b/>
          <w:szCs w:val="24"/>
        </w:rPr>
        <w:tab/>
        <w:t xml:space="preserve">C. </w:t>
      </w:r>
      <w:r w:rsidRPr="00126537">
        <w:rPr>
          <w:rFonts w:ascii="Times New Roman" w:hAnsi="Times New Roman" w:cs="Times New Roman"/>
          <w:sz w:val="24"/>
          <w:szCs w:val="24"/>
        </w:rPr>
        <w:t>5%</w:t>
      </w:r>
      <w:r w:rsidRPr="00126537">
        <w:rPr>
          <w:rStyle w:val="YoungMixChar"/>
          <w:rFonts w:cs="Times New Roman"/>
          <w:b/>
          <w:szCs w:val="24"/>
        </w:rPr>
        <w:tab/>
        <w:t xml:space="preserve">D. </w:t>
      </w:r>
      <w:r w:rsidRPr="00126537">
        <w:rPr>
          <w:rFonts w:ascii="Times New Roman" w:hAnsi="Times New Roman" w:cs="Times New Roman"/>
          <w:sz w:val="24"/>
          <w:szCs w:val="24"/>
        </w:rPr>
        <w:t>45%</w:t>
      </w:r>
    </w:p>
    <w:p w14:paraId="2DC23111" w14:textId="6CBF5585" w:rsidR="00D45195" w:rsidRPr="000C4258" w:rsidRDefault="00D45195" w:rsidP="00D45195">
      <w:pPr>
        <w:spacing w:after="0" w:line="240" w:lineRule="auto"/>
        <w:jc w:val="both"/>
        <w:rPr>
          <w:rStyle w:val="YoungMixChar"/>
          <w:rFonts w:cs="Times New Roman"/>
          <w:szCs w:val="24"/>
        </w:rPr>
      </w:pPr>
      <w:r w:rsidRPr="00126537">
        <w:rPr>
          <w:rFonts w:ascii="Times New Roman" w:hAnsi="Times New Roman" w:cs="Times New Roman"/>
          <w:b/>
          <w:sz w:val="24"/>
          <w:szCs w:val="24"/>
        </w:rPr>
        <w:lastRenderedPageBreak/>
        <w:t xml:space="preserve">Câu </w:t>
      </w:r>
      <w:r>
        <w:rPr>
          <w:rFonts w:ascii="Times New Roman" w:hAnsi="Times New Roman" w:cs="Times New Roman"/>
          <w:b/>
          <w:sz w:val="24"/>
          <w:szCs w:val="24"/>
        </w:rPr>
        <w:t>36</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Trong quá trình giảm phân của một tế bào sinh tinh ở cơ thể có kiểu gene  đã xảy ra hoán vị giữa allele A và a. Cho biết không có đột biến xảy ra, tính theo lí thuyết, số loại giao tử và tỉ lệ từng loại giao tử được tạo ra từ quá trình giảm phân của tế bào trên là</w:t>
      </w:r>
    </w:p>
    <w:p w14:paraId="0DE111FA"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Pr>
          <w:rStyle w:val="YoungMixChar"/>
          <w:rFonts w:cs="Times New Roman"/>
          <w:b/>
          <w:szCs w:val="24"/>
        </w:rPr>
        <w:tab/>
      </w:r>
      <w:r w:rsidRPr="00126537">
        <w:rPr>
          <w:rStyle w:val="YoungMixChar"/>
          <w:rFonts w:cs="Times New Roman"/>
          <w:b/>
          <w:szCs w:val="24"/>
        </w:rPr>
        <w:t xml:space="preserve">A. </w:t>
      </w:r>
      <w:r w:rsidRPr="00126537">
        <w:rPr>
          <w:rFonts w:ascii="Times New Roman" w:hAnsi="Times New Roman" w:cs="Times New Roman"/>
          <w:sz w:val="24"/>
          <w:szCs w:val="24"/>
        </w:rPr>
        <w:t>4 loại với tỉ lệ 1 : 1 : 1 : 1.</w:t>
      </w:r>
    </w:p>
    <w:p w14:paraId="0E7B4B29"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B. </w:t>
      </w:r>
      <w:r w:rsidRPr="00126537">
        <w:rPr>
          <w:rFonts w:ascii="Times New Roman" w:hAnsi="Times New Roman" w:cs="Times New Roman"/>
          <w:sz w:val="24"/>
          <w:szCs w:val="24"/>
        </w:rPr>
        <w:t>2 loại với tỉ lệ 1 : 1.</w:t>
      </w:r>
    </w:p>
    <w:p w14:paraId="2AFF253C"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C. </w:t>
      </w:r>
      <w:r w:rsidRPr="00126537">
        <w:rPr>
          <w:rFonts w:ascii="Times New Roman" w:hAnsi="Times New Roman" w:cs="Times New Roman"/>
          <w:sz w:val="24"/>
          <w:szCs w:val="24"/>
        </w:rPr>
        <w:t>2 loại với tỉ lệ phụ thuộc vào tần số hoán vị gene.</w:t>
      </w:r>
    </w:p>
    <w:p w14:paraId="19443143" w14:textId="77777777" w:rsidR="00D45195" w:rsidRPr="00126537" w:rsidRDefault="00D45195" w:rsidP="00D45195">
      <w:pPr>
        <w:tabs>
          <w:tab w:val="left" w:pos="283"/>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D. </w:t>
      </w:r>
      <w:r w:rsidRPr="00126537">
        <w:rPr>
          <w:rFonts w:ascii="Times New Roman" w:hAnsi="Times New Roman" w:cs="Times New Roman"/>
          <w:sz w:val="24"/>
          <w:szCs w:val="24"/>
        </w:rPr>
        <w:t>4 loại với tỉ lệ phụ thuộc vào tần số hoán vị gene.</w:t>
      </w:r>
    </w:p>
    <w:p w14:paraId="68228F3C" w14:textId="77200940" w:rsidR="00D45195" w:rsidRPr="00126537" w:rsidRDefault="00D45195" w:rsidP="00D45195">
      <w:pPr>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37</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 xml:space="preserve">Cho biết hai gene A và B cùng nằm trên một cặp NST và cách nhau 40cM. Một tế bào sinh tinh có kiểu gene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r>
          <w:rPr>
            <w:rFonts w:ascii="Cambria Math" w:hAnsi="Cambria Math" w:cs="Times New Roman"/>
            <w:sz w:val="24"/>
            <w:szCs w:val="24"/>
          </w:rPr>
          <m:t xml:space="preserve"> </m:t>
        </m:r>
      </m:oMath>
      <w:r w:rsidRPr="00126537">
        <w:rPr>
          <w:rFonts w:ascii="Times New Roman" w:hAnsi="Times New Roman" w:cs="Times New Roman"/>
          <w:sz w:val="24"/>
          <w:szCs w:val="24"/>
        </w:rPr>
        <w:t>tiến hành giảm phân, theo lí thuyết sẽ tạo ra loại giao tử ab với tỉ lệ:</w:t>
      </w:r>
    </w:p>
    <w:p w14:paraId="10DDDDF8"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25%.</w:t>
      </w:r>
      <w:r w:rsidRPr="00126537">
        <w:rPr>
          <w:rStyle w:val="YoungMixChar"/>
          <w:rFonts w:cs="Times New Roman"/>
          <w:b/>
          <w:szCs w:val="24"/>
        </w:rPr>
        <w:tab/>
        <w:t xml:space="preserve">B. </w:t>
      </w:r>
      <w:r w:rsidRPr="00126537">
        <w:rPr>
          <w:rFonts w:ascii="Times New Roman" w:hAnsi="Times New Roman" w:cs="Times New Roman"/>
          <w:sz w:val="24"/>
          <w:szCs w:val="24"/>
        </w:rPr>
        <w:t>50% hoặc 25%.</w:t>
      </w:r>
      <w:r w:rsidRPr="00126537">
        <w:rPr>
          <w:rStyle w:val="YoungMixChar"/>
          <w:rFonts w:cs="Times New Roman"/>
          <w:b/>
          <w:szCs w:val="24"/>
        </w:rPr>
        <w:tab/>
        <w:t xml:space="preserve">C. </w:t>
      </w:r>
      <w:r w:rsidRPr="00126537">
        <w:rPr>
          <w:rFonts w:ascii="Times New Roman" w:hAnsi="Times New Roman" w:cs="Times New Roman"/>
          <w:sz w:val="24"/>
          <w:szCs w:val="24"/>
        </w:rPr>
        <w:t>30%.</w:t>
      </w:r>
      <w:r w:rsidRPr="00126537">
        <w:rPr>
          <w:rStyle w:val="YoungMixChar"/>
          <w:rFonts w:cs="Times New Roman"/>
          <w:b/>
          <w:szCs w:val="24"/>
        </w:rPr>
        <w:tab/>
        <w:t xml:space="preserve">D. </w:t>
      </w:r>
      <w:r w:rsidRPr="00126537">
        <w:rPr>
          <w:rFonts w:ascii="Times New Roman" w:hAnsi="Times New Roman" w:cs="Times New Roman"/>
          <w:sz w:val="24"/>
          <w:szCs w:val="24"/>
        </w:rPr>
        <w:t>20%.</w:t>
      </w:r>
    </w:p>
    <w:p w14:paraId="2A993F86" w14:textId="4C3EF315" w:rsidR="00D45195" w:rsidRPr="00126537" w:rsidRDefault="00D45195" w:rsidP="00D45195">
      <w:pPr>
        <w:spacing w:after="0" w:line="240" w:lineRule="auto"/>
        <w:jc w:val="both"/>
        <w:rPr>
          <w:rFonts w:ascii="Times New Roman" w:eastAsiaTheme="minorEastAsia" w:hAnsi="Times New Roman" w:cs="Times New Roman"/>
          <w:sz w:val="24"/>
          <w:szCs w:val="24"/>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38</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 xml:space="preserve">Khoảng cách giữa 2 gene A và B là 30cM. Cơ thể có kiểu gene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Ab</m:t>
            </m:r>
          </m:num>
          <m:den>
            <m:r>
              <w:rPr>
                <w:rFonts w:ascii="Cambria Math" w:eastAsiaTheme="minorEastAsia" w:hAnsi="Cambria Math" w:cs="Times New Roman"/>
                <w:sz w:val="24"/>
                <w:szCs w:val="24"/>
              </w:rPr>
              <m:t>aB</m:t>
            </m:r>
          </m:den>
        </m:f>
      </m:oMath>
      <w:r w:rsidRPr="00126537">
        <w:rPr>
          <w:rFonts w:ascii="Times New Roman" w:eastAsiaTheme="minorEastAsia" w:hAnsi="Times New Roman" w:cs="Times New Roman"/>
          <w:sz w:val="24"/>
          <w:szCs w:val="24"/>
        </w:rPr>
        <w:t xml:space="preserve"> </w:t>
      </w:r>
      <w:r w:rsidRPr="00126537">
        <w:rPr>
          <w:rFonts w:ascii="Times New Roman" w:hAnsi="Times New Roman" w:cs="Times New Roman"/>
          <w:sz w:val="24"/>
          <w:szCs w:val="24"/>
        </w:rPr>
        <w:t xml:space="preserve"> sẽ cho những loại giao tử nào chiếm tỉ lệ 15%?</w:t>
      </w:r>
    </w:p>
    <w:p w14:paraId="5426B5A5"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u w:val="single"/>
        </w:rPr>
        <w:t>Ab</w:t>
      </w:r>
      <w:r w:rsidRPr="00126537">
        <w:rPr>
          <w:rFonts w:ascii="Times New Roman" w:hAnsi="Times New Roman" w:cs="Times New Roman"/>
          <w:sz w:val="24"/>
          <w:szCs w:val="24"/>
        </w:rPr>
        <w:t xml:space="preserve"> và </w:t>
      </w:r>
      <w:r w:rsidRPr="00126537">
        <w:rPr>
          <w:rFonts w:ascii="Times New Roman" w:hAnsi="Times New Roman" w:cs="Times New Roman"/>
          <w:sz w:val="24"/>
          <w:szCs w:val="24"/>
          <w:u w:val="single"/>
        </w:rPr>
        <w:t>aB</w:t>
      </w:r>
      <w:r w:rsidRPr="00126537">
        <w:rPr>
          <w:rStyle w:val="YoungMixChar"/>
          <w:rFonts w:cs="Times New Roman"/>
          <w:b/>
          <w:szCs w:val="24"/>
        </w:rPr>
        <w:tab/>
        <w:t xml:space="preserve">B. </w:t>
      </w:r>
      <w:r w:rsidRPr="00126537">
        <w:rPr>
          <w:rFonts w:ascii="Times New Roman" w:hAnsi="Times New Roman" w:cs="Times New Roman"/>
          <w:sz w:val="24"/>
          <w:szCs w:val="24"/>
          <w:u w:val="single"/>
        </w:rPr>
        <w:t>AB</w:t>
      </w:r>
      <w:r w:rsidRPr="00126537">
        <w:rPr>
          <w:rFonts w:ascii="Times New Roman" w:hAnsi="Times New Roman" w:cs="Times New Roman"/>
          <w:sz w:val="24"/>
          <w:szCs w:val="24"/>
        </w:rPr>
        <w:t xml:space="preserve"> và </w:t>
      </w:r>
      <w:r w:rsidRPr="00126537">
        <w:rPr>
          <w:rFonts w:ascii="Times New Roman" w:hAnsi="Times New Roman" w:cs="Times New Roman"/>
          <w:sz w:val="24"/>
          <w:szCs w:val="24"/>
          <w:u w:val="single"/>
        </w:rPr>
        <w:t>Ab</w:t>
      </w:r>
      <w:r w:rsidRPr="00126537">
        <w:rPr>
          <w:rStyle w:val="YoungMixChar"/>
          <w:rFonts w:cs="Times New Roman"/>
          <w:b/>
          <w:szCs w:val="24"/>
        </w:rPr>
        <w:tab/>
        <w:t xml:space="preserve">C. </w:t>
      </w:r>
      <w:r w:rsidRPr="00126537">
        <w:rPr>
          <w:rFonts w:ascii="Times New Roman" w:hAnsi="Times New Roman" w:cs="Times New Roman"/>
          <w:sz w:val="24"/>
          <w:szCs w:val="24"/>
          <w:u w:val="single"/>
        </w:rPr>
        <w:t>AB</w:t>
      </w:r>
      <w:r w:rsidRPr="00126537">
        <w:rPr>
          <w:rFonts w:ascii="Times New Roman" w:hAnsi="Times New Roman" w:cs="Times New Roman"/>
          <w:sz w:val="24"/>
          <w:szCs w:val="24"/>
        </w:rPr>
        <w:t xml:space="preserve"> và </w:t>
      </w:r>
      <w:r w:rsidRPr="00126537">
        <w:rPr>
          <w:rFonts w:ascii="Times New Roman" w:hAnsi="Times New Roman" w:cs="Times New Roman"/>
          <w:sz w:val="24"/>
          <w:szCs w:val="24"/>
          <w:u w:val="single"/>
        </w:rPr>
        <w:t>ab</w:t>
      </w:r>
      <w:r w:rsidRPr="00126537">
        <w:rPr>
          <w:rStyle w:val="YoungMixChar"/>
          <w:rFonts w:cs="Times New Roman"/>
          <w:b/>
          <w:szCs w:val="24"/>
        </w:rPr>
        <w:tab/>
        <w:t xml:space="preserve">D. </w:t>
      </w:r>
      <w:r w:rsidRPr="00126537">
        <w:rPr>
          <w:rFonts w:ascii="Times New Roman" w:hAnsi="Times New Roman" w:cs="Times New Roman"/>
          <w:sz w:val="24"/>
          <w:szCs w:val="24"/>
          <w:u w:val="single"/>
        </w:rPr>
        <w:t>aB</w:t>
      </w:r>
      <w:r w:rsidRPr="00126537">
        <w:rPr>
          <w:rFonts w:ascii="Times New Roman" w:hAnsi="Times New Roman" w:cs="Times New Roman"/>
          <w:sz w:val="24"/>
          <w:szCs w:val="24"/>
        </w:rPr>
        <w:t xml:space="preserve"> và </w:t>
      </w:r>
      <w:r w:rsidRPr="00126537">
        <w:rPr>
          <w:rFonts w:ascii="Times New Roman" w:hAnsi="Times New Roman" w:cs="Times New Roman"/>
          <w:sz w:val="24"/>
          <w:szCs w:val="24"/>
          <w:u w:val="single"/>
        </w:rPr>
        <w:t>ab</w:t>
      </w:r>
    </w:p>
    <w:p w14:paraId="6C135D18" w14:textId="12BF0BBF" w:rsidR="00D45195" w:rsidRPr="00126537" w:rsidRDefault="00D45195" w:rsidP="00D45195">
      <w:pPr>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39</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 xml:space="preserve">Cho biết hai gene A và B cùng nằm trên một cặp NST và cách nhau 40cM. Một cơ thể đực có kiểu gene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r>
          <w:rPr>
            <w:rFonts w:ascii="Cambria Math" w:hAnsi="Cambria Math" w:cs="Times New Roman"/>
            <w:sz w:val="24"/>
            <w:szCs w:val="24"/>
          </w:rPr>
          <m:t xml:space="preserve"> </m:t>
        </m:r>
      </m:oMath>
      <w:r w:rsidRPr="00126537">
        <w:rPr>
          <w:rFonts w:ascii="Times New Roman" w:hAnsi="Times New Roman" w:cs="Times New Roman"/>
          <w:sz w:val="24"/>
          <w:szCs w:val="24"/>
        </w:rPr>
        <w:t>tiến hành giảm phân bình thường. Theo lí thuyết, loại tinh trùng aB chiếm tỉ lệ:</w:t>
      </w:r>
    </w:p>
    <w:p w14:paraId="3DE75FF9"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25%.</w:t>
      </w:r>
      <w:r w:rsidRPr="00126537">
        <w:rPr>
          <w:rStyle w:val="YoungMixChar"/>
          <w:rFonts w:cs="Times New Roman"/>
          <w:b/>
          <w:szCs w:val="24"/>
        </w:rPr>
        <w:tab/>
        <w:t xml:space="preserve">B. </w:t>
      </w:r>
      <w:r w:rsidRPr="00126537">
        <w:rPr>
          <w:rFonts w:ascii="Times New Roman" w:hAnsi="Times New Roman" w:cs="Times New Roman"/>
          <w:sz w:val="24"/>
          <w:szCs w:val="24"/>
        </w:rPr>
        <w:t>10%.</w:t>
      </w:r>
      <w:r w:rsidRPr="00126537">
        <w:rPr>
          <w:rStyle w:val="YoungMixChar"/>
          <w:rFonts w:cs="Times New Roman"/>
          <w:b/>
          <w:szCs w:val="24"/>
        </w:rPr>
        <w:tab/>
        <w:t xml:space="preserve">C. </w:t>
      </w:r>
      <w:r w:rsidRPr="00126537">
        <w:rPr>
          <w:rFonts w:ascii="Times New Roman" w:hAnsi="Times New Roman" w:cs="Times New Roman"/>
          <w:sz w:val="24"/>
          <w:szCs w:val="24"/>
        </w:rPr>
        <w:t>30%.</w:t>
      </w:r>
      <w:r w:rsidRPr="00126537">
        <w:rPr>
          <w:rStyle w:val="YoungMixChar"/>
          <w:rFonts w:cs="Times New Roman"/>
          <w:b/>
          <w:szCs w:val="24"/>
        </w:rPr>
        <w:tab/>
        <w:t xml:space="preserve">D. </w:t>
      </w:r>
      <w:r w:rsidRPr="00126537">
        <w:rPr>
          <w:rFonts w:ascii="Times New Roman" w:hAnsi="Times New Roman" w:cs="Times New Roman"/>
          <w:sz w:val="24"/>
          <w:szCs w:val="24"/>
        </w:rPr>
        <w:t>20%.</w:t>
      </w:r>
    </w:p>
    <w:p w14:paraId="7059AFD7" w14:textId="25ACB687" w:rsidR="00D45195" w:rsidRPr="00126537" w:rsidRDefault="00D45195" w:rsidP="00D45195">
      <w:pPr>
        <w:pStyle w:val="Default"/>
        <w:jc w:val="both"/>
        <w:rPr>
          <w:color w:val="auto"/>
        </w:rPr>
      </w:pPr>
      <w:r w:rsidRPr="00126537">
        <w:rPr>
          <w:b/>
        </w:rPr>
        <w:t xml:space="preserve">Câu </w:t>
      </w:r>
      <w:r>
        <w:rPr>
          <w:b/>
        </w:rPr>
        <w:t>40</w:t>
      </w:r>
      <w:r w:rsidRPr="00126537">
        <w:rPr>
          <w:b/>
        </w:rPr>
        <w:t xml:space="preserve">. </w:t>
      </w:r>
      <w:r w:rsidRPr="00126537">
        <w:t xml:space="preserve">Có 1 tế bào sinh tinh ở cơ thể có kiểu gene </w:t>
      </w:r>
      <m:oMath>
        <m:f>
          <m:fPr>
            <m:ctrlPr>
              <w:rPr>
                <w:rFonts w:ascii="Cambria Math" w:hAnsi="Cambria Math"/>
                <w:i/>
                <w:color w:val="auto"/>
              </w:rPr>
            </m:ctrlPr>
          </m:fPr>
          <m:num>
            <m:r>
              <w:rPr>
                <w:rFonts w:ascii="Cambria Math" w:hAnsi="Cambria Math"/>
                <w:color w:val="auto"/>
              </w:rPr>
              <m:t>AB</m:t>
            </m:r>
          </m:num>
          <m:den>
            <m:r>
              <w:rPr>
                <w:rFonts w:ascii="Cambria Math" w:hAnsi="Cambria Math"/>
                <w:color w:val="auto"/>
              </w:rPr>
              <m:t>ab</m:t>
            </m:r>
          </m:den>
        </m:f>
      </m:oMath>
      <w:r w:rsidRPr="00126537">
        <w:t xml:space="preserve">Dd giảm phân tạo 4 loại giao tử, trong đó có giao tử </w:t>
      </w:r>
      <w:r w:rsidRPr="00126537">
        <w:rPr>
          <w:u w:val="single"/>
        </w:rPr>
        <w:t>Ab</w:t>
      </w:r>
      <w:r w:rsidRPr="00126537">
        <w:t>d. Cho biết không có đột biến xảy ra, giữa allele A và a có hiện tượng hoán vị gene. Loại giao tử nào sau đây không thể xuất hiện trong trường hợp này?</w:t>
      </w:r>
    </w:p>
    <w:p w14:paraId="3BBBC9E2"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u w:val="single"/>
        </w:rPr>
        <w:t>AB</w:t>
      </w:r>
      <w:r w:rsidRPr="00126537">
        <w:rPr>
          <w:rFonts w:ascii="Times New Roman" w:hAnsi="Times New Roman" w:cs="Times New Roman"/>
          <w:sz w:val="24"/>
          <w:szCs w:val="24"/>
        </w:rPr>
        <w:t>d</w:t>
      </w:r>
      <w:r w:rsidRPr="00126537">
        <w:rPr>
          <w:rStyle w:val="YoungMixChar"/>
          <w:rFonts w:cs="Times New Roman"/>
          <w:b/>
          <w:szCs w:val="24"/>
        </w:rPr>
        <w:tab/>
        <w:t xml:space="preserve">B. </w:t>
      </w:r>
      <w:r w:rsidRPr="00126537">
        <w:rPr>
          <w:rFonts w:ascii="Times New Roman" w:hAnsi="Times New Roman" w:cs="Times New Roman"/>
          <w:sz w:val="24"/>
          <w:szCs w:val="24"/>
          <w:u w:val="single"/>
        </w:rPr>
        <w:t>ab</w:t>
      </w:r>
      <w:r w:rsidRPr="00126537">
        <w:rPr>
          <w:rFonts w:ascii="Times New Roman" w:hAnsi="Times New Roman" w:cs="Times New Roman"/>
          <w:sz w:val="24"/>
          <w:szCs w:val="24"/>
        </w:rPr>
        <w:t>d</w:t>
      </w:r>
      <w:r w:rsidRPr="00126537">
        <w:rPr>
          <w:rStyle w:val="YoungMixChar"/>
          <w:rFonts w:cs="Times New Roman"/>
          <w:b/>
          <w:szCs w:val="24"/>
        </w:rPr>
        <w:tab/>
        <w:t xml:space="preserve">C. </w:t>
      </w:r>
      <w:r w:rsidRPr="00126537">
        <w:rPr>
          <w:rFonts w:ascii="Times New Roman" w:hAnsi="Times New Roman" w:cs="Times New Roman"/>
          <w:sz w:val="24"/>
          <w:szCs w:val="24"/>
          <w:u w:val="single"/>
        </w:rPr>
        <w:t>AB</w:t>
      </w:r>
      <w:r w:rsidRPr="00126537">
        <w:rPr>
          <w:rFonts w:ascii="Times New Roman" w:hAnsi="Times New Roman" w:cs="Times New Roman"/>
          <w:sz w:val="24"/>
          <w:szCs w:val="24"/>
        </w:rPr>
        <w:t>D</w:t>
      </w:r>
      <w:r w:rsidRPr="00126537">
        <w:rPr>
          <w:rStyle w:val="YoungMixChar"/>
          <w:rFonts w:cs="Times New Roman"/>
          <w:b/>
          <w:szCs w:val="24"/>
        </w:rPr>
        <w:tab/>
        <w:t xml:space="preserve">D. </w:t>
      </w:r>
      <w:r w:rsidRPr="00126537">
        <w:rPr>
          <w:rFonts w:ascii="Times New Roman" w:hAnsi="Times New Roman" w:cs="Times New Roman"/>
          <w:sz w:val="24"/>
          <w:szCs w:val="24"/>
          <w:u w:val="single"/>
        </w:rPr>
        <w:t>aB</w:t>
      </w:r>
      <w:r w:rsidRPr="00126537">
        <w:rPr>
          <w:rFonts w:ascii="Times New Roman" w:hAnsi="Times New Roman" w:cs="Times New Roman"/>
          <w:sz w:val="24"/>
          <w:szCs w:val="24"/>
        </w:rPr>
        <w:t>D</w:t>
      </w:r>
    </w:p>
    <w:p w14:paraId="2E3CC9D4" w14:textId="794CBFB1" w:rsidR="00D45195" w:rsidRPr="00126537" w:rsidRDefault="00AC76D7" w:rsidP="00D45195">
      <w:pPr>
        <w:tabs>
          <w:tab w:val="left" w:pos="360"/>
          <w:tab w:val="left" w:pos="3060"/>
          <w:tab w:val="left" w:pos="5760"/>
          <w:tab w:val="left" w:pos="846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64064" behindDoc="0" locked="0" layoutInCell="1" allowOverlap="1" wp14:anchorId="2A241D93" wp14:editId="167C2DFC">
            <wp:simplePos x="0" y="0"/>
            <wp:positionH relativeFrom="margin">
              <wp:align>left</wp:align>
            </wp:positionH>
            <wp:positionV relativeFrom="paragraph">
              <wp:posOffset>234315</wp:posOffset>
            </wp:positionV>
            <wp:extent cx="1365250" cy="1276350"/>
            <wp:effectExtent l="0" t="0" r="635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5250" cy="1276350"/>
                    </a:xfrm>
                    <a:prstGeom prst="rect">
                      <a:avLst/>
                    </a:prstGeom>
                    <a:noFill/>
                  </pic:spPr>
                </pic:pic>
              </a:graphicData>
            </a:graphic>
            <wp14:sizeRelH relativeFrom="page">
              <wp14:pctWidth>0</wp14:pctWidth>
            </wp14:sizeRelH>
            <wp14:sizeRelV relativeFrom="page">
              <wp14:pctHeight>0</wp14:pctHeight>
            </wp14:sizeRelV>
          </wp:anchor>
        </w:drawing>
      </w:r>
      <w:r w:rsidR="00D45195" w:rsidRPr="00126537">
        <w:rPr>
          <w:rFonts w:ascii="Times New Roman" w:hAnsi="Times New Roman" w:cs="Times New Roman"/>
          <w:b/>
          <w:sz w:val="24"/>
          <w:szCs w:val="24"/>
        </w:rPr>
        <w:t xml:space="preserve">Câu </w:t>
      </w:r>
      <w:r w:rsidR="00D45195">
        <w:rPr>
          <w:rFonts w:ascii="Times New Roman" w:hAnsi="Times New Roman" w:cs="Times New Roman"/>
          <w:b/>
          <w:sz w:val="24"/>
          <w:szCs w:val="24"/>
        </w:rPr>
        <w:t>41</w:t>
      </w:r>
      <w:r w:rsidR="00D45195" w:rsidRPr="00126537">
        <w:rPr>
          <w:rFonts w:ascii="Times New Roman" w:hAnsi="Times New Roman" w:cs="Times New Roman"/>
          <w:b/>
          <w:sz w:val="24"/>
          <w:szCs w:val="24"/>
        </w:rPr>
        <w:t xml:space="preserve">. </w:t>
      </w:r>
      <w:r w:rsidR="00D45195" w:rsidRPr="00126537">
        <w:rPr>
          <w:rFonts w:ascii="Times New Roman" w:hAnsi="Times New Roman" w:cs="Times New Roman"/>
          <w:sz w:val="24"/>
          <w:szCs w:val="24"/>
        </w:rPr>
        <w:t>Ở ruồi giấm, allele A quy định thân xám trội hoàn toàn so với allele a quy định thân đen; allele B quy định cánh dài trội hoàn toàn so với allele b quy định cánh cụt; allele D quy định mắt đỏ trội hoàn toàn so với allele d quy định mắt trắng. Phép lai P: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Y</m:t>
        </m:r>
      </m:oMath>
      <w:r w:rsidR="00D45195" w:rsidRPr="00126537">
        <w:rPr>
          <w:rFonts w:ascii="Times New Roman" w:hAnsi="Times New Roman" w:cs="Times New Roman"/>
          <w:sz w:val="24"/>
          <w:szCs w:val="24"/>
        </w:rPr>
        <w:t>thu được F</w:t>
      </w:r>
      <w:r w:rsidR="00D45195" w:rsidRPr="00126537">
        <w:rPr>
          <w:rFonts w:ascii="Times New Roman" w:hAnsi="Times New Roman" w:cs="Times New Roman"/>
          <w:sz w:val="24"/>
          <w:szCs w:val="24"/>
          <w:vertAlign w:val="subscript"/>
        </w:rPr>
        <w:t>1</w:t>
      </w:r>
      <w:r w:rsidR="00D45195" w:rsidRPr="00126537">
        <w:rPr>
          <w:rFonts w:ascii="Times New Roman" w:hAnsi="Times New Roman" w:cs="Times New Roman"/>
          <w:sz w:val="24"/>
          <w:szCs w:val="24"/>
        </w:rPr>
        <w:t xml:space="preserve"> có 5,125% cá thể có kiểu hình lặn về 3 tính trạng. Theo lý thuyết, số cá thể cái dị hợp tử về 1 trong 3 cặp gene ở F</w:t>
      </w:r>
      <w:r w:rsidR="00D45195" w:rsidRPr="00126537">
        <w:rPr>
          <w:rFonts w:ascii="Times New Roman" w:hAnsi="Times New Roman" w:cs="Times New Roman"/>
          <w:sz w:val="24"/>
          <w:szCs w:val="24"/>
          <w:vertAlign w:val="subscript"/>
        </w:rPr>
        <w:t>1</w:t>
      </w:r>
      <w:r w:rsidR="00D45195" w:rsidRPr="00126537">
        <w:rPr>
          <w:rFonts w:ascii="Times New Roman" w:hAnsi="Times New Roman" w:cs="Times New Roman"/>
          <w:sz w:val="24"/>
          <w:szCs w:val="24"/>
        </w:rPr>
        <w:t xml:space="preserve"> chiếm tỉ lệ</w:t>
      </w:r>
    </w:p>
    <w:p w14:paraId="6D17A4FA"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28,25%.</w:t>
      </w:r>
      <w:r w:rsidRPr="00126537">
        <w:rPr>
          <w:rStyle w:val="YoungMixChar"/>
          <w:rFonts w:cs="Times New Roman"/>
          <w:b/>
          <w:szCs w:val="24"/>
        </w:rPr>
        <w:tab/>
        <w:t xml:space="preserve">B. </w:t>
      </w:r>
      <w:r w:rsidRPr="00126537">
        <w:rPr>
          <w:rFonts w:ascii="Times New Roman" w:hAnsi="Times New Roman" w:cs="Times New Roman"/>
          <w:sz w:val="24"/>
          <w:szCs w:val="24"/>
        </w:rPr>
        <w:t>14,75%.</w:t>
      </w:r>
      <w:r w:rsidRPr="00126537">
        <w:rPr>
          <w:rStyle w:val="YoungMixChar"/>
          <w:rFonts w:cs="Times New Roman"/>
          <w:b/>
          <w:szCs w:val="24"/>
        </w:rPr>
        <w:tab/>
        <w:t xml:space="preserve">C. </w:t>
      </w:r>
      <w:r w:rsidRPr="00126537">
        <w:rPr>
          <w:rFonts w:ascii="Times New Roman" w:hAnsi="Times New Roman" w:cs="Times New Roman"/>
          <w:sz w:val="24"/>
          <w:szCs w:val="24"/>
        </w:rPr>
        <w:t>10,25%</w:t>
      </w:r>
      <w:r w:rsidRPr="00126537">
        <w:rPr>
          <w:rStyle w:val="YoungMixChar"/>
          <w:rFonts w:cs="Times New Roman"/>
          <w:b/>
          <w:szCs w:val="24"/>
        </w:rPr>
        <w:tab/>
        <w:t xml:space="preserve">D. </w:t>
      </w:r>
      <w:r w:rsidRPr="00126537">
        <w:rPr>
          <w:rFonts w:ascii="Times New Roman" w:hAnsi="Times New Roman" w:cs="Times New Roman"/>
          <w:sz w:val="24"/>
          <w:szCs w:val="24"/>
        </w:rPr>
        <w:t>25,00%.</w:t>
      </w:r>
    </w:p>
    <w:p w14:paraId="3F20F84A" w14:textId="4D77902E" w:rsidR="00D45195" w:rsidRPr="00126537" w:rsidRDefault="00D45195" w:rsidP="00D45195">
      <w:pPr>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 xml:space="preserve">Câu </w:t>
      </w:r>
      <w:r>
        <w:rPr>
          <w:rFonts w:ascii="Times New Roman" w:hAnsi="Times New Roman" w:cs="Times New Roman"/>
          <w:b/>
          <w:sz w:val="24"/>
          <w:szCs w:val="24"/>
        </w:rPr>
        <w:t>42</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Cho 2 cá thể ruồi giấm có cùng kiểu gene và kiểu hình thân xám, cánh dài giao phối với nhau, thu được F1 có 4 loại kiểu hình, trong đó ruồi thân đen, cánh dài chiếm tỉ lệ 4,5%. Theo lý thuyết, xác suất xuất hiện ruồi đực F1 mang kiểu hình lặn ít nhất về 1 trong 2 tính trạng trên là:</w:t>
      </w:r>
    </w:p>
    <w:p w14:paraId="6EE21741"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20,5%</w:t>
      </w:r>
      <w:r w:rsidRPr="00126537">
        <w:rPr>
          <w:rStyle w:val="YoungMixChar"/>
          <w:rFonts w:cs="Times New Roman"/>
          <w:b/>
          <w:szCs w:val="24"/>
        </w:rPr>
        <w:tab/>
        <w:t xml:space="preserve">B. </w:t>
      </w:r>
      <w:r w:rsidRPr="00126537">
        <w:rPr>
          <w:rFonts w:ascii="Times New Roman" w:hAnsi="Times New Roman" w:cs="Times New Roman"/>
          <w:sz w:val="24"/>
          <w:szCs w:val="24"/>
        </w:rPr>
        <w:t>21,25%</w:t>
      </w:r>
      <w:r w:rsidRPr="00126537">
        <w:rPr>
          <w:rStyle w:val="YoungMixChar"/>
          <w:rFonts w:cs="Times New Roman"/>
          <w:b/>
          <w:szCs w:val="24"/>
        </w:rPr>
        <w:tab/>
        <w:t xml:space="preserve">C. </w:t>
      </w:r>
      <w:r w:rsidRPr="00126537">
        <w:rPr>
          <w:rFonts w:ascii="Times New Roman" w:hAnsi="Times New Roman" w:cs="Times New Roman"/>
          <w:sz w:val="24"/>
          <w:szCs w:val="24"/>
        </w:rPr>
        <w:t>29,5%</w:t>
      </w:r>
      <w:r w:rsidRPr="00126537">
        <w:rPr>
          <w:rStyle w:val="YoungMixChar"/>
          <w:rFonts w:cs="Times New Roman"/>
          <w:b/>
          <w:szCs w:val="24"/>
        </w:rPr>
        <w:tab/>
        <w:t xml:space="preserve">D. </w:t>
      </w:r>
      <w:r w:rsidRPr="00126537">
        <w:rPr>
          <w:rFonts w:ascii="Times New Roman" w:hAnsi="Times New Roman" w:cs="Times New Roman"/>
          <w:sz w:val="24"/>
          <w:szCs w:val="24"/>
        </w:rPr>
        <w:t>14,75%</w:t>
      </w:r>
    </w:p>
    <w:p w14:paraId="72A319C9" w14:textId="3D8E870D" w:rsidR="00D45195" w:rsidRPr="00126537" w:rsidRDefault="00D45195" w:rsidP="00D45195">
      <w:pPr>
        <w:pStyle w:val="thnvnban5"/>
        <w:spacing w:before="0" w:beforeAutospacing="0" w:after="0" w:afterAutospacing="0"/>
        <w:jc w:val="both"/>
      </w:pPr>
      <w:bookmarkStart w:id="31" w:name="_Hlk112748224"/>
      <w:r w:rsidRPr="00126537">
        <w:rPr>
          <w:b/>
          <w:color w:val="000000"/>
        </w:rPr>
        <w:t xml:space="preserve">Câu </w:t>
      </w:r>
      <w:r>
        <w:rPr>
          <w:b/>
          <w:color w:val="000000"/>
        </w:rPr>
        <w:t>43</w:t>
      </w:r>
      <w:r w:rsidRPr="00126537">
        <w:rPr>
          <w:b/>
          <w:color w:val="000000"/>
        </w:rPr>
        <w:t xml:space="preserve">. </w:t>
      </w:r>
      <w:r w:rsidRPr="00126537">
        <w:rPr>
          <w:color w:val="000000"/>
        </w:rPr>
        <w:t xml:space="preserve">Ở ruồi giấm, allele A quy định thân xám trội hoàn toàn so với allele a quy định thân đen; allele B quy định cánh dài trội hoàn toàn so với allele b quy định cánh cụt, allele D quy định mắt đỏ trội hoàn toàn so với allele d quy định mắt trắng. Phép lai P: </w:t>
      </w:r>
      <m:oMath>
        <m:m>
          <m:mPr>
            <m:mcs>
              <m:mc>
                <m:mcPr>
                  <m:count m:val="1"/>
                  <m:mcJc m:val="center"/>
                </m:mcPr>
              </m:mc>
            </m:mcs>
            <m:ctrlPr>
              <w:rPr>
                <w:rFonts w:ascii="Cambria Math" w:hAnsi="Cambria Math"/>
                <w:i/>
              </w:rPr>
            </m:ctrlPr>
          </m:mPr>
          <m:mr>
            <m:e>
              <m:bar>
                <m:barPr>
                  <m:ctrlPr>
                    <w:rPr>
                      <w:rFonts w:ascii="Cambria Math" w:hAnsi="Cambria Math"/>
                    </w:rPr>
                  </m:ctrlPr>
                </m:barPr>
                <m:e>
                  <m:r>
                    <m:rPr>
                      <m:nor/>
                    </m:rPr>
                    <m:t>AB</m:t>
                  </m:r>
                </m:e>
              </m:bar>
              <m:ctrlPr>
                <w:rPr>
                  <w:rFonts w:ascii="Cambria Math" w:hAnsi="Cambria Math"/>
                </w:rPr>
              </m:ctrlPr>
            </m:e>
          </m:mr>
          <m:mr>
            <m:e>
              <m:r>
                <m:rPr>
                  <m:nor/>
                </m:rPr>
                <m:t>ab</m:t>
              </m:r>
              <m:ctrlPr>
                <w:rPr>
                  <w:rFonts w:ascii="Cambria Math" w:hAnsi="Cambria Math"/>
                </w:rPr>
              </m:ctrlPr>
            </m:e>
          </m:mr>
        </m:m>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oMath>
      <w:r w:rsidRPr="00126537">
        <w:rPr>
          <w:color w:val="000000"/>
        </w:rPr>
        <w:t xml:space="preserve">× </w:t>
      </w:r>
      <m:oMath>
        <m:m>
          <m:mPr>
            <m:mcs>
              <m:mc>
                <m:mcPr>
                  <m:count m:val="1"/>
                  <m:mcJc m:val="center"/>
                </m:mcPr>
              </m:mc>
            </m:mcs>
            <m:ctrlPr>
              <w:rPr>
                <w:rFonts w:ascii="Cambria Math" w:hAnsi="Cambria Math"/>
                <w:i/>
              </w:rPr>
            </m:ctrlPr>
          </m:mPr>
          <m:mr>
            <m:e>
              <m:bar>
                <m:barPr>
                  <m:ctrlPr>
                    <w:rPr>
                      <w:rFonts w:ascii="Cambria Math" w:hAnsi="Cambria Math"/>
                    </w:rPr>
                  </m:ctrlPr>
                </m:barPr>
                <m:e>
                  <m:r>
                    <m:rPr>
                      <m:nor/>
                    </m:rPr>
                    <m:t>AB</m:t>
                  </m:r>
                </m:e>
              </m:bar>
              <m:ctrlPr>
                <w:rPr>
                  <w:rFonts w:ascii="Cambria Math" w:hAnsi="Cambria Math"/>
                </w:rPr>
              </m:ctrlPr>
            </m:e>
          </m:mr>
          <m:mr>
            <m:e>
              <m:r>
                <m:rPr>
                  <m:nor/>
                </m:rPr>
                <m:t>ab</m:t>
              </m:r>
              <m:ctrlPr>
                <w:rPr>
                  <w:rFonts w:ascii="Cambria Math" w:hAnsi="Cambria Math"/>
                </w:rPr>
              </m:ctrlPr>
            </m:e>
          </m:mr>
        </m:m>
        <m:sSup>
          <m:sSupPr>
            <m:ctrlPr>
              <w:rPr>
                <w:rFonts w:ascii="Cambria Math" w:hAnsi="Cambria Math"/>
                <w:i/>
              </w:rPr>
            </m:ctrlPr>
          </m:sSupPr>
          <m:e>
            <m:r>
              <w:rPr>
                <w:rFonts w:ascii="Cambria Math" w:hAnsi="Cambria Math"/>
              </w:rPr>
              <m:t>X</m:t>
            </m:r>
          </m:e>
          <m:sup>
            <m:r>
              <w:rPr>
                <w:rFonts w:ascii="Cambria Math" w:hAnsi="Cambria Math"/>
              </w:rPr>
              <m:t>D</m:t>
            </m:r>
          </m:sup>
        </m:sSup>
        <m:r>
          <m:rPr>
            <m:nor/>
          </m:rPr>
          <m:t>Y,</m:t>
        </m:r>
      </m:oMath>
      <w:r w:rsidRPr="00126537">
        <w:rPr>
          <w:color w:val="000000"/>
        </w:rPr>
        <w:t xml:space="preserve"> thu được F</w:t>
      </w:r>
      <w:r w:rsidRPr="00126537">
        <w:rPr>
          <w:color w:val="000000"/>
          <w:vertAlign w:val="subscript"/>
        </w:rPr>
        <w:t>1</w:t>
      </w:r>
      <w:r w:rsidRPr="00126537">
        <w:rPr>
          <w:color w:val="000000"/>
        </w:rPr>
        <w:t>. Ở F</w:t>
      </w:r>
      <w:r w:rsidRPr="00126537">
        <w:rPr>
          <w:color w:val="000000"/>
          <w:vertAlign w:val="subscript"/>
        </w:rPr>
        <w:t>1</w:t>
      </w:r>
      <w:r w:rsidRPr="00126537">
        <w:rPr>
          <w:color w:val="000000"/>
        </w:rPr>
        <w:t xml:space="preserve"> có tổng số ruồi thân xám, cánh dài, mắt đỏ và ruồi thân xám, cánh dài, mắt đỏ chiếm 52,5%. Biết rằng không xảy ra đột biến, theo lý thuyết, ở F</w:t>
      </w:r>
      <w:r w:rsidRPr="00126537">
        <w:rPr>
          <w:color w:val="000000"/>
          <w:vertAlign w:val="subscript"/>
        </w:rPr>
        <w:t>1</w:t>
      </w:r>
      <w:r w:rsidRPr="00126537">
        <w:rPr>
          <w:color w:val="000000"/>
        </w:rPr>
        <w:t xml:space="preserve"> tỉ lệ ruồi đực thân xám, cánh cụt, mắt đỏ là</w:t>
      </w:r>
    </w:p>
    <w:p w14:paraId="762139EA"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7,5%</w:t>
      </w:r>
      <w:r w:rsidRPr="00126537">
        <w:rPr>
          <w:rStyle w:val="YoungMixChar"/>
          <w:rFonts w:cs="Times New Roman"/>
          <w:b/>
          <w:szCs w:val="24"/>
        </w:rPr>
        <w:tab/>
        <w:t xml:space="preserve">B. </w:t>
      </w:r>
      <w:r w:rsidRPr="00126537">
        <w:rPr>
          <w:rFonts w:ascii="Times New Roman" w:hAnsi="Times New Roman" w:cs="Times New Roman"/>
          <w:sz w:val="24"/>
          <w:szCs w:val="24"/>
        </w:rPr>
        <w:t>37,5%</w:t>
      </w:r>
      <w:r w:rsidRPr="00126537">
        <w:rPr>
          <w:rStyle w:val="YoungMixChar"/>
          <w:rFonts w:cs="Times New Roman"/>
          <w:b/>
          <w:szCs w:val="24"/>
        </w:rPr>
        <w:tab/>
        <w:t xml:space="preserve">C. </w:t>
      </w:r>
      <w:r w:rsidRPr="00126537">
        <w:rPr>
          <w:rFonts w:ascii="Times New Roman" w:hAnsi="Times New Roman" w:cs="Times New Roman"/>
          <w:sz w:val="24"/>
          <w:szCs w:val="24"/>
        </w:rPr>
        <w:t>1,25%</w:t>
      </w:r>
      <w:r w:rsidRPr="00126537">
        <w:rPr>
          <w:rStyle w:val="YoungMixChar"/>
          <w:rFonts w:cs="Times New Roman"/>
          <w:b/>
          <w:szCs w:val="24"/>
        </w:rPr>
        <w:tab/>
        <w:t xml:space="preserve">D. </w:t>
      </w:r>
      <w:r w:rsidRPr="00126537">
        <w:rPr>
          <w:rFonts w:ascii="Times New Roman" w:hAnsi="Times New Roman" w:cs="Times New Roman"/>
          <w:sz w:val="24"/>
          <w:szCs w:val="24"/>
        </w:rPr>
        <w:t>2,5%</w:t>
      </w:r>
    </w:p>
    <w:p w14:paraId="73B7B69F" w14:textId="3395A51B" w:rsidR="00D45195" w:rsidRPr="00126537" w:rsidRDefault="00D45195" w:rsidP="00D45195">
      <w:pPr>
        <w:tabs>
          <w:tab w:val="left" w:pos="284"/>
          <w:tab w:val="left" w:pos="2694"/>
          <w:tab w:val="left" w:pos="4962"/>
          <w:tab w:val="left" w:pos="7797"/>
        </w:tabs>
        <w:spacing w:after="0" w:line="240" w:lineRule="auto"/>
        <w:ind w:right="-1"/>
        <w:jc w:val="both"/>
        <w:rPr>
          <w:rFonts w:ascii="Times New Roman" w:hAnsi="Times New Roman" w:cs="Times New Roman"/>
          <w:b/>
          <w:bCs/>
          <w:sz w:val="24"/>
          <w:szCs w:val="24"/>
        </w:rPr>
      </w:pPr>
      <w:bookmarkStart w:id="32" w:name="_Hlk112748423"/>
      <w:bookmarkEnd w:id="31"/>
      <w:r w:rsidRPr="00126537">
        <w:rPr>
          <w:rFonts w:ascii="Times New Roman" w:hAnsi="Times New Roman" w:cs="Times New Roman"/>
          <w:b/>
          <w:sz w:val="24"/>
          <w:szCs w:val="24"/>
        </w:rPr>
        <w:t xml:space="preserve">Câu </w:t>
      </w:r>
      <w:r>
        <w:rPr>
          <w:rFonts w:ascii="Times New Roman" w:hAnsi="Times New Roman" w:cs="Times New Roman"/>
          <w:b/>
          <w:sz w:val="24"/>
          <w:szCs w:val="24"/>
        </w:rPr>
        <w:t>44</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 xml:space="preserve">Ở ruồi giấm, gene A quy định mắt đỏ trội hoàn toàn so với gene a quy định mắt trắng, trong quần thể của loài </w:t>
      </w:r>
      <w:r w:rsidRPr="00126537">
        <w:rPr>
          <w:rFonts w:ascii="Times New Roman" w:hAnsi="Times New Roman" w:cs="Times New Roman"/>
          <w:bCs/>
          <w:sz w:val="24"/>
          <w:szCs w:val="24"/>
        </w:rPr>
        <w:t xml:space="preserve">này người ta tìm </w:t>
      </w:r>
      <w:r w:rsidRPr="00126537">
        <w:rPr>
          <w:rFonts w:ascii="Times New Roman" w:hAnsi="Times New Roman" w:cs="Times New Roman"/>
          <w:sz w:val="24"/>
          <w:szCs w:val="24"/>
        </w:rPr>
        <w:t>thấy 7 loại kiểu gene khác nhau về màu mắt. Cho P thuần chủng con cái mắt đỏ lai với con đực mắt trắng được F</w:t>
      </w:r>
      <w:r w:rsidRPr="00126537">
        <w:rPr>
          <w:rFonts w:ascii="Times New Roman" w:hAnsi="Times New Roman" w:cs="Times New Roman"/>
          <w:sz w:val="24"/>
          <w:szCs w:val="24"/>
          <w:vertAlign w:val="subscript"/>
        </w:rPr>
        <w:t xml:space="preserve">1 </w:t>
      </w:r>
      <w:r w:rsidRPr="00126537">
        <w:rPr>
          <w:rFonts w:ascii="Times New Roman" w:hAnsi="Times New Roman" w:cs="Times New Roman"/>
          <w:sz w:val="24"/>
          <w:szCs w:val="24"/>
        </w:rPr>
        <w:t>tiếp tục cho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xml:space="preserve"> ngẫu phối được F</w:t>
      </w:r>
      <w:r w:rsidRPr="00126537">
        <w:rPr>
          <w:rFonts w:ascii="Times New Roman" w:hAnsi="Times New Roman" w:cs="Times New Roman"/>
          <w:sz w:val="24"/>
          <w:szCs w:val="24"/>
          <w:vertAlign w:val="subscript"/>
        </w:rPr>
        <w:t>2</w:t>
      </w:r>
      <w:r w:rsidRPr="00126537">
        <w:rPr>
          <w:rFonts w:ascii="Times New Roman" w:hAnsi="Times New Roman" w:cs="Times New Roman"/>
          <w:sz w:val="24"/>
          <w:szCs w:val="24"/>
        </w:rPr>
        <w:t xml:space="preserve"> sau đó cho F</w:t>
      </w:r>
      <w:r w:rsidRPr="00126537">
        <w:rPr>
          <w:rFonts w:ascii="Times New Roman" w:hAnsi="Times New Roman" w:cs="Times New Roman"/>
          <w:sz w:val="24"/>
          <w:szCs w:val="24"/>
          <w:vertAlign w:val="subscript"/>
        </w:rPr>
        <w:t>2</w:t>
      </w:r>
      <w:r w:rsidRPr="00126537">
        <w:rPr>
          <w:rFonts w:ascii="Times New Roman" w:hAnsi="Times New Roman" w:cs="Times New Roman"/>
          <w:sz w:val="24"/>
          <w:szCs w:val="24"/>
        </w:rPr>
        <w:t xml:space="preserve"> ngẫu phối được F</w:t>
      </w:r>
      <w:r w:rsidRPr="00126537">
        <w:rPr>
          <w:rFonts w:ascii="Times New Roman" w:hAnsi="Times New Roman" w:cs="Times New Roman"/>
          <w:sz w:val="24"/>
          <w:szCs w:val="24"/>
          <w:vertAlign w:val="subscript"/>
        </w:rPr>
        <w:t>3</w:t>
      </w:r>
      <w:r w:rsidRPr="00126537">
        <w:rPr>
          <w:rFonts w:ascii="Times New Roman" w:hAnsi="Times New Roman" w:cs="Times New Roman"/>
          <w:sz w:val="24"/>
          <w:szCs w:val="24"/>
        </w:rPr>
        <w:t xml:space="preserve"> Theo lí thuyết, tỉ lệ ruồi mắt trắng thu đượ</w:t>
      </w:r>
      <w:r w:rsidRPr="00126537">
        <w:rPr>
          <w:rFonts w:ascii="Times New Roman" w:hAnsi="Times New Roman" w:cs="Times New Roman"/>
          <w:iCs/>
          <w:sz w:val="24"/>
          <w:szCs w:val="24"/>
        </w:rPr>
        <w:t xml:space="preserve">c ở </w:t>
      </w:r>
      <w:r w:rsidRPr="00126537">
        <w:rPr>
          <w:rFonts w:ascii="Times New Roman" w:hAnsi="Times New Roman" w:cs="Times New Roman"/>
          <w:sz w:val="24"/>
          <w:szCs w:val="24"/>
        </w:rPr>
        <w:t>F</w:t>
      </w:r>
      <w:r w:rsidRPr="00126537">
        <w:rPr>
          <w:rFonts w:ascii="Times New Roman" w:hAnsi="Times New Roman" w:cs="Times New Roman"/>
          <w:sz w:val="24"/>
          <w:szCs w:val="24"/>
          <w:vertAlign w:val="subscript"/>
        </w:rPr>
        <w:t>3</w:t>
      </w:r>
      <w:r w:rsidRPr="00126537">
        <w:rPr>
          <w:rFonts w:ascii="Times New Roman" w:hAnsi="Times New Roman" w:cs="Times New Roman"/>
          <w:sz w:val="24"/>
          <w:szCs w:val="24"/>
        </w:rPr>
        <w:t xml:space="preserve"> là</w:t>
      </w:r>
    </w:p>
    <w:p w14:paraId="69E5F243" w14:textId="77777777" w:rsidR="00D45195" w:rsidRPr="00126537"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81,25%.</w:t>
      </w:r>
      <w:r w:rsidRPr="00126537">
        <w:rPr>
          <w:rStyle w:val="YoungMixChar"/>
          <w:rFonts w:cs="Times New Roman"/>
          <w:b/>
          <w:szCs w:val="24"/>
        </w:rPr>
        <w:tab/>
        <w:t xml:space="preserve">B. </w:t>
      </w:r>
      <w:r w:rsidRPr="00126537">
        <w:rPr>
          <w:rFonts w:ascii="Times New Roman" w:hAnsi="Times New Roman" w:cs="Times New Roman"/>
          <w:sz w:val="24"/>
          <w:szCs w:val="24"/>
        </w:rPr>
        <w:t>18,7</w:t>
      </w:r>
      <w:r w:rsidRPr="00126537">
        <w:rPr>
          <w:rFonts w:ascii="Times New Roman" w:hAnsi="Times New Roman" w:cs="Times New Roman"/>
          <w:iCs/>
          <w:sz w:val="24"/>
          <w:szCs w:val="24"/>
        </w:rPr>
        <w:t>5%</w:t>
      </w:r>
      <w:r w:rsidRPr="00126537">
        <w:rPr>
          <w:rStyle w:val="YoungMixChar"/>
          <w:rFonts w:cs="Times New Roman"/>
          <w:b/>
          <w:szCs w:val="24"/>
        </w:rPr>
        <w:tab/>
        <w:t xml:space="preserve">C. </w:t>
      </w:r>
      <w:r w:rsidRPr="00126537">
        <w:rPr>
          <w:rFonts w:ascii="Times New Roman" w:hAnsi="Times New Roman" w:cs="Times New Roman"/>
          <w:sz w:val="24"/>
          <w:szCs w:val="24"/>
        </w:rPr>
        <w:t>75%.</w:t>
      </w:r>
      <w:r w:rsidRPr="00126537">
        <w:rPr>
          <w:rStyle w:val="YoungMixChar"/>
          <w:rFonts w:cs="Times New Roman"/>
          <w:b/>
          <w:szCs w:val="24"/>
        </w:rPr>
        <w:tab/>
        <w:t xml:space="preserve">D. </w:t>
      </w:r>
      <w:r w:rsidRPr="00126537">
        <w:rPr>
          <w:rFonts w:ascii="Times New Roman" w:hAnsi="Times New Roman" w:cs="Times New Roman"/>
          <w:sz w:val="24"/>
          <w:szCs w:val="24"/>
        </w:rPr>
        <w:t>56,25%.</w:t>
      </w:r>
    </w:p>
    <w:p w14:paraId="358BE1F6" w14:textId="089DF706" w:rsidR="00D45195" w:rsidRPr="00126537" w:rsidRDefault="00D45195" w:rsidP="00D45195">
      <w:pPr>
        <w:spacing w:after="0" w:line="240" w:lineRule="auto"/>
        <w:jc w:val="both"/>
        <w:rPr>
          <w:rFonts w:ascii="Times New Roman" w:hAnsi="Times New Roman" w:cs="Times New Roman"/>
          <w:sz w:val="24"/>
          <w:szCs w:val="24"/>
        </w:rPr>
      </w:pPr>
      <w:bookmarkStart w:id="33" w:name="_Hlk112748263"/>
      <w:bookmarkEnd w:id="32"/>
      <w:r w:rsidRPr="00126537">
        <w:rPr>
          <w:rFonts w:ascii="Times New Roman" w:hAnsi="Times New Roman" w:cs="Times New Roman"/>
          <w:b/>
          <w:sz w:val="24"/>
          <w:szCs w:val="24"/>
        </w:rPr>
        <w:t xml:space="preserve">Câu </w:t>
      </w:r>
      <w:r>
        <w:rPr>
          <w:rFonts w:ascii="Times New Roman" w:hAnsi="Times New Roman" w:cs="Times New Roman"/>
          <w:b/>
          <w:sz w:val="24"/>
          <w:szCs w:val="24"/>
        </w:rPr>
        <w:t>45</w:t>
      </w:r>
      <w:r w:rsidRPr="00126537">
        <w:rPr>
          <w:rFonts w:ascii="Times New Roman" w:hAnsi="Times New Roman" w:cs="Times New Roman"/>
          <w:b/>
          <w:sz w:val="24"/>
          <w:szCs w:val="24"/>
        </w:rPr>
        <w:t xml:space="preserve">. </w:t>
      </w:r>
      <w:r w:rsidRPr="00126537">
        <w:rPr>
          <w:rFonts w:ascii="Times New Roman" w:hAnsi="Times New Roman" w:cs="Times New Roman"/>
          <w:sz w:val="24"/>
          <w:szCs w:val="24"/>
        </w:rPr>
        <w:t>Ở ruồi giấm, xét 3 cặp gene: A,a; B,b và D,d; mỗi gene quy định 1 tính trạng, các allele trội là trội hoàn toàn. Phép lai P: 2 ruồi đều có kiểu hình trội về 3 tính trạng giao phối với nhau, tạo ra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xml:space="preserve"> gồm 24 loại kiểu gene và có 1,25% số ruồi mang kiểu hình lặn về 3 tính trạng nhưng kiểu hình này chỉ có ở ruồi đực. </w:t>
      </w:r>
      <w:r w:rsidRPr="00126537">
        <w:rPr>
          <w:rFonts w:ascii="Times New Roman" w:hAnsi="Times New Roman" w:cs="Times New Roman"/>
          <w:sz w:val="24"/>
          <w:szCs w:val="24"/>
        </w:rPr>
        <w:lastRenderedPageBreak/>
        <w:t>Theo lý thuyết, trong tổng số ruồi cái có kiểu hình  trội về 3 tính trạng ở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số ruồi có  5 allele trội chiếm tỉ lệ</w:t>
      </w:r>
    </w:p>
    <w:p w14:paraId="52686A3D" w14:textId="77777777" w:rsidR="00D45195" w:rsidRDefault="00D45195" w:rsidP="00D45195">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126537">
        <w:rPr>
          <w:rStyle w:val="YoungMixChar"/>
          <w:rFonts w:cs="Times New Roman"/>
          <w:b/>
          <w:szCs w:val="24"/>
        </w:rPr>
        <w:tab/>
        <w:t xml:space="preserve">A. </w:t>
      </w:r>
      <w:r w:rsidRPr="00126537">
        <w:rPr>
          <w:rFonts w:ascii="Times New Roman" w:hAnsi="Times New Roman" w:cs="Times New Roman"/>
          <w:sz w:val="24"/>
          <w:szCs w:val="24"/>
        </w:rPr>
        <w:t>17/30</w:t>
      </w:r>
      <w:r w:rsidRPr="00126537">
        <w:rPr>
          <w:rStyle w:val="YoungMixChar"/>
          <w:rFonts w:cs="Times New Roman"/>
          <w:b/>
          <w:szCs w:val="24"/>
        </w:rPr>
        <w:tab/>
        <w:t xml:space="preserve">B. </w:t>
      </w:r>
      <w:r w:rsidRPr="00126537">
        <w:rPr>
          <w:rFonts w:ascii="Times New Roman" w:hAnsi="Times New Roman" w:cs="Times New Roman"/>
          <w:sz w:val="24"/>
          <w:szCs w:val="24"/>
        </w:rPr>
        <w:t>13/30</w:t>
      </w:r>
      <w:r w:rsidRPr="00126537">
        <w:rPr>
          <w:rStyle w:val="YoungMixChar"/>
          <w:rFonts w:cs="Times New Roman"/>
          <w:b/>
          <w:szCs w:val="24"/>
        </w:rPr>
        <w:tab/>
        <w:t xml:space="preserve">C. </w:t>
      </w:r>
      <w:r w:rsidRPr="00126537">
        <w:rPr>
          <w:rFonts w:ascii="Times New Roman" w:hAnsi="Times New Roman" w:cs="Times New Roman"/>
          <w:sz w:val="24"/>
          <w:szCs w:val="24"/>
        </w:rPr>
        <w:t>4/7</w:t>
      </w:r>
      <w:r w:rsidRPr="00126537">
        <w:rPr>
          <w:rStyle w:val="YoungMixChar"/>
          <w:rFonts w:cs="Times New Roman"/>
          <w:b/>
          <w:szCs w:val="24"/>
        </w:rPr>
        <w:tab/>
        <w:t xml:space="preserve">D. </w:t>
      </w:r>
      <w:r w:rsidRPr="00126537">
        <w:rPr>
          <w:rFonts w:ascii="Times New Roman" w:hAnsi="Times New Roman" w:cs="Times New Roman"/>
          <w:sz w:val="24"/>
          <w:szCs w:val="24"/>
        </w:rPr>
        <w:t>1/3</w:t>
      </w:r>
      <w:bookmarkEnd w:id="33"/>
    </w:p>
    <w:p w14:paraId="41AD9D40" w14:textId="790828D4" w:rsidR="003E641E" w:rsidRPr="00EE4822" w:rsidRDefault="0040119E" w:rsidP="00EE4822">
      <w:pPr>
        <w:tabs>
          <w:tab w:val="left" w:pos="274"/>
          <w:tab w:val="left" w:pos="2835"/>
          <w:tab w:val="left" w:pos="5387"/>
          <w:tab w:val="left" w:pos="7938"/>
        </w:tabs>
        <w:spacing w:after="0" w:line="240" w:lineRule="auto"/>
        <w:jc w:val="both"/>
        <w:rPr>
          <w:rFonts w:ascii="Times New Roman" w:eastAsia="Calibri" w:hAnsi="Times New Roman" w:cs="Times New Roman"/>
          <w:b/>
          <w:bCs/>
          <w:color w:val="C00000"/>
          <w:sz w:val="24"/>
          <w:szCs w:val="24"/>
        </w:rPr>
      </w:pPr>
      <w:r w:rsidRPr="00EE4822">
        <w:rPr>
          <w:rFonts w:ascii="Times New Roman" w:eastAsia="Calibri" w:hAnsi="Times New Roman" w:cs="Times New Roman"/>
          <w:b/>
          <w:bCs/>
          <w:noProof/>
          <w:color w:val="C00000"/>
          <w:sz w:val="24"/>
          <w:szCs w:val="24"/>
        </w:rPr>
        <mc:AlternateContent>
          <mc:Choice Requires="wps">
            <w:drawing>
              <wp:anchor distT="0" distB="0" distL="114300" distR="114300" simplePos="0" relativeHeight="251719680" behindDoc="0" locked="0" layoutInCell="1" allowOverlap="1" wp14:anchorId="3CE3C50E" wp14:editId="1F7981CB">
                <wp:simplePos x="0" y="0"/>
                <wp:positionH relativeFrom="column">
                  <wp:posOffset>13648</wp:posOffset>
                </wp:positionH>
                <wp:positionV relativeFrom="paragraph">
                  <wp:posOffset>98615</wp:posOffset>
                </wp:positionV>
                <wp:extent cx="372669" cy="321691"/>
                <wp:effectExtent l="0" t="0" r="66040" b="21590"/>
                <wp:wrapNone/>
                <wp:docPr id="50" name="Flowchart: Stored Data 50"/>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3C767FA2" w14:textId="3E916C9A" w:rsidR="003E641E" w:rsidRPr="004B1C62" w:rsidRDefault="003E641E" w:rsidP="003E641E">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w:t>
                            </w:r>
                            <w:r w:rsidRPr="004B1C62">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3C50E" id="Flowchart: Stored Data 50" o:spid="_x0000_s1039" type="#_x0000_t130" style="position:absolute;left:0;text-align:left;margin-left:1.05pt;margin-top:7.75pt;width:29.35pt;height:2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" fillcolor="#70ad47 [3209]" strokecolor="white [3201]" strokeweight="1.5pt">
                <v:textbox>
                  <w:txbxContent>
                    <w:p w14:paraId="3C767FA2" w14:textId="3E916C9A" w:rsidR="003E641E" w:rsidRPr="004B1C62" w:rsidRDefault="003E641E" w:rsidP="003E641E">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w:t>
                      </w:r>
                      <w:r w:rsidRPr="004B1C62">
                        <w:rPr>
                          <w:rFonts w:ascii="Times New Roman" w:hAnsi="Times New Roman" w:cs="Times New Roman"/>
                          <w:b/>
                          <w:bCs/>
                          <w:sz w:val="30"/>
                          <w:szCs w:val="30"/>
                        </w:rPr>
                        <w:t>I</w:t>
                      </w:r>
                    </w:p>
                  </w:txbxContent>
                </v:textbox>
              </v:shape>
            </w:pict>
          </mc:Fallback>
        </mc:AlternateContent>
      </w:r>
    </w:p>
    <w:p w14:paraId="4BAE4F0A" w14:textId="54109A18" w:rsidR="003E641E" w:rsidRDefault="003E641E" w:rsidP="00EE4822">
      <w:pPr>
        <w:tabs>
          <w:tab w:val="left" w:pos="274"/>
          <w:tab w:val="left" w:pos="2835"/>
          <w:tab w:val="left" w:pos="5387"/>
          <w:tab w:val="left" w:pos="7938"/>
        </w:tabs>
        <w:spacing w:after="0" w:line="240" w:lineRule="auto"/>
        <w:jc w:val="both"/>
        <w:rPr>
          <w:rFonts w:ascii="Times New Roman" w:eastAsia="Calibri" w:hAnsi="Times New Roman" w:cs="Times New Roman"/>
          <w:b/>
          <w:bCs/>
          <w:color w:val="C00000"/>
          <w:sz w:val="24"/>
          <w:szCs w:val="24"/>
        </w:rPr>
      </w:pPr>
      <w:r w:rsidRPr="00EE4822">
        <w:rPr>
          <w:rFonts w:ascii="Times New Roman" w:eastAsia="Calibri" w:hAnsi="Times New Roman" w:cs="Times New Roman"/>
          <w:b/>
          <w:bCs/>
          <w:color w:val="C00000"/>
          <w:sz w:val="24"/>
          <w:szCs w:val="24"/>
        </w:rPr>
        <w:t xml:space="preserve">          </w:t>
      </w:r>
      <w:r w:rsidR="00AD50C7" w:rsidRPr="00EE4822">
        <w:rPr>
          <w:rFonts w:ascii="Times New Roman" w:eastAsia="Calibri" w:hAnsi="Times New Roman" w:cs="Times New Roman"/>
          <w:b/>
          <w:bCs/>
          <w:color w:val="C00000"/>
          <w:sz w:val="24"/>
          <w:szCs w:val="24"/>
        </w:rPr>
        <w:t xml:space="preserve">PHẦN </w:t>
      </w:r>
      <w:r w:rsidR="008757FC" w:rsidRPr="00EE4822">
        <w:rPr>
          <w:rFonts w:ascii="Times New Roman" w:eastAsia="Calibri" w:hAnsi="Times New Roman" w:cs="Times New Roman"/>
          <w:b/>
          <w:bCs/>
          <w:color w:val="C00000"/>
          <w:sz w:val="24"/>
          <w:szCs w:val="24"/>
        </w:rPr>
        <w:t>2</w:t>
      </w:r>
      <w:r w:rsidR="00AD50C7" w:rsidRPr="00EE4822">
        <w:rPr>
          <w:rFonts w:ascii="Times New Roman" w:eastAsia="Calibri" w:hAnsi="Times New Roman" w:cs="Times New Roman"/>
          <w:b/>
          <w:bCs/>
          <w:color w:val="C00000"/>
          <w:sz w:val="24"/>
          <w:szCs w:val="24"/>
        </w:rPr>
        <w:t>. TRẮC NGHIỆM ĐÚNG SAI</w:t>
      </w:r>
      <w:r w:rsidR="002664CC" w:rsidRPr="00EE4822">
        <w:rPr>
          <w:rFonts w:ascii="Times New Roman" w:eastAsia="Calibri" w:hAnsi="Times New Roman" w:cs="Times New Roman"/>
          <w:b/>
          <w:bCs/>
          <w:color w:val="C00000"/>
          <w:sz w:val="24"/>
          <w:szCs w:val="24"/>
        </w:rPr>
        <w:t xml:space="preserve"> </w:t>
      </w:r>
    </w:p>
    <w:p w14:paraId="1BF46995" w14:textId="7B0E5CB9" w:rsidR="00960685" w:rsidRDefault="00960685" w:rsidP="00EE4822">
      <w:pPr>
        <w:tabs>
          <w:tab w:val="left" w:pos="274"/>
          <w:tab w:val="left" w:pos="2835"/>
          <w:tab w:val="left" w:pos="5387"/>
          <w:tab w:val="left" w:pos="7938"/>
        </w:tabs>
        <w:spacing w:after="0" w:line="240" w:lineRule="auto"/>
        <w:jc w:val="both"/>
        <w:rPr>
          <w:rFonts w:ascii="Times New Roman" w:eastAsia="Calibri" w:hAnsi="Times New Roman" w:cs="Times New Roman"/>
          <w:b/>
          <w:bCs/>
          <w:color w:val="C00000"/>
          <w:sz w:val="24"/>
          <w:szCs w:val="24"/>
        </w:rPr>
      </w:pPr>
    </w:p>
    <w:p w14:paraId="1FEA3927"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eastAsia="Calibri" w:hAnsi="Times New Roman" w:cs="Times New Roman"/>
          <w:b/>
          <w:sz w:val="24"/>
          <w:szCs w:val="24"/>
        </w:rPr>
        <w:t>Câu 1.</w:t>
      </w:r>
      <w:r w:rsidRPr="0014206C">
        <w:rPr>
          <w:rFonts w:ascii="Times New Roman" w:eastAsia="Calibri" w:hAnsi="Times New Roman" w:cs="Times New Roman"/>
          <w:sz w:val="24"/>
          <w:szCs w:val="24"/>
        </w:rPr>
        <w:t xml:space="preserve"> Khi nói về hoán vị gene, mỗi phát biểu dưới đây là </w:t>
      </w:r>
      <w:r w:rsidRPr="0014206C">
        <w:rPr>
          <w:rFonts w:ascii="Times New Roman" w:eastAsia="Calibri" w:hAnsi="Times New Roman" w:cs="Times New Roman"/>
          <w:b/>
          <w:bCs/>
          <w:sz w:val="24"/>
          <w:szCs w:val="24"/>
        </w:rPr>
        <w:t>đúng hay sai</w:t>
      </w:r>
      <w:r w:rsidRPr="0014206C">
        <w:rPr>
          <w:rFonts w:ascii="Times New Roman" w:eastAsia="Calibri" w:hAnsi="Times New Roman" w:cs="Times New Roman"/>
          <w:sz w:val="24"/>
          <w:szCs w:val="24"/>
        </w:rPr>
        <w:t>?</w:t>
      </w:r>
    </w:p>
    <w:p w14:paraId="779F4822"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eastAsia="Calibri" w:hAnsi="Times New Roman" w:cs="Times New Roman"/>
          <w:b/>
          <w:bCs/>
          <w:sz w:val="24"/>
          <w:szCs w:val="24"/>
        </w:rPr>
        <w:t>a)</w:t>
      </w:r>
      <w:r w:rsidRPr="0014206C">
        <w:rPr>
          <w:rFonts w:ascii="Times New Roman" w:eastAsia="Calibri" w:hAnsi="Times New Roman" w:cs="Times New Roman"/>
          <w:sz w:val="24"/>
          <w:szCs w:val="24"/>
        </w:rPr>
        <w:t xml:space="preserve"> Hoán vị gene xảy ra do hiện tượng trao đổi chéo giữa 2 chromatid cùng nguồn của cặp nhiễm sắc thể tương đồng ở kì đầu 1.</w:t>
      </w:r>
    </w:p>
    <w:p w14:paraId="349F3EAF"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eastAsia="Calibri" w:hAnsi="Times New Roman" w:cs="Times New Roman"/>
          <w:b/>
          <w:bCs/>
          <w:sz w:val="24"/>
          <w:szCs w:val="24"/>
        </w:rPr>
        <w:t>b)</w:t>
      </w:r>
      <w:r w:rsidRPr="0014206C">
        <w:rPr>
          <w:rFonts w:ascii="Times New Roman" w:eastAsia="Calibri" w:hAnsi="Times New Roman" w:cs="Times New Roman"/>
          <w:sz w:val="24"/>
          <w:szCs w:val="24"/>
        </w:rPr>
        <w:t xml:space="preserve"> Hoán vị gene tạo điều kiện cho sự tái tổ hợp của các gene không allele trên nhiễm sắc thể.</w:t>
      </w:r>
    </w:p>
    <w:p w14:paraId="5C347CA4"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eastAsia="Calibri" w:hAnsi="Times New Roman" w:cs="Times New Roman"/>
          <w:b/>
          <w:bCs/>
          <w:sz w:val="24"/>
          <w:szCs w:val="24"/>
        </w:rPr>
        <w:t>c)</w:t>
      </w:r>
      <w:r w:rsidRPr="0014206C">
        <w:rPr>
          <w:rFonts w:ascii="Times New Roman" w:eastAsia="Calibri" w:hAnsi="Times New Roman" w:cs="Times New Roman"/>
          <w:sz w:val="24"/>
          <w:szCs w:val="24"/>
        </w:rPr>
        <w:t xml:space="preserve"> Hoán vị gene làm xuất hiện biến dị tổ hợp cung cấp nguyên liệu cho tiến hóa và chọn giống.</w:t>
      </w:r>
    </w:p>
    <w:p w14:paraId="649E7AD7"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eastAsia="Calibri" w:hAnsi="Times New Roman" w:cs="Times New Roman"/>
          <w:b/>
          <w:bCs/>
          <w:sz w:val="24"/>
          <w:szCs w:val="24"/>
        </w:rPr>
        <w:t>d)</w:t>
      </w:r>
      <w:r w:rsidRPr="0014206C">
        <w:rPr>
          <w:rFonts w:ascii="Times New Roman" w:eastAsia="Calibri" w:hAnsi="Times New Roman" w:cs="Times New Roman"/>
          <w:sz w:val="24"/>
          <w:szCs w:val="24"/>
        </w:rPr>
        <w:t xml:space="preserve"> Các gene càng xa nhau trên nhiễm sắc thể càng khó xảy ra hoán vị.</w:t>
      </w:r>
    </w:p>
    <w:p w14:paraId="639DD2ED" w14:textId="464B1957" w:rsidR="0043003D" w:rsidRPr="0040593B"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 xml:space="preserve">Câu 2. </w:t>
      </w:r>
      <w:r w:rsidRPr="0014206C">
        <w:rPr>
          <w:rFonts w:ascii="Times New Roman" w:hAnsi="Times New Roman" w:cs="Times New Roman"/>
          <w:sz w:val="24"/>
          <w:szCs w:val="24"/>
        </w:rPr>
        <w:t>Một loài thực vật, xét 2 tính trạng là chiều cao thân và màu sắc hoa, mỗi tính trạng do 1 gene quy và allele trội là trội hoàn toàn. Cho 2 cây (P) đều có thân cao, hoa đỏ dị hợp 2 cặp gene giao phấn với nhau, thu được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Theo lí thuyết, </w:t>
      </w:r>
      <w:r w:rsidRPr="0014206C">
        <w:rPr>
          <w:rFonts w:ascii="Times New Roman" w:eastAsia="Calibri" w:hAnsi="Times New Roman" w:cs="Times New Roman"/>
          <w:sz w:val="24"/>
          <w:szCs w:val="24"/>
        </w:rPr>
        <w:t xml:space="preserve">mỗi phát biểu dưới đây </w:t>
      </w:r>
      <w:r w:rsidRPr="0014206C">
        <w:rPr>
          <w:rFonts w:ascii="Times New Roman" w:hAnsi="Times New Roman" w:cs="Times New Roman"/>
          <w:sz w:val="24"/>
          <w:szCs w:val="24"/>
        </w:rPr>
        <w:t>về F</w:t>
      </w:r>
      <w:r w:rsidRPr="0014206C">
        <w:rPr>
          <w:rFonts w:ascii="Times New Roman" w:hAnsi="Times New Roman" w:cs="Times New Roman"/>
          <w:sz w:val="24"/>
          <w:szCs w:val="24"/>
          <w:vertAlign w:val="subscript"/>
        </w:rPr>
        <w:t xml:space="preserve">1 </w:t>
      </w:r>
      <w:r w:rsidRPr="0014206C">
        <w:rPr>
          <w:rFonts w:ascii="Times New Roman" w:eastAsia="Calibri" w:hAnsi="Times New Roman" w:cs="Times New Roman"/>
          <w:sz w:val="24"/>
          <w:szCs w:val="24"/>
        </w:rPr>
        <w:t xml:space="preserve">là </w:t>
      </w:r>
      <w:r w:rsidRPr="0014206C">
        <w:rPr>
          <w:rFonts w:ascii="Times New Roman" w:eastAsia="Calibri" w:hAnsi="Times New Roman" w:cs="Times New Roman"/>
          <w:b/>
          <w:bCs/>
          <w:sz w:val="24"/>
          <w:szCs w:val="24"/>
        </w:rPr>
        <w:t>đúng hay sai</w:t>
      </w:r>
      <w:r w:rsidRPr="0014206C">
        <w:rPr>
          <w:rFonts w:ascii="Times New Roman" w:eastAsia="Calibri" w:hAnsi="Times New Roman" w:cs="Times New Roman"/>
          <w:sz w:val="24"/>
          <w:szCs w:val="24"/>
        </w:rPr>
        <w:t>?</w:t>
      </w:r>
    </w:p>
    <w:p w14:paraId="32F4BCCF" w14:textId="07625D31" w:rsidR="006A611D" w:rsidRPr="0014206C"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Kiểu hình thân cao, hoa đỏ luôn chiếm tỉ lệ lớn nhất.</w:t>
      </w:r>
    </w:p>
    <w:p w14:paraId="71FC268A" w14:textId="77777777" w:rsidR="006A611D" w:rsidRPr="0014206C"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Nếu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có 4 loại kiểu gene thì kiểu hình thân cao, hoa đỏ có 2 kiểu gene quy định.</w:t>
      </w:r>
    </w:p>
    <w:p w14:paraId="715F7810" w14:textId="77777777" w:rsidR="006A611D" w:rsidRPr="0014206C"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Nếu F</w:t>
      </w:r>
      <w:r w:rsidRPr="0014206C">
        <w:rPr>
          <w:rFonts w:ascii="Times New Roman" w:hAnsi="Times New Roman" w:cs="Times New Roman"/>
          <w:sz w:val="24"/>
          <w:szCs w:val="24"/>
          <w:vertAlign w:val="subscript"/>
        </w:rPr>
        <w:t>1 </w:t>
      </w:r>
      <w:r w:rsidRPr="0014206C">
        <w:rPr>
          <w:rFonts w:ascii="Times New Roman" w:hAnsi="Times New Roman" w:cs="Times New Roman"/>
          <w:sz w:val="24"/>
          <w:szCs w:val="24"/>
        </w:rPr>
        <w:t>có 3 kiểu gene thì kiểu hình thân cao, hoa đỏ chỉ có 1 kiểu gene quy định.</w:t>
      </w:r>
    </w:p>
    <w:p w14:paraId="768DE86F" w14:textId="77777777" w:rsidR="006A611D" w:rsidRPr="0014206C"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w:t>
      </w:r>
      <w:r w:rsidRPr="0014206C">
        <w:rPr>
          <w:rFonts w:ascii="Times New Roman" w:hAnsi="Times New Roman" w:cs="Times New Roman"/>
          <w:sz w:val="24"/>
          <w:szCs w:val="24"/>
          <w:shd w:val="clear" w:color="auto" w:fill="FFFFFF"/>
        </w:rPr>
        <w:t>Nếu F</w:t>
      </w:r>
      <w:r w:rsidRPr="0014206C">
        <w:rPr>
          <w:rFonts w:ascii="Times New Roman" w:hAnsi="Times New Roman" w:cs="Times New Roman"/>
          <w:sz w:val="24"/>
          <w:szCs w:val="24"/>
          <w:shd w:val="clear" w:color="auto" w:fill="FFFFFF"/>
          <w:vertAlign w:val="subscript"/>
        </w:rPr>
        <w:t>1 </w:t>
      </w:r>
      <w:r w:rsidRPr="0014206C">
        <w:rPr>
          <w:rFonts w:ascii="Times New Roman" w:hAnsi="Times New Roman" w:cs="Times New Roman"/>
          <w:sz w:val="24"/>
          <w:szCs w:val="24"/>
          <w:shd w:val="clear" w:color="auto" w:fill="FFFFFF"/>
        </w:rPr>
        <w:t>có 7 kiểu gene thì kiểu hình thân cao, hoa đỏ chỉ có 3 kiểu gene quy định.</w:t>
      </w:r>
    </w:p>
    <w:p w14:paraId="3D1AD672" w14:textId="77777777" w:rsidR="006A611D" w:rsidRPr="0014206C" w:rsidRDefault="006A611D" w:rsidP="0014206C">
      <w:pPr>
        <w:pStyle w:val="Heading1"/>
        <w:shd w:val="clear" w:color="auto" w:fill="FFFFFF"/>
        <w:spacing w:before="0" w:after="0"/>
        <w:jc w:val="both"/>
        <w:rPr>
          <w:rFonts w:ascii="Times New Roman" w:hAnsi="Times New Roman" w:cs="Times New Roman"/>
          <w:b w:val="0"/>
          <w:bCs w:val="0"/>
          <w:sz w:val="24"/>
          <w:szCs w:val="24"/>
        </w:rPr>
      </w:pPr>
      <w:r w:rsidRPr="0014206C">
        <w:rPr>
          <w:rFonts w:ascii="Times New Roman" w:hAnsi="Times New Roman" w:cs="Times New Roman"/>
          <w:sz w:val="24"/>
          <w:szCs w:val="24"/>
        </w:rPr>
        <w:t xml:space="preserve">Câu 3. </w:t>
      </w:r>
      <w:r w:rsidRPr="0014206C">
        <w:rPr>
          <w:rFonts w:ascii="Times New Roman" w:hAnsi="Times New Roman" w:cs="Times New Roman"/>
          <w:b w:val="0"/>
          <w:bCs w:val="0"/>
          <w:sz w:val="24"/>
          <w:szCs w:val="24"/>
        </w:rPr>
        <w:t>Ở một loài thực vật, xét 2 cặp gene Aa và Bb cùng nằm trên 1 cặp NST thường. Cho cây mang kiểu hình trội về 2 tính trạng giao phấn với cây mang kiểu hình trội về 2 tính trạng, thu được F</w:t>
      </w:r>
      <w:r w:rsidRPr="0014206C">
        <w:rPr>
          <w:rFonts w:ascii="Times New Roman" w:hAnsi="Times New Roman" w:cs="Times New Roman"/>
          <w:b w:val="0"/>
          <w:bCs w:val="0"/>
          <w:sz w:val="24"/>
          <w:szCs w:val="24"/>
          <w:vertAlign w:val="subscript"/>
        </w:rPr>
        <w:t>1</w:t>
      </w:r>
      <w:r w:rsidRPr="0014206C">
        <w:rPr>
          <w:rFonts w:ascii="Times New Roman" w:hAnsi="Times New Roman" w:cs="Times New Roman"/>
          <w:b w:val="0"/>
          <w:bCs w:val="0"/>
          <w:sz w:val="24"/>
          <w:szCs w:val="24"/>
        </w:rPr>
        <w:t xml:space="preserve"> có 3 kiểu hình. Biết rằng không xảy ra đột biến. Theo lí thuyết, mỗi phát biểu dưới đây </w:t>
      </w:r>
      <w:r w:rsidRPr="0014206C">
        <w:rPr>
          <w:rFonts w:ascii="Times New Roman" w:hAnsi="Times New Roman" w:cs="Times New Roman"/>
          <w:sz w:val="24"/>
          <w:szCs w:val="24"/>
        </w:rPr>
        <w:t>đúng hay sai</w:t>
      </w:r>
      <w:r w:rsidRPr="0014206C">
        <w:rPr>
          <w:rFonts w:ascii="Times New Roman" w:hAnsi="Times New Roman" w:cs="Times New Roman"/>
          <w:b w:val="0"/>
          <w:bCs w:val="0"/>
          <w:sz w:val="24"/>
          <w:szCs w:val="24"/>
        </w:rPr>
        <w:t>?</w:t>
      </w:r>
    </w:p>
    <w:p w14:paraId="49A1B173" w14:textId="77777777" w:rsidR="006A611D" w:rsidRPr="0014206C" w:rsidRDefault="006A611D" w:rsidP="0014206C">
      <w:pPr>
        <w:pStyle w:val="Heading1"/>
        <w:shd w:val="clear" w:color="auto" w:fill="FFFFFF"/>
        <w:spacing w:before="0" w:after="0"/>
        <w:jc w:val="both"/>
        <w:rPr>
          <w:rFonts w:ascii="Times New Roman" w:hAnsi="Times New Roman" w:cs="Times New Roman"/>
          <w:b w:val="0"/>
          <w:bCs w:val="0"/>
          <w:sz w:val="24"/>
          <w:szCs w:val="24"/>
        </w:rPr>
      </w:pPr>
      <w:r w:rsidRPr="0014206C">
        <w:rPr>
          <w:rFonts w:ascii="Times New Roman" w:hAnsi="Times New Roman" w:cs="Times New Roman"/>
          <w:sz w:val="24"/>
          <w:szCs w:val="24"/>
        </w:rPr>
        <w:t>a)</w:t>
      </w:r>
      <w:r w:rsidRPr="0014206C">
        <w:rPr>
          <w:rFonts w:ascii="Times New Roman" w:hAnsi="Times New Roman" w:cs="Times New Roman"/>
          <w:b w:val="0"/>
          <w:bCs w:val="0"/>
          <w:sz w:val="24"/>
          <w:szCs w:val="24"/>
        </w:rPr>
        <w:t xml:space="preserve"> Ở F</w:t>
      </w:r>
      <w:r w:rsidRPr="0014206C">
        <w:rPr>
          <w:rFonts w:ascii="Times New Roman" w:hAnsi="Times New Roman" w:cs="Times New Roman"/>
          <w:b w:val="0"/>
          <w:bCs w:val="0"/>
          <w:sz w:val="24"/>
          <w:szCs w:val="24"/>
          <w:vertAlign w:val="subscript"/>
        </w:rPr>
        <w:t>1</w:t>
      </w:r>
      <w:r w:rsidRPr="0014206C">
        <w:rPr>
          <w:rFonts w:ascii="Times New Roman" w:hAnsi="Times New Roman" w:cs="Times New Roman"/>
          <w:b w:val="0"/>
          <w:bCs w:val="0"/>
          <w:sz w:val="24"/>
          <w:szCs w:val="24"/>
        </w:rPr>
        <w:t>, cá thể mang 2 tính trạng trội chiếm 50%.</w:t>
      </w:r>
    </w:p>
    <w:p w14:paraId="5B21610B" w14:textId="77777777" w:rsidR="006A611D" w:rsidRPr="0014206C" w:rsidRDefault="006A611D" w:rsidP="0014206C">
      <w:pPr>
        <w:pStyle w:val="Heading1"/>
        <w:shd w:val="clear" w:color="auto" w:fill="FFFFFF"/>
        <w:spacing w:before="0" w:after="0"/>
        <w:jc w:val="both"/>
        <w:rPr>
          <w:rFonts w:ascii="Times New Roman" w:hAnsi="Times New Roman" w:cs="Times New Roman"/>
          <w:b w:val="0"/>
          <w:bCs w:val="0"/>
          <w:sz w:val="24"/>
          <w:szCs w:val="24"/>
        </w:rPr>
      </w:pPr>
      <w:r w:rsidRPr="0014206C">
        <w:rPr>
          <w:rFonts w:ascii="Times New Roman" w:hAnsi="Times New Roman" w:cs="Times New Roman"/>
          <w:sz w:val="24"/>
          <w:szCs w:val="24"/>
        </w:rPr>
        <w:t>b)</w:t>
      </w:r>
      <w:r w:rsidRPr="0014206C">
        <w:rPr>
          <w:rFonts w:ascii="Times New Roman" w:hAnsi="Times New Roman" w:cs="Times New Roman"/>
          <w:b w:val="0"/>
          <w:bCs w:val="0"/>
          <w:sz w:val="24"/>
          <w:szCs w:val="24"/>
        </w:rPr>
        <w:t xml:space="preserve"> F</w:t>
      </w:r>
      <w:r w:rsidRPr="0014206C">
        <w:rPr>
          <w:rFonts w:ascii="Times New Roman" w:hAnsi="Times New Roman" w:cs="Times New Roman"/>
          <w:b w:val="0"/>
          <w:bCs w:val="0"/>
          <w:sz w:val="24"/>
          <w:szCs w:val="24"/>
          <w:vertAlign w:val="subscript"/>
        </w:rPr>
        <w:t>1</w:t>
      </w:r>
      <w:r w:rsidRPr="0014206C">
        <w:rPr>
          <w:rFonts w:ascii="Times New Roman" w:hAnsi="Times New Roman" w:cs="Times New Roman"/>
          <w:b w:val="0"/>
          <w:bCs w:val="0"/>
          <w:sz w:val="24"/>
          <w:szCs w:val="24"/>
        </w:rPr>
        <w:t xml:space="preserve"> có thể có 3 kiểu gene, hoặc 4 kiểu gene, hoặc 7 kiểu gene.</w:t>
      </w:r>
    </w:p>
    <w:p w14:paraId="2A94BBCA" w14:textId="77777777" w:rsidR="006A611D" w:rsidRPr="0014206C" w:rsidRDefault="006A611D" w:rsidP="0014206C">
      <w:pPr>
        <w:pStyle w:val="Heading1"/>
        <w:shd w:val="clear" w:color="auto" w:fill="FFFFFF"/>
        <w:spacing w:before="0" w:after="0"/>
        <w:jc w:val="both"/>
        <w:rPr>
          <w:rFonts w:ascii="Times New Roman" w:hAnsi="Times New Roman" w:cs="Times New Roman"/>
          <w:b w:val="0"/>
          <w:bCs w:val="0"/>
          <w:sz w:val="24"/>
          <w:szCs w:val="24"/>
        </w:rPr>
      </w:pPr>
      <w:r w:rsidRPr="0014206C">
        <w:rPr>
          <w:rFonts w:ascii="Times New Roman" w:hAnsi="Times New Roman" w:cs="Times New Roman"/>
          <w:sz w:val="24"/>
          <w:szCs w:val="24"/>
        </w:rPr>
        <w:t>c)</w:t>
      </w:r>
      <w:r w:rsidRPr="0014206C">
        <w:rPr>
          <w:rFonts w:ascii="Times New Roman" w:hAnsi="Times New Roman" w:cs="Times New Roman"/>
          <w:b w:val="0"/>
          <w:bCs w:val="0"/>
          <w:sz w:val="24"/>
          <w:szCs w:val="24"/>
        </w:rPr>
        <w:t xml:space="preserve"> F</w:t>
      </w:r>
      <w:r w:rsidRPr="0014206C">
        <w:rPr>
          <w:rFonts w:ascii="Times New Roman" w:hAnsi="Times New Roman" w:cs="Times New Roman"/>
          <w:b w:val="0"/>
          <w:bCs w:val="0"/>
          <w:sz w:val="24"/>
          <w:szCs w:val="24"/>
          <w:vertAlign w:val="subscript"/>
        </w:rPr>
        <w:t>1</w:t>
      </w:r>
      <w:r w:rsidRPr="0014206C">
        <w:rPr>
          <w:rFonts w:ascii="Times New Roman" w:hAnsi="Times New Roman" w:cs="Times New Roman"/>
          <w:b w:val="0"/>
          <w:bCs w:val="0"/>
          <w:sz w:val="24"/>
          <w:szCs w:val="24"/>
        </w:rPr>
        <w:t xml:space="preserve"> có thể có 100% cá thể mang kiểu gene dị hợp.</w:t>
      </w:r>
    </w:p>
    <w:p w14:paraId="26F4F13A" w14:textId="77777777" w:rsidR="006A611D" w:rsidRPr="0014206C" w:rsidRDefault="006A611D" w:rsidP="0014206C">
      <w:pPr>
        <w:pStyle w:val="Heading1"/>
        <w:shd w:val="clear" w:color="auto" w:fill="FFFFFF"/>
        <w:spacing w:before="0" w:after="0"/>
        <w:jc w:val="both"/>
        <w:rPr>
          <w:rFonts w:ascii="Times New Roman" w:hAnsi="Times New Roman" w:cs="Times New Roman"/>
          <w:b w:val="0"/>
          <w:bCs w:val="0"/>
          <w:sz w:val="24"/>
          <w:szCs w:val="24"/>
        </w:rPr>
      </w:pPr>
      <w:r w:rsidRPr="0014206C">
        <w:rPr>
          <w:rFonts w:ascii="Times New Roman" w:hAnsi="Times New Roman" w:cs="Times New Roman"/>
          <w:sz w:val="24"/>
          <w:szCs w:val="24"/>
        </w:rPr>
        <w:t>d)</w:t>
      </w:r>
      <w:r w:rsidRPr="0014206C">
        <w:rPr>
          <w:rFonts w:ascii="Times New Roman" w:hAnsi="Times New Roman" w:cs="Times New Roman"/>
          <w:b w:val="0"/>
          <w:bCs w:val="0"/>
          <w:sz w:val="24"/>
          <w:szCs w:val="24"/>
        </w:rPr>
        <w:t xml:space="preserve"> Loại kiểu hình mang 2 tính trạng trội ở F</w:t>
      </w:r>
      <w:r w:rsidRPr="0014206C">
        <w:rPr>
          <w:rFonts w:ascii="Times New Roman" w:hAnsi="Times New Roman" w:cs="Times New Roman"/>
          <w:b w:val="0"/>
          <w:bCs w:val="0"/>
          <w:sz w:val="24"/>
          <w:szCs w:val="24"/>
          <w:vertAlign w:val="subscript"/>
        </w:rPr>
        <w:t>1</w:t>
      </w:r>
      <w:r w:rsidRPr="0014206C">
        <w:rPr>
          <w:rFonts w:ascii="Times New Roman" w:hAnsi="Times New Roman" w:cs="Times New Roman"/>
          <w:b w:val="0"/>
          <w:bCs w:val="0"/>
          <w:sz w:val="24"/>
          <w:szCs w:val="24"/>
        </w:rPr>
        <w:t xml:space="preserve"> có thể chỉ có 4 kiểu gene quy định.</w:t>
      </w:r>
    </w:p>
    <w:p w14:paraId="1DD7046E"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hAnsi="Times New Roman" w:cs="Times New Roman"/>
          <w:b/>
          <w:bCs/>
          <w:sz w:val="24"/>
          <w:szCs w:val="24"/>
        </w:rPr>
        <w:t xml:space="preserve">Câu 4. </w:t>
      </w:r>
      <w:r w:rsidRPr="0014206C">
        <w:rPr>
          <w:rFonts w:ascii="Times New Roman" w:hAnsi="Times New Roman" w:cs="Times New Roman"/>
          <w:sz w:val="24"/>
          <w:szCs w:val="24"/>
        </w:rPr>
        <w:t>Ở ruồi giấm, xét 2 cặp gene Aa và Bb nằm trên nhiễm sắc thể thường. Thực hiện phép lai giữa hai cá thể (P), thu được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tỉ lệ kiểu hình 1 : 2 : 1. Biết không xảy ra đột biến. </w:t>
      </w:r>
      <w:r w:rsidRPr="0014206C">
        <w:rPr>
          <w:rFonts w:ascii="Times New Roman" w:eastAsia="Calibri" w:hAnsi="Times New Roman" w:cs="Times New Roman"/>
          <w:sz w:val="24"/>
          <w:szCs w:val="24"/>
        </w:rPr>
        <w:t xml:space="preserve">Theo lí thuyết, mỗi phát biểu dưới đây </w:t>
      </w:r>
      <w:r w:rsidRPr="0014206C">
        <w:rPr>
          <w:rFonts w:ascii="Times New Roman" w:eastAsia="Calibri" w:hAnsi="Times New Roman" w:cs="Times New Roman"/>
          <w:b/>
          <w:bCs/>
          <w:sz w:val="24"/>
          <w:szCs w:val="24"/>
        </w:rPr>
        <w:t>đúng hay sai</w:t>
      </w:r>
      <w:r w:rsidRPr="0014206C">
        <w:rPr>
          <w:rFonts w:ascii="Times New Roman" w:eastAsia="Calibri" w:hAnsi="Times New Roman" w:cs="Times New Roman"/>
          <w:sz w:val="24"/>
          <w:szCs w:val="24"/>
        </w:rPr>
        <w:t>?</w:t>
      </w:r>
    </w:p>
    <w:p w14:paraId="5CD1B8F1" w14:textId="77777777" w:rsidR="006A611D" w:rsidRPr="0014206C" w:rsidRDefault="006A611D" w:rsidP="0014206C">
      <w:pPr>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Hai cá thể P có thể có kiểu gene khác nhau. </w:t>
      </w:r>
      <w:r w:rsidRPr="0014206C">
        <w:rPr>
          <w:rFonts w:ascii="Times New Roman" w:hAnsi="Times New Roman" w:cs="Times New Roman"/>
          <w:sz w:val="24"/>
          <w:szCs w:val="24"/>
        </w:rPr>
        <w:tab/>
      </w:r>
      <w:r w:rsidRPr="0014206C">
        <w:rPr>
          <w:rFonts w:ascii="Times New Roman" w:hAnsi="Times New Roman" w:cs="Times New Roman"/>
          <w:sz w:val="24"/>
          <w:szCs w:val="24"/>
        </w:rPr>
        <w:tab/>
      </w:r>
    </w:p>
    <w:p w14:paraId="74B0CC3D" w14:textId="77777777" w:rsidR="006A611D" w:rsidRPr="0014206C" w:rsidRDefault="006A611D" w:rsidP="0014206C">
      <w:pPr>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tối đa 4 kiểu gene. </w:t>
      </w:r>
    </w:p>
    <w:p w14:paraId="3D98466F" w14:textId="77777777" w:rsidR="006A611D" w:rsidRPr="0014206C" w:rsidRDefault="006A611D" w:rsidP="0014206C">
      <w:pPr>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Cho con đực P lai phân tích thì có thể thu được ở đời con có 100% cá thể mang kiểu hình trội về 1 tính trạng. </w:t>
      </w:r>
    </w:p>
    <w:p w14:paraId="15D2D6FC" w14:textId="77777777" w:rsidR="006A611D" w:rsidRPr="0014206C" w:rsidRDefault="006A611D" w:rsidP="0014206C">
      <w:pPr>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Cho con cái P lai phân tích thì có thể thu được đời con có tỉ lệ kiểu hình 4 : 4 : 1 : 1.</w:t>
      </w:r>
    </w:p>
    <w:p w14:paraId="548E4009" w14:textId="77777777" w:rsidR="006A611D" w:rsidRPr="0014206C" w:rsidRDefault="006A611D" w:rsidP="0014206C">
      <w:pPr>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 xml:space="preserve">Câu 5. </w:t>
      </w:r>
      <w:r w:rsidRPr="0014206C">
        <w:rPr>
          <w:rFonts w:ascii="Times New Roman" w:hAnsi="Times New Roman" w:cs="Times New Roman"/>
          <w:sz w:val="24"/>
          <w:szCs w:val="24"/>
        </w:rPr>
        <w:t>Một loài thực vật, xét 2 tính trạng, mỗi tính trạng do 1 gene có 2 allele quy định, trội lặn hoàn toàn. Cho 2 cây (P) đều có kiểu hình trội về 2 tính trạng giao phấn với nhau, thu được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có tổng tỉ lệ các loại kiểu gene đồng hợp 2 cặp gene quy định kiểu hình trội về 1 tính trạng chiếm 50%. Theo lí thuyết, khi nói về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nhận định nào dưới đây </w:t>
      </w:r>
      <w:r w:rsidRPr="0014206C">
        <w:rPr>
          <w:rFonts w:ascii="Times New Roman" w:hAnsi="Times New Roman" w:cs="Times New Roman"/>
          <w:b/>
          <w:bCs/>
          <w:sz w:val="24"/>
          <w:szCs w:val="24"/>
        </w:rPr>
        <w:t>đúng hay sai</w:t>
      </w:r>
      <w:r w:rsidRPr="0014206C">
        <w:rPr>
          <w:rFonts w:ascii="Times New Roman" w:hAnsi="Times New Roman" w:cs="Times New Roman"/>
          <w:sz w:val="24"/>
          <w:szCs w:val="24"/>
        </w:rPr>
        <w:t>?</w:t>
      </w:r>
    </w:p>
    <w:p w14:paraId="703B85D7" w14:textId="77777777" w:rsidR="006A611D" w:rsidRPr="0014206C"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Kiểu hình trội về 2 tính trạng có 1 loại kiểu gene quy định.</w:t>
      </w:r>
    </w:p>
    <w:p w14:paraId="368A6A83" w14:textId="77777777" w:rsidR="006A611D" w:rsidRPr="0014206C"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Có 4 loại kiểu gene.</w:t>
      </w:r>
    </w:p>
    <w:p w14:paraId="77250285" w14:textId="77777777" w:rsidR="006A611D" w:rsidRPr="0014206C"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Tổng tỉ lệ các loại kiểu gene đồng hợp 2 cặp gene bằng tỉ lệ kiểu gene dị hợp 2 cặp gene.</w:t>
      </w:r>
    </w:p>
    <w:p w14:paraId="61DEADD6" w14:textId="77777777" w:rsidR="006A611D" w:rsidRPr="0014206C"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Kiểu hình trội về 2 tính trạng chiếm 25%.</w:t>
      </w:r>
    </w:p>
    <w:p w14:paraId="36BFDEF5" w14:textId="77777777" w:rsidR="006A611D" w:rsidRPr="0014206C" w:rsidRDefault="006A611D" w:rsidP="0014206C">
      <w:pPr>
        <w:spacing w:after="0" w:line="240" w:lineRule="auto"/>
        <w:jc w:val="both"/>
        <w:rPr>
          <w:rFonts w:ascii="Times New Roman" w:hAnsi="Times New Roman" w:cs="Times New Roman"/>
          <w:sz w:val="24"/>
          <w:szCs w:val="24"/>
        </w:rPr>
      </w:pPr>
      <w:r w:rsidRPr="0014206C">
        <w:rPr>
          <w:rFonts w:ascii="Times New Roman" w:hAnsi="Times New Roman" w:cs="Times New Roman"/>
          <w:b/>
          <w:sz w:val="24"/>
          <w:szCs w:val="24"/>
        </w:rPr>
        <w:t>Câu 6.</w:t>
      </w:r>
      <w:r w:rsidRPr="0014206C">
        <w:rPr>
          <w:rFonts w:ascii="Times New Roman" w:hAnsi="Times New Roman" w:cs="Times New Roman"/>
          <w:sz w:val="24"/>
          <w:szCs w:val="24"/>
        </w:rPr>
        <w:t> Một loài thực vật cho cây thân cao, hoa đỏ (P) tự thụ phấn, thu được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4 loại kiểu hình trong đó có 1 cây thân thấp, hoa trắng. Biết rằng mỗi gene qui định 1 tính trạng. Theo lí thuyết, mỗi phát biểu sau đây </w:t>
      </w:r>
      <w:r w:rsidRPr="0014206C">
        <w:rPr>
          <w:rFonts w:ascii="Times New Roman" w:hAnsi="Times New Roman" w:cs="Times New Roman"/>
          <w:b/>
          <w:bCs/>
          <w:sz w:val="24"/>
          <w:szCs w:val="24"/>
        </w:rPr>
        <w:t>đúng hay sai</w:t>
      </w:r>
      <w:r w:rsidRPr="0014206C">
        <w:rPr>
          <w:rFonts w:ascii="Times New Roman" w:hAnsi="Times New Roman" w:cs="Times New Roman"/>
          <w:sz w:val="24"/>
          <w:szCs w:val="24"/>
        </w:rPr>
        <w:t>?</w:t>
      </w:r>
    </w:p>
    <w:p w14:paraId="79D92C46" w14:textId="77777777" w:rsidR="006A611D" w:rsidRPr="0014206C" w:rsidRDefault="006A611D" w:rsidP="0014206C">
      <w:pPr>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tối đa 9 loại kiểu gene. </w:t>
      </w:r>
    </w:p>
    <w:p w14:paraId="1B848061" w14:textId="77777777" w:rsidR="006A611D" w:rsidRPr="0014206C" w:rsidRDefault="006A611D" w:rsidP="0014206C">
      <w:pPr>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32% số cây đồng hợp tử về 1 cặp gene.</w:t>
      </w:r>
    </w:p>
    <w:p w14:paraId="453DC1F6" w14:textId="77777777" w:rsidR="006A611D" w:rsidRPr="0014206C" w:rsidRDefault="006A611D" w:rsidP="0014206C">
      <w:pPr>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24% số cây thân cao, hoa trắng. </w:t>
      </w:r>
    </w:p>
    <w:p w14:paraId="6D46C119" w14:textId="77777777" w:rsidR="006A611D" w:rsidRPr="0014206C" w:rsidRDefault="006A611D" w:rsidP="0014206C">
      <w:pPr>
        <w:spacing w:after="0" w:line="240" w:lineRule="auto"/>
        <w:jc w:val="both"/>
        <w:rPr>
          <w:rFonts w:ascii="Times New Roman" w:eastAsiaTheme="minorEastAsia" w:hAnsi="Times New Roman" w:cs="Times New Roman"/>
          <w:sz w:val="24"/>
          <w:szCs w:val="24"/>
        </w:rPr>
      </w:pPr>
      <w:r w:rsidRPr="0014206C">
        <w:rPr>
          <w:rFonts w:ascii="Times New Roman" w:hAnsi="Times New Roman" w:cs="Times New Roman"/>
          <w:b/>
          <w:bCs/>
          <w:sz w:val="24"/>
          <w:szCs w:val="24"/>
        </w:rPr>
        <w:lastRenderedPageBreak/>
        <w:t>d)</w:t>
      </w:r>
      <w:r w:rsidRPr="0014206C">
        <w:rPr>
          <w:rFonts w:ascii="Times New Roman" w:hAnsi="Times New Roman" w:cs="Times New Roman"/>
          <w:sz w:val="24"/>
          <w:szCs w:val="24"/>
        </w:rPr>
        <w:t xml:space="preserve"> Kiểu gene của P có thể là </w:t>
      </w:r>
      <m:oMath>
        <m:f>
          <m:fPr>
            <m:ctrlPr>
              <w:rPr>
                <w:rFonts w:ascii="Cambria Math" w:hAnsi="Cambria Math" w:cs="Times New Roman"/>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sidRPr="0014206C">
        <w:rPr>
          <w:rFonts w:ascii="Times New Roman" w:eastAsiaTheme="minorEastAsia" w:hAnsi="Times New Roman" w:cs="Times New Roman"/>
          <w:sz w:val="24"/>
          <w:szCs w:val="24"/>
        </w:rPr>
        <w:t>.</w:t>
      </w:r>
    </w:p>
    <w:p w14:paraId="4E6AC7E7" w14:textId="77777777" w:rsidR="006A611D" w:rsidRPr="0014206C" w:rsidRDefault="006A611D" w:rsidP="0014206C">
      <w:pPr>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 xml:space="preserve">Câu 7. </w:t>
      </w:r>
      <w:r w:rsidRPr="0014206C">
        <w:rPr>
          <w:rFonts w:ascii="Times New Roman" w:hAnsi="Times New Roman" w:cs="Times New Roman"/>
          <w:sz w:val="24"/>
          <w:szCs w:val="24"/>
          <w:lang w:val="vi-VN"/>
        </w:rPr>
        <w:t>Ở một loài thực vật, xét 2 cặp gene quy định hai cặp tính trạng, allele trội là trội hoàn toàn. Cho P dị hợp 2 cặp gene tự thụ phấn, thu được F</w:t>
      </w:r>
      <w:r w:rsidRPr="0014206C">
        <w:rPr>
          <w:rFonts w:ascii="Times New Roman" w:hAnsi="Times New Roman" w:cs="Times New Roman"/>
          <w:sz w:val="24"/>
          <w:szCs w:val="24"/>
          <w:vertAlign w:val="subscript"/>
          <w:lang w:val="vi-VN"/>
        </w:rPr>
        <w:t>1</w:t>
      </w:r>
      <w:r w:rsidRPr="0014206C">
        <w:rPr>
          <w:rFonts w:ascii="Times New Roman" w:hAnsi="Times New Roman" w:cs="Times New Roman"/>
          <w:sz w:val="24"/>
          <w:szCs w:val="24"/>
          <w:lang w:val="vi-VN"/>
        </w:rPr>
        <w:t xml:space="preserve"> có 4% số cá thể đồng hợp lặn về 2 cặp gene. Biết rằng không xảy ra đột biến và nếu có hoán vị gene thì tần số hoán vị ở đực và cái là như nhau. Theo lí thuyết, </w:t>
      </w:r>
      <w:r w:rsidRPr="0014206C">
        <w:rPr>
          <w:rFonts w:ascii="Times New Roman" w:hAnsi="Times New Roman" w:cs="Times New Roman"/>
          <w:sz w:val="24"/>
          <w:szCs w:val="24"/>
        </w:rPr>
        <w:t>mỗi phát biểu dưới đây</w:t>
      </w:r>
      <w:r w:rsidRPr="0014206C">
        <w:rPr>
          <w:rFonts w:ascii="Times New Roman" w:hAnsi="Times New Roman" w:cs="Times New Roman"/>
          <w:sz w:val="24"/>
          <w:szCs w:val="24"/>
          <w:lang w:val="vi-VN"/>
        </w:rPr>
        <w:t xml:space="preserve"> </w:t>
      </w:r>
      <w:r w:rsidRPr="0014206C">
        <w:rPr>
          <w:rFonts w:ascii="Times New Roman" w:hAnsi="Times New Roman" w:cs="Times New Roman"/>
          <w:b/>
          <w:bCs/>
          <w:sz w:val="24"/>
          <w:szCs w:val="24"/>
          <w:lang w:val="vi-VN"/>
        </w:rPr>
        <w:t>đúng</w:t>
      </w:r>
      <w:r w:rsidRPr="0014206C">
        <w:rPr>
          <w:rFonts w:ascii="Times New Roman" w:hAnsi="Times New Roman" w:cs="Times New Roman"/>
          <w:b/>
          <w:bCs/>
          <w:sz w:val="24"/>
          <w:szCs w:val="24"/>
        </w:rPr>
        <w:t xml:space="preserve"> hay sai</w:t>
      </w:r>
      <w:r w:rsidRPr="0014206C">
        <w:rPr>
          <w:rFonts w:ascii="Times New Roman" w:hAnsi="Times New Roman" w:cs="Times New Roman"/>
          <w:sz w:val="24"/>
          <w:szCs w:val="24"/>
          <w:lang w:val="vi-VN"/>
        </w:rPr>
        <w:t>?</w:t>
      </w:r>
    </w:p>
    <w:p w14:paraId="7183D171" w14:textId="77777777" w:rsidR="006A611D" w:rsidRPr="0014206C"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lang w:val="vi-VN"/>
        </w:rPr>
        <w:t xml:space="preserve"> F</w:t>
      </w:r>
      <w:r w:rsidRPr="0014206C">
        <w:rPr>
          <w:rFonts w:ascii="Times New Roman" w:hAnsi="Times New Roman" w:cs="Times New Roman"/>
          <w:sz w:val="24"/>
          <w:szCs w:val="24"/>
          <w:vertAlign w:val="subscript"/>
          <w:lang w:val="vi-VN"/>
        </w:rPr>
        <w:t>1</w:t>
      </w:r>
      <w:r w:rsidRPr="0014206C">
        <w:rPr>
          <w:rFonts w:ascii="Times New Roman" w:hAnsi="Times New Roman" w:cs="Times New Roman"/>
          <w:sz w:val="24"/>
          <w:szCs w:val="24"/>
          <w:lang w:val="vi-VN"/>
        </w:rPr>
        <w:t xml:space="preserve"> có tối đa 10 loại kiểu gene.</w:t>
      </w:r>
    </w:p>
    <w:p w14:paraId="6906C4CC" w14:textId="77777777" w:rsidR="006A611D" w:rsidRPr="0014206C"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lang w:val="vi-VN"/>
        </w:rPr>
        <w:t xml:space="preserve"> Ở F</w:t>
      </w:r>
      <w:r w:rsidRPr="0014206C">
        <w:rPr>
          <w:rFonts w:ascii="Times New Roman" w:hAnsi="Times New Roman" w:cs="Times New Roman"/>
          <w:sz w:val="24"/>
          <w:szCs w:val="24"/>
          <w:vertAlign w:val="subscript"/>
          <w:lang w:val="vi-VN"/>
        </w:rPr>
        <w:t>1</w:t>
      </w:r>
      <w:r w:rsidRPr="0014206C">
        <w:rPr>
          <w:rFonts w:ascii="Times New Roman" w:hAnsi="Times New Roman" w:cs="Times New Roman"/>
          <w:sz w:val="24"/>
          <w:szCs w:val="24"/>
          <w:lang w:val="vi-VN"/>
        </w:rPr>
        <w:t>, loại kiểu hình có 1 tính trạng trội chiếm 42%.</w:t>
      </w:r>
    </w:p>
    <w:p w14:paraId="43B8C3EA" w14:textId="77777777" w:rsidR="006A611D" w:rsidRPr="0014206C"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lang w:val="vi-VN"/>
        </w:rPr>
        <w:t xml:space="preserve"> Trong số các cá thể có kiểu hình trội về 2 tính trạng ở F</w:t>
      </w:r>
      <w:r w:rsidRPr="0014206C">
        <w:rPr>
          <w:rFonts w:ascii="Times New Roman" w:hAnsi="Times New Roman" w:cs="Times New Roman"/>
          <w:sz w:val="24"/>
          <w:szCs w:val="24"/>
          <w:vertAlign w:val="subscript"/>
          <w:lang w:val="vi-VN"/>
        </w:rPr>
        <w:t>1</w:t>
      </w:r>
      <w:r w:rsidRPr="0014206C">
        <w:rPr>
          <w:rFonts w:ascii="Times New Roman" w:hAnsi="Times New Roman" w:cs="Times New Roman"/>
          <w:sz w:val="24"/>
          <w:szCs w:val="24"/>
          <w:lang w:val="vi-VN"/>
        </w:rPr>
        <w:t>, tỉ lệ cá thể thuần chủng là 2/27.</w:t>
      </w:r>
    </w:p>
    <w:p w14:paraId="2240C0E0" w14:textId="77777777" w:rsidR="006A611D" w:rsidRPr="0014206C"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lang w:val="vi-VN"/>
        </w:rPr>
        <w:t xml:space="preserve"> F</w:t>
      </w:r>
      <w:r w:rsidRPr="0014206C">
        <w:rPr>
          <w:rFonts w:ascii="Times New Roman" w:hAnsi="Times New Roman" w:cs="Times New Roman"/>
          <w:sz w:val="24"/>
          <w:szCs w:val="24"/>
          <w:vertAlign w:val="subscript"/>
          <w:lang w:val="vi-VN"/>
        </w:rPr>
        <w:t>1</w:t>
      </w:r>
      <w:r w:rsidRPr="0014206C">
        <w:rPr>
          <w:rFonts w:ascii="Times New Roman" w:hAnsi="Times New Roman" w:cs="Times New Roman"/>
          <w:sz w:val="24"/>
          <w:szCs w:val="24"/>
          <w:lang w:val="vi-VN"/>
        </w:rPr>
        <w:t xml:space="preserve"> có 5 kiểu gene quy định kiểu hình trội về 2 tính trạng.</w:t>
      </w:r>
    </w:p>
    <w:p w14:paraId="157E3197" w14:textId="4A17F380" w:rsidR="0043003D" w:rsidRPr="0040593B" w:rsidRDefault="006A611D" w:rsidP="0014206C">
      <w:pPr>
        <w:tabs>
          <w:tab w:val="left" w:pos="567"/>
          <w:tab w:val="left" w:pos="3119"/>
          <w:tab w:val="left" w:pos="5670"/>
          <w:tab w:val="left" w:pos="8222"/>
        </w:tabs>
        <w:spacing w:after="0" w:line="240" w:lineRule="auto"/>
        <w:jc w:val="both"/>
        <w:rPr>
          <w:rFonts w:ascii="Times New Roman" w:hAnsi="Times New Roman" w:cs="Times New Roman"/>
          <w:sz w:val="24"/>
          <w:szCs w:val="24"/>
          <w:lang w:val="vi-VN"/>
        </w:rPr>
      </w:pPr>
      <w:r w:rsidRPr="0014206C">
        <w:rPr>
          <w:rFonts w:ascii="Times New Roman" w:hAnsi="Times New Roman" w:cs="Times New Roman"/>
          <w:b/>
          <w:bCs/>
          <w:sz w:val="24"/>
          <w:szCs w:val="24"/>
        </w:rPr>
        <w:t xml:space="preserve">Câu 8. </w:t>
      </w:r>
      <w:r w:rsidRPr="0014206C">
        <w:rPr>
          <w:rFonts w:ascii="Times New Roman" w:hAnsi="Times New Roman" w:cs="Times New Roman"/>
          <w:sz w:val="24"/>
          <w:szCs w:val="24"/>
          <w:lang w:val="vi-VN"/>
        </w:rPr>
        <w:t>Ở một loài thực vật, xét 2 tính trạng, mỗi tính trạng đều do một gene có 2 allele quy định, allele trội là trội hoàn</w:t>
      </w:r>
      <w:r w:rsidRPr="0014206C">
        <w:rPr>
          <w:rFonts w:ascii="Times New Roman" w:hAnsi="Times New Roman" w:cs="Times New Roman"/>
          <w:sz w:val="24"/>
          <w:szCs w:val="24"/>
        </w:rPr>
        <w:t xml:space="preserve"> </w:t>
      </w:r>
      <w:r w:rsidRPr="0014206C">
        <w:rPr>
          <w:rFonts w:ascii="Times New Roman" w:hAnsi="Times New Roman" w:cs="Times New Roman"/>
          <w:sz w:val="24"/>
          <w:szCs w:val="24"/>
          <w:lang w:val="vi-VN"/>
        </w:rPr>
        <w:t>toàn. Hai gene này cùng nằm trên một nhiễm sắc thể thường, hoán vị gene xảy ra ở cả quá trình phát sinh giao tử đực và giao tử cái. Giao phấn cây thuần chủng có kiểu hình trội về cả 2 tính trạng với cây có kiểu hình lặn về cả 2 tính trạng trên (P), thu được F</w:t>
      </w:r>
      <w:r w:rsidRPr="0014206C">
        <w:rPr>
          <w:rFonts w:ascii="Times New Roman" w:hAnsi="Times New Roman" w:cs="Times New Roman"/>
          <w:sz w:val="24"/>
          <w:szCs w:val="24"/>
          <w:vertAlign w:val="subscript"/>
          <w:lang w:val="vi-VN"/>
        </w:rPr>
        <w:t>1</w:t>
      </w:r>
      <w:r w:rsidRPr="0014206C">
        <w:rPr>
          <w:rFonts w:ascii="Times New Roman" w:hAnsi="Times New Roman" w:cs="Times New Roman"/>
          <w:sz w:val="24"/>
          <w:szCs w:val="24"/>
          <w:lang w:val="vi-VN"/>
        </w:rPr>
        <w:t>. Cho F</w:t>
      </w:r>
      <w:r w:rsidRPr="0014206C">
        <w:rPr>
          <w:rFonts w:ascii="Times New Roman" w:hAnsi="Times New Roman" w:cs="Times New Roman"/>
          <w:sz w:val="24"/>
          <w:szCs w:val="24"/>
          <w:vertAlign w:val="subscript"/>
          <w:lang w:val="vi-VN"/>
        </w:rPr>
        <w:t>1</w:t>
      </w:r>
      <w:r w:rsidRPr="0014206C">
        <w:rPr>
          <w:rFonts w:ascii="Times New Roman" w:hAnsi="Times New Roman" w:cs="Times New Roman"/>
          <w:sz w:val="24"/>
          <w:szCs w:val="24"/>
          <w:lang w:val="vi-VN"/>
        </w:rPr>
        <w:t xml:space="preserve"> giao phấn với nhau, thu được F</w:t>
      </w:r>
      <w:r w:rsidRPr="0014206C">
        <w:rPr>
          <w:rFonts w:ascii="Times New Roman" w:hAnsi="Times New Roman" w:cs="Times New Roman"/>
          <w:sz w:val="24"/>
          <w:szCs w:val="24"/>
          <w:vertAlign w:val="subscript"/>
          <w:lang w:val="vi-VN"/>
        </w:rPr>
        <w:t>2</w:t>
      </w:r>
      <w:r w:rsidRPr="0014206C">
        <w:rPr>
          <w:rFonts w:ascii="Times New Roman" w:hAnsi="Times New Roman" w:cs="Times New Roman"/>
          <w:sz w:val="24"/>
          <w:szCs w:val="24"/>
          <w:lang w:val="vi-VN"/>
        </w:rPr>
        <w:t xml:space="preserve">. Biết rằng không xảy ra đột biến. Theo lý thuyết, </w:t>
      </w:r>
      <w:r w:rsidRPr="0014206C">
        <w:rPr>
          <w:rFonts w:ascii="Times New Roman" w:hAnsi="Times New Roman" w:cs="Times New Roman"/>
          <w:sz w:val="24"/>
          <w:szCs w:val="24"/>
        </w:rPr>
        <w:t xml:space="preserve">mỗi </w:t>
      </w:r>
      <w:r w:rsidRPr="0014206C">
        <w:rPr>
          <w:rFonts w:ascii="Times New Roman" w:hAnsi="Times New Roman" w:cs="Times New Roman"/>
          <w:sz w:val="24"/>
          <w:szCs w:val="24"/>
          <w:lang w:val="vi-VN"/>
        </w:rPr>
        <w:t>kết luận sau đây về F</w:t>
      </w:r>
      <w:r w:rsidRPr="0014206C">
        <w:rPr>
          <w:rFonts w:ascii="Times New Roman" w:hAnsi="Times New Roman" w:cs="Times New Roman"/>
          <w:sz w:val="24"/>
          <w:szCs w:val="24"/>
          <w:vertAlign w:val="subscript"/>
          <w:lang w:val="vi-VN"/>
        </w:rPr>
        <w:t>2</w:t>
      </w:r>
      <w:r w:rsidRPr="0014206C">
        <w:rPr>
          <w:rFonts w:ascii="Times New Roman" w:hAnsi="Times New Roman" w:cs="Times New Roman"/>
          <w:sz w:val="24"/>
          <w:szCs w:val="24"/>
          <w:lang w:val="vi-VN"/>
        </w:rPr>
        <w:t xml:space="preserve"> </w:t>
      </w:r>
      <w:r w:rsidRPr="0014206C">
        <w:rPr>
          <w:rFonts w:ascii="Times New Roman" w:hAnsi="Times New Roman" w:cs="Times New Roman"/>
          <w:sz w:val="24"/>
          <w:szCs w:val="24"/>
        </w:rPr>
        <w:t xml:space="preserve">là </w:t>
      </w:r>
      <w:r w:rsidRPr="0014206C">
        <w:rPr>
          <w:rFonts w:ascii="Times New Roman" w:hAnsi="Times New Roman" w:cs="Times New Roman"/>
          <w:b/>
          <w:bCs/>
          <w:sz w:val="24"/>
          <w:szCs w:val="24"/>
        </w:rPr>
        <w:t>đúng hay</w:t>
      </w:r>
      <w:r w:rsidRPr="0014206C">
        <w:rPr>
          <w:rFonts w:ascii="Times New Roman" w:hAnsi="Times New Roman" w:cs="Times New Roman"/>
          <w:sz w:val="24"/>
          <w:szCs w:val="24"/>
        </w:rPr>
        <w:t xml:space="preserve"> </w:t>
      </w:r>
      <w:r w:rsidRPr="0014206C">
        <w:rPr>
          <w:rFonts w:ascii="Times New Roman" w:hAnsi="Times New Roman" w:cs="Times New Roman"/>
          <w:b/>
          <w:sz w:val="24"/>
          <w:szCs w:val="24"/>
          <w:lang w:val="vi-VN"/>
        </w:rPr>
        <w:t>sai</w:t>
      </w:r>
      <w:r w:rsidRPr="0014206C">
        <w:rPr>
          <w:rFonts w:ascii="Times New Roman" w:hAnsi="Times New Roman" w:cs="Times New Roman"/>
          <w:sz w:val="24"/>
          <w:szCs w:val="24"/>
          <w:lang w:val="vi-VN"/>
        </w:rPr>
        <w:t>?</w:t>
      </w:r>
    </w:p>
    <w:p w14:paraId="4E1D94AC" w14:textId="38B1BBCB" w:rsidR="006A611D" w:rsidRPr="0014206C" w:rsidRDefault="006A611D" w:rsidP="0014206C">
      <w:pPr>
        <w:tabs>
          <w:tab w:val="left" w:pos="567"/>
          <w:tab w:val="left" w:pos="3119"/>
          <w:tab w:val="left" w:pos="5670"/>
          <w:tab w:val="left" w:pos="8222"/>
        </w:tabs>
        <w:spacing w:after="0" w:line="240" w:lineRule="auto"/>
        <w:jc w:val="both"/>
        <w:rPr>
          <w:rFonts w:ascii="Times New Roman" w:hAnsi="Times New Roman" w:cs="Times New Roman"/>
          <w:sz w:val="24"/>
          <w:szCs w:val="24"/>
          <w:lang w:val="vi-VN"/>
        </w:rPr>
      </w:pPr>
      <w:r w:rsidRPr="0014206C">
        <w:rPr>
          <w:rFonts w:ascii="Times New Roman" w:hAnsi="Times New Roman" w:cs="Times New Roman"/>
          <w:b/>
          <w:sz w:val="24"/>
          <w:szCs w:val="24"/>
        </w:rPr>
        <w:t>a</w:t>
      </w:r>
      <w:r w:rsidRPr="0014206C">
        <w:rPr>
          <w:rFonts w:ascii="Times New Roman" w:hAnsi="Times New Roman" w:cs="Times New Roman"/>
          <w:b/>
          <w:sz w:val="24"/>
          <w:szCs w:val="24"/>
          <w:lang w:val="vi-VN"/>
        </w:rPr>
        <w:t xml:space="preserve">. </w:t>
      </w:r>
      <w:r w:rsidRPr="0014206C">
        <w:rPr>
          <w:rFonts w:ascii="Times New Roman" w:hAnsi="Times New Roman" w:cs="Times New Roman"/>
          <w:sz w:val="24"/>
          <w:szCs w:val="24"/>
          <w:lang w:val="vi-VN"/>
        </w:rPr>
        <w:t>Có 10 loại kiểu gene.</w:t>
      </w:r>
      <w:r w:rsidRPr="0014206C">
        <w:rPr>
          <w:rFonts w:ascii="Times New Roman" w:hAnsi="Times New Roman" w:cs="Times New Roman"/>
          <w:sz w:val="24"/>
          <w:szCs w:val="24"/>
          <w:lang w:val="vi-VN"/>
        </w:rPr>
        <w:tab/>
      </w:r>
      <w:r w:rsidRPr="0014206C">
        <w:rPr>
          <w:rFonts w:ascii="Times New Roman" w:hAnsi="Times New Roman" w:cs="Times New Roman"/>
          <w:sz w:val="24"/>
          <w:szCs w:val="24"/>
          <w:lang w:val="vi-VN"/>
        </w:rPr>
        <w:tab/>
      </w:r>
      <w:r w:rsidRPr="0014206C">
        <w:rPr>
          <w:rFonts w:ascii="Times New Roman" w:hAnsi="Times New Roman" w:cs="Times New Roman"/>
          <w:sz w:val="24"/>
          <w:szCs w:val="24"/>
          <w:lang w:val="vi-VN"/>
        </w:rPr>
        <w:tab/>
      </w:r>
    </w:p>
    <w:p w14:paraId="5FDD7A33"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hAnsi="Times New Roman" w:cs="Times New Roman"/>
          <w:sz w:val="24"/>
          <w:szCs w:val="24"/>
          <w:lang w:val="vi-VN"/>
        </w:rPr>
      </w:pPr>
      <w:r w:rsidRPr="0014206C">
        <w:rPr>
          <w:rFonts w:ascii="Times New Roman" w:hAnsi="Times New Roman" w:cs="Times New Roman"/>
          <w:b/>
          <w:sz w:val="24"/>
          <w:szCs w:val="24"/>
        </w:rPr>
        <w:t>b</w:t>
      </w:r>
      <w:r w:rsidRPr="0014206C">
        <w:rPr>
          <w:rFonts w:ascii="Times New Roman" w:hAnsi="Times New Roman" w:cs="Times New Roman"/>
          <w:b/>
          <w:sz w:val="24"/>
          <w:szCs w:val="24"/>
          <w:lang w:val="vi-VN"/>
        </w:rPr>
        <w:t>.</w:t>
      </w:r>
      <w:r w:rsidRPr="0014206C">
        <w:rPr>
          <w:rFonts w:ascii="Times New Roman" w:hAnsi="Times New Roman" w:cs="Times New Roman"/>
          <w:sz w:val="24"/>
          <w:szCs w:val="24"/>
          <w:lang w:val="vi-VN"/>
        </w:rPr>
        <w:t xml:space="preserve"> Kiểu hình trội về 2 tính trạng luôn chiếm tỉ lệ lớn nhất.</w:t>
      </w:r>
    </w:p>
    <w:p w14:paraId="4EA5F00F"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hAnsi="Times New Roman" w:cs="Times New Roman"/>
          <w:sz w:val="24"/>
          <w:szCs w:val="24"/>
          <w:lang w:val="vi-VN"/>
        </w:rPr>
      </w:pPr>
      <w:r w:rsidRPr="0014206C">
        <w:rPr>
          <w:rFonts w:ascii="Times New Roman" w:hAnsi="Times New Roman" w:cs="Times New Roman"/>
          <w:b/>
          <w:sz w:val="24"/>
          <w:szCs w:val="24"/>
        </w:rPr>
        <w:t>c</w:t>
      </w:r>
      <w:r w:rsidRPr="0014206C">
        <w:rPr>
          <w:rFonts w:ascii="Times New Roman" w:hAnsi="Times New Roman" w:cs="Times New Roman"/>
          <w:b/>
          <w:sz w:val="24"/>
          <w:szCs w:val="24"/>
          <w:lang w:val="vi-VN"/>
        </w:rPr>
        <w:t>.</w:t>
      </w:r>
      <w:r w:rsidRPr="0014206C">
        <w:rPr>
          <w:rFonts w:ascii="Times New Roman" w:hAnsi="Times New Roman" w:cs="Times New Roman"/>
          <w:sz w:val="24"/>
          <w:szCs w:val="24"/>
          <w:lang w:val="vi-VN"/>
        </w:rPr>
        <w:t xml:space="preserve"> Kiểu hình lặn về 2 tính trạng luôn chiếm tỉ lệ nhỏ nhất.</w:t>
      </w:r>
    </w:p>
    <w:p w14:paraId="4EF7611D"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hAnsi="Times New Roman" w:cs="Times New Roman"/>
          <w:sz w:val="24"/>
          <w:szCs w:val="24"/>
          <w:lang w:val="vi-VN"/>
        </w:rPr>
      </w:pPr>
      <w:r w:rsidRPr="0014206C">
        <w:rPr>
          <w:rFonts w:ascii="Times New Roman" w:hAnsi="Times New Roman" w:cs="Times New Roman"/>
          <w:b/>
          <w:sz w:val="24"/>
          <w:szCs w:val="24"/>
        </w:rPr>
        <w:t>d</w:t>
      </w:r>
      <w:r w:rsidRPr="0014206C">
        <w:rPr>
          <w:rFonts w:ascii="Times New Roman" w:hAnsi="Times New Roman" w:cs="Times New Roman"/>
          <w:b/>
          <w:sz w:val="24"/>
          <w:szCs w:val="24"/>
          <w:lang w:val="vi-VN"/>
        </w:rPr>
        <w:t xml:space="preserve">. </w:t>
      </w:r>
      <w:r w:rsidRPr="0014206C">
        <w:rPr>
          <w:rFonts w:ascii="Times New Roman" w:hAnsi="Times New Roman" w:cs="Times New Roman"/>
          <w:bCs/>
          <w:sz w:val="24"/>
          <w:szCs w:val="24"/>
          <w:lang w:val="vi-VN"/>
        </w:rPr>
        <w:t>C</w:t>
      </w:r>
      <w:r w:rsidRPr="0014206C">
        <w:rPr>
          <w:rFonts w:ascii="Times New Roman" w:hAnsi="Times New Roman" w:cs="Times New Roman"/>
          <w:sz w:val="24"/>
          <w:szCs w:val="24"/>
          <w:lang w:val="vi-VN"/>
        </w:rPr>
        <w:t>ó 2 loại kiểu gene dị hợp tử về cả 2 cặp gene.</w:t>
      </w:r>
    </w:p>
    <w:p w14:paraId="0355846F" w14:textId="77777777" w:rsidR="006A611D" w:rsidRPr="0014206C" w:rsidRDefault="006A611D" w:rsidP="0014206C">
      <w:pPr>
        <w:spacing w:after="0" w:line="240" w:lineRule="auto"/>
        <w:jc w:val="both"/>
        <w:rPr>
          <w:rFonts w:ascii="Times New Roman" w:hAnsi="Times New Roman" w:cs="Times New Roman"/>
          <w:sz w:val="24"/>
          <w:szCs w:val="24"/>
        </w:rPr>
      </w:pPr>
      <w:r w:rsidRPr="0014206C">
        <w:rPr>
          <w:rFonts w:ascii="Times New Roman" w:hAnsi="Times New Roman" w:cs="Times New Roman"/>
          <w:b/>
          <w:sz w:val="24"/>
          <w:szCs w:val="24"/>
        </w:rPr>
        <w:t xml:space="preserve">Câu 9. </w:t>
      </w:r>
      <w:r w:rsidRPr="0014206C">
        <w:rPr>
          <w:rFonts w:ascii="Times New Roman" w:hAnsi="Times New Roman" w:cs="Times New Roman"/>
          <w:sz w:val="24"/>
          <w:szCs w:val="24"/>
        </w:rPr>
        <w:t>Một loài thực vật, xét 2 tính trạng là chiều cao thân và màu sắc hoa, mỗi tính trạng do 1 gene quy và allele trội là trội hoàn toàn. Cho 2 cây (P) đều có thân cao, hoa đỏ và dị hợp 2 cặp gene giao phấn với nhau, thu được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Theo lí thuyết, mỗi phát biểu sau đây về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là </w:t>
      </w:r>
      <w:r w:rsidRPr="0014206C">
        <w:rPr>
          <w:rFonts w:ascii="Times New Roman" w:hAnsi="Times New Roman" w:cs="Times New Roman"/>
          <w:b/>
          <w:bCs/>
          <w:sz w:val="24"/>
          <w:szCs w:val="24"/>
        </w:rPr>
        <w:t>đúng hay sai</w:t>
      </w:r>
      <w:r w:rsidRPr="0014206C">
        <w:rPr>
          <w:rFonts w:ascii="Times New Roman" w:hAnsi="Times New Roman" w:cs="Times New Roman"/>
          <w:sz w:val="24"/>
          <w:szCs w:val="24"/>
        </w:rPr>
        <w:t>?</w:t>
      </w:r>
    </w:p>
    <w:p w14:paraId="02C64336" w14:textId="77777777" w:rsidR="006A611D" w:rsidRPr="0014206C" w:rsidRDefault="006A611D" w:rsidP="0014206C">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Mỗi tính trạng đều có kiểu hình phân li theo tỉ lệ 3:1.</w:t>
      </w:r>
    </w:p>
    <w:p w14:paraId="0B0D1A87" w14:textId="77777777" w:rsidR="006A611D" w:rsidRPr="0014206C" w:rsidRDefault="006A611D" w:rsidP="0014206C">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Nếu kiểu hình thân cao, hoa đỏ ở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chỉ có 1 loại kiểu gene quy định thì hai cây P phải có kiểu gene giống nhau.</w:t>
      </w:r>
    </w:p>
    <w:p w14:paraId="10BF7175" w14:textId="77777777" w:rsidR="006A611D" w:rsidRPr="0014206C" w:rsidRDefault="006A611D" w:rsidP="0014206C">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Nếu F</w:t>
      </w:r>
      <w:r w:rsidRPr="0014206C">
        <w:rPr>
          <w:rFonts w:ascii="Times New Roman" w:hAnsi="Times New Roman" w:cs="Times New Roman"/>
          <w:sz w:val="24"/>
          <w:szCs w:val="24"/>
          <w:vertAlign w:val="subscript"/>
        </w:rPr>
        <w:t xml:space="preserve">1 </w:t>
      </w:r>
      <w:r w:rsidRPr="0014206C">
        <w:rPr>
          <w:rFonts w:ascii="Times New Roman" w:hAnsi="Times New Roman" w:cs="Times New Roman"/>
          <w:sz w:val="24"/>
          <w:szCs w:val="24"/>
        </w:rPr>
        <w:t>có 4 loại kiểu gene với tỉ lệ bằng nhau thì hai cây P phải có kiểu gene khác nhau.</w:t>
      </w:r>
    </w:p>
    <w:p w14:paraId="1B7059C2" w14:textId="77777777" w:rsidR="006A611D" w:rsidRPr="0014206C" w:rsidRDefault="006A611D" w:rsidP="0014206C">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Nếu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7 kiểu gene thì kiểu hình thân cao, hoa đỏ chỉ có 3 kiểu gene quy định.</w:t>
      </w:r>
    </w:p>
    <w:p w14:paraId="40301DEA" w14:textId="77777777" w:rsidR="006A611D" w:rsidRPr="0014206C" w:rsidRDefault="006A611D" w:rsidP="0014206C">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Câu 10.</w:t>
      </w:r>
      <w:r w:rsidRPr="0014206C">
        <w:rPr>
          <w:rFonts w:ascii="Times New Roman" w:hAnsi="Times New Roman" w:cs="Times New Roman"/>
          <w:sz w:val="24"/>
          <w:szCs w:val="24"/>
        </w:rPr>
        <w:t xml:space="preserve"> Một loài thực vật, xét 2 tính trạng do 2 cặp gene cùng nằm trên 1 cặp NST quy định, các allele trội là trội hoàn toàn. Cho P đều dị hợp về 2 cặp gene giao phấn với nhau, thu được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Theo lí thuyết, mỗi phát biểu sau đây về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là </w:t>
      </w:r>
      <w:r w:rsidRPr="0014206C">
        <w:rPr>
          <w:rFonts w:ascii="Times New Roman" w:hAnsi="Times New Roman" w:cs="Times New Roman"/>
          <w:b/>
          <w:bCs/>
          <w:sz w:val="24"/>
          <w:szCs w:val="24"/>
        </w:rPr>
        <w:t>đúng hay sai</w:t>
      </w:r>
      <w:r w:rsidRPr="0014206C">
        <w:rPr>
          <w:rFonts w:ascii="Times New Roman" w:hAnsi="Times New Roman" w:cs="Times New Roman"/>
          <w:sz w:val="24"/>
          <w:szCs w:val="24"/>
        </w:rPr>
        <w:t>?</w:t>
      </w:r>
    </w:p>
    <w:p w14:paraId="10F85F35" w14:textId="77777777" w:rsidR="006A611D" w:rsidRPr="0014206C" w:rsidRDefault="006A611D" w:rsidP="0014206C">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Ở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loại kiểu hình trội về 2 tính trạng có thể chỉ do 1 kiểu gene quy định.</w:t>
      </w:r>
    </w:p>
    <w:p w14:paraId="23693119" w14:textId="77777777" w:rsidR="006A611D" w:rsidRPr="0014206C" w:rsidRDefault="006A611D" w:rsidP="0014206C">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F</w:t>
      </w:r>
      <w:r w:rsidRPr="0014206C">
        <w:rPr>
          <w:rFonts w:ascii="Times New Roman" w:hAnsi="Times New Roman" w:cs="Times New Roman"/>
          <w:sz w:val="24"/>
          <w:szCs w:val="24"/>
          <w:vertAlign w:val="subscript"/>
        </w:rPr>
        <w:t xml:space="preserve">1 </w:t>
      </w:r>
      <w:r w:rsidRPr="0014206C">
        <w:rPr>
          <w:rFonts w:ascii="Times New Roman" w:hAnsi="Times New Roman" w:cs="Times New Roman"/>
          <w:sz w:val="24"/>
          <w:szCs w:val="24"/>
        </w:rPr>
        <w:t>có thể có 4 loại kiểu gene với tỉ lệ bằng nhau.</w:t>
      </w:r>
    </w:p>
    <w:p w14:paraId="158D5271" w14:textId="77777777" w:rsidR="006A611D" w:rsidRPr="0014206C" w:rsidRDefault="006A611D" w:rsidP="0014206C">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F</w:t>
      </w:r>
      <w:r w:rsidRPr="0014206C">
        <w:rPr>
          <w:rFonts w:ascii="Times New Roman" w:hAnsi="Times New Roman" w:cs="Times New Roman"/>
          <w:sz w:val="24"/>
          <w:szCs w:val="24"/>
          <w:vertAlign w:val="subscript"/>
        </w:rPr>
        <w:t xml:space="preserve">1 </w:t>
      </w:r>
      <w:r w:rsidRPr="0014206C">
        <w:rPr>
          <w:rFonts w:ascii="Times New Roman" w:hAnsi="Times New Roman" w:cs="Times New Roman"/>
          <w:sz w:val="24"/>
          <w:szCs w:val="24"/>
        </w:rPr>
        <w:t>có tỉ lệ kiểu gene đồng hợp về 2 cặp gene luôn bằng tỉ lệ kiểu gene dị hợp 2 cặp gene.</w:t>
      </w:r>
    </w:p>
    <w:p w14:paraId="69A08207" w14:textId="77777777" w:rsidR="006A611D" w:rsidRPr="0014206C" w:rsidRDefault="006A611D" w:rsidP="0014206C">
      <w:pPr>
        <w:tabs>
          <w:tab w:val="left" w:pos="180"/>
          <w:tab w:val="left" w:pos="2700"/>
          <w:tab w:val="left" w:pos="5220"/>
          <w:tab w:val="left" w:pos="7740"/>
        </w:tabs>
        <w:spacing w:after="0" w:line="240" w:lineRule="auto"/>
        <w:ind w:right="3"/>
        <w:jc w:val="both"/>
        <w:rPr>
          <w:rFonts w:ascii="Times New Roman" w:hAnsi="Times New Roman" w:cs="Times New Roman"/>
          <w:b/>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số cây mang kiểu hình trội về 2 tính trạng luôn chiếm tỉ lệ trên 50%. </w:t>
      </w:r>
    </w:p>
    <w:p w14:paraId="4DA94399" w14:textId="77777777" w:rsidR="006A611D" w:rsidRPr="0014206C" w:rsidRDefault="006A611D" w:rsidP="0014206C">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Câu 11.</w:t>
      </w:r>
      <w:r w:rsidRPr="0014206C">
        <w:rPr>
          <w:rFonts w:ascii="Times New Roman" w:hAnsi="Times New Roman" w:cs="Times New Roman"/>
          <w:sz w:val="24"/>
          <w:szCs w:val="24"/>
        </w:rPr>
        <w:t xml:space="preserve"> Một loài thực vật, xét 2 tính trạng là chiều cao thân và màu sắc hoa, mỗi tính trạng do 1 gene quy và allele trội là trội hoàn toàn. Cho 2 cây (P) đều có thân cao, hoa đỏ dị hợp 2 cặp gene giao phấn với nhau, thu được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Theo lí thuyết, mỗi phát biểu sau đây về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là </w:t>
      </w:r>
      <w:r w:rsidRPr="0014206C">
        <w:rPr>
          <w:rFonts w:ascii="Times New Roman" w:hAnsi="Times New Roman" w:cs="Times New Roman"/>
          <w:b/>
          <w:bCs/>
          <w:sz w:val="24"/>
          <w:szCs w:val="24"/>
        </w:rPr>
        <w:t>đúng hay sai</w:t>
      </w:r>
      <w:r w:rsidRPr="0014206C">
        <w:rPr>
          <w:rFonts w:ascii="Times New Roman" w:hAnsi="Times New Roman" w:cs="Times New Roman"/>
          <w:sz w:val="24"/>
          <w:szCs w:val="24"/>
        </w:rPr>
        <w:t>?</w:t>
      </w:r>
    </w:p>
    <w:p w14:paraId="7193247D" w14:textId="77777777" w:rsidR="006A611D" w:rsidRPr="0014206C" w:rsidRDefault="006A611D" w:rsidP="0014206C">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Tỉ lệ kiểu gene đồng hợp 2 cặp gene luôn bằng tỉ lệ kiểu gene dị hợp 2 cặp gene.</w:t>
      </w:r>
    </w:p>
    <w:p w14:paraId="34EBBC6F" w14:textId="77777777" w:rsidR="006A611D" w:rsidRPr="0014206C" w:rsidRDefault="006A611D" w:rsidP="0014206C">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Kiểu hình thân cao, hoa đỏ luôn chiếm tỉ lệ lớn nhất.</w:t>
      </w:r>
    </w:p>
    <w:p w14:paraId="52A8ACE3" w14:textId="77777777" w:rsidR="006A611D" w:rsidRPr="0014206C" w:rsidRDefault="006A611D" w:rsidP="0014206C">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Nếu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4 loại kiểu gene thì kiểu hình thân cao, hoa đỏ chỉ có 1 kiểu gene quy định.</w:t>
      </w:r>
    </w:p>
    <w:p w14:paraId="2BFD7401" w14:textId="77777777" w:rsidR="006A611D" w:rsidRPr="0014206C" w:rsidRDefault="006A611D" w:rsidP="0014206C">
      <w:pPr>
        <w:tabs>
          <w:tab w:val="left" w:pos="180"/>
          <w:tab w:val="left" w:pos="2700"/>
          <w:tab w:val="left" w:pos="5220"/>
          <w:tab w:val="left" w:pos="7740"/>
        </w:tabs>
        <w:spacing w:after="0" w:line="240" w:lineRule="auto"/>
        <w:ind w:right="3"/>
        <w:jc w:val="both"/>
        <w:rPr>
          <w:rFonts w:ascii="Times New Roman" w:hAnsi="Times New Roman" w:cs="Times New Roman"/>
          <w:b/>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Nếu F</w:t>
      </w:r>
      <w:r w:rsidRPr="0014206C">
        <w:rPr>
          <w:rFonts w:ascii="Times New Roman" w:hAnsi="Times New Roman" w:cs="Times New Roman"/>
          <w:sz w:val="24"/>
          <w:szCs w:val="24"/>
          <w:vertAlign w:val="subscript"/>
        </w:rPr>
        <w:t xml:space="preserve">1 </w:t>
      </w:r>
      <w:r w:rsidRPr="0014206C">
        <w:rPr>
          <w:rFonts w:ascii="Times New Roman" w:hAnsi="Times New Roman" w:cs="Times New Roman"/>
          <w:sz w:val="24"/>
          <w:szCs w:val="24"/>
        </w:rPr>
        <w:t xml:space="preserve">có 3 kiểu gene thì kiểu hình thân cao, hoa đỏ có thể chỉ do 2 kiểu gene quy định.  </w:t>
      </w:r>
    </w:p>
    <w:p w14:paraId="1FE905C3" w14:textId="77777777" w:rsidR="00706FAF" w:rsidRPr="0014206C" w:rsidRDefault="00706FAF" w:rsidP="0014206C">
      <w:pPr>
        <w:tabs>
          <w:tab w:val="left" w:pos="181"/>
          <w:tab w:val="left" w:pos="2699"/>
          <w:tab w:val="left" w:pos="5221"/>
          <w:tab w:val="left" w:pos="7739"/>
        </w:tabs>
        <w:spacing w:after="0" w:line="240" w:lineRule="auto"/>
        <w:rPr>
          <w:rStyle w:val="Vnbnnidung2"/>
          <w:rFonts w:ascii="Times New Roman" w:eastAsiaTheme="minorHAnsi" w:hAnsi="Times New Roman"/>
          <w:sz w:val="24"/>
          <w:szCs w:val="24"/>
          <w:lang w:eastAsia="vi-VN"/>
        </w:rPr>
      </w:pPr>
      <w:r w:rsidRPr="0014206C">
        <w:rPr>
          <w:rFonts w:ascii="Times New Roman" w:hAnsi="Times New Roman" w:cs="Times New Roman"/>
          <w:b/>
          <w:sz w:val="24"/>
          <w:szCs w:val="24"/>
        </w:rPr>
        <w:t>Câu 12.</w:t>
      </w:r>
      <w:r w:rsidRPr="0014206C">
        <w:rPr>
          <w:rFonts w:ascii="Times New Roman" w:hAnsi="Times New Roman" w:cs="Times New Roman"/>
          <w:sz w:val="24"/>
          <w:szCs w:val="24"/>
        </w:rPr>
        <w:t xml:space="preserve"> </w:t>
      </w:r>
      <w:r w:rsidRPr="0014206C">
        <w:rPr>
          <w:rStyle w:val="Vnbnnidung2"/>
          <w:rFonts w:ascii="Times New Roman" w:eastAsiaTheme="minorHAnsi" w:hAnsi="Times New Roman"/>
          <w:sz w:val="24"/>
          <w:szCs w:val="24"/>
          <w:lang w:eastAsia="vi-VN"/>
        </w:rPr>
        <w:t xml:space="preserve">Cho các hình vẽ về các đoạn </w:t>
      </w:r>
      <w:r w:rsidRPr="0014206C">
        <w:rPr>
          <w:rStyle w:val="Vnbnnidung2"/>
          <w:rFonts w:ascii="Times New Roman" w:eastAsiaTheme="minorHAnsi" w:hAnsi="Times New Roman"/>
          <w:sz w:val="24"/>
          <w:szCs w:val="24"/>
          <w:lang w:val="es-ES_tradnl" w:eastAsia="es-ES_tradnl"/>
        </w:rPr>
        <w:t xml:space="preserve">gene </w:t>
      </w:r>
      <w:r w:rsidRPr="0014206C">
        <w:rPr>
          <w:rStyle w:val="Vnbnnidung2"/>
          <w:rFonts w:ascii="Times New Roman" w:eastAsiaTheme="minorHAnsi" w:hAnsi="Times New Roman"/>
          <w:sz w:val="24"/>
          <w:szCs w:val="24"/>
          <w:lang w:eastAsia="vi-VN"/>
        </w:rPr>
        <w:t>trong quá trình giảm phân tạo giao tử:</w:t>
      </w:r>
    </w:p>
    <w:p w14:paraId="498EBE11" w14:textId="77777777" w:rsidR="00706FAF" w:rsidRPr="0014206C" w:rsidRDefault="00706FAF" w:rsidP="0014206C">
      <w:pPr>
        <w:tabs>
          <w:tab w:val="left" w:pos="181"/>
          <w:tab w:val="left" w:pos="2699"/>
          <w:tab w:val="left" w:pos="5221"/>
          <w:tab w:val="left" w:pos="7739"/>
        </w:tabs>
        <w:spacing w:after="0" w:line="240" w:lineRule="auto"/>
        <w:jc w:val="center"/>
        <w:rPr>
          <w:rFonts w:ascii="Times New Roman" w:hAnsi="Times New Roman" w:cs="Times New Roman"/>
          <w:sz w:val="24"/>
          <w:szCs w:val="24"/>
        </w:rPr>
      </w:pPr>
      <w:r w:rsidRPr="0014206C">
        <w:rPr>
          <w:rFonts w:ascii="Times New Roman" w:hAnsi="Times New Roman" w:cs="Times New Roman"/>
          <w:noProof/>
          <w:sz w:val="24"/>
          <w:szCs w:val="24"/>
        </w:rPr>
        <w:drawing>
          <wp:inline distT="0" distB="0" distL="0" distR="0" wp14:anchorId="0A79D6B4" wp14:editId="7F2E7547">
            <wp:extent cx="2860040" cy="10312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0040" cy="1031240"/>
                    </a:xfrm>
                    <a:prstGeom prst="rect">
                      <a:avLst/>
                    </a:prstGeom>
                    <a:noFill/>
                    <a:ln>
                      <a:noFill/>
                    </a:ln>
                  </pic:spPr>
                </pic:pic>
              </a:graphicData>
            </a:graphic>
          </wp:inline>
        </w:drawing>
      </w:r>
      <w:r w:rsidRPr="0014206C">
        <w:rPr>
          <w:rFonts w:ascii="Times New Roman" w:hAnsi="Times New Roman" w:cs="Times New Roman"/>
          <w:sz w:val="24"/>
          <w:szCs w:val="24"/>
        </w:rPr>
        <w:t xml:space="preserve"> </w:t>
      </w:r>
      <w:r w:rsidRPr="0014206C">
        <w:rPr>
          <w:rFonts w:ascii="Times New Roman" w:hAnsi="Times New Roman" w:cs="Times New Roman"/>
          <w:sz w:val="24"/>
          <w:szCs w:val="24"/>
        </w:rPr>
        <w:tab/>
      </w:r>
      <w:r w:rsidRPr="0014206C">
        <w:rPr>
          <w:rFonts w:ascii="Times New Roman" w:hAnsi="Times New Roman" w:cs="Times New Roman"/>
          <w:noProof/>
          <w:sz w:val="24"/>
          <w:szCs w:val="24"/>
        </w:rPr>
        <w:drawing>
          <wp:inline distT="0" distB="0" distL="0" distR="0" wp14:anchorId="34562658" wp14:editId="6809DA0E">
            <wp:extent cx="2796540" cy="110553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6540" cy="1105535"/>
                    </a:xfrm>
                    <a:prstGeom prst="rect">
                      <a:avLst/>
                    </a:prstGeom>
                    <a:noFill/>
                    <a:ln>
                      <a:noFill/>
                    </a:ln>
                  </pic:spPr>
                </pic:pic>
              </a:graphicData>
            </a:graphic>
          </wp:inline>
        </w:drawing>
      </w:r>
    </w:p>
    <w:p w14:paraId="041E5CCF" w14:textId="77777777" w:rsidR="00706FAF" w:rsidRPr="0014206C" w:rsidRDefault="00706FAF" w:rsidP="0014206C">
      <w:pPr>
        <w:pStyle w:val="Vnbnnidung21"/>
        <w:shd w:val="clear" w:color="auto" w:fill="auto"/>
        <w:spacing w:line="240" w:lineRule="auto"/>
        <w:outlineLvl w:val="0"/>
        <w:rPr>
          <w:rFonts w:ascii="Times New Roman" w:hAnsi="Times New Roman" w:cs="Times New Roman"/>
          <w:sz w:val="24"/>
          <w:szCs w:val="24"/>
        </w:rPr>
      </w:pPr>
      <w:r w:rsidRPr="0014206C">
        <w:rPr>
          <w:rStyle w:val="Vnbnnidung2"/>
          <w:rFonts w:ascii="Times New Roman" w:eastAsiaTheme="minorHAnsi" w:hAnsi="Times New Roman"/>
          <w:sz w:val="24"/>
          <w:szCs w:val="24"/>
          <w:lang w:eastAsia="vi-VN"/>
        </w:rPr>
        <w:t>Dựa vào hình vẽ, hãy cho biết các nhận định dưới đây là đúng hay sai?</w:t>
      </w:r>
    </w:p>
    <w:p w14:paraId="1BDB2161" w14:textId="77777777" w:rsidR="00706FAF" w:rsidRPr="0014206C" w:rsidRDefault="00706FAF" w:rsidP="0014206C">
      <w:pPr>
        <w:pStyle w:val="Vnbnnidung21"/>
        <w:shd w:val="clear" w:color="auto" w:fill="auto"/>
        <w:spacing w:line="240" w:lineRule="auto"/>
        <w:rPr>
          <w:rFonts w:ascii="Times New Roman" w:hAnsi="Times New Roman" w:cs="Times New Roman"/>
          <w:sz w:val="24"/>
          <w:szCs w:val="24"/>
        </w:rPr>
      </w:pPr>
      <w:r w:rsidRPr="0014206C">
        <w:rPr>
          <w:rStyle w:val="Vnbnnidung2"/>
          <w:rFonts w:ascii="Times New Roman" w:eastAsiaTheme="minorHAnsi" w:hAnsi="Times New Roman"/>
          <w:b/>
          <w:bCs/>
          <w:sz w:val="24"/>
          <w:szCs w:val="24"/>
          <w:lang w:eastAsia="vi-VN"/>
        </w:rPr>
        <w:lastRenderedPageBreak/>
        <w:t>a)</w:t>
      </w:r>
      <w:r w:rsidRPr="0014206C">
        <w:rPr>
          <w:rStyle w:val="Vnbnnidung2"/>
          <w:rFonts w:ascii="Times New Roman" w:eastAsiaTheme="minorHAnsi" w:hAnsi="Times New Roman"/>
          <w:sz w:val="24"/>
          <w:szCs w:val="24"/>
          <w:lang w:eastAsia="vi-VN"/>
        </w:rPr>
        <w:t xml:space="preserve"> Nếu trong 4 hình trên, mỗi hình đại diện cho 1 tế bào sinh tinh thì số loại giao tử tạo ra là 8.</w:t>
      </w:r>
    </w:p>
    <w:p w14:paraId="409C5836" w14:textId="77777777" w:rsidR="00706FAF" w:rsidRPr="0014206C" w:rsidRDefault="00706FAF" w:rsidP="0014206C">
      <w:pPr>
        <w:pStyle w:val="Vnbnnidung21"/>
        <w:shd w:val="clear" w:color="auto" w:fill="auto"/>
        <w:spacing w:line="240" w:lineRule="auto"/>
        <w:rPr>
          <w:rFonts w:ascii="Times New Roman" w:hAnsi="Times New Roman" w:cs="Times New Roman"/>
          <w:sz w:val="24"/>
          <w:szCs w:val="24"/>
        </w:rPr>
      </w:pPr>
      <w:r w:rsidRPr="0014206C">
        <w:rPr>
          <w:rStyle w:val="Vnbnnidung2"/>
          <w:rFonts w:ascii="Times New Roman" w:eastAsiaTheme="minorHAnsi" w:hAnsi="Times New Roman"/>
          <w:b/>
          <w:bCs/>
          <w:sz w:val="24"/>
          <w:szCs w:val="24"/>
          <w:lang w:eastAsia="vi-VN"/>
        </w:rPr>
        <w:t>b)</w:t>
      </w:r>
      <w:r w:rsidRPr="0014206C">
        <w:rPr>
          <w:rStyle w:val="Vnbnnidung2"/>
          <w:rFonts w:ascii="Times New Roman" w:eastAsiaTheme="minorHAnsi" w:hAnsi="Times New Roman"/>
          <w:sz w:val="24"/>
          <w:szCs w:val="24"/>
          <w:lang w:eastAsia="vi-VN"/>
        </w:rPr>
        <w:t xml:space="preserve"> Ba hình (b), (c), (d) đều là kết quả của hiện tượng hoán vị </w:t>
      </w:r>
      <w:r w:rsidRPr="0014206C">
        <w:rPr>
          <w:rStyle w:val="Vnbnnidung2"/>
          <w:rFonts w:ascii="Times New Roman" w:eastAsiaTheme="minorHAnsi" w:hAnsi="Times New Roman"/>
          <w:sz w:val="24"/>
          <w:szCs w:val="24"/>
          <w:lang w:val="es-ES_tradnl" w:eastAsia="es-ES_tradnl"/>
        </w:rPr>
        <w:t xml:space="preserve">gene </w:t>
      </w:r>
      <w:r w:rsidRPr="0014206C">
        <w:rPr>
          <w:rStyle w:val="Vnbnnidung2"/>
          <w:rFonts w:ascii="Times New Roman" w:eastAsiaTheme="minorHAnsi" w:hAnsi="Times New Roman"/>
          <w:sz w:val="24"/>
          <w:szCs w:val="24"/>
          <w:lang w:eastAsia="vi-VN"/>
        </w:rPr>
        <w:t>ở hình (a).</w:t>
      </w:r>
    </w:p>
    <w:p w14:paraId="48F0DE84" w14:textId="77777777" w:rsidR="00706FAF" w:rsidRPr="0014206C" w:rsidRDefault="00706FAF" w:rsidP="0014206C">
      <w:pPr>
        <w:pStyle w:val="Vnbnnidung21"/>
        <w:shd w:val="clear" w:color="auto" w:fill="auto"/>
        <w:spacing w:line="240" w:lineRule="auto"/>
        <w:rPr>
          <w:rFonts w:ascii="Times New Roman" w:hAnsi="Times New Roman" w:cs="Times New Roman"/>
          <w:sz w:val="24"/>
          <w:szCs w:val="24"/>
        </w:rPr>
      </w:pPr>
      <w:r w:rsidRPr="0014206C">
        <w:rPr>
          <w:rStyle w:val="Vnbnnidung2"/>
          <w:rFonts w:ascii="Times New Roman" w:eastAsiaTheme="minorHAnsi" w:hAnsi="Times New Roman"/>
          <w:b/>
          <w:bCs/>
          <w:sz w:val="24"/>
          <w:szCs w:val="24"/>
          <w:lang w:eastAsia="vi-VN"/>
        </w:rPr>
        <w:t>c)</w:t>
      </w:r>
      <w:r w:rsidRPr="0014206C">
        <w:rPr>
          <w:rStyle w:val="Vnbnnidung2"/>
          <w:rFonts w:ascii="Times New Roman" w:eastAsiaTheme="minorHAnsi" w:hAnsi="Times New Roman"/>
          <w:sz w:val="24"/>
          <w:szCs w:val="24"/>
          <w:lang w:eastAsia="vi-VN"/>
        </w:rPr>
        <w:t xml:space="preserve"> Hình (c) và (d) là trao đổi chéo tại 1 chỗ, hình (b) là trao đổi chéo tại hai chỗ.</w:t>
      </w:r>
    </w:p>
    <w:p w14:paraId="5B95520E" w14:textId="77777777" w:rsidR="00706FAF" w:rsidRPr="0014206C" w:rsidRDefault="00706FAF" w:rsidP="0014206C">
      <w:pPr>
        <w:pStyle w:val="Vnbnnidung21"/>
        <w:shd w:val="clear" w:color="auto" w:fill="auto"/>
        <w:spacing w:line="240" w:lineRule="auto"/>
        <w:rPr>
          <w:rFonts w:ascii="Times New Roman" w:hAnsi="Times New Roman" w:cs="Times New Roman"/>
          <w:sz w:val="24"/>
          <w:szCs w:val="24"/>
        </w:rPr>
      </w:pPr>
      <w:r w:rsidRPr="0014206C">
        <w:rPr>
          <w:rStyle w:val="Vnbnnidung2"/>
          <w:rFonts w:ascii="Times New Roman" w:eastAsiaTheme="minorHAnsi" w:hAnsi="Times New Roman"/>
          <w:b/>
          <w:bCs/>
          <w:sz w:val="24"/>
          <w:szCs w:val="24"/>
          <w:lang w:eastAsia="vi-VN"/>
        </w:rPr>
        <w:t>d)</w:t>
      </w:r>
      <w:r w:rsidRPr="0014206C">
        <w:rPr>
          <w:rStyle w:val="Vnbnnidung2"/>
          <w:rFonts w:ascii="Times New Roman" w:eastAsiaTheme="minorHAnsi" w:hAnsi="Times New Roman"/>
          <w:sz w:val="24"/>
          <w:szCs w:val="24"/>
          <w:lang w:eastAsia="vi-VN"/>
        </w:rPr>
        <w:t xml:space="preserve"> Nếu xảy ra trao đổi tại hai chỗ không cùng lúc sẽ cho đồng thời kết quả hình (b) và (d).</w:t>
      </w:r>
    </w:p>
    <w:p w14:paraId="4C43AED7" w14:textId="77777777" w:rsidR="006A611D" w:rsidRPr="0014206C" w:rsidRDefault="006A611D" w:rsidP="0014206C">
      <w:pPr>
        <w:spacing w:after="0" w:line="240" w:lineRule="auto"/>
        <w:jc w:val="both"/>
        <w:rPr>
          <w:rFonts w:ascii="Times New Roman" w:hAnsi="Times New Roman" w:cs="Times New Roman"/>
          <w:sz w:val="24"/>
          <w:szCs w:val="24"/>
        </w:rPr>
      </w:pPr>
      <w:r w:rsidRPr="0014206C">
        <w:rPr>
          <w:rFonts w:ascii="Times New Roman" w:hAnsi="Times New Roman" w:cs="Times New Roman"/>
          <w:b/>
          <w:sz w:val="24"/>
          <w:szCs w:val="24"/>
        </w:rPr>
        <w:t xml:space="preserve">Câu 13. </w:t>
      </w:r>
      <w:r w:rsidRPr="0014206C">
        <w:rPr>
          <w:rFonts w:ascii="Times New Roman" w:hAnsi="Times New Roman" w:cs="Times New Roman"/>
          <w:sz w:val="24"/>
          <w:szCs w:val="24"/>
        </w:rPr>
        <w:t>Ở một loài thực vật, xét 2 cặp gene cùng nằm trên một cặp NST, mỗi gene quy định một tính trạng và allele trội là trội hoàn toàn. Ở thế hệ (P), khi đem 2 cây dị hợp 2 cặp gene nhưng có kiểu gene khác nhau giao phấn, thu được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Biết rằng quá trình giảm phân diễn ra bình thường và giống nhau ở cả 2 giới. Trong các kết quả sau, trên lý thuyết có bao nhiêu kết quả không thể xảy ra với thế hệ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w:t>
      </w:r>
    </w:p>
    <w:p w14:paraId="5B97586D" w14:textId="77777777" w:rsidR="006A611D" w:rsidRPr="0014206C" w:rsidRDefault="006A611D" w:rsidP="0014206C">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thể có 7 kiểu gene.</w:t>
      </w:r>
    </w:p>
    <w:p w14:paraId="58284422" w14:textId="77777777" w:rsidR="006A611D" w:rsidRPr="0014206C" w:rsidRDefault="006A611D" w:rsidP="0014206C">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tổng tỉ lệ các kiểu gene thuần chủng lớn hơn tổng tỉ lệ các kiểu gene không thuần chủng.</w:t>
      </w:r>
    </w:p>
    <w:p w14:paraId="1BCAB3D4" w14:textId="77777777" w:rsidR="006A611D" w:rsidRPr="0014206C" w:rsidRDefault="006A611D" w:rsidP="0014206C">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tỉ lệ kiểu hình giống tỉ lệ kiểu gene.</w:t>
      </w:r>
    </w:p>
    <w:p w14:paraId="4A619FEF" w14:textId="77777777" w:rsidR="006A611D" w:rsidRPr="0014206C" w:rsidRDefault="006A611D" w:rsidP="0014206C">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tổng tỉ lệ kiểu hình mang ít nhất một tính trạng trội chiếm không dưới 75%.</w:t>
      </w:r>
    </w:p>
    <w:p w14:paraId="1E417E73" w14:textId="77777777" w:rsidR="006A611D" w:rsidRPr="0014206C" w:rsidRDefault="006A611D" w:rsidP="0014206C">
      <w:pPr>
        <w:pStyle w:val="Normal0"/>
        <w:tabs>
          <w:tab w:val="left" w:pos="288"/>
        </w:tabs>
        <w:jc w:val="both"/>
      </w:pPr>
      <w:r w:rsidRPr="0014206C">
        <w:rPr>
          <w:b/>
        </w:rPr>
        <w:t xml:space="preserve">Câu 14. </w:t>
      </w:r>
      <w:r w:rsidRPr="0014206C">
        <w:t xml:space="preserve">Cho phép lai (P): </w:t>
      </w:r>
      <m:oMath>
        <m:f>
          <m:fPr>
            <m:ctrlPr>
              <w:rPr>
                <w:rFonts w:ascii="Cambria Math" w:hAnsi="Cambria Math"/>
                <w:i/>
              </w:rPr>
            </m:ctrlPr>
          </m:fPr>
          <m:num>
            <m:r>
              <w:rPr>
                <w:rFonts w:ascii="Cambria Math" w:hAnsi="Cambria Math"/>
              </w:rPr>
              <m:t>AbD</m:t>
            </m:r>
          </m:num>
          <m:den>
            <m:r>
              <w:rPr>
                <w:rFonts w:ascii="Cambria Math" w:hAnsi="Cambria Math"/>
              </w:rPr>
              <m:t>aBd</m:t>
            </m:r>
          </m:den>
        </m:f>
        <m:r>
          <w:rPr>
            <w:rFonts w:ascii="Cambria Math" w:hAnsi="Cambria Math"/>
          </w:rPr>
          <m:t>×</m:t>
        </m:r>
        <m:f>
          <m:fPr>
            <m:ctrlPr>
              <w:rPr>
                <w:rFonts w:ascii="Cambria Math" w:hAnsi="Cambria Math"/>
                <w:i/>
              </w:rPr>
            </m:ctrlPr>
          </m:fPr>
          <m:num>
            <m:r>
              <w:rPr>
                <w:rFonts w:ascii="Cambria Math" w:hAnsi="Cambria Math"/>
              </w:rPr>
              <m:t>AbD</m:t>
            </m:r>
          </m:num>
          <m:den>
            <m:r>
              <w:rPr>
                <w:rFonts w:ascii="Cambria Math" w:hAnsi="Cambria Math"/>
              </w:rPr>
              <m:t>aBd</m:t>
            </m:r>
          </m:den>
        </m:f>
        <m:r>
          <w:rPr>
            <w:rFonts w:ascii="Cambria Math" w:hAnsi="Cambria Math"/>
          </w:rPr>
          <m:t>.</m:t>
        </m:r>
      </m:oMath>
      <w:r w:rsidRPr="0014206C">
        <w:t xml:space="preserve"> Theo lí thuyết, mỗi kết luận dưới đây về thế hệ F</w:t>
      </w:r>
      <w:r w:rsidRPr="0014206C">
        <w:rPr>
          <w:vertAlign w:val="subscript"/>
        </w:rPr>
        <w:t>1</w:t>
      </w:r>
      <w:r w:rsidRPr="0014206C">
        <w:t xml:space="preserve"> </w:t>
      </w:r>
      <w:r w:rsidRPr="0014206C">
        <w:rPr>
          <w:b/>
          <w:bCs/>
        </w:rPr>
        <w:t>đúng hay sai</w:t>
      </w:r>
      <w:r w:rsidRPr="0014206C">
        <w:t xml:space="preserve">? </w:t>
      </w:r>
    </w:p>
    <w:p w14:paraId="519CC776" w14:textId="77777777" w:rsidR="006A611D" w:rsidRPr="0014206C" w:rsidRDefault="006A611D" w:rsidP="0014206C">
      <w:pPr>
        <w:pStyle w:val="Normal0"/>
        <w:tabs>
          <w:tab w:val="left" w:pos="288"/>
        </w:tabs>
        <w:jc w:val="both"/>
      </w:pPr>
      <w:r w:rsidRPr="0014206C">
        <w:rPr>
          <w:b/>
          <w:bCs/>
        </w:rPr>
        <w:t>a)</w:t>
      </w:r>
      <w:r w:rsidRPr="0014206C">
        <w:t xml:space="preserve"> Có tối đa 36 loại kiểu gene về ba locut trên.</w:t>
      </w:r>
    </w:p>
    <w:p w14:paraId="069CD0DD" w14:textId="77777777" w:rsidR="006A611D" w:rsidRPr="0014206C" w:rsidRDefault="006A611D" w:rsidP="0014206C">
      <w:pPr>
        <w:pStyle w:val="Normal0"/>
        <w:tabs>
          <w:tab w:val="left" w:pos="288"/>
        </w:tabs>
        <w:jc w:val="both"/>
      </w:pPr>
      <w:r w:rsidRPr="0014206C">
        <w:rPr>
          <w:b/>
          <w:bCs/>
        </w:rPr>
        <w:t>b)</w:t>
      </w:r>
      <w:r w:rsidRPr="0014206C">
        <w:t xml:space="preserve"> Có tối đa 9 loại kiểu gene đồng hợp về cả ba locus genee trên. </w:t>
      </w:r>
    </w:p>
    <w:p w14:paraId="49055D57" w14:textId="77777777" w:rsidR="006A611D" w:rsidRPr="0014206C" w:rsidRDefault="006A611D" w:rsidP="0014206C">
      <w:pPr>
        <w:pStyle w:val="Normal0"/>
        <w:tabs>
          <w:tab w:val="left" w:pos="288"/>
        </w:tabs>
        <w:jc w:val="both"/>
      </w:pPr>
      <w:r w:rsidRPr="0014206C">
        <w:rPr>
          <w:b/>
          <w:bCs/>
        </w:rPr>
        <w:t>c)</w:t>
      </w:r>
      <w:r w:rsidRPr="0014206C">
        <w:t xml:space="preserve"> Có tối đa 10 loại kiểu gene dị hợp về một trong ba locut genee trên. </w:t>
      </w:r>
    </w:p>
    <w:p w14:paraId="6DDAAF24" w14:textId="77777777" w:rsidR="006A611D" w:rsidRPr="0014206C" w:rsidRDefault="006A611D" w:rsidP="0014206C">
      <w:pPr>
        <w:pStyle w:val="Normal0"/>
        <w:tabs>
          <w:tab w:val="left" w:pos="288"/>
        </w:tabs>
        <w:jc w:val="both"/>
      </w:pPr>
      <w:r w:rsidRPr="0014206C">
        <w:rPr>
          <w:b/>
          <w:bCs/>
        </w:rPr>
        <w:t>d)</w:t>
      </w:r>
      <w:r w:rsidRPr="0014206C">
        <w:t xml:space="preserve"> Có tối đa 4 loại kiểu gene dị hợp về cả ba locut trên. </w:t>
      </w:r>
    </w:p>
    <w:p w14:paraId="04DFE641" w14:textId="77777777" w:rsidR="00706FAF" w:rsidRPr="00FF621B" w:rsidRDefault="00706FAF" w:rsidP="0014206C">
      <w:pPr>
        <w:shd w:val="clear" w:color="auto" w:fill="FFFFFF"/>
        <w:spacing w:after="0" w:line="240" w:lineRule="auto"/>
        <w:jc w:val="both"/>
        <w:rPr>
          <w:rFonts w:ascii="Times New Roman" w:eastAsia="Times New Roman" w:hAnsi="Times New Roman" w:cs="Times New Roman"/>
          <w:sz w:val="24"/>
          <w:szCs w:val="24"/>
        </w:rPr>
      </w:pPr>
      <w:r w:rsidRPr="0014206C">
        <w:rPr>
          <w:rFonts w:ascii="Times New Roman" w:hAnsi="Times New Roman" w:cs="Times New Roman"/>
          <w:b/>
          <w:bCs/>
          <w:sz w:val="24"/>
          <w:szCs w:val="24"/>
        </w:rPr>
        <w:t>Câu 15.</w:t>
      </w:r>
      <w:r w:rsidRPr="0014206C">
        <w:rPr>
          <w:rFonts w:ascii="Times New Roman" w:hAnsi="Times New Roman" w:cs="Times New Roman"/>
          <w:sz w:val="24"/>
          <w:szCs w:val="24"/>
        </w:rPr>
        <w:t xml:space="preserve"> </w:t>
      </w:r>
      <w:r w:rsidRPr="00FF621B">
        <w:rPr>
          <w:rFonts w:ascii="Times New Roman" w:eastAsia="Times New Roman" w:hAnsi="Times New Roman" w:cs="Times New Roman"/>
          <w:sz w:val="24"/>
          <w:szCs w:val="24"/>
        </w:rPr>
        <w:t xml:space="preserve">Ở một loài thực vật, tính trạng chiều cao là do một cặp </w:t>
      </w:r>
      <w:r w:rsidRPr="0014206C">
        <w:rPr>
          <w:rFonts w:ascii="Times New Roman" w:eastAsia="Times New Roman" w:hAnsi="Times New Roman" w:cs="Times New Roman"/>
          <w:sz w:val="24"/>
          <w:szCs w:val="24"/>
        </w:rPr>
        <w:t>gene</w:t>
      </w:r>
      <w:r w:rsidRPr="00FF621B">
        <w:rPr>
          <w:rFonts w:ascii="Times New Roman" w:eastAsia="Times New Roman" w:hAnsi="Times New Roman" w:cs="Times New Roman"/>
          <w:sz w:val="24"/>
          <w:szCs w:val="24"/>
        </w:rPr>
        <w:t xml:space="preserve"> quy định, tính trạng hình dạng quả do một cặp </w:t>
      </w:r>
      <w:r w:rsidRPr="0014206C">
        <w:rPr>
          <w:rFonts w:ascii="Times New Roman" w:eastAsia="Times New Roman" w:hAnsi="Times New Roman" w:cs="Times New Roman"/>
          <w:sz w:val="24"/>
          <w:szCs w:val="24"/>
        </w:rPr>
        <w:t>gene</w:t>
      </w:r>
      <w:r w:rsidRPr="00FF621B">
        <w:rPr>
          <w:rFonts w:ascii="Times New Roman" w:eastAsia="Times New Roman" w:hAnsi="Times New Roman" w:cs="Times New Roman"/>
          <w:sz w:val="24"/>
          <w:szCs w:val="24"/>
        </w:rPr>
        <w:t xml:space="preserve"> khác quy định. Cho cây thân cao, quả dài thuần chủng giao phấn với cây thân thấp, quả tròn thuần chủng (P) thu được F1 100% thân cao quả tròn. Cho các cây F1 tự thụ phấn, thu được F2 gồm 4 loại kiểu hình, trong đó cây thân cao quả tròn chiếm tỷ lệ 50,64%. Biết rằng trong quá trình phát sinh giao tử đực và cái đều xảy ra hoán vị </w:t>
      </w:r>
      <w:r w:rsidRPr="0014206C">
        <w:rPr>
          <w:rFonts w:ascii="Times New Roman" w:eastAsia="Times New Roman" w:hAnsi="Times New Roman" w:cs="Times New Roman"/>
          <w:sz w:val="24"/>
          <w:szCs w:val="24"/>
        </w:rPr>
        <w:t>gene</w:t>
      </w:r>
      <w:r w:rsidRPr="00FF621B">
        <w:rPr>
          <w:rFonts w:ascii="Times New Roman" w:eastAsia="Times New Roman" w:hAnsi="Times New Roman" w:cs="Times New Roman"/>
          <w:sz w:val="24"/>
          <w:szCs w:val="24"/>
        </w:rPr>
        <w:t xml:space="preserve"> với tần số như nhau. Trong các kết luận sau, kết luận nào đúng với phép lai trên ?</w:t>
      </w:r>
    </w:p>
    <w:p w14:paraId="1C910457" w14:textId="77777777" w:rsidR="00706FAF" w:rsidRPr="00FF621B" w:rsidRDefault="00706FAF" w:rsidP="0014206C">
      <w:pPr>
        <w:shd w:val="clear" w:color="auto" w:fill="FFFFFF"/>
        <w:spacing w:after="0" w:line="240" w:lineRule="auto"/>
        <w:jc w:val="both"/>
        <w:rPr>
          <w:rFonts w:ascii="Times New Roman" w:eastAsia="Times New Roman" w:hAnsi="Times New Roman" w:cs="Times New Roman"/>
          <w:sz w:val="24"/>
          <w:szCs w:val="24"/>
        </w:rPr>
      </w:pPr>
      <w:r w:rsidRPr="0014206C">
        <w:rPr>
          <w:rFonts w:ascii="Times New Roman" w:eastAsia="Times New Roman" w:hAnsi="Times New Roman" w:cs="Times New Roman"/>
          <w:b/>
          <w:bCs/>
          <w:sz w:val="24"/>
          <w:szCs w:val="24"/>
        </w:rPr>
        <w:t>a</w:t>
      </w:r>
      <w:r w:rsidRPr="00FF621B">
        <w:rPr>
          <w:rFonts w:ascii="Times New Roman" w:eastAsia="Times New Roman" w:hAnsi="Times New Roman" w:cs="Times New Roman"/>
          <w:b/>
          <w:bCs/>
          <w:sz w:val="24"/>
          <w:szCs w:val="24"/>
        </w:rPr>
        <w:t>)</w:t>
      </w:r>
      <w:r w:rsidRPr="00FF621B">
        <w:rPr>
          <w:rFonts w:ascii="Times New Roman" w:eastAsia="Times New Roman" w:hAnsi="Times New Roman" w:cs="Times New Roman"/>
          <w:sz w:val="24"/>
          <w:szCs w:val="24"/>
        </w:rPr>
        <w:t xml:space="preserve"> F2 có 10 loại kiểu </w:t>
      </w:r>
      <w:r w:rsidRPr="0014206C">
        <w:rPr>
          <w:rFonts w:ascii="Times New Roman" w:eastAsia="Times New Roman" w:hAnsi="Times New Roman" w:cs="Times New Roman"/>
          <w:sz w:val="24"/>
          <w:szCs w:val="24"/>
        </w:rPr>
        <w:t>gene</w:t>
      </w:r>
    </w:p>
    <w:p w14:paraId="026034F9" w14:textId="77777777" w:rsidR="00706FAF" w:rsidRPr="00FF621B" w:rsidRDefault="00706FAF" w:rsidP="0014206C">
      <w:pPr>
        <w:shd w:val="clear" w:color="auto" w:fill="FFFFFF"/>
        <w:spacing w:after="0" w:line="240" w:lineRule="auto"/>
        <w:jc w:val="both"/>
        <w:rPr>
          <w:rFonts w:ascii="Times New Roman" w:eastAsia="Times New Roman" w:hAnsi="Times New Roman" w:cs="Times New Roman"/>
          <w:sz w:val="24"/>
          <w:szCs w:val="24"/>
        </w:rPr>
      </w:pPr>
      <w:r w:rsidRPr="0014206C">
        <w:rPr>
          <w:rFonts w:ascii="Times New Roman" w:eastAsia="Times New Roman" w:hAnsi="Times New Roman" w:cs="Times New Roman"/>
          <w:b/>
          <w:bCs/>
          <w:sz w:val="24"/>
          <w:szCs w:val="24"/>
        </w:rPr>
        <w:t>b</w:t>
      </w:r>
      <w:r w:rsidRPr="00FF621B">
        <w:rPr>
          <w:rFonts w:ascii="Times New Roman" w:eastAsia="Times New Roman" w:hAnsi="Times New Roman" w:cs="Times New Roman"/>
          <w:b/>
          <w:bCs/>
          <w:sz w:val="24"/>
          <w:szCs w:val="24"/>
        </w:rPr>
        <w:t>)</w:t>
      </w:r>
      <w:r w:rsidRPr="00FF621B">
        <w:rPr>
          <w:rFonts w:ascii="Times New Roman" w:eastAsia="Times New Roman" w:hAnsi="Times New Roman" w:cs="Times New Roman"/>
          <w:sz w:val="24"/>
          <w:szCs w:val="24"/>
        </w:rPr>
        <w:t xml:space="preserve"> F2 có 4 loại kiểu </w:t>
      </w:r>
      <w:r w:rsidRPr="0014206C">
        <w:rPr>
          <w:rFonts w:ascii="Times New Roman" w:eastAsia="Times New Roman" w:hAnsi="Times New Roman" w:cs="Times New Roman"/>
          <w:sz w:val="24"/>
          <w:szCs w:val="24"/>
        </w:rPr>
        <w:t>gene</w:t>
      </w:r>
      <w:r w:rsidRPr="00FF621B">
        <w:rPr>
          <w:rFonts w:ascii="Times New Roman" w:eastAsia="Times New Roman" w:hAnsi="Times New Roman" w:cs="Times New Roman"/>
          <w:sz w:val="24"/>
          <w:szCs w:val="24"/>
        </w:rPr>
        <w:t xml:space="preserve"> cùng quy định kiểu hình mang 1 tính trạng trội và một tính trạng lặn</w:t>
      </w:r>
    </w:p>
    <w:p w14:paraId="3FDCE19A" w14:textId="77777777" w:rsidR="00706FAF" w:rsidRPr="00FF621B" w:rsidRDefault="00706FAF" w:rsidP="0014206C">
      <w:pPr>
        <w:shd w:val="clear" w:color="auto" w:fill="FFFFFF"/>
        <w:spacing w:after="0" w:line="240" w:lineRule="auto"/>
        <w:jc w:val="both"/>
        <w:rPr>
          <w:rFonts w:ascii="Times New Roman" w:eastAsia="Times New Roman" w:hAnsi="Times New Roman" w:cs="Times New Roman"/>
          <w:sz w:val="24"/>
          <w:szCs w:val="24"/>
        </w:rPr>
      </w:pPr>
      <w:r w:rsidRPr="0014206C">
        <w:rPr>
          <w:rFonts w:ascii="Times New Roman" w:eastAsia="Times New Roman" w:hAnsi="Times New Roman" w:cs="Times New Roman"/>
          <w:b/>
          <w:bCs/>
          <w:sz w:val="24"/>
          <w:szCs w:val="24"/>
        </w:rPr>
        <w:t>c</w:t>
      </w:r>
      <w:r w:rsidRPr="00FF621B">
        <w:rPr>
          <w:rFonts w:ascii="Times New Roman" w:eastAsia="Times New Roman" w:hAnsi="Times New Roman" w:cs="Times New Roman"/>
          <w:b/>
          <w:bCs/>
          <w:sz w:val="24"/>
          <w:szCs w:val="24"/>
        </w:rPr>
        <w:t>)</w:t>
      </w:r>
      <w:r w:rsidRPr="00FF621B">
        <w:rPr>
          <w:rFonts w:ascii="Times New Roman" w:eastAsia="Times New Roman" w:hAnsi="Times New Roman" w:cs="Times New Roman"/>
          <w:sz w:val="24"/>
          <w:szCs w:val="24"/>
        </w:rPr>
        <w:t xml:space="preserve"> F1 xảy ra hoán vị </w:t>
      </w:r>
      <w:r w:rsidRPr="0014206C">
        <w:rPr>
          <w:rFonts w:ascii="Times New Roman" w:eastAsia="Times New Roman" w:hAnsi="Times New Roman" w:cs="Times New Roman"/>
          <w:sz w:val="24"/>
          <w:szCs w:val="24"/>
        </w:rPr>
        <w:t>gene</w:t>
      </w:r>
      <w:r w:rsidRPr="00FF621B">
        <w:rPr>
          <w:rFonts w:ascii="Times New Roman" w:eastAsia="Times New Roman" w:hAnsi="Times New Roman" w:cs="Times New Roman"/>
          <w:sz w:val="24"/>
          <w:szCs w:val="24"/>
        </w:rPr>
        <w:t xml:space="preserve"> với tần số 8%</w:t>
      </w:r>
    </w:p>
    <w:p w14:paraId="17C7A86E" w14:textId="77777777" w:rsidR="00706FAF" w:rsidRPr="00FF621B" w:rsidRDefault="00706FAF" w:rsidP="0014206C">
      <w:pPr>
        <w:shd w:val="clear" w:color="auto" w:fill="FFFFFF"/>
        <w:spacing w:after="0" w:line="240" w:lineRule="auto"/>
        <w:jc w:val="both"/>
        <w:rPr>
          <w:rFonts w:ascii="Times New Roman" w:eastAsia="Times New Roman" w:hAnsi="Times New Roman" w:cs="Times New Roman"/>
          <w:sz w:val="24"/>
          <w:szCs w:val="24"/>
        </w:rPr>
      </w:pPr>
      <w:r w:rsidRPr="0014206C">
        <w:rPr>
          <w:rFonts w:ascii="Times New Roman" w:eastAsia="Times New Roman" w:hAnsi="Times New Roman" w:cs="Times New Roman"/>
          <w:b/>
          <w:bCs/>
          <w:sz w:val="24"/>
          <w:szCs w:val="24"/>
        </w:rPr>
        <w:t>d</w:t>
      </w:r>
      <w:r w:rsidRPr="00FF621B">
        <w:rPr>
          <w:rFonts w:ascii="Times New Roman" w:eastAsia="Times New Roman" w:hAnsi="Times New Roman" w:cs="Times New Roman"/>
          <w:b/>
          <w:bCs/>
          <w:sz w:val="24"/>
          <w:szCs w:val="24"/>
        </w:rPr>
        <w:t>)</w:t>
      </w:r>
      <w:r w:rsidRPr="00FF621B">
        <w:rPr>
          <w:rFonts w:ascii="Times New Roman" w:eastAsia="Times New Roman" w:hAnsi="Times New Roman" w:cs="Times New Roman"/>
          <w:sz w:val="24"/>
          <w:szCs w:val="24"/>
        </w:rPr>
        <w:t> Ở F2 , số cá thể có kiểu hình thân thấp, quả tròn chiếm tỷ lệ 24,84%</w:t>
      </w:r>
    </w:p>
    <w:p w14:paraId="491FDA62" w14:textId="77777777" w:rsidR="00706FAF" w:rsidRPr="0014206C" w:rsidRDefault="00706FAF" w:rsidP="0014206C">
      <w:pPr>
        <w:tabs>
          <w:tab w:val="left" w:pos="567"/>
          <w:tab w:val="left" w:pos="851"/>
          <w:tab w:val="left" w:pos="2835"/>
          <w:tab w:val="left" w:pos="5103"/>
          <w:tab w:val="left" w:pos="7371"/>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 xml:space="preserve">Câu 16. </w:t>
      </w:r>
      <w:r w:rsidRPr="0014206C">
        <w:rPr>
          <w:rFonts w:ascii="Times New Roman" w:hAnsi="Times New Roman" w:cs="Times New Roman"/>
          <w:sz w:val="24"/>
          <w:szCs w:val="24"/>
        </w:rPr>
        <w:t>Khi nói về nhiễm sắc thể giới tính, các nhận định dưới đây là đúng hay sai?</w:t>
      </w:r>
    </w:p>
    <w:p w14:paraId="6609BE36" w14:textId="77777777" w:rsidR="00706FAF" w:rsidRPr="0014206C" w:rsidRDefault="00706FAF" w:rsidP="0014206C">
      <w:pPr>
        <w:tabs>
          <w:tab w:val="left" w:pos="567"/>
          <w:tab w:val="left" w:pos="851"/>
          <w:tab w:val="left" w:pos="2835"/>
          <w:tab w:val="left" w:pos="5103"/>
          <w:tab w:val="left" w:pos="7371"/>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Nhiễm sắc thể giới tính chỉ tồn tại trong tế bào sinh dục và tế bào soma.</w:t>
      </w:r>
    </w:p>
    <w:p w14:paraId="1ED30AF1" w14:textId="77777777" w:rsidR="00706FAF" w:rsidRPr="0014206C" w:rsidRDefault="00706FAF" w:rsidP="0014206C">
      <w:pPr>
        <w:tabs>
          <w:tab w:val="left" w:pos="567"/>
          <w:tab w:val="left" w:pos="851"/>
          <w:tab w:val="left" w:pos="2835"/>
          <w:tab w:val="left" w:pos="5103"/>
          <w:tab w:val="left" w:pos="7371"/>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Trên nhiễm sắc thể giới tính, ngoài các gene quy định tính đực, cái còn có gene quy định các tính trạng thường.</w:t>
      </w:r>
    </w:p>
    <w:p w14:paraId="2157738E" w14:textId="77777777" w:rsidR="00706FAF" w:rsidRPr="0014206C" w:rsidRDefault="00706FAF" w:rsidP="0014206C">
      <w:pPr>
        <w:tabs>
          <w:tab w:val="left" w:pos="567"/>
          <w:tab w:val="left" w:pos="851"/>
          <w:tab w:val="left" w:pos="2835"/>
          <w:tab w:val="left" w:pos="5103"/>
          <w:tab w:val="left" w:pos="7371"/>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Ở tất cả các loài động vật, nhiễm sắc thể giới tính chỉ gồm một cặp tương đồng, giống nhau giữa giới đực và giới cái</w:t>
      </w:r>
    </w:p>
    <w:p w14:paraId="32F8C450" w14:textId="77777777" w:rsidR="00706FAF" w:rsidRPr="0014206C" w:rsidRDefault="00706FAF" w:rsidP="0014206C">
      <w:pPr>
        <w:tabs>
          <w:tab w:val="left" w:pos="240"/>
          <w:tab w:val="left" w:pos="1170"/>
          <w:tab w:val="left" w:pos="2520"/>
          <w:tab w:val="left" w:pos="4920"/>
          <w:tab w:val="left" w:pos="7440"/>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Hợp tử mang cặp nhiễm sắc thể giới tính dị giao bao giờ cũng phát triển thành cơ thể đực.</w:t>
      </w:r>
    </w:p>
    <w:p w14:paraId="31147442" w14:textId="77777777" w:rsidR="00315784" w:rsidRPr="0014206C" w:rsidRDefault="00315784" w:rsidP="0014206C">
      <w:pPr>
        <w:tabs>
          <w:tab w:val="left" w:pos="2800"/>
          <w:tab w:val="left" w:pos="5320"/>
          <w:tab w:val="left" w:pos="7840"/>
        </w:tabs>
        <w:autoSpaceDE w:val="0"/>
        <w:autoSpaceDN w:val="0"/>
        <w:adjustRightInd w:val="0"/>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Câu 17.</w:t>
      </w:r>
      <w:r w:rsidRPr="0014206C">
        <w:rPr>
          <w:rFonts w:ascii="Times New Roman" w:hAnsi="Times New Roman" w:cs="Times New Roman"/>
          <w:sz w:val="24"/>
          <w:szCs w:val="24"/>
        </w:rPr>
        <w:t> </w:t>
      </w:r>
      <w:r w:rsidRPr="0014206C">
        <w:rPr>
          <w:rFonts w:ascii="Times New Roman" w:hAnsi="Times New Roman" w:cs="Times New Roman"/>
          <w:sz w:val="24"/>
          <w:szCs w:val="24"/>
          <w:lang w:val="vi-VN"/>
        </w:rPr>
        <w:t>Ở</w:t>
      </w:r>
      <w:r w:rsidRPr="0014206C">
        <w:rPr>
          <w:rFonts w:ascii="Times New Roman" w:hAnsi="Times New Roman" w:cs="Times New Roman"/>
          <w:sz w:val="24"/>
          <w:szCs w:val="24"/>
        </w:rPr>
        <w:t xml:space="preserve"> ru</w:t>
      </w:r>
      <w:r w:rsidRPr="0014206C">
        <w:rPr>
          <w:rFonts w:ascii="Times New Roman" w:hAnsi="Times New Roman" w:cs="Times New Roman"/>
          <w:sz w:val="24"/>
          <w:szCs w:val="24"/>
          <w:lang w:val="vi-VN"/>
        </w:rPr>
        <w:t>ồ</w:t>
      </w:r>
      <w:r w:rsidRPr="0014206C">
        <w:rPr>
          <w:rFonts w:ascii="Times New Roman" w:hAnsi="Times New Roman" w:cs="Times New Roman"/>
          <w:sz w:val="24"/>
          <w:szCs w:val="24"/>
        </w:rPr>
        <w:t>i gi</w:t>
      </w:r>
      <w:r w:rsidRPr="0014206C">
        <w:rPr>
          <w:rFonts w:ascii="Times New Roman" w:hAnsi="Times New Roman" w:cs="Times New Roman"/>
          <w:sz w:val="24"/>
          <w:szCs w:val="24"/>
          <w:lang w:val="vi-VN"/>
        </w:rPr>
        <w:t>ấ</w:t>
      </w:r>
      <w:r w:rsidRPr="0014206C">
        <w:rPr>
          <w:rFonts w:ascii="Times New Roman" w:hAnsi="Times New Roman" w:cs="Times New Roman"/>
          <w:sz w:val="24"/>
          <w:szCs w:val="24"/>
        </w:rPr>
        <w:t>m, gene quy đ</w:t>
      </w:r>
      <w:r w:rsidRPr="0014206C">
        <w:rPr>
          <w:rFonts w:ascii="Times New Roman" w:hAnsi="Times New Roman" w:cs="Times New Roman"/>
          <w:sz w:val="24"/>
          <w:szCs w:val="24"/>
          <w:lang w:val="vi-VN"/>
        </w:rPr>
        <w:t>ị</w:t>
      </w:r>
      <w:r w:rsidRPr="0014206C">
        <w:rPr>
          <w:rFonts w:ascii="Times New Roman" w:hAnsi="Times New Roman" w:cs="Times New Roman"/>
          <w:sz w:val="24"/>
          <w:szCs w:val="24"/>
        </w:rPr>
        <w:t>nh màu m</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t n</w:t>
      </w:r>
      <w:r w:rsidRPr="0014206C">
        <w:rPr>
          <w:rFonts w:ascii="Times New Roman" w:hAnsi="Times New Roman" w:cs="Times New Roman"/>
          <w:sz w:val="24"/>
          <w:szCs w:val="24"/>
          <w:lang w:val="vi-VN"/>
        </w:rPr>
        <w:t>ằm trên vùng không tương đồ</w:t>
      </w:r>
      <w:r w:rsidRPr="0014206C">
        <w:rPr>
          <w:rFonts w:ascii="Times New Roman" w:hAnsi="Times New Roman" w:cs="Times New Roman"/>
          <w:sz w:val="24"/>
          <w:szCs w:val="24"/>
        </w:rPr>
        <w:t>ng c</w:t>
      </w:r>
      <w:r w:rsidRPr="0014206C">
        <w:rPr>
          <w:rFonts w:ascii="Times New Roman" w:hAnsi="Times New Roman" w:cs="Times New Roman"/>
          <w:sz w:val="24"/>
          <w:szCs w:val="24"/>
          <w:lang w:val="vi-VN"/>
        </w:rPr>
        <w:t>ủ</w:t>
      </w:r>
      <w:r w:rsidRPr="0014206C">
        <w:rPr>
          <w:rFonts w:ascii="Times New Roman" w:hAnsi="Times New Roman" w:cs="Times New Roman"/>
          <w:sz w:val="24"/>
          <w:szCs w:val="24"/>
        </w:rPr>
        <w:t>a nhi</w:t>
      </w:r>
      <w:r w:rsidRPr="0014206C">
        <w:rPr>
          <w:rFonts w:ascii="Times New Roman" w:hAnsi="Times New Roman" w:cs="Times New Roman"/>
          <w:sz w:val="24"/>
          <w:szCs w:val="24"/>
          <w:lang w:val="vi-VN"/>
        </w:rPr>
        <w:t>ễ</w:t>
      </w:r>
      <w:r w:rsidRPr="0014206C">
        <w:rPr>
          <w:rFonts w:ascii="Times New Roman" w:hAnsi="Times New Roman" w:cs="Times New Roman"/>
          <w:sz w:val="24"/>
          <w:szCs w:val="24"/>
        </w:rPr>
        <w:t>m s</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c th</w:t>
      </w:r>
      <w:r w:rsidRPr="0014206C">
        <w:rPr>
          <w:rFonts w:ascii="Times New Roman" w:hAnsi="Times New Roman" w:cs="Times New Roman"/>
          <w:sz w:val="24"/>
          <w:szCs w:val="24"/>
          <w:lang w:val="vi-VN"/>
        </w:rPr>
        <w:t>ể</w:t>
      </w:r>
      <w:r w:rsidRPr="0014206C">
        <w:rPr>
          <w:rFonts w:ascii="Times New Roman" w:hAnsi="Times New Roman" w:cs="Times New Roman"/>
          <w:sz w:val="24"/>
          <w:szCs w:val="24"/>
        </w:rPr>
        <w:t xml:space="preserve"> gi</w:t>
      </w:r>
      <w:r w:rsidRPr="0014206C">
        <w:rPr>
          <w:rFonts w:ascii="Times New Roman" w:hAnsi="Times New Roman" w:cs="Times New Roman"/>
          <w:sz w:val="24"/>
          <w:szCs w:val="24"/>
          <w:lang w:val="vi-VN"/>
        </w:rPr>
        <w:t>ớ</w:t>
      </w:r>
      <w:r w:rsidRPr="0014206C">
        <w:rPr>
          <w:rFonts w:ascii="Times New Roman" w:hAnsi="Times New Roman" w:cs="Times New Roman"/>
          <w:sz w:val="24"/>
          <w:szCs w:val="24"/>
        </w:rPr>
        <w:t>i tính X có 2 allele, allele A quy đ</w:t>
      </w:r>
      <w:r w:rsidRPr="0014206C">
        <w:rPr>
          <w:rFonts w:ascii="Times New Roman" w:hAnsi="Times New Roman" w:cs="Times New Roman"/>
          <w:sz w:val="24"/>
          <w:szCs w:val="24"/>
          <w:lang w:val="vi-VN"/>
        </w:rPr>
        <w:t>ị</w:t>
      </w:r>
      <w:r w:rsidRPr="0014206C">
        <w:rPr>
          <w:rFonts w:ascii="Times New Roman" w:hAnsi="Times New Roman" w:cs="Times New Roman"/>
          <w:sz w:val="24"/>
          <w:szCs w:val="24"/>
        </w:rPr>
        <w:t>nh m</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t đ</w:t>
      </w:r>
      <w:r w:rsidRPr="0014206C">
        <w:rPr>
          <w:rFonts w:ascii="Times New Roman" w:hAnsi="Times New Roman" w:cs="Times New Roman"/>
          <w:sz w:val="24"/>
          <w:szCs w:val="24"/>
          <w:lang w:val="vi-VN"/>
        </w:rPr>
        <w:t>ỏ</w:t>
      </w:r>
      <w:r w:rsidRPr="0014206C">
        <w:rPr>
          <w:rFonts w:ascii="Times New Roman" w:hAnsi="Times New Roman" w:cs="Times New Roman"/>
          <w:sz w:val="24"/>
          <w:szCs w:val="24"/>
        </w:rPr>
        <w:t xml:space="preserve"> hoàn toàn so v</w:t>
      </w:r>
      <w:r w:rsidRPr="0014206C">
        <w:rPr>
          <w:rFonts w:ascii="Times New Roman" w:hAnsi="Times New Roman" w:cs="Times New Roman"/>
          <w:sz w:val="24"/>
          <w:szCs w:val="24"/>
          <w:lang w:val="vi-VN"/>
        </w:rPr>
        <w:t>ớ</w:t>
      </w:r>
      <w:r w:rsidRPr="0014206C">
        <w:rPr>
          <w:rFonts w:ascii="Times New Roman" w:hAnsi="Times New Roman" w:cs="Times New Roman"/>
          <w:sz w:val="24"/>
          <w:szCs w:val="24"/>
        </w:rPr>
        <w:t>i allele a quy đ</w:t>
      </w:r>
      <w:r w:rsidRPr="0014206C">
        <w:rPr>
          <w:rFonts w:ascii="Times New Roman" w:hAnsi="Times New Roman" w:cs="Times New Roman"/>
          <w:sz w:val="24"/>
          <w:szCs w:val="24"/>
          <w:lang w:val="vi-VN"/>
        </w:rPr>
        <w:t>ị</w:t>
      </w:r>
      <w:r w:rsidRPr="0014206C">
        <w:rPr>
          <w:rFonts w:ascii="Times New Roman" w:hAnsi="Times New Roman" w:cs="Times New Roman"/>
          <w:sz w:val="24"/>
          <w:szCs w:val="24"/>
        </w:rPr>
        <w:t>nh m</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t tr</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ng. Lai ru</w:t>
      </w:r>
      <w:r w:rsidRPr="0014206C">
        <w:rPr>
          <w:rFonts w:ascii="Times New Roman" w:hAnsi="Times New Roman" w:cs="Times New Roman"/>
          <w:sz w:val="24"/>
          <w:szCs w:val="24"/>
          <w:lang w:val="vi-VN"/>
        </w:rPr>
        <w:t>ồ</w:t>
      </w:r>
      <w:r w:rsidRPr="0014206C">
        <w:rPr>
          <w:rFonts w:ascii="Times New Roman" w:hAnsi="Times New Roman" w:cs="Times New Roman"/>
          <w:sz w:val="24"/>
          <w:szCs w:val="24"/>
        </w:rPr>
        <w:t>i cái m</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t đ</w:t>
      </w:r>
      <w:r w:rsidRPr="0014206C">
        <w:rPr>
          <w:rFonts w:ascii="Times New Roman" w:hAnsi="Times New Roman" w:cs="Times New Roman"/>
          <w:sz w:val="24"/>
          <w:szCs w:val="24"/>
          <w:lang w:val="vi-VN"/>
        </w:rPr>
        <w:t>ỏ</w:t>
      </w:r>
      <w:r w:rsidRPr="0014206C">
        <w:rPr>
          <w:rFonts w:ascii="Times New Roman" w:hAnsi="Times New Roman" w:cs="Times New Roman"/>
          <w:sz w:val="24"/>
          <w:szCs w:val="24"/>
        </w:rPr>
        <w:t xml:space="preserve"> v</w:t>
      </w:r>
      <w:r w:rsidRPr="0014206C">
        <w:rPr>
          <w:rFonts w:ascii="Times New Roman" w:hAnsi="Times New Roman" w:cs="Times New Roman"/>
          <w:sz w:val="24"/>
          <w:szCs w:val="24"/>
          <w:lang w:val="vi-VN"/>
        </w:rPr>
        <w:t>ớ</w:t>
      </w:r>
      <w:r w:rsidRPr="0014206C">
        <w:rPr>
          <w:rFonts w:ascii="Times New Roman" w:hAnsi="Times New Roman" w:cs="Times New Roman"/>
          <w:sz w:val="24"/>
          <w:szCs w:val="24"/>
        </w:rPr>
        <w:t>i ru</w:t>
      </w:r>
      <w:r w:rsidRPr="0014206C">
        <w:rPr>
          <w:rFonts w:ascii="Times New Roman" w:hAnsi="Times New Roman" w:cs="Times New Roman"/>
          <w:sz w:val="24"/>
          <w:szCs w:val="24"/>
          <w:lang w:val="vi-VN"/>
        </w:rPr>
        <w:t>ồ</w:t>
      </w:r>
      <w:r w:rsidRPr="0014206C">
        <w:rPr>
          <w:rFonts w:ascii="Times New Roman" w:hAnsi="Times New Roman" w:cs="Times New Roman"/>
          <w:sz w:val="24"/>
          <w:szCs w:val="24"/>
        </w:rPr>
        <w:t>i đ</w:t>
      </w:r>
      <w:r w:rsidRPr="0014206C">
        <w:rPr>
          <w:rFonts w:ascii="Times New Roman" w:hAnsi="Times New Roman" w:cs="Times New Roman"/>
          <w:sz w:val="24"/>
          <w:szCs w:val="24"/>
          <w:lang w:val="vi-VN"/>
        </w:rPr>
        <w:t>ự</w:t>
      </w:r>
      <w:r w:rsidRPr="0014206C">
        <w:rPr>
          <w:rFonts w:ascii="Times New Roman" w:hAnsi="Times New Roman" w:cs="Times New Roman"/>
          <w:sz w:val="24"/>
          <w:szCs w:val="24"/>
        </w:rPr>
        <w:t>c m</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t tr</w:t>
      </w:r>
      <w:r w:rsidRPr="0014206C">
        <w:rPr>
          <w:rFonts w:ascii="Times New Roman" w:hAnsi="Times New Roman" w:cs="Times New Roman"/>
          <w:sz w:val="24"/>
          <w:szCs w:val="24"/>
          <w:lang w:val="vi-VN"/>
        </w:rPr>
        <w:t>ắng (P) thu đượ</w:t>
      </w:r>
      <w:r w:rsidRPr="0014206C">
        <w:rPr>
          <w:rFonts w:ascii="Times New Roman" w:hAnsi="Times New Roman" w:cs="Times New Roman"/>
          <w:sz w:val="24"/>
          <w:szCs w:val="24"/>
        </w:rPr>
        <w:t>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g</w:t>
      </w:r>
      <w:r w:rsidRPr="0014206C">
        <w:rPr>
          <w:rFonts w:ascii="Times New Roman" w:hAnsi="Times New Roman" w:cs="Times New Roman"/>
          <w:sz w:val="24"/>
          <w:szCs w:val="24"/>
          <w:lang w:val="vi-VN"/>
        </w:rPr>
        <w:t>ồ</w:t>
      </w:r>
      <w:r w:rsidRPr="0014206C">
        <w:rPr>
          <w:rFonts w:ascii="Times New Roman" w:hAnsi="Times New Roman" w:cs="Times New Roman"/>
          <w:sz w:val="24"/>
          <w:szCs w:val="24"/>
        </w:rPr>
        <w:t>m 50% ru</w:t>
      </w:r>
      <w:r w:rsidRPr="0014206C">
        <w:rPr>
          <w:rFonts w:ascii="Times New Roman" w:hAnsi="Times New Roman" w:cs="Times New Roman"/>
          <w:sz w:val="24"/>
          <w:szCs w:val="24"/>
          <w:lang w:val="vi-VN"/>
        </w:rPr>
        <w:t>ồ</w:t>
      </w:r>
      <w:r w:rsidRPr="0014206C">
        <w:rPr>
          <w:rFonts w:ascii="Times New Roman" w:hAnsi="Times New Roman" w:cs="Times New Roman"/>
          <w:sz w:val="24"/>
          <w:szCs w:val="24"/>
        </w:rPr>
        <w:t>i m</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t đ</w:t>
      </w:r>
      <w:r w:rsidRPr="0014206C">
        <w:rPr>
          <w:rFonts w:ascii="Times New Roman" w:hAnsi="Times New Roman" w:cs="Times New Roman"/>
          <w:sz w:val="24"/>
          <w:szCs w:val="24"/>
          <w:lang w:val="vi-VN"/>
        </w:rPr>
        <w:t>ỏ</w:t>
      </w:r>
      <w:r w:rsidRPr="0014206C">
        <w:rPr>
          <w:rFonts w:ascii="Times New Roman" w:hAnsi="Times New Roman" w:cs="Times New Roman"/>
          <w:sz w:val="24"/>
          <w:szCs w:val="24"/>
        </w:rPr>
        <w:t>, 50% ru</w:t>
      </w:r>
      <w:r w:rsidRPr="0014206C">
        <w:rPr>
          <w:rFonts w:ascii="Times New Roman" w:hAnsi="Times New Roman" w:cs="Times New Roman"/>
          <w:sz w:val="24"/>
          <w:szCs w:val="24"/>
          <w:lang w:val="vi-VN"/>
        </w:rPr>
        <w:t>ồ</w:t>
      </w:r>
      <w:r w:rsidRPr="0014206C">
        <w:rPr>
          <w:rFonts w:ascii="Times New Roman" w:hAnsi="Times New Roman" w:cs="Times New Roman"/>
          <w:sz w:val="24"/>
          <w:szCs w:val="24"/>
        </w:rPr>
        <w:t>i m</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t tr</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ng. Cho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giao ph</w:t>
      </w:r>
      <w:r w:rsidRPr="0014206C">
        <w:rPr>
          <w:rFonts w:ascii="Times New Roman" w:hAnsi="Times New Roman" w:cs="Times New Roman"/>
          <w:sz w:val="24"/>
          <w:szCs w:val="24"/>
          <w:lang w:val="vi-VN"/>
        </w:rPr>
        <w:t>ố</w:t>
      </w:r>
      <w:r w:rsidRPr="0014206C">
        <w:rPr>
          <w:rFonts w:ascii="Times New Roman" w:hAnsi="Times New Roman" w:cs="Times New Roman"/>
          <w:sz w:val="24"/>
          <w:szCs w:val="24"/>
        </w:rPr>
        <w:t>i t</w:t>
      </w:r>
      <w:r w:rsidRPr="0014206C">
        <w:rPr>
          <w:rFonts w:ascii="Times New Roman" w:hAnsi="Times New Roman" w:cs="Times New Roman"/>
          <w:sz w:val="24"/>
          <w:szCs w:val="24"/>
          <w:lang w:val="vi-VN"/>
        </w:rPr>
        <w:t>ự</w:t>
      </w:r>
      <w:r w:rsidRPr="0014206C">
        <w:rPr>
          <w:rFonts w:ascii="Times New Roman" w:hAnsi="Times New Roman" w:cs="Times New Roman"/>
          <w:sz w:val="24"/>
          <w:szCs w:val="24"/>
        </w:rPr>
        <w:t xml:space="preserve"> do v</w:t>
      </w:r>
      <w:r w:rsidRPr="0014206C">
        <w:rPr>
          <w:rFonts w:ascii="Times New Roman" w:hAnsi="Times New Roman" w:cs="Times New Roman"/>
          <w:sz w:val="24"/>
          <w:szCs w:val="24"/>
          <w:lang w:val="vi-VN"/>
        </w:rPr>
        <w:t>ới nhau thu đượ</w:t>
      </w:r>
      <w:r w:rsidRPr="0014206C">
        <w:rPr>
          <w:rFonts w:ascii="Times New Roman" w:hAnsi="Times New Roman" w:cs="Times New Roman"/>
          <w:sz w:val="24"/>
          <w:szCs w:val="24"/>
        </w:rPr>
        <w:t>c F</w:t>
      </w:r>
      <w:r w:rsidRPr="0014206C">
        <w:rPr>
          <w:rFonts w:ascii="Times New Roman" w:hAnsi="Times New Roman" w:cs="Times New Roman"/>
          <w:sz w:val="24"/>
          <w:szCs w:val="24"/>
          <w:vertAlign w:val="subscript"/>
        </w:rPr>
        <w:t>2</w:t>
      </w:r>
      <w:r w:rsidRPr="0014206C">
        <w:rPr>
          <w:rFonts w:ascii="Times New Roman" w:hAnsi="Times New Roman" w:cs="Times New Roman"/>
          <w:sz w:val="24"/>
          <w:szCs w:val="24"/>
        </w:rPr>
        <w:t>. Dựa vào những thông tin trên, hãy cho biết các phát biểu sau đây về thế hệ ruồi ở F</w:t>
      </w:r>
      <w:r w:rsidRPr="0014206C">
        <w:rPr>
          <w:rFonts w:ascii="Times New Roman" w:hAnsi="Times New Roman" w:cs="Times New Roman"/>
          <w:sz w:val="24"/>
          <w:szCs w:val="24"/>
          <w:vertAlign w:val="subscript"/>
        </w:rPr>
        <w:t>2</w:t>
      </w:r>
      <w:r w:rsidRPr="0014206C">
        <w:rPr>
          <w:rFonts w:ascii="Times New Roman" w:hAnsi="Times New Roman" w:cs="Times New Roman"/>
          <w:sz w:val="24"/>
          <w:szCs w:val="24"/>
        </w:rPr>
        <w:t xml:space="preserve"> là đúng hay sai?</w:t>
      </w:r>
    </w:p>
    <w:p w14:paraId="78BCCD6F" w14:textId="77777777" w:rsidR="00315784" w:rsidRPr="0014206C" w:rsidRDefault="00315784" w:rsidP="0014206C">
      <w:pPr>
        <w:tabs>
          <w:tab w:val="left" w:pos="2800"/>
          <w:tab w:val="left" w:pos="5320"/>
          <w:tab w:val="left" w:pos="7840"/>
        </w:tabs>
        <w:autoSpaceDE w:val="0"/>
        <w:autoSpaceDN w:val="0"/>
        <w:adjustRightInd w:val="0"/>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Trong t</w:t>
      </w:r>
      <w:r w:rsidRPr="0014206C">
        <w:rPr>
          <w:rFonts w:ascii="Times New Roman" w:hAnsi="Times New Roman" w:cs="Times New Roman"/>
          <w:sz w:val="24"/>
          <w:szCs w:val="24"/>
          <w:lang w:val="vi-VN"/>
        </w:rPr>
        <w:t>ổ</w:t>
      </w:r>
      <w:r w:rsidRPr="0014206C">
        <w:rPr>
          <w:rFonts w:ascii="Times New Roman" w:hAnsi="Times New Roman" w:cs="Times New Roman"/>
          <w:sz w:val="24"/>
          <w:szCs w:val="24"/>
        </w:rPr>
        <w:t>ng s</w:t>
      </w:r>
      <w:r w:rsidRPr="0014206C">
        <w:rPr>
          <w:rFonts w:ascii="Times New Roman" w:hAnsi="Times New Roman" w:cs="Times New Roman"/>
          <w:sz w:val="24"/>
          <w:szCs w:val="24"/>
          <w:lang w:val="vi-VN"/>
        </w:rPr>
        <w:t>ố</w:t>
      </w:r>
      <w:r w:rsidRPr="0014206C">
        <w:rPr>
          <w:rFonts w:ascii="Times New Roman" w:hAnsi="Times New Roman" w:cs="Times New Roman"/>
          <w:sz w:val="24"/>
          <w:szCs w:val="24"/>
        </w:rPr>
        <w:t xml:space="preserve"> ru</w:t>
      </w:r>
      <w:r w:rsidRPr="0014206C">
        <w:rPr>
          <w:rFonts w:ascii="Times New Roman" w:hAnsi="Times New Roman" w:cs="Times New Roman"/>
          <w:sz w:val="24"/>
          <w:szCs w:val="24"/>
          <w:lang w:val="vi-VN"/>
        </w:rPr>
        <w:t>ồ</w:t>
      </w:r>
      <w:r w:rsidRPr="0014206C">
        <w:rPr>
          <w:rFonts w:ascii="Times New Roman" w:hAnsi="Times New Roman" w:cs="Times New Roman"/>
          <w:sz w:val="24"/>
          <w:szCs w:val="24"/>
        </w:rPr>
        <w:t>i F</w:t>
      </w:r>
      <w:r w:rsidRPr="0014206C">
        <w:rPr>
          <w:rFonts w:ascii="Times New Roman" w:hAnsi="Times New Roman" w:cs="Times New Roman"/>
          <w:sz w:val="24"/>
          <w:szCs w:val="24"/>
          <w:vertAlign w:val="subscript"/>
        </w:rPr>
        <w:t>2</w:t>
      </w:r>
      <w:r w:rsidRPr="0014206C">
        <w:rPr>
          <w:rFonts w:ascii="Times New Roman" w:hAnsi="Times New Roman" w:cs="Times New Roman"/>
          <w:sz w:val="24"/>
          <w:szCs w:val="24"/>
        </w:rPr>
        <w:t>, ru</w:t>
      </w:r>
      <w:r w:rsidRPr="0014206C">
        <w:rPr>
          <w:rFonts w:ascii="Times New Roman" w:hAnsi="Times New Roman" w:cs="Times New Roman"/>
          <w:sz w:val="24"/>
          <w:szCs w:val="24"/>
          <w:lang w:val="vi-VN"/>
        </w:rPr>
        <w:t>ồ</w:t>
      </w:r>
      <w:r w:rsidRPr="0014206C">
        <w:rPr>
          <w:rFonts w:ascii="Times New Roman" w:hAnsi="Times New Roman" w:cs="Times New Roman"/>
          <w:sz w:val="24"/>
          <w:szCs w:val="24"/>
        </w:rPr>
        <w:t>i cái m</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t đ</w:t>
      </w:r>
      <w:r w:rsidRPr="0014206C">
        <w:rPr>
          <w:rFonts w:ascii="Times New Roman" w:hAnsi="Times New Roman" w:cs="Times New Roman"/>
          <w:sz w:val="24"/>
          <w:szCs w:val="24"/>
          <w:lang w:val="vi-VN"/>
        </w:rPr>
        <w:t>ỏ</w:t>
      </w:r>
      <w:r w:rsidRPr="0014206C">
        <w:rPr>
          <w:rFonts w:ascii="Times New Roman" w:hAnsi="Times New Roman" w:cs="Times New Roman"/>
          <w:sz w:val="24"/>
          <w:szCs w:val="24"/>
        </w:rPr>
        <w:t xml:space="preserve"> chi</w:t>
      </w:r>
      <w:r w:rsidRPr="0014206C">
        <w:rPr>
          <w:rFonts w:ascii="Times New Roman" w:hAnsi="Times New Roman" w:cs="Times New Roman"/>
          <w:sz w:val="24"/>
          <w:szCs w:val="24"/>
          <w:lang w:val="vi-VN"/>
        </w:rPr>
        <w:t>ế</w:t>
      </w:r>
      <w:r w:rsidRPr="0014206C">
        <w:rPr>
          <w:rFonts w:ascii="Times New Roman" w:hAnsi="Times New Roman" w:cs="Times New Roman"/>
          <w:sz w:val="24"/>
          <w:szCs w:val="24"/>
        </w:rPr>
        <w:t>m t</w:t>
      </w:r>
      <w:r w:rsidRPr="0014206C">
        <w:rPr>
          <w:rFonts w:ascii="Times New Roman" w:hAnsi="Times New Roman" w:cs="Times New Roman"/>
          <w:sz w:val="24"/>
          <w:szCs w:val="24"/>
          <w:lang w:val="vi-VN"/>
        </w:rPr>
        <w:t>ỉ</w:t>
      </w:r>
      <w:r w:rsidRPr="0014206C">
        <w:rPr>
          <w:rFonts w:ascii="Times New Roman" w:hAnsi="Times New Roman" w:cs="Times New Roman"/>
          <w:sz w:val="24"/>
          <w:szCs w:val="24"/>
        </w:rPr>
        <w:t xml:space="preserve"> l</w:t>
      </w:r>
      <w:r w:rsidRPr="0014206C">
        <w:rPr>
          <w:rFonts w:ascii="Times New Roman" w:hAnsi="Times New Roman" w:cs="Times New Roman"/>
          <w:sz w:val="24"/>
          <w:szCs w:val="24"/>
          <w:lang w:val="vi-VN"/>
        </w:rPr>
        <w:t>ệ</w:t>
      </w:r>
      <w:r w:rsidRPr="0014206C">
        <w:rPr>
          <w:rFonts w:ascii="Times New Roman" w:hAnsi="Times New Roman" w:cs="Times New Roman"/>
          <w:sz w:val="24"/>
          <w:szCs w:val="24"/>
        </w:rPr>
        <w:t xml:space="preserve"> 31,25%.</w:t>
      </w:r>
    </w:p>
    <w:p w14:paraId="7E2203C5" w14:textId="77777777" w:rsidR="00315784" w:rsidRPr="0014206C" w:rsidRDefault="00315784" w:rsidP="0014206C">
      <w:pPr>
        <w:tabs>
          <w:tab w:val="left" w:pos="2800"/>
          <w:tab w:val="left" w:pos="5320"/>
          <w:tab w:val="left" w:pos="7840"/>
        </w:tabs>
        <w:autoSpaceDE w:val="0"/>
        <w:autoSpaceDN w:val="0"/>
        <w:adjustRightInd w:val="0"/>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T</w:t>
      </w:r>
      <w:r w:rsidRPr="0014206C">
        <w:rPr>
          <w:rFonts w:ascii="Times New Roman" w:hAnsi="Times New Roman" w:cs="Times New Roman"/>
          <w:sz w:val="24"/>
          <w:szCs w:val="24"/>
          <w:lang w:val="vi-VN"/>
        </w:rPr>
        <w:t>ỉ</w:t>
      </w:r>
      <w:r w:rsidRPr="0014206C">
        <w:rPr>
          <w:rFonts w:ascii="Times New Roman" w:hAnsi="Times New Roman" w:cs="Times New Roman"/>
          <w:sz w:val="24"/>
          <w:szCs w:val="24"/>
        </w:rPr>
        <w:t xml:space="preserve"> l</w:t>
      </w:r>
      <w:r w:rsidRPr="0014206C">
        <w:rPr>
          <w:rFonts w:ascii="Times New Roman" w:hAnsi="Times New Roman" w:cs="Times New Roman"/>
          <w:sz w:val="24"/>
          <w:szCs w:val="24"/>
          <w:lang w:val="vi-VN"/>
        </w:rPr>
        <w:t>ệ</w:t>
      </w:r>
      <w:r w:rsidRPr="0014206C">
        <w:rPr>
          <w:rFonts w:ascii="Times New Roman" w:hAnsi="Times New Roman" w:cs="Times New Roman"/>
          <w:sz w:val="24"/>
          <w:szCs w:val="24"/>
        </w:rPr>
        <w:t xml:space="preserve"> ru</w:t>
      </w:r>
      <w:r w:rsidRPr="0014206C">
        <w:rPr>
          <w:rFonts w:ascii="Times New Roman" w:hAnsi="Times New Roman" w:cs="Times New Roman"/>
          <w:sz w:val="24"/>
          <w:szCs w:val="24"/>
          <w:lang w:val="vi-VN"/>
        </w:rPr>
        <w:t>ồ</w:t>
      </w:r>
      <w:r w:rsidRPr="0014206C">
        <w:rPr>
          <w:rFonts w:ascii="Times New Roman" w:hAnsi="Times New Roman" w:cs="Times New Roman"/>
          <w:sz w:val="24"/>
          <w:szCs w:val="24"/>
        </w:rPr>
        <w:t>i đ</w:t>
      </w:r>
      <w:r w:rsidRPr="0014206C">
        <w:rPr>
          <w:rFonts w:ascii="Times New Roman" w:hAnsi="Times New Roman" w:cs="Times New Roman"/>
          <w:sz w:val="24"/>
          <w:szCs w:val="24"/>
          <w:lang w:val="vi-VN"/>
        </w:rPr>
        <w:t>ự</w:t>
      </w:r>
      <w:r w:rsidRPr="0014206C">
        <w:rPr>
          <w:rFonts w:ascii="Times New Roman" w:hAnsi="Times New Roman" w:cs="Times New Roman"/>
          <w:sz w:val="24"/>
          <w:szCs w:val="24"/>
        </w:rPr>
        <w:t>c m</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t đ</w:t>
      </w:r>
      <w:r w:rsidRPr="0014206C">
        <w:rPr>
          <w:rFonts w:ascii="Times New Roman" w:hAnsi="Times New Roman" w:cs="Times New Roman"/>
          <w:sz w:val="24"/>
          <w:szCs w:val="24"/>
          <w:lang w:val="vi-VN"/>
        </w:rPr>
        <w:t>ỏ</w:t>
      </w:r>
      <w:r w:rsidRPr="0014206C">
        <w:rPr>
          <w:rFonts w:ascii="Times New Roman" w:hAnsi="Times New Roman" w:cs="Times New Roman"/>
          <w:sz w:val="24"/>
          <w:szCs w:val="24"/>
        </w:rPr>
        <w:t xml:space="preserve"> và ru</w:t>
      </w:r>
      <w:r w:rsidRPr="0014206C">
        <w:rPr>
          <w:rFonts w:ascii="Times New Roman" w:hAnsi="Times New Roman" w:cs="Times New Roman"/>
          <w:sz w:val="24"/>
          <w:szCs w:val="24"/>
          <w:lang w:val="vi-VN"/>
        </w:rPr>
        <w:t>ồ</w:t>
      </w:r>
      <w:r w:rsidRPr="0014206C">
        <w:rPr>
          <w:rFonts w:ascii="Times New Roman" w:hAnsi="Times New Roman" w:cs="Times New Roman"/>
          <w:sz w:val="24"/>
          <w:szCs w:val="24"/>
        </w:rPr>
        <w:t>i đ</w:t>
      </w:r>
      <w:r w:rsidRPr="0014206C">
        <w:rPr>
          <w:rFonts w:ascii="Times New Roman" w:hAnsi="Times New Roman" w:cs="Times New Roman"/>
          <w:sz w:val="24"/>
          <w:szCs w:val="24"/>
          <w:lang w:val="vi-VN"/>
        </w:rPr>
        <w:t>ự</w:t>
      </w:r>
      <w:r w:rsidRPr="0014206C">
        <w:rPr>
          <w:rFonts w:ascii="Times New Roman" w:hAnsi="Times New Roman" w:cs="Times New Roman"/>
          <w:sz w:val="24"/>
          <w:szCs w:val="24"/>
        </w:rPr>
        <w:t>c m</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t tr</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ng b</w:t>
      </w:r>
      <w:r w:rsidRPr="0014206C">
        <w:rPr>
          <w:rFonts w:ascii="Times New Roman" w:hAnsi="Times New Roman" w:cs="Times New Roman"/>
          <w:sz w:val="24"/>
          <w:szCs w:val="24"/>
          <w:lang w:val="vi-VN"/>
        </w:rPr>
        <w:t>ằ</w:t>
      </w:r>
      <w:r w:rsidRPr="0014206C">
        <w:rPr>
          <w:rFonts w:ascii="Times New Roman" w:hAnsi="Times New Roman" w:cs="Times New Roman"/>
          <w:sz w:val="24"/>
          <w:szCs w:val="24"/>
        </w:rPr>
        <w:t>ng nhau.</w:t>
      </w:r>
    </w:p>
    <w:p w14:paraId="79F7A4DC" w14:textId="77777777" w:rsidR="00315784" w:rsidRPr="0014206C" w:rsidRDefault="00315784" w:rsidP="0014206C">
      <w:pPr>
        <w:tabs>
          <w:tab w:val="left" w:pos="2800"/>
          <w:tab w:val="left" w:pos="5320"/>
          <w:tab w:val="left" w:pos="7840"/>
        </w:tabs>
        <w:autoSpaceDE w:val="0"/>
        <w:autoSpaceDN w:val="0"/>
        <w:adjustRightInd w:val="0"/>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S</w:t>
      </w:r>
      <w:r w:rsidRPr="0014206C">
        <w:rPr>
          <w:rFonts w:ascii="Times New Roman" w:hAnsi="Times New Roman" w:cs="Times New Roman"/>
          <w:sz w:val="24"/>
          <w:szCs w:val="24"/>
          <w:lang w:val="vi-VN"/>
        </w:rPr>
        <w:t>ố</w:t>
      </w:r>
      <w:r w:rsidRPr="0014206C">
        <w:rPr>
          <w:rFonts w:ascii="Times New Roman" w:hAnsi="Times New Roman" w:cs="Times New Roman"/>
          <w:sz w:val="24"/>
          <w:szCs w:val="24"/>
        </w:rPr>
        <w:t xml:space="preserve"> ru</w:t>
      </w:r>
      <w:r w:rsidRPr="0014206C">
        <w:rPr>
          <w:rFonts w:ascii="Times New Roman" w:hAnsi="Times New Roman" w:cs="Times New Roman"/>
          <w:sz w:val="24"/>
          <w:szCs w:val="24"/>
          <w:lang w:val="vi-VN"/>
        </w:rPr>
        <w:t>ồ</w:t>
      </w:r>
      <w:r w:rsidRPr="0014206C">
        <w:rPr>
          <w:rFonts w:ascii="Times New Roman" w:hAnsi="Times New Roman" w:cs="Times New Roman"/>
          <w:sz w:val="24"/>
          <w:szCs w:val="24"/>
        </w:rPr>
        <w:t>i cái m</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t tr</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ng b</w:t>
      </w:r>
      <w:r w:rsidRPr="0014206C">
        <w:rPr>
          <w:rFonts w:ascii="Times New Roman" w:hAnsi="Times New Roman" w:cs="Times New Roman"/>
          <w:sz w:val="24"/>
          <w:szCs w:val="24"/>
          <w:lang w:val="vi-VN"/>
        </w:rPr>
        <w:t>ằ</w:t>
      </w:r>
      <w:r w:rsidRPr="0014206C">
        <w:rPr>
          <w:rFonts w:ascii="Times New Roman" w:hAnsi="Times New Roman" w:cs="Times New Roman"/>
          <w:sz w:val="24"/>
          <w:szCs w:val="24"/>
        </w:rPr>
        <w:t>ng 50% s</w:t>
      </w:r>
      <w:r w:rsidRPr="0014206C">
        <w:rPr>
          <w:rFonts w:ascii="Times New Roman" w:hAnsi="Times New Roman" w:cs="Times New Roman"/>
          <w:sz w:val="24"/>
          <w:szCs w:val="24"/>
          <w:lang w:val="vi-VN"/>
        </w:rPr>
        <w:t>ố</w:t>
      </w:r>
      <w:r w:rsidRPr="0014206C">
        <w:rPr>
          <w:rFonts w:ascii="Times New Roman" w:hAnsi="Times New Roman" w:cs="Times New Roman"/>
          <w:sz w:val="24"/>
          <w:szCs w:val="24"/>
        </w:rPr>
        <w:t xml:space="preserve"> ru</w:t>
      </w:r>
      <w:r w:rsidRPr="0014206C">
        <w:rPr>
          <w:rFonts w:ascii="Times New Roman" w:hAnsi="Times New Roman" w:cs="Times New Roman"/>
          <w:sz w:val="24"/>
          <w:szCs w:val="24"/>
          <w:lang w:val="vi-VN"/>
        </w:rPr>
        <w:t>ồ</w:t>
      </w:r>
      <w:r w:rsidRPr="0014206C">
        <w:rPr>
          <w:rFonts w:ascii="Times New Roman" w:hAnsi="Times New Roman" w:cs="Times New Roman"/>
          <w:sz w:val="24"/>
          <w:szCs w:val="24"/>
        </w:rPr>
        <w:t>i đ</w:t>
      </w:r>
      <w:r w:rsidRPr="0014206C">
        <w:rPr>
          <w:rFonts w:ascii="Times New Roman" w:hAnsi="Times New Roman" w:cs="Times New Roman"/>
          <w:sz w:val="24"/>
          <w:szCs w:val="24"/>
          <w:lang w:val="vi-VN"/>
        </w:rPr>
        <w:t>ự</w:t>
      </w:r>
      <w:r w:rsidRPr="0014206C">
        <w:rPr>
          <w:rFonts w:ascii="Times New Roman" w:hAnsi="Times New Roman" w:cs="Times New Roman"/>
          <w:sz w:val="24"/>
          <w:szCs w:val="24"/>
        </w:rPr>
        <w:t>c m</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t tr</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ng.</w:t>
      </w:r>
    </w:p>
    <w:p w14:paraId="2C7C7559" w14:textId="77777777" w:rsidR="00315784" w:rsidRPr="0014206C" w:rsidRDefault="00315784" w:rsidP="0014206C">
      <w:pPr>
        <w:tabs>
          <w:tab w:val="left" w:pos="2800"/>
          <w:tab w:val="left" w:pos="5320"/>
          <w:tab w:val="left" w:pos="7840"/>
        </w:tabs>
        <w:autoSpaceDE w:val="0"/>
        <w:autoSpaceDN w:val="0"/>
        <w:adjustRightInd w:val="0"/>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Ru</w:t>
      </w:r>
      <w:r w:rsidRPr="0014206C">
        <w:rPr>
          <w:rFonts w:ascii="Times New Roman" w:hAnsi="Times New Roman" w:cs="Times New Roman"/>
          <w:sz w:val="24"/>
          <w:szCs w:val="24"/>
          <w:lang w:val="vi-VN"/>
        </w:rPr>
        <w:t>ồ</w:t>
      </w:r>
      <w:r w:rsidRPr="0014206C">
        <w:rPr>
          <w:rFonts w:ascii="Times New Roman" w:hAnsi="Times New Roman" w:cs="Times New Roman"/>
          <w:sz w:val="24"/>
          <w:szCs w:val="24"/>
        </w:rPr>
        <w:t>i cái m</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t đ</w:t>
      </w:r>
      <w:r w:rsidRPr="0014206C">
        <w:rPr>
          <w:rFonts w:ascii="Times New Roman" w:hAnsi="Times New Roman" w:cs="Times New Roman"/>
          <w:sz w:val="24"/>
          <w:szCs w:val="24"/>
          <w:lang w:val="vi-VN"/>
        </w:rPr>
        <w:t>ỏ</w:t>
      </w:r>
      <w:r w:rsidRPr="0014206C">
        <w:rPr>
          <w:rFonts w:ascii="Times New Roman" w:hAnsi="Times New Roman" w:cs="Times New Roman"/>
          <w:sz w:val="24"/>
          <w:szCs w:val="24"/>
        </w:rPr>
        <w:t xml:space="preserve"> thu</w:t>
      </w:r>
      <w:r w:rsidRPr="0014206C">
        <w:rPr>
          <w:rFonts w:ascii="Times New Roman" w:hAnsi="Times New Roman" w:cs="Times New Roman"/>
          <w:sz w:val="24"/>
          <w:szCs w:val="24"/>
          <w:lang w:val="vi-VN"/>
        </w:rPr>
        <w:t>ầ</w:t>
      </w:r>
      <w:r w:rsidRPr="0014206C">
        <w:rPr>
          <w:rFonts w:ascii="Times New Roman" w:hAnsi="Times New Roman" w:cs="Times New Roman"/>
          <w:sz w:val="24"/>
          <w:szCs w:val="24"/>
        </w:rPr>
        <w:t>n ch</w:t>
      </w:r>
      <w:r w:rsidRPr="0014206C">
        <w:rPr>
          <w:rFonts w:ascii="Times New Roman" w:hAnsi="Times New Roman" w:cs="Times New Roman"/>
          <w:sz w:val="24"/>
          <w:szCs w:val="24"/>
          <w:lang w:val="vi-VN"/>
        </w:rPr>
        <w:t>ủ</w:t>
      </w:r>
      <w:r w:rsidRPr="0014206C">
        <w:rPr>
          <w:rFonts w:ascii="Times New Roman" w:hAnsi="Times New Roman" w:cs="Times New Roman"/>
          <w:sz w:val="24"/>
          <w:szCs w:val="24"/>
        </w:rPr>
        <w:t>ng b</w:t>
      </w:r>
      <w:r w:rsidRPr="0014206C">
        <w:rPr>
          <w:rFonts w:ascii="Times New Roman" w:hAnsi="Times New Roman" w:cs="Times New Roman"/>
          <w:sz w:val="24"/>
          <w:szCs w:val="24"/>
          <w:lang w:val="vi-VN"/>
        </w:rPr>
        <w:t>ằ</w:t>
      </w:r>
      <w:r w:rsidRPr="0014206C">
        <w:rPr>
          <w:rFonts w:ascii="Times New Roman" w:hAnsi="Times New Roman" w:cs="Times New Roman"/>
          <w:sz w:val="24"/>
          <w:szCs w:val="24"/>
        </w:rPr>
        <w:t>ng 50% ru</w:t>
      </w:r>
      <w:r w:rsidRPr="0014206C">
        <w:rPr>
          <w:rFonts w:ascii="Times New Roman" w:hAnsi="Times New Roman" w:cs="Times New Roman"/>
          <w:sz w:val="24"/>
          <w:szCs w:val="24"/>
          <w:lang w:val="vi-VN"/>
        </w:rPr>
        <w:t>ồ</w:t>
      </w:r>
      <w:r w:rsidRPr="0014206C">
        <w:rPr>
          <w:rFonts w:ascii="Times New Roman" w:hAnsi="Times New Roman" w:cs="Times New Roman"/>
          <w:sz w:val="24"/>
          <w:szCs w:val="24"/>
        </w:rPr>
        <w:t>i cái m</w:t>
      </w:r>
      <w:r w:rsidRPr="0014206C">
        <w:rPr>
          <w:rFonts w:ascii="Times New Roman" w:hAnsi="Times New Roman" w:cs="Times New Roman"/>
          <w:sz w:val="24"/>
          <w:szCs w:val="24"/>
          <w:lang w:val="vi-VN"/>
        </w:rPr>
        <w:t>ắ</w:t>
      </w:r>
      <w:r w:rsidRPr="0014206C">
        <w:rPr>
          <w:rFonts w:ascii="Times New Roman" w:hAnsi="Times New Roman" w:cs="Times New Roman"/>
          <w:sz w:val="24"/>
          <w:szCs w:val="24"/>
        </w:rPr>
        <w:t>t đ</w:t>
      </w:r>
      <w:r w:rsidRPr="0014206C">
        <w:rPr>
          <w:rFonts w:ascii="Times New Roman" w:hAnsi="Times New Roman" w:cs="Times New Roman"/>
          <w:sz w:val="24"/>
          <w:szCs w:val="24"/>
          <w:lang w:val="vi-VN"/>
        </w:rPr>
        <w:t>ỏ</w:t>
      </w:r>
      <w:r w:rsidRPr="0014206C">
        <w:rPr>
          <w:rFonts w:ascii="Times New Roman" w:hAnsi="Times New Roman" w:cs="Times New Roman"/>
          <w:sz w:val="24"/>
          <w:szCs w:val="24"/>
        </w:rPr>
        <w:t xml:space="preserve"> không thu</w:t>
      </w:r>
      <w:r w:rsidRPr="0014206C">
        <w:rPr>
          <w:rFonts w:ascii="Times New Roman" w:hAnsi="Times New Roman" w:cs="Times New Roman"/>
          <w:sz w:val="24"/>
          <w:szCs w:val="24"/>
          <w:lang w:val="vi-VN"/>
        </w:rPr>
        <w:t>ầ</w:t>
      </w:r>
      <w:r w:rsidRPr="0014206C">
        <w:rPr>
          <w:rFonts w:ascii="Times New Roman" w:hAnsi="Times New Roman" w:cs="Times New Roman"/>
          <w:sz w:val="24"/>
          <w:szCs w:val="24"/>
        </w:rPr>
        <w:t>n ch</w:t>
      </w:r>
      <w:r w:rsidRPr="0014206C">
        <w:rPr>
          <w:rFonts w:ascii="Times New Roman" w:hAnsi="Times New Roman" w:cs="Times New Roman"/>
          <w:sz w:val="24"/>
          <w:szCs w:val="24"/>
          <w:lang w:val="vi-VN"/>
        </w:rPr>
        <w:t>ủ</w:t>
      </w:r>
      <w:r w:rsidRPr="0014206C">
        <w:rPr>
          <w:rFonts w:ascii="Times New Roman" w:hAnsi="Times New Roman" w:cs="Times New Roman"/>
          <w:sz w:val="24"/>
          <w:szCs w:val="24"/>
        </w:rPr>
        <w:t>ng.</w:t>
      </w:r>
    </w:p>
    <w:p w14:paraId="4489B44D" w14:textId="77777777" w:rsidR="006A611D" w:rsidRPr="0014206C" w:rsidRDefault="006A611D" w:rsidP="0014206C">
      <w:pPr>
        <w:spacing w:after="0" w:line="240" w:lineRule="auto"/>
        <w:jc w:val="both"/>
        <w:rPr>
          <w:rFonts w:ascii="Times New Roman" w:hAnsi="Times New Roman" w:cs="Times New Roman"/>
          <w:sz w:val="24"/>
          <w:szCs w:val="24"/>
          <w:shd w:val="clear" w:color="auto" w:fill="FFFFFF"/>
        </w:rPr>
      </w:pPr>
      <w:r w:rsidRPr="0014206C">
        <w:rPr>
          <w:rFonts w:ascii="Times New Roman" w:hAnsi="Times New Roman" w:cs="Times New Roman"/>
          <w:b/>
          <w:bCs/>
          <w:iCs/>
          <w:sz w:val="24"/>
          <w:szCs w:val="24"/>
        </w:rPr>
        <w:t xml:space="preserve">Câu 18. </w:t>
      </w:r>
      <w:r w:rsidRPr="0014206C">
        <w:rPr>
          <w:rFonts w:ascii="Times New Roman" w:hAnsi="Times New Roman" w:cs="Times New Roman"/>
          <w:sz w:val="24"/>
          <w:szCs w:val="24"/>
          <w:shd w:val="clear" w:color="auto" w:fill="FFFFFF"/>
        </w:rPr>
        <w:t>Ở ruồi giấm, cho giao phối giữa ruồi cái thân xám, cánh dài, mắt đỏ với ruồi đực thân đen, cánh cụt, mắt trắng thu được F</w:t>
      </w:r>
      <w:r w:rsidRPr="0014206C">
        <w:rPr>
          <w:rFonts w:ascii="Times New Roman" w:hAnsi="Times New Roman" w:cs="Times New Roman"/>
          <w:sz w:val="24"/>
          <w:szCs w:val="24"/>
          <w:shd w:val="clear" w:color="auto" w:fill="FFFFFF"/>
          <w:vertAlign w:val="subscript"/>
        </w:rPr>
        <w:t>1​</w:t>
      </w:r>
      <w:r w:rsidRPr="0014206C">
        <w:rPr>
          <w:rFonts w:ascii="Times New Roman" w:hAnsi="Times New Roman" w:cs="Times New Roman"/>
          <w:sz w:val="24"/>
          <w:szCs w:val="24"/>
          <w:shd w:val="clear" w:color="auto" w:fill="FFFFFF"/>
        </w:rPr>
        <w:t> 100% ruồi thân xám, cánh dài, mắt đỏ. Cho F</w:t>
      </w:r>
      <w:r w:rsidRPr="0014206C">
        <w:rPr>
          <w:rFonts w:ascii="Times New Roman" w:hAnsi="Times New Roman" w:cs="Times New Roman"/>
          <w:sz w:val="24"/>
          <w:szCs w:val="24"/>
          <w:shd w:val="clear" w:color="auto" w:fill="FFFFFF"/>
          <w:vertAlign w:val="subscript"/>
        </w:rPr>
        <w:t>1​</w:t>
      </w:r>
      <w:r w:rsidRPr="0014206C">
        <w:rPr>
          <w:rFonts w:ascii="Times New Roman" w:hAnsi="Times New Roman" w:cs="Times New Roman"/>
          <w:sz w:val="24"/>
          <w:szCs w:val="24"/>
          <w:shd w:val="clear" w:color="auto" w:fill="FFFFFF"/>
        </w:rPr>
        <w:t> giao phối với nhau được F</w:t>
      </w:r>
      <w:r w:rsidRPr="0014206C">
        <w:rPr>
          <w:rFonts w:ascii="Times New Roman" w:hAnsi="Times New Roman" w:cs="Times New Roman"/>
          <w:sz w:val="24"/>
          <w:szCs w:val="24"/>
          <w:shd w:val="clear" w:color="auto" w:fill="FFFFFF"/>
          <w:vertAlign w:val="subscript"/>
        </w:rPr>
        <w:t>2​</w:t>
      </w:r>
      <w:r w:rsidRPr="0014206C">
        <w:rPr>
          <w:rFonts w:ascii="Times New Roman" w:hAnsi="Times New Roman" w:cs="Times New Roman"/>
          <w:sz w:val="24"/>
          <w:szCs w:val="24"/>
          <w:shd w:val="clear" w:color="auto" w:fill="FFFFFF"/>
        </w:rPr>
        <w:t xml:space="preserve"> xuất hiện 28 loại kiểu gene. Trong đó tỉ lệ kiểu hình nuôi thân xám, cánh dài, mắt đỏ và kiểu hình nuôi thân xám, cánh cụt, mắt trắng là 51,25%. Biết không xảy ra đột biến, tính trạng màu mắt nằm trên vùng không tương đồng của X. </w:t>
      </w:r>
      <w:r w:rsidRPr="0014206C">
        <w:rPr>
          <w:rFonts w:ascii="Times New Roman" w:hAnsi="Times New Roman" w:cs="Times New Roman"/>
          <w:sz w:val="24"/>
          <w:szCs w:val="24"/>
          <w:shd w:val="clear" w:color="auto" w:fill="FFFFFF"/>
        </w:rPr>
        <w:lastRenderedPageBreak/>
        <w:t xml:space="preserve">Mỗi tính trạng do một cặp gene quy định, trội lặn hoàn toàn. Theo lý thuyết, mỗi phát biểu dưới đây </w:t>
      </w:r>
      <w:r w:rsidRPr="0014206C">
        <w:rPr>
          <w:rFonts w:ascii="Times New Roman" w:hAnsi="Times New Roman" w:cs="Times New Roman"/>
          <w:b/>
          <w:bCs/>
          <w:sz w:val="24"/>
          <w:szCs w:val="24"/>
          <w:shd w:val="clear" w:color="auto" w:fill="FFFFFF"/>
        </w:rPr>
        <w:t>đúng hay sai</w:t>
      </w:r>
      <w:r w:rsidRPr="0014206C">
        <w:rPr>
          <w:rFonts w:ascii="Times New Roman" w:hAnsi="Times New Roman" w:cs="Times New Roman"/>
          <w:sz w:val="24"/>
          <w:szCs w:val="24"/>
          <w:shd w:val="clear" w:color="auto" w:fill="FFFFFF"/>
        </w:rPr>
        <w:t>?</w:t>
      </w:r>
    </w:p>
    <w:p w14:paraId="71D6C0FE" w14:textId="77777777" w:rsidR="006A611D" w:rsidRPr="0014206C" w:rsidRDefault="006A611D" w:rsidP="0014206C">
      <w:pPr>
        <w:spacing w:after="0" w:line="240" w:lineRule="auto"/>
        <w:jc w:val="both"/>
        <w:rPr>
          <w:rFonts w:ascii="Times New Roman" w:hAnsi="Times New Roman" w:cs="Times New Roman"/>
          <w:sz w:val="24"/>
          <w:szCs w:val="24"/>
          <w:shd w:val="clear" w:color="auto" w:fill="FFFFFF"/>
        </w:rPr>
      </w:pPr>
      <w:r w:rsidRPr="0014206C">
        <w:rPr>
          <w:rFonts w:ascii="Times New Roman" w:hAnsi="Times New Roman" w:cs="Times New Roman"/>
          <w:b/>
          <w:bCs/>
          <w:sz w:val="24"/>
          <w:szCs w:val="24"/>
          <w:shd w:val="clear" w:color="auto" w:fill="FFFFFF"/>
        </w:rPr>
        <w:t>a)</w:t>
      </w:r>
      <w:r w:rsidRPr="0014206C">
        <w:rPr>
          <w:rFonts w:ascii="Times New Roman" w:hAnsi="Times New Roman" w:cs="Times New Roman"/>
          <w:sz w:val="24"/>
          <w:szCs w:val="24"/>
          <w:shd w:val="clear" w:color="auto" w:fill="FFFFFF"/>
        </w:rPr>
        <w:t xml:space="preserve"> Ruồi cái F</w:t>
      </w:r>
      <w:r w:rsidRPr="0014206C">
        <w:rPr>
          <w:rFonts w:ascii="Times New Roman" w:hAnsi="Times New Roman" w:cs="Times New Roman"/>
          <w:sz w:val="24"/>
          <w:szCs w:val="24"/>
          <w:shd w:val="clear" w:color="auto" w:fill="FFFFFF"/>
          <w:vertAlign w:val="subscript"/>
        </w:rPr>
        <w:t>1​</w:t>
      </w:r>
      <w:r w:rsidRPr="0014206C">
        <w:rPr>
          <w:rFonts w:ascii="Times New Roman" w:hAnsi="Times New Roman" w:cs="Times New Roman"/>
          <w:sz w:val="24"/>
          <w:szCs w:val="24"/>
          <w:shd w:val="clear" w:color="auto" w:fill="FFFFFF"/>
        </w:rPr>
        <w:t> đã xảy ra hoán vị gene với tần số là 40%.</w:t>
      </w:r>
    </w:p>
    <w:p w14:paraId="56B6B400" w14:textId="77777777" w:rsidR="006A611D" w:rsidRPr="0014206C" w:rsidRDefault="006A611D" w:rsidP="0014206C">
      <w:pPr>
        <w:spacing w:after="0" w:line="240" w:lineRule="auto"/>
        <w:jc w:val="both"/>
        <w:rPr>
          <w:rFonts w:ascii="Times New Roman" w:hAnsi="Times New Roman" w:cs="Times New Roman"/>
          <w:sz w:val="24"/>
          <w:szCs w:val="24"/>
          <w:shd w:val="clear" w:color="auto" w:fill="FFFFFF"/>
        </w:rPr>
      </w:pPr>
      <w:r w:rsidRPr="0014206C">
        <w:rPr>
          <w:rFonts w:ascii="Times New Roman" w:hAnsi="Times New Roman" w:cs="Times New Roman"/>
          <w:b/>
          <w:bCs/>
          <w:sz w:val="24"/>
          <w:szCs w:val="24"/>
          <w:shd w:val="clear" w:color="auto" w:fill="FFFFFF"/>
        </w:rPr>
        <w:t>b)</w:t>
      </w:r>
      <w:r w:rsidRPr="0014206C">
        <w:rPr>
          <w:rFonts w:ascii="Times New Roman" w:hAnsi="Times New Roman" w:cs="Times New Roman"/>
          <w:sz w:val="24"/>
          <w:szCs w:val="24"/>
          <w:shd w:val="clear" w:color="auto" w:fill="FFFFFF"/>
        </w:rPr>
        <w:t xml:space="preserve"> Tỉ lệ ruồi cái dị hợp 3 cặp gene ở F</w:t>
      </w:r>
      <w:r w:rsidRPr="0014206C">
        <w:rPr>
          <w:rFonts w:ascii="Times New Roman" w:hAnsi="Times New Roman" w:cs="Times New Roman"/>
          <w:sz w:val="24"/>
          <w:szCs w:val="24"/>
          <w:shd w:val="clear" w:color="auto" w:fill="FFFFFF"/>
          <w:vertAlign w:val="subscript"/>
        </w:rPr>
        <w:t>2​</w:t>
      </w:r>
      <w:r w:rsidRPr="0014206C">
        <w:rPr>
          <w:rFonts w:ascii="Times New Roman" w:hAnsi="Times New Roman" w:cs="Times New Roman"/>
          <w:sz w:val="24"/>
          <w:szCs w:val="24"/>
          <w:shd w:val="clear" w:color="auto" w:fill="FFFFFF"/>
        </w:rPr>
        <w:t> là 15%.</w:t>
      </w:r>
    </w:p>
    <w:p w14:paraId="3A245B36" w14:textId="77777777" w:rsidR="006A611D" w:rsidRPr="0014206C" w:rsidRDefault="006A611D" w:rsidP="0014206C">
      <w:pPr>
        <w:spacing w:after="0" w:line="240" w:lineRule="auto"/>
        <w:jc w:val="both"/>
        <w:rPr>
          <w:rFonts w:ascii="Times New Roman" w:hAnsi="Times New Roman" w:cs="Times New Roman"/>
          <w:sz w:val="24"/>
          <w:szCs w:val="24"/>
          <w:shd w:val="clear" w:color="auto" w:fill="FFFFFF"/>
        </w:rPr>
      </w:pPr>
      <w:r w:rsidRPr="0014206C">
        <w:rPr>
          <w:rFonts w:ascii="Times New Roman" w:hAnsi="Times New Roman" w:cs="Times New Roman"/>
          <w:b/>
          <w:bCs/>
          <w:sz w:val="24"/>
          <w:szCs w:val="24"/>
          <w:shd w:val="clear" w:color="auto" w:fill="FFFFFF"/>
        </w:rPr>
        <w:t>c)</w:t>
      </w:r>
      <w:r w:rsidRPr="0014206C">
        <w:rPr>
          <w:rFonts w:ascii="Times New Roman" w:hAnsi="Times New Roman" w:cs="Times New Roman"/>
          <w:sz w:val="24"/>
          <w:szCs w:val="24"/>
          <w:shd w:val="clear" w:color="auto" w:fill="FFFFFF"/>
        </w:rPr>
        <w:t xml:space="preserve"> Tỉ lệ kiểu hình mang 2 tính trạng trội và một tính trạng lặn ở F</w:t>
      </w:r>
      <w:r w:rsidRPr="0014206C">
        <w:rPr>
          <w:rFonts w:ascii="Times New Roman" w:hAnsi="Times New Roman" w:cs="Times New Roman"/>
          <w:sz w:val="24"/>
          <w:szCs w:val="24"/>
          <w:shd w:val="clear" w:color="auto" w:fill="FFFFFF"/>
          <w:vertAlign w:val="subscript"/>
        </w:rPr>
        <w:t>2​</w:t>
      </w:r>
      <w:r w:rsidRPr="0014206C">
        <w:rPr>
          <w:rFonts w:ascii="Times New Roman" w:hAnsi="Times New Roman" w:cs="Times New Roman"/>
          <w:sz w:val="24"/>
          <w:szCs w:val="24"/>
          <w:shd w:val="clear" w:color="auto" w:fill="FFFFFF"/>
        </w:rPr>
        <w:t> là 31,25%.</w:t>
      </w:r>
    </w:p>
    <w:p w14:paraId="1FCC0015" w14:textId="75CA579C" w:rsidR="006A611D" w:rsidRPr="0014206C" w:rsidRDefault="006A611D" w:rsidP="0014206C">
      <w:pPr>
        <w:spacing w:after="0" w:line="240" w:lineRule="auto"/>
        <w:jc w:val="both"/>
        <w:rPr>
          <w:rFonts w:ascii="Times New Roman" w:hAnsi="Times New Roman" w:cs="Times New Roman"/>
          <w:sz w:val="24"/>
          <w:szCs w:val="24"/>
          <w:shd w:val="clear" w:color="auto" w:fill="FFFFFF"/>
        </w:rPr>
      </w:pPr>
      <w:r w:rsidRPr="0014206C">
        <w:rPr>
          <w:rFonts w:ascii="Times New Roman" w:hAnsi="Times New Roman" w:cs="Times New Roman"/>
          <w:b/>
          <w:bCs/>
          <w:sz w:val="24"/>
          <w:szCs w:val="24"/>
          <w:shd w:val="clear" w:color="auto" w:fill="FFFFFF"/>
        </w:rPr>
        <w:t>d)</w:t>
      </w:r>
      <w:r w:rsidRPr="0014206C">
        <w:rPr>
          <w:rFonts w:ascii="Times New Roman" w:hAnsi="Times New Roman" w:cs="Times New Roman"/>
          <w:sz w:val="24"/>
          <w:szCs w:val="24"/>
          <w:shd w:val="clear" w:color="auto" w:fill="FFFFFF"/>
        </w:rPr>
        <w:t xml:space="preserve"> Trong tổng số ruồi thân xám, cánh dài, mắt đỏ ở F</w:t>
      </w:r>
      <w:r w:rsidRPr="0014206C">
        <w:rPr>
          <w:rFonts w:ascii="Times New Roman" w:hAnsi="Times New Roman" w:cs="Times New Roman"/>
          <w:sz w:val="24"/>
          <w:szCs w:val="24"/>
          <w:shd w:val="clear" w:color="auto" w:fill="FFFFFF"/>
          <w:vertAlign w:val="subscript"/>
        </w:rPr>
        <w:t>2​</w:t>
      </w:r>
      <w:r w:rsidRPr="0014206C">
        <w:rPr>
          <w:rFonts w:ascii="Times New Roman" w:hAnsi="Times New Roman" w:cs="Times New Roman"/>
          <w:sz w:val="24"/>
          <w:szCs w:val="24"/>
          <w:shd w:val="clear" w:color="auto" w:fill="FFFFFF"/>
        </w:rPr>
        <w:t>, ruồi cái đồng hợp về tất cả các cặp gene chiếm tỷ lệ 6/52.</w:t>
      </w:r>
    </w:p>
    <w:p w14:paraId="702BFAD2" w14:textId="77777777" w:rsidR="006A611D" w:rsidRPr="0014206C" w:rsidRDefault="006A611D" w:rsidP="0014206C">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Câu 19.</w:t>
      </w:r>
      <w:r w:rsidRPr="0014206C">
        <w:rPr>
          <w:rFonts w:ascii="Times New Roman" w:hAnsi="Times New Roman" w:cs="Times New Roman"/>
          <w:sz w:val="24"/>
          <w:szCs w:val="24"/>
        </w:rPr>
        <w:t xml:space="preserve"> Ở ruồi giấm, allele A quy định thân xám trội hoàn toàn so với allele a quy định thân đen; allele B quy định cánh dài trội hoàn toàn so với allele b quy định cánh cụt; allele D quy định mắt đỏ trội hoàn toàn so với allele d quy định mắt trắng. Phép lai (P)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m:t>
        </m:r>
      </m:oMath>
      <w:r w:rsidRPr="0014206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Y</m:t>
        </m:r>
      </m:oMath>
      <w:r w:rsidRPr="0014206C">
        <w:rPr>
          <w:rFonts w:ascii="Times New Roman" w:hAnsi="Times New Roman" w:cs="Times New Roman"/>
          <w:sz w:val="24"/>
          <w:szCs w:val="24"/>
        </w:rPr>
        <w:t xml:space="preserve"> thu được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ruồi cái thân đen, cánh cụt, mắt đỏ chiếm tỉ lệ 10,25%. Theo lí thuyết, mỗi phát biểu sau đây </w:t>
      </w:r>
      <w:r w:rsidRPr="0014206C">
        <w:rPr>
          <w:rFonts w:ascii="Times New Roman" w:hAnsi="Times New Roman" w:cs="Times New Roman"/>
          <w:b/>
          <w:bCs/>
          <w:sz w:val="24"/>
          <w:szCs w:val="24"/>
        </w:rPr>
        <w:t>đúng hay sai</w:t>
      </w:r>
      <w:r w:rsidRPr="0014206C">
        <w:rPr>
          <w:rFonts w:ascii="Times New Roman" w:hAnsi="Times New Roman" w:cs="Times New Roman"/>
          <w:sz w:val="24"/>
          <w:szCs w:val="24"/>
        </w:rPr>
        <w:t xml:space="preserve">? </w:t>
      </w:r>
    </w:p>
    <w:p w14:paraId="62423848" w14:textId="77777777" w:rsidR="006A611D" w:rsidRPr="0014206C" w:rsidRDefault="006A611D" w:rsidP="0014206C">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Đời con tối đa có 28 kiểu gene và 12 kiểu hình.</w:t>
      </w:r>
    </w:p>
    <w:p w14:paraId="217614E0" w14:textId="77777777" w:rsidR="006A611D" w:rsidRPr="0014206C" w:rsidRDefault="006A611D" w:rsidP="0014206C">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Tần số hoán vị gene là 20%.</w:t>
      </w:r>
    </w:p>
    <w:p w14:paraId="4A0B8C5F" w14:textId="77777777" w:rsidR="006A611D" w:rsidRPr="0014206C" w:rsidRDefault="006A611D" w:rsidP="0014206C">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Ruồi giấm đực mang 3 tính trạng trội chiếm tỉ lệ 27,25%. </w:t>
      </w:r>
    </w:p>
    <w:p w14:paraId="3814FECA" w14:textId="77777777" w:rsidR="006A611D" w:rsidRPr="0014206C" w:rsidRDefault="006A611D" w:rsidP="0014206C">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Số cá thể cái dị hợp tử về 1 trong 3 cặp gene chiếm tỉ lệ 22,75%. </w:t>
      </w:r>
      <w:r w:rsidRPr="0014206C">
        <w:rPr>
          <w:rFonts w:ascii="Times New Roman" w:hAnsi="Times New Roman" w:cs="Times New Roman"/>
          <w:b/>
          <w:bCs/>
          <w:sz w:val="24"/>
          <w:szCs w:val="24"/>
        </w:rPr>
        <w:t xml:space="preserve"> </w:t>
      </w:r>
    </w:p>
    <w:p w14:paraId="187F62E7" w14:textId="77777777" w:rsidR="006A611D" w:rsidRPr="0014206C" w:rsidRDefault="006A611D" w:rsidP="0014206C">
      <w:pPr>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 xml:space="preserve">Câu 20. </w:t>
      </w:r>
      <w:r w:rsidRPr="0014206C">
        <w:rPr>
          <w:rFonts w:ascii="Times New Roman" w:hAnsi="Times New Roman" w:cs="Times New Roman"/>
          <w:sz w:val="24"/>
          <w:szCs w:val="24"/>
        </w:rPr>
        <w:t xml:space="preserve">Ở ruồi giấm, allele A quy định thân xám trội hoàn toàn so với allele a quy định thân đen; allele B quy định cánh dài trội hoàn toàn so với allele b quy định cánh cụt; allele D quy định mắt đỏ trội hoàn toàn so với allele d quy định mắt trắng. Phép lai P: ♀ </w:t>
      </w:r>
      <m:oMath>
        <m:f>
          <m:fPr>
            <m:ctrlPr>
              <w:rPr>
                <w:rFonts w:ascii="Cambria Math" w:hAnsi="Cambria Math" w:cs="Times New Roman"/>
                <w:i/>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14206C">
        <w:rPr>
          <w:rFonts w:ascii="Times New Roman" w:hAnsi="Times New Roman" w:cs="Times New Roman"/>
          <w:sz w:val="24"/>
          <w:szCs w:val="24"/>
        </w:rPr>
        <w:t xml:space="preserve"> X</w:t>
      </w:r>
      <w:r w:rsidRPr="0014206C">
        <w:rPr>
          <w:rFonts w:ascii="Times New Roman" w:hAnsi="Times New Roman" w:cs="Times New Roman"/>
          <w:sz w:val="24"/>
          <w:szCs w:val="24"/>
          <w:vertAlign w:val="superscript"/>
        </w:rPr>
        <w:t>D</w:t>
      </w:r>
      <w:r w:rsidRPr="0014206C">
        <w:rPr>
          <w:rFonts w:ascii="Times New Roman" w:hAnsi="Times New Roman" w:cs="Times New Roman"/>
          <w:sz w:val="24"/>
          <w:szCs w:val="24"/>
        </w:rPr>
        <w:t>X</w:t>
      </w:r>
      <w:r w:rsidRPr="0014206C">
        <w:rPr>
          <w:rFonts w:ascii="Times New Roman" w:hAnsi="Times New Roman" w:cs="Times New Roman"/>
          <w:sz w:val="24"/>
          <w:szCs w:val="24"/>
          <w:vertAlign w:val="superscript"/>
        </w:rPr>
        <w:t xml:space="preserve">d  </w:t>
      </w:r>
      <w:r w:rsidRPr="0014206C">
        <w:rPr>
          <w:rFonts w:ascii="Times New Roman" w:hAnsi="Times New Roman" w:cs="Times New Roman"/>
          <w:sz w:val="24"/>
          <w:szCs w:val="24"/>
        </w:rPr>
        <w:t xml:space="preserve">x ♂ </w:t>
      </w:r>
      <m:oMath>
        <m:f>
          <m:fPr>
            <m:ctrlPr>
              <w:rPr>
                <w:rFonts w:ascii="Cambria Math" w:hAnsi="Cambria Math" w:cs="Times New Roman"/>
                <w:i/>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14206C">
        <w:rPr>
          <w:rFonts w:ascii="Times New Roman" w:hAnsi="Times New Roman" w:cs="Times New Roman"/>
          <w:sz w:val="24"/>
          <w:szCs w:val="24"/>
        </w:rPr>
        <w:t xml:space="preserve"> X</w:t>
      </w:r>
      <w:r w:rsidRPr="0014206C">
        <w:rPr>
          <w:rFonts w:ascii="Times New Roman" w:hAnsi="Times New Roman" w:cs="Times New Roman"/>
          <w:sz w:val="24"/>
          <w:szCs w:val="24"/>
          <w:vertAlign w:val="superscript"/>
        </w:rPr>
        <w:t>D</w:t>
      </w:r>
      <w:r w:rsidRPr="0014206C">
        <w:rPr>
          <w:rFonts w:ascii="Times New Roman" w:hAnsi="Times New Roman" w:cs="Times New Roman"/>
          <w:sz w:val="24"/>
          <w:szCs w:val="24"/>
        </w:rPr>
        <w:t>Y thu được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ruồi cái thân đen, cánh cụt, mắt đỏ chiếm tỉ lệ 10,25%. Theo lí thuyết, mỗi nhận định dưới đây </w:t>
      </w:r>
      <w:r w:rsidRPr="0014206C">
        <w:rPr>
          <w:rFonts w:ascii="Times New Roman" w:hAnsi="Times New Roman" w:cs="Times New Roman"/>
          <w:b/>
          <w:bCs/>
          <w:sz w:val="24"/>
          <w:szCs w:val="24"/>
        </w:rPr>
        <w:t>đúng hay sai</w:t>
      </w:r>
      <w:r w:rsidRPr="0014206C">
        <w:rPr>
          <w:rFonts w:ascii="Times New Roman" w:hAnsi="Times New Roman" w:cs="Times New Roman"/>
          <w:sz w:val="24"/>
          <w:szCs w:val="24"/>
        </w:rPr>
        <w:t>?</w:t>
      </w:r>
    </w:p>
    <w:p w14:paraId="6A01F163" w14:textId="77777777" w:rsidR="006A611D" w:rsidRPr="0014206C"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Tần số hoán vị gene là 18%.</w:t>
      </w:r>
    </w:p>
    <w:p w14:paraId="67964904" w14:textId="77777777" w:rsidR="006A611D" w:rsidRPr="0014206C"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Đời con tối đa 12 kiểu hình.</w:t>
      </w:r>
    </w:p>
    <w:p w14:paraId="2611C2DD" w14:textId="041C247B" w:rsidR="0043003D" w:rsidRPr="0014206C"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Đời con tối đa có 28 kiểu gene </w:t>
      </w:r>
    </w:p>
    <w:p w14:paraId="3035CCCC" w14:textId="6E9004B7" w:rsidR="006A611D" w:rsidRPr="0014206C" w:rsidRDefault="006A611D" w:rsidP="0014206C">
      <w:pPr>
        <w:shd w:val="clear" w:color="auto" w:fill="FFFFFF"/>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Ruồi giấm đực mang 3 tính trạng trội chiếm tỉ lệ 13,625%.</w:t>
      </w:r>
    </w:p>
    <w:p w14:paraId="51888285" w14:textId="77777777" w:rsidR="00315784" w:rsidRPr="0014206C" w:rsidRDefault="00315784" w:rsidP="0014206C">
      <w:pPr>
        <w:tabs>
          <w:tab w:val="left" w:pos="284"/>
          <w:tab w:val="left" w:pos="2552"/>
          <w:tab w:val="left" w:pos="4820"/>
          <w:tab w:val="left" w:pos="7088"/>
        </w:tabs>
        <w:spacing w:after="0" w:line="240" w:lineRule="auto"/>
        <w:ind w:right="3"/>
        <w:jc w:val="both"/>
        <w:rPr>
          <w:rFonts w:ascii="Times New Roman" w:hAnsi="Times New Roman" w:cs="Times New Roman"/>
          <w:sz w:val="24"/>
          <w:szCs w:val="24"/>
          <w:lang w:val="vi-VN"/>
        </w:rPr>
      </w:pPr>
      <w:bookmarkStart w:id="34" w:name="new-question-3281"/>
      <w:r w:rsidRPr="0014206C">
        <w:rPr>
          <w:rFonts w:ascii="Times New Roman" w:hAnsi="Times New Roman" w:cs="Times New Roman"/>
          <w:b/>
          <w:bCs/>
          <w:sz w:val="24"/>
          <w:szCs w:val="24"/>
          <w:lang w:val="vi-VN"/>
        </w:rPr>
        <w:t xml:space="preserve">Câu </w:t>
      </w:r>
      <w:r w:rsidRPr="0014206C">
        <w:rPr>
          <w:rFonts w:ascii="Times New Roman" w:hAnsi="Times New Roman" w:cs="Times New Roman"/>
          <w:b/>
          <w:bCs/>
          <w:sz w:val="24"/>
          <w:szCs w:val="24"/>
        </w:rPr>
        <w:t>21.</w:t>
      </w:r>
      <w:r w:rsidRPr="0014206C">
        <w:rPr>
          <w:rFonts w:ascii="Times New Roman" w:hAnsi="Times New Roman" w:cs="Times New Roman"/>
          <w:bCs/>
          <w:sz w:val="24"/>
          <w:szCs w:val="24"/>
          <w:lang w:val="vi-VN"/>
        </w:rPr>
        <w:t xml:space="preserve"> </w:t>
      </w:r>
      <w:r w:rsidRPr="0014206C">
        <w:rPr>
          <w:rFonts w:ascii="Times New Roman" w:hAnsi="Times New Roman" w:cs="Times New Roman"/>
          <w:sz w:val="24"/>
          <w:szCs w:val="24"/>
          <w:lang w:val="vi-VN"/>
        </w:rPr>
        <w:t>Một loài thực vật, màu hoa do 1 gene có 2 allele quy định; hình dạng quả do 2 cặp gene phân li độc lập cùng quy định. Phép lai P: hai cây giao phấn với nhau, thu được F</w:t>
      </w:r>
      <w:r w:rsidRPr="0014206C">
        <w:rPr>
          <w:rFonts w:ascii="Times New Roman" w:hAnsi="Times New Roman" w:cs="Times New Roman"/>
          <w:sz w:val="24"/>
          <w:szCs w:val="24"/>
          <w:vertAlign w:val="subscript"/>
          <w:lang w:val="vi-VN"/>
        </w:rPr>
        <w:t>1</w:t>
      </w:r>
      <w:r w:rsidRPr="0014206C">
        <w:rPr>
          <w:rFonts w:ascii="Times New Roman" w:hAnsi="Times New Roman" w:cs="Times New Roman"/>
          <w:sz w:val="24"/>
          <w:szCs w:val="24"/>
          <w:lang w:val="vi-VN"/>
        </w:rPr>
        <w:t xml:space="preserve"> có 40,5% cây hoa đỏ, quả tròn : 34,5% cây hoa đỏ, quả dài : 15,75% cây hoa trắng, quả tròn : 9,25% cây hoa trắng, quả dài. Cho biết hoán vị gene xảy ra ở cả quá trình phát sinh giao tử đực và giao tử cái với tần số bằng nhau. Theo lí thuyết, </w:t>
      </w:r>
      <w:r w:rsidRPr="0014206C">
        <w:rPr>
          <w:rFonts w:ascii="Times New Roman" w:hAnsi="Times New Roman" w:cs="Times New Roman"/>
          <w:sz w:val="24"/>
          <w:szCs w:val="24"/>
        </w:rPr>
        <w:t xml:space="preserve">mỗi </w:t>
      </w:r>
      <w:r w:rsidRPr="0014206C">
        <w:rPr>
          <w:rFonts w:ascii="Times New Roman" w:hAnsi="Times New Roman" w:cs="Times New Roman"/>
          <w:sz w:val="24"/>
          <w:szCs w:val="24"/>
          <w:lang w:val="vi-VN"/>
        </w:rPr>
        <w:t xml:space="preserve">phát biểu </w:t>
      </w:r>
      <w:r w:rsidRPr="0014206C">
        <w:rPr>
          <w:rFonts w:ascii="Times New Roman" w:hAnsi="Times New Roman" w:cs="Times New Roman"/>
          <w:sz w:val="24"/>
          <w:szCs w:val="24"/>
        </w:rPr>
        <w:t>s</w:t>
      </w:r>
      <w:r w:rsidRPr="0014206C">
        <w:rPr>
          <w:rFonts w:ascii="Times New Roman" w:hAnsi="Times New Roman" w:cs="Times New Roman"/>
          <w:sz w:val="24"/>
          <w:szCs w:val="24"/>
          <w:lang w:val="vi-VN"/>
        </w:rPr>
        <w:t xml:space="preserve">au đây </w:t>
      </w:r>
      <w:r w:rsidRPr="0014206C">
        <w:rPr>
          <w:rFonts w:ascii="Times New Roman" w:hAnsi="Times New Roman" w:cs="Times New Roman"/>
          <w:sz w:val="24"/>
          <w:szCs w:val="24"/>
        </w:rPr>
        <w:t xml:space="preserve">đúng hay </w:t>
      </w:r>
      <w:r w:rsidRPr="0014206C">
        <w:rPr>
          <w:rFonts w:ascii="Times New Roman" w:hAnsi="Times New Roman" w:cs="Times New Roman"/>
          <w:sz w:val="24"/>
          <w:szCs w:val="24"/>
          <w:lang w:val="vi-VN"/>
        </w:rPr>
        <w:t xml:space="preserve">sai? </w:t>
      </w:r>
    </w:p>
    <w:p w14:paraId="7D040EBD" w14:textId="77777777" w:rsidR="00315784" w:rsidRPr="0014206C" w:rsidRDefault="00315784" w:rsidP="0014206C">
      <w:pPr>
        <w:tabs>
          <w:tab w:val="left" w:pos="284"/>
          <w:tab w:val="left" w:pos="2552"/>
          <w:tab w:val="left" w:pos="4820"/>
          <w:tab w:val="left" w:pos="7088"/>
        </w:tabs>
        <w:spacing w:after="0" w:line="240" w:lineRule="auto"/>
        <w:ind w:right="3"/>
        <w:rPr>
          <w:rFonts w:ascii="Times New Roman" w:hAnsi="Times New Roman" w:cs="Times New Roman"/>
          <w:sz w:val="24"/>
          <w:szCs w:val="24"/>
          <w:lang w:val="vi-VN"/>
        </w:rPr>
      </w:pPr>
      <w:r w:rsidRPr="0014206C">
        <w:rPr>
          <w:rFonts w:ascii="Times New Roman" w:hAnsi="Times New Roman" w:cs="Times New Roman"/>
          <w:b/>
          <w:sz w:val="24"/>
          <w:szCs w:val="24"/>
        </w:rPr>
        <w:t xml:space="preserve">a) </w:t>
      </w:r>
      <w:r w:rsidRPr="0014206C">
        <w:rPr>
          <w:rFonts w:ascii="Times New Roman" w:hAnsi="Times New Roman" w:cs="Times New Roman"/>
          <w:sz w:val="24"/>
          <w:szCs w:val="24"/>
          <w:lang w:val="vi-VN"/>
        </w:rPr>
        <w:t>F</w:t>
      </w:r>
      <w:r w:rsidRPr="0014206C">
        <w:rPr>
          <w:rFonts w:ascii="Times New Roman" w:hAnsi="Times New Roman" w:cs="Times New Roman"/>
          <w:sz w:val="24"/>
          <w:szCs w:val="24"/>
          <w:vertAlign w:val="subscript"/>
          <w:lang w:val="vi-VN"/>
        </w:rPr>
        <w:t>1</w:t>
      </w:r>
      <w:r w:rsidRPr="0014206C">
        <w:rPr>
          <w:rFonts w:ascii="Times New Roman" w:hAnsi="Times New Roman" w:cs="Times New Roman"/>
          <w:sz w:val="24"/>
          <w:szCs w:val="24"/>
          <w:lang w:val="vi-VN"/>
        </w:rPr>
        <w:t xml:space="preserve"> có thể có 3% số cây hoa đỏ, quả dài đồng hợp 3 cặp gene </w:t>
      </w:r>
    </w:p>
    <w:p w14:paraId="1FB6747B" w14:textId="77777777" w:rsidR="00315784" w:rsidRPr="0014206C" w:rsidRDefault="00315784" w:rsidP="0014206C">
      <w:pPr>
        <w:tabs>
          <w:tab w:val="left" w:pos="284"/>
          <w:tab w:val="left" w:pos="2552"/>
          <w:tab w:val="left" w:pos="4820"/>
          <w:tab w:val="left" w:pos="7088"/>
        </w:tabs>
        <w:spacing w:after="0" w:line="240" w:lineRule="auto"/>
        <w:ind w:right="3"/>
        <w:rPr>
          <w:rFonts w:ascii="Times New Roman" w:hAnsi="Times New Roman" w:cs="Times New Roman"/>
          <w:sz w:val="24"/>
          <w:szCs w:val="24"/>
          <w:lang w:val="vi-VN"/>
        </w:rPr>
      </w:pPr>
      <w:r w:rsidRPr="0014206C">
        <w:rPr>
          <w:rFonts w:ascii="Times New Roman" w:hAnsi="Times New Roman" w:cs="Times New Roman"/>
          <w:b/>
          <w:sz w:val="24"/>
          <w:szCs w:val="24"/>
        </w:rPr>
        <w:t>b)</w:t>
      </w:r>
      <w:r w:rsidRPr="0014206C">
        <w:rPr>
          <w:rFonts w:ascii="Times New Roman" w:hAnsi="Times New Roman" w:cs="Times New Roman"/>
          <w:b/>
          <w:sz w:val="24"/>
          <w:szCs w:val="24"/>
          <w:lang w:val="vi-VN"/>
        </w:rPr>
        <w:t xml:space="preserve"> </w:t>
      </w:r>
      <w:r w:rsidRPr="0014206C">
        <w:rPr>
          <w:rFonts w:ascii="Times New Roman" w:hAnsi="Times New Roman" w:cs="Times New Roman"/>
          <w:sz w:val="24"/>
          <w:szCs w:val="24"/>
          <w:lang w:val="vi-VN"/>
        </w:rPr>
        <w:t>F</w:t>
      </w:r>
      <w:r w:rsidRPr="0014206C">
        <w:rPr>
          <w:rFonts w:ascii="Times New Roman" w:hAnsi="Times New Roman" w:cs="Times New Roman"/>
          <w:sz w:val="24"/>
          <w:szCs w:val="24"/>
          <w:vertAlign w:val="subscript"/>
          <w:lang w:val="vi-VN"/>
        </w:rPr>
        <w:t>1</w:t>
      </w:r>
      <w:r w:rsidRPr="0014206C">
        <w:rPr>
          <w:rFonts w:ascii="Times New Roman" w:hAnsi="Times New Roman" w:cs="Times New Roman"/>
          <w:sz w:val="24"/>
          <w:szCs w:val="24"/>
          <w:vertAlign w:val="subscript"/>
        </w:rPr>
        <w:t xml:space="preserve"> </w:t>
      </w:r>
      <w:r w:rsidRPr="0014206C">
        <w:rPr>
          <w:rFonts w:ascii="Times New Roman" w:hAnsi="Times New Roman" w:cs="Times New Roman"/>
          <w:sz w:val="24"/>
          <w:szCs w:val="24"/>
          <w:lang w:val="vi-VN"/>
        </w:rPr>
        <w:t xml:space="preserve">có tối đa </w:t>
      </w:r>
      <w:r w:rsidRPr="0014206C">
        <w:rPr>
          <w:rFonts w:ascii="Times New Roman" w:hAnsi="Times New Roman" w:cs="Times New Roman"/>
          <w:sz w:val="24"/>
          <w:szCs w:val="24"/>
        </w:rPr>
        <w:t>10</w:t>
      </w:r>
      <w:r w:rsidRPr="0014206C">
        <w:rPr>
          <w:rFonts w:ascii="Times New Roman" w:hAnsi="Times New Roman" w:cs="Times New Roman"/>
          <w:sz w:val="24"/>
          <w:szCs w:val="24"/>
          <w:lang w:val="vi-VN"/>
        </w:rPr>
        <w:t xml:space="preserve"> loại kiểu gene quy định cây hoa đỏ, quả dài. </w:t>
      </w:r>
    </w:p>
    <w:p w14:paraId="359F4410" w14:textId="77777777" w:rsidR="00315784" w:rsidRPr="0014206C" w:rsidRDefault="00315784" w:rsidP="0014206C">
      <w:pPr>
        <w:tabs>
          <w:tab w:val="left" w:pos="284"/>
          <w:tab w:val="left" w:pos="2552"/>
          <w:tab w:val="left" w:pos="4820"/>
          <w:tab w:val="left" w:pos="7088"/>
        </w:tabs>
        <w:spacing w:after="0" w:line="240" w:lineRule="auto"/>
        <w:ind w:right="3"/>
        <w:rPr>
          <w:rFonts w:ascii="Times New Roman" w:hAnsi="Times New Roman" w:cs="Times New Roman"/>
          <w:sz w:val="24"/>
          <w:szCs w:val="24"/>
          <w:lang w:val="vi-VN"/>
        </w:rPr>
      </w:pPr>
      <w:r w:rsidRPr="0014206C">
        <w:rPr>
          <w:rFonts w:ascii="Times New Roman" w:hAnsi="Times New Roman" w:cs="Times New Roman"/>
          <w:b/>
          <w:sz w:val="24"/>
          <w:szCs w:val="24"/>
        </w:rPr>
        <w:t>c)</w:t>
      </w:r>
      <w:r w:rsidRPr="0014206C">
        <w:rPr>
          <w:rFonts w:ascii="Times New Roman" w:hAnsi="Times New Roman" w:cs="Times New Roman"/>
          <w:b/>
          <w:sz w:val="24"/>
          <w:szCs w:val="24"/>
          <w:lang w:val="vi-VN"/>
        </w:rPr>
        <w:t xml:space="preserve"> </w:t>
      </w:r>
      <w:r w:rsidRPr="0014206C">
        <w:rPr>
          <w:rFonts w:ascii="Times New Roman" w:hAnsi="Times New Roman" w:cs="Times New Roman"/>
          <w:sz w:val="24"/>
          <w:szCs w:val="24"/>
          <w:lang w:val="vi-VN"/>
        </w:rPr>
        <w:t>F</w:t>
      </w:r>
      <w:r w:rsidRPr="0014206C">
        <w:rPr>
          <w:rFonts w:ascii="Times New Roman" w:hAnsi="Times New Roman" w:cs="Times New Roman"/>
          <w:sz w:val="24"/>
          <w:szCs w:val="24"/>
          <w:vertAlign w:val="subscript"/>
          <w:lang w:val="vi-VN"/>
        </w:rPr>
        <w:t>1</w:t>
      </w:r>
      <w:r w:rsidRPr="0014206C">
        <w:rPr>
          <w:rFonts w:ascii="Times New Roman" w:hAnsi="Times New Roman" w:cs="Times New Roman"/>
          <w:sz w:val="24"/>
          <w:szCs w:val="24"/>
          <w:vertAlign w:val="subscript"/>
        </w:rPr>
        <w:t xml:space="preserve"> </w:t>
      </w:r>
      <w:r w:rsidRPr="0014206C">
        <w:rPr>
          <w:rFonts w:ascii="Times New Roman" w:hAnsi="Times New Roman" w:cs="Times New Roman"/>
          <w:sz w:val="24"/>
          <w:szCs w:val="24"/>
          <w:lang w:val="vi-VN"/>
        </w:rPr>
        <w:t xml:space="preserve">có 6 loại kiểu gene quy định cây hoa trắng, quả dài. </w:t>
      </w:r>
    </w:p>
    <w:p w14:paraId="3A02E830" w14:textId="77777777" w:rsidR="00315784" w:rsidRPr="0014206C" w:rsidRDefault="00315784" w:rsidP="0014206C">
      <w:pPr>
        <w:tabs>
          <w:tab w:val="left" w:pos="284"/>
          <w:tab w:val="left" w:pos="2552"/>
          <w:tab w:val="left" w:pos="4820"/>
          <w:tab w:val="left" w:pos="7088"/>
        </w:tabs>
        <w:spacing w:after="0" w:line="240" w:lineRule="auto"/>
        <w:ind w:right="3"/>
        <w:rPr>
          <w:rFonts w:ascii="Times New Roman" w:hAnsi="Times New Roman" w:cs="Times New Roman"/>
          <w:sz w:val="24"/>
          <w:szCs w:val="24"/>
          <w:lang w:val="vi-VN"/>
        </w:rPr>
      </w:pPr>
      <w:r w:rsidRPr="0014206C">
        <w:rPr>
          <w:rFonts w:ascii="Times New Roman" w:hAnsi="Times New Roman" w:cs="Times New Roman"/>
          <w:b/>
          <w:sz w:val="24"/>
          <w:szCs w:val="24"/>
        </w:rPr>
        <w:t>d)</w:t>
      </w:r>
      <w:r w:rsidRPr="0014206C">
        <w:rPr>
          <w:rFonts w:ascii="Times New Roman" w:hAnsi="Times New Roman" w:cs="Times New Roman"/>
          <w:b/>
          <w:sz w:val="24"/>
          <w:szCs w:val="24"/>
          <w:lang w:val="vi-VN"/>
        </w:rPr>
        <w:t xml:space="preserve"> </w:t>
      </w:r>
      <w:r w:rsidRPr="0014206C">
        <w:rPr>
          <w:rFonts w:ascii="Times New Roman" w:hAnsi="Times New Roman" w:cs="Times New Roman"/>
          <w:sz w:val="24"/>
          <w:szCs w:val="24"/>
          <w:lang w:val="vi-VN"/>
        </w:rPr>
        <w:t xml:space="preserve">Tần số hoán vị gene có thể là 20%. </w:t>
      </w:r>
    </w:p>
    <w:p w14:paraId="6F992319" w14:textId="77777777" w:rsidR="006A611D" w:rsidRPr="0014206C" w:rsidRDefault="006A611D" w:rsidP="0014206C">
      <w:pPr>
        <w:spacing w:after="0" w:line="240" w:lineRule="auto"/>
        <w:jc w:val="both"/>
        <w:rPr>
          <w:rFonts w:ascii="Times New Roman" w:hAnsi="Times New Roman" w:cs="Times New Roman"/>
          <w:sz w:val="24"/>
          <w:szCs w:val="24"/>
        </w:rPr>
      </w:pPr>
      <w:r w:rsidRPr="0014206C">
        <w:rPr>
          <w:rFonts w:ascii="Times New Roman" w:hAnsi="Times New Roman" w:cs="Times New Roman"/>
          <w:b/>
          <w:sz w:val="24"/>
          <w:szCs w:val="24"/>
        </w:rPr>
        <w:t>Câu 22.</w:t>
      </w:r>
      <w:r w:rsidRPr="0014206C">
        <w:rPr>
          <w:rFonts w:ascii="Times New Roman" w:hAnsi="Times New Roman" w:cs="Times New Roman"/>
          <w:sz w:val="24"/>
          <w:szCs w:val="24"/>
        </w:rPr>
        <w:t> Một loài thực vật, tính trạng chiều cao thân do 2 cặp gene A, a và B, b phân li độc lập cùng qui định: kiểu gene có cả 2 loại allele trội A và B qui định thân cao, các kiểu gene còn lại qui định thân thấp; Allele D qui định hoa vàng trội hoàn toàn so với allele a qui định hoa trắng. Cho cây dị hợp tử về 3 cặp gene (P) tự thụ phấn, thu được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sự phân li kiểu hình theo tỉ lệ: 6 cây thân cao, hoa vàng: 6 cây thân thấp, hoa vàng: 3 cây thân cao, hoa trắng: 1 cây thân thấp, hoa trắng. Theo lí thuyết, mỗi phát biểu dưới đây </w:t>
      </w:r>
      <w:r w:rsidRPr="0014206C">
        <w:rPr>
          <w:rFonts w:ascii="Times New Roman" w:hAnsi="Times New Roman" w:cs="Times New Roman"/>
          <w:b/>
          <w:bCs/>
          <w:sz w:val="24"/>
          <w:szCs w:val="24"/>
        </w:rPr>
        <w:t>đúng hay sai</w:t>
      </w:r>
      <w:r w:rsidRPr="0014206C">
        <w:rPr>
          <w:rFonts w:ascii="Times New Roman" w:hAnsi="Times New Roman" w:cs="Times New Roman"/>
          <w:sz w:val="24"/>
          <w:szCs w:val="24"/>
        </w:rPr>
        <w:t>?</w:t>
      </w:r>
    </w:p>
    <w:p w14:paraId="60E4669F" w14:textId="77777777" w:rsidR="006A611D" w:rsidRPr="0014206C" w:rsidRDefault="006A611D" w:rsidP="0014206C">
      <w:pPr>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Kiểu gene của cây P có thể là </w:t>
      </w:r>
      <m:oMath>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aD</m:t>
            </m:r>
          </m:den>
        </m:f>
        <m:r>
          <w:rPr>
            <w:rFonts w:ascii="Cambria Math" w:hAnsi="Cambria Math" w:cs="Times New Roman"/>
            <w:sz w:val="24"/>
            <w:szCs w:val="24"/>
          </w:rPr>
          <m:t>Bb</m:t>
        </m:r>
      </m:oMath>
      <w:r w:rsidRPr="0014206C">
        <w:rPr>
          <w:rFonts w:ascii="Times New Roman" w:hAnsi="Times New Roman" w:cs="Times New Roman"/>
          <w:sz w:val="24"/>
          <w:szCs w:val="24"/>
        </w:rPr>
        <w:t>.</w:t>
      </w:r>
    </w:p>
    <w:p w14:paraId="3541DB5F" w14:textId="77777777" w:rsidR="006A611D" w:rsidRPr="0014206C" w:rsidRDefault="006A611D" w:rsidP="0014206C">
      <w:pPr>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1/4 số cây thân cao, hạt vàng dị hợp 3 cặp gene.</w:t>
      </w:r>
    </w:p>
    <w:p w14:paraId="3A899DC9" w14:textId="77777777" w:rsidR="006A611D" w:rsidRPr="0014206C" w:rsidRDefault="006A611D" w:rsidP="0014206C">
      <w:pPr>
        <w:pStyle w:val="NormalWeb"/>
        <w:spacing w:before="0" w:beforeAutospacing="0" w:after="0" w:afterAutospacing="0"/>
        <w:jc w:val="both"/>
      </w:pPr>
      <w:r w:rsidRPr="0014206C">
        <w:rPr>
          <w:b/>
          <w:bCs/>
        </w:rPr>
        <w:t>c)</w:t>
      </w:r>
      <w:r w:rsidRPr="0014206C">
        <w:t xml:space="preserve"> F</w:t>
      </w:r>
      <w:r w:rsidRPr="0014206C">
        <w:rPr>
          <w:vertAlign w:val="subscript"/>
        </w:rPr>
        <w:t>1</w:t>
      </w:r>
      <w:r w:rsidRPr="0014206C">
        <w:t xml:space="preserve"> có tối đa 7 loại kiểu gene.</w:t>
      </w:r>
    </w:p>
    <w:p w14:paraId="4C76EC6E" w14:textId="77777777" w:rsidR="006A611D" w:rsidRPr="0014206C" w:rsidRDefault="006A611D" w:rsidP="0014206C">
      <w:pPr>
        <w:pStyle w:val="NormalWeb"/>
        <w:spacing w:before="0" w:beforeAutospacing="0" w:after="0" w:afterAutospacing="0"/>
        <w:jc w:val="both"/>
      </w:pPr>
      <w:r w:rsidRPr="0014206C">
        <w:rPr>
          <w:b/>
          <w:bCs/>
        </w:rPr>
        <w:t>d)</w:t>
      </w:r>
      <w:r w:rsidRPr="0014206C">
        <w:t xml:space="preserve"> F</w:t>
      </w:r>
      <w:r w:rsidRPr="0014206C">
        <w:rPr>
          <w:vertAlign w:val="subscript"/>
        </w:rPr>
        <w:t>1</w:t>
      </w:r>
      <w:r w:rsidRPr="0014206C">
        <w:t xml:space="preserve"> có 3 loại kiểu gene qui định cây thân thấp, hoa vàng.</w:t>
      </w:r>
    </w:p>
    <w:bookmarkEnd w:id="34"/>
    <w:p w14:paraId="09590B96" w14:textId="77777777" w:rsidR="006A611D" w:rsidRPr="0014206C" w:rsidRDefault="006A611D" w:rsidP="0014206C">
      <w:pPr>
        <w:pStyle w:val="Normal0"/>
        <w:shd w:val="clear" w:color="auto" w:fill="FFFFFF"/>
        <w:jc w:val="both"/>
      </w:pPr>
      <w:r w:rsidRPr="0014206C">
        <w:rPr>
          <w:b/>
          <w:bCs/>
        </w:rPr>
        <w:t>Câu 23. </w:t>
      </w:r>
      <w:r w:rsidRPr="0014206C">
        <w:t>Một loài thú, xét 2 cặp gene cùng nằm trên vùng không tương đồng của nhiễm sắc thể giới tính X, trong đó A quy định mắt đen trội hoàn toàn so với a quy định mắt trắng, B quy định đuôi dài trội hoàn toàn so với b quy định đuôi ngắn. Cho con cái dị hợp 2 cặp gene giao phối với con đực mắt đen, đuôi dài, thu được F</w:t>
      </w:r>
      <w:r w:rsidRPr="0014206C">
        <w:rPr>
          <w:vertAlign w:val="subscript"/>
        </w:rPr>
        <w:t>1</w:t>
      </w:r>
      <w:r w:rsidRPr="0014206C">
        <w:t xml:space="preserve"> có tỉ lệ kiểu hình ở giới đực là 42% cá thể đực mắt đen, đuôi ngắn: 42% cá thể đực mắt trắng, đuôi dài: 8% cá thể đực mắt trắng, đuôi ngắn: 8% cá thể đực mắt đen, đuôi dài. Biết rằng không xảy ra đột biến. Theo lí thuyết, mỗi phát biểu sau đây </w:t>
      </w:r>
      <w:r w:rsidRPr="0014206C">
        <w:rPr>
          <w:b/>
          <w:bCs/>
        </w:rPr>
        <w:t>đúng hay sai</w:t>
      </w:r>
      <w:r w:rsidRPr="0014206C">
        <w:t>?</w:t>
      </w:r>
    </w:p>
    <w:p w14:paraId="381E21E1" w14:textId="77777777" w:rsidR="006A611D" w:rsidRPr="0014206C" w:rsidRDefault="006A611D" w:rsidP="0014206C">
      <w:pPr>
        <w:pStyle w:val="Normal0"/>
        <w:shd w:val="clear" w:color="auto" w:fill="FFFFFF"/>
        <w:jc w:val="both"/>
      </w:pPr>
      <w:r w:rsidRPr="0014206C">
        <w:rPr>
          <w:b/>
          <w:bCs/>
        </w:rPr>
        <w:lastRenderedPageBreak/>
        <w:t>a)</w:t>
      </w:r>
      <w:r w:rsidRPr="0014206C">
        <w:t xml:space="preserve"> Đời F</w:t>
      </w:r>
      <w:r w:rsidRPr="0014206C">
        <w:rPr>
          <w:vertAlign w:val="subscript"/>
        </w:rPr>
        <w:t>2</w:t>
      </w:r>
      <w:r w:rsidRPr="0014206C">
        <w:t> có 8 loại kiểu gene.</w:t>
      </w:r>
    </w:p>
    <w:p w14:paraId="77068AE7" w14:textId="77777777" w:rsidR="006A611D" w:rsidRPr="0014206C" w:rsidRDefault="006A611D" w:rsidP="0014206C">
      <w:pPr>
        <w:pStyle w:val="Normal0"/>
        <w:shd w:val="clear" w:color="auto" w:fill="FFFFFF"/>
        <w:jc w:val="both"/>
      </w:pPr>
      <w:r w:rsidRPr="0014206C">
        <w:rPr>
          <w:b/>
          <w:bCs/>
        </w:rPr>
        <w:t>b)</w:t>
      </w:r>
      <w:r w:rsidRPr="0014206C">
        <w:t xml:space="preserve"> Quá trình giảm phân của cơ thể cái đã xảy ra hoán vị gene với tần số 16%.</w:t>
      </w:r>
    </w:p>
    <w:p w14:paraId="510BBBC6" w14:textId="77777777" w:rsidR="006A611D" w:rsidRPr="0014206C" w:rsidRDefault="006A611D" w:rsidP="0014206C">
      <w:pPr>
        <w:pStyle w:val="Normal0"/>
        <w:shd w:val="clear" w:color="auto" w:fill="FFFFFF"/>
        <w:jc w:val="both"/>
      </w:pPr>
      <w:r w:rsidRPr="0014206C">
        <w:rPr>
          <w:b/>
          <w:bCs/>
        </w:rPr>
        <w:t>c)</w:t>
      </w:r>
      <w:r w:rsidRPr="0014206C">
        <w:t xml:space="preserve"> Lấy ngẫu nhiên 1 cá thể cái ở F</w:t>
      </w:r>
      <w:r w:rsidRPr="0014206C">
        <w:rPr>
          <w:vertAlign w:val="subscript"/>
        </w:rPr>
        <w:t>1</w:t>
      </w:r>
      <w:r w:rsidRPr="0014206C">
        <w:t>, xác suất thu được cá thể thuần chủng là 21%.</w:t>
      </w:r>
    </w:p>
    <w:p w14:paraId="4A2F7E82" w14:textId="77777777" w:rsidR="006A611D" w:rsidRPr="0014206C" w:rsidRDefault="006A611D" w:rsidP="0014206C">
      <w:pPr>
        <w:pStyle w:val="Normal0"/>
        <w:shd w:val="clear" w:color="auto" w:fill="FFFFFF"/>
        <w:jc w:val="both"/>
      </w:pPr>
      <w:r w:rsidRPr="0014206C">
        <w:rPr>
          <w:b/>
          <w:bCs/>
        </w:rPr>
        <w:t>d)</w:t>
      </w:r>
      <w:r w:rsidRPr="0014206C">
        <w:t xml:space="preserve"> Nếu cho cá thể đực ở P lai phân tích thì sẽ thu được F</w:t>
      </w:r>
      <w:r w:rsidRPr="0014206C">
        <w:rPr>
          <w:vertAlign w:val="subscript"/>
        </w:rPr>
        <w:t>a</w:t>
      </w:r>
      <w:r w:rsidRPr="0014206C">
        <w:t> có các cá thể đực mắt trắng, đuôi ngắn chiếm 21%.</w:t>
      </w:r>
    </w:p>
    <w:p w14:paraId="1B152A6E" w14:textId="77777777" w:rsidR="006A611D" w:rsidRPr="0014206C" w:rsidRDefault="006A611D" w:rsidP="0014206C">
      <w:pPr>
        <w:pStyle w:val="Normal0"/>
        <w:shd w:val="clear" w:color="auto" w:fill="FFFFFF"/>
        <w:jc w:val="both"/>
      </w:pPr>
      <w:r w:rsidRPr="0014206C">
        <w:rPr>
          <w:b/>
          <w:bCs/>
        </w:rPr>
        <w:t>Câu 24.</w:t>
      </w:r>
      <w:r w:rsidRPr="0014206C">
        <w:rPr>
          <w:b/>
        </w:rPr>
        <w:t xml:space="preserve"> </w:t>
      </w:r>
      <w:r w:rsidRPr="0014206C">
        <w:t>Ở một loài thú, cho con đực mắt đỏ, đuôi ngắn giao phối với con cái mắt đỏ, đuôi ngắn (P), thu F</w:t>
      </w:r>
      <w:r w:rsidRPr="0014206C">
        <w:rPr>
          <w:vertAlign w:val="subscript"/>
        </w:rPr>
        <w:t>1</w:t>
      </w:r>
      <w:r w:rsidRPr="0014206C">
        <w:t xml:space="preserve"> được có tỷ lệ kiểu hình: 20 con cái mắt đỏ, đuôi ngắn : 9 con đực mắt đỏ, đuôi dài : 9 con đực mắt trắng, đuôi ngắn : 1 con đực mắt đỏ, đuôi ngắn : 1 con đực mắt trắng, đuôi dài. Biết mỗi gene quy định một tính trạng và không xảy ra đột biến. Theo lí thuyết, mỗi phát biểu sau đây </w:t>
      </w:r>
      <w:r w:rsidRPr="0014206C">
        <w:rPr>
          <w:b/>
          <w:bCs/>
        </w:rPr>
        <w:t>đúng hay sai</w:t>
      </w:r>
      <w:r w:rsidRPr="0014206C">
        <w:t>?</w:t>
      </w:r>
    </w:p>
    <w:p w14:paraId="16097257" w14:textId="77777777" w:rsidR="006A611D" w:rsidRPr="0014206C" w:rsidRDefault="006A611D" w:rsidP="0014206C">
      <w:pPr>
        <w:tabs>
          <w:tab w:val="left" w:pos="284"/>
          <w:tab w:val="left" w:pos="360"/>
          <w:tab w:val="left" w:pos="2835"/>
          <w:tab w:val="left" w:pos="5387"/>
          <w:tab w:val="left" w:pos="7797"/>
        </w:tabs>
        <w:spacing w:after="0" w:line="240" w:lineRule="auto"/>
        <w:ind w:right="-329"/>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Màu sắc mắt di truyền liên kết với giới tính, hai tính trạng trên di truyền độc lập.</w:t>
      </w:r>
    </w:p>
    <w:p w14:paraId="037425D0" w14:textId="77777777" w:rsidR="006A611D" w:rsidRPr="0014206C" w:rsidRDefault="006A611D" w:rsidP="0014206C">
      <w:pPr>
        <w:tabs>
          <w:tab w:val="left" w:pos="284"/>
          <w:tab w:val="left" w:pos="360"/>
          <w:tab w:val="left" w:pos="2835"/>
          <w:tab w:val="left" w:pos="5387"/>
          <w:tab w:val="left" w:pos="7797"/>
        </w:tabs>
        <w:spacing w:after="0" w:line="240" w:lineRule="auto"/>
        <w:ind w:right="-329"/>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Kiểu gene của P là X</w:t>
      </w:r>
      <w:r w:rsidRPr="0014206C">
        <w:rPr>
          <w:rFonts w:ascii="Times New Roman" w:hAnsi="Times New Roman" w:cs="Times New Roman"/>
          <w:sz w:val="24"/>
          <w:szCs w:val="24"/>
          <w:vertAlign w:val="superscript"/>
        </w:rPr>
        <w:t>AB</w:t>
      </w:r>
      <w:r w:rsidRPr="0014206C">
        <w:rPr>
          <w:rFonts w:ascii="Times New Roman" w:hAnsi="Times New Roman" w:cs="Times New Roman"/>
          <w:sz w:val="24"/>
          <w:szCs w:val="24"/>
        </w:rPr>
        <w:t>X</w:t>
      </w:r>
      <w:r w:rsidRPr="0014206C">
        <w:rPr>
          <w:rFonts w:ascii="Times New Roman" w:hAnsi="Times New Roman" w:cs="Times New Roman"/>
          <w:sz w:val="24"/>
          <w:szCs w:val="24"/>
          <w:vertAlign w:val="superscript"/>
        </w:rPr>
        <w:t>ab</w:t>
      </w:r>
      <w:r w:rsidRPr="0014206C">
        <w:rPr>
          <w:rFonts w:ascii="Times New Roman" w:hAnsi="Times New Roman" w:cs="Times New Roman"/>
          <w:sz w:val="24"/>
          <w:szCs w:val="24"/>
        </w:rPr>
        <w:t xml:space="preserve"> × X</w:t>
      </w:r>
      <w:r w:rsidRPr="0014206C">
        <w:rPr>
          <w:rFonts w:ascii="Times New Roman" w:hAnsi="Times New Roman" w:cs="Times New Roman"/>
          <w:sz w:val="24"/>
          <w:szCs w:val="24"/>
          <w:vertAlign w:val="superscript"/>
        </w:rPr>
        <w:t>AB</w:t>
      </w:r>
      <w:r w:rsidRPr="0014206C">
        <w:rPr>
          <w:rFonts w:ascii="Times New Roman" w:hAnsi="Times New Roman" w:cs="Times New Roman"/>
          <w:sz w:val="24"/>
          <w:szCs w:val="24"/>
        </w:rPr>
        <w:t>Y.</w:t>
      </w:r>
    </w:p>
    <w:p w14:paraId="19DB4480" w14:textId="77777777" w:rsidR="006A611D" w:rsidRPr="0014206C" w:rsidRDefault="006A611D" w:rsidP="0014206C">
      <w:pPr>
        <w:tabs>
          <w:tab w:val="left" w:pos="284"/>
          <w:tab w:val="left" w:pos="360"/>
          <w:tab w:val="left" w:pos="2835"/>
          <w:tab w:val="left" w:pos="5387"/>
          <w:tab w:val="left" w:pos="7797"/>
        </w:tabs>
        <w:spacing w:after="0" w:line="240" w:lineRule="auto"/>
        <w:ind w:right="-329"/>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Ở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con cái dị hợp 2 cặp gene chiếm tỉ lệ 0,025.</w:t>
      </w:r>
    </w:p>
    <w:p w14:paraId="0BDFB539" w14:textId="77777777" w:rsidR="006A611D" w:rsidRPr="0014206C" w:rsidRDefault="006A611D" w:rsidP="0014206C">
      <w:pPr>
        <w:tabs>
          <w:tab w:val="left" w:pos="284"/>
          <w:tab w:val="left" w:pos="360"/>
          <w:tab w:val="left" w:pos="2835"/>
          <w:tab w:val="left" w:pos="5387"/>
          <w:tab w:val="left" w:pos="7797"/>
        </w:tabs>
        <w:spacing w:after="0" w:line="240" w:lineRule="auto"/>
        <w:ind w:right="-329"/>
        <w:jc w:val="both"/>
        <w:rPr>
          <w:rFonts w:ascii="Times New Roman" w:hAnsi="Times New Roman" w:cs="Times New Roman"/>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Lấy ngẫu nhiên một con cái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xác suất thu được cá thể thuần chủng là 5%. </w:t>
      </w:r>
    </w:p>
    <w:p w14:paraId="20381391" w14:textId="77777777" w:rsidR="006A611D" w:rsidRPr="0014206C" w:rsidRDefault="006A611D" w:rsidP="0014206C">
      <w:pPr>
        <w:tabs>
          <w:tab w:val="left" w:pos="3119"/>
          <w:tab w:val="left" w:pos="5670"/>
          <w:tab w:val="left" w:pos="8222"/>
        </w:tabs>
        <w:spacing w:after="0" w:line="240" w:lineRule="auto"/>
        <w:jc w:val="both"/>
        <w:rPr>
          <w:rFonts w:ascii="Times New Roman" w:hAnsi="Times New Roman" w:cs="Times New Roman"/>
          <w:sz w:val="24"/>
          <w:szCs w:val="24"/>
        </w:rPr>
      </w:pPr>
      <w:bookmarkStart w:id="35" w:name="_Hlk166335352"/>
      <w:r w:rsidRPr="0014206C">
        <w:rPr>
          <w:rFonts w:ascii="Times New Roman" w:hAnsi="Times New Roman" w:cs="Times New Roman"/>
          <w:b/>
          <w:bCs/>
          <w:sz w:val="24"/>
          <w:szCs w:val="24"/>
        </w:rPr>
        <w:t>Câu 25.</w:t>
      </w:r>
      <w:r w:rsidRPr="0014206C">
        <w:rPr>
          <w:rFonts w:ascii="Times New Roman" w:hAnsi="Times New Roman" w:cs="Times New Roman"/>
          <w:sz w:val="24"/>
          <w:szCs w:val="24"/>
        </w:rPr>
        <w:t xml:space="preserve"> Lai hai cây cà chua thuần chủng (P) khác biệt nhau về các cặp tính trạng tương phản F1 thu được 100% cây thân cao, hoa đỏ, quả tròn. Cho F1 lai với cây khác, tỉ lệ phân li kiểu hình ở F2 là 4 cây thân cao, hoa đỏ, quả dài : 4 cây thân cao, hoa vàng, quả tròn : 4 cây thân thấp, hoa đỏ, quả dài : 4 cây thân thấp, hoa vàng, quả tròn : 1 cây thân cao, hoa đỏ, quả tròn : 1 cây thân cao, hoa vàng, quả dài : 1 cây thân thấp, hoa đỏ, quả tròn : 1 cây thân thấp, hoa vàng, quả dài. Biết rằng mỗi gene quy định một tính trạng, mọi quá trình sinh học diễn ra bình thường. Mỗi nhận định dưới đây </w:t>
      </w:r>
      <w:r w:rsidRPr="0014206C">
        <w:rPr>
          <w:rFonts w:ascii="Times New Roman" w:hAnsi="Times New Roman" w:cs="Times New Roman"/>
          <w:b/>
          <w:bCs/>
          <w:sz w:val="24"/>
          <w:szCs w:val="24"/>
        </w:rPr>
        <w:t>đúng hay sai</w:t>
      </w:r>
      <w:r w:rsidRPr="0014206C">
        <w:rPr>
          <w:rFonts w:ascii="Times New Roman" w:hAnsi="Times New Roman" w:cs="Times New Roman"/>
          <w:sz w:val="24"/>
          <w:szCs w:val="24"/>
        </w:rPr>
        <w:t>?</w:t>
      </w:r>
    </w:p>
    <w:p w14:paraId="22535C92" w14:textId="77777777" w:rsidR="006A611D" w:rsidRPr="0014206C" w:rsidRDefault="006A611D" w:rsidP="0014206C">
      <w:pPr>
        <w:tabs>
          <w:tab w:val="left" w:pos="3119"/>
          <w:tab w:val="left" w:pos="5670"/>
          <w:tab w:val="left" w:pos="8222"/>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Khi cho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tự thụ phấn thì tỉ lệ kiểu hình thân thấp, hoa vàng, quả dài ở đời con là 0,0025.</w:t>
      </w:r>
    </w:p>
    <w:p w14:paraId="73131E09" w14:textId="77777777" w:rsidR="006A611D" w:rsidRPr="0014206C" w:rsidRDefault="006A611D" w:rsidP="0014206C">
      <w:pPr>
        <w:tabs>
          <w:tab w:val="left" w:pos="3119"/>
          <w:tab w:val="left" w:pos="5670"/>
          <w:tab w:val="left" w:pos="8222"/>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Cặp tính trạng chiều cao thân di truyền liên kết với cặp tính trạng màu sắc hoa</w:t>
      </w:r>
      <w:r w:rsidRPr="0014206C">
        <w:rPr>
          <w:rFonts w:ascii="Times New Roman" w:hAnsi="Times New Roman" w:cs="Times New Roman"/>
          <w:b/>
          <w:sz w:val="24"/>
          <w:szCs w:val="24"/>
        </w:rPr>
        <w:t>.</w:t>
      </w:r>
    </w:p>
    <w:p w14:paraId="3F7426AC" w14:textId="77777777" w:rsidR="006A611D" w:rsidRPr="0014206C" w:rsidRDefault="006A611D" w:rsidP="0014206C">
      <w:pPr>
        <w:tabs>
          <w:tab w:val="left" w:pos="3119"/>
          <w:tab w:val="left" w:pos="5670"/>
          <w:tab w:val="left" w:pos="8222"/>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Khi cho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tự thụ phấn thì tỉ lệ kiểu hình thân thấp, hoa đỏ, quả dài ở F</w:t>
      </w:r>
      <w:r w:rsidRPr="0014206C">
        <w:rPr>
          <w:rFonts w:ascii="Times New Roman" w:hAnsi="Times New Roman" w:cs="Times New Roman"/>
          <w:sz w:val="24"/>
          <w:szCs w:val="24"/>
          <w:vertAlign w:val="subscript"/>
        </w:rPr>
        <w:t>2</w:t>
      </w:r>
      <w:r w:rsidRPr="0014206C">
        <w:rPr>
          <w:rFonts w:ascii="Times New Roman" w:hAnsi="Times New Roman" w:cs="Times New Roman"/>
          <w:sz w:val="24"/>
          <w:szCs w:val="24"/>
        </w:rPr>
        <w:t xml:space="preserve"> là 0,05.</w:t>
      </w:r>
    </w:p>
    <w:p w14:paraId="08DA68AB" w14:textId="4CA2F188" w:rsidR="0043003D" w:rsidRPr="0014206C" w:rsidRDefault="006A611D" w:rsidP="0014206C">
      <w:pPr>
        <w:tabs>
          <w:tab w:val="left" w:pos="3119"/>
          <w:tab w:val="left" w:pos="5670"/>
          <w:tab w:val="left" w:pos="8222"/>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Hai cặp gene quy định màu sắc hoa và hình dạng quả di truyền liên kết và có xảy ra  hoán vị gene.</w:t>
      </w:r>
      <w:bookmarkEnd w:id="35"/>
    </w:p>
    <w:p w14:paraId="1E32CE12" w14:textId="126D5ECC" w:rsidR="006A611D" w:rsidRPr="0014206C" w:rsidRDefault="006A611D" w:rsidP="0014206C">
      <w:pPr>
        <w:tabs>
          <w:tab w:val="left" w:pos="567"/>
          <w:tab w:val="left" w:pos="3119"/>
          <w:tab w:val="left" w:pos="5670"/>
          <w:tab w:val="left" w:pos="8222"/>
        </w:tabs>
        <w:spacing w:after="0" w:line="240" w:lineRule="auto"/>
        <w:contextualSpacing/>
        <w:jc w:val="both"/>
        <w:rPr>
          <w:rFonts w:ascii="Times New Roman" w:eastAsia="Calibri" w:hAnsi="Times New Roman" w:cs="Times New Roman"/>
          <w:sz w:val="24"/>
          <w:szCs w:val="24"/>
        </w:rPr>
      </w:pPr>
      <w:r w:rsidRPr="0014206C">
        <w:rPr>
          <w:rFonts w:ascii="Times New Roman" w:eastAsia="Calibri" w:hAnsi="Times New Roman" w:cs="Times New Roman"/>
          <w:b/>
          <w:sz w:val="24"/>
          <w:szCs w:val="24"/>
        </w:rPr>
        <w:t>Câu 26.</w:t>
      </w:r>
      <w:r w:rsidRPr="0014206C">
        <w:rPr>
          <w:rFonts w:ascii="Times New Roman" w:eastAsia="Calibri" w:hAnsi="Times New Roman" w:cs="Times New Roman"/>
          <w:sz w:val="24"/>
          <w:szCs w:val="24"/>
        </w:rPr>
        <w:t xml:space="preserve"> Một loài thực vật, cho 2 cây giao phấn với nhau P, thu được</w:t>
      </w:r>
      <w:r w:rsidRPr="0014206C">
        <w:rPr>
          <w:rFonts w:ascii="Times New Roman" w:hAnsi="Times New Roman" w:cs="Times New Roman"/>
          <w:sz w:val="24"/>
          <w:szCs w:val="24"/>
        </w:rPr>
        <w:t xml:space="preserve"> F</w:t>
      </w:r>
      <w:r w:rsidRPr="0014206C">
        <w:rPr>
          <w:rFonts w:ascii="Times New Roman" w:hAnsi="Times New Roman" w:cs="Times New Roman"/>
          <w:sz w:val="24"/>
          <w:szCs w:val="24"/>
          <w:vertAlign w:val="subscript"/>
        </w:rPr>
        <w:t>1</w:t>
      </w:r>
      <w:r w:rsidRPr="0014206C">
        <w:rPr>
          <w:rFonts w:ascii="Times New Roman" w:eastAsia="Calibri" w:hAnsi="Times New Roman" w:cs="Times New Roman"/>
          <w:sz w:val="24"/>
          <w:szCs w:val="24"/>
        </w:rPr>
        <w:t xml:space="preserve"> có tỉ lệ: 1 cây hoa đỏ, quả bầu dục : 1 cây hoa hồng, quả tròn : 1 cây hoa hồng, quả dài : 1 cây hoa trắng, quả bầu dụ</w:t>
      </w:r>
      <w:r w:rsidRPr="0014206C">
        <w:rPr>
          <w:rFonts w:ascii="Times New Roman" w:eastAsia="Calibri" w:hAnsi="Times New Roman" w:cs="Times New Roman"/>
          <w:bCs/>
          <w:sz w:val="24"/>
          <w:szCs w:val="24"/>
        </w:rPr>
        <w:t>c</w:t>
      </w:r>
      <w:r w:rsidRPr="0014206C">
        <w:rPr>
          <w:rFonts w:ascii="Times New Roman" w:eastAsia="Calibri" w:hAnsi="Times New Roman" w:cs="Times New Roman"/>
          <w:b/>
          <w:bCs/>
          <w:sz w:val="24"/>
          <w:szCs w:val="24"/>
        </w:rPr>
        <w:t xml:space="preserve">. </w:t>
      </w:r>
      <w:r w:rsidRPr="0014206C">
        <w:rPr>
          <w:rFonts w:ascii="Times New Roman" w:eastAsia="Calibri" w:hAnsi="Times New Roman" w:cs="Times New Roman"/>
          <w:sz w:val="24"/>
          <w:szCs w:val="24"/>
        </w:rPr>
        <w:t xml:space="preserve">Biết mỗi cặp tính trạng do một cặp gene quy định và không xảy ra đột biến. Theo lý thuyết, mỗi phát biểu sau đây </w:t>
      </w:r>
      <w:r w:rsidRPr="0014206C">
        <w:rPr>
          <w:rFonts w:ascii="Times New Roman" w:eastAsia="Calibri" w:hAnsi="Times New Roman" w:cs="Times New Roman"/>
          <w:b/>
          <w:bCs/>
          <w:sz w:val="24"/>
          <w:szCs w:val="24"/>
        </w:rPr>
        <w:t>đúng hay sai</w:t>
      </w:r>
      <w:r w:rsidRPr="0014206C">
        <w:rPr>
          <w:rFonts w:ascii="Times New Roman" w:eastAsia="Calibri" w:hAnsi="Times New Roman" w:cs="Times New Roman"/>
          <w:sz w:val="24"/>
          <w:szCs w:val="24"/>
        </w:rPr>
        <w:t>?</w:t>
      </w:r>
    </w:p>
    <w:p w14:paraId="1E184DDA" w14:textId="77777777" w:rsidR="006A611D" w:rsidRPr="0014206C" w:rsidRDefault="006A611D" w:rsidP="0014206C">
      <w:pPr>
        <w:tabs>
          <w:tab w:val="left" w:pos="567"/>
          <w:tab w:val="left" w:pos="3119"/>
          <w:tab w:val="left" w:pos="5670"/>
          <w:tab w:val="left" w:pos="8222"/>
        </w:tabs>
        <w:spacing w:after="0" w:line="240" w:lineRule="auto"/>
        <w:contextualSpacing/>
        <w:jc w:val="both"/>
        <w:rPr>
          <w:rFonts w:ascii="Times New Roman" w:eastAsia="Calibri" w:hAnsi="Times New Roman" w:cs="Times New Roman"/>
          <w:sz w:val="24"/>
          <w:szCs w:val="24"/>
        </w:rPr>
      </w:pPr>
      <w:r w:rsidRPr="0014206C">
        <w:rPr>
          <w:rFonts w:ascii="Times New Roman" w:eastAsia="Calibri" w:hAnsi="Times New Roman" w:cs="Times New Roman"/>
          <w:b/>
          <w:bCs/>
          <w:sz w:val="24"/>
          <w:szCs w:val="24"/>
        </w:rPr>
        <w:t>a)</w:t>
      </w:r>
      <w:r w:rsidRPr="0014206C">
        <w:rPr>
          <w:rFonts w:ascii="Times New Roman" w:eastAsia="Calibri" w:hAnsi="Times New Roman" w:cs="Times New Roman"/>
          <w:sz w:val="24"/>
          <w:szCs w:val="24"/>
        </w:rPr>
        <w:t> Hai cặp tính trạng này di truyền phân li độc lập với nhau.</w:t>
      </w:r>
    </w:p>
    <w:p w14:paraId="256F5859" w14:textId="77777777" w:rsidR="006A611D" w:rsidRPr="0014206C" w:rsidRDefault="006A611D" w:rsidP="0014206C">
      <w:pPr>
        <w:tabs>
          <w:tab w:val="left" w:pos="567"/>
          <w:tab w:val="left" w:pos="3119"/>
          <w:tab w:val="left" w:pos="5670"/>
          <w:tab w:val="left" w:pos="8222"/>
        </w:tabs>
        <w:spacing w:after="0" w:line="240" w:lineRule="auto"/>
        <w:contextualSpacing/>
        <w:jc w:val="both"/>
        <w:rPr>
          <w:rFonts w:ascii="Times New Roman" w:eastAsia="Calibri" w:hAnsi="Times New Roman" w:cs="Times New Roman"/>
          <w:sz w:val="24"/>
          <w:szCs w:val="24"/>
        </w:rPr>
      </w:pPr>
      <w:r w:rsidRPr="0014206C">
        <w:rPr>
          <w:rFonts w:ascii="Times New Roman" w:eastAsia="Calibri" w:hAnsi="Times New Roman" w:cs="Times New Roman"/>
          <w:b/>
          <w:bCs/>
          <w:sz w:val="24"/>
          <w:szCs w:val="24"/>
        </w:rPr>
        <w:t>b)</w:t>
      </w:r>
      <w:r w:rsidRPr="0014206C">
        <w:rPr>
          <w:rFonts w:ascii="Times New Roman" w:eastAsia="Calibri" w:hAnsi="Times New Roman" w:cs="Times New Roman"/>
          <w:sz w:val="24"/>
          <w:szCs w:val="24"/>
        </w:rPr>
        <w:t xml:space="preserve"> Nếu cho tất cả các cây </w:t>
      </w:r>
      <w:r w:rsidRPr="0014206C">
        <w:rPr>
          <w:rFonts w:ascii="Times New Roman" w:hAnsi="Times New Roman" w:cs="Times New Roman"/>
          <w:sz w:val="24"/>
          <w:szCs w:val="24"/>
        </w:rPr>
        <w:t>F</w:t>
      </w:r>
      <w:r w:rsidRPr="0014206C">
        <w:rPr>
          <w:rFonts w:ascii="Times New Roman" w:hAnsi="Times New Roman" w:cs="Times New Roman"/>
          <w:sz w:val="24"/>
          <w:szCs w:val="24"/>
          <w:vertAlign w:val="subscript"/>
        </w:rPr>
        <w:t>1</w:t>
      </w:r>
      <w:r w:rsidRPr="0014206C">
        <w:rPr>
          <w:rFonts w:ascii="Times New Roman" w:eastAsia="Calibri" w:hAnsi="Times New Roman" w:cs="Times New Roman"/>
          <w:sz w:val="24"/>
          <w:szCs w:val="24"/>
        </w:rPr>
        <w:t xml:space="preserve"> lai phân tích thì đời con có tỉ lệ kiểu hình 1:1:1:1.</w:t>
      </w:r>
    </w:p>
    <w:p w14:paraId="3B9D11FE" w14:textId="77777777" w:rsidR="006A611D" w:rsidRPr="0014206C" w:rsidRDefault="006A611D" w:rsidP="0014206C">
      <w:pPr>
        <w:tabs>
          <w:tab w:val="left" w:pos="567"/>
          <w:tab w:val="left" w:pos="3119"/>
          <w:tab w:val="left" w:pos="5670"/>
          <w:tab w:val="left" w:pos="8222"/>
        </w:tabs>
        <w:spacing w:after="0" w:line="240" w:lineRule="auto"/>
        <w:contextualSpacing/>
        <w:jc w:val="both"/>
        <w:rPr>
          <w:rFonts w:ascii="Times New Roman" w:eastAsia="Calibri" w:hAnsi="Times New Roman" w:cs="Times New Roman"/>
          <w:sz w:val="24"/>
          <w:szCs w:val="24"/>
        </w:rPr>
      </w:pPr>
      <w:r w:rsidRPr="0014206C">
        <w:rPr>
          <w:rFonts w:ascii="Times New Roman" w:eastAsia="Calibri" w:hAnsi="Times New Roman" w:cs="Times New Roman"/>
          <w:b/>
          <w:bCs/>
          <w:sz w:val="24"/>
          <w:szCs w:val="24"/>
        </w:rPr>
        <w:t>c)</w:t>
      </w:r>
      <w:r w:rsidRPr="0014206C">
        <w:rPr>
          <w:rFonts w:ascii="Times New Roman" w:eastAsia="Calibri" w:hAnsi="Times New Roman" w:cs="Times New Roman"/>
          <w:sz w:val="24"/>
          <w:szCs w:val="24"/>
        </w:rPr>
        <w:t xml:space="preserve"> Nếu cho tất cả các cây </w:t>
      </w:r>
      <w:r w:rsidRPr="0014206C">
        <w:rPr>
          <w:rFonts w:ascii="Times New Roman" w:hAnsi="Times New Roman" w:cs="Times New Roman"/>
          <w:sz w:val="24"/>
          <w:szCs w:val="24"/>
        </w:rPr>
        <w:t>F</w:t>
      </w:r>
      <w:r w:rsidRPr="0014206C">
        <w:rPr>
          <w:rFonts w:ascii="Times New Roman" w:hAnsi="Times New Roman" w:cs="Times New Roman"/>
          <w:sz w:val="24"/>
          <w:szCs w:val="24"/>
          <w:vertAlign w:val="subscript"/>
        </w:rPr>
        <w:t>1</w:t>
      </w:r>
      <w:r w:rsidRPr="0014206C">
        <w:rPr>
          <w:rFonts w:ascii="Times New Roman" w:eastAsia="Calibri" w:hAnsi="Times New Roman" w:cs="Times New Roman"/>
          <w:sz w:val="24"/>
          <w:szCs w:val="24"/>
        </w:rPr>
        <w:t xml:space="preserve"> tự thụ phấn thì </w:t>
      </w:r>
      <w:r w:rsidRPr="0014206C">
        <w:rPr>
          <w:rFonts w:ascii="Times New Roman" w:hAnsi="Times New Roman" w:cs="Times New Roman"/>
          <w:sz w:val="24"/>
          <w:szCs w:val="24"/>
        </w:rPr>
        <w:t>F</w:t>
      </w:r>
      <w:r w:rsidRPr="0014206C">
        <w:rPr>
          <w:rFonts w:ascii="Times New Roman" w:hAnsi="Times New Roman" w:cs="Times New Roman"/>
          <w:sz w:val="24"/>
          <w:szCs w:val="24"/>
          <w:vertAlign w:val="subscript"/>
        </w:rPr>
        <w:t xml:space="preserve">2 </w:t>
      </w:r>
      <w:r w:rsidRPr="0014206C">
        <w:rPr>
          <w:rFonts w:ascii="Times New Roman" w:eastAsia="Calibri" w:hAnsi="Times New Roman" w:cs="Times New Roman"/>
          <w:sz w:val="24"/>
          <w:szCs w:val="24"/>
        </w:rPr>
        <w:t>có 12,5% số cây đồng hợp trội về cả 2 cặp gene.</w:t>
      </w:r>
    </w:p>
    <w:p w14:paraId="13C817F1" w14:textId="77777777" w:rsidR="006A611D" w:rsidRPr="0014206C" w:rsidRDefault="006A611D" w:rsidP="0014206C">
      <w:pPr>
        <w:tabs>
          <w:tab w:val="left" w:pos="567"/>
          <w:tab w:val="left" w:pos="3119"/>
          <w:tab w:val="left" w:pos="5670"/>
          <w:tab w:val="left" w:pos="8222"/>
        </w:tabs>
        <w:spacing w:after="0" w:line="240" w:lineRule="auto"/>
        <w:contextualSpacing/>
        <w:jc w:val="both"/>
        <w:rPr>
          <w:rFonts w:ascii="Times New Roman" w:eastAsia="Calibri" w:hAnsi="Times New Roman" w:cs="Times New Roman"/>
          <w:sz w:val="24"/>
          <w:szCs w:val="24"/>
        </w:rPr>
      </w:pPr>
      <w:r w:rsidRPr="0014206C">
        <w:rPr>
          <w:rFonts w:ascii="Times New Roman" w:eastAsia="Calibri" w:hAnsi="Times New Roman" w:cs="Times New Roman"/>
          <w:b/>
          <w:bCs/>
          <w:sz w:val="24"/>
          <w:szCs w:val="24"/>
        </w:rPr>
        <w:t>d)</w:t>
      </w:r>
      <w:r w:rsidRPr="0014206C">
        <w:rPr>
          <w:rFonts w:ascii="Times New Roman" w:eastAsia="Calibri" w:hAnsi="Times New Roman" w:cs="Times New Roman"/>
          <w:sz w:val="24"/>
          <w:szCs w:val="24"/>
        </w:rPr>
        <w:t xml:space="preserve"> Nếu cho tất cả các cây </w:t>
      </w:r>
      <w:r w:rsidRPr="0014206C">
        <w:rPr>
          <w:rFonts w:ascii="Times New Roman" w:hAnsi="Times New Roman" w:cs="Times New Roman"/>
          <w:sz w:val="24"/>
          <w:szCs w:val="24"/>
        </w:rPr>
        <w:t>F</w:t>
      </w:r>
      <w:r w:rsidRPr="0014206C">
        <w:rPr>
          <w:rFonts w:ascii="Times New Roman" w:hAnsi="Times New Roman" w:cs="Times New Roman"/>
          <w:sz w:val="24"/>
          <w:szCs w:val="24"/>
          <w:vertAlign w:val="subscript"/>
        </w:rPr>
        <w:t>1</w:t>
      </w:r>
      <w:r w:rsidRPr="0014206C">
        <w:rPr>
          <w:rFonts w:ascii="Times New Roman" w:eastAsia="Calibri" w:hAnsi="Times New Roman" w:cs="Times New Roman"/>
          <w:sz w:val="24"/>
          <w:szCs w:val="24"/>
        </w:rPr>
        <w:t xml:space="preserve"> giao phấn ngẫu nhiên với nhau thì </w:t>
      </w:r>
      <w:r w:rsidRPr="0014206C">
        <w:rPr>
          <w:rFonts w:ascii="Times New Roman" w:hAnsi="Times New Roman" w:cs="Times New Roman"/>
          <w:sz w:val="24"/>
          <w:szCs w:val="24"/>
        </w:rPr>
        <w:t>F</w:t>
      </w:r>
      <w:r w:rsidRPr="0014206C">
        <w:rPr>
          <w:rFonts w:ascii="Times New Roman" w:hAnsi="Times New Roman" w:cs="Times New Roman"/>
          <w:sz w:val="24"/>
          <w:szCs w:val="24"/>
          <w:vertAlign w:val="subscript"/>
        </w:rPr>
        <w:t>2</w:t>
      </w:r>
      <w:r w:rsidRPr="0014206C">
        <w:rPr>
          <w:rFonts w:ascii="Times New Roman" w:eastAsia="Calibri" w:hAnsi="Times New Roman" w:cs="Times New Roman"/>
          <w:sz w:val="24"/>
          <w:szCs w:val="24"/>
        </w:rPr>
        <w:t xml:space="preserve"> có 25% số cây hoa hồng, quả bầu dục.</w:t>
      </w:r>
    </w:p>
    <w:p w14:paraId="7E4B23C8" w14:textId="77777777" w:rsidR="006A611D" w:rsidRPr="0014206C" w:rsidRDefault="006A611D" w:rsidP="0014206C">
      <w:pPr>
        <w:tabs>
          <w:tab w:val="left" w:pos="567"/>
          <w:tab w:val="left" w:pos="3119"/>
          <w:tab w:val="left" w:pos="5670"/>
          <w:tab w:val="left" w:pos="8222"/>
        </w:tabs>
        <w:spacing w:after="0" w:line="240" w:lineRule="auto"/>
        <w:contextualSpacing/>
        <w:jc w:val="both"/>
        <w:rPr>
          <w:rFonts w:ascii="Times New Roman" w:eastAsia="Calibri" w:hAnsi="Times New Roman" w:cs="Times New Roman"/>
          <w:sz w:val="24"/>
          <w:szCs w:val="24"/>
        </w:rPr>
      </w:pPr>
      <w:r w:rsidRPr="0014206C">
        <w:rPr>
          <w:rFonts w:ascii="Times New Roman" w:hAnsi="Times New Roman" w:cs="Times New Roman"/>
          <w:b/>
          <w:bCs/>
          <w:sz w:val="24"/>
          <w:szCs w:val="24"/>
        </w:rPr>
        <w:t>Câu 27. </w:t>
      </w:r>
      <w:r w:rsidRPr="0014206C">
        <w:rPr>
          <w:rFonts w:ascii="Times New Roman" w:hAnsi="Times New Roman" w:cs="Times New Roman"/>
          <w:sz w:val="24"/>
          <w:szCs w:val="24"/>
        </w:rPr>
        <w:t>Ở một loài thực vật, khi cho lai cây thân cao, hoa đỏ với cây thân thấp hoa trắng (P) thu được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gồm 100% cây thân cao, hoa đỏ. Cho cây thân cao, hoa đỏ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lai với cây thân cao, hoa trắng thu được F</w:t>
      </w:r>
      <w:r w:rsidRPr="0014206C">
        <w:rPr>
          <w:rFonts w:ascii="Times New Roman" w:hAnsi="Times New Roman" w:cs="Times New Roman"/>
          <w:sz w:val="24"/>
          <w:szCs w:val="24"/>
          <w:vertAlign w:val="subscript"/>
        </w:rPr>
        <w:t>2</w:t>
      </w:r>
      <w:r w:rsidRPr="0014206C">
        <w:rPr>
          <w:rFonts w:ascii="Times New Roman" w:hAnsi="Times New Roman" w:cs="Times New Roman"/>
          <w:sz w:val="24"/>
          <w:szCs w:val="24"/>
        </w:rPr>
        <w:t xml:space="preserve"> có 4 loại kiểu hình, trong đó cây thân thấp, hoa trắng chiếm tỉ lệ 20%. Biết mỗi cặp gene quy định 1 cặp tính trạng, không xảy ra hiện tượng đột biến. </w:t>
      </w:r>
      <w:r w:rsidRPr="0014206C">
        <w:rPr>
          <w:rFonts w:ascii="Times New Roman" w:eastAsia="Calibri" w:hAnsi="Times New Roman" w:cs="Times New Roman"/>
          <w:sz w:val="24"/>
          <w:szCs w:val="24"/>
        </w:rPr>
        <w:t xml:space="preserve">Theo lý thuyết, mỗi phát biểu sau đây </w:t>
      </w:r>
      <w:r w:rsidRPr="0014206C">
        <w:rPr>
          <w:rFonts w:ascii="Times New Roman" w:eastAsia="Calibri" w:hAnsi="Times New Roman" w:cs="Times New Roman"/>
          <w:b/>
          <w:bCs/>
          <w:sz w:val="24"/>
          <w:szCs w:val="24"/>
        </w:rPr>
        <w:t>đúng hay sai</w:t>
      </w:r>
      <w:r w:rsidRPr="0014206C">
        <w:rPr>
          <w:rFonts w:ascii="Times New Roman" w:eastAsia="Calibri" w:hAnsi="Times New Roman" w:cs="Times New Roman"/>
          <w:sz w:val="24"/>
          <w:szCs w:val="24"/>
        </w:rPr>
        <w:t>?</w:t>
      </w:r>
    </w:p>
    <w:p w14:paraId="23A8A871" w14:textId="77777777" w:rsidR="006A611D" w:rsidRPr="0014206C" w:rsidRDefault="006A611D" w:rsidP="0014206C">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Tần số hoán vị gene ở F</w:t>
      </w:r>
      <w:r w:rsidRPr="0014206C">
        <w:rPr>
          <w:rFonts w:ascii="Times New Roman" w:hAnsi="Times New Roman" w:cs="Times New Roman"/>
          <w:sz w:val="24"/>
          <w:szCs w:val="24"/>
          <w:vertAlign w:val="subscript"/>
        </w:rPr>
        <w:t xml:space="preserve">1 </w:t>
      </w:r>
      <w:r w:rsidRPr="0014206C">
        <w:rPr>
          <w:rFonts w:ascii="Times New Roman" w:hAnsi="Times New Roman" w:cs="Times New Roman"/>
          <w:sz w:val="24"/>
          <w:szCs w:val="24"/>
        </w:rPr>
        <w:t>là 20%.</w:t>
      </w:r>
    </w:p>
    <w:p w14:paraId="1852C966" w14:textId="77777777" w:rsidR="006A611D" w:rsidRPr="0014206C" w:rsidRDefault="006A611D" w:rsidP="0014206C">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Ở F</w:t>
      </w:r>
      <w:r w:rsidRPr="0014206C">
        <w:rPr>
          <w:rFonts w:ascii="Times New Roman" w:hAnsi="Times New Roman" w:cs="Times New Roman"/>
          <w:sz w:val="24"/>
          <w:szCs w:val="24"/>
          <w:vertAlign w:val="subscript"/>
        </w:rPr>
        <w:t>2</w:t>
      </w:r>
      <w:r w:rsidRPr="0014206C">
        <w:rPr>
          <w:rFonts w:ascii="Times New Roman" w:hAnsi="Times New Roman" w:cs="Times New Roman"/>
          <w:sz w:val="24"/>
          <w:szCs w:val="24"/>
        </w:rPr>
        <w:t>, kiểu hình thân cao, hoa đỏ chiếm tỉ lệ 45%.</w:t>
      </w:r>
    </w:p>
    <w:p w14:paraId="3B05196F" w14:textId="77777777" w:rsidR="006A611D" w:rsidRPr="0014206C" w:rsidRDefault="006A611D" w:rsidP="0014206C">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Ở F</w:t>
      </w:r>
      <w:r w:rsidRPr="0014206C">
        <w:rPr>
          <w:rFonts w:ascii="Times New Roman" w:hAnsi="Times New Roman" w:cs="Times New Roman"/>
          <w:sz w:val="24"/>
          <w:szCs w:val="24"/>
          <w:vertAlign w:val="subscript"/>
        </w:rPr>
        <w:t>2</w:t>
      </w:r>
      <w:r w:rsidRPr="0014206C">
        <w:rPr>
          <w:rFonts w:ascii="Times New Roman" w:hAnsi="Times New Roman" w:cs="Times New Roman"/>
          <w:sz w:val="24"/>
          <w:szCs w:val="24"/>
        </w:rPr>
        <w:t>, kiểu hình thân cao, hoa trắng chiếm tỉ lệ 30%.</w:t>
      </w:r>
    </w:p>
    <w:p w14:paraId="4DAD86D3" w14:textId="77777777" w:rsidR="006A611D" w:rsidRPr="0014206C" w:rsidRDefault="006A611D" w:rsidP="0014206C">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Ở F</w:t>
      </w:r>
      <w:r w:rsidRPr="0014206C">
        <w:rPr>
          <w:rFonts w:ascii="Times New Roman" w:hAnsi="Times New Roman" w:cs="Times New Roman"/>
          <w:sz w:val="24"/>
          <w:szCs w:val="24"/>
          <w:vertAlign w:val="subscript"/>
        </w:rPr>
        <w:t>2</w:t>
      </w:r>
      <w:r w:rsidRPr="0014206C">
        <w:rPr>
          <w:rFonts w:ascii="Times New Roman" w:hAnsi="Times New Roman" w:cs="Times New Roman"/>
          <w:sz w:val="24"/>
          <w:szCs w:val="24"/>
        </w:rPr>
        <w:t>, kiểu hình thân thấp, hoa đỏ chiếm tỉ lệ 5%.</w:t>
      </w:r>
    </w:p>
    <w:p w14:paraId="151A1BC8" w14:textId="77777777" w:rsidR="006A611D" w:rsidRPr="0014206C" w:rsidRDefault="006A611D" w:rsidP="0014206C">
      <w:pPr>
        <w:tabs>
          <w:tab w:val="left" w:pos="567"/>
          <w:tab w:val="left" w:pos="3119"/>
          <w:tab w:val="left" w:pos="5670"/>
          <w:tab w:val="left" w:pos="8222"/>
        </w:tabs>
        <w:spacing w:after="0" w:line="240" w:lineRule="auto"/>
        <w:contextualSpacing/>
        <w:jc w:val="both"/>
        <w:rPr>
          <w:rFonts w:ascii="Times New Roman" w:eastAsia="Calibri" w:hAnsi="Times New Roman" w:cs="Times New Roman"/>
          <w:sz w:val="24"/>
          <w:szCs w:val="24"/>
        </w:rPr>
      </w:pPr>
      <w:r w:rsidRPr="0014206C">
        <w:rPr>
          <w:rFonts w:ascii="Times New Roman" w:eastAsia="Calibri" w:hAnsi="Times New Roman" w:cs="Times New Roman"/>
          <w:b/>
          <w:sz w:val="24"/>
          <w:szCs w:val="24"/>
        </w:rPr>
        <w:t>Câu 28.</w:t>
      </w:r>
      <w:r w:rsidRPr="0014206C">
        <w:rPr>
          <w:rFonts w:ascii="Times New Roman" w:eastAsia="Calibri" w:hAnsi="Times New Roman" w:cs="Times New Roman"/>
          <w:sz w:val="24"/>
          <w:szCs w:val="24"/>
        </w:rPr>
        <w:t xml:space="preserve"> Ở ruồi giấm, mỗi gene quy định một tính trạng, allele trội là trội hoàn toàn, tần số hoán vị gene bằng 32%. Thực hiện phép lai P giữa ruồi cái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r>
          <w:rPr>
            <w:rFonts w:ascii="Cambria Math" w:hAnsi="Cambria Math" w:cs="Times New Roman"/>
            <w:sz w:val="24"/>
            <w:szCs w:val="24"/>
          </w:rPr>
          <m:t>Dd</m:t>
        </m:r>
      </m:oMath>
      <w:r w:rsidRPr="0014206C">
        <w:rPr>
          <w:rFonts w:ascii="Times New Roman" w:eastAsia="Calibri" w:hAnsi="Times New Roman" w:cs="Times New Roman"/>
          <w:sz w:val="24"/>
          <w:szCs w:val="24"/>
        </w:rPr>
        <w:t xml:space="preserve"> với ruồi đực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r>
          <w:rPr>
            <w:rFonts w:ascii="Cambria Math" w:hAnsi="Cambria Math" w:cs="Times New Roman"/>
            <w:sz w:val="24"/>
            <w:szCs w:val="24"/>
          </w:rPr>
          <m:t>Dd</m:t>
        </m:r>
      </m:oMath>
      <w:r w:rsidRPr="0014206C">
        <w:rPr>
          <w:rFonts w:ascii="Times New Roman" w:eastAsia="Calibri" w:hAnsi="Times New Roman" w:cs="Times New Roman"/>
          <w:sz w:val="24"/>
          <w:szCs w:val="24"/>
        </w:rPr>
        <w:t xml:space="preserve">. Trong mỗi nhận định dưới đây </w:t>
      </w:r>
      <w:r w:rsidRPr="0014206C">
        <w:rPr>
          <w:rFonts w:ascii="Times New Roman" w:eastAsia="Calibri" w:hAnsi="Times New Roman" w:cs="Times New Roman"/>
          <w:b/>
          <w:bCs/>
          <w:sz w:val="24"/>
          <w:szCs w:val="24"/>
        </w:rPr>
        <w:t>đúng hay sai</w:t>
      </w:r>
      <w:r w:rsidRPr="0014206C">
        <w:rPr>
          <w:rFonts w:ascii="Times New Roman" w:eastAsia="Calibri" w:hAnsi="Times New Roman" w:cs="Times New Roman"/>
          <w:sz w:val="24"/>
          <w:szCs w:val="24"/>
        </w:rPr>
        <w:t>?</w:t>
      </w:r>
    </w:p>
    <w:p w14:paraId="25A873F1"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eastAsia="Calibri" w:hAnsi="Times New Roman" w:cs="Times New Roman"/>
          <w:b/>
          <w:bCs/>
          <w:sz w:val="24"/>
          <w:szCs w:val="24"/>
        </w:rPr>
        <w:t>a)</w:t>
      </w:r>
      <w:r w:rsidRPr="0014206C">
        <w:rPr>
          <w:rFonts w:ascii="Times New Roman" w:eastAsia="Calibri" w:hAnsi="Times New Roman" w:cs="Times New Roman"/>
          <w:sz w:val="24"/>
          <w:szCs w:val="24"/>
        </w:rPr>
        <w:t xml:space="preserve"> Đời con có tối đa 30 loại kiểu gene khác nhau.</w:t>
      </w:r>
    </w:p>
    <w:p w14:paraId="4A74A570"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eastAsia="Calibri" w:hAnsi="Times New Roman" w:cs="Times New Roman"/>
          <w:b/>
          <w:bCs/>
          <w:sz w:val="24"/>
          <w:szCs w:val="24"/>
        </w:rPr>
        <w:t>b)</w:t>
      </w:r>
      <w:r w:rsidRPr="0014206C">
        <w:rPr>
          <w:rFonts w:ascii="Times New Roman" w:eastAsia="Calibri" w:hAnsi="Times New Roman" w:cs="Times New Roman"/>
          <w:sz w:val="24"/>
          <w:szCs w:val="24"/>
        </w:rPr>
        <w:t xml:space="preserve"> Đời con có tối đa 8 loại kiểu hình khác nhau.</w:t>
      </w:r>
    </w:p>
    <w:p w14:paraId="77FB9F10"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eastAsia="Calibri" w:hAnsi="Times New Roman" w:cs="Times New Roman"/>
          <w:b/>
          <w:bCs/>
          <w:sz w:val="24"/>
          <w:szCs w:val="24"/>
        </w:rPr>
        <w:t>c)</w:t>
      </w:r>
      <w:r w:rsidRPr="0014206C">
        <w:rPr>
          <w:rFonts w:ascii="Times New Roman" w:eastAsia="Calibri" w:hAnsi="Times New Roman" w:cs="Times New Roman"/>
          <w:sz w:val="24"/>
          <w:szCs w:val="24"/>
        </w:rPr>
        <w:t xml:space="preserve"> Đời con có tỉ lệ kiểu hình mang cả 3 tính trạng trội chiếm 37,5%.</w:t>
      </w:r>
    </w:p>
    <w:p w14:paraId="0B121FCD"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eastAsia="Calibri" w:hAnsi="Times New Roman" w:cs="Times New Roman"/>
          <w:b/>
          <w:bCs/>
          <w:sz w:val="24"/>
          <w:szCs w:val="24"/>
        </w:rPr>
        <w:t>d)</w:t>
      </w:r>
      <w:r w:rsidRPr="0014206C">
        <w:rPr>
          <w:rFonts w:ascii="Times New Roman" w:eastAsia="Calibri" w:hAnsi="Times New Roman" w:cs="Times New Roman"/>
          <w:sz w:val="24"/>
          <w:szCs w:val="24"/>
        </w:rPr>
        <w:t xml:space="preserve"> Đời con có tỉ lệ kiểu hình mang cả 3 tính trạng lặn chiếm 1,36%.</w:t>
      </w:r>
    </w:p>
    <w:p w14:paraId="515AC008"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eastAsia="Calibri" w:hAnsi="Times New Roman" w:cs="Times New Roman"/>
          <w:b/>
          <w:sz w:val="24"/>
          <w:szCs w:val="24"/>
        </w:rPr>
        <w:t>Câu 29.</w:t>
      </w:r>
      <w:r w:rsidRPr="0014206C">
        <w:rPr>
          <w:rFonts w:ascii="Times New Roman" w:eastAsia="Calibri" w:hAnsi="Times New Roman" w:cs="Times New Roman"/>
          <w:sz w:val="24"/>
          <w:szCs w:val="24"/>
        </w:rPr>
        <w:t xml:space="preserve"> Ở ruồi giấm, gene A qui định mắt đỏ, gene a qui định mắt trắng; gene B qui định cánh xẻ và gene b qui định cánh thường. Phép lai giữa ruồi giấm cái mắt đỏ, cánh xẻ với ruồi giấm đực mắt đỏ, cánh xẻ đã thu được F</w:t>
      </w:r>
      <w:r w:rsidRPr="0014206C">
        <w:rPr>
          <w:rFonts w:ascii="Times New Roman" w:eastAsia="Calibri" w:hAnsi="Times New Roman" w:cs="Times New Roman"/>
          <w:sz w:val="24"/>
          <w:szCs w:val="24"/>
          <w:vertAlign w:val="subscript"/>
        </w:rPr>
        <w:t>1</w:t>
      </w:r>
      <w:r w:rsidRPr="0014206C">
        <w:rPr>
          <w:rFonts w:ascii="Times New Roman" w:eastAsia="Calibri" w:hAnsi="Times New Roman" w:cs="Times New Roman"/>
          <w:sz w:val="24"/>
          <w:szCs w:val="24"/>
        </w:rPr>
        <w:t xml:space="preserve"> ruồi cái 100% mắt đỏ, cánh xẻ; ruồi đực gồm có 40% đực mắt đỏ, cánh thường : 40% đực mắt trắng, </w:t>
      </w:r>
      <w:r w:rsidRPr="0014206C">
        <w:rPr>
          <w:rFonts w:ascii="Times New Roman" w:eastAsia="Calibri" w:hAnsi="Times New Roman" w:cs="Times New Roman"/>
          <w:sz w:val="24"/>
          <w:szCs w:val="24"/>
        </w:rPr>
        <w:lastRenderedPageBreak/>
        <w:t xml:space="preserve">cánh xẻ : 10% đực mắt đỏ, cánh xẻ : 10% đực mắt trắng, cánh thường. Theo lí thuyết, mỗi phát biểu dưới đây </w:t>
      </w:r>
      <w:r w:rsidRPr="0014206C">
        <w:rPr>
          <w:rFonts w:ascii="Times New Roman" w:eastAsia="Calibri" w:hAnsi="Times New Roman" w:cs="Times New Roman"/>
          <w:b/>
          <w:bCs/>
          <w:sz w:val="24"/>
          <w:szCs w:val="24"/>
        </w:rPr>
        <w:t>đúng hay sai</w:t>
      </w:r>
      <w:r w:rsidRPr="0014206C">
        <w:rPr>
          <w:rFonts w:ascii="Times New Roman" w:eastAsia="Calibri" w:hAnsi="Times New Roman" w:cs="Times New Roman"/>
          <w:sz w:val="24"/>
          <w:szCs w:val="24"/>
        </w:rPr>
        <w:t>?</w:t>
      </w:r>
    </w:p>
    <w:p w14:paraId="2185D477"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eastAsia="Calibri" w:hAnsi="Times New Roman" w:cs="Times New Roman"/>
          <w:b/>
          <w:bCs/>
          <w:sz w:val="24"/>
          <w:szCs w:val="24"/>
        </w:rPr>
        <w:t>a)</w:t>
      </w:r>
      <w:r w:rsidRPr="0014206C">
        <w:rPr>
          <w:rFonts w:ascii="Times New Roman" w:eastAsia="Calibri" w:hAnsi="Times New Roman" w:cs="Times New Roman"/>
          <w:sz w:val="24"/>
          <w:szCs w:val="24"/>
        </w:rPr>
        <w:t xml:space="preserve"> Cặp tính trạng màu mắt và dạng cánh của ruồi giấm di truyền liên kết không hoàn toàn trên NST giới tính X.</w:t>
      </w:r>
    </w:p>
    <w:p w14:paraId="26349FBD"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eastAsia="Calibri" w:hAnsi="Times New Roman" w:cs="Times New Roman"/>
          <w:b/>
          <w:bCs/>
          <w:sz w:val="24"/>
          <w:szCs w:val="24"/>
        </w:rPr>
        <w:t>b)</w:t>
      </w:r>
      <w:r w:rsidRPr="0014206C">
        <w:rPr>
          <w:rFonts w:ascii="Times New Roman" w:eastAsia="Calibri" w:hAnsi="Times New Roman" w:cs="Times New Roman"/>
          <w:sz w:val="24"/>
          <w:szCs w:val="24"/>
        </w:rPr>
        <w:t xml:space="preserve"> Tần số hoán vị gene là 10%.</w:t>
      </w:r>
      <w:r w:rsidRPr="0014206C">
        <w:rPr>
          <w:rFonts w:ascii="Times New Roman" w:eastAsia="Calibri" w:hAnsi="Times New Roman" w:cs="Times New Roman"/>
          <w:sz w:val="24"/>
          <w:szCs w:val="24"/>
        </w:rPr>
        <w:tab/>
      </w:r>
    </w:p>
    <w:p w14:paraId="4BE0EC94"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eastAsia="Calibri" w:hAnsi="Times New Roman" w:cs="Times New Roman"/>
          <w:b/>
          <w:bCs/>
          <w:sz w:val="24"/>
          <w:szCs w:val="24"/>
        </w:rPr>
        <w:t>c)</w:t>
      </w:r>
      <w:r w:rsidRPr="0014206C">
        <w:rPr>
          <w:rFonts w:ascii="Times New Roman" w:eastAsia="Calibri" w:hAnsi="Times New Roman" w:cs="Times New Roman"/>
          <w:sz w:val="24"/>
          <w:szCs w:val="24"/>
        </w:rPr>
        <w:t xml:space="preserve"> Kiểu gene P: ♀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b</m:t>
            </m:r>
          </m:sub>
          <m:sup>
            <m:r>
              <w:rPr>
                <w:rFonts w:ascii="Cambria Math" w:hAnsi="Cambria Math" w:cs="Times New Roman"/>
                <w:sz w:val="24"/>
                <w:szCs w:val="24"/>
              </w:rPr>
              <m:t>A</m:t>
            </m:r>
          </m:sup>
        </m:sSubSup>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B</m:t>
            </m:r>
          </m:sub>
          <m:sup>
            <m:r>
              <w:rPr>
                <w:rFonts w:ascii="Cambria Math" w:hAnsi="Cambria Math" w:cs="Times New Roman"/>
                <w:sz w:val="24"/>
                <w:szCs w:val="24"/>
              </w:rPr>
              <m:t>a</m:t>
            </m:r>
          </m:sup>
        </m:sSubSup>
      </m:oMath>
      <w:r w:rsidRPr="0014206C">
        <w:rPr>
          <w:rFonts w:ascii="Times New Roman" w:eastAsia="Calibri" w:hAnsi="Times New Roman" w:cs="Times New Roman"/>
          <w:sz w:val="24"/>
          <w:szCs w:val="24"/>
        </w:rPr>
        <w:t xml:space="preserve"> x ♂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B</m:t>
            </m:r>
          </m:sub>
          <m:sup>
            <m:r>
              <w:rPr>
                <w:rFonts w:ascii="Cambria Math" w:hAnsi="Cambria Math" w:cs="Times New Roman"/>
                <w:sz w:val="24"/>
                <w:szCs w:val="24"/>
              </w:rPr>
              <m:t>A</m:t>
            </m:r>
          </m:sup>
        </m:sSubSup>
        <m:r>
          <w:rPr>
            <w:rFonts w:ascii="Cambria Math" w:hAnsi="Cambria Math" w:cs="Times New Roman"/>
            <w:sz w:val="24"/>
            <w:szCs w:val="24"/>
          </w:rPr>
          <m:t>Y</m:t>
        </m:r>
      </m:oMath>
      <w:r w:rsidRPr="0014206C">
        <w:rPr>
          <w:rFonts w:ascii="Times New Roman" w:eastAsia="Calibri" w:hAnsi="Times New Roman" w:cs="Times New Roman"/>
          <w:sz w:val="24"/>
          <w:szCs w:val="24"/>
        </w:rPr>
        <w:t>.</w:t>
      </w:r>
    </w:p>
    <w:p w14:paraId="0EE0B838"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eastAsia="Calibri" w:hAnsi="Times New Roman" w:cs="Times New Roman"/>
          <w:b/>
          <w:bCs/>
          <w:sz w:val="24"/>
          <w:szCs w:val="24"/>
        </w:rPr>
        <w:t>d)</w:t>
      </w:r>
      <w:r w:rsidRPr="0014206C">
        <w:rPr>
          <w:rFonts w:ascii="Times New Roman" w:eastAsia="Calibri" w:hAnsi="Times New Roman" w:cs="Times New Roman"/>
          <w:sz w:val="24"/>
          <w:szCs w:val="24"/>
        </w:rPr>
        <w:t xml:space="preserve"> Khi cho ruồi cái P lai phân tích, thế hệ lai thu được tỉ lệ phân li kiểu hình ở giới cái bằng tỉ lệ phân li kiểu hình ở giới đực.</w:t>
      </w:r>
    </w:p>
    <w:p w14:paraId="2E863F4E" w14:textId="77777777" w:rsidR="00315784" w:rsidRPr="0014206C" w:rsidRDefault="00315784"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hAnsi="Times New Roman" w:cs="Times New Roman"/>
          <w:b/>
          <w:bCs/>
          <w:sz w:val="24"/>
          <w:szCs w:val="24"/>
        </w:rPr>
        <w:t>Câu 30.</w:t>
      </w:r>
      <w:r w:rsidRPr="0014206C">
        <w:rPr>
          <w:rFonts w:ascii="Times New Roman" w:hAnsi="Times New Roman" w:cs="Times New Roman"/>
          <w:sz w:val="24"/>
          <w:szCs w:val="24"/>
        </w:rPr>
        <w:t xml:space="preserve"> Ở một loài thú, allele A quy định thân cao trội hoàn toàn so với allele a quy định thân thấp; allele B quy định lông đen trội hoàn toàn so với allele b quy định lông trắng; Allele D quy định có sừng trội hoàn toàn so với allele d quy định không sừng. Thực hiện phép lai </w:t>
      </w:r>
      <m:oMath>
        <m:f>
          <m:fPr>
            <m:ctrlPr>
              <w:rPr>
                <w:rFonts w:ascii="Cambria Math" w:hAnsi="Cambria Math" w:cs="Times New Roman"/>
                <w:i/>
                <w:sz w:val="24"/>
                <w:szCs w:val="24"/>
              </w:rPr>
            </m:ctrlPr>
          </m:fPr>
          <m:num>
            <m:bar>
              <m:barPr>
                <m:ctrlPr>
                  <w:rPr>
                    <w:rFonts w:ascii="Cambria Math" w:hAnsi="Cambria Math" w:cs="Times New Roman"/>
                    <w:i/>
                    <w:sz w:val="24"/>
                    <w:szCs w:val="24"/>
                  </w:rPr>
                </m:ctrlPr>
              </m:barPr>
              <m:e>
                <m:r>
                  <w:rPr>
                    <w:rFonts w:ascii="Cambria Math" w:hAnsi="Cambria Math" w:cs="Times New Roman"/>
                    <w:sz w:val="24"/>
                    <w:szCs w:val="24"/>
                  </w:rPr>
                  <m:t>Ab</m:t>
                </m:r>
              </m:e>
            </m:bar>
          </m:num>
          <m:den>
            <m:r>
              <w:rPr>
                <w:rFonts w:ascii="Cambria Math" w:hAnsi="Cambria Math" w:cs="Times New Roman"/>
                <w:sz w:val="24"/>
                <w:szCs w:val="24"/>
              </w:rPr>
              <m:t>aB</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m:t>
        </m:r>
        <m:f>
          <m:fPr>
            <m:ctrlPr>
              <w:rPr>
                <w:rFonts w:ascii="Cambria Math" w:hAnsi="Cambria Math" w:cs="Times New Roman"/>
                <w:i/>
                <w:sz w:val="24"/>
                <w:szCs w:val="24"/>
              </w:rPr>
            </m:ctrlPr>
          </m:fPr>
          <m:num>
            <m:bar>
              <m:barPr>
                <m:ctrlPr>
                  <w:rPr>
                    <w:rFonts w:ascii="Cambria Math" w:hAnsi="Cambria Math" w:cs="Times New Roman"/>
                    <w:i/>
                    <w:sz w:val="24"/>
                    <w:szCs w:val="24"/>
                  </w:rPr>
                </m:ctrlPr>
              </m:barPr>
              <m:e>
                <m:r>
                  <w:rPr>
                    <w:rFonts w:ascii="Cambria Math" w:hAnsi="Cambria Math" w:cs="Times New Roman"/>
                    <w:sz w:val="24"/>
                    <w:szCs w:val="24"/>
                  </w:rPr>
                  <m:t>AB</m:t>
                </m:r>
              </m:e>
            </m:bar>
          </m:num>
          <m:den>
            <m:r>
              <w:rPr>
                <w:rFonts w:ascii="Cambria Math" w:hAnsi="Cambria Math" w:cs="Times New Roman"/>
                <w:sz w:val="24"/>
                <w:szCs w:val="24"/>
              </w:rPr>
              <m:t>ab</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Y</m:t>
        </m:r>
      </m:oMath>
      <w:r w:rsidRPr="0014206C">
        <w:rPr>
          <w:rFonts w:ascii="Times New Roman" w:hAnsi="Times New Roman" w:cs="Times New Roman"/>
          <w:sz w:val="24"/>
          <w:szCs w:val="24"/>
        </w:rPr>
        <w:t>, thu được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tổng số cá thể thân cao, lông đen, có sừng và cá thể thân cao, lông trắng, không sừng chiếm 46,75%. Biết không xảy ra đột biến và có hoán vị gene ở cả hai giới với tần số bằng nhau. </w:t>
      </w:r>
      <w:r w:rsidRPr="0014206C">
        <w:rPr>
          <w:rFonts w:ascii="Times New Roman" w:eastAsia="Calibri" w:hAnsi="Times New Roman" w:cs="Times New Roman"/>
          <w:sz w:val="24"/>
          <w:szCs w:val="24"/>
        </w:rPr>
        <w:t xml:space="preserve">Theo lí thuyết, mỗi phát biểu dưới đây </w:t>
      </w:r>
      <w:r w:rsidRPr="0014206C">
        <w:rPr>
          <w:rFonts w:ascii="Times New Roman" w:eastAsia="Calibri" w:hAnsi="Times New Roman" w:cs="Times New Roman"/>
          <w:b/>
          <w:bCs/>
          <w:sz w:val="24"/>
          <w:szCs w:val="24"/>
        </w:rPr>
        <w:t>đúng hay sai</w:t>
      </w:r>
      <w:r w:rsidRPr="0014206C">
        <w:rPr>
          <w:rFonts w:ascii="Times New Roman" w:eastAsia="Calibri" w:hAnsi="Times New Roman" w:cs="Times New Roman"/>
          <w:sz w:val="24"/>
          <w:szCs w:val="24"/>
        </w:rPr>
        <w:t>?</w:t>
      </w:r>
    </w:p>
    <w:p w14:paraId="6F374FF3" w14:textId="77777777" w:rsidR="00315784" w:rsidRPr="0014206C" w:rsidRDefault="00315784" w:rsidP="0014206C">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Trong tổng số con cái thân cao, lông đen, có sừng ở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số cá thể đồng hợp tử 3 cặp gene chiếm tỉ lệ 5/56.</w:t>
      </w:r>
    </w:p>
    <w:p w14:paraId="38031B75" w14:textId="77777777" w:rsidR="00315784" w:rsidRPr="0014206C" w:rsidRDefault="00315784" w:rsidP="0014206C">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Ở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số cá thể thân cao, lông đen, không sừng chiếm tỉ lệ 14%.</w:t>
      </w:r>
    </w:p>
    <w:p w14:paraId="6A412CD8" w14:textId="77777777" w:rsidR="00315784" w:rsidRPr="0014206C" w:rsidRDefault="00315784" w:rsidP="0014206C">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Ở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số cá thể đực thân cao, lông đen, có sừng chiếm tỉ lệ 4%.</w:t>
      </w:r>
    </w:p>
    <w:p w14:paraId="61625666" w14:textId="77777777" w:rsidR="00315784" w:rsidRPr="0014206C" w:rsidRDefault="00315784" w:rsidP="0014206C">
      <w:pPr>
        <w:tabs>
          <w:tab w:val="left" w:pos="180"/>
          <w:tab w:val="left" w:pos="2700"/>
          <w:tab w:val="left" w:pos="5220"/>
          <w:tab w:val="left" w:pos="7740"/>
        </w:tabs>
        <w:spacing w:after="0" w:line="240" w:lineRule="auto"/>
        <w:ind w:right="3"/>
        <w:jc w:val="both"/>
        <w:rPr>
          <w:rFonts w:ascii="Times New Roman" w:hAnsi="Times New Roman" w:cs="Times New Roman"/>
          <w:b/>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Trong tổng số cá thể thân cao, lông đen, có sừng ở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số cá thể cái đồng hợp tử 3 cặp gene chiếm tỉ lệ 1/28. </w:t>
      </w:r>
    </w:p>
    <w:p w14:paraId="4DE8FAE7"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hAnsi="Times New Roman" w:cs="Times New Roman"/>
          <w:b/>
          <w:sz w:val="24"/>
          <w:szCs w:val="24"/>
        </w:rPr>
        <w:t xml:space="preserve">Câu 31. </w:t>
      </w:r>
      <w:r w:rsidRPr="0014206C">
        <w:rPr>
          <w:rFonts w:ascii="Times New Roman" w:hAnsi="Times New Roman" w:cs="Times New Roman"/>
          <w:sz w:val="24"/>
          <w:szCs w:val="24"/>
        </w:rPr>
        <w:t>Một loài thực vật, xét 3 cặp gene nằm trên 2 cặp nhiễm sắc thể; mỗi gene quy định một cặp tính trạng, mỗi gene đều có 2 allele và allele trội là trội hoàn toàn. Cho 2 cây đều có kiểu hình trội về cả 3 tính trạng (P) giao phấn với nhau, thu được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1% số cây mang kiểu hình lặn về cả 3 tính trạng. Cho biết không xảy ra đột biến nhưng xảy ra hoán vị gene ở cả quá trình phát sinh giao tử đực và cái với tần số bằng nhau. </w:t>
      </w:r>
      <w:r w:rsidRPr="0014206C">
        <w:rPr>
          <w:rFonts w:ascii="Times New Roman" w:eastAsia="Calibri" w:hAnsi="Times New Roman" w:cs="Times New Roman"/>
          <w:sz w:val="24"/>
          <w:szCs w:val="24"/>
        </w:rPr>
        <w:t xml:space="preserve">Theo lí thuyết, mỗi phát biểu dưới đây </w:t>
      </w:r>
      <w:r w:rsidRPr="0014206C">
        <w:rPr>
          <w:rFonts w:ascii="Times New Roman" w:eastAsia="Calibri" w:hAnsi="Times New Roman" w:cs="Times New Roman"/>
          <w:b/>
          <w:bCs/>
          <w:sz w:val="24"/>
          <w:szCs w:val="24"/>
        </w:rPr>
        <w:t>đúng hay sai</w:t>
      </w:r>
      <w:r w:rsidRPr="0014206C">
        <w:rPr>
          <w:rFonts w:ascii="Times New Roman" w:eastAsia="Calibri" w:hAnsi="Times New Roman" w:cs="Times New Roman"/>
          <w:sz w:val="24"/>
          <w:szCs w:val="24"/>
        </w:rPr>
        <w:t>?</w:t>
      </w:r>
    </w:p>
    <w:p w14:paraId="7DEE61CE"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hAnsi="Times New Roman" w:cs="Times New Roman"/>
          <w:spacing w:val="-6"/>
          <w:sz w:val="24"/>
          <w:szCs w:val="24"/>
        </w:rPr>
      </w:pPr>
      <w:r w:rsidRPr="0014206C">
        <w:rPr>
          <w:rFonts w:ascii="Times New Roman" w:hAnsi="Times New Roman" w:cs="Times New Roman"/>
          <w:b/>
          <w:bCs/>
          <w:iCs/>
          <w:spacing w:val="-6"/>
          <w:sz w:val="24"/>
          <w:szCs w:val="24"/>
        </w:rPr>
        <w:t xml:space="preserve">a) </w:t>
      </w:r>
      <w:r w:rsidRPr="0014206C">
        <w:rPr>
          <w:rFonts w:ascii="Times New Roman" w:hAnsi="Times New Roman" w:cs="Times New Roman"/>
          <w:spacing w:val="-6"/>
          <w:sz w:val="24"/>
          <w:szCs w:val="24"/>
        </w:rPr>
        <w:t>Ở F</w:t>
      </w:r>
      <w:r w:rsidRPr="0014206C">
        <w:rPr>
          <w:rFonts w:ascii="Times New Roman" w:hAnsi="Times New Roman" w:cs="Times New Roman"/>
          <w:spacing w:val="-6"/>
          <w:sz w:val="24"/>
          <w:szCs w:val="24"/>
          <w:vertAlign w:val="subscript"/>
        </w:rPr>
        <w:t>1</w:t>
      </w:r>
      <w:r w:rsidRPr="0014206C">
        <w:rPr>
          <w:rFonts w:ascii="Times New Roman" w:hAnsi="Times New Roman" w:cs="Times New Roman"/>
          <w:spacing w:val="-6"/>
          <w:sz w:val="24"/>
          <w:szCs w:val="24"/>
        </w:rPr>
        <w:t xml:space="preserve">, tỉ lệ cây đồng hợp tử về cả 3 cặp gene bằng tỉ lệ cây dị hợp tử về cả 3 cặp gene. </w:t>
      </w:r>
    </w:p>
    <w:p w14:paraId="3D2B1FA3"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hAnsi="Times New Roman" w:cs="Times New Roman"/>
          <w:spacing w:val="-6"/>
          <w:sz w:val="24"/>
          <w:szCs w:val="24"/>
        </w:rPr>
      </w:pPr>
      <w:r w:rsidRPr="0014206C">
        <w:rPr>
          <w:rFonts w:ascii="Times New Roman" w:hAnsi="Times New Roman" w:cs="Times New Roman"/>
          <w:b/>
          <w:bCs/>
          <w:spacing w:val="-6"/>
          <w:sz w:val="24"/>
          <w:szCs w:val="24"/>
        </w:rPr>
        <w:t xml:space="preserve">b) </w:t>
      </w:r>
      <w:r w:rsidRPr="0014206C">
        <w:rPr>
          <w:rFonts w:ascii="Times New Roman" w:hAnsi="Times New Roman" w:cs="Times New Roman"/>
          <w:spacing w:val="-6"/>
          <w:sz w:val="24"/>
          <w:szCs w:val="24"/>
        </w:rPr>
        <w:t>Ở F</w:t>
      </w:r>
      <w:r w:rsidRPr="0014206C">
        <w:rPr>
          <w:rFonts w:ascii="Times New Roman" w:hAnsi="Times New Roman" w:cs="Times New Roman"/>
          <w:spacing w:val="-6"/>
          <w:sz w:val="24"/>
          <w:szCs w:val="24"/>
          <w:vertAlign w:val="subscript"/>
        </w:rPr>
        <w:t>1</w:t>
      </w:r>
      <w:r w:rsidRPr="0014206C">
        <w:rPr>
          <w:rFonts w:ascii="Times New Roman" w:hAnsi="Times New Roman" w:cs="Times New Roman"/>
          <w:spacing w:val="-6"/>
          <w:sz w:val="24"/>
          <w:szCs w:val="24"/>
        </w:rPr>
        <w:t>, có 13 loại kiểu gene quy định kiểu hình trội về 2 trong 3 tính trạng.</w:t>
      </w:r>
    </w:p>
    <w:p w14:paraId="3A69772C"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hAnsi="Times New Roman" w:cs="Times New Roman"/>
          <w:spacing w:val="-6"/>
          <w:sz w:val="24"/>
          <w:szCs w:val="24"/>
        </w:rPr>
      </w:pPr>
      <w:r w:rsidRPr="0014206C">
        <w:rPr>
          <w:rFonts w:ascii="Times New Roman" w:hAnsi="Times New Roman" w:cs="Times New Roman"/>
          <w:b/>
          <w:bCs/>
          <w:spacing w:val="-6"/>
          <w:sz w:val="24"/>
          <w:szCs w:val="24"/>
        </w:rPr>
        <w:t xml:space="preserve">c) </w:t>
      </w:r>
      <w:r w:rsidRPr="0014206C">
        <w:rPr>
          <w:rFonts w:ascii="Times New Roman" w:hAnsi="Times New Roman" w:cs="Times New Roman"/>
          <w:spacing w:val="-6"/>
          <w:sz w:val="24"/>
          <w:szCs w:val="24"/>
        </w:rPr>
        <w:t>Nếu hai cây ở P có kiểu gene khác nhau thì đã xảy ra hoán vị gene với tần số 40%.</w:t>
      </w:r>
    </w:p>
    <w:p w14:paraId="7B0DAD58"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14206C">
        <w:rPr>
          <w:rFonts w:ascii="Times New Roman" w:hAnsi="Times New Roman" w:cs="Times New Roman"/>
          <w:b/>
          <w:bCs/>
          <w:spacing w:val="-6"/>
          <w:sz w:val="24"/>
          <w:szCs w:val="24"/>
        </w:rPr>
        <w:t xml:space="preserve">d) </w:t>
      </w:r>
      <w:r w:rsidRPr="0014206C">
        <w:rPr>
          <w:rFonts w:ascii="Times New Roman" w:hAnsi="Times New Roman" w:cs="Times New Roman"/>
          <w:spacing w:val="-6"/>
          <w:sz w:val="24"/>
          <w:szCs w:val="24"/>
        </w:rPr>
        <w:t xml:space="preserve"> Ở F</w:t>
      </w:r>
      <w:r w:rsidRPr="0014206C">
        <w:rPr>
          <w:rFonts w:ascii="Times New Roman" w:hAnsi="Times New Roman" w:cs="Times New Roman"/>
          <w:spacing w:val="-6"/>
          <w:sz w:val="24"/>
          <w:szCs w:val="24"/>
          <w:vertAlign w:val="subscript"/>
        </w:rPr>
        <w:t>1</w:t>
      </w:r>
      <w:r w:rsidRPr="0014206C">
        <w:rPr>
          <w:rFonts w:ascii="Times New Roman" w:hAnsi="Times New Roman" w:cs="Times New Roman"/>
          <w:spacing w:val="-6"/>
          <w:sz w:val="24"/>
          <w:szCs w:val="24"/>
        </w:rPr>
        <w:t>, có 13,5% số cây mang kiểu hình trội về 1 trong 3 tính trạng</w:t>
      </w:r>
      <w:r w:rsidRPr="0014206C">
        <w:rPr>
          <w:rFonts w:ascii="Times New Roman" w:hAnsi="Times New Roman" w:cs="Times New Roman"/>
          <w:sz w:val="24"/>
          <w:szCs w:val="24"/>
        </w:rPr>
        <w:t xml:space="preserve">.  </w:t>
      </w:r>
    </w:p>
    <w:p w14:paraId="3642D804" w14:textId="77777777" w:rsidR="00315784" w:rsidRPr="0014206C" w:rsidRDefault="00315784" w:rsidP="0014206C">
      <w:pPr>
        <w:pStyle w:val="Normal0"/>
        <w:shd w:val="clear" w:color="auto" w:fill="FFFFFF"/>
        <w:jc w:val="both"/>
      </w:pPr>
      <w:r w:rsidRPr="0014206C">
        <w:rPr>
          <w:b/>
        </w:rPr>
        <w:t xml:space="preserve">Câu 32. </w:t>
      </w:r>
      <w:r w:rsidRPr="0014206C">
        <w:t>Một loài thú, cho con đực mắt trắng, đuôi dài giao phối với con cái mắt đỏ, đuôi ngắn (P), thu được F</w:t>
      </w:r>
      <w:r w:rsidRPr="0014206C">
        <w:rPr>
          <w:vertAlign w:val="subscript"/>
        </w:rPr>
        <w:t>1</w:t>
      </w:r>
      <w:r w:rsidRPr="0014206C">
        <w:t> có 100% con mắt đỏ, đuôi ngắn. Cho F</w:t>
      </w:r>
      <w:r w:rsidRPr="0014206C">
        <w:rPr>
          <w:vertAlign w:val="subscript"/>
        </w:rPr>
        <w:t>1 </w:t>
      </w:r>
      <w:r w:rsidRPr="0014206C">
        <w:t>giao phối với nhau, thu được F</w:t>
      </w:r>
      <w:r w:rsidRPr="0014206C">
        <w:rPr>
          <w:vertAlign w:val="subscript"/>
        </w:rPr>
        <w:t>2</w:t>
      </w:r>
      <w:r w:rsidRPr="0014206C">
        <w:t xml:space="preserve"> có: 50% cá thể cái mắt đỏ, đuôi ngắn; 21% cá thể đực mắt đỏ, đuôi ngắn; 21% cá thể đực mắt trắng, đuôi dài; 4% cá thể đực mắt trắng, đuôi ngắn; 4% cá thể đực mắt đỏ, đuôi dài. Biết mỗi cặp tính trạng do một cặp gene quy định và không xảy ra đột biến. Theo lý thuyết, mỗi nhận định dưới đây là </w:t>
      </w:r>
      <w:r w:rsidRPr="0014206C">
        <w:rPr>
          <w:b/>
          <w:bCs/>
        </w:rPr>
        <w:t>đúng hay sai</w:t>
      </w:r>
      <w:r w:rsidRPr="0014206C">
        <w:t>?</w:t>
      </w:r>
    </w:p>
    <w:p w14:paraId="3D65E260" w14:textId="77777777" w:rsidR="00315784" w:rsidRPr="0014206C" w:rsidRDefault="00315784" w:rsidP="0014206C">
      <w:pPr>
        <w:pStyle w:val="Normal0"/>
        <w:shd w:val="clear" w:color="auto" w:fill="FFFFFF"/>
      </w:pPr>
      <w:r w:rsidRPr="0014206C">
        <w:rPr>
          <w:b/>
          <w:bCs/>
        </w:rPr>
        <w:t xml:space="preserve">a) </w:t>
      </w:r>
      <w:r w:rsidRPr="0014206C">
        <w:t>Đời F</w:t>
      </w:r>
      <w:r w:rsidRPr="0014206C">
        <w:rPr>
          <w:vertAlign w:val="subscript"/>
        </w:rPr>
        <w:t>2</w:t>
      </w:r>
      <w:r w:rsidRPr="0014206C">
        <w:t> có 16 loại kiểu gene.</w:t>
      </w:r>
    </w:p>
    <w:p w14:paraId="08AA5D50" w14:textId="77777777" w:rsidR="00315784" w:rsidRPr="0014206C" w:rsidRDefault="00315784" w:rsidP="0014206C">
      <w:pPr>
        <w:pStyle w:val="Normal0"/>
        <w:shd w:val="clear" w:color="auto" w:fill="FFFFFF"/>
      </w:pPr>
      <w:r w:rsidRPr="0014206C">
        <w:rPr>
          <w:b/>
          <w:bCs/>
        </w:rPr>
        <w:t xml:space="preserve">b) </w:t>
      </w:r>
      <w:r w:rsidRPr="0014206C">
        <w:t>Quá trình giảm phân của cơ thể cái đã xảy ra hoán vị gene với tần số 16%.</w:t>
      </w:r>
    </w:p>
    <w:p w14:paraId="0ACA70C6" w14:textId="77777777" w:rsidR="00315784" w:rsidRPr="0014206C" w:rsidRDefault="00315784" w:rsidP="0014206C">
      <w:pPr>
        <w:pStyle w:val="Normal0"/>
        <w:shd w:val="clear" w:color="auto" w:fill="FFFFFF"/>
      </w:pPr>
      <w:r w:rsidRPr="0014206C">
        <w:rPr>
          <w:b/>
          <w:bCs/>
        </w:rPr>
        <w:t xml:space="preserve">c) </w:t>
      </w:r>
      <w:r w:rsidRPr="0014206C">
        <w:t>Lấy ngẫu nhiên 1 cá thể cái ở F</w:t>
      </w:r>
      <w:r w:rsidRPr="0014206C">
        <w:rPr>
          <w:vertAlign w:val="subscript"/>
        </w:rPr>
        <w:t>2</w:t>
      </w:r>
      <w:r w:rsidRPr="0014206C">
        <w:t>, xác suất thu được cá thể thuần chủng là 20%.</w:t>
      </w:r>
    </w:p>
    <w:p w14:paraId="135523F0" w14:textId="77777777" w:rsidR="00315784" w:rsidRPr="0014206C" w:rsidRDefault="00315784" w:rsidP="0014206C">
      <w:pPr>
        <w:pStyle w:val="Normal0"/>
        <w:shd w:val="clear" w:color="auto" w:fill="FFFFFF"/>
      </w:pPr>
      <w:r w:rsidRPr="0014206C">
        <w:rPr>
          <w:b/>
          <w:bCs/>
        </w:rPr>
        <w:t xml:space="preserve">d) </w:t>
      </w:r>
      <w:r w:rsidRPr="0014206C">
        <w:t>Nếu cho cá thể cái F</w:t>
      </w:r>
      <w:r w:rsidRPr="0014206C">
        <w:rPr>
          <w:vertAlign w:val="subscript"/>
        </w:rPr>
        <w:t>1</w:t>
      </w:r>
      <w:r w:rsidRPr="0014206C">
        <w:t> lai phân tích thì sẽ thu được F</w:t>
      </w:r>
      <w:r w:rsidRPr="0014206C">
        <w:rPr>
          <w:vertAlign w:val="subscript"/>
        </w:rPr>
        <w:t>a</w:t>
      </w:r>
      <w:r w:rsidRPr="0014206C">
        <w:t> có các cá thể đực mắt đỏ, đuôi dài chiếm 4%.</w:t>
      </w:r>
    </w:p>
    <w:p w14:paraId="1E657174"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eastAsia="Calibri" w:hAnsi="Times New Roman" w:cs="Times New Roman"/>
          <w:b/>
          <w:sz w:val="24"/>
          <w:szCs w:val="24"/>
        </w:rPr>
        <w:t xml:space="preserve">Câu 33. </w:t>
      </w:r>
      <w:r w:rsidRPr="0014206C">
        <w:rPr>
          <w:rFonts w:ascii="Times New Roman" w:hAnsi="Times New Roman" w:cs="Times New Roman"/>
          <w:sz w:val="24"/>
          <w:szCs w:val="24"/>
        </w:rPr>
        <w:t xml:space="preserve">Một loài thực vật, tính trạng màu hoa do 2 cặp gene (A, a; B, b) phân li độc lập cùng quy định. Kiểu gene có đồng thời cả hai loại allele trội A và B quy định hoa đỏ, các kiểu gene còn lại quy định hoa trắng. Allele D quy định dạng hoa kép trội hoàn toàn so với allele d quy định dạng hoa đơn. Cho cây dị hợp tử 3 cặp gene P lai với cây chưa biết kiểu gene, thu được đời con có kiểu hình phân li theo tỉ lệ 5% cây hoa đỏ, dạng hoa kép : 20% cây hoa đỏ, dạng hoa đơn : 45% cây hoa trắng, dạng hoa kép : 30% cây hoa trắng, dạng hoa đơn. Biết không xảy ra đột biến. </w:t>
      </w:r>
      <w:r w:rsidRPr="0014206C">
        <w:rPr>
          <w:rFonts w:ascii="Times New Roman" w:eastAsia="Calibri" w:hAnsi="Times New Roman" w:cs="Times New Roman"/>
          <w:sz w:val="24"/>
          <w:szCs w:val="24"/>
        </w:rPr>
        <w:t xml:space="preserve">Theo lí thuyết, mỗi phát biểu dưới đây </w:t>
      </w:r>
      <w:r w:rsidRPr="0014206C">
        <w:rPr>
          <w:rFonts w:ascii="Times New Roman" w:eastAsia="Calibri" w:hAnsi="Times New Roman" w:cs="Times New Roman"/>
          <w:b/>
          <w:bCs/>
          <w:sz w:val="24"/>
          <w:szCs w:val="24"/>
        </w:rPr>
        <w:t>đúng hay sai</w:t>
      </w:r>
      <w:r w:rsidRPr="0014206C">
        <w:rPr>
          <w:rFonts w:ascii="Times New Roman" w:eastAsia="Calibri" w:hAnsi="Times New Roman" w:cs="Times New Roman"/>
          <w:sz w:val="24"/>
          <w:szCs w:val="24"/>
        </w:rPr>
        <w:t>?</w:t>
      </w:r>
    </w:p>
    <w:p w14:paraId="34BE34D3" w14:textId="77777777" w:rsidR="006A611D" w:rsidRPr="0014206C" w:rsidRDefault="006A611D" w:rsidP="0014206C">
      <w:pPr>
        <w:pStyle w:val="Normal0"/>
        <w:shd w:val="clear" w:color="auto" w:fill="FFFFFF"/>
        <w:tabs>
          <w:tab w:val="left" w:pos="567"/>
          <w:tab w:val="left" w:pos="3119"/>
          <w:tab w:val="left" w:pos="5670"/>
          <w:tab w:val="left" w:pos="8222"/>
        </w:tabs>
        <w:jc w:val="both"/>
      </w:pPr>
      <w:r w:rsidRPr="0014206C">
        <w:rPr>
          <w:b/>
          <w:bCs/>
        </w:rPr>
        <w:t xml:space="preserve">a) </w:t>
      </w:r>
      <w:r w:rsidRPr="0014206C">
        <w:t>Các gene quy định tính trạng màu hoa và gene quy định tính trạng dạng hoa di truyền phân li độc lập.</w:t>
      </w:r>
    </w:p>
    <w:p w14:paraId="7FFD59A4" w14:textId="77777777" w:rsidR="006A611D" w:rsidRPr="0014206C" w:rsidRDefault="006A611D" w:rsidP="0014206C">
      <w:pPr>
        <w:pStyle w:val="Normal0"/>
        <w:shd w:val="clear" w:color="auto" w:fill="FFFFFF"/>
        <w:tabs>
          <w:tab w:val="left" w:pos="567"/>
          <w:tab w:val="left" w:pos="3119"/>
          <w:tab w:val="left" w:pos="5670"/>
          <w:tab w:val="left" w:pos="8222"/>
        </w:tabs>
        <w:jc w:val="both"/>
      </w:pPr>
      <w:r w:rsidRPr="0014206C">
        <w:rPr>
          <w:b/>
          <w:bCs/>
        </w:rPr>
        <w:t xml:space="preserve">b) </w:t>
      </w:r>
      <w:r w:rsidRPr="0014206C">
        <w:t>Tần số hoán vị gene ở cây P là 20%.</w:t>
      </w:r>
    </w:p>
    <w:p w14:paraId="3564E45C" w14:textId="77777777" w:rsidR="006A611D" w:rsidRPr="0014206C" w:rsidRDefault="006A611D" w:rsidP="0014206C">
      <w:pPr>
        <w:pStyle w:val="Normal0"/>
        <w:shd w:val="clear" w:color="auto" w:fill="FFFFFF"/>
        <w:tabs>
          <w:tab w:val="left" w:pos="567"/>
          <w:tab w:val="left" w:pos="3119"/>
          <w:tab w:val="left" w:pos="5670"/>
          <w:tab w:val="left" w:pos="8222"/>
        </w:tabs>
        <w:jc w:val="both"/>
      </w:pPr>
      <w:r w:rsidRPr="0014206C">
        <w:rPr>
          <w:b/>
          <w:bCs/>
        </w:rPr>
        <w:t xml:space="preserve">c) </w:t>
      </w:r>
      <w:r w:rsidRPr="0014206C">
        <w:t>Cây P dị hợp tử 3 cặp gene là</w:t>
      </w:r>
      <w:r w:rsidRPr="0014206C">
        <w:rPr>
          <w:lang w:val="vi-VN"/>
        </w:rPr>
        <w:t xml:space="preserve"> </w:t>
      </w:r>
      <m:oMath>
        <m:f>
          <m:fPr>
            <m:ctrlPr>
              <w:rPr>
                <w:rFonts w:ascii="Cambria Math" w:hAnsi="Cambria Math"/>
                <w:i/>
              </w:rPr>
            </m:ctrlPr>
          </m:fPr>
          <m:num>
            <m:r>
              <w:rPr>
                <w:rFonts w:ascii="Cambria Math" w:hAnsi="Cambria Math"/>
              </w:rPr>
              <m:t>AD</m:t>
            </m:r>
          </m:num>
          <m:den>
            <m:r>
              <w:rPr>
                <w:rFonts w:ascii="Cambria Math" w:hAnsi="Cambria Math"/>
              </w:rPr>
              <m:t>ad</m:t>
            </m:r>
          </m:den>
        </m:f>
        <m:r>
          <w:rPr>
            <w:rFonts w:ascii="Cambria Math" w:hAnsi="Cambria Math"/>
          </w:rPr>
          <m:t>Bb</m:t>
        </m:r>
      </m:oMath>
      <w:r w:rsidRPr="0014206C">
        <w:t xml:space="preserve"> hoặc </w:t>
      </w:r>
      <m:oMath>
        <m:r>
          <w:rPr>
            <w:rFonts w:ascii="Cambria Math" w:hAnsi="Cambria Math"/>
          </w:rPr>
          <m:t>Aa</m:t>
        </m:r>
        <m:f>
          <m:fPr>
            <m:ctrlPr>
              <w:rPr>
                <w:rFonts w:ascii="Cambria Math" w:hAnsi="Cambria Math"/>
                <w:i/>
              </w:rPr>
            </m:ctrlPr>
          </m:fPr>
          <m:num>
            <m:r>
              <w:rPr>
                <w:rFonts w:ascii="Cambria Math" w:hAnsi="Cambria Math"/>
              </w:rPr>
              <m:t>BD</m:t>
            </m:r>
          </m:num>
          <m:den>
            <m:r>
              <w:rPr>
                <w:rFonts w:ascii="Cambria Math" w:hAnsi="Cambria Math"/>
              </w:rPr>
              <m:t>bd</m:t>
            </m:r>
          </m:den>
        </m:f>
      </m:oMath>
      <w:r w:rsidRPr="0014206C">
        <w:t>.</w:t>
      </w:r>
    </w:p>
    <w:p w14:paraId="7A9979F4" w14:textId="77777777" w:rsidR="006A611D" w:rsidRPr="0014206C" w:rsidRDefault="006A611D" w:rsidP="0014206C">
      <w:pPr>
        <w:pStyle w:val="Normal0"/>
        <w:shd w:val="clear" w:color="auto" w:fill="FFFFFF"/>
        <w:tabs>
          <w:tab w:val="left" w:pos="567"/>
          <w:tab w:val="left" w:pos="3119"/>
          <w:tab w:val="left" w:pos="5670"/>
          <w:tab w:val="left" w:pos="8222"/>
        </w:tabs>
        <w:jc w:val="both"/>
      </w:pPr>
      <w:r w:rsidRPr="0014206C">
        <w:rPr>
          <w:b/>
          <w:bCs/>
        </w:rPr>
        <w:t>d)</w:t>
      </w:r>
      <w:r w:rsidRPr="0014206C">
        <w:t xml:space="preserve"> Đời con có kiểu gene dị hợp tử 3 cặp gene chiếm 5%.</w:t>
      </w:r>
    </w:p>
    <w:p w14:paraId="6CE8925B"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hAnsi="Times New Roman" w:cs="Times New Roman"/>
          <w:b/>
          <w:sz w:val="24"/>
          <w:szCs w:val="24"/>
        </w:rPr>
        <w:lastRenderedPageBreak/>
        <w:t xml:space="preserve">Câu 34. </w:t>
      </w:r>
      <w:r w:rsidRPr="0014206C">
        <w:rPr>
          <w:rFonts w:ascii="Times New Roman" w:hAnsi="Times New Roman" w:cs="Times New Roman"/>
          <w:sz w:val="24"/>
          <w:szCs w:val="24"/>
          <w:lang w:val="vi-VN"/>
        </w:rPr>
        <w:t xml:space="preserve">Ở một loài thực vật, xét 4 cặp gene quy định 4 tính trạng, các allele trội là trội hoàn toàn, khoảng cách giữa cặp gene Aa và Bb là 40 cM; giữa Dd và Ee là 20 cM. </w:t>
      </w:r>
      <w:r w:rsidRPr="0014206C">
        <w:rPr>
          <w:rFonts w:ascii="Times New Roman" w:hAnsi="Times New Roman" w:cs="Times New Roman"/>
          <w:sz w:val="24"/>
          <w:szCs w:val="24"/>
          <w:lang w:val="fr-FR"/>
        </w:rPr>
        <w:t>Phép lai P</w:t>
      </w:r>
      <w:r w:rsidRPr="0014206C">
        <w:rPr>
          <w:rFonts w:ascii="Times New Roman" w:hAnsi="Times New Roman" w:cs="Times New Roman"/>
          <w:sz w:val="24"/>
          <w:szCs w:val="24"/>
          <w:lang w:val="vi-VN"/>
        </w:rPr>
        <w:t>:</w:t>
      </w:r>
      <m:oMath>
        <m:f>
          <m:fPr>
            <m:ctrlPr>
              <w:rPr>
                <w:rFonts w:ascii="Cambria Math" w:hAnsi="Cambria Math" w:cs="Times New Roman"/>
                <w:i/>
                <w:sz w:val="24"/>
                <w:szCs w:val="24"/>
              </w:rPr>
            </m:ctrlPr>
          </m:fPr>
          <m:num>
            <m:r>
              <w:rPr>
                <w:rFonts w:ascii="Cambria Math" w:hAnsi="Cambria Math" w:cs="Times New Roman"/>
                <w:sz w:val="24"/>
                <w:szCs w:val="24"/>
              </w:rPr>
              <m:t>AbDE</m:t>
            </m:r>
          </m:num>
          <m:den>
            <m:r>
              <w:rPr>
                <w:rFonts w:ascii="Cambria Math" w:hAnsi="Cambria Math" w:cs="Times New Roman"/>
                <w:sz w:val="24"/>
                <w:szCs w:val="24"/>
              </w:rPr>
              <m:t>abde</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AbDe</m:t>
            </m:r>
          </m:num>
          <m:den>
            <m:r>
              <w:rPr>
                <w:rFonts w:ascii="Cambria Math" w:hAnsi="Cambria Math" w:cs="Times New Roman"/>
                <w:sz w:val="24"/>
                <w:szCs w:val="24"/>
              </w:rPr>
              <m:t>aBDe</m:t>
            </m:r>
          </m:den>
        </m:f>
      </m:oMath>
      <w:r w:rsidRPr="0014206C">
        <w:rPr>
          <w:rFonts w:ascii="Times New Roman" w:hAnsi="Times New Roman" w:cs="Times New Roman"/>
          <w:sz w:val="24"/>
          <w:szCs w:val="24"/>
          <w:lang w:val="fr-FR"/>
        </w:rPr>
        <w:t>, tạo ra F</w:t>
      </w:r>
      <w:r w:rsidRPr="0014206C">
        <w:rPr>
          <w:rFonts w:ascii="Times New Roman" w:hAnsi="Times New Roman" w:cs="Times New Roman"/>
          <w:sz w:val="24"/>
          <w:szCs w:val="24"/>
          <w:vertAlign w:val="subscript"/>
          <w:lang w:val="fr-FR"/>
        </w:rPr>
        <w:t>1</w:t>
      </w:r>
      <w:r w:rsidRPr="0014206C">
        <w:rPr>
          <w:rFonts w:ascii="Times New Roman" w:hAnsi="Times New Roman" w:cs="Times New Roman"/>
          <w:sz w:val="24"/>
          <w:szCs w:val="24"/>
          <w:lang w:val="fr-FR"/>
        </w:rPr>
        <w:t xml:space="preserve">. </w:t>
      </w:r>
      <w:r w:rsidRPr="0014206C">
        <w:rPr>
          <w:rFonts w:ascii="Times New Roman" w:eastAsia="Calibri" w:hAnsi="Times New Roman" w:cs="Times New Roman"/>
          <w:sz w:val="24"/>
          <w:szCs w:val="24"/>
        </w:rPr>
        <w:t xml:space="preserve">Theo lí thuyết, mỗi phát biểu dưới đây </w:t>
      </w:r>
      <w:r w:rsidRPr="0014206C">
        <w:rPr>
          <w:rFonts w:ascii="Times New Roman" w:eastAsia="Calibri" w:hAnsi="Times New Roman" w:cs="Times New Roman"/>
          <w:b/>
          <w:bCs/>
          <w:sz w:val="24"/>
          <w:szCs w:val="24"/>
        </w:rPr>
        <w:t>đúng hay sai</w:t>
      </w:r>
      <w:r w:rsidRPr="0014206C">
        <w:rPr>
          <w:rFonts w:ascii="Times New Roman" w:eastAsia="Calibri" w:hAnsi="Times New Roman" w:cs="Times New Roman"/>
          <w:sz w:val="24"/>
          <w:szCs w:val="24"/>
        </w:rPr>
        <w:t>?</w:t>
      </w:r>
    </w:p>
    <w:p w14:paraId="31438BB2"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w:t>
      </w:r>
      <w:r w:rsidRPr="0014206C">
        <w:rPr>
          <w:rFonts w:ascii="Times New Roman" w:hAnsi="Times New Roman" w:cs="Times New Roman"/>
          <w:sz w:val="24"/>
          <w:szCs w:val="24"/>
          <w:lang w:val="vi-VN"/>
        </w:rPr>
        <w:t>F</w:t>
      </w:r>
      <w:r w:rsidRPr="0014206C">
        <w:rPr>
          <w:rFonts w:ascii="Times New Roman" w:hAnsi="Times New Roman" w:cs="Times New Roman"/>
          <w:sz w:val="24"/>
          <w:szCs w:val="24"/>
          <w:vertAlign w:val="subscript"/>
          <w:lang w:val="vi-VN"/>
        </w:rPr>
        <w:t>1</w:t>
      </w:r>
      <w:r w:rsidRPr="0014206C">
        <w:rPr>
          <w:rFonts w:ascii="Times New Roman" w:hAnsi="Times New Roman" w:cs="Times New Roman"/>
          <w:sz w:val="24"/>
          <w:szCs w:val="24"/>
          <w:lang w:val="vi-VN"/>
        </w:rPr>
        <w:t xml:space="preserve"> có 64 tổ hợp giao tử  với 40 loại kiểu gene</w:t>
      </w:r>
      <w:r w:rsidRPr="0014206C">
        <w:rPr>
          <w:rFonts w:ascii="Times New Roman" w:hAnsi="Times New Roman" w:cs="Times New Roman"/>
          <w:sz w:val="24"/>
          <w:szCs w:val="24"/>
        </w:rPr>
        <w:t>.</w:t>
      </w:r>
    </w:p>
    <w:p w14:paraId="0752EF07"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w:t>
      </w:r>
      <w:r w:rsidRPr="0014206C">
        <w:rPr>
          <w:rFonts w:ascii="Times New Roman" w:hAnsi="Times New Roman" w:cs="Times New Roman"/>
          <w:sz w:val="24"/>
          <w:szCs w:val="24"/>
          <w:lang w:val="vi-VN"/>
        </w:rPr>
        <w:t>Tỉ lệ kiểu hình mang 4 tính trạng trội ở F</w:t>
      </w:r>
      <w:r w:rsidRPr="0014206C">
        <w:rPr>
          <w:rFonts w:ascii="Times New Roman" w:hAnsi="Times New Roman" w:cs="Times New Roman"/>
          <w:sz w:val="24"/>
          <w:szCs w:val="24"/>
          <w:vertAlign w:val="subscript"/>
          <w:lang w:val="vi-VN"/>
        </w:rPr>
        <w:t>1</w:t>
      </w:r>
      <w:r w:rsidRPr="0014206C">
        <w:rPr>
          <w:rFonts w:ascii="Times New Roman" w:hAnsi="Times New Roman" w:cs="Times New Roman"/>
          <w:sz w:val="24"/>
          <w:szCs w:val="24"/>
          <w:lang w:val="vi-VN"/>
        </w:rPr>
        <w:t xml:space="preserve"> chiếm 17,5%</w:t>
      </w:r>
      <w:r w:rsidRPr="0014206C">
        <w:rPr>
          <w:rFonts w:ascii="Times New Roman" w:hAnsi="Times New Roman" w:cs="Times New Roman"/>
          <w:sz w:val="24"/>
          <w:szCs w:val="24"/>
        </w:rPr>
        <w:t>.</w:t>
      </w:r>
    </w:p>
    <w:p w14:paraId="13A89E56"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hAnsi="Times New Roman" w:cs="Times New Roman"/>
          <w:sz w:val="24"/>
          <w:szCs w:val="24"/>
          <w:lang w:val="vi-VN"/>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w:t>
      </w:r>
      <w:r w:rsidRPr="0014206C">
        <w:rPr>
          <w:rFonts w:ascii="Times New Roman" w:hAnsi="Times New Roman" w:cs="Times New Roman"/>
          <w:sz w:val="24"/>
          <w:szCs w:val="24"/>
          <w:lang w:val="vi-VN"/>
        </w:rPr>
        <w:t>F</w:t>
      </w:r>
      <w:r w:rsidRPr="0014206C">
        <w:rPr>
          <w:rFonts w:ascii="Times New Roman" w:hAnsi="Times New Roman" w:cs="Times New Roman"/>
          <w:sz w:val="24"/>
          <w:szCs w:val="24"/>
          <w:vertAlign w:val="subscript"/>
          <w:lang w:val="vi-VN"/>
        </w:rPr>
        <w:t>1</w:t>
      </w:r>
      <w:r w:rsidRPr="0014206C">
        <w:rPr>
          <w:rFonts w:ascii="Times New Roman" w:hAnsi="Times New Roman" w:cs="Times New Roman"/>
          <w:sz w:val="24"/>
          <w:szCs w:val="24"/>
          <w:lang w:val="vi-VN"/>
        </w:rPr>
        <w:t xml:space="preserve"> có 28 loại kiểu gene và 8 loại kiểu hình</w:t>
      </w:r>
      <w:r w:rsidRPr="0014206C">
        <w:rPr>
          <w:rFonts w:ascii="Times New Roman" w:hAnsi="Times New Roman" w:cs="Times New Roman"/>
          <w:sz w:val="24"/>
          <w:szCs w:val="24"/>
        </w:rPr>
        <w:t>.</w:t>
      </w:r>
      <w:r w:rsidRPr="0014206C">
        <w:rPr>
          <w:rFonts w:ascii="Times New Roman" w:hAnsi="Times New Roman" w:cs="Times New Roman"/>
          <w:sz w:val="24"/>
          <w:szCs w:val="24"/>
          <w:lang w:val="vi-VN"/>
        </w:rPr>
        <w:tab/>
      </w:r>
    </w:p>
    <w:p w14:paraId="46CF04F6"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w:t>
      </w:r>
      <w:r w:rsidRPr="0014206C">
        <w:rPr>
          <w:rFonts w:ascii="Times New Roman" w:hAnsi="Times New Roman" w:cs="Times New Roman"/>
          <w:sz w:val="24"/>
          <w:szCs w:val="24"/>
          <w:lang w:val="vi-VN"/>
        </w:rPr>
        <w:t>Có 3 loại kiểu gene dị hợp về cả 4 cặp gene chiếm 5%</w:t>
      </w:r>
      <w:r w:rsidRPr="0014206C">
        <w:rPr>
          <w:rFonts w:ascii="Times New Roman" w:hAnsi="Times New Roman" w:cs="Times New Roman"/>
          <w:sz w:val="24"/>
          <w:szCs w:val="24"/>
        </w:rPr>
        <w:t>.</w:t>
      </w:r>
    </w:p>
    <w:p w14:paraId="0EFE224B" w14:textId="77777777" w:rsidR="006A611D" w:rsidRPr="0014206C" w:rsidRDefault="006A611D" w:rsidP="0014206C">
      <w:pPr>
        <w:pStyle w:val="Normal0"/>
        <w:tabs>
          <w:tab w:val="left" w:pos="288"/>
        </w:tabs>
        <w:jc w:val="both"/>
      </w:pPr>
      <w:r w:rsidRPr="0014206C">
        <w:rPr>
          <w:b/>
          <w:bCs/>
        </w:rPr>
        <w:t xml:space="preserve">Câu 35. </w:t>
      </w:r>
      <w:r w:rsidRPr="0014206C">
        <w:t>Ở một loài thực vật, allele A quy định thân cao trội hoàn toàn so với allele a quy định thân thấp, allele B quy định hoa tím trội hoàn toàn so với allele b quy định hoa trắng, allele D quy định quả đỏ trội hoàn toàn so với allele d quy định quả vàng, allele B quy định quả tròn trội hoàn toàn so với allele a quy định quả dài. Biết các quá trình giảm phân diễn ra bình thường, quá trình phát sinh giao tử đực và cái đều xảy ra hoán vị gene giữa allele B và b với tần số 20%, giữa allele E và e với tần số 40%. Thực hiện phép lai:</w:t>
      </w:r>
    </w:p>
    <w:p w14:paraId="46765151" w14:textId="77777777" w:rsidR="006A611D" w:rsidRPr="0014206C" w:rsidRDefault="00000000" w:rsidP="0014206C">
      <w:pPr>
        <w:pStyle w:val="Normal0"/>
        <w:tabs>
          <w:tab w:val="left" w:pos="288"/>
        </w:tabs>
        <w:jc w:val="both"/>
      </w:pPr>
      <m:oMathPara>
        <m:oMath>
          <m:f>
            <m:fPr>
              <m:ctrlPr>
                <w:rPr>
                  <w:rFonts w:ascii="Cambria Math" w:hAnsi="Cambria Math"/>
                  <w:i/>
                </w:rPr>
              </m:ctrlPr>
            </m:fPr>
            <m:num>
              <m:r>
                <w:rPr>
                  <w:rFonts w:ascii="Cambria Math" w:hAnsi="Cambria Math"/>
                </w:rPr>
                <m:t>Ab</m:t>
              </m:r>
            </m:num>
            <m:den>
              <m:r>
                <w:rPr>
                  <w:rFonts w:ascii="Cambria Math" w:hAnsi="Cambria Math"/>
                </w:rPr>
                <m:t>aB</m:t>
              </m:r>
            </m:den>
          </m:f>
          <m:f>
            <m:fPr>
              <m:ctrlPr>
                <w:rPr>
                  <w:rFonts w:ascii="Cambria Math" w:hAnsi="Cambria Math"/>
                  <w:i/>
                </w:rPr>
              </m:ctrlPr>
            </m:fPr>
            <m:num>
              <m:r>
                <w:rPr>
                  <w:rFonts w:ascii="Cambria Math" w:hAnsi="Cambria Math"/>
                </w:rPr>
                <m:t>DE</m:t>
              </m:r>
            </m:num>
            <m:den>
              <m:r>
                <w:rPr>
                  <w:rFonts w:ascii="Cambria Math" w:hAnsi="Cambria Math"/>
                </w:rPr>
                <m:t>de</m:t>
              </m:r>
            </m:den>
          </m:f>
          <m:r>
            <w:rPr>
              <w:rFonts w:ascii="Cambria Math" w:hAnsi="Cambria Math"/>
            </w:rPr>
            <m:t>×</m:t>
          </m:r>
          <m:f>
            <m:fPr>
              <m:ctrlPr>
                <w:rPr>
                  <w:rFonts w:ascii="Cambria Math" w:hAnsi="Cambria Math"/>
                  <w:i/>
                </w:rPr>
              </m:ctrlPr>
            </m:fPr>
            <m:num>
              <m:r>
                <w:rPr>
                  <w:rFonts w:ascii="Cambria Math" w:hAnsi="Cambria Math"/>
                </w:rPr>
                <m:t>Ab</m:t>
              </m:r>
            </m:num>
            <m:den>
              <m:r>
                <w:rPr>
                  <w:rFonts w:ascii="Cambria Math" w:hAnsi="Cambria Math"/>
                </w:rPr>
                <m:t>aB</m:t>
              </m:r>
            </m:den>
          </m:f>
          <m:f>
            <m:fPr>
              <m:ctrlPr>
                <w:rPr>
                  <w:rFonts w:ascii="Cambria Math" w:hAnsi="Cambria Math"/>
                  <w:i/>
                </w:rPr>
              </m:ctrlPr>
            </m:fPr>
            <m:num>
              <m:r>
                <w:rPr>
                  <w:rFonts w:ascii="Cambria Math" w:hAnsi="Cambria Math"/>
                </w:rPr>
                <m:t>DE</m:t>
              </m:r>
            </m:num>
            <m:den>
              <m:r>
                <w:rPr>
                  <w:rFonts w:ascii="Cambria Math" w:hAnsi="Cambria Math"/>
                </w:rPr>
                <m:t>de</m:t>
              </m:r>
            </m:den>
          </m:f>
        </m:oMath>
      </m:oMathPara>
    </w:p>
    <w:p w14:paraId="441A6180" w14:textId="77777777" w:rsidR="006A611D" w:rsidRPr="0014206C" w:rsidRDefault="006A611D" w:rsidP="0014206C">
      <w:pPr>
        <w:pStyle w:val="Normal0"/>
        <w:tabs>
          <w:tab w:val="left" w:pos="288"/>
        </w:tabs>
        <w:jc w:val="both"/>
      </w:pPr>
      <w:r w:rsidRPr="0014206C">
        <w:t xml:space="preserve">Theo lý thuyết, mỗi phát biểu sau đây là </w:t>
      </w:r>
      <w:r w:rsidRPr="0014206C">
        <w:rPr>
          <w:b/>
          <w:bCs/>
        </w:rPr>
        <w:t>đúng hay sai</w:t>
      </w:r>
      <w:r w:rsidRPr="0014206C">
        <w:t xml:space="preserve"> khi nói về F</w:t>
      </w:r>
      <w:r w:rsidRPr="0014206C">
        <w:rPr>
          <w:vertAlign w:val="subscript"/>
        </w:rPr>
        <w:t>1</w:t>
      </w:r>
      <w:r w:rsidRPr="0014206C">
        <w:t xml:space="preserve">? </w:t>
      </w:r>
    </w:p>
    <w:p w14:paraId="431B3382" w14:textId="77777777" w:rsidR="006A611D" w:rsidRPr="0014206C" w:rsidRDefault="006A611D" w:rsidP="0014206C">
      <w:pPr>
        <w:pStyle w:val="Normal0"/>
        <w:tabs>
          <w:tab w:val="left" w:pos="288"/>
        </w:tabs>
        <w:jc w:val="both"/>
      </w:pPr>
      <w:r w:rsidRPr="0014206C">
        <w:rPr>
          <w:b/>
          <w:bCs/>
        </w:rPr>
        <w:t>a)</w:t>
      </w:r>
      <w:r w:rsidRPr="0014206C">
        <w:t xml:space="preserve"> Kiểu hình thân cao, hoa tím, quả vàng, tròn chiếm tỷ lệ 8,16%. </w:t>
      </w:r>
    </w:p>
    <w:p w14:paraId="0593CB10" w14:textId="77777777" w:rsidR="006A611D" w:rsidRPr="0014206C" w:rsidRDefault="006A611D" w:rsidP="0014206C">
      <w:pPr>
        <w:pStyle w:val="Normal0"/>
        <w:tabs>
          <w:tab w:val="left" w:pos="288"/>
        </w:tabs>
        <w:jc w:val="both"/>
      </w:pPr>
      <w:r w:rsidRPr="0014206C">
        <w:rPr>
          <w:b/>
          <w:bCs/>
        </w:rPr>
        <w:t>b)</w:t>
      </w:r>
      <w:r w:rsidRPr="0014206C">
        <w:t xml:space="preserve"> Tỷ lệ thân cao, hoa trắng, quả đỏ, dài bằng tỷ lệ thân thấp hoa tím, vàng, tròn. </w:t>
      </w:r>
    </w:p>
    <w:p w14:paraId="11E1C735" w14:textId="77777777" w:rsidR="006A611D" w:rsidRPr="0014206C" w:rsidRDefault="006A611D" w:rsidP="0014206C">
      <w:pPr>
        <w:pStyle w:val="Normal0"/>
        <w:tabs>
          <w:tab w:val="left" w:pos="288"/>
        </w:tabs>
        <w:jc w:val="both"/>
      </w:pPr>
      <w:r w:rsidRPr="0014206C">
        <w:rPr>
          <w:b/>
          <w:bCs/>
        </w:rPr>
        <w:t>c)</w:t>
      </w:r>
      <w:r w:rsidRPr="0014206C">
        <w:t xml:space="preserve"> Tỷ lệ kiểu hình mang bốn tính trạng trội lớn hơn 30%. </w:t>
      </w:r>
    </w:p>
    <w:p w14:paraId="1DA3FE0B" w14:textId="77777777" w:rsidR="006A611D" w:rsidRPr="0014206C" w:rsidRDefault="006A611D" w:rsidP="0014206C">
      <w:pPr>
        <w:pStyle w:val="Normal0"/>
        <w:tabs>
          <w:tab w:val="left" w:pos="288"/>
        </w:tabs>
        <w:jc w:val="both"/>
      </w:pPr>
      <w:r w:rsidRPr="0014206C">
        <w:rPr>
          <w:b/>
          <w:bCs/>
        </w:rPr>
        <w:t>d)</w:t>
      </w:r>
      <w:r w:rsidRPr="0014206C">
        <w:t xml:space="preserve"> Kiểu hình lặn cả bốn tính trạng là 0,09%. </w:t>
      </w:r>
    </w:p>
    <w:p w14:paraId="3755B1E8" w14:textId="77777777" w:rsidR="006A611D" w:rsidRPr="0014206C" w:rsidRDefault="006A611D" w:rsidP="0014206C">
      <w:pPr>
        <w:pStyle w:val="Normal0"/>
        <w:tabs>
          <w:tab w:val="left" w:pos="288"/>
        </w:tabs>
        <w:jc w:val="both"/>
      </w:pPr>
      <w:r w:rsidRPr="0014206C">
        <w:rPr>
          <w:b/>
          <w:bCs/>
        </w:rPr>
        <w:t>Câu 36.</w:t>
      </w:r>
      <w:r w:rsidRPr="0014206C">
        <w:t xml:space="preserve"> Ở một loài thực vật, tiến hành phép lai P thuần chủng thân cao, hoa đỏ đậm và thân thấp, hoa trắng, F</w:t>
      </w:r>
      <w:r w:rsidRPr="0014206C">
        <w:rPr>
          <w:vertAlign w:val="subscript"/>
        </w:rPr>
        <w:t>1</w:t>
      </w:r>
      <w:r w:rsidRPr="0014206C">
        <w:t xml:space="preserve"> 100% thân cao, đỏ nhạt. Cho F</w:t>
      </w:r>
      <w:r w:rsidRPr="0014206C">
        <w:rPr>
          <w:vertAlign w:val="subscript"/>
        </w:rPr>
        <w:t>1</w:t>
      </w:r>
      <w:r w:rsidRPr="0014206C">
        <w:t xml:space="preserve"> giao phấn với nhau, ở F</w:t>
      </w:r>
      <w:r w:rsidRPr="0014206C">
        <w:rPr>
          <w:vertAlign w:val="subscript"/>
        </w:rPr>
        <w:t>2</w:t>
      </w:r>
      <w:r w:rsidRPr="0014206C">
        <w:t xml:space="preserve"> có 101 thân cao, hoa đỏ đậm: 399 thân cao, hoa đỏ vừa: 502 thân cao, hoa đỏ nhạt: 202 thân cao, hoa hồng: 99 thân thấp, hoa đỏ nhạt: 198 thân thấp, hoa hồng: 103 thân thấp, hoa trắng. Diễn biến quá trình phát sinh giao tử đực và cái giống nhau. Mỗi nhận định dưới đây </w:t>
      </w:r>
      <w:r w:rsidRPr="0014206C">
        <w:rPr>
          <w:b/>
          <w:bCs/>
        </w:rPr>
        <w:t>đúng hay sai</w:t>
      </w:r>
      <w:r w:rsidRPr="0014206C">
        <w:t xml:space="preserve">? </w:t>
      </w:r>
    </w:p>
    <w:p w14:paraId="6D96D6D0" w14:textId="77777777" w:rsidR="006A611D" w:rsidRPr="0014206C" w:rsidRDefault="006A611D" w:rsidP="0014206C">
      <w:pPr>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a)</w:t>
      </w:r>
      <w:r w:rsidRPr="0014206C">
        <w:rPr>
          <w:rFonts w:ascii="Times New Roman" w:hAnsi="Times New Roman" w:cs="Times New Roman"/>
          <w:sz w:val="24"/>
          <w:szCs w:val="24"/>
        </w:rPr>
        <w:t xml:space="preserve"> Tính trạng màu sắc hoa do các locut tương tác theo kiểu cộng gộp chi phối.</w:t>
      </w:r>
    </w:p>
    <w:p w14:paraId="4EBBD8FB" w14:textId="77777777" w:rsidR="006A611D" w:rsidRPr="0014206C" w:rsidRDefault="006A611D" w:rsidP="0014206C">
      <w:pPr>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b)</w:t>
      </w:r>
      <w:r w:rsidRPr="0014206C">
        <w:rPr>
          <w:rFonts w:ascii="Times New Roman" w:hAnsi="Times New Roman" w:cs="Times New Roman"/>
          <w:sz w:val="24"/>
          <w:szCs w:val="24"/>
        </w:rPr>
        <w:t xml:space="preserve"> Quá trình giảm phân hình thành giao tử đực và giao tử cái ở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không xảy ra hiện tượng hoán vị gene.</w:t>
      </w:r>
    </w:p>
    <w:p w14:paraId="177FF2EC" w14:textId="77777777" w:rsidR="006A611D" w:rsidRPr="0014206C" w:rsidRDefault="006A611D" w:rsidP="0014206C">
      <w:pPr>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c)</w:t>
      </w:r>
      <w:r w:rsidRPr="0014206C">
        <w:rPr>
          <w:rFonts w:ascii="Times New Roman" w:hAnsi="Times New Roman" w:cs="Times New Roman"/>
          <w:sz w:val="24"/>
          <w:szCs w:val="24"/>
        </w:rPr>
        <w:t xml:space="preserve"> Cây có kiểu hình thân thấp, hoa hồng ở F</w:t>
      </w:r>
      <w:r w:rsidRPr="0014206C">
        <w:rPr>
          <w:rFonts w:ascii="Times New Roman" w:hAnsi="Times New Roman" w:cs="Times New Roman"/>
          <w:sz w:val="24"/>
          <w:szCs w:val="24"/>
          <w:vertAlign w:val="subscript"/>
        </w:rPr>
        <w:t>2</w:t>
      </w:r>
      <w:r w:rsidRPr="0014206C">
        <w:rPr>
          <w:rFonts w:ascii="Times New Roman" w:hAnsi="Times New Roman" w:cs="Times New Roman"/>
          <w:sz w:val="24"/>
          <w:szCs w:val="24"/>
        </w:rPr>
        <w:t xml:space="preserve"> giao phấn ngẫu nhiên với nhau thi đời còn thu được về mặt lý thuyết 50% cây thân thấp, hoa trắng.</w:t>
      </w:r>
    </w:p>
    <w:p w14:paraId="22970421" w14:textId="77777777" w:rsidR="006A611D" w:rsidRPr="0014206C" w:rsidRDefault="006A611D" w:rsidP="0014206C">
      <w:pPr>
        <w:spacing w:after="0" w:line="240" w:lineRule="auto"/>
        <w:jc w:val="both"/>
        <w:rPr>
          <w:rFonts w:ascii="Times New Roman" w:hAnsi="Times New Roman" w:cs="Times New Roman"/>
          <w:sz w:val="24"/>
          <w:szCs w:val="24"/>
        </w:rPr>
      </w:pPr>
      <w:r w:rsidRPr="0014206C">
        <w:rPr>
          <w:rFonts w:ascii="Times New Roman" w:hAnsi="Times New Roman" w:cs="Times New Roman"/>
          <w:b/>
          <w:bCs/>
          <w:sz w:val="24"/>
          <w:szCs w:val="24"/>
        </w:rPr>
        <w:t>d)</w:t>
      </w:r>
      <w:r w:rsidRPr="0014206C">
        <w:rPr>
          <w:rFonts w:ascii="Times New Roman" w:hAnsi="Times New Roman" w:cs="Times New Roman"/>
          <w:sz w:val="24"/>
          <w:szCs w:val="24"/>
        </w:rPr>
        <w:t xml:space="preserve"> Cây thân cao, hoa đỏ vừa ở F</w:t>
      </w:r>
      <w:r w:rsidRPr="0014206C">
        <w:rPr>
          <w:rFonts w:ascii="Times New Roman" w:hAnsi="Times New Roman" w:cs="Times New Roman"/>
          <w:sz w:val="24"/>
          <w:szCs w:val="24"/>
          <w:vertAlign w:val="subscript"/>
        </w:rPr>
        <w:t>2</w:t>
      </w:r>
      <w:r w:rsidRPr="0014206C">
        <w:rPr>
          <w:rFonts w:ascii="Times New Roman" w:hAnsi="Times New Roman" w:cs="Times New Roman"/>
          <w:sz w:val="24"/>
          <w:szCs w:val="24"/>
        </w:rPr>
        <w:t xml:space="preserve"> có 2 kiểu gene khác nhau.</w:t>
      </w:r>
    </w:p>
    <w:p w14:paraId="6C818E71" w14:textId="77777777" w:rsidR="00315784" w:rsidRPr="0014206C" w:rsidRDefault="00315784" w:rsidP="0014206C">
      <w:pPr>
        <w:pStyle w:val="Normal0"/>
        <w:tabs>
          <w:tab w:val="left" w:pos="288"/>
        </w:tabs>
        <w:jc w:val="both"/>
      </w:pPr>
      <w:r w:rsidRPr="0014206C">
        <w:rPr>
          <w:b/>
          <w:bCs/>
        </w:rPr>
        <w:t>Câu 37.</w:t>
      </w:r>
      <w:r w:rsidRPr="0014206C">
        <w:t xml:space="preserve"> Một loài động vật, mỗi gene quy định một tính trạng, allele trội là trội hoàn toàn. Tiến hành phép lai P: ♀</w:t>
      </w:r>
      <m:oMath>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oMath>
      <w:r w:rsidRPr="0014206C">
        <w:t>Dd × ♂</w:t>
      </w:r>
      <m:oMath>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oMath>
      <w:r w:rsidRPr="0014206C">
        <w:t>Dd, thu được F</w:t>
      </w:r>
      <w:r w:rsidRPr="0014206C">
        <w:rPr>
          <w:vertAlign w:val="subscript"/>
        </w:rPr>
        <w:t xml:space="preserve">1 </w:t>
      </w:r>
      <w:r w:rsidRPr="0014206C">
        <w:t>có tổng kiểu hình trội về 3 tính trạng và tổng kiểu hình lặn về cả 3 tính trạng chiếm tỉ lệ 53,5%. Biết không xảy ra đột biến, trong quá trình giảm phân đã xảy ra hoán vị gene ở cả hai giới với tần số bằng nhau. Theo lí thuyết, mỗi nhận định dưới đây về F</w:t>
      </w:r>
      <w:r w:rsidRPr="0014206C">
        <w:rPr>
          <w:vertAlign w:val="subscript"/>
        </w:rPr>
        <w:t>1</w:t>
      </w:r>
      <w:r w:rsidRPr="0014206C">
        <w:t xml:space="preserve"> </w:t>
      </w:r>
      <w:r w:rsidRPr="0014206C">
        <w:rPr>
          <w:b/>
          <w:bCs/>
        </w:rPr>
        <w:t>đúng hay sai</w:t>
      </w:r>
      <w:r w:rsidRPr="0014206C">
        <w:t xml:space="preserve">? </w:t>
      </w:r>
    </w:p>
    <w:p w14:paraId="4142858E" w14:textId="77777777" w:rsidR="00315784" w:rsidRPr="0014206C" w:rsidRDefault="00315784" w:rsidP="0014206C">
      <w:pPr>
        <w:tabs>
          <w:tab w:val="left" w:pos="180"/>
          <w:tab w:val="left" w:pos="2700"/>
          <w:tab w:val="left" w:pos="5220"/>
          <w:tab w:val="left" w:pos="7740"/>
        </w:tabs>
        <w:spacing w:after="0" w:line="240" w:lineRule="auto"/>
        <w:ind w:right="3"/>
        <w:rPr>
          <w:rFonts w:ascii="Times New Roman" w:hAnsi="Times New Roman" w:cs="Times New Roman"/>
          <w:sz w:val="24"/>
          <w:szCs w:val="24"/>
        </w:rPr>
      </w:pPr>
      <w:r w:rsidRPr="0014206C">
        <w:rPr>
          <w:rFonts w:ascii="Times New Roman" w:hAnsi="Times New Roman" w:cs="Times New Roman"/>
          <w:b/>
          <w:bCs/>
          <w:sz w:val="24"/>
          <w:szCs w:val="24"/>
        </w:rPr>
        <w:t xml:space="preserve">a) </w:t>
      </w:r>
      <w:r w:rsidRPr="0014206C">
        <w:rPr>
          <w:rFonts w:ascii="Times New Roman" w:hAnsi="Times New Roman" w:cs="Times New Roman"/>
          <w:sz w:val="24"/>
          <w:szCs w:val="24"/>
        </w:rPr>
        <w:t>Có 20 loại kiểu gene và 6 loại kiểu hình.</w:t>
      </w:r>
    </w:p>
    <w:p w14:paraId="300A5FD8" w14:textId="77777777" w:rsidR="00315784" w:rsidRPr="0014206C" w:rsidRDefault="00315784" w:rsidP="0014206C">
      <w:pPr>
        <w:tabs>
          <w:tab w:val="left" w:pos="180"/>
          <w:tab w:val="left" w:pos="2700"/>
          <w:tab w:val="left" w:pos="5220"/>
          <w:tab w:val="left" w:pos="7740"/>
        </w:tabs>
        <w:spacing w:after="0" w:line="240" w:lineRule="auto"/>
        <w:ind w:right="3"/>
        <w:rPr>
          <w:rFonts w:ascii="Times New Roman" w:hAnsi="Times New Roman" w:cs="Times New Roman"/>
          <w:sz w:val="24"/>
          <w:szCs w:val="24"/>
        </w:rPr>
      </w:pPr>
      <w:r w:rsidRPr="0014206C">
        <w:rPr>
          <w:rFonts w:ascii="Times New Roman" w:hAnsi="Times New Roman" w:cs="Times New Roman"/>
          <w:b/>
          <w:bCs/>
          <w:sz w:val="24"/>
          <w:szCs w:val="24"/>
        </w:rPr>
        <w:t xml:space="preserve">b) </w:t>
      </w:r>
      <w:r w:rsidRPr="0014206C">
        <w:rPr>
          <w:rFonts w:ascii="Times New Roman" w:hAnsi="Times New Roman" w:cs="Times New Roman"/>
          <w:sz w:val="24"/>
          <w:szCs w:val="24"/>
        </w:rPr>
        <w:t>Tỉ lệ kiểu hình mang 2 tính trạng trội và 1 tính trạng lặn chiếm tỉ lệ 30%.</w:t>
      </w:r>
    </w:p>
    <w:p w14:paraId="190BB158" w14:textId="77777777" w:rsidR="00315784" w:rsidRPr="0014206C" w:rsidRDefault="00315784" w:rsidP="0014206C">
      <w:pPr>
        <w:tabs>
          <w:tab w:val="left" w:pos="180"/>
          <w:tab w:val="left" w:pos="2700"/>
          <w:tab w:val="left" w:pos="5220"/>
          <w:tab w:val="left" w:pos="7740"/>
        </w:tabs>
        <w:spacing w:after="0" w:line="240" w:lineRule="auto"/>
        <w:ind w:right="3"/>
        <w:rPr>
          <w:rFonts w:ascii="Times New Roman" w:hAnsi="Times New Roman" w:cs="Times New Roman"/>
          <w:sz w:val="24"/>
          <w:szCs w:val="24"/>
        </w:rPr>
      </w:pPr>
      <w:r w:rsidRPr="0014206C">
        <w:rPr>
          <w:rFonts w:ascii="Times New Roman" w:hAnsi="Times New Roman" w:cs="Times New Roman"/>
          <w:b/>
          <w:bCs/>
          <w:sz w:val="24"/>
          <w:szCs w:val="24"/>
        </w:rPr>
        <w:t xml:space="preserve">c) </w:t>
      </w:r>
      <w:r w:rsidRPr="0014206C">
        <w:rPr>
          <w:rFonts w:ascii="Times New Roman" w:hAnsi="Times New Roman" w:cs="Times New Roman"/>
          <w:sz w:val="24"/>
          <w:szCs w:val="24"/>
        </w:rPr>
        <w:t>Kiểu gene dị hợp về 3 cặp gene chiếm tỉ lệ 16,5%.</w:t>
      </w:r>
    </w:p>
    <w:p w14:paraId="709F4892" w14:textId="77777777" w:rsidR="00315784" w:rsidRPr="0014206C" w:rsidRDefault="00315784" w:rsidP="0014206C">
      <w:pPr>
        <w:tabs>
          <w:tab w:val="left" w:pos="180"/>
          <w:tab w:val="left" w:pos="2700"/>
          <w:tab w:val="left" w:pos="5220"/>
          <w:tab w:val="left" w:pos="7740"/>
        </w:tabs>
        <w:spacing w:after="0" w:line="240" w:lineRule="auto"/>
        <w:ind w:right="3"/>
        <w:rPr>
          <w:rFonts w:ascii="Times New Roman" w:hAnsi="Times New Roman" w:cs="Times New Roman"/>
          <w:b/>
          <w:sz w:val="24"/>
          <w:szCs w:val="24"/>
        </w:rPr>
      </w:pPr>
      <w:r w:rsidRPr="0014206C">
        <w:rPr>
          <w:rFonts w:ascii="Times New Roman" w:hAnsi="Times New Roman" w:cs="Times New Roman"/>
          <w:b/>
          <w:bCs/>
          <w:sz w:val="24"/>
          <w:szCs w:val="24"/>
        </w:rPr>
        <w:t xml:space="preserve">d) </w:t>
      </w:r>
      <w:r w:rsidRPr="0014206C">
        <w:rPr>
          <w:rFonts w:ascii="Times New Roman" w:hAnsi="Times New Roman" w:cs="Times New Roman"/>
          <w:sz w:val="24"/>
          <w:szCs w:val="24"/>
        </w:rPr>
        <w:t xml:space="preserve"> Trong số các cá thể có kiểu hình mang 3 tính trạng trội, cá thể có 4 allele trội chiếm tỉ lệ 1/3. </w:t>
      </w:r>
    </w:p>
    <w:p w14:paraId="7A60C2E5" w14:textId="77777777" w:rsidR="006A611D" w:rsidRPr="0014206C" w:rsidRDefault="006A611D" w:rsidP="0014206C">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Câu 38.</w:t>
      </w:r>
      <w:r w:rsidRPr="0014206C">
        <w:rPr>
          <w:rFonts w:ascii="Times New Roman" w:hAnsi="Times New Roman" w:cs="Times New Roman"/>
          <w:sz w:val="24"/>
          <w:szCs w:val="24"/>
        </w:rPr>
        <w:t xml:space="preserve"> Ở một loài thú, allele A quy định thân cao trội hoàn toàn so với allele a quy định thân thấp; allele B quy định lông đen trội hoàn toàn so với allele b quy định lông trắng; Allele D quy định có sừng trội hoàn toàn so với allele d quy định không sừng. Thực hiện phép lai P: </w:t>
      </w:r>
      <m:oMath>
        <m:f>
          <m:fPr>
            <m:ctrlPr>
              <w:rPr>
                <w:rFonts w:ascii="Cambria Math" w:hAnsi="Cambria Math" w:cs="Times New Roman"/>
                <w:i/>
                <w:sz w:val="24"/>
                <w:szCs w:val="24"/>
              </w:rPr>
            </m:ctrlPr>
          </m:fPr>
          <m:num>
            <m:bar>
              <m:barPr>
                <m:ctrlPr>
                  <w:rPr>
                    <w:rFonts w:ascii="Cambria Math" w:hAnsi="Cambria Math" w:cs="Times New Roman"/>
                    <w:sz w:val="24"/>
                    <w:szCs w:val="24"/>
                  </w:rPr>
                </m:ctrlPr>
              </m:barPr>
              <m:e>
                <m:r>
                  <m:rPr>
                    <m:nor/>
                  </m:rPr>
                  <w:rPr>
                    <w:rFonts w:ascii="Times New Roman" w:hAnsi="Times New Roman" w:cs="Times New Roman"/>
                    <w:sz w:val="24"/>
                    <w:szCs w:val="24"/>
                  </w:rPr>
                  <m:t>Ab</m:t>
                </m:r>
              </m:e>
            </m:bar>
            <m:ctrlPr>
              <w:rPr>
                <w:rFonts w:ascii="Cambria Math" w:hAnsi="Cambria Math" w:cs="Times New Roman"/>
                <w:sz w:val="24"/>
                <w:szCs w:val="24"/>
              </w:rPr>
            </m:ctrlPr>
          </m:num>
          <m:den>
            <m:r>
              <m:rPr>
                <m:nor/>
              </m:rPr>
              <w:rPr>
                <w:rFonts w:ascii="Times New Roman" w:hAnsi="Times New Roman" w:cs="Times New Roman"/>
                <w:sz w:val="24"/>
                <w:szCs w:val="24"/>
              </w:rPr>
              <m:t>aB</m:t>
            </m:r>
            <m:ctrlPr>
              <w:rPr>
                <w:rFonts w:ascii="Cambria Math" w:hAnsi="Cambria Math" w:cs="Times New Roman"/>
                <w:sz w:val="24"/>
                <w:szCs w:val="24"/>
              </w:rPr>
            </m:ctrlP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m:t>
        </m:r>
        <m:f>
          <m:fPr>
            <m:ctrlPr>
              <w:rPr>
                <w:rFonts w:ascii="Cambria Math" w:hAnsi="Cambria Math" w:cs="Times New Roman"/>
                <w:i/>
                <w:sz w:val="24"/>
                <w:szCs w:val="24"/>
              </w:rPr>
            </m:ctrlPr>
          </m:fPr>
          <m:num>
            <m:bar>
              <m:barPr>
                <m:ctrlPr>
                  <w:rPr>
                    <w:rFonts w:ascii="Cambria Math" w:hAnsi="Cambria Math" w:cs="Times New Roman"/>
                    <w:sz w:val="24"/>
                    <w:szCs w:val="24"/>
                  </w:rPr>
                </m:ctrlPr>
              </m:barPr>
              <m:e>
                <m:r>
                  <m:rPr>
                    <m:nor/>
                  </m:rPr>
                  <w:rPr>
                    <w:rFonts w:ascii="Times New Roman" w:hAnsi="Times New Roman" w:cs="Times New Roman"/>
                    <w:sz w:val="24"/>
                    <w:szCs w:val="24"/>
                  </w:rPr>
                  <m:t>AB</m:t>
                </m:r>
              </m:e>
            </m:bar>
            <m:ctrlPr>
              <w:rPr>
                <w:rFonts w:ascii="Cambria Math" w:hAnsi="Cambria Math" w:cs="Times New Roman"/>
                <w:sz w:val="24"/>
                <w:szCs w:val="24"/>
              </w:rPr>
            </m:ctrlPr>
          </m:num>
          <m:den>
            <m:r>
              <m:rPr>
                <m:nor/>
              </m:rPr>
              <w:rPr>
                <w:rFonts w:ascii="Times New Roman" w:hAnsi="Times New Roman" w:cs="Times New Roman"/>
                <w:sz w:val="24"/>
                <w:szCs w:val="24"/>
              </w:rPr>
              <m:t>ab</m:t>
            </m:r>
            <m:ctrlPr>
              <w:rPr>
                <w:rFonts w:ascii="Cambria Math" w:hAnsi="Cambria Math" w:cs="Times New Roman"/>
                <w:sz w:val="24"/>
                <w:szCs w:val="24"/>
              </w:rPr>
            </m:ctrlP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Y</m:t>
        </m:r>
      </m:oMath>
      <w:r w:rsidRPr="0014206C">
        <w:rPr>
          <w:rFonts w:ascii="Times New Roman" w:hAnsi="Times New Roman" w:cs="Times New Roman"/>
          <w:sz w:val="24"/>
          <w:szCs w:val="24"/>
        </w:rPr>
        <w:t>, thu được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tổng số cá thể thân cao, lông đen, có sừng và cá thể thân thấp, lông trắng, không sừng chiếm 41,5%. Biết không xảy ra đột biến và có hoán vị gene ở cả hai giới với tần số bằng nhau. Theo lí thuyết, mỗi nhận định dưới đây về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w:t>
      </w:r>
      <w:r w:rsidRPr="0014206C">
        <w:rPr>
          <w:rFonts w:ascii="Times New Roman" w:hAnsi="Times New Roman" w:cs="Times New Roman"/>
          <w:b/>
          <w:bCs/>
          <w:sz w:val="24"/>
          <w:szCs w:val="24"/>
        </w:rPr>
        <w:t>đúng hay sai</w:t>
      </w:r>
      <w:r w:rsidRPr="0014206C">
        <w:rPr>
          <w:rFonts w:ascii="Times New Roman" w:hAnsi="Times New Roman" w:cs="Times New Roman"/>
          <w:sz w:val="24"/>
          <w:szCs w:val="24"/>
        </w:rPr>
        <w:t>?</w:t>
      </w:r>
    </w:p>
    <w:p w14:paraId="6D21D4AF" w14:textId="77777777" w:rsidR="006A611D" w:rsidRPr="0014206C" w:rsidRDefault="006A611D" w:rsidP="0014206C">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 xml:space="preserve">a) </w:t>
      </w:r>
      <w:r w:rsidRPr="0014206C">
        <w:rPr>
          <w:rFonts w:ascii="Times New Roman" w:hAnsi="Times New Roman" w:cs="Times New Roman"/>
          <w:sz w:val="24"/>
          <w:szCs w:val="24"/>
        </w:rPr>
        <w:t>Trong tổng số con cái thân cao, lông đen, có sừng ở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số cá thể đồng hợp tử 3 cặp gene chiếm tỉ lệ 1/27.</w:t>
      </w:r>
    </w:p>
    <w:p w14:paraId="45E92367" w14:textId="77777777" w:rsidR="006A611D" w:rsidRPr="0014206C" w:rsidRDefault="006A611D" w:rsidP="0014206C">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 xml:space="preserve">b) </w:t>
      </w:r>
      <w:r w:rsidRPr="0014206C">
        <w:rPr>
          <w:rFonts w:ascii="Times New Roman" w:hAnsi="Times New Roman" w:cs="Times New Roman"/>
          <w:sz w:val="24"/>
          <w:szCs w:val="24"/>
        </w:rPr>
        <w:t>Ở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số cá thể thân cao, lông đen, không sừng chiếm tỉ lệ 13,5%.</w:t>
      </w:r>
    </w:p>
    <w:p w14:paraId="1BFFFA91" w14:textId="77777777" w:rsidR="006A611D" w:rsidRPr="0014206C" w:rsidRDefault="006A611D" w:rsidP="0014206C">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 xml:space="preserve">c) </w:t>
      </w:r>
      <w:r w:rsidRPr="0014206C">
        <w:rPr>
          <w:rFonts w:ascii="Times New Roman" w:hAnsi="Times New Roman" w:cs="Times New Roman"/>
          <w:sz w:val="24"/>
          <w:szCs w:val="24"/>
        </w:rPr>
        <w:t>Ở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có số cá thể đực thân cao, lông đen, có sừng chiếm tỉ lệ 13,5%.</w:t>
      </w:r>
    </w:p>
    <w:p w14:paraId="463C3F7A" w14:textId="77777777" w:rsidR="006A611D" w:rsidRPr="0014206C" w:rsidRDefault="006A611D" w:rsidP="0014206C">
      <w:pPr>
        <w:tabs>
          <w:tab w:val="left" w:pos="284"/>
          <w:tab w:val="left" w:pos="2552"/>
          <w:tab w:val="left" w:pos="4820"/>
          <w:tab w:val="left" w:pos="7088"/>
        </w:tabs>
        <w:spacing w:after="0" w:line="240" w:lineRule="auto"/>
        <w:ind w:right="3"/>
        <w:jc w:val="both"/>
        <w:rPr>
          <w:rFonts w:ascii="Times New Roman" w:hAnsi="Times New Roman" w:cs="Times New Roman"/>
          <w:b/>
          <w:sz w:val="24"/>
          <w:szCs w:val="24"/>
        </w:rPr>
      </w:pPr>
      <w:r w:rsidRPr="0014206C">
        <w:rPr>
          <w:rFonts w:ascii="Times New Roman" w:hAnsi="Times New Roman" w:cs="Times New Roman"/>
          <w:b/>
          <w:bCs/>
          <w:sz w:val="24"/>
          <w:szCs w:val="24"/>
        </w:rPr>
        <w:lastRenderedPageBreak/>
        <w:t>d)</w:t>
      </w:r>
      <w:r w:rsidRPr="0014206C">
        <w:rPr>
          <w:rFonts w:ascii="Times New Roman" w:hAnsi="Times New Roman" w:cs="Times New Roman"/>
          <w:sz w:val="24"/>
          <w:szCs w:val="24"/>
        </w:rPr>
        <w:t xml:space="preserve"> Trong tổng số cá thể thân cao, lông đen, có sừng ở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số cá thể cái đồng hợp tử 3 cặp gene chiếm tỉ lệ 2/81. </w:t>
      </w:r>
    </w:p>
    <w:p w14:paraId="105C0B02" w14:textId="77777777" w:rsidR="006A611D" w:rsidRPr="0014206C" w:rsidRDefault="006A611D" w:rsidP="0014206C">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14206C">
        <w:rPr>
          <w:rFonts w:ascii="Times New Roman" w:hAnsi="Times New Roman" w:cs="Times New Roman"/>
          <w:b/>
          <w:bCs/>
          <w:sz w:val="24"/>
          <w:szCs w:val="24"/>
        </w:rPr>
        <w:t>Câu 39.</w:t>
      </w:r>
      <w:r w:rsidRPr="0014206C">
        <w:rPr>
          <w:rFonts w:ascii="Times New Roman" w:hAnsi="Times New Roman" w:cs="Times New Roman"/>
          <w:sz w:val="24"/>
          <w:szCs w:val="24"/>
        </w:rPr>
        <w:t xml:space="preserve"> Cho 2 cây (P) đều dị hợp 2 cặp gene nhưng có kiểu gene khác nhau giao phấn với nhau, thu được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Kiểu gene đồng hợp tử trội chiếm 4%. Biết rằng không xảy ra đột biến và có hoán vị gene ở cả 2 giới với tần số bằng nhau. </w:t>
      </w:r>
      <w:r w:rsidRPr="0014206C">
        <w:rPr>
          <w:rFonts w:ascii="Times New Roman" w:eastAsia="Calibri" w:hAnsi="Times New Roman" w:cs="Times New Roman"/>
          <w:sz w:val="24"/>
          <w:szCs w:val="24"/>
        </w:rPr>
        <w:t xml:space="preserve">Theo lí thuyết, mỗi phát biểu dưới đây </w:t>
      </w:r>
      <w:r w:rsidRPr="0014206C">
        <w:rPr>
          <w:rFonts w:ascii="Times New Roman" w:eastAsia="Calibri" w:hAnsi="Times New Roman" w:cs="Times New Roman"/>
          <w:b/>
          <w:bCs/>
          <w:sz w:val="24"/>
          <w:szCs w:val="24"/>
        </w:rPr>
        <w:t>đúng hay sai</w:t>
      </w:r>
      <w:r w:rsidRPr="0014206C">
        <w:rPr>
          <w:rFonts w:ascii="Times New Roman" w:eastAsia="Calibri" w:hAnsi="Times New Roman" w:cs="Times New Roman"/>
          <w:sz w:val="24"/>
          <w:szCs w:val="24"/>
        </w:rPr>
        <w:t>?</w:t>
      </w:r>
    </w:p>
    <w:p w14:paraId="361EFD7B" w14:textId="77777777" w:rsidR="006A611D" w:rsidRPr="0014206C" w:rsidRDefault="006A611D" w:rsidP="0014206C">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 xml:space="preserve">a) </w:t>
      </w:r>
      <w:r w:rsidRPr="0014206C">
        <w:rPr>
          <w:rFonts w:ascii="Times New Roman" w:hAnsi="Times New Roman" w:cs="Times New Roman"/>
          <w:sz w:val="24"/>
          <w:szCs w:val="24"/>
        </w:rPr>
        <w:t xml:space="preserve">Đã xảy ra hoán vị gene với tần số 40%. </w:t>
      </w:r>
    </w:p>
    <w:p w14:paraId="5DEF2289" w14:textId="77777777" w:rsidR="006A611D" w:rsidRPr="0014206C" w:rsidRDefault="006A611D" w:rsidP="0014206C">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 xml:space="preserve">b) </w:t>
      </w:r>
      <w:r w:rsidRPr="0014206C">
        <w:rPr>
          <w:rFonts w:ascii="Times New Roman" w:hAnsi="Times New Roman" w:cs="Times New Roman"/>
          <w:sz w:val="24"/>
          <w:szCs w:val="24"/>
        </w:rPr>
        <w:t>Kiểu gene 1 allele trội ở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chiếm tỉ lệ 34%.</w:t>
      </w:r>
    </w:p>
    <w:p w14:paraId="3A0CCD38" w14:textId="77777777" w:rsidR="006A611D" w:rsidRPr="0014206C" w:rsidRDefault="006A611D" w:rsidP="0014206C">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14206C">
        <w:rPr>
          <w:rFonts w:ascii="Times New Roman" w:hAnsi="Times New Roman" w:cs="Times New Roman"/>
          <w:b/>
          <w:bCs/>
          <w:sz w:val="24"/>
          <w:szCs w:val="24"/>
        </w:rPr>
        <w:t xml:space="preserve">c) </w:t>
      </w:r>
      <w:r w:rsidRPr="0014206C">
        <w:rPr>
          <w:rFonts w:ascii="Times New Roman" w:hAnsi="Times New Roman" w:cs="Times New Roman"/>
          <w:sz w:val="24"/>
          <w:szCs w:val="24"/>
        </w:rPr>
        <w:t>Kiểu gene 2 allele trội ở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chiếm tỉ lệ 24%. </w:t>
      </w:r>
    </w:p>
    <w:p w14:paraId="1829A2F4" w14:textId="77777777" w:rsidR="006A611D" w:rsidRPr="0014206C" w:rsidRDefault="006A611D" w:rsidP="0014206C">
      <w:pPr>
        <w:tabs>
          <w:tab w:val="left" w:pos="180"/>
          <w:tab w:val="left" w:pos="2700"/>
          <w:tab w:val="left" w:pos="5220"/>
          <w:tab w:val="left" w:pos="7740"/>
        </w:tabs>
        <w:spacing w:after="0" w:line="240" w:lineRule="auto"/>
        <w:ind w:right="3"/>
        <w:jc w:val="both"/>
        <w:rPr>
          <w:rFonts w:ascii="Times New Roman" w:hAnsi="Times New Roman" w:cs="Times New Roman"/>
          <w:b/>
          <w:sz w:val="24"/>
          <w:szCs w:val="24"/>
        </w:rPr>
      </w:pPr>
      <w:r w:rsidRPr="0014206C">
        <w:rPr>
          <w:rFonts w:ascii="Times New Roman" w:hAnsi="Times New Roman" w:cs="Times New Roman"/>
          <w:b/>
          <w:bCs/>
          <w:sz w:val="24"/>
          <w:szCs w:val="24"/>
        </w:rPr>
        <w:t xml:space="preserve">d) </w:t>
      </w:r>
      <w:r w:rsidRPr="0014206C">
        <w:rPr>
          <w:rFonts w:ascii="Times New Roman" w:hAnsi="Times New Roman" w:cs="Times New Roman"/>
          <w:sz w:val="24"/>
          <w:szCs w:val="24"/>
        </w:rPr>
        <w:t xml:space="preserve"> Kiểu gene 4 allele trội ở F</w:t>
      </w:r>
      <w:r w:rsidRPr="0014206C">
        <w:rPr>
          <w:rFonts w:ascii="Times New Roman" w:hAnsi="Times New Roman" w:cs="Times New Roman"/>
          <w:sz w:val="24"/>
          <w:szCs w:val="24"/>
          <w:vertAlign w:val="subscript"/>
        </w:rPr>
        <w:t>1</w:t>
      </w:r>
      <w:r w:rsidRPr="0014206C">
        <w:rPr>
          <w:rFonts w:ascii="Times New Roman" w:hAnsi="Times New Roman" w:cs="Times New Roman"/>
          <w:sz w:val="24"/>
          <w:szCs w:val="24"/>
        </w:rPr>
        <w:t xml:space="preserve"> chiếm tỉ lệ 4%. </w:t>
      </w:r>
    </w:p>
    <w:p w14:paraId="04F6A856" w14:textId="0CD34029" w:rsidR="00151AFA" w:rsidRPr="00EE4822" w:rsidRDefault="003E641E" w:rsidP="00EE4822">
      <w:pPr>
        <w:tabs>
          <w:tab w:val="left" w:pos="274"/>
          <w:tab w:val="left" w:pos="2835"/>
          <w:tab w:val="left" w:pos="5387"/>
          <w:tab w:val="left" w:pos="7938"/>
        </w:tabs>
        <w:spacing w:after="0" w:line="240" w:lineRule="auto"/>
        <w:jc w:val="both"/>
        <w:rPr>
          <w:rFonts w:ascii="Times New Roman" w:eastAsia="Calibri" w:hAnsi="Times New Roman" w:cs="Times New Roman"/>
          <w:b/>
          <w:bCs/>
          <w:color w:val="C00000"/>
          <w:sz w:val="24"/>
          <w:szCs w:val="24"/>
        </w:rPr>
      </w:pPr>
      <w:r w:rsidRPr="00EE4822">
        <w:rPr>
          <w:rFonts w:ascii="Times New Roman" w:eastAsia="Calibri" w:hAnsi="Times New Roman" w:cs="Times New Roman"/>
          <w:b/>
          <w:bCs/>
          <w:noProof/>
          <w:color w:val="C00000"/>
          <w:sz w:val="24"/>
          <w:szCs w:val="24"/>
        </w:rPr>
        <mc:AlternateContent>
          <mc:Choice Requires="wps">
            <w:drawing>
              <wp:anchor distT="0" distB="0" distL="114300" distR="114300" simplePos="0" relativeHeight="251721728" behindDoc="0" locked="0" layoutInCell="1" allowOverlap="1" wp14:anchorId="69B3C48F" wp14:editId="054EB4A4">
                <wp:simplePos x="0" y="0"/>
                <wp:positionH relativeFrom="column">
                  <wp:posOffset>13648</wp:posOffset>
                </wp:positionH>
                <wp:positionV relativeFrom="paragraph">
                  <wp:posOffset>102738</wp:posOffset>
                </wp:positionV>
                <wp:extent cx="372669" cy="321691"/>
                <wp:effectExtent l="0" t="0" r="66040" b="21590"/>
                <wp:wrapNone/>
                <wp:docPr id="51" name="Flowchart: Stored Data 51"/>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6C001E05" w14:textId="04CE493B" w:rsidR="003E641E" w:rsidRPr="004B1C62" w:rsidRDefault="003E641E" w:rsidP="003E641E">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3C48F" id="Flowchart: Stored Data 51" o:spid="_x0000_s1040" type="#_x0000_t130" style="position:absolute;left:0;text-align:left;margin-left:1.05pt;margin-top:8.1pt;width:29.35pt;height:25.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" fillcolor="#70ad47 [3209]" strokecolor="white [3201]" strokeweight="1.5pt">
                <v:textbox>
                  <w:txbxContent>
                    <w:p w14:paraId="6C001E05" w14:textId="04CE493B" w:rsidR="003E641E" w:rsidRPr="004B1C62" w:rsidRDefault="003E641E" w:rsidP="003E641E">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II</w:t>
                      </w:r>
                    </w:p>
                  </w:txbxContent>
                </v:textbox>
              </v:shape>
            </w:pict>
          </mc:Fallback>
        </mc:AlternateContent>
      </w:r>
    </w:p>
    <w:p w14:paraId="0A7B9D35" w14:textId="3774B04D" w:rsidR="00AD50C7" w:rsidRDefault="003E641E" w:rsidP="00EE4822">
      <w:pPr>
        <w:tabs>
          <w:tab w:val="left" w:pos="274"/>
          <w:tab w:val="left" w:pos="2835"/>
          <w:tab w:val="left" w:pos="5387"/>
          <w:tab w:val="left" w:pos="7938"/>
        </w:tabs>
        <w:spacing w:after="0" w:line="240" w:lineRule="auto"/>
        <w:jc w:val="both"/>
        <w:rPr>
          <w:rFonts w:ascii="Times New Roman" w:eastAsia="Calibri" w:hAnsi="Times New Roman" w:cs="Times New Roman"/>
          <w:b/>
          <w:bCs/>
          <w:color w:val="C00000"/>
          <w:sz w:val="24"/>
          <w:szCs w:val="24"/>
        </w:rPr>
      </w:pPr>
      <w:r w:rsidRPr="00EE4822">
        <w:rPr>
          <w:rFonts w:ascii="Times New Roman" w:eastAsia="Calibri" w:hAnsi="Times New Roman" w:cs="Times New Roman"/>
          <w:b/>
          <w:bCs/>
          <w:color w:val="C00000"/>
          <w:sz w:val="24"/>
          <w:szCs w:val="24"/>
        </w:rPr>
        <w:t xml:space="preserve">          </w:t>
      </w:r>
      <w:r w:rsidR="00AD50C7" w:rsidRPr="00EE4822">
        <w:rPr>
          <w:rFonts w:ascii="Times New Roman" w:eastAsia="Calibri" w:hAnsi="Times New Roman" w:cs="Times New Roman"/>
          <w:b/>
          <w:bCs/>
          <w:color w:val="C00000"/>
          <w:sz w:val="24"/>
          <w:szCs w:val="24"/>
        </w:rPr>
        <w:t xml:space="preserve">PHẦN </w:t>
      </w:r>
      <w:r w:rsidR="008757FC" w:rsidRPr="00EE4822">
        <w:rPr>
          <w:rFonts w:ascii="Times New Roman" w:eastAsia="Calibri" w:hAnsi="Times New Roman" w:cs="Times New Roman"/>
          <w:b/>
          <w:bCs/>
          <w:color w:val="C00000"/>
          <w:sz w:val="24"/>
          <w:szCs w:val="24"/>
        </w:rPr>
        <w:t>3</w:t>
      </w:r>
      <w:r w:rsidR="00AD50C7" w:rsidRPr="00EE4822">
        <w:rPr>
          <w:rFonts w:ascii="Times New Roman" w:eastAsia="Calibri" w:hAnsi="Times New Roman" w:cs="Times New Roman"/>
          <w:b/>
          <w:bCs/>
          <w:color w:val="C00000"/>
          <w:sz w:val="24"/>
          <w:szCs w:val="24"/>
        </w:rPr>
        <w:t>. TRẮC NGHIỆM TRẢ LỜI NGẮN</w:t>
      </w:r>
      <w:r w:rsidR="002664CC" w:rsidRPr="00EE4822">
        <w:rPr>
          <w:rFonts w:ascii="Times New Roman" w:eastAsia="Calibri" w:hAnsi="Times New Roman" w:cs="Times New Roman"/>
          <w:b/>
          <w:bCs/>
          <w:color w:val="C00000"/>
          <w:sz w:val="24"/>
          <w:szCs w:val="24"/>
        </w:rPr>
        <w:t xml:space="preserve"> </w:t>
      </w:r>
    </w:p>
    <w:p w14:paraId="129C40B5" w14:textId="77777777" w:rsidR="000C7B54" w:rsidRPr="00EE4822" w:rsidRDefault="000C7B54" w:rsidP="00EE4822">
      <w:pPr>
        <w:tabs>
          <w:tab w:val="left" w:pos="274"/>
          <w:tab w:val="left" w:pos="2835"/>
          <w:tab w:val="left" w:pos="5387"/>
          <w:tab w:val="left" w:pos="7938"/>
        </w:tabs>
        <w:spacing w:after="0" w:line="240" w:lineRule="auto"/>
        <w:jc w:val="both"/>
        <w:rPr>
          <w:rFonts w:ascii="Times New Roman" w:eastAsia="Calibri" w:hAnsi="Times New Roman" w:cs="Times New Roman"/>
          <w:color w:val="C00000"/>
          <w:sz w:val="24"/>
          <w:szCs w:val="24"/>
        </w:rPr>
      </w:pPr>
    </w:p>
    <w:p w14:paraId="3FA1C805" w14:textId="77777777" w:rsidR="006A611D" w:rsidRPr="00126537" w:rsidRDefault="006A611D" w:rsidP="00126537">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126537">
        <w:rPr>
          <w:rFonts w:ascii="Times New Roman" w:hAnsi="Times New Roman" w:cs="Times New Roman"/>
          <w:b/>
          <w:color w:val="252525"/>
          <w:sz w:val="24"/>
          <w:szCs w:val="24"/>
        </w:rPr>
        <w:t>Câu 1.</w:t>
      </w:r>
      <w:r w:rsidRPr="00126537">
        <w:rPr>
          <w:rFonts w:ascii="Times New Roman" w:hAnsi="Times New Roman" w:cs="Times New Roman"/>
          <w:sz w:val="24"/>
          <w:szCs w:val="24"/>
        </w:rPr>
        <w:t xml:space="preserve"> Một loài thực vật, cho 2 cây (P) đều dị hợp tử về 2 cặp gene cùng nằm trên 1 căp NST giao phấn với nhau, thu được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oMath>
      <w:r w:rsidRPr="00126537">
        <w:rPr>
          <w:rFonts w:ascii="Times New Roman" w:hAnsi="Times New Roman" w:cs="Times New Roman"/>
          <w:sz w:val="24"/>
          <w:szCs w:val="24"/>
        </w:rPr>
        <w:t xml:space="preserve">. Cho biết các gene liên kết hoàn toàn. Theo lí thuyết,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oMath>
      <w:r w:rsidRPr="00126537">
        <w:rPr>
          <w:rFonts w:ascii="Times New Roman" w:hAnsi="Times New Roman" w:cs="Times New Roman"/>
          <w:sz w:val="24"/>
          <w:szCs w:val="24"/>
        </w:rPr>
        <w:t xml:space="preserve"> có tối đa bao nhiêu loại kiểu gene?</w:t>
      </w:r>
    </w:p>
    <w:p w14:paraId="3C832F86" w14:textId="77777777" w:rsidR="006A611D" w:rsidRPr="00126537" w:rsidRDefault="006A611D" w:rsidP="00126537">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A.</w:t>
      </w:r>
      <w:r w:rsidRPr="00126537">
        <w:rPr>
          <w:rFonts w:ascii="Times New Roman" w:hAnsi="Times New Roman" w:cs="Times New Roman"/>
          <w:sz w:val="24"/>
          <w:szCs w:val="24"/>
        </w:rPr>
        <w:t xml:space="preserve"> 4</w:t>
      </w:r>
    </w:p>
    <w:p w14:paraId="0FC2FB01" w14:textId="77777777" w:rsidR="006A611D" w:rsidRPr="00126537" w:rsidRDefault="006A611D" w:rsidP="00126537">
      <w:pPr>
        <w:shd w:val="clear" w:color="auto" w:fill="FFFFFF"/>
        <w:spacing w:after="0" w:line="240" w:lineRule="auto"/>
        <w:jc w:val="both"/>
        <w:rPr>
          <w:rFonts w:ascii="Times New Roman" w:hAnsi="Times New Roman" w:cs="Times New Roman"/>
          <w:sz w:val="24"/>
          <w:szCs w:val="24"/>
        </w:rPr>
      </w:pPr>
      <w:r w:rsidRPr="00126537">
        <w:rPr>
          <w:rFonts w:ascii="Times New Roman" w:hAnsi="Times New Roman" w:cs="Times New Roman"/>
          <w:b/>
          <w:color w:val="252525"/>
          <w:sz w:val="24"/>
          <w:szCs w:val="24"/>
        </w:rPr>
        <w:t xml:space="preserve">Câu 2. </w:t>
      </w:r>
      <w:r w:rsidRPr="00126537">
        <w:rPr>
          <w:rFonts w:ascii="Times New Roman" w:hAnsi="Times New Roman" w:cs="Times New Roman"/>
          <w:sz w:val="24"/>
          <w:szCs w:val="24"/>
        </w:rPr>
        <w:t xml:space="preserve">Một loài thực vật, màu hoa do 2 cặp gene A, a và B, b phân li độc lập cùng quy định; chiều cao cây do 1 gene có 2 allele là D và d quy định. Phép lai P: Cây hoa đỏ, thân cao </w:t>
      </w:r>
      <m:oMath>
        <m:r>
          <w:rPr>
            <w:rFonts w:ascii="Cambria Math" w:hAnsi="Cambria Math" w:cs="Times New Roman"/>
            <w:sz w:val="24"/>
            <w:szCs w:val="24"/>
          </w:rPr>
          <m:t>×</m:t>
        </m:r>
      </m:oMath>
      <w:r w:rsidRPr="00126537">
        <w:rPr>
          <w:rFonts w:ascii="Times New Roman" w:hAnsi="Times New Roman" w:cs="Times New Roman"/>
          <w:sz w:val="24"/>
          <w:szCs w:val="24"/>
        </w:rPr>
        <w:t xml:space="preserve"> Cây hoa đỏ, thân cao, thu được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xml:space="preserve"> có tỉ lệ 6 cây hoa đỏ, thân cao : 5 cây hoa hồng, thân cao : 1 cây hoa hồng, thân thấp : 1 cây hoa trắng, thân cao : 3 cây hoa đỏ, thân thấp. Theo lí thuyết, số loại kiểu gene ở F</w:t>
      </w:r>
      <w:r w:rsidRPr="00126537">
        <w:rPr>
          <w:rFonts w:ascii="Times New Roman" w:hAnsi="Times New Roman" w:cs="Times New Roman"/>
          <w:sz w:val="24"/>
          <w:szCs w:val="24"/>
          <w:vertAlign w:val="subscript"/>
        </w:rPr>
        <w:t xml:space="preserve">1 </w:t>
      </w:r>
      <w:r w:rsidRPr="00126537">
        <w:rPr>
          <w:rFonts w:ascii="Times New Roman" w:hAnsi="Times New Roman" w:cs="Times New Roman"/>
          <w:sz w:val="24"/>
          <w:szCs w:val="24"/>
        </w:rPr>
        <w:t xml:space="preserve">là bao nhiêu? </w:t>
      </w:r>
    </w:p>
    <w:p w14:paraId="4624083D" w14:textId="77777777" w:rsidR="006A611D" w:rsidRPr="00126537" w:rsidRDefault="006A611D" w:rsidP="00126537">
      <w:pPr>
        <w:tabs>
          <w:tab w:val="left" w:pos="360"/>
          <w:tab w:val="left" w:pos="3060"/>
          <w:tab w:val="left" w:pos="5760"/>
          <w:tab w:val="left" w:pos="8460"/>
        </w:tabs>
        <w:spacing w:after="0" w:line="240" w:lineRule="auto"/>
        <w:jc w:val="both"/>
        <w:rPr>
          <w:rFonts w:ascii="Times New Roman" w:hAnsi="Times New Roman" w:cs="Times New Roman"/>
          <w:sz w:val="24"/>
          <w:szCs w:val="24"/>
          <w:vertAlign w:val="subscript"/>
        </w:rPr>
      </w:pPr>
      <w:r w:rsidRPr="00126537">
        <w:rPr>
          <w:rFonts w:ascii="Times New Roman" w:hAnsi="Times New Roman" w:cs="Times New Roman"/>
          <w:b/>
          <w:sz w:val="24"/>
          <w:szCs w:val="24"/>
        </w:rPr>
        <w:t>A.</w:t>
      </w:r>
      <w:r w:rsidRPr="00126537">
        <w:rPr>
          <w:rFonts w:ascii="Times New Roman" w:hAnsi="Times New Roman" w:cs="Times New Roman"/>
          <w:sz w:val="24"/>
          <w:szCs w:val="24"/>
        </w:rPr>
        <w:t xml:space="preserve"> 12.</w:t>
      </w:r>
    </w:p>
    <w:p w14:paraId="6F5CF2CF" w14:textId="77777777" w:rsidR="006A611D" w:rsidRPr="00126537" w:rsidRDefault="006A611D" w:rsidP="00126537">
      <w:pPr>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 xml:space="preserve">Câu 3. </w:t>
      </w:r>
      <w:r w:rsidRPr="00126537">
        <w:rPr>
          <w:rFonts w:ascii="Times New Roman" w:hAnsi="Times New Roman" w:cs="Times New Roman"/>
          <w:sz w:val="24"/>
          <w:szCs w:val="24"/>
        </w:rPr>
        <w:t xml:space="preserve">Một loài thực vật lưỡng bội, xét 3 gene trên 2 cặp NST, mỗi gene quy định 1 tính trạng và mỗi gene đều có 2 allele, allele trội là trội hoàn toàn. Phép lai </w:t>
      </w:r>
      <m:oMath>
        <m:r>
          <m:rPr>
            <m:sty m:val="p"/>
          </m:rPr>
          <w:rPr>
            <w:rFonts w:ascii="Cambria Math" w:hAnsi="Cambria Math" w:cs="Times New Roman"/>
            <w:sz w:val="24"/>
            <w:szCs w:val="24"/>
          </w:rPr>
          <m:t>P:2</m:t>
        </m:r>
      </m:oMath>
      <w:r w:rsidRPr="00126537">
        <w:rPr>
          <w:rFonts w:ascii="Times New Roman" w:hAnsi="Times New Roman" w:cs="Times New Roman"/>
          <w:sz w:val="24"/>
          <w:szCs w:val="24"/>
        </w:rPr>
        <w:t xml:space="preserve"> cây giao phấn với nhau, tạo ra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126537">
        <w:rPr>
          <w:rFonts w:ascii="Times New Roman" w:hAnsi="Times New Roman" w:cs="Times New Roman"/>
          <w:sz w:val="24"/>
          <w:szCs w:val="24"/>
        </w:rPr>
        <w:t xml:space="preserve"> gồm 8 loại kiểu hình, trong đó các cây có kiểu hình trội về 3 tính trạng có 5 loại kiểu gene. Theo lí thuyết, các cây có 2 allele trội ơ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126537">
        <w:rPr>
          <w:rFonts w:ascii="Times New Roman" w:hAnsi="Times New Roman" w:cs="Times New Roman"/>
          <w:sz w:val="24"/>
          <w:szCs w:val="24"/>
        </w:rPr>
        <w:t xml:space="preserve"> có tối đa bao nhiêu loại kiểu gene?</w:t>
      </w:r>
    </w:p>
    <w:p w14:paraId="5BDBE98E" w14:textId="77777777" w:rsidR="006A611D" w:rsidRPr="00126537" w:rsidRDefault="006A611D" w:rsidP="00126537">
      <w:pPr>
        <w:tabs>
          <w:tab w:val="left" w:pos="283"/>
          <w:tab w:val="left" w:pos="2539"/>
          <w:tab w:val="left" w:pos="5078"/>
          <w:tab w:val="left" w:pos="7617"/>
        </w:tabs>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 xml:space="preserve">A. </w:t>
      </w:r>
      <w:r w:rsidRPr="00126537">
        <w:rPr>
          <w:rFonts w:ascii="Times New Roman" w:hAnsi="Times New Roman" w:cs="Times New Roman"/>
          <w:sz w:val="24"/>
          <w:szCs w:val="24"/>
        </w:rPr>
        <w:t>6.</w:t>
      </w:r>
    </w:p>
    <w:p w14:paraId="1E9BDE41" w14:textId="77777777" w:rsidR="006A611D" w:rsidRPr="00126537" w:rsidRDefault="006A611D" w:rsidP="00126537">
      <w:pPr>
        <w:pStyle w:val="NormalWeb"/>
        <w:spacing w:before="0" w:beforeAutospacing="0" w:after="0" w:afterAutospacing="0"/>
        <w:jc w:val="both"/>
      </w:pPr>
      <w:r w:rsidRPr="00126537">
        <w:rPr>
          <w:b/>
          <w:bCs/>
          <w:color w:val="000000"/>
        </w:rPr>
        <w:t xml:space="preserve">Câu 4. </w:t>
      </w:r>
      <w:r w:rsidRPr="00126537">
        <w:rPr>
          <w:color w:val="000000"/>
        </w:rPr>
        <w:t xml:space="preserve">Ở phép lai giữa ruồi giấm </w:t>
      </w:r>
      <w:r w:rsidRPr="00126537">
        <w:rPr>
          <w:color w:val="000000"/>
          <w:shd w:val="clear" w:color="auto" w:fill="FFFFFF"/>
        </w:rPr>
        <w:t>♀</w:t>
      </w:r>
      <w:r w:rsidRPr="00126537">
        <w:rPr>
          <w:color w:val="000000"/>
        </w:rPr>
        <w:t xml:space="preserve"> AB/abX</w:t>
      </w:r>
      <w:r w:rsidRPr="00126537">
        <w:rPr>
          <w:color w:val="000000"/>
          <w:vertAlign w:val="superscript"/>
        </w:rPr>
        <w:t>D</w:t>
      </w:r>
      <w:r w:rsidRPr="00126537">
        <w:rPr>
          <w:color w:val="000000"/>
        </w:rPr>
        <w:t>X</w:t>
      </w:r>
      <w:r w:rsidRPr="00126537">
        <w:rPr>
          <w:color w:val="000000"/>
          <w:vertAlign w:val="superscript"/>
        </w:rPr>
        <w:t>d</w:t>
      </w:r>
      <w:r w:rsidRPr="00126537">
        <w:rPr>
          <w:color w:val="000000"/>
        </w:rPr>
        <w:t xml:space="preserve"> x  </w:t>
      </w:r>
      <w:r w:rsidRPr="00126537">
        <w:rPr>
          <w:color w:val="000000"/>
          <w:shd w:val="clear" w:color="auto" w:fill="FFFFFF"/>
        </w:rPr>
        <w:t>♂</w:t>
      </w:r>
      <w:r w:rsidRPr="00126537">
        <w:rPr>
          <w:color w:val="000000"/>
        </w:rPr>
        <w:t>AB/ab X</w:t>
      </w:r>
      <w:r w:rsidRPr="00126537">
        <w:rPr>
          <w:color w:val="000000"/>
          <w:vertAlign w:val="superscript"/>
        </w:rPr>
        <w:t>D</w:t>
      </w:r>
      <w:r w:rsidRPr="00126537">
        <w:rPr>
          <w:color w:val="000000"/>
        </w:rPr>
        <w:t>Y cho F1 có kiểu hình đồng hợp lặn về tất cả các tính trạng chiếm tỉ lệ 4,375%. Tần số hoán vị gene là bao nhiêu?</w:t>
      </w:r>
    </w:p>
    <w:p w14:paraId="5CAA2C24" w14:textId="77777777" w:rsidR="006A611D" w:rsidRPr="00126537" w:rsidRDefault="006A611D" w:rsidP="00126537">
      <w:pPr>
        <w:pStyle w:val="NormalWeb"/>
        <w:spacing w:before="0" w:beforeAutospacing="0" w:after="0" w:afterAutospacing="0"/>
        <w:ind w:right="3"/>
        <w:jc w:val="both"/>
      </w:pPr>
      <w:r w:rsidRPr="00126537">
        <w:rPr>
          <w:b/>
          <w:bCs/>
          <w:color w:val="000000"/>
        </w:rPr>
        <w:t>A.</w:t>
      </w:r>
      <w:r w:rsidRPr="00126537">
        <w:rPr>
          <w:color w:val="000000"/>
        </w:rPr>
        <w:t xml:space="preserve"> 0,3 </w:t>
      </w:r>
    </w:p>
    <w:p w14:paraId="076C5AB1" w14:textId="77777777" w:rsidR="006A611D" w:rsidRPr="00126537" w:rsidRDefault="006A611D" w:rsidP="00126537">
      <w:pPr>
        <w:spacing w:after="0" w:line="240" w:lineRule="auto"/>
        <w:jc w:val="both"/>
        <w:rPr>
          <w:rFonts w:ascii="Times New Roman" w:hAnsi="Times New Roman" w:cs="Times New Roman"/>
          <w:sz w:val="24"/>
          <w:szCs w:val="24"/>
        </w:rPr>
      </w:pPr>
      <w:r w:rsidRPr="00126537">
        <w:rPr>
          <w:rFonts w:ascii="Times New Roman" w:hAnsi="Times New Roman" w:cs="Times New Roman"/>
          <w:b/>
          <w:bCs/>
          <w:sz w:val="24"/>
          <w:szCs w:val="24"/>
        </w:rPr>
        <w:t xml:space="preserve">Câu 5. </w:t>
      </w:r>
      <w:r w:rsidRPr="00126537">
        <w:rPr>
          <w:rFonts w:ascii="Times New Roman" w:hAnsi="Times New Roman" w:cs="Times New Roman"/>
          <w:sz w:val="24"/>
          <w:szCs w:val="24"/>
        </w:rPr>
        <w:t>Ở một loài thực vật, xét sự di truyền của 3 cặp gene (A, a) quy định màu sắc hoa, (B, b) quy định chiều cao cây, (D, d) quy định hình dạng hạt; các tính trạng trội lặn hoàn toàn, các gene đang xét nằm trên nhiễm sắc thể thường, sự biểu hiện kiểu hình không phụ thuộc vào môi trường, quá trình giảm phân không xảy ra hoán vị gene và không xảy ra đột biến. Cho biết: hoa đỏ &gt; hoa trắng; cây cao &gt; cây thấp và hạt tròn &gt; hạt dài. Tiến hành cho cây có kiểu gene dị hợp tử ba cặp gene (cây Z) giao phấn với cây hoa đỏ, cây thấp, hạt tròn có kiểu gene dị hợp tử hai cặp gene (cây Y). Ở thế hệ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xml:space="preserve"> gồm 6 loại kiểu hình khác nhau. Tính theo lí thuyết, số trường hợp tối đa về kiểu gene của cây Z là bao nhiêu?</w:t>
      </w:r>
    </w:p>
    <w:p w14:paraId="62DFE435" w14:textId="77777777" w:rsidR="006A611D" w:rsidRPr="00126537" w:rsidRDefault="006A611D" w:rsidP="00126537">
      <w:pPr>
        <w:spacing w:after="0" w:line="240" w:lineRule="auto"/>
        <w:jc w:val="both"/>
        <w:rPr>
          <w:rFonts w:ascii="Times New Roman" w:hAnsi="Times New Roman" w:cs="Times New Roman"/>
          <w:sz w:val="24"/>
          <w:szCs w:val="24"/>
        </w:rPr>
      </w:pPr>
      <w:r w:rsidRPr="00126537">
        <w:rPr>
          <w:rFonts w:ascii="Times New Roman" w:hAnsi="Times New Roman" w:cs="Times New Roman"/>
          <w:b/>
          <w:bCs/>
          <w:sz w:val="24"/>
          <w:szCs w:val="24"/>
        </w:rPr>
        <w:t>A.</w:t>
      </w:r>
      <w:r w:rsidRPr="00126537">
        <w:rPr>
          <w:rFonts w:ascii="Times New Roman" w:hAnsi="Times New Roman" w:cs="Times New Roman"/>
          <w:sz w:val="24"/>
          <w:szCs w:val="24"/>
        </w:rPr>
        <w:t xml:space="preserve"> 6.</w:t>
      </w:r>
    </w:p>
    <w:p w14:paraId="4242B007" w14:textId="77777777" w:rsidR="006A611D" w:rsidRPr="00126537" w:rsidRDefault="006A611D" w:rsidP="00126537">
      <w:pPr>
        <w:spacing w:after="0" w:line="240" w:lineRule="auto"/>
        <w:jc w:val="both"/>
        <w:rPr>
          <w:rFonts w:ascii="Times New Roman" w:hAnsi="Times New Roman" w:cs="Times New Roman"/>
          <w:sz w:val="24"/>
          <w:szCs w:val="24"/>
        </w:rPr>
      </w:pPr>
      <w:r w:rsidRPr="00126537">
        <w:rPr>
          <w:rFonts w:ascii="Times New Roman" w:hAnsi="Times New Roman" w:cs="Times New Roman"/>
          <w:b/>
          <w:bCs/>
          <w:sz w:val="24"/>
          <w:szCs w:val="24"/>
        </w:rPr>
        <w:t xml:space="preserve">Câu 6. </w:t>
      </w:r>
      <w:r w:rsidRPr="00126537">
        <w:rPr>
          <w:rFonts w:ascii="Times New Roman" w:hAnsi="Times New Roman" w:cs="Times New Roman"/>
          <w:sz w:val="24"/>
          <w:szCs w:val="24"/>
        </w:rPr>
        <w:t>Một loài thực vật, màu hoa do hai cặp gene (A, a) và (B, b) quy định; gene (D, d) quy định hình dạng quả. Thế hệ P: Cây hoa đỏ, quả dài tự thụ phấn thu được 56,25% hoa đỏ, quả dài: 18,75% cây hoa vàng, quả dài: 18,75% cây hoa vàng, quả ngắn: 6,25% cây hoa trắng, quả ngắn. Cho cây P thụ phấn với cây khác trong cùng loài, đời con lai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xml:space="preserve"> ở mỗi phép lai đều cho 25% cây hoa vàng, quả dài. Tính theo lí thuyết, không có đột biến xảy ra, có tối đa bao nhiêu phép lai thỏa mãn? </w:t>
      </w:r>
    </w:p>
    <w:p w14:paraId="1367D02A" w14:textId="77777777" w:rsidR="006A611D" w:rsidRPr="00126537" w:rsidRDefault="006A611D" w:rsidP="00126537">
      <w:pPr>
        <w:spacing w:after="0" w:line="240" w:lineRule="auto"/>
        <w:jc w:val="both"/>
        <w:rPr>
          <w:rFonts w:ascii="Times New Roman" w:hAnsi="Times New Roman" w:cs="Times New Roman"/>
          <w:sz w:val="24"/>
          <w:szCs w:val="24"/>
        </w:rPr>
      </w:pPr>
      <w:r w:rsidRPr="00126537">
        <w:rPr>
          <w:rFonts w:ascii="Times New Roman" w:hAnsi="Times New Roman" w:cs="Times New Roman"/>
          <w:b/>
          <w:bCs/>
          <w:sz w:val="24"/>
          <w:szCs w:val="24"/>
        </w:rPr>
        <w:t>A.</w:t>
      </w:r>
      <w:r w:rsidRPr="00126537">
        <w:rPr>
          <w:rFonts w:ascii="Times New Roman" w:hAnsi="Times New Roman" w:cs="Times New Roman"/>
          <w:sz w:val="24"/>
          <w:szCs w:val="24"/>
        </w:rPr>
        <w:t xml:space="preserve"> 10.</w:t>
      </w:r>
      <w:r w:rsidRPr="00126537">
        <w:rPr>
          <w:rFonts w:ascii="Times New Roman" w:hAnsi="Times New Roman" w:cs="Times New Roman"/>
          <w:b/>
          <w:bCs/>
          <w:sz w:val="24"/>
          <w:szCs w:val="24"/>
        </w:rPr>
        <w:t> </w:t>
      </w:r>
    </w:p>
    <w:p w14:paraId="10A9AA03" w14:textId="77777777" w:rsidR="006A611D" w:rsidRPr="00126537" w:rsidRDefault="006A611D" w:rsidP="00126537">
      <w:pPr>
        <w:tabs>
          <w:tab w:val="left" w:pos="284"/>
          <w:tab w:val="left" w:pos="2552"/>
          <w:tab w:val="left" w:pos="4820"/>
          <w:tab w:val="left" w:pos="7088"/>
        </w:tabs>
        <w:spacing w:after="0" w:line="240" w:lineRule="auto"/>
        <w:ind w:right="3"/>
        <w:jc w:val="both"/>
        <w:rPr>
          <w:rFonts w:ascii="Times New Roman" w:hAnsi="Times New Roman" w:cs="Times New Roman"/>
          <w:b/>
          <w:sz w:val="24"/>
          <w:szCs w:val="24"/>
        </w:rPr>
      </w:pPr>
      <w:r w:rsidRPr="00126537">
        <w:rPr>
          <w:rFonts w:ascii="Times New Roman" w:hAnsi="Times New Roman" w:cs="Times New Roman"/>
          <w:b/>
          <w:bCs/>
          <w:sz w:val="24"/>
          <w:szCs w:val="24"/>
          <w:lang w:val="vi-VN"/>
        </w:rPr>
        <w:t xml:space="preserve">Câu </w:t>
      </w:r>
      <w:r w:rsidRPr="00126537">
        <w:rPr>
          <w:rFonts w:ascii="Times New Roman" w:hAnsi="Times New Roman" w:cs="Times New Roman"/>
          <w:b/>
          <w:bCs/>
          <w:sz w:val="24"/>
          <w:szCs w:val="24"/>
        </w:rPr>
        <w:t>7.</w:t>
      </w:r>
      <w:r w:rsidRPr="00126537">
        <w:rPr>
          <w:rFonts w:ascii="Times New Roman" w:hAnsi="Times New Roman" w:cs="Times New Roman"/>
          <w:bCs/>
          <w:sz w:val="24"/>
          <w:szCs w:val="24"/>
          <w:lang w:val="vi-VN"/>
        </w:rPr>
        <w:t xml:space="preserve"> </w:t>
      </w:r>
      <w:r w:rsidRPr="00126537">
        <w:rPr>
          <w:rFonts w:ascii="Times New Roman" w:hAnsi="Times New Roman" w:cs="Times New Roman"/>
          <w:sz w:val="24"/>
          <w:szCs w:val="24"/>
          <w:lang w:val="vi-VN"/>
        </w:rPr>
        <w:t xml:space="preserve">Phép lai P : </w:t>
      </w:r>
      <m:oMath>
        <m:r>
          <m:rPr>
            <m:nor/>
          </m:rPr>
          <w:rPr>
            <w:rFonts w:ascii="Times New Roman" w:hAnsi="Times New Roman" w:cs="Times New Roman"/>
            <w:sz w:val="24"/>
            <w:szCs w:val="24"/>
          </w:rPr>
          <m:t>Aa</m:t>
        </m:r>
        <m:f>
          <m:fPr>
            <m:ctrlPr>
              <w:rPr>
                <w:rFonts w:ascii="Cambria Math" w:hAnsi="Cambria Math" w:cs="Times New Roman"/>
                <w:i/>
                <w:sz w:val="24"/>
                <w:szCs w:val="24"/>
              </w:rPr>
            </m:ctrlPr>
          </m:fPr>
          <m:num>
            <m:bar>
              <m:barPr>
                <m:ctrlPr>
                  <w:rPr>
                    <w:rFonts w:ascii="Cambria Math" w:hAnsi="Cambria Math" w:cs="Times New Roman"/>
                    <w:sz w:val="24"/>
                    <w:szCs w:val="24"/>
                  </w:rPr>
                </m:ctrlPr>
              </m:barPr>
              <m:e>
                <m:r>
                  <m:rPr>
                    <m:nor/>
                  </m:rPr>
                  <w:rPr>
                    <w:rFonts w:ascii="Times New Roman" w:hAnsi="Times New Roman" w:cs="Times New Roman"/>
                    <w:sz w:val="24"/>
                    <w:szCs w:val="24"/>
                  </w:rPr>
                  <m:t>BD</m:t>
                </m:r>
              </m:e>
            </m:bar>
            <m:ctrlPr>
              <w:rPr>
                <w:rFonts w:ascii="Cambria Math" w:hAnsi="Cambria Math" w:cs="Times New Roman"/>
                <w:sz w:val="24"/>
                <w:szCs w:val="24"/>
              </w:rPr>
            </m:ctrlPr>
          </m:num>
          <m:den>
            <m:r>
              <m:rPr>
                <m:nor/>
              </m:rPr>
              <w:rPr>
                <w:rFonts w:ascii="Times New Roman" w:hAnsi="Times New Roman" w:cs="Times New Roman"/>
                <w:sz w:val="24"/>
                <w:szCs w:val="24"/>
              </w:rPr>
              <m:t>bd</m:t>
            </m:r>
            <m:ctrlPr>
              <w:rPr>
                <w:rFonts w:ascii="Cambria Math" w:hAnsi="Cambria Math" w:cs="Times New Roman"/>
                <w:sz w:val="24"/>
                <w:szCs w:val="24"/>
              </w:rPr>
            </m:ctrlPr>
          </m:den>
        </m:f>
        <m:r>
          <w:rPr>
            <w:rFonts w:ascii="Cambria Math" w:hAnsi="Cambria Math" w:cs="Times New Roman"/>
            <w:sz w:val="24"/>
            <w:szCs w:val="24"/>
          </w:rPr>
          <m:t>×</m:t>
        </m:r>
        <m:r>
          <m:rPr>
            <m:nor/>
          </m:rPr>
          <w:rPr>
            <w:rFonts w:ascii="Times New Roman" w:hAnsi="Times New Roman" w:cs="Times New Roman"/>
            <w:sz w:val="24"/>
            <w:szCs w:val="24"/>
          </w:rPr>
          <m:t>Aa</m:t>
        </m:r>
        <m:f>
          <m:fPr>
            <m:ctrlPr>
              <w:rPr>
                <w:rFonts w:ascii="Cambria Math" w:hAnsi="Cambria Math" w:cs="Times New Roman"/>
                <w:i/>
                <w:sz w:val="24"/>
                <w:szCs w:val="24"/>
              </w:rPr>
            </m:ctrlPr>
          </m:fPr>
          <m:num>
            <m:bar>
              <m:barPr>
                <m:ctrlPr>
                  <w:rPr>
                    <w:rFonts w:ascii="Cambria Math" w:hAnsi="Cambria Math" w:cs="Times New Roman"/>
                    <w:sz w:val="24"/>
                    <w:szCs w:val="24"/>
                  </w:rPr>
                </m:ctrlPr>
              </m:barPr>
              <m:e>
                <m:r>
                  <m:rPr>
                    <m:nor/>
                  </m:rPr>
                  <w:rPr>
                    <w:rFonts w:ascii="Times New Roman" w:hAnsi="Times New Roman" w:cs="Times New Roman"/>
                    <w:sz w:val="24"/>
                    <w:szCs w:val="24"/>
                  </w:rPr>
                  <m:t>Bd</m:t>
                </m:r>
              </m:e>
            </m:bar>
            <m:ctrlPr>
              <w:rPr>
                <w:rFonts w:ascii="Cambria Math" w:hAnsi="Cambria Math" w:cs="Times New Roman"/>
                <w:sz w:val="24"/>
                <w:szCs w:val="24"/>
              </w:rPr>
            </m:ctrlPr>
          </m:num>
          <m:den>
            <m:r>
              <m:rPr>
                <m:nor/>
              </m:rPr>
              <w:rPr>
                <w:rFonts w:ascii="Times New Roman" w:hAnsi="Times New Roman" w:cs="Times New Roman"/>
                <w:sz w:val="24"/>
                <w:szCs w:val="24"/>
              </w:rPr>
              <m:t>bd</m:t>
            </m:r>
            <m:ctrlPr>
              <w:rPr>
                <w:rFonts w:ascii="Cambria Math" w:hAnsi="Cambria Math" w:cs="Times New Roman"/>
                <w:sz w:val="24"/>
                <w:szCs w:val="24"/>
              </w:rPr>
            </m:ctrlPr>
          </m:den>
        </m:f>
      </m:oMath>
      <w:r w:rsidRPr="00126537">
        <w:rPr>
          <w:rFonts w:ascii="Times New Roman" w:hAnsi="Times New Roman" w:cs="Times New Roman"/>
          <w:sz w:val="24"/>
          <w:szCs w:val="24"/>
          <w:lang w:val="vi-VN"/>
        </w:rPr>
        <w:t xml:space="preserve"> thu được F</w:t>
      </w:r>
      <w:r w:rsidRPr="00126537">
        <w:rPr>
          <w:rFonts w:ascii="Times New Roman" w:hAnsi="Times New Roman" w:cs="Times New Roman"/>
          <w:sz w:val="24"/>
          <w:szCs w:val="24"/>
          <w:vertAlign w:val="subscript"/>
          <w:lang w:val="vi-VN"/>
        </w:rPr>
        <w:t>1</w:t>
      </w:r>
      <w:r w:rsidRPr="00126537">
        <w:rPr>
          <w:rFonts w:ascii="Times New Roman" w:hAnsi="Times New Roman" w:cs="Times New Roman"/>
          <w:sz w:val="24"/>
          <w:szCs w:val="24"/>
          <w:lang w:val="vi-VN"/>
        </w:rPr>
        <w:t xml:space="preserve"> . Cho biết mỗi gene quy định 1 tính trạng, các allele trội là trội hoàn toàn và xảy ra hoán vị gene với tần số 40%. Theo lí thuyết, ở F</w:t>
      </w:r>
      <w:r w:rsidRPr="00126537">
        <w:rPr>
          <w:rFonts w:ascii="Times New Roman" w:hAnsi="Times New Roman" w:cs="Times New Roman"/>
          <w:sz w:val="24"/>
          <w:szCs w:val="24"/>
          <w:vertAlign w:val="subscript"/>
          <w:lang w:val="vi-VN"/>
        </w:rPr>
        <w:t>1</w:t>
      </w:r>
      <w:r w:rsidRPr="00126537">
        <w:rPr>
          <w:rFonts w:ascii="Times New Roman" w:hAnsi="Times New Roman" w:cs="Times New Roman"/>
          <w:sz w:val="24"/>
          <w:szCs w:val="24"/>
          <w:lang w:val="vi-VN"/>
        </w:rPr>
        <w:t xml:space="preserve"> số cá thể dị hợp 3 cặp gene chiếm tỉ lệ </w:t>
      </w:r>
      <w:r w:rsidRPr="00126537">
        <w:rPr>
          <w:rFonts w:ascii="Times New Roman" w:hAnsi="Times New Roman" w:cs="Times New Roman"/>
          <w:sz w:val="24"/>
          <w:szCs w:val="24"/>
        </w:rPr>
        <w:t xml:space="preserve">bao nhiêu </w:t>
      </w:r>
      <w:r w:rsidRPr="00126537">
        <w:rPr>
          <w:rFonts w:ascii="Times New Roman" w:hAnsi="Times New Roman" w:cs="Times New Roman"/>
          <w:color w:val="333333"/>
          <w:sz w:val="24"/>
          <w:szCs w:val="24"/>
          <w:shd w:val="clear" w:color="auto" w:fill="FFFFFF"/>
        </w:rPr>
        <w:t>phần trăm (%)?</w:t>
      </w:r>
    </w:p>
    <w:p w14:paraId="57EBE4E5" w14:textId="77777777" w:rsidR="006A611D" w:rsidRPr="00126537" w:rsidRDefault="006A611D" w:rsidP="00126537">
      <w:pPr>
        <w:tabs>
          <w:tab w:val="left" w:pos="284"/>
          <w:tab w:val="left" w:pos="2552"/>
          <w:tab w:val="left" w:pos="4820"/>
          <w:tab w:val="left" w:pos="7088"/>
        </w:tabs>
        <w:spacing w:after="0" w:line="240" w:lineRule="auto"/>
        <w:ind w:right="3"/>
        <w:jc w:val="both"/>
        <w:rPr>
          <w:rFonts w:ascii="Times New Roman" w:hAnsi="Times New Roman" w:cs="Times New Roman"/>
          <w:sz w:val="24"/>
          <w:szCs w:val="24"/>
          <w:lang w:val="vi-VN"/>
        </w:rPr>
      </w:pPr>
      <w:r w:rsidRPr="00126537">
        <w:rPr>
          <w:rFonts w:ascii="Times New Roman" w:hAnsi="Times New Roman" w:cs="Times New Roman"/>
          <w:b/>
          <w:sz w:val="24"/>
          <w:szCs w:val="24"/>
          <w:lang w:val="vi-VN"/>
        </w:rPr>
        <w:t xml:space="preserve">A. </w:t>
      </w:r>
      <w:r w:rsidRPr="00126537">
        <w:rPr>
          <w:rFonts w:ascii="Times New Roman" w:hAnsi="Times New Roman" w:cs="Times New Roman"/>
          <w:sz w:val="24"/>
          <w:szCs w:val="24"/>
          <w:lang w:val="vi-VN"/>
        </w:rPr>
        <w:t xml:space="preserve">12,5 </w:t>
      </w:r>
    </w:p>
    <w:p w14:paraId="0FB8FAB0" w14:textId="77777777" w:rsidR="006A611D" w:rsidRPr="00126537" w:rsidRDefault="006A611D" w:rsidP="00126537">
      <w:pPr>
        <w:spacing w:after="0" w:line="240" w:lineRule="auto"/>
        <w:jc w:val="both"/>
        <w:rPr>
          <w:rFonts w:ascii="Times New Roman" w:hAnsi="Times New Roman" w:cs="Times New Roman"/>
          <w:color w:val="333333"/>
          <w:sz w:val="24"/>
          <w:szCs w:val="24"/>
          <w:shd w:val="clear" w:color="auto" w:fill="FFFFFF"/>
        </w:rPr>
      </w:pPr>
      <w:r w:rsidRPr="00126537">
        <w:rPr>
          <w:rFonts w:ascii="Times New Roman" w:hAnsi="Times New Roman" w:cs="Times New Roman"/>
          <w:b/>
          <w:bCs/>
          <w:sz w:val="24"/>
          <w:szCs w:val="24"/>
        </w:rPr>
        <w:t>Câu 8.</w:t>
      </w:r>
      <w:r w:rsidRPr="00126537">
        <w:rPr>
          <w:rFonts w:ascii="Times New Roman" w:hAnsi="Times New Roman" w:cs="Times New Roman"/>
          <w:sz w:val="24"/>
          <w:szCs w:val="24"/>
          <w:shd w:val="clear" w:color="auto" w:fill="FFFFFF"/>
        </w:rPr>
        <w:t xml:space="preserve"> Ở một loài </w:t>
      </w:r>
      <w:r w:rsidRPr="00126537">
        <w:rPr>
          <w:rFonts w:ascii="Times New Roman" w:hAnsi="Times New Roman" w:cs="Times New Roman"/>
          <w:color w:val="333333"/>
          <w:sz w:val="24"/>
          <w:szCs w:val="24"/>
          <w:shd w:val="clear" w:color="auto" w:fill="FFFFFF"/>
        </w:rPr>
        <w:t>chim, xét 2 cặp gene Aa và Bb nằm trên vùng không tương đồng của NST giới tính X. Thực hiện phép lai (P) giữa chim đực và chim cái thu được F</w:t>
      </w:r>
      <w:r w:rsidRPr="00126537">
        <w:rPr>
          <w:rFonts w:ascii="Times New Roman" w:hAnsi="Times New Roman" w:cs="Times New Roman"/>
          <w:color w:val="333333"/>
          <w:sz w:val="24"/>
          <w:szCs w:val="24"/>
          <w:shd w:val="clear" w:color="auto" w:fill="FFFFFF"/>
          <w:vertAlign w:val="subscript"/>
        </w:rPr>
        <w:t>1</w:t>
      </w:r>
      <w:r w:rsidRPr="00126537">
        <w:rPr>
          <w:rFonts w:ascii="Times New Roman" w:hAnsi="Times New Roman" w:cs="Times New Roman"/>
          <w:color w:val="333333"/>
          <w:sz w:val="24"/>
          <w:szCs w:val="24"/>
          <w:shd w:val="clear" w:color="auto" w:fill="FFFFFF"/>
        </w:rPr>
        <w:t xml:space="preserve"> có tỉ lệ kiểu hình ở chim đực bằng tỉ lệ </w:t>
      </w:r>
      <w:r w:rsidRPr="00126537">
        <w:rPr>
          <w:rFonts w:ascii="Times New Roman" w:hAnsi="Times New Roman" w:cs="Times New Roman"/>
          <w:color w:val="333333"/>
          <w:sz w:val="24"/>
          <w:szCs w:val="24"/>
          <w:shd w:val="clear" w:color="auto" w:fill="FFFFFF"/>
        </w:rPr>
        <w:lastRenderedPageBreak/>
        <w:t>kiểu hình ở chim cái và bằng 3:3:1:1. Cho các cá thể mang 2 tính trạng trội ở F</w:t>
      </w:r>
      <w:r w:rsidRPr="00126537">
        <w:rPr>
          <w:rFonts w:ascii="Times New Roman" w:hAnsi="Times New Roman" w:cs="Times New Roman"/>
          <w:color w:val="333333"/>
          <w:sz w:val="24"/>
          <w:szCs w:val="24"/>
          <w:shd w:val="clear" w:color="auto" w:fill="FFFFFF"/>
          <w:vertAlign w:val="subscript"/>
        </w:rPr>
        <w:t>1</w:t>
      </w:r>
      <w:r w:rsidRPr="00126537">
        <w:rPr>
          <w:rFonts w:ascii="Times New Roman" w:hAnsi="Times New Roman" w:cs="Times New Roman"/>
          <w:color w:val="333333"/>
          <w:sz w:val="24"/>
          <w:szCs w:val="24"/>
          <w:shd w:val="clear" w:color="auto" w:fill="FFFFFF"/>
        </w:rPr>
        <w:t> giao phối ngẫu nhiên, thu được F</w:t>
      </w:r>
      <w:r w:rsidRPr="00126537">
        <w:rPr>
          <w:rFonts w:ascii="Times New Roman" w:hAnsi="Times New Roman" w:cs="Times New Roman"/>
          <w:color w:val="333333"/>
          <w:sz w:val="24"/>
          <w:szCs w:val="24"/>
          <w:shd w:val="clear" w:color="auto" w:fill="FFFFFF"/>
          <w:vertAlign w:val="subscript"/>
        </w:rPr>
        <w:t>2</w:t>
      </w:r>
      <w:r w:rsidRPr="00126537">
        <w:rPr>
          <w:rStyle w:val="Emphasis"/>
          <w:rFonts w:ascii="Times New Roman" w:hAnsi="Times New Roman" w:cs="Times New Roman"/>
          <w:color w:val="333333"/>
          <w:sz w:val="24"/>
          <w:szCs w:val="24"/>
        </w:rPr>
        <w:t>.</w:t>
      </w:r>
      <w:r w:rsidRPr="00126537">
        <w:rPr>
          <w:rFonts w:ascii="Times New Roman" w:hAnsi="Times New Roman" w:cs="Times New Roman"/>
          <w:color w:val="333333"/>
          <w:sz w:val="24"/>
          <w:szCs w:val="24"/>
          <w:shd w:val="clear" w:color="auto" w:fill="FFFFFF"/>
        </w:rPr>
        <w:t> Ở F</w:t>
      </w:r>
      <w:r w:rsidRPr="00126537">
        <w:rPr>
          <w:rFonts w:ascii="Times New Roman" w:hAnsi="Times New Roman" w:cs="Times New Roman"/>
          <w:color w:val="333333"/>
          <w:sz w:val="24"/>
          <w:szCs w:val="24"/>
          <w:shd w:val="clear" w:color="auto" w:fill="FFFFFF"/>
          <w:vertAlign w:val="subscript"/>
        </w:rPr>
        <w:t>2</w:t>
      </w:r>
      <w:r w:rsidRPr="00126537">
        <w:rPr>
          <w:rStyle w:val="Emphasis"/>
          <w:rFonts w:ascii="Times New Roman" w:hAnsi="Times New Roman" w:cs="Times New Roman"/>
          <w:color w:val="333333"/>
          <w:sz w:val="24"/>
          <w:szCs w:val="24"/>
        </w:rPr>
        <w:t>,</w:t>
      </w:r>
      <w:r w:rsidRPr="00126537">
        <w:rPr>
          <w:rFonts w:ascii="Times New Roman" w:hAnsi="Times New Roman" w:cs="Times New Roman"/>
          <w:color w:val="333333"/>
          <w:sz w:val="24"/>
          <w:szCs w:val="24"/>
          <w:shd w:val="clear" w:color="auto" w:fill="FFFFFF"/>
        </w:rPr>
        <w:t> cá thể đực dị hợp 1 cặp gene có thể chiếm tỉ lệ lớn nhất bao nhiêu phần trăm (%)?</w:t>
      </w:r>
    </w:p>
    <w:p w14:paraId="4675EF14" w14:textId="77777777" w:rsidR="006A611D" w:rsidRPr="00126537" w:rsidRDefault="006A611D" w:rsidP="00126537">
      <w:pPr>
        <w:shd w:val="clear" w:color="auto" w:fill="FFFFFF"/>
        <w:spacing w:after="0" w:line="240" w:lineRule="auto"/>
        <w:jc w:val="both"/>
        <w:rPr>
          <w:rFonts w:ascii="Times New Roman" w:hAnsi="Times New Roman" w:cs="Times New Roman"/>
          <w:color w:val="3F3F3F"/>
          <w:sz w:val="24"/>
          <w:szCs w:val="24"/>
        </w:rPr>
      </w:pPr>
      <w:r w:rsidRPr="00126537">
        <w:rPr>
          <w:rFonts w:ascii="Times New Roman" w:hAnsi="Times New Roman" w:cs="Times New Roman"/>
          <w:b/>
          <w:bCs/>
          <w:color w:val="3F3F3F"/>
          <w:sz w:val="24"/>
          <w:szCs w:val="24"/>
        </w:rPr>
        <w:t>A.</w:t>
      </w:r>
      <w:r w:rsidRPr="00126537">
        <w:rPr>
          <w:rFonts w:ascii="Times New Roman" w:hAnsi="Times New Roman" w:cs="Times New Roman"/>
          <w:color w:val="3F3F3F"/>
          <w:sz w:val="24"/>
          <w:szCs w:val="24"/>
        </w:rPr>
        <w:t> </w:t>
      </w:r>
      <w:r w:rsidRPr="00126537">
        <w:rPr>
          <w:rFonts w:ascii="Times New Roman" w:hAnsi="Times New Roman" w:cs="Times New Roman"/>
          <w:sz w:val="24"/>
          <w:szCs w:val="24"/>
        </w:rPr>
        <w:t>37,5.</w:t>
      </w:r>
    </w:p>
    <w:p w14:paraId="3561B47F" w14:textId="77777777" w:rsidR="006A611D" w:rsidRPr="00126537" w:rsidRDefault="006A611D" w:rsidP="00126537">
      <w:pPr>
        <w:tabs>
          <w:tab w:val="left" w:pos="284"/>
          <w:tab w:val="left" w:pos="2552"/>
          <w:tab w:val="left" w:pos="4820"/>
          <w:tab w:val="left" w:pos="7088"/>
        </w:tabs>
        <w:spacing w:after="0" w:line="240" w:lineRule="auto"/>
        <w:jc w:val="both"/>
        <w:outlineLvl w:val="1"/>
        <w:rPr>
          <w:rFonts w:ascii="Times New Roman" w:hAnsi="Times New Roman" w:cs="Times New Roman"/>
          <w:sz w:val="24"/>
          <w:szCs w:val="24"/>
        </w:rPr>
      </w:pPr>
      <w:r w:rsidRPr="00126537">
        <w:rPr>
          <w:rFonts w:ascii="Times New Roman" w:hAnsi="Times New Roman" w:cs="Times New Roman"/>
          <w:b/>
          <w:bCs/>
          <w:sz w:val="24"/>
          <w:szCs w:val="24"/>
        </w:rPr>
        <w:t xml:space="preserve">Câu 9. </w:t>
      </w:r>
      <w:r w:rsidRPr="00126537">
        <w:rPr>
          <w:rFonts w:ascii="Times New Roman" w:hAnsi="Times New Roman" w:cs="Times New Roman"/>
          <w:sz w:val="24"/>
          <w:szCs w:val="24"/>
        </w:rPr>
        <w:t>Ở một loài thực vật, allele A quy định hoa đỏ trội hoàn toàn so với allele a quy định hoa trắng, allele B quy định quả chín sớm trội hoàn toàn so với allele b quy định quả chín muộn. Các gene đều nằm trên nhiễm sắc thể thường và sự biểu hiện kiểu hình không phụ thuộc vào điều kiện môi trường. Tiến hành cho hai cây giao phấn với nhau (P), ở thế hệ F1 gồm 7 kiểu gene và 2 kiểu hình. Biết không xảy ra đột biến, nếu xảy ra hoán vị gene thì tần số hoán vị là 50%. Tính theo lí thuyết, nếu không xét đến vai trò bố mẹ thì số phép lai tối đa phù hợp với kết quả trên là bao nhiêu?</w:t>
      </w:r>
    </w:p>
    <w:p w14:paraId="00564B00" w14:textId="77777777" w:rsidR="006A611D" w:rsidRPr="00126537" w:rsidRDefault="006A611D" w:rsidP="00126537">
      <w:pPr>
        <w:tabs>
          <w:tab w:val="left" w:pos="284"/>
          <w:tab w:val="left" w:pos="2268"/>
          <w:tab w:val="left" w:pos="2552"/>
          <w:tab w:val="left" w:pos="3969"/>
          <w:tab w:val="left" w:pos="4820"/>
          <w:tab w:val="left" w:pos="5670"/>
          <w:tab w:val="left" w:pos="7088"/>
        </w:tabs>
        <w:spacing w:after="0" w:line="240" w:lineRule="auto"/>
        <w:ind w:left="284" w:hanging="284"/>
        <w:jc w:val="both"/>
        <w:rPr>
          <w:rFonts w:ascii="Times New Roman" w:hAnsi="Times New Roman" w:cs="Times New Roman"/>
          <w:color w:val="000000" w:themeColor="text1"/>
          <w:sz w:val="24"/>
          <w:szCs w:val="24"/>
          <w:lang w:val="de-DE"/>
        </w:rPr>
      </w:pPr>
      <w:r w:rsidRPr="00126537">
        <w:rPr>
          <w:rFonts w:ascii="Times New Roman" w:hAnsi="Times New Roman" w:cs="Times New Roman"/>
          <w:b/>
          <w:bCs/>
          <w:color w:val="000000" w:themeColor="text1"/>
          <w:sz w:val="24"/>
          <w:szCs w:val="24"/>
          <w:lang w:val="de-DE"/>
        </w:rPr>
        <w:t>A.</w:t>
      </w:r>
      <w:r w:rsidRPr="00126537">
        <w:rPr>
          <w:rFonts w:ascii="Times New Roman" w:hAnsi="Times New Roman" w:cs="Times New Roman"/>
          <w:color w:val="000000" w:themeColor="text1"/>
          <w:sz w:val="24"/>
          <w:szCs w:val="24"/>
          <w:lang w:val="de-DE"/>
        </w:rPr>
        <w:t xml:space="preserve"> 4.</w:t>
      </w:r>
    </w:p>
    <w:p w14:paraId="0987F0D5" w14:textId="77777777" w:rsidR="006A611D" w:rsidRPr="00126537" w:rsidRDefault="006A611D" w:rsidP="00126537">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126537">
        <w:rPr>
          <w:rFonts w:ascii="Times New Roman" w:hAnsi="Times New Roman" w:cs="Times New Roman"/>
          <w:b/>
          <w:bCs/>
          <w:sz w:val="24"/>
          <w:szCs w:val="24"/>
        </w:rPr>
        <w:t>Câu 10.</w:t>
      </w:r>
      <w:r w:rsidRPr="00126537">
        <w:rPr>
          <w:rFonts w:ascii="Times New Roman" w:hAnsi="Times New Roman" w:cs="Times New Roman"/>
          <w:sz w:val="24"/>
          <w:szCs w:val="24"/>
        </w:rPr>
        <w:t xml:space="preserve"> Một loài thực vật, xét 3 cặp gene A, a; B, b và D, d nằm trên 2 cặp NST, mỗi gene quy định 1 tính trạng, các allele trội là trội hoàn toàn. Phép lai P: 2 cây đều dị hợp 3 cặp gene giao phấn với nhau, thu được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xml:space="preserve"> có 12 loại kiểu gene. Theo lí thuyết, cây có 1 allele trội ở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xml:space="preserve"> chiếm tỉ lệ bao nhiêu</w:t>
      </w:r>
      <w:r w:rsidRPr="00126537">
        <w:rPr>
          <w:rFonts w:ascii="Times New Roman" w:hAnsi="Times New Roman" w:cs="Times New Roman"/>
          <w:sz w:val="24"/>
          <w:szCs w:val="24"/>
          <w:lang w:val="fr-FR"/>
        </w:rPr>
        <w:t xml:space="preserve"> phần trăm (%)?</w:t>
      </w:r>
    </w:p>
    <w:p w14:paraId="3F2EC6D7" w14:textId="77777777" w:rsidR="006A611D" w:rsidRPr="00126537" w:rsidRDefault="006A611D" w:rsidP="00126537">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A.</w:t>
      </w:r>
      <w:r w:rsidRPr="00126537">
        <w:rPr>
          <w:rFonts w:ascii="Times New Roman" w:hAnsi="Times New Roman" w:cs="Times New Roman"/>
          <w:sz w:val="24"/>
          <w:szCs w:val="24"/>
        </w:rPr>
        <w:t xml:space="preserve"> 12,5</w:t>
      </w:r>
    </w:p>
    <w:p w14:paraId="008EF573" w14:textId="77777777" w:rsidR="006A611D" w:rsidRPr="00126537" w:rsidRDefault="006A611D" w:rsidP="00126537">
      <w:pPr>
        <w:tabs>
          <w:tab w:val="left" w:pos="284"/>
          <w:tab w:val="left" w:pos="2835"/>
          <w:tab w:val="left" w:pos="5387"/>
          <w:tab w:val="left" w:pos="7797"/>
        </w:tabs>
        <w:spacing w:after="0" w:line="240" w:lineRule="auto"/>
        <w:ind w:right="-329"/>
        <w:jc w:val="both"/>
        <w:rPr>
          <w:rFonts w:ascii="Times New Roman" w:hAnsi="Times New Roman" w:cs="Times New Roman"/>
          <w:sz w:val="24"/>
          <w:szCs w:val="24"/>
        </w:rPr>
      </w:pPr>
      <w:r w:rsidRPr="00126537">
        <w:rPr>
          <w:rFonts w:ascii="Times New Roman" w:hAnsi="Times New Roman" w:cs="Times New Roman"/>
          <w:b/>
          <w:bCs/>
          <w:sz w:val="24"/>
          <w:szCs w:val="24"/>
        </w:rPr>
        <w:t>Câu 11.</w:t>
      </w:r>
      <w:r w:rsidRPr="00126537">
        <w:rPr>
          <w:rFonts w:ascii="Times New Roman" w:hAnsi="Times New Roman" w:cs="Times New Roman"/>
          <w:sz w:val="24"/>
          <w:szCs w:val="24"/>
        </w:rPr>
        <w:t xml:space="preserve"> Ở một loài thú, cho con đực mắt đỏ, đuôi ngắn giao phối với con cái mắt đỏ, đuôi ngắn (P), thu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xml:space="preserve"> được có tỷ lệ kiểu hình: 20 con cái mắt đỏ, đuôi ngắn : 9 con đực mắt đỏ, đuôi dài : 9 con đực mắt trắng, đuôi ngắn : 1 con đực mắt đỏ, đuôi ngắn : 1 con đực mắt trắng, đuôi dài. Biết mỗi gene quy định một tính trạng và không xảy ra đột biến. Tính theo lí thuyết, khi lấy ngẫu nhiên một con cái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xác suất thu được cá thể thuần chủng là bao nhiêu</w:t>
      </w:r>
      <w:r w:rsidRPr="00126537">
        <w:rPr>
          <w:rFonts w:ascii="Times New Roman" w:hAnsi="Times New Roman" w:cs="Times New Roman"/>
          <w:color w:val="333333"/>
          <w:sz w:val="24"/>
          <w:szCs w:val="24"/>
          <w:shd w:val="clear" w:color="auto" w:fill="FFFFFF"/>
        </w:rPr>
        <w:t>?</w:t>
      </w:r>
    </w:p>
    <w:p w14:paraId="076AEEAF" w14:textId="77777777" w:rsidR="006A611D" w:rsidRPr="00126537" w:rsidRDefault="006A611D" w:rsidP="00126537">
      <w:pPr>
        <w:spacing w:after="0" w:line="240" w:lineRule="auto"/>
        <w:jc w:val="both"/>
        <w:rPr>
          <w:rFonts w:ascii="Times New Roman" w:hAnsi="Times New Roman" w:cs="Times New Roman"/>
          <w:sz w:val="24"/>
          <w:szCs w:val="24"/>
        </w:rPr>
      </w:pPr>
      <w:r w:rsidRPr="00126537">
        <w:rPr>
          <w:rFonts w:ascii="Times New Roman" w:hAnsi="Times New Roman" w:cs="Times New Roman"/>
          <w:b/>
          <w:bCs/>
          <w:sz w:val="24"/>
          <w:szCs w:val="24"/>
        </w:rPr>
        <w:t>A.</w:t>
      </w:r>
      <w:r w:rsidRPr="00126537">
        <w:rPr>
          <w:rFonts w:ascii="Times New Roman" w:hAnsi="Times New Roman" w:cs="Times New Roman"/>
          <w:sz w:val="24"/>
          <w:szCs w:val="24"/>
        </w:rPr>
        <w:t xml:space="preserve"> </w:t>
      </w:r>
      <w:r w:rsidRPr="00126537">
        <w:rPr>
          <w:rFonts w:ascii="Times New Roman" w:hAnsi="Times New Roman" w:cs="Times New Roman"/>
          <w:color w:val="212529"/>
          <w:sz w:val="24"/>
          <w:szCs w:val="24"/>
        </w:rPr>
        <w:t>0,05</w:t>
      </w:r>
    </w:p>
    <w:p w14:paraId="2C536201" w14:textId="77777777" w:rsidR="006A611D" w:rsidRPr="00126537" w:rsidRDefault="006A611D" w:rsidP="00126537">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126537">
        <w:rPr>
          <w:rFonts w:ascii="Times New Roman" w:hAnsi="Times New Roman" w:cs="Times New Roman"/>
          <w:b/>
          <w:bCs/>
          <w:sz w:val="24"/>
          <w:szCs w:val="24"/>
        </w:rPr>
        <w:t>Câu 12.</w:t>
      </w:r>
      <w:r w:rsidRPr="00126537">
        <w:rPr>
          <w:rFonts w:ascii="Times New Roman" w:hAnsi="Times New Roman" w:cs="Times New Roman"/>
          <w:sz w:val="24"/>
          <w:szCs w:val="24"/>
        </w:rPr>
        <w:t xml:space="preserve"> Ở gà, giới đực mang cặp nhiễm sắc thể giới tính XX, giới cái mang cặp nhiễm sắc thể giới tính</w:t>
      </w:r>
      <w:r w:rsidRPr="00126537">
        <w:rPr>
          <w:rFonts w:ascii="Times New Roman" w:hAnsi="Times New Roman" w:cs="Times New Roman"/>
          <w:sz w:val="24"/>
          <w:szCs w:val="24"/>
          <w:lang w:val="vi-VN"/>
        </w:rPr>
        <w:t xml:space="preserve"> </w:t>
      </w:r>
      <w:r w:rsidRPr="00126537">
        <w:rPr>
          <w:rFonts w:ascii="Times New Roman" w:hAnsi="Times New Roman" w:cs="Times New Roman"/>
          <w:sz w:val="24"/>
          <w:szCs w:val="24"/>
        </w:rPr>
        <w:t>XY. Cho phép lai: P</w:t>
      </w:r>
      <w:r w:rsidRPr="00126537">
        <w:rPr>
          <w:rFonts w:ascii="Times New Roman" w:hAnsi="Times New Roman" w:cs="Times New Roman"/>
          <w:sz w:val="24"/>
          <w:szCs w:val="24"/>
          <w:vertAlign w:val="subscript"/>
        </w:rPr>
        <w:t xml:space="preserve">t/c </w:t>
      </w:r>
      <w:r w:rsidRPr="00126537">
        <w:rPr>
          <w:rFonts w:ascii="Times New Roman" w:hAnsi="Times New Roman" w:cs="Times New Roman"/>
          <w:sz w:val="24"/>
          <w:szCs w:val="24"/>
        </w:rPr>
        <w:t xml:space="preserve">gà lông dài, màu đen x gà lông ngắn, màu trắng,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126537">
        <w:rPr>
          <w:rFonts w:ascii="Times New Roman" w:hAnsi="Times New Roman" w:cs="Times New Roman"/>
          <w:sz w:val="24"/>
          <w:szCs w:val="24"/>
        </w:rPr>
        <w:t xml:space="preserve"> thu được toàn gà lông dài, màu</w:t>
      </w:r>
      <w:r w:rsidRPr="00126537">
        <w:rPr>
          <w:rFonts w:ascii="Times New Roman" w:hAnsi="Times New Roman" w:cs="Times New Roman"/>
          <w:sz w:val="24"/>
          <w:szCs w:val="24"/>
          <w:lang w:val="vi-VN"/>
        </w:rPr>
        <w:t xml:space="preserve"> </w:t>
      </w:r>
      <w:r w:rsidRPr="00126537">
        <w:rPr>
          <w:rFonts w:ascii="Times New Roman" w:hAnsi="Times New Roman" w:cs="Times New Roman"/>
          <w:sz w:val="24"/>
          <w:szCs w:val="24"/>
        </w:rPr>
        <w:t xml:space="preserve">đen. Cho gà trống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oMath>
      <w:r w:rsidRPr="00126537">
        <w:rPr>
          <w:rFonts w:ascii="Times New Roman" w:hAnsi="Times New Roman" w:cs="Times New Roman"/>
          <w:sz w:val="24"/>
          <w:szCs w:val="24"/>
        </w:rPr>
        <w:t xml:space="preserve"> giao phối với gà mái chưa biết kiểu gene thu được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126537">
        <w:rPr>
          <w:rFonts w:ascii="Times New Roman" w:hAnsi="Times New Roman" w:cs="Times New Roman"/>
          <w:sz w:val="24"/>
          <w:szCs w:val="24"/>
        </w:rPr>
        <w:t xml:space="preserve"> gồm: 20 con gà mái lông dài,</w:t>
      </w:r>
      <w:r w:rsidRPr="00126537">
        <w:rPr>
          <w:rFonts w:ascii="Times New Roman" w:hAnsi="Times New Roman" w:cs="Times New Roman"/>
          <w:sz w:val="24"/>
          <w:szCs w:val="24"/>
          <w:lang w:val="vi-VN"/>
        </w:rPr>
        <w:t xml:space="preserve"> </w:t>
      </w:r>
      <w:r w:rsidRPr="00126537">
        <w:rPr>
          <w:rFonts w:ascii="Times New Roman" w:hAnsi="Times New Roman" w:cs="Times New Roman"/>
          <w:sz w:val="24"/>
          <w:szCs w:val="24"/>
        </w:rPr>
        <w:t>màu đen: 20 con gà mái lông ngắn, màu trắng: 5 con gà mái lông dài, màu trắng: 5 con gà mái lông ngắn,</w:t>
      </w:r>
      <w:r w:rsidRPr="00126537">
        <w:rPr>
          <w:rFonts w:ascii="Times New Roman" w:hAnsi="Times New Roman" w:cs="Times New Roman"/>
          <w:sz w:val="24"/>
          <w:szCs w:val="24"/>
          <w:lang w:val="vi-VN"/>
        </w:rPr>
        <w:t xml:space="preserve"> </w:t>
      </w:r>
      <w:r w:rsidRPr="00126537">
        <w:rPr>
          <w:rFonts w:ascii="Times New Roman" w:hAnsi="Times New Roman" w:cs="Times New Roman"/>
          <w:sz w:val="24"/>
          <w:szCs w:val="24"/>
        </w:rPr>
        <w:t xml:space="preserve">màu đen. Tất cả gà trống của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126537">
        <w:rPr>
          <w:rFonts w:ascii="Times New Roman" w:hAnsi="Times New Roman" w:cs="Times New Roman"/>
          <w:sz w:val="24"/>
          <w:szCs w:val="24"/>
        </w:rPr>
        <w:t xml:space="preserve"> đều có lông dài, màu đen. Biết 1 gene quy định 1 tính trạng trội lặn hoàn</w:t>
      </w:r>
      <w:r w:rsidRPr="00126537">
        <w:rPr>
          <w:rFonts w:ascii="Times New Roman" w:hAnsi="Times New Roman" w:cs="Times New Roman"/>
          <w:sz w:val="24"/>
          <w:szCs w:val="24"/>
          <w:lang w:val="vi-VN"/>
        </w:rPr>
        <w:t xml:space="preserve"> </w:t>
      </w:r>
      <w:r w:rsidRPr="00126537">
        <w:rPr>
          <w:rFonts w:ascii="Times New Roman" w:hAnsi="Times New Roman" w:cs="Times New Roman"/>
          <w:sz w:val="24"/>
          <w:szCs w:val="24"/>
        </w:rPr>
        <w:t>toàn, không có đột biến xảy ra. Tần số hoán vị gene của gà</w:t>
      </w:r>
      <w:r w:rsidRPr="00126537">
        <w:rPr>
          <w:rFonts w:ascii="Times New Roman" w:hAnsi="Times New Roman" w:cs="Times New Roman"/>
          <w:iCs/>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126537">
        <w:rPr>
          <w:rFonts w:ascii="Times New Roman" w:hAnsi="Times New Roman" w:cs="Times New Roman"/>
          <w:sz w:val="24"/>
          <w:szCs w:val="24"/>
        </w:rPr>
        <w:t xml:space="preserve"> là bao nhiêu?</w:t>
      </w:r>
    </w:p>
    <w:p w14:paraId="15E388B6" w14:textId="77777777" w:rsidR="006A611D" w:rsidRPr="00126537" w:rsidRDefault="006A611D" w:rsidP="00126537">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lang w:val="vi-VN"/>
        </w:rPr>
        <w:t>A.</w:t>
      </w:r>
      <w:r w:rsidRPr="00126537">
        <w:rPr>
          <w:rFonts w:ascii="Times New Roman" w:hAnsi="Times New Roman" w:cs="Times New Roman"/>
          <w:sz w:val="24"/>
          <w:szCs w:val="24"/>
          <w:lang w:val="vi-VN"/>
        </w:rPr>
        <w:t xml:space="preserve"> </w:t>
      </w:r>
      <w:r w:rsidRPr="00126537">
        <w:rPr>
          <w:rFonts w:ascii="Times New Roman" w:hAnsi="Times New Roman" w:cs="Times New Roman"/>
          <w:sz w:val="24"/>
          <w:szCs w:val="24"/>
        </w:rPr>
        <w:t>0,2</w:t>
      </w:r>
    </w:p>
    <w:p w14:paraId="55005CC2" w14:textId="77777777" w:rsidR="006A611D" w:rsidRPr="00126537" w:rsidRDefault="006A611D" w:rsidP="00126537">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Câu 13.</w:t>
      </w:r>
      <w:r w:rsidRPr="00126537">
        <w:rPr>
          <w:rFonts w:ascii="Times New Roman" w:hAnsi="Times New Roman" w:cs="Times New Roman"/>
          <w:sz w:val="24"/>
          <w:szCs w:val="24"/>
        </w:rPr>
        <w:t xml:space="preserve"> Cho cây (P) dị hợp 2 cặp gene (A, a và B, b) tự thụ phấn, thu được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xml:space="preserve"> có 10 loại kiểu gene, trong đó tổng tỉ lệ kiểu gene đồng hợp 2 cặp gene trội và đồng hợp 2 cặp gene lặn 2%. Theo lí thuyết, xác suất thu được loại kiểu gene có 2 allele trội ở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xml:space="preserve"> là bao nhiêu?</w:t>
      </w:r>
    </w:p>
    <w:p w14:paraId="09F36E3C" w14:textId="77777777" w:rsidR="006A611D" w:rsidRPr="00126537" w:rsidRDefault="006A611D" w:rsidP="00126537">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A.</w:t>
      </w:r>
      <w:r w:rsidRPr="00126537">
        <w:rPr>
          <w:rFonts w:ascii="Times New Roman" w:hAnsi="Times New Roman" w:cs="Times New Roman"/>
          <w:sz w:val="24"/>
          <w:szCs w:val="24"/>
        </w:rPr>
        <w:t xml:space="preserve"> 0,66</w:t>
      </w:r>
    </w:p>
    <w:p w14:paraId="5AD8B73B" w14:textId="77777777" w:rsidR="006A611D" w:rsidRPr="00126537" w:rsidRDefault="006A611D" w:rsidP="00126537">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Câu 14.</w:t>
      </w:r>
      <w:r w:rsidRPr="00126537">
        <w:rPr>
          <w:rFonts w:ascii="Times New Roman" w:hAnsi="Times New Roman" w:cs="Times New Roman"/>
          <w:sz w:val="24"/>
          <w:szCs w:val="24"/>
        </w:rPr>
        <w:t xml:space="preserve"> Một loài thực vật, màu hoa do 2 cặp gene: A, a; B, b phân li độc lập cùng quy định; kiểu gene có cả 2 loại allele trội A và B quy định hoa đỏ; kiểu gene chỉ có 1 loại allele trội A quy định hoa vàng; kiểu gene chỉ có 1 loại allele trội B quy định hoa hồng; kiểu gene aabb quy định hoa trắng; hình dạng quả do cặp gene D, d quy định. Thế hệ P: Cây hoa đỏ, quả dài tự thụ phấn, thu được F1 có tỉ lệ 56,25% cây hoa đỏ, quả dài : 18,75% cây hoa vàng, quả dài : 18,75% cây hoa hồng, quả ngắn : 6,25% cây hoa trắng, quả ngắn. Cho cây ở thế hệ P thụ phấn cho các cây khác nhau trong loài, đời con của mỗi phép lai đều thu được 25% số cây hoa vàng, quả dài. Theo lí thuyết, có tối đa bao nhiêu phép lai phù hợp? </w:t>
      </w:r>
    </w:p>
    <w:p w14:paraId="46FA3E8E" w14:textId="77777777" w:rsidR="006A611D" w:rsidRPr="00126537" w:rsidRDefault="006A611D" w:rsidP="00126537">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126537">
        <w:rPr>
          <w:rFonts w:ascii="Times New Roman" w:hAnsi="Times New Roman" w:cs="Times New Roman"/>
          <w:b/>
          <w:bCs/>
          <w:sz w:val="24"/>
          <w:szCs w:val="24"/>
        </w:rPr>
        <w:t xml:space="preserve">A. </w:t>
      </w:r>
      <w:r w:rsidRPr="00126537">
        <w:rPr>
          <w:rFonts w:ascii="Times New Roman" w:hAnsi="Times New Roman" w:cs="Times New Roman"/>
          <w:sz w:val="24"/>
          <w:szCs w:val="24"/>
        </w:rPr>
        <w:t>7</w:t>
      </w:r>
    </w:p>
    <w:p w14:paraId="093EAB8D" w14:textId="77777777" w:rsidR="006A611D" w:rsidRPr="00126537" w:rsidRDefault="006A611D" w:rsidP="00126537">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126537">
        <w:rPr>
          <w:rFonts w:ascii="Times New Roman" w:hAnsi="Times New Roman" w:cs="Times New Roman"/>
          <w:b/>
          <w:spacing w:val="2"/>
          <w:sz w:val="24"/>
          <w:szCs w:val="24"/>
        </w:rPr>
        <w:t>Câu 15.</w:t>
      </w:r>
      <w:r w:rsidRPr="00126537">
        <w:rPr>
          <w:rFonts w:ascii="Times New Roman" w:hAnsi="Times New Roman" w:cs="Times New Roman"/>
          <w:spacing w:val="2"/>
          <w:sz w:val="24"/>
          <w:szCs w:val="24"/>
        </w:rPr>
        <w:t xml:space="preserve"> </w:t>
      </w:r>
      <w:r w:rsidRPr="00126537">
        <w:rPr>
          <w:rFonts w:ascii="Times New Roman" w:hAnsi="Times New Roman" w:cs="Times New Roman"/>
          <w:sz w:val="24"/>
          <w:szCs w:val="24"/>
        </w:rPr>
        <w:t xml:space="preserve">Một quần thể thú ngẫu phối, xét 4 gene: gene 1 và gene 2 cũng nằm trên 1 NST thường, gene 3 và gene 4 cùng nằm ở vùng không tương đồng trên NST giới tính X. Cho biết quần thể này có tối đa 8 loại giao tử thuộc gene 1 và gene 2; tối đa 5 loại tinh trùng thuộc gene và gene 4 (trong đó có cả tinh trùng mang NST X và tinh trùng mang NST Y). Theo lí thuyết, quần thể này có tối đa bao nhiều loại kiểu gene thuộc các gene đang xét? </w:t>
      </w:r>
    </w:p>
    <w:p w14:paraId="4447EB28" w14:textId="77777777" w:rsidR="006A611D" w:rsidRPr="00126537" w:rsidRDefault="006A611D" w:rsidP="00126537">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126537">
        <w:rPr>
          <w:rFonts w:ascii="Times New Roman" w:hAnsi="Times New Roman" w:cs="Times New Roman"/>
          <w:b/>
          <w:bCs/>
          <w:sz w:val="24"/>
          <w:szCs w:val="24"/>
        </w:rPr>
        <w:t xml:space="preserve">A. </w:t>
      </w:r>
      <w:r w:rsidRPr="00126537">
        <w:rPr>
          <w:rFonts w:ascii="Times New Roman" w:hAnsi="Times New Roman" w:cs="Times New Roman"/>
          <w:sz w:val="24"/>
          <w:szCs w:val="24"/>
        </w:rPr>
        <w:t>504</w:t>
      </w:r>
    </w:p>
    <w:p w14:paraId="16153A72" w14:textId="77777777" w:rsidR="006A611D" w:rsidRPr="00126537" w:rsidRDefault="006A611D" w:rsidP="00126537">
      <w:pPr>
        <w:tabs>
          <w:tab w:val="left" w:pos="567"/>
          <w:tab w:val="left" w:pos="3119"/>
          <w:tab w:val="left" w:pos="5670"/>
          <w:tab w:val="left" w:pos="8222"/>
        </w:tabs>
        <w:spacing w:after="0" w:line="240" w:lineRule="auto"/>
        <w:jc w:val="both"/>
        <w:rPr>
          <w:rFonts w:ascii="Times New Roman" w:hAnsi="Times New Roman" w:cs="Times New Roman"/>
          <w:sz w:val="24"/>
          <w:szCs w:val="24"/>
          <w:lang w:val="fr-FR"/>
        </w:rPr>
      </w:pPr>
      <w:r w:rsidRPr="00126537">
        <w:rPr>
          <w:rFonts w:ascii="Times New Roman" w:hAnsi="Times New Roman" w:cs="Times New Roman"/>
          <w:b/>
          <w:bCs/>
          <w:sz w:val="24"/>
          <w:szCs w:val="24"/>
        </w:rPr>
        <w:t xml:space="preserve">Câu 16. </w:t>
      </w:r>
      <w:r w:rsidRPr="00126537">
        <w:rPr>
          <w:rFonts w:ascii="Times New Roman" w:hAnsi="Times New Roman" w:cs="Times New Roman"/>
          <w:sz w:val="24"/>
          <w:szCs w:val="24"/>
          <w:lang w:val="vi-VN"/>
        </w:rPr>
        <w:t>Ở</w:t>
      </w:r>
      <w:r w:rsidRPr="00126537">
        <w:rPr>
          <w:rFonts w:ascii="Times New Roman" w:hAnsi="Times New Roman" w:cs="Times New Roman"/>
          <w:sz w:val="24"/>
          <w:szCs w:val="24"/>
          <w:lang w:val="fr-FR"/>
        </w:rPr>
        <w:t xml:space="preserve"> một loài thực vật, allele A qui định hoa đỏ trội hoàn toàn so với allele a qui định hoa trắng; allele B qui định hoa đơn trội hoàn toàn so với allele b qui định hoa kép; allele D qui định thân cao trội hoàn toàn so với allele d qui định thân thấp (gene nằm </w:t>
      </w:r>
      <w:r w:rsidRPr="00126537">
        <w:rPr>
          <w:rFonts w:ascii="Times New Roman" w:hAnsi="Times New Roman" w:cs="Times New Roman"/>
          <w:sz w:val="24"/>
          <w:szCs w:val="24"/>
          <w:lang w:val="vi-VN"/>
        </w:rPr>
        <w:t>tr</w:t>
      </w:r>
      <w:r w:rsidRPr="00126537">
        <w:rPr>
          <w:rFonts w:ascii="Times New Roman" w:hAnsi="Times New Roman" w:cs="Times New Roman"/>
          <w:sz w:val="24"/>
          <w:szCs w:val="24"/>
          <w:lang w:val="fr-FR"/>
        </w:rPr>
        <w:t xml:space="preserve">ên NST thường, hai cặp allele A, a và B, b thuộc cùng một nhóm gene liên kết, cặp allele D, d thuộc một nhóm gene liên kết khác). Khi cho lai hai cây dị hợp về cả </w:t>
      </w:r>
      <w:r w:rsidRPr="00126537">
        <w:rPr>
          <w:rFonts w:ascii="Times New Roman" w:hAnsi="Times New Roman" w:cs="Times New Roman"/>
          <w:sz w:val="24"/>
          <w:szCs w:val="24"/>
          <w:lang w:val="fr-FR"/>
        </w:rPr>
        <w:lastRenderedPageBreak/>
        <w:t>ba cặp gene, tỉ lệ cây hoa đỏ, kép, th</w:t>
      </w:r>
      <w:r w:rsidRPr="00126537">
        <w:rPr>
          <w:rFonts w:ascii="Times New Roman" w:hAnsi="Times New Roman" w:cs="Times New Roman"/>
          <w:sz w:val="24"/>
          <w:szCs w:val="24"/>
          <w:lang w:val="vi-VN"/>
        </w:rPr>
        <w:t>â</w:t>
      </w:r>
      <w:r w:rsidRPr="00126537">
        <w:rPr>
          <w:rFonts w:ascii="Times New Roman" w:hAnsi="Times New Roman" w:cs="Times New Roman"/>
          <w:sz w:val="24"/>
          <w:szCs w:val="24"/>
          <w:lang w:val="fr-FR"/>
        </w:rPr>
        <w:t xml:space="preserve">n thấp ở đời sau </w:t>
      </w:r>
      <w:r w:rsidRPr="00126537">
        <w:rPr>
          <w:rFonts w:ascii="Times New Roman" w:hAnsi="Times New Roman" w:cs="Times New Roman"/>
          <w:sz w:val="24"/>
          <w:szCs w:val="24"/>
          <w:lang w:val="vi-VN"/>
        </w:rPr>
        <w:t>l</w:t>
      </w:r>
      <w:r w:rsidRPr="00126537">
        <w:rPr>
          <w:rFonts w:ascii="Times New Roman" w:hAnsi="Times New Roman" w:cs="Times New Roman"/>
          <w:sz w:val="24"/>
          <w:szCs w:val="24"/>
          <w:lang w:val="fr-FR"/>
        </w:rPr>
        <w:t>à 5,25%. Biết rằng mọi diễn bi</w:t>
      </w:r>
      <w:r w:rsidRPr="00126537">
        <w:rPr>
          <w:rFonts w:ascii="Times New Roman" w:hAnsi="Times New Roman" w:cs="Times New Roman"/>
          <w:sz w:val="24"/>
          <w:szCs w:val="24"/>
          <w:lang w:val="vi-VN"/>
        </w:rPr>
        <w:t>ế</w:t>
      </w:r>
      <w:r w:rsidRPr="00126537">
        <w:rPr>
          <w:rFonts w:ascii="Times New Roman" w:hAnsi="Times New Roman" w:cs="Times New Roman"/>
          <w:sz w:val="24"/>
          <w:szCs w:val="24"/>
          <w:lang w:val="fr-FR"/>
        </w:rPr>
        <w:t xml:space="preserve">n trong quá trình giảm phân ở cây bố, mẹ là như nhau. Tỉ lệ cây mang toàn tính </w:t>
      </w:r>
      <w:r w:rsidRPr="00126537">
        <w:rPr>
          <w:rFonts w:ascii="Times New Roman" w:hAnsi="Times New Roman" w:cs="Times New Roman"/>
          <w:sz w:val="24"/>
          <w:szCs w:val="24"/>
          <w:lang w:val="vi-VN"/>
        </w:rPr>
        <w:t>tr</w:t>
      </w:r>
      <w:r w:rsidRPr="00126537">
        <w:rPr>
          <w:rFonts w:ascii="Times New Roman" w:hAnsi="Times New Roman" w:cs="Times New Roman"/>
          <w:sz w:val="24"/>
          <w:szCs w:val="24"/>
          <w:lang w:val="fr-FR"/>
        </w:rPr>
        <w:t xml:space="preserve">ạng </w:t>
      </w:r>
      <w:r w:rsidRPr="00126537">
        <w:rPr>
          <w:rFonts w:ascii="Times New Roman" w:hAnsi="Times New Roman" w:cs="Times New Roman"/>
          <w:sz w:val="24"/>
          <w:szCs w:val="24"/>
          <w:lang w:val="vi-VN"/>
        </w:rPr>
        <w:t>tr</w:t>
      </w:r>
      <w:r w:rsidRPr="00126537">
        <w:rPr>
          <w:rFonts w:ascii="Times New Roman" w:hAnsi="Times New Roman" w:cs="Times New Roman"/>
          <w:sz w:val="24"/>
          <w:szCs w:val="24"/>
          <w:lang w:val="fr-FR"/>
        </w:rPr>
        <w:t>ội ở đời con chiếm tỉ lệ bao nhiêu phần trăm (%)?</w:t>
      </w:r>
    </w:p>
    <w:p w14:paraId="476FE3E2" w14:textId="77777777" w:rsidR="006A611D" w:rsidRPr="00126537" w:rsidRDefault="006A611D" w:rsidP="00126537">
      <w:pPr>
        <w:tabs>
          <w:tab w:val="left" w:pos="567"/>
          <w:tab w:val="left" w:pos="3119"/>
          <w:tab w:val="left" w:pos="5670"/>
          <w:tab w:val="left" w:pos="8222"/>
        </w:tabs>
        <w:spacing w:after="0" w:line="240" w:lineRule="auto"/>
        <w:jc w:val="both"/>
        <w:rPr>
          <w:rFonts w:ascii="Times New Roman" w:hAnsi="Times New Roman" w:cs="Times New Roman"/>
          <w:sz w:val="24"/>
          <w:szCs w:val="24"/>
          <w:lang w:val="vi-VN"/>
        </w:rPr>
      </w:pPr>
      <w:r w:rsidRPr="00126537">
        <w:rPr>
          <w:rFonts w:ascii="Times New Roman" w:hAnsi="Times New Roman" w:cs="Times New Roman"/>
          <w:b/>
          <w:sz w:val="24"/>
          <w:szCs w:val="24"/>
          <w:lang w:val="fr-FR"/>
        </w:rPr>
        <w:t>A.</w:t>
      </w:r>
      <w:r w:rsidRPr="00126537">
        <w:rPr>
          <w:rFonts w:ascii="Times New Roman" w:hAnsi="Times New Roman" w:cs="Times New Roman"/>
          <w:sz w:val="24"/>
          <w:szCs w:val="24"/>
          <w:lang w:val="fr-FR"/>
        </w:rPr>
        <w:t xml:space="preserve"> 40,5</w:t>
      </w:r>
    </w:p>
    <w:p w14:paraId="2A861EFC" w14:textId="77777777" w:rsidR="006A611D" w:rsidRPr="00126537" w:rsidRDefault="006A611D" w:rsidP="00126537">
      <w:pPr>
        <w:tabs>
          <w:tab w:val="left" w:pos="288"/>
        </w:tabs>
        <w:spacing w:after="0" w:line="240" w:lineRule="auto"/>
        <w:jc w:val="both"/>
        <w:rPr>
          <w:rFonts w:ascii="Times New Roman" w:hAnsi="Times New Roman" w:cs="Times New Roman"/>
          <w:sz w:val="24"/>
          <w:szCs w:val="24"/>
        </w:rPr>
      </w:pPr>
      <w:r w:rsidRPr="00126537">
        <w:rPr>
          <w:rFonts w:ascii="Times New Roman" w:hAnsi="Times New Roman" w:cs="Times New Roman"/>
          <w:b/>
          <w:bCs/>
          <w:sz w:val="24"/>
          <w:szCs w:val="24"/>
        </w:rPr>
        <w:t>Câu 17</w:t>
      </w:r>
      <w:r w:rsidRPr="00126537">
        <w:rPr>
          <w:rFonts w:ascii="Times New Roman" w:hAnsi="Times New Roman" w:cs="Times New Roman"/>
          <w:b/>
          <w:sz w:val="24"/>
          <w:szCs w:val="24"/>
        </w:rPr>
        <w:t>.</w:t>
      </w:r>
      <w:r w:rsidRPr="00126537">
        <w:rPr>
          <w:rFonts w:ascii="Times New Roman" w:hAnsi="Times New Roman" w:cs="Times New Roman"/>
          <w:sz w:val="24"/>
          <w:szCs w:val="24"/>
        </w:rPr>
        <w:t xml:space="preserve"> Trong quần thể của một loài thú, xét hai lộcut: locut một có 3 allele là A</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A</w:t>
      </w:r>
      <w:r w:rsidRPr="00126537">
        <w:rPr>
          <w:rFonts w:ascii="Times New Roman" w:hAnsi="Times New Roman" w:cs="Times New Roman"/>
          <w:sz w:val="24"/>
          <w:szCs w:val="24"/>
          <w:vertAlign w:val="subscript"/>
        </w:rPr>
        <w:t>2</w:t>
      </w:r>
      <w:r w:rsidRPr="00126537">
        <w:rPr>
          <w:rFonts w:ascii="Times New Roman" w:hAnsi="Times New Roman" w:cs="Times New Roman"/>
          <w:sz w:val="24"/>
          <w:szCs w:val="24"/>
        </w:rPr>
        <w:t>, A</w:t>
      </w:r>
      <w:r w:rsidRPr="00126537">
        <w:rPr>
          <w:rFonts w:ascii="Times New Roman" w:hAnsi="Times New Roman" w:cs="Times New Roman"/>
          <w:sz w:val="24"/>
          <w:szCs w:val="24"/>
          <w:vertAlign w:val="subscript"/>
        </w:rPr>
        <w:t>3</w:t>
      </w:r>
      <w:r w:rsidRPr="00126537">
        <w:rPr>
          <w:rFonts w:ascii="Times New Roman" w:hAnsi="Times New Roman" w:cs="Times New Roman"/>
          <w:sz w:val="24"/>
          <w:szCs w:val="24"/>
        </w:rPr>
        <w:t>, locut hai có 2 allele là B và b. Cả hai locut đều nằm trên đoạn không tương đồng của NST giới tính X và các allele của hai locut này liên kết không hoàn toàn. Biết rằng không xảy ra đột biến, tính theo lí thuyết, số kiểu gene tối đa về hai locut trên trong quần thể này là bao nhiêu?</w:t>
      </w:r>
    </w:p>
    <w:p w14:paraId="765F60C4" w14:textId="77777777" w:rsidR="006A611D" w:rsidRPr="00126537" w:rsidRDefault="006A611D" w:rsidP="00126537">
      <w:pPr>
        <w:tabs>
          <w:tab w:val="left" w:pos="288"/>
        </w:tabs>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A.</w:t>
      </w:r>
      <w:r w:rsidRPr="00126537">
        <w:rPr>
          <w:rFonts w:ascii="Times New Roman" w:hAnsi="Times New Roman" w:cs="Times New Roman"/>
          <w:sz w:val="24"/>
          <w:szCs w:val="24"/>
        </w:rPr>
        <w:t xml:space="preserve"> 27</w:t>
      </w:r>
    </w:p>
    <w:p w14:paraId="44103A63" w14:textId="77777777" w:rsidR="006A611D" w:rsidRPr="00126537" w:rsidRDefault="006A611D" w:rsidP="00126537">
      <w:pPr>
        <w:tabs>
          <w:tab w:val="left" w:pos="288"/>
        </w:tabs>
        <w:spacing w:after="0" w:line="240" w:lineRule="auto"/>
        <w:jc w:val="both"/>
        <w:rPr>
          <w:rFonts w:ascii="Times New Roman" w:hAnsi="Times New Roman" w:cs="Times New Roman"/>
          <w:sz w:val="24"/>
          <w:szCs w:val="24"/>
        </w:rPr>
      </w:pPr>
      <w:r w:rsidRPr="00126537">
        <w:rPr>
          <w:rFonts w:ascii="Times New Roman" w:hAnsi="Times New Roman" w:cs="Times New Roman"/>
          <w:b/>
          <w:bCs/>
          <w:sz w:val="24"/>
          <w:szCs w:val="24"/>
        </w:rPr>
        <w:t>Câu 18.</w:t>
      </w:r>
      <w:r w:rsidRPr="00126537">
        <w:rPr>
          <w:rFonts w:ascii="Times New Roman" w:hAnsi="Times New Roman" w:cs="Times New Roman"/>
          <w:sz w:val="24"/>
          <w:szCs w:val="24"/>
        </w:rPr>
        <w:t xml:space="preserve"> Một loài thực vật, allele A quy định thân cao trội hoàn toàn so với allele a quy định thân thấp; allele B quy định hoa tím là trội hoàn toàn so với allele b quy định hoa trắng, alleleD quy định quả đỏ trội hoàn toàn so với allele d quy định quả vàng allele B quy định quả tròn trội hoàn toàn so với allele a quy định quả dài. Quá trình phát sinh giao tử đực và cái đều xảy ra hoán vị gene giữa B và b với tần số 20% giữa gene E và e với tần số 40%. Theo lí thuyết, ở đời con của phép lai </w:t>
      </w:r>
      <m:oMath>
        <m:f>
          <m:fPr>
            <m:ctrlPr>
              <w:rPr>
                <w:rFonts w:ascii="Cambria Math" w:hAnsi="Cambria Math" w:cs="Times New Roman"/>
                <w:i/>
                <w:sz w:val="24"/>
                <w:szCs w:val="24"/>
              </w:rPr>
            </m:ctrlPr>
          </m:fPr>
          <m:num>
            <m:bar>
              <m:barPr>
                <m:ctrlPr>
                  <w:rPr>
                    <w:rFonts w:ascii="Cambria Math" w:hAnsi="Cambria Math" w:cs="Times New Roman"/>
                    <w:i/>
                    <w:sz w:val="24"/>
                    <w:szCs w:val="24"/>
                  </w:rPr>
                </m:ctrlPr>
              </m:barPr>
              <m:e>
                <m:r>
                  <w:rPr>
                    <w:rFonts w:ascii="Cambria Math" w:hAnsi="Cambria Math" w:cs="Times New Roman"/>
                    <w:sz w:val="24"/>
                    <w:szCs w:val="24"/>
                  </w:rPr>
                  <m:t>Ab</m:t>
                </m:r>
              </m:e>
            </m:bar>
          </m:num>
          <m:den>
            <m:r>
              <w:rPr>
                <w:rFonts w:ascii="Cambria Math" w:hAnsi="Cambria Math" w:cs="Times New Roman"/>
                <w:sz w:val="24"/>
                <w:szCs w:val="24"/>
              </w:rPr>
              <m:t>ab</m:t>
            </m:r>
          </m:den>
        </m:f>
        <m:f>
          <m:fPr>
            <m:ctrlPr>
              <w:rPr>
                <w:rFonts w:ascii="Cambria Math" w:hAnsi="Cambria Math" w:cs="Times New Roman"/>
                <w:i/>
                <w:sz w:val="24"/>
                <w:szCs w:val="24"/>
              </w:rPr>
            </m:ctrlPr>
          </m:fPr>
          <m:num>
            <m:bar>
              <m:barPr>
                <m:ctrlPr>
                  <w:rPr>
                    <w:rFonts w:ascii="Cambria Math" w:hAnsi="Cambria Math" w:cs="Times New Roman"/>
                    <w:i/>
                    <w:sz w:val="24"/>
                    <w:szCs w:val="24"/>
                  </w:rPr>
                </m:ctrlPr>
              </m:barPr>
              <m:e>
                <m:r>
                  <w:rPr>
                    <w:rFonts w:ascii="Cambria Math" w:hAnsi="Cambria Math" w:cs="Times New Roman"/>
                    <w:sz w:val="24"/>
                    <w:szCs w:val="24"/>
                  </w:rPr>
                  <m:t>DE</m:t>
                </m:r>
              </m:e>
            </m:bar>
          </m:num>
          <m:den>
            <m:r>
              <w:rPr>
                <w:rFonts w:ascii="Cambria Math" w:hAnsi="Cambria Math" w:cs="Times New Roman"/>
                <w:sz w:val="24"/>
                <w:szCs w:val="24"/>
              </w:rPr>
              <m:t>de</m:t>
            </m:r>
          </m:den>
        </m:f>
        <m:r>
          <w:rPr>
            <w:rFonts w:ascii="Cambria Math" w:hAnsi="Cambria Math" w:cs="Times New Roman"/>
            <w:sz w:val="24"/>
            <w:szCs w:val="24"/>
          </w:rPr>
          <m:t>×</m:t>
        </m:r>
        <m:f>
          <m:fPr>
            <m:ctrlPr>
              <w:rPr>
                <w:rFonts w:ascii="Cambria Math" w:hAnsi="Cambria Math" w:cs="Times New Roman"/>
                <w:i/>
                <w:sz w:val="24"/>
                <w:szCs w:val="24"/>
              </w:rPr>
            </m:ctrlPr>
          </m:fPr>
          <m:num>
            <m:bar>
              <m:barPr>
                <m:ctrlPr>
                  <w:rPr>
                    <w:rFonts w:ascii="Cambria Math" w:hAnsi="Cambria Math" w:cs="Times New Roman"/>
                    <w:i/>
                    <w:sz w:val="24"/>
                    <w:szCs w:val="24"/>
                  </w:rPr>
                </m:ctrlPr>
              </m:barPr>
              <m:e>
                <m:r>
                  <w:rPr>
                    <w:rFonts w:ascii="Cambria Math" w:hAnsi="Cambria Math" w:cs="Times New Roman"/>
                    <w:sz w:val="24"/>
                    <w:szCs w:val="24"/>
                  </w:rPr>
                  <m:t>AB</m:t>
                </m:r>
              </m:e>
            </m:bar>
          </m:num>
          <m:den>
            <m:r>
              <w:rPr>
                <w:rFonts w:ascii="Cambria Math" w:hAnsi="Cambria Math" w:cs="Times New Roman"/>
                <w:sz w:val="24"/>
                <w:szCs w:val="24"/>
              </w:rPr>
              <m:t>ab</m:t>
            </m:r>
          </m:den>
        </m:f>
        <m:f>
          <m:fPr>
            <m:ctrlPr>
              <w:rPr>
                <w:rFonts w:ascii="Cambria Math" w:hAnsi="Cambria Math" w:cs="Times New Roman"/>
                <w:i/>
                <w:sz w:val="24"/>
                <w:szCs w:val="24"/>
              </w:rPr>
            </m:ctrlPr>
          </m:fPr>
          <m:num>
            <m:bar>
              <m:barPr>
                <m:ctrlPr>
                  <w:rPr>
                    <w:rFonts w:ascii="Cambria Math" w:hAnsi="Cambria Math" w:cs="Times New Roman"/>
                    <w:i/>
                    <w:sz w:val="24"/>
                    <w:szCs w:val="24"/>
                  </w:rPr>
                </m:ctrlPr>
              </m:barPr>
              <m:e>
                <m:r>
                  <w:rPr>
                    <w:rFonts w:ascii="Cambria Math" w:hAnsi="Cambria Math" w:cs="Times New Roman"/>
                    <w:sz w:val="24"/>
                    <w:szCs w:val="24"/>
                  </w:rPr>
                  <m:t>DE</m:t>
                </m:r>
              </m:e>
            </m:bar>
          </m:num>
          <m:den>
            <m:r>
              <w:rPr>
                <w:rFonts w:ascii="Cambria Math" w:hAnsi="Cambria Math" w:cs="Times New Roman"/>
                <w:sz w:val="24"/>
                <w:szCs w:val="24"/>
              </w:rPr>
              <m:t>de</m:t>
            </m:r>
          </m:den>
        </m:f>
      </m:oMath>
      <w:r w:rsidRPr="00126537">
        <w:rPr>
          <w:rFonts w:ascii="Times New Roman" w:hAnsi="Times New Roman" w:cs="Times New Roman"/>
          <w:sz w:val="24"/>
          <w:szCs w:val="24"/>
        </w:rPr>
        <w:t xml:space="preserve"> loại kiểu hình thân cao, hoa trắng, quả dài, màu đỏ chiếm tỉ lệ bao nhiêu</w:t>
      </w:r>
      <w:r w:rsidRPr="00126537">
        <w:rPr>
          <w:rFonts w:ascii="Times New Roman" w:hAnsi="Times New Roman" w:cs="Times New Roman"/>
          <w:sz w:val="24"/>
          <w:szCs w:val="24"/>
          <w:lang w:val="fr-FR"/>
        </w:rPr>
        <w:t xml:space="preserve"> phần trăm (%)?</w:t>
      </w:r>
    </w:p>
    <w:p w14:paraId="3D9CB31E" w14:textId="77777777" w:rsidR="006A611D" w:rsidRPr="00126537" w:rsidRDefault="006A611D" w:rsidP="00126537">
      <w:pPr>
        <w:tabs>
          <w:tab w:val="left" w:pos="288"/>
        </w:tabs>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 xml:space="preserve">A. </w:t>
      </w:r>
      <w:r w:rsidRPr="00126537">
        <w:rPr>
          <w:rFonts w:ascii="Times New Roman" w:hAnsi="Times New Roman" w:cs="Times New Roman"/>
          <w:sz w:val="24"/>
          <w:szCs w:val="24"/>
        </w:rPr>
        <w:t>1,44</w:t>
      </w:r>
    </w:p>
    <w:p w14:paraId="3F9066DB" w14:textId="77777777" w:rsidR="006A611D" w:rsidRPr="00126537" w:rsidRDefault="006A611D" w:rsidP="00126537">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Câu 19.</w:t>
      </w:r>
      <w:r w:rsidRPr="00126537">
        <w:rPr>
          <w:rFonts w:ascii="Times New Roman" w:hAnsi="Times New Roman" w:cs="Times New Roman"/>
          <w:sz w:val="24"/>
          <w:szCs w:val="24"/>
        </w:rPr>
        <w:t xml:space="preserve"> Ở một loài sinh vật, allele A quy định thân đen là trội hoàn toàn so với allele a - quy định thân trắng, B - lông xoăn trội hoàn toàn so với b - lông thẳng, D - mắt nâu là trội hoàn toàn so với d - mắt xanh. Tiến hành phép lai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Y</m:t>
        </m:r>
      </m:oMath>
      <w:r w:rsidRPr="00126537">
        <w:rPr>
          <w:rFonts w:ascii="Times New Roman" w:hAnsi="Times New Roman" w:cs="Times New Roman"/>
          <w:sz w:val="24"/>
          <w:szCs w:val="24"/>
        </w:rPr>
        <w:t xml:space="preserve"> cho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xml:space="preserve"> có kiểu hình thân đen, lông thẳng, mắt xanh chiếm tỉ lệ 6%. Biết rằng diễn biến giảm phân ở 2 giới là như nhau, theo lý thuyết, ở F</w:t>
      </w:r>
      <w:r w:rsidRPr="00126537">
        <w:rPr>
          <w:rFonts w:ascii="Times New Roman" w:hAnsi="Times New Roman" w:cs="Times New Roman"/>
          <w:sz w:val="24"/>
          <w:szCs w:val="24"/>
          <w:vertAlign w:val="subscript"/>
        </w:rPr>
        <w:t>1</w:t>
      </w:r>
      <w:r w:rsidRPr="00126537">
        <w:rPr>
          <w:rFonts w:ascii="Times New Roman" w:hAnsi="Times New Roman" w:cs="Times New Roman"/>
          <w:sz w:val="24"/>
          <w:szCs w:val="24"/>
        </w:rPr>
        <w:t xml:space="preserve"> tỉ lệ cá thể có kiểu hình thân trắng, lông thẳng, mắt nâu chiếm tỉ lệ bao nhiêu</w:t>
      </w:r>
      <w:r w:rsidRPr="00126537">
        <w:rPr>
          <w:rFonts w:ascii="Times New Roman" w:hAnsi="Times New Roman" w:cs="Times New Roman"/>
          <w:sz w:val="24"/>
          <w:szCs w:val="24"/>
          <w:lang w:val="fr-FR"/>
        </w:rPr>
        <w:t xml:space="preserve"> phần trăm (%)?</w:t>
      </w:r>
    </w:p>
    <w:p w14:paraId="21C6BB0C" w14:textId="77777777" w:rsidR="006A611D" w:rsidRPr="00126537" w:rsidRDefault="006A611D" w:rsidP="00126537">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126537">
        <w:rPr>
          <w:rFonts w:ascii="Times New Roman" w:hAnsi="Times New Roman" w:cs="Times New Roman"/>
          <w:b/>
          <w:sz w:val="24"/>
          <w:szCs w:val="24"/>
        </w:rPr>
        <w:t>A.</w:t>
      </w:r>
      <w:r w:rsidRPr="00126537">
        <w:rPr>
          <w:rFonts w:ascii="Times New Roman" w:hAnsi="Times New Roman" w:cs="Times New Roman"/>
          <w:sz w:val="24"/>
          <w:szCs w:val="24"/>
        </w:rPr>
        <w:t xml:space="preserve"> 0,75</w:t>
      </w:r>
    </w:p>
    <w:p w14:paraId="60028CE1" w14:textId="77777777" w:rsidR="006A611D" w:rsidRPr="00126537" w:rsidRDefault="006A611D" w:rsidP="00126537">
      <w:pPr>
        <w:spacing w:after="0" w:line="240" w:lineRule="auto"/>
        <w:jc w:val="both"/>
        <w:rPr>
          <w:rFonts w:ascii="Times New Roman" w:hAnsi="Times New Roman" w:cs="Times New Roman"/>
          <w:bCs/>
          <w:color w:val="FF0000"/>
          <w:sz w:val="24"/>
          <w:szCs w:val="24"/>
        </w:rPr>
      </w:pPr>
      <w:r w:rsidRPr="00126537">
        <w:rPr>
          <w:rFonts w:ascii="Times New Roman" w:hAnsi="Times New Roman" w:cs="Times New Roman"/>
          <w:b/>
          <w:bCs/>
          <w:sz w:val="24"/>
          <w:szCs w:val="24"/>
        </w:rPr>
        <w:t xml:space="preserve">Câu 20.  </w:t>
      </w:r>
      <w:r w:rsidRPr="00126537">
        <w:rPr>
          <w:rFonts w:ascii="Times New Roman" w:hAnsi="Times New Roman" w:cs="Times New Roman"/>
          <w:bCs/>
          <w:sz w:val="24"/>
          <w:szCs w:val="24"/>
        </w:rPr>
        <w:t>Ở một cơ thể (P), xét ba cặp gene dị hợp Aa, Bb và Dd. Trong đó, cặp Bb và Dd cùng nằm trên một cặp nhiễm sắc thể. Giả sử quá trình giảm phân bình thường, cơ thể P đã tạo ra loại giao tử A</w:t>
      </w:r>
      <w:r w:rsidRPr="00126537">
        <w:rPr>
          <w:rFonts w:ascii="Times New Roman" w:hAnsi="Times New Roman" w:cs="Times New Roman"/>
          <w:bCs/>
          <w:sz w:val="24"/>
          <w:szCs w:val="24"/>
          <w:u w:val="single"/>
        </w:rPr>
        <w:t>bd</w:t>
      </w:r>
      <w:r w:rsidRPr="00126537">
        <w:rPr>
          <w:rFonts w:ascii="Times New Roman" w:hAnsi="Times New Roman" w:cs="Times New Roman"/>
          <w:bCs/>
          <w:sz w:val="24"/>
          <w:szCs w:val="24"/>
        </w:rPr>
        <w:t xml:space="preserve"> chiếm tỉ lệ 15%. Cho biết không xảy ra đột biến. Theo lí thuyết, khi cho P tự thụ phấn, thu được F</w:t>
      </w:r>
      <w:r w:rsidRPr="00126537">
        <w:rPr>
          <w:rFonts w:ascii="Times New Roman" w:hAnsi="Times New Roman" w:cs="Times New Roman"/>
          <w:bCs/>
          <w:sz w:val="24"/>
          <w:szCs w:val="24"/>
          <w:vertAlign w:val="subscript"/>
        </w:rPr>
        <w:t>1</w:t>
      </w:r>
      <w:r w:rsidRPr="00126537">
        <w:rPr>
          <w:rFonts w:ascii="Times New Roman" w:hAnsi="Times New Roman" w:cs="Times New Roman"/>
          <w:bCs/>
          <w:sz w:val="24"/>
          <w:szCs w:val="24"/>
        </w:rPr>
        <w:t xml:space="preserve"> có số cá thể mang kiểu gene dị hợp tử là bao nhiêu?</w:t>
      </w:r>
    </w:p>
    <w:p w14:paraId="5CE3858E" w14:textId="77777777" w:rsidR="006A611D" w:rsidRPr="00126537" w:rsidRDefault="006A611D" w:rsidP="00126537">
      <w:pPr>
        <w:tabs>
          <w:tab w:val="left" w:pos="283"/>
          <w:tab w:val="left" w:pos="2835"/>
          <w:tab w:val="left" w:pos="5386"/>
          <w:tab w:val="left" w:pos="7937"/>
        </w:tabs>
        <w:spacing w:after="0" w:line="240" w:lineRule="auto"/>
        <w:jc w:val="both"/>
        <w:rPr>
          <w:rFonts w:ascii="Times New Roman" w:hAnsi="Times New Roman" w:cs="Times New Roman"/>
          <w:bCs/>
          <w:sz w:val="24"/>
          <w:szCs w:val="24"/>
        </w:rPr>
      </w:pPr>
      <w:r w:rsidRPr="00126537">
        <w:rPr>
          <w:rFonts w:ascii="Times New Roman" w:hAnsi="Times New Roman" w:cs="Times New Roman"/>
          <w:b/>
          <w:bCs/>
          <w:sz w:val="24"/>
          <w:szCs w:val="24"/>
        </w:rPr>
        <w:t>A.</w:t>
      </w:r>
      <w:r w:rsidRPr="00126537">
        <w:rPr>
          <w:rFonts w:ascii="Times New Roman" w:hAnsi="Times New Roman" w:cs="Times New Roman"/>
          <w:bCs/>
          <w:sz w:val="24"/>
          <w:szCs w:val="24"/>
        </w:rPr>
        <w:t xml:space="preserve"> 0,87</w:t>
      </w:r>
    </w:p>
    <w:p w14:paraId="1738ECB8" w14:textId="7DDDFB33" w:rsidR="00151AFA" w:rsidRDefault="00151AFA"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3D1318AE" w14:textId="08582A6A" w:rsidR="004729E5" w:rsidRPr="009F419F" w:rsidRDefault="009F419F" w:rsidP="009F419F">
      <w:pPr>
        <w:tabs>
          <w:tab w:val="left" w:pos="992"/>
        </w:tabs>
        <w:spacing w:after="0" w:line="312" w:lineRule="auto"/>
        <w:jc w:val="center"/>
        <w:rPr>
          <w:rFonts w:ascii="Times New Roman" w:hAnsi="Times New Roman" w:cs="Times New Roman"/>
          <w:b/>
          <w:bCs/>
          <w:color w:val="C00000"/>
          <w:sz w:val="34"/>
          <w:szCs w:val="34"/>
          <w:shd w:val="clear" w:color="auto" w:fill="FFFFFF"/>
        </w:rPr>
      </w:pPr>
      <w:r w:rsidRPr="009F419F">
        <w:rPr>
          <w:rFonts w:ascii="Times New Roman" w:hAnsi="Times New Roman" w:cs="Times New Roman"/>
          <w:b/>
          <w:bCs/>
          <w:color w:val="C00000"/>
          <w:sz w:val="34"/>
          <w:szCs w:val="34"/>
          <w:shd w:val="clear" w:color="auto" w:fill="FFFFFF"/>
        </w:rPr>
        <w:t>ĐÁP ÁN</w:t>
      </w:r>
    </w:p>
    <w:p w14:paraId="494FF203" w14:textId="1355665C" w:rsidR="006A611D" w:rsidRDefault="006A611D" w:rsidP="006A611D">
      <w:pPr>
        <w:pBdr>
          <w:top w:val="nil"/>
          <w:left w:val="nil"/>
          <w:bottom w:val="nil"/>
          <w:right w:val="nil"/>
          <w:between w:val="nil"/>
        </w:pBdr>
        <w:shd w:val="clear" w:color="auto" w:fill="FFFFFF"/>
        <w:spacing w:after="0" w:line="240" w:lineRule="auto"/>
        <w:jc w:val="both"/>
        <w:rPr>
          <w:rFonts w:ascii="Times New Roman" w:hAnsi="Times New Roman" w:cs="Times New Roman"/>
          <w:b/>
          <w:sz w:val="24"/>
          <w:szCs w:val="24"/>
        </w:rPr>
      </w:pPr>
      <w:r w:rsidRPr="006A611D">
        <w:rPr>
          <w:rFonts w:ascii="Times New Roman" w:hAnsi="Times New Roman" w:cs="Times New Roman"/>
          <w:b/>
          <w:color w:val="C00000"/>
          <w:sz w:val="24"/>
          <w:szCs w:val="24"/>
        </w:rPr>
        <w:t xml:space="preserve">PHẦN 1: TRẮC NGHIỆM NHIỀU PHƯƠNG ÁN LỰA CHỌN </w:t>
      </w:r>
      <w:r w:rsidRPr="006A611D">
        <w:rPr>
          <w:rFonts w:ascii="Times New Roman" w:hAnsi="Times New Roman" w:cs="Times New Roman"/>
          <w:b/>
          <w:sz w:val="24"/>
          <w:szCs w:val="24"/>
        </w:rPr>
        <w:t>(mỗi câu chỉ chọn 1 phương án đúng).</w:t>
      </w:r>
    </w:p>
    <w:p w14:paraId="4E449337" w14:textId="77777777" w:rsidR="006A611D" w:rsidRPr="006A611D" w:rsidRDefault="006A611D" w:rsidP="006A611D">
      <w:pPr>
        <w:pBdr>
          <w:top w:val="nil"/>
          <w:left w:val="nil"/>
          <w:bottom w:val="nil"/>
          <w:right w:val="nil"/>
          <w:between w:val="nil"/>
        </w:pBdr>
        <w:shd w:val="clear" w:color="auto" w:fill="FFFFFF"/>
        <w:spacing w:after="0" w:line="240" w:lineRule="auto"/>
        <w:jc w:val="both"/>
        <w:rPr>
          <w:rFonts w:ascii="Times New Roman" w:hAnsi="Times New Roman" w:cs="Times New Roman"/>
          <w:b/>
          <w:sz w:val="24"/>
          <w:szCs w:val="24"/>
        </w:rPr>
      </w:pPr>
    </w:p>
    <w:tbl>
      <w:tblPr>
        <w:tblW w:w="6600" w:type="dxa"/>
        <w:jc w:val="center"/>
        <w:tblLook w:val="04A0" w:firstRow="1" w:lastRow="0" w:firstColumn="1" w:lastColumn="0" w:noHBand="0" w:noVBand="1"/>
      </w:tblPr>
      <w:tblGrid>
        <w:gridCol w:w="660"/>
        <w:gridCol w:w="660"/>
        <w:gridCol w:w="660"/>
        <w:gridCol w:w="660"/>
        <w:gridCol w:w="660"/>
        <w:gridCol w:w="660"/>
        <w:gridCol w:w="660"/>
        <w:gridCol w:w="660"/>
        <w:gridCol w:w="660"/>
        <w:gridCol w:w="660"/>
      </w:tblGrid>
      <w:tr w:rsidR="003A0DF9" w:rsidRPr="006A611D" w14:paraId="63F7BBA8" w14:textId="77777777" w:rsidTr="007F4101">
        <w:trPr>
          <w:trHeight w:val="29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5A222" w14:textId="77777777" w:rsidR="003A0DF9" w:rsidRPr="006A611D" w:rsidRDefault="003A0DF9" w:rsidP="007F4101">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1</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4E59C00D" w14:textId="77777777" w:rsidR="003A0DF9" w:rsidRPr="006A611D" w:rsidRDefault="003A0DF9" w:rsidP="007F4101">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2</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64299A6C" w14:textId="77777777" w:rsidR="003A0DF9" w:rsidRPr="006A611D" w:rsidRDefault="003A0DF9" w:rsidP="007F4101">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3</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2B160A10" w14:textId="77777777" w:rsidR="003A0DF9" w:rsidRPr="006A611D" w:rsidRDefault="003A0DF9" w:rsidP="007F4101">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4</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078CBFB6" w14:textId="77777777" w:rsidR="003A0DF9" w:rsidRPr="006A611D" w:rsidRDefault="003A0DF9" w:rsidP="007F4101">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5</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3DA36FED" w14:textId="77777777" w:rsidR="003A0DF9" w:rsidRPr="006A611D" w:rsidRDefault="003A0DF9" w:rsidP="007F4101">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6</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4209A386" w14:textId="77777777" w:rsidR="003A0DF9" w:rsidRPr="006A611D" w:rsidRDefault="003A0DF9" w:rsidP="007F4101">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7</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06D33003" w14:textId="77777777" w:rsidR="003A0DF9" w:rsidRPr="006A611D" w:rsidRDefault="003A0DF9" w:rsidP="007F4101">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8</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6EE59EE1" w14:textId="77777777" w:rsidR="003A0DF9" w:rsidRPr="006A611D" w:rsidRDefault="003A0DF9" w:rsidP="007F4101">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9</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7A0D1BFD" w14:textId="77777777" w:rsidR="003A0DF9" w:rsidRPr="006A611D" w:rsidRDefault="003A0DF9" w:rsidP="007F4101">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10</w:t>
            </w:r>
          </w:p>
        </w:tc>
      </w:tr>
      <w:tr w:rsidR="00D45195" w:rsidRPr="006A611D" w14:paraId="1A3E9157" w14:textId="77777777" w:rsidTr="00D45195">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1E71AE3" w14:textId="77777777"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C</w:t>
            </w:r>
          </w:p>
        </w:tc>
        <w:tc>
          <w:tcPr>
            <w:tcW w:w="660" w:type="dxa"/>
            <w:tcBorders>
              <w:top w:val="nil"/>
              <w:left w:val="nil"/>
              <w:bottom w:val="single" w:sz="4" w:space="0" w:color="auto"/>
              <w:right w:val="single" w:sz="4" w:space="0" w:color="auto"/>
            </w:tcBorders>
            <w:shd w:val="clear" w:color="auto" w:fill="auto"/>
            <w:noWrap/>
            <w:vAlign w:val="center"/>
            <w:hideMark/>
          </w:tcPr>
          <w:p w14:paraId="09FF3DCD" w14:textId="77777777"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D</w:t>
            </w:r>
          </w:p>
        </w:tc>
        <w:tc>
          <w:tcPr>
            <w:tcW w:w="660" w:type="dxa"/>
            <w:tcBorders>
              <w:top w:val="nil"/>
              <w:left w:val="nil"/>
              <w:bottom w:val="single" w:sz="4" w:space="0" w:color="auto"/>
              <w:right w:val="single" w:sz="4" w:space="0" w:color="auto"/>
            </w:tcBorders>
            <w:shd w:val="clear" w:color="auto" w:fill="auto"/>
            <w:noWrap/>
            <w:vAlign w:val="center"/>
            <w:hideMark/>
          </w:tcPr>
          <w:p w14:paraId="1FF291F4" w14:textId="77777777"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C</w:t>
            </w:r>
          </w:p>
        </w:tc>
        <w:tc>
          <w:tcPr>
            <w:tcW w:w="660" w:type="dxa"/>
            <w:tcBorders>
              <w:top w:val="nil"/>
              <w:left w:val="nil"/>
              <w:bottom w:val="single" w:sz="4" w:space="0" w:color="auto"/>
              <w:right w:val="single" w:sz="4" w:space="0" w:color="auto"/>
            </w:tcBorders>
            <w:shd w:val="clear" w:color="auto" w:fill="auto"/>
            <w:noWrap/>
            <w:vAlign w:val="center"/>
            <w:hideMark/>
          </w:tcPr>
          <w:p w14:paraId="37D6051F" w14:textId="77777777"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D</w:t>
            </w:r>
          </w:p>
        </w:tc>
        <w:tc>
          <w:tcPr>
            <w:tcW w:w="660" w:type="dxa"/>
            <w:tcBorders>
              <w:top w:val="nil"/>
              <w:left w:val="nil"/>
              <w:bottom w:val="single" w:sz="4" w:space="0" w:color="auto"/>
              <w:right w:val="single" w:sz="4" w:space="0" w:color="auto"/>
            </w:tcBorders>
            <w:shd w:val="clear" w:color="auto" w:fill="auto"/>
            <w:noWrap/>
            <w:vAlign w:val="center"/>
            <w:hideMark/>
          </w:tcPr>
          <w:p w14:paraId="288F5B0B" w14:textId="77777777"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B</w:t>
            </w:r>
          </w:p>
        </w:tc>
        <w:tc>
          <w:tcPr>
            <w:tcW w:w="660" w:type="dxa"/>
            <w:tcBorders>
              <w:top w:val="nil"/>
              <w:left w:val="nil"/>
              <w:bottom w:val="single" w:sz="4" w:space="0" w:color="auto"/>
              <w:right w:val="single" w:sz="4" w:space="0" w:color="auto"/>
            </w:tcBorders>
            <w:shd w:val="clear" w:color="auto" w:fill="auto"/>
            <w:noWrap/>
            <w:vAlign w:val="center"/>
            <w:hideMark/>
          </w:tcPr>
          <w:p w14:paraId="1EA4743D" w14:textId="77777777"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D</w:t>
            </w:r>
          </w:p>
        </w:tc>
        <w:tc>
          <w:tcPr>
            <w:tcW w:w="660" w:type="dxa"/>
            <w:tcBorders>
              <w:top w:val="nil"/>
              <w:left w:val="nil"/>
              <w:bottom w:val="single" w:sz="4" w:space="0" w:color="auto"/>
              <w:right w:val="single" w:sz="4" w:space="0" w:color="auto"/>
            </w:tcBorders>
            <w:shd w:val="clear" w:color="auto" w:fill="auto"/>
            <w:noWrap/>
            <w:vAlign w:val="center"/>
            <w:hideMark/>
          </w:tcPr>
          <w:p w14:paraId="260C0754" w14:textId="77777777"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D</w:t>
            </w:r>
          </w:p>
        </w:tc>
        <w:tc>
          <w:tcPr>
            <w:tcW w:w="660" w:type="dxa"/>
            <w:tcBorders>
              <w:top w:val="nil"/>
              <w:left w:val="nil"/>
              <w:bottom w:val="single" w:sz="4" w:space="0" w:color="auto"/>
              <w:right w:val="single" w:sz="4" w:space="0" w:color="auto"/>
            </w:tcBorders>
            <w:shd w:val="clear" w:color="auto" w:fill="auto"/>
            <w:noWrap/>
            <w:vAlign w:val="center"/>
            <w:hideMark/>
          </w:tcPr>
          <w:p w14:paraId="3681D9B6" w14:textId="02D6DB9F"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D</w:t>
            </w:r>
          </w:p>
        </w:tc>
        <w:tc>
          <w:tcPr>
            <w:tcW w:w="660" w:type="dxa"/>
            <w:tcBorders>
              <w:top w:val="nil"/>
              <w:left w:val="nil"/>
              <w:bottom w:val="single" w:sz="4" w:space="0" w:color="auto"/>
              <w:right w:val="single" w:sz="4" w:space="0" w:color="auto"/>
            </w:tcBorders>
            <w:shd w:val="clear" w:color="auto" w:fill="auto"/>
            <w:noWrap/>
            <w:vAlign w:val="center"/>
          </w:tcPr>
          <w:p w14:paraId="2E89FDCD" w14:textId="07B42693"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B</w:t>
            </w:r>
          </w:p>
        </w:tc>
        <w:tc>
          <w:tcPr>
            <w:tcW w:w="660" w:type="dxa"/>
            <w:tcBorders>
              <w:top w:val="nil"/>
              <w:left w:val="nil"/>
              <w:bottom w:val="single" w:sz="4" w:space="0" w:color="auto"/>
              <w:right w:val="single" w:sz="4" w:space="0" w:color="auto"/>
            </w:tcBorders>
            <w:shd w:val="clear" w:color="auto" w:fill="auto"/>
            <w:noWrap/>
            <w:vAlign w:val="center"/>
          </w:tcPr>
          <w:p w14:paraId="7EDA5D69" w14:textId="67D27D9D"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C</w:t>
            </w:r>
          </w:p>
        </w:tc>
      </w:tr>
      <w:tr w:rsidR="00D45195" w:rsidRPr="006A611D" w14:paraId="19AA6BC9" w14:textId="77777777" w:rsidTr="007F4101">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D5A6462"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11</w:t>
            </w:r>
          </w:p>
        </w:tc>
        <w:tc>
          <w:tcPr>
            <w:tcW w:w="660" w:type="dxa"/>
            <w:tcBorders>
              <w:top w:val="nil"/>
              <w:left w:val="nil"/>
              <w:bottom w:val="single" w:sz="4" w:space="0" w:color="auto"/>
              <w:right w:val="single" w:sz="4" w:space="0" w:color="auto"/>
            </w:tcBorders>
            <w:shd w:val="clear" w:color="auto" w:fill="auto"/>
            <w:noWrap/>
            <w:vAlign w:val="center"/>
            <w:hideMark/>
          </w:tcPr>
          <w:p w14:paraId="3FCA0321"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12</w:t>
            </w:r>
          </w:p>
        </w:tc>
        <w:tc>
          <w:tcPr>
            <w:tcW w:w="660" w:type="dxa"/>
            <w:tcBorders>
              <w:top w:val="nil"/>
              <w:left w:val="nil"/>
              <w:bottom w:val="single" w:sz="4" w:space="0" w:color="auto"/>
              <w:right w:val="single" w:sz="4" w:space="0" w:color="auto"/>
            </w:tcBorders>
            <w:shd w:val="clear" w:color="auto" w:fill="auto"/>
            <w:noWrap/>
            <w:vAlign w:val="center"/>
            <w:hideMark/>
          </w:tcPr>
          <w:p w14:paraId="43E6E8D2"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13</w:t>
            </w:r>
          </w:p>
        </w:tc>
        <w:tc>
          <w:tcPr>
            <w:tcW w:w="660" w:type="dxa"/>
            <w:tcBorders>
              <w:top w:val="nil"/>
              <w:left w:val="nil"/>
              <w:bottom w:val="single" w:sz="4" w:space="0" w:color="auto"/>
              <w:right w:val="single" w:sz="4" w:space="0" w:color="auto"/>
            </w:tcBorders>
            <w:shd w:val="clear" w:color="auto" w:fill="auto"/>
            <w:noWrap/>
            <w:vAlign w:val="center"/>
            <w:hideMark/>
          </w:tcPr>
          <w:p w14:paraId="0C7EA658"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14</w:t>
            </w:r>
          </w:p>
        </w:tc>
        <w:tc>
          <w:tcPr>
            <w:tcW w:w="660" w:type="dxa"/>
            <w:tcBorders>
              <w:top w:val="nil"/>
              <w:left w:val="nil"/>
              <w:bottom w:val="single" w:sz="4" w:space="0" w:color="auto"/>
              <w:right w:val="single" w:sz="4" w:space="0" w:color="auto"/>
            </w:tcBorders>
            <w:shd w:val="clear" w:color="auto" w:fill="auto"/>
            <w:noWrap/>
            <w:vAlign w:val="center"/>
            <w:hideMark/>
          </w:tcPr>
          <w:p w14:paraId="71C04094"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15</w:t>
            </w:r>
          </w:p>
        </w:tc>
        <w:tc>
          <w:tcPr>
            <w:tcW w:w="660" w:type="dxa"/>
            <w:tcBorders>
              <w:top w:val="nil"/>
              <w:left w:val="nil"/>
              <w:bottom w:val="single" w:sz="4" w:space="0" w:color="auto"/>
              <w:right w:val="single" w:sz="4" w:space="0" w:color="auto"/>
            </w:tcBorders>
            <w:shd w:val="clear" w:color="auto" w:fill="auto"/>
            <w:noWrap/>
            <w:vAlign w:val="center"/>
            <w:hideMark/>
          </w:tcPr>
          <w:p w14:paraId="777A59F6"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16</w:t>
            </w:r>
          </w:p>
        </w:tc>
        <w:tc>
          <w:tcPr>
            <w:tcW w:w="660" w:type="dxa"/>
            <w:tcBorders>
              <w:top w:val="nil"/>
              <w:left w:val="nil"/>
              <w:bottom w:val="single" w:sz="4" w:space="0" w:color="auto"/>
              <w:right w:val="single" w:sz="4" w:space="0" w:color="auto"/>
            </w:tcBorders>
            <w:shd w:val="clear" w:color="auto" w:fill="auto"/>
            <w:noWrap/>
            <w:vAlign w:val="center"/>
            <w:hideMark/>
          </w:tcPr>
          <w:p w14:paraId="2BDA174C"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17</w:t>
            </w:r>
          </w:p>
        </w:tc>
        <w:tc>
          <w:tcPr>
            <w:tcW w:w="660" w:type="dxa"/>
            <w:tcBorders>
              <w:top w:val="nil"/>
              <w:left w:val="nil"/>
              <w:bottom w:val="single" w:sz="4" w:space="0" w:color="auto"/>
              <w:right w:val="single" w:sz="4" w:space="0" w:color="auto"/>
            </w:tcBorders>
            <w:shd w:val="clear" w:color="auto" w:fill="auto"/>
            <w:noWrap/>
            <w:vAlign w:val="center"/>
            <w:hideMark/>
          </w:tcPr>
          <w:p w14:paraId="68BC8BDC"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18</w:t>
            </w:r>
          </w:p>
        </w:tc>
        <w:tc>
          <w:tcPr>
            <w:tcW w:w="660" w:type="dxa"/>
            <w:tcBorders>
              <w:top w:val="nil"/>
              <w:left w:val="nil"/>
              <w:bottom w:val="single" w:sz="4" w:space="0" w:color="auto"/>
              <w:right w:val="single" w:sz="4" w:space="0" w:color="auto"/>
            </w:tcBorders>
            <w:shd w:val="clear" w:color="auto" w:fill="auto"/>
            <w:noWrap/>
            <w:vAlign w:val="center"/>
            <w:hideMark/>
          </w:tcPr>
          <w:p w14:paraId="244E5B2E"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19</w:t>
            </w:r>
          </w:p>
        </w:tc>
        <w:tc>
          <w:tcPr>
            <w:tcW w:w="660" w:type="dxa"/>
            <w:tcBorders>
              <w:top w:val="nil"/>
              <w:left w:val="nil"/>
              <w:bottom w:val="single" w:sz="4" w:space="0" w:color="auto"/>
              <w:right w:val="single" w:sz="4" w:space="0" w:color="auto"/>
            </w:tcBorders>
            <w:shd w:val="clear" w:color="auto" w:fill="auto"/>
            <w:noWrap/>
            <w:vAlign w:val="center"/>
            <w:hideMark/>
          </w:tcPr>
          <w:p w14:paraId="6D0CA888"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20</w:t>
            </w:r>
          </w:p>
        </w:tc>
      </w:tr>
      <w:tr w:rsidR="00D45195" w:rsidRPr="006A611D" w14:paraId="4FEA613F" w14:textId="77777777" w:rsidTr="00D45195">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9F5B398" w14:textId="069F907D"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A</w:t>
            </w:r>
          </w:p>
        </w:tc>
        <w:tc>
          <w:tcPr>
            <w:tcW w:w="660" w:type="dxa"/>
            <w:tcBorders>
              <w:top w:val="nil"/>
              <w:left w:val="nil"/>
              <w:bottom w:val="single" w:sz="4" w:space="0" w:color="auto"/>
              <w:right w:val="single" w:sz="4" w:space="0" w:color="auto"/>
            </w:tcBorders>
            <w:shd w:val="clear" w:color="auto" w:fill="auto"/>
            <w:noWrap/>
            <w:vAlign w:val="center"/>
            <w:hideMark/>
          </w:tcPr>
          <w:p w14:paraId="21F7A331" w14:textId="3A335951"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D</w:t>
            </w:r>
          </w:p>
        </w:tc>
        <w:tc>
          <w:tcPr>
            <w:tcW w:w="660" w:type="dxa"/>
            <w:tcBorders>
              <w:top w:val="nil"/>
              <w:left w:val="nil"/>
              <w:bottom w:val="single" w:sz="4" w:space="0" w:color="auto"/>
              <w:right w:val="single" w:sz="4" w:space="0" w:color="auto"/>
            </w:tcBorders>
            <w:shd w:val="clear" w:color="auto" w:fill="auto"/>
            <w:noWrap/>
            <w:vAlign w:val="center"/>
            <w:hideMark/>
          </w:tcPr>
          <w:p w14:paraId="343C4187" w14:textId="14B3CA90"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B</w:t>
            </w:r>
          </w:p>
        </w:tc>
        <w:tc>
          <w:tcPr>
            <w:tcW w:w="660" w:type="dxa"/>
            <w:tcBorders>
              <w:top w:val="nil"/>
              <w:left w:val="nil"/>
              <w:bottom w:val="single" w:sz="4" w:space="0" w:color="auto"/>
              <w:right w:val="single" w:sz="4" w:space="0" w:color="auto"/>
            </w:tcBorders>
            <w:shd w:val="clear" w:color="auto" w:fill="auto"/>
            <w:noWrap/>
            <w:vAlign w:val="center"/>
            <w:hideMark/>
          </w:tcPr>
          <w:p w14:paraId="06AAB0C3" w14:textId="506EB69A"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C</w:t>
            </w:r>
          </w:p>
        </w:tc>
        <w:tc>
          <w:tcPr>
            <w:tcW w:w="660" w:type="dxa"/>
            <w:tcBorders>
              <w:top w:val="nil"/>
              <w:left w:val="nil"/>
              <w:bottom w:val="single" w:sz="4" w:space="0" w:color="auto"/>
              <w:right w:val="single" w:sz="4" w:space="0" w:color="auto"/>
            </w:tcBorders>
            <w:shd w:val="clear" w:color="auto" w:fill="auto"/>
            <w:noWrap/>
            <w:vAlign w:val="center"/>
            <w:hideMark/>
          </w:tcPr>
          <w:p w14:paraId="5D4BDEB6" w14:textId="172C2E61"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B</w:t>
            </w:r>
          </w:p>
        </w:tc>
        <w:tc>
          <w:tcPr>
            <w:tcW w:w="660" w:type="dxa"/>
            <w:tcBorders>
              <w:top w:val="nil"/>
              <w:left w:val="nil"/>
              <w:bottom w:val="single" w:sz="4" w:space="0" w:color="auto"/>
              <w:right w:val="single" w:sz="4" w:space="0" w:color="auto"/>
            </w:tcBorders>
            <w:shd w:val="clear" w:color="auto" w:fill="auto"/>
            <w:noWrap/>
            <w:vAlign w:val="center"/>
            <w:hideMark/>
          </w:tcPr>
          <w:p w14:paraId="42ABDCF6" w14:textId="6B705449"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C</w:t>
            </w:r>
          </w:p>
        </w:tc>
        <w:tc>
          <w:tcPr>
            <w:tcW w:w="660" w:type="dxa"/>
            <w:tcBorders>
              <w:top w:val="nil"/>
              <w:left w:val="nil"/>
              <w:bottom w:val="single" w:sz="4" w:space="0" w:color="auto"/>
              <w:right w:val="single" w:sz="4" w:space="0" w:color="auto"/>
            </w:tcBorders>
            <w:shd w:val="clear" w:color="auto" w:fill="auto"/>
            <w:noWrap/>
            <w:vAlign w:val="center"/>
          </w:tcPr>
          <w:p w14:paraId="564891F9" w14:textId="6F1C6529"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D</w:t>
            </w:r>
          </w:p>
        </w:tc>
        <w:tc>
          <w:tcPr>
            <w:tcW w:w="660" w:type="dxa"/>
            <w:tcBorders>
              <w:top w:val="nil"/>
              <w:left w:val="nil"/>
              <w:bottom w:val="single" w:sz="4" w:space="0" w:color="auto"/>
              <w:right w:val="single" w:sz="4" w:space="0" w:color="auto"/>
            </w:tcBorders>
            <w:shd w:val="clear" w:color="auto" w:fill="auto"/>
            <w:noWrap/>
            <w:vAlign w:val="center"/>
          </w:tcPr>
          <w:p w14:paraId="3914D7AC" w14:textId="00A01CBE"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A</w:t>
            </w:r>
          </w:p>
        </w:tc>
        <w:tc>
          <w:tcPr>
            <w:tcW w:w="660" w:type="dxa"/>
            <w:tcBorders>
              <w:top w:val="nil"/>
              <w:left w:val="nil"/>
              <w:bottom w:val="single" w:sz="4" w:space="0" w:color="auto"/>
              <w:right w:val="single" w:sz="4" w:space="0" w:color="auto"/>
            </w:tcBorders>
            <w:shd w:val="clear" w:color="auto" w:fill="auto"/>
            <w:noWrap/>
            <w:vAlign w:val="center"/>
            <w:hideMark/>
          </w:tcPr>
          <w:p w14:paraId="6FA2AFA2" w14:textId="6B6459C3"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C</w:t>
            </w:r>
          </w:p>
        </w:tc>
        <w:tc>
          <w:tcPr>
            <w:tcW w:w="660" w:type="dxa"/>
            <w:tcBorders>
              <w:top w:val="nil"/>
              <w:left w:val="nil"/>
              <w:bottom w:val="single" w:sz="4" w:space="0" w:color="auto"/>
              <w:right w:val="single" w:sz="4" w:space="0" w:color="auto"/>
            </w:tcBorders>
            <w:shd w:val="clear" w:color="auto" w:fill="auto"/>
            <w:noWrap/>
            <w:vAlign w:val="center"/>
            <w:hideMark/>
          </w:tcPr>
          <w:p w14:paraId="4F38C500" w14:textId="5BD784D4"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B</w:t>
            </w:r>
          </w:p>
        </w:tc>
      </w:tr>
      <w:tr w:rsidR="00D45195" w:rsidRPr="006A611D" w14:paraId="3A5F8AE8" w14:textId="77777777" w:rsidTr="007F4101">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DA19C54"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21</w:t>
            </w:r>
          </w:p>
        </w:tc>
        <w:tc>
          <w:tcPr>
            <w:tcW w:w="660" w:type="dxa"/>
            <w:tcBorders>
              <w:top w:val="nil"/>
              <w:left w:val="nil"/>
              <w:bottom w:val="single" w:sz="4" w:space="0" w:color="auto"/>
              <w:right w:val="single" w:sz="4" w:space="0" w:color="auto"/>
            </w:tcBorders>
            <w:shd w:val="clear" w:color="auto" w:fill="auto"/>
            <w:noWrap/>
            <w:vAlign w:val="center"/>
            <w:hideMark/>
          </w:tcPr>
          <w:p w14:paraId="6BF738AD"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22</w:t>
            </w:r>
          </w:p>
        </w:tc>
        <w:tc>
          <w:tcPr>
            <w:tcW w:w="660" w:type="dxa"/>
            <w:tcBorders>
              <w:top w:val="nil"/>
              <w:left w:val="nil"/>
              <w:bottom w:val="single" w:sz="4" w:space="0" w:color="auto"/>
              <w:right w:val="single" w:sz="4" w:space="0" w:color="auto"/>
            </w:tcBorders>
            <w:shd w:val="clear" w:color="auto" w:fill="auto"/>
            <w:noWrap/>
            <w:vAlign w:val="center"/>
            <w:hideMark/>
          </w:tcPr>
          <w:p w14:paraId="06462FED"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23</w:t>
            </w:r>
          </w:p>
        </w:tc>
        <w:tc>
          <w:tcPr>
            <w:tcW w:w="660" w:type="dxa"/>
            <w:tcBorders>
              <w:top w:val="nil"/>
              <w:left w:val="nil"/>
              <w:bottom w:val="single" w:sz="4" w:space="0" w:color="auto"/>
              <w:right w:val="single" w:sz="4" w:space="0" w:color="auto"/>
            </w:tcBorders>
            <w:shd w:val="clear" w:color="auto" w:fill="auto"/>
            <w:noWrap/>
            <w:vAlign w:val="center"/>
            <w:hideMark/>
          </w:tcPr>
          <w:p w14:paraId="4DA939F0"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24</w:t>
            </w:r>
          </w:p>
        </w:tc>
        <w:tc>
          <w:tcPr>
            <w:tcW w:w="660" w:type="dxa"/>
            <w:tcBorders>
              <w:top w:val="nil"/>
              <w:left w:val="nil"/>
              <w:bottom w:val="single" w:sz="4" w:space="0" w:color="auto"/>
              <w:right w:val="single" w:sz="4" w:space="0" w:color="auto"/>
            </w:tcBorders>
            <w:shd w:val="clear" w:color="auto" w:fill="auto"/>
            <w:noWrap/>
            <w:vAlign w:val="center"/>
            <w:hideMark/>
          </w:tcPr>
          <w:p w14:paraId="702097C8"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25</w:t>
            </w:r>
          </w:p>
        </w:tc>
        <w:tc>
          <w:tcPr>
            <w:tcW w:w="660" w:type="dxa"/>
            <w:tcBorders>
              <w:top w:val="nil"/>
              <w:left w:val="nil"/>
              <w:bottom w:val="single" w:sz="4" w:space="0" w:color="auto"/>
              <w:right w:val="single" w:sz="4" w:space="0" w:color="auto"/>
            </w:tcBorders>
            <w:shd w:val="clear" w:color="auto" w:fill="auto"/>
            <w:noWrap/>
            <w:vAlign w:val="center"/>
            <w:hideMark/>
          </w:tcPr>
          <w:p w14:paraId="2D6BCD91"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26</w:t>
            </w:r>
          </w:p>
        </w:tc>
        <w:tc>
          <w:tcPr>
            <w:tcW w:w="660" w:type="dxa"/>
            <w:tcBorders>
              <w:top w:val="nil"/>
              <w:left w:val="nil"/>
              <w:bottom w:val="single" w:sz="4" w:space="0" w:color="auto"/>
              <w:right w:val="single" w:sz="4" w:space="0" w:color="auto"/>
            </w:tcBorders>
            <w:shd w:val="clear" w:color="auto" w:fill="auto"/>
            <w:noWrap/>
            <w:vAlign w:val="center"/>
            <w:hideMark/>
          </w:tcPr>
          <w:p w14:paraId="1BB9FB89"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27</w:t>
            </w:r>
          </w:p>
        </w:tc>
        <w:tc>
          <w:tcPr>
            <w:tcW w:w="660" w:type="dxa"/>
            <w:tcBorders>
              <w:top w:val="nil"/>
              <w:left w:val="nil"/>
              <w:bottom w:val="single" w:sz="4" w:space="0" w:color="auto"/>
              <w:right w:val="single" w:sz="4" w:space="0" w:color="auto"/>
            </w:tcBorders>
            <w:shd w:val="clear" w:color="auto" w:fill="auto"/>
            <w:noWrap/>
            <w:vAlign w:val="center"/>
            <w:hideMark/>
          </w:tcPr>
          <w:p w14:paraId="48F371AA"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28</w:t>
            </w:r>
          </w:p>
        </w:tc>
        <w:tc>
          <w:tcPr>
            <w:tcW w:w="660" w:type="dxa"/>
            <w:tcBorders>
              <w:top w:val="nil"/>
              <w:left w:val="nil"/>
              <w:bottom w:val="single" w:sz="4" w:space="0" w:color="auto"/>
              <w:right w:val="single" w:sz="4" w:space="0" w:color="auto"/>
            </w:tcBorders>
            <w:shd w:val="clear" w:color="auto" w:fill="auto"/>
            <w:noWrap/>
            <w:vAlign w:val="center"/>
            <w:hideMark/>
          </w:tcPr>
          <w:p w14:paraId="3E5C57C1"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29</w:t>
            </w:r>
          </w:p>
        </w:tc>
        <w:tc>
          <w:tcPr>
            <w:tcW w:w="660" w:type="dxa"/>
            <w:tcBorders>
              <w:top w:val="nil"/>
              <w:left w:val="nil"/>
              <w:bottom w:val="single" w:sz="4" w:space="0" w:color="auto"/>
              <w:right w:val="single" w:sz="4" w:space="0" w:color="auto"/>
            </w:tcBorders>
            <w:shd w:val="clear" w:color="auto" w:fill="auto"/>
            <w:noWrap/>
            <w:vAlign w:val="center"/>
            <w:hideMark/>
          </w:tcPr>
          <w:p w14:paraId="779F6E83"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30</w:t>
            </w:r>
          </w:p>
        </w:tc>
      </w:tr>
      <w:tr w:rsidR="00D45195" w:rsidRPr="006A611D" w14:paraId="67E49F53" w14:textId="77777777" w:rsidTr="007F4101">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E60AEBC" w14:textId="20106BE9"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A</w:t>
            </w:r>
          </w:p>
        </w:tc>
        <w:tc>
          <w:tcPr>
            <w:tcW w:w="660" w:type="dxa"/>
            <w:tcBorders>
              <w:top w:val="nil"/>
              <w:left w:val="nil"/>
              <w:bottom w:val="single" w:sz="4" w:space="0" w:color="auto"/>
              <w:right w:val="single" w:sz="4" w:space="0" w:color="auto"/>
            </w:tcBorders>
            <w:shd w:val="clear" w:color="auto" w:fill="auto"/>
            <w:noWrap/>
            <w:vAlign w:val="center"/>
            <w:hideMark/>
          </w:tcPr>
          <w:p w14:paraId="5E1C54F0" w14:textId="310883A4"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D</w:t>
            </w:r>
          </w:p>
        </w:tc>
        <w:tc>
          <w:tcPr>
            <w:tcW w:w="660" w:type="dxa"/>
            <w:tcBorders>
              <w:top w:val="nil"/>
              <w:left w:val="nil"/>
              <w:bottom w:val="single" w:sz="4" w:space="0" w:color="auto"/>
              <w:right w:val="single" w:sz="4" w:space="0" w:color="auto"/>
            </w:tcBorders>
            <w:shd w:val="clear" w:color="auto" w:fill="auto"/>
            <w:noWrap/>
            <w:vAlign w:val="center"/>
            <w:hideMark/>
          </w:tcPr>
          <w:p w14:paraId="7FF351BA" w14:textId="2EAEF4AF"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B</w:t>
            </w:r>
          </w:p>
        </w:tc>
        <w:tc>
          <w:tcPr>
            <w:tcW w:w="660" w:type="dxa"/>
            <w:tcBorders>
              <w:top w:val="nil"/>
              <w:left w:val="nil"/>
              <w:bottom w:val="single" w:sz="4" w:space="0" w:color="auto"/>
              <w:right w:val="single" w:sz="4" w:space="0" w:color="auto"/>
            </w:tcBorders>
            <w:shd w:val="clear" w:color="auto" w:fill="auto"/>
            <w:noWrap/>
            <w:vAlign w:val="center"/>
            <w:hideMark/>
          </w:tcPr>
          <w:p w14:paraId="349344E8" w14:textId="11FF9BD0"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A</w:t>
            </w:r>
          </w:p>
        </w:tc>
        <w:tc>
          <w:tcPr>
            <w:tcW w:w="660" w:type="dxa"/>
            <w:tcBorders>
              <w:top w:val="nil"/>
              <w:left w:val="nil"/>
              <w:bottom w:val="single" w:sz="4" w:space="0" w:color="auto"/>
              <w:right w:val="single" w:sz="4" w:space="0" w:color="auto"/>
            </w:tcBorders>
            <w:shd w:val="clear" w:color="auto" w:fill="auto"/>
            <w:noWrap/>
            <w:vAlign w:val="center"/>
            <w:hideMark/>
          </w:tcPr>
          <w:p w14:paraId="10C74755" w14:textId="078BC564"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A</w:t>
            </w:r>
          </w:p>
        </w:tc>
        <w:tc>
          <w:tcPr>
            <w:tcW w:w="660" w:type="dxa"/>
            <w:tcBorders>
              <w:top w:val="nil"/>
              <w:left w:val="nil"/>
              <w:bottom w:val="single" w:sz="4" w:space="0" w:color="auto"/>
              <w:right w:val="single" w:sz="4" w:space="0" w:color="auto"/>
            </w:tcBorders>
            <w:shd w:val="clear" w:color="auto" w:fill="auto"/>
            <w:noWrap/>
            <w:vAlign w:val="center"/>
            <w:hideMark/>
          </w:tcPr>
          <w:p w14:paraId="4808538E" w14:textId="5A7EAAA6"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A</w:t>
            </w:r>
          </w:p>
        </w:tc>
        <w:tc>
          <w:tcPr>
            <w:tcW w:w="660" w:type="dxa"/>
            <w:tcBorders>
              <w:top w:val="nil"/>
              <w:left w:val="nil"/>
              <w:bottom w:val="single" w:sz="4" w:space="0" w:color="auto"/>
              <w:right w:val="single" w:sz="4" w:space="0" w:color="auto"/>
            </w:tcBorders>
            <w:shd w:val="clear" w:color="auto" w:fill="auto"/>
            <w:noWrap/>
            <w:vAlign w:val="center"/>
            <w:hideMark/>
          </w:tcPr>
          <w:p w14:paraId="027A59F6" w14:textId="4DD036BA"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D</w:t>
            </w:r>
          </w:p>
        </w:tc>
        <w:tc>
          <w:tcPr>
            <w:tcW w:w="660" w:type="dxa"/>
            <w:tcBorders>
              <w:top w:val="nil"/>
              <w:left w:val="nil"/>
              <w:bottom w:val="single" w:sz="4" w:space="0" w:color="auto"/>
              <w:right w:val="single" w:sz="4" w:space="0" w:color="auto"/>
            </w:tcBorders>
            <w:shd w:val="clear" w:color="auto" w:fill="auto"/>
            <w:noWrap/>
            <w:vAlign w:val="center"/>
            <w:hideMark/>
          </w:tcPr>
          <w:p w14:paraId="2AD9F102" w14:textId="008CF116"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C</w:t>
            </w:r>
          </w:p>
        </w:tc>
        <w:tc>
          <w:tcPr>
            <w:tcW w:w="660" w:type="dxa"/>
            <w:tcBorders>
              <w:top w:val="nil"/>
              <w:left w:val="nil"/>
              <w:bottom w:val="single" w:sz="4" w:space="0" w:color="auto"/>
              <w:right w:val="single" w:sz="4" w:space="0" w:color="auto"/>
            </w:tcBorders>
            <w:shd w:val="clear" w:color="auto" w:fill="auto"/>
            <w:noWrap/>
            <w:vAlign w:val="center"/>
            <w:hideMark/>
          </w:tcPr>
          <w:p w14:paraId="05FFADE1" w14:textId="3A09850D"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B</w:t>
            </w:r>
          </w:p>
        </w:tc>
        <w:tc>
          <w:tcPr>
            <w:tcW w:w="660" w:type="dxa"/>
            <w:tcBorders>
              <w:top w:val="nil"/>
              <w:left w:val="nil"/>
              <w:bottom w:val="single" w:sz="4" w:space="0" w:color="auto"/>
              <w:right w:val="single" w:sz="4" w:space="0" w:color="auto"/>
            </w:tcBorders>
            <w:shd w:val="clear" w:color="auto" w:fill="auto"/>
            <w:noWrap/>
            <w:vAlign w:val="center"/>
            <w:hideMark/>
          </w:tcPr>
          <w:p w14:paraId="3CBE342E" w14:textId="1A421613"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B</w:t>
            </w:r>
          </w:p>
        </w:tc>
      </w:tr>
      <w:tr w:rsidR="00D45195" w:rsidRPr="006A611D" w14:paraId="4C40903D" w14:textId="77777777" w:rsidTr="007F4101">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8C13275"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31</w:t>
            </w:r>
          </w:p>
        </w:tc>
        <w:tc>
          <w:tcPr>
            <w:tcW w:w="660" w:type="dxa"/>
            <w:tcBorders>
              <w:top w:val="nil"/>
              <w:left w:val="nil"/>
              <w:bottom w:val="single" w:sz="4" w:space="0" w:color="auto"/>
              <w:right w:val="single" w:sz="4" w:space="0" w:color="auto"/>
            </w:tcBorders>
            <w:shd w:val="clear" w:color="auto" w:fill="auto"/>
            <w:noWrap/>
            <w:vAlign w:val="center"/>
            <w:hideMark/>
          </w:tcPr>
          <w:p w14:paraId="36B97D49"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32</w:t>
            </w:r>
          </w:p>
        </w:tc>
        <w:tc>
          <w:tcPr>
            <w:tcW w:w="660" w:type="dxa"/>
            <w:tcBorders>
              <w:top w:val="nil"/>
              <w:left w:val="nil"/>
              <w:bottom w:val="single" w:sz="4" w:space="0" w:color="auto"/>
              <w:right w:val="single" w:sz="4" w:space="0" w:color="auto"/>
            </w:tcBorders>
            <w:shd w:val="clear" w:color="auto" w:fill="auto"/>
            <w:noWrap/>
            <w:vAlign w:val="center"/>
            <w:hideMark/>
          </w:tcPr>
          <w:p w14:paraId="050817A4"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33</w:t>
            </w:r>
          </w:p>
        </w:tc>
        <w:tc>
          <w:tcPr>
            <w:tcW w:w="660" w:type="dxa"/>
            <w:tcBorders>
              <w:top w:val="nil"/>
              <w:left w:val="nil"/>
              <w:bottom w:val="single" w:sz="4" w:space="0" w:color="auto"/>
              <w:right w:val="single" w:sz="4" w:space="0" w:color="auto"/>
            </w:tcBorders>
            <w:shd w:val="clear" w:color="auto" w:fill="auto"/>
            <w:noWrap/>
            <w:vAlign w:val="center"/>
            <w:hideMark/>
          </w:tcPr>
          <w:p w14:paraId="227F91F2"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34</w:t>
            </w:r>
          </w:p>
        </w:tc>
        <w:tc>
          <w:tcPr>
            <w:tcW w:w="660" w:type="dxa"/>
            <w:tcBorders>
              <w:top w:val="nil"/>
              <w:left w:val="nil"/>
              <w:bottom w:val="single" w:sz="4" w:space="0" w:color="auto"/>
              <w:right w:val="single" w:sz="4" w:space="0" w:color="auto"/>
            </w:tcBorders>
            <w:shd w:val="clear" w:color="auto" w:fill="auto"/>
            <w:noWrap/>
            <w:vAlign w:val="center"/>
            <w:hideMark/>
          </w:tcPr>
          <w:p w14:paraId="130EC091"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35</w:t>
            </w:r>
          </w:p>
        </w:tc>
        <w:tc>
          <w:tcPr>
            <w:tcW w:w="660" w:type="dxa"/>
            <w:tcBorders>
              <w:top w:val="nil"/>
              <w:left w:val="nil"/>
              <w:bottom w:val="single" w:sz="4" w:space="0" w:color="auto"/>
              <w:right w:val="single" w:sz="4" w:space="0" w:color="auto"/>
            </w:tcBorders>
            <w:shd w:val="clear" w:color="auto" w:fill="auto"/>
            <w:noWrap/>
            <w:vAlign w:val="center"/>
            <w:hideMark/>
          </w:tcPr>
          <w:p w14:paraId="37FE3160"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36</w:t>
            </w:r>
          </w:p>
        </w:tc>
        <w:tc>
          <w:tcPr>
            <w:tcW w:w="660" w:type="dxa"/>
            <w:tcBorders>
              <w:top w:val="nil"/>
              <w:left w:val="nil"/>
              <w:bottom w:val="single" w:sz="4" w:space="0" w:color="auto"/>
              <w:right w:val="single" w:sz="4" w:space="0" w:color="auto"/>
            </w:tcBorders>
            <w:shd w:val="clear" w:color="auto" w:fill="auto"/>
            <w:noWrap/>
            <w:vAlign w:val="center"/>
            <w:hideMark/>
          </w:tcPr>
          <w:p w14:paraId="2DB8FA48"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37</w:t>
            </w:r>
          </w:p>
        </w:tc>
        <w:tc>
          <w:tcPr>
            <w:tcW w:w="660" w:type="dxa"/>
            <w:tcBorders>
              <w:top w:val="nil"/>
              <w:left w:val="nil"/>
              <w:bottom w:val="single" w:sz="4" w:space="0" w:color="auto"/>
              <w:right w:val="single" w:sz="4" w:space="0" w:color="auto"/>
            </w:tcBorders>
            <w:shd w:val="clear" w:color="auto" w:fill="auto"/>
            <w:noWrap/>
            <w:vAlign w:val="center"/>
            <w:hideMark/>
          </w:tcPr>
          <w:p w14:paraId="2C665DCC"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38</w:t>
            </w:r>
          </w:p>
        </w:tc>
        <w:tc>
          <w:tcPr>
            <w:tcW w:w="660" w:type="dxa"/>
            <w:tcBorders>
              <w:top w:val="nil"/>
              <w:left w:val="nil"/>
              <w:bottom w:val="single" w:sz="4" w:space="0" w:color="auto"/>
              <w:right w:val="single" w:sz="4" w:space="0" w:color="auto"/>
            </w:tcBorders>
            <w:shd w:val="clear" w:color="auto" w:fill="auto"/>
            <w:noWrap/>
            <w:vAlign w:val="center"/>
            <w:hideMark/>
          </w:tcPr>
          <w:p w14:paraId="6E291314"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39</w:t>
            </w:r>
          </w:p>
        </w:tc>
        <w:tc>
          <w:tcPr>
            <w:tcW w:w="660" w:type="dxa"/>
            <w:tcBorders>
              <w:top w:val="nil"/>
              <w:left w:val="nil"/>
              <w:bottom w:val="single" w:sz="4" w:space="0" w:color="auto"/>
              <w:right w:val="single" w:sz="4" w:space="0" w:color="auto"/>
            </w:tcBorders>
            <w:shd w:val="clear" w:color="auto" w:fill="auto"/>
            <w:noWrap/>
            <w:vAlign w:val="center"/>
            <w:hideMark/>
          </w:tcPr>
          <w:p w14:paraId="38CDDA68"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40</w:t>
            </w:r>
          </w:p>
        </w:tc>
      </w:tr>
      <w:tr w:rsidR="00D45195" w:rsidRPr="006A611D" w14:paraId="538E1AE1" w14:textId="77777777" w:rsidTr="00D45195">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3EA406F" w14:textId="7301DAA1"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B</w:t>
            </w:r>
          </w:p>
        </w:tc>
        <w:tc>
          <w:tcPr>
            <w:tcW w:w="660" w:type="dxa"/>
            <w:tcBorders>
              <w:top w:val="nil"/>
              <w:left w:val="nil"/>
              <w:bottom w:val="single" w:sz="4" w:space="0" w:color="auto"/>
              <w:right w:val="single" w:sz="4" w:space="0" w:color="auto"/>
            </w:tcBorders>
            <w:shd w:val="clear" w:color="auto" w:fill="auto"/>
            <w:noWrap/>
            <w:vAlign w:val="center"/>
            <w:hideMark/>
          </w:tcPr>
          <w:p w14:paraId="2CB6DF15" w14:textId="71A7E03D"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B</w:t>
            </w:r>
          </w:p>
        </w:tc>
        <w:tc>
          <w:tcPr>
            <w:tcW w:w="660" w:type="dxa"/>
            <w:tcBorders>
              <w:top w:val="nil"/>
              <w:left w:val="nil"/>
              <w:bottom w:val="single" w:sz="4" w:space="0" w:color="auto"/>
              <w:right w:val="single" w:sz="4" w:space="0" w:color="auto"/>
            </w:tcBorders>
            <w:shd w:val="clear" w:color="auto" w:fill="auto"/>
            <w:noWrap/>
            <w:vAlign w:val="center"/>
            <w:hideMark/>
          </w:tcPr>
          <w:p w14:paraId="7E98ECA9" w14:textId="41199EBE"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C</w:t>
            </w:r>
          </w:p>
        </w:tc>
        <w:tc>
          <w:tcPr>
            <w:tcW w:w="660" w:type="dxa"/>
            <w:tcBorders>
              <w:top w:val="nil"/>
              <w:left w:val="nil"/>
              <w:bottom w:val="single" w:sz="4" w:space="0" w:color="auto"/>
              <w:right w:val="single" w:sz="4" w:space="0" w:color="auto"/>
            </w:tcBorders>
            <w:shd w:val="clear" w:color="auto" w:fill="auto"/>
            <w:noWrap/>
            <w:vAlign w:val="center"/>
            <w:hideMark/>
          </w:tcPr>
          <w:p w14:paraId="4BBC0CE6" w14:textId="0EEBBD10"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D</w:t>
            </w:r>
          </w:p>
        </w:tc>
        <w:tc>
          <w:tcPr>
            <w:tcW w:w="660" w:type="dxa"/>
            <w:tcBorders>
              <w:top w:val="nil"/>
              <w:left w:val="nil"/>
              <w:bottom w:val="single" w:sz="4" w:space="0" w:color="auto"/>
              <w:right w:val="single" w:sz="4" w:space="0" w:color="auto"/>
            </w:tcBorders>
            <w:shd w:val="clear" w:color="auto" w:fill="auto"/>
            <w:noWrap/>
            <w:vAlign w:val="center"/>
            <w:hideMark/>
          </w:tcPr>
          <w:p w14:paraId="0847B6FD" w14:textId="04C0C0B8"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C</w:t>
            </w:r>
          </w:p>
        </w:tc>
        <w:tc>
          <w:tcPr>
            <w:tcW w:w="660" w:type="dxa"/>
            <w:tcBorders>
              <w:top w:val="nil"/>
              <w:left w:val="nil"/>
              <w:bottom w:val="single" w:sz="4" w:space="0" w:color="auto"/>
              <w:right w:val="single" w:sz="4" w:space="0" w:color="auto"/>
            </w:tcBorders>
            <w:shd w:val="clear" w:color="auto" w:fill="auto"/>
            <w:noWrap/>
            <w:vAlign w:val="center"/>
          </w:tcPr>
          <w:p w14:paraId="4243BCCF" w14:textId="71AE0545"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A</w:t>
            </w:r>
          </w:p>
        </w:tc>
        <w:tc>
          <w:tcPr>
            <w:tcW w:w="660" w:type="dxa"/>
            <w:tcBorders>
              <w:top w:val="nil"/>
              <w:left w:val="nil"/>
              <w:bottom w:val="single" w:sz="4" w:space="0" w:color="auto"/>
              <w:right w:val="single" w:sz="4" w:space="0" w:color="auto"/>
            </w:tcBorders>
            <w:shd w:val="clear" w:color="auto" w:fill="auto"/>
            <w:noWrap/>
            <w:vAlign w:val="center"/>
          </w:tcPr>
          <w:p w14:paraId="3BAF342E" w14:textId="3C0D0B46"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B</w:t>
            </w:r>
          </w:p>
        </w:tc>
        <w:tc>
          <w:tcPr>
            <w:tcW w:w="660" w:type="dxa"/>
            <w:tcBorders>
              <w:top w:val="nil"/>
              <w:left w:val="nil"/>
              <w:bottom w:val="single" w:sz="4" w:space="0" w:color="auto"/>
              <w:right w:val="single" w:sz="4" w:space="0" w:color="auto"/>
            </w:tcBorders>
            <w:shd w:val="clear" w:color="auto" w:fill="auto"/>
            <w:noWrap/>
            <w:vAlign w:val="center"/>
          </w:tcPr>
          <w:p w14:paraId="4B71A087" w14:textId="5B7642C9"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C</w:t>
            </w:r>
          </w:p>
        </w:tc>
        <w:tc>
          <w:tcPr>
            <w:tcW w:w="660" w:type="dxa"/>
            <w:tcBorders>
              <w:top w:val="nil"/>
              <w:left w:val="nil"/>
              <w:bottom w:val="single" w:sz="4" w:space="0" w:color="auto"/>
              <w:right w:val="single" w:sz="4" w:space="0" w:color="auto"/>
            </w:tcBorders>
            <w:shd w:val="clear" w:color="auto" w:fill="auto"/>
            <w:noWrap/>
            <w:vAlign w:val="center"/>
            <w:hideMark/>
          </w:tcPr>
          <w:p w14:paraId="61283062" w14:textId="62ED085C"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C</w:t>
            </w:r>
          </w:p>
        </w:tc>
        <w:tc>
          <w:tcPr>
            <w:tcW w:w="660" w:type="dxa"/>
            <w:tcBorders>
              <w:top w:val="nil"/>
              <w:left w:val="nil"/>
              <w:bottom w:val="single" w:sz="4" w:space="0" w:color="auto"/>
              <w:right w:val="single" w:sz="4" w:space="0" w:color="auto"/>
            </w:tcBorders>
            <w:shd w:val="clear" w:color="auto" w:fill="auto"/>
            <w:noWrap/>
            <w:vAlign w:val="center"/>
            <w:hideMark/>
          </w:tcPr>
          <w:p w14:paraId="5DD51B88" w14:textId="1796D1EA"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A</w:t>
            </w:r>
          </w:p>
        </w:tc>
      </w:tr>
      <w:tr w:rsidR="00D45195" w:rsidRPr="006A611D" w14:paraId="05ABB04D" w14:textId="77777777" w:rsidTr="007F4101">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DAA07DA"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41</w:t>
            </w:r>
          </w:p>
        </w:tc>
        <w:tc>
          <w:tcPr>
            <w:tcW w:w="660" w:type="dxa"/>
            <w:tcBorders>
              <w:top w:val="nil"/>
              <w:left w:val="nil"/>
              <w:bottom w:val="single" w:sz="4" w:space="0" w:color="auto"/>
              <w:right w:val="single" w:sz="4" w:space="0" w:color="auto"/>
            </w:tcBorders>
            <w:shd w:val="clear" w:color="auto" w:fill="auto"/>
            <w:noWrap/>
            <w:vAlign w:val="center"/>
            <w:hideMark/>
          </w:tcPr>
          <w:p w14:paraId="4EFBEF11"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42</w:t>
            </w:r>
          </w:p>
        </w:tc>
        <w:tc>
          <w:tcPr>
            <w:tcW w:w="660" w:type="dxa"/>
            <w:tcBorders>
              <w:top w:val="nil"/>
              <w:left w:val="nil"/>
              <w:bottom w:val="single" w:sz="4" w:space="0" w:color="auto"/>
              <w:right w:val="single" w:sz="4" w:space="0" w:color="auto"/>
            </w:tcBorders>
            <w:shd w:val="clear" w:color="auto" w:fill="auto"/>
            <w:noWrap/>
            <w:vAlign w:val="center"/>
            <w:hideMark/>
          </w:tcPr>
          <w:p w14:paraId="320F33D9"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43</w:t>
            </w:r>
          </w:p>
        </w:tc>
        <w:tc>
          <w:tcPr>
            <w:tcW w:w="660" w:type="dxa"/>
            <w:tcBorders>
              <w:top w:val="nil"/>
              <w:left w:val="nil"/>
              <w:bottom w:val="single" w:sz="4" w:space="0" w:color="auto"/>
              <w:right w:val="single" w:sz="4" w:space="0" w:color="auto"/>
            </w:tcBorders>
            <w:shd w:val="clear" w:color="auto" w:fill="auto"/>
            <w:noWrap/>
            <w:vAlign w:val="center"/>
            <w:hideMark/>
          </w:tcPr>
          <w:p w14:paraId="0C44C90D"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44</w:t>
            </w:r>
          </w:p>
        </w:tc>
        <w:tc>
          <w:tcPr>
            <w:tcW w:w="660" w:type="dxa"/>
            <w:tcBorders>
              <w:top w:val="nil"/>
              <w:left w:val="nil"/>
              <w:bottom w:val="single" w:sz="4" w:space="0" w:color="auto"/>
              <w:right w:val="single" w:sz="4" w:space="0" w:color="auto"/>
            </w:tcBorders>
            <w:shd w:val="clear" w:color="auto" w:fill="auto"/>
            <w:noWrap/>
            <w:vAlign w:val="center"/>
            <w:hideMark/>
          </w:tcPr>
          <w:p w14:paraId="45E1BA8F"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45</w:t>
            </w:r>
          </w:p>
        </w:tc>
        <w:tc>
          <w:tcPr>
            <w:tcW w:w="660" w:type="dxa"/>
            <w:tcBorders>
              <w:top w:val="nil"/>
              <w:left w:val="nil"/>
              <w:bottom w:val="single" w:sz="4" w:space="0" w:color="auto"/>
              <w:right w:val="single" w:sz="4" w:space="0" w:color="auto"/>
            </w:tcBorders>
            <w:shd w:val="clear" w:color="auto" w:fill="auto"/>
            <w:noWrap/>
            <w:vAlign w:val="center"/>
            <w:hideMark/>
          </w:tcPr>
          <w:p w14:paraId="7FBEDAAF"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46</w:t>
            </w:r>
          </w:p>
        </w:tc>
        <w:tc>
          <w:tcPr>
            <w:tcW w:w="660" w:type="dxa"/>
            <w:tcBorders>
              <w:top w:val="nil"/>
              <w:left w:val="nil"/>
              <w:bottom w:val="single" w:sz="4" w:space="0" w:color="auto"/>
              <w:right w:val="single" w:sz="4" w:space="0" w:color="auto"/>
            </w:tcBorders>
            <w:shd w:val="clear" w:color="auto" w:fill="auto"/>
            <w:noWrap/>
            <w:vAlign w:val="center"/>
            <w:hideMark/>
          </w:tcPr>
          <w:p w14:paraId="57D86A80"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47</w:t>
            </w:r>
          </w:p>
        </w:tc>
        <w:tc>
          <w:tcPr>
            <w:tcW w:w="660" w:type="dxa"/>
            <w:tcBorders>
              <w:top w:val="nil"/>
              <w:left w:val="nil"/>
              <w:bottom w:val="single" w:sz="4" w:space="0" w:color="auto"/>
              <w:right w:val="single" w:sz="4" w:space="0" w:color="auto"/>
            </w:tcBorders>
            <w:shd w:val="clear" w:color="auto" w:fill="auto"/>
            <w:noWrap/>
            <w:vAlign w:val="center"/>
            <w:hideMark/>
          </w:tcPr>
          <w:p w14:paraId="247AA551"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48</w:t>
            </w:r>
          </w:p>
        </w:tc>
        <w:tc>
          <w:tcPr>
            <w:tcW w:w="660" w:type="dxa"/>
            <w:tcBorders>
              <w:top w:val="nil"/>
              <w:left w:val="nil"/>
              <w:bottom w:val="single" w:sz="4" w:space="0" w:color="auto"/>
              <w:right w:val="single" w:sz="4" w:space="0" w:color="auto"/>
            </w:tcBorders>
            <w:shd w:val="clear" w:color="auto" w:fill="auto"/>
            <w:noWrap/>
            <w:vAlign w:val="center"/>
            <w:hideMark/>
          </w:tcPr>
          <w:p w14:paraId="1024CEB9"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49</w:t>
            </w:r>
          </w:p>
        </w:tc>
        <w:tc>
          <w:tcPr>
            <w:tcW w:w="660" w:type="dxa"/>
            <w:tcBorders>
              <w:top w:val="nil"/>
              <w:left w:val="nil"/>
              <w:bottom w:val="single" w:sz="4" w:space="0" w:color="auto"/>
              <w:right w:val="single" w:sz="4" w:space="0" w:color="auto"/>
            </w:tcBorders>
            <w:shd w:val="clear" w:color="auto" w:fill="auto"/>
            <w:noWrap/>
            <w:vAlign w:val="center"/>
            <w:hideMark/>
          </w:tcPr>
          <w:p w14:paraId="6F1B4ED2" w14:textId="77777777" w:rsidR="00D45195" w:rsidRPr="006A611D" w:rsidRDefault="00D45195" w:rsidP="00D45195">
            <w:pPr>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50</w:t>
            </w:r>
          </w:p>
        </w:tc>
      </w:tr>
      <w:tr w:rsidR="00D45195" w:rsidRPr="006A611D" w14:paraId="6B8B62B3" w14:textId="77777777" w:rsidTr="007F4101">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6971D91" w14:textId="2743EE93"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B</w:t>
            </w:r>
          </w:p>
        </w:tc>
        <w:tc>
          <w:tcPr>
            <w:tcW w:w="660" w:type="dxa"/>
            <w:tcBorders>
              <w:top w:val="nil"/>
              <w:left w:val="nil"/>
              <w:bottom w:val="single" w:sz="4" w:space="0" w:color="auto"/>
              <w:right w:val="single" w:sz="4" w:space="0" w:color="auto"/>
            </w:tcBorders>
            <w:shd w:val="clear" w:color="auto" w:fill="auto"/>
            <w:noWrap/>
            <w:vAlign w:val="center"/>
            <w:hideMark/>
          </w:tcPr>
          <w:p w14:paraId="0E5601DF" w14:textId="6EB7538A"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D</w:t>
            </w:r>
          </w:p>
        </w:tc>
        <w:tc>
          <w:tcPr>
            <w:tcW w:w="660" w:type="dxa"/>
            <w:tcBorders>
              <w:top w:val="nil"/>
              <w:left w:val="nil"/>
              <w:bottom w:val="single" w:sz="4" w:space="0" w:color="auto"/>
              <w:right w:val="single" w:sz="4" w:space="0" w:color="auto"/>
            </w:tcBorders>
            <w:shd w:val="clear" w:color="auto" w:fill="auto"/>
            <w:noWrap/>
            <w:vAlign w:val="center"/>
            <w:hideMark/>
          </w:tcPr>
          <w:p w14:paraId="14927259" w14:textId="68685FD2"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C</w:t>
            </w:r>
          </w:p>
        </w:tc>
        <w:tc>
          <w:tcPr>
            <w:tcW w:w="660" w:type="dxa"/>
            <w:tcBorders>
              <w:top w:val="nil"/>
              <w:left w:val="nil"/>
              <w:bottom w:val="single" w:sz="4" w:space="0" w:color="auto"/>
              <w:right w:val="single" w:sz="4" w:space="0" w:color="auto"/>
            </w:tcBorders>
            <w:shd w:val="clear" w:color="auto" w:fill="auto"/>
            <w:noWrap/>
            <w:vAlign w:val="center"/>
            <w:hideMark/>
          </w:tcPr>
          <w:p w14:paraId="51398BDC" w14:textId="0730F07B"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B</w:t>
            </w:r>
          </w:p>
        </w:tc>
        <w:tc>
          <w:tcPr>
            <w:tcW w:w="660" w:type="dxa"/>
            <w:tcBorders>
              <w:top w:val="nil"/>
              <w:left w:val="nil"/>
              <w:bottom w:val="single" w:sz="4" w:space="0" w:color="auto"/>
              <w:right w:val="single" w:sz="4" w:space="0" w:color="auto"/>
            </w:tcBorders>
            <w:shd w:val="clear" w:color="auto" w:fill="auto"/>
            <w:noWrap/>
            <w:vAlign w:val="center"/>
            <w:hideMark/>
          </w:tcPr>
          <w:p w14:paraId="27B7545C" w14:textId="7B865574" w:rsidR="00D45195" w:rsidRPr="006A611D" w:rsidRDefault="00D45195" w:rsidP="00D45195">
            <w:pPr>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D</w:t>
            </w:r>
          </w:p>
        </w:tc>
        <w:tc>
          <w:tcPr>
            <w:tcW w:w="660" w:type="dxa"/>
            <w:tcBorders>
              <w:top w:val="nil"/>
              <w:left w:val="nil"/>
              <w:bottom w:val="single" w:sz="4" w:space="0" w:color="auto"/>
              <w:right w:val="single" w:sz="4" w:space="0" w:color="auto"/>
            </w:tcBorders>
            <w:shd w:val="clear" w:color="auto" w:fill="auto"/>
            <w:noWrap/>
            <w:vAlign w:val="center"/>
            <w:hideMark/>
          </w:tcPr>
          <w:p w14:paraId="3F2C144E" w14:textId="77777777" w:rsidR="00D45195" w:rsidRPr="006A611D" w:rsidRDefault="00D45195" w:rsidP="00D45195">
            <w:pPr>
              <w:spacing w:after="0" w:line="240" w:lineRule="auto"/>
              <w:jc w:val="center"/>
              <w:rPr>
                <w:rFonts w:ascii="Times New Roman" w:hAnsi="Times New Roman" w:cs="Times New Roman"/>
                <w:b/>
                <w:bCs/>
                <w:color w:val="C00000"/>
                <w:sz w:val="24"/>
                <w:szCs w:val="24"/>
              </w:rPr>
            </w:pPr>
          </w:p>
        </w:tc>
        <w:tc>
          <w:tcPr>
            <w:tcW w:w="660" w:type="dxa"/>
            <w:tcBorders>
              <w:top w:val="nil"/>
              <w:left w:val="nil"/>
              <w:bottom w:val="single" w:sz="4" w:space="0" w:color="auto"/>
              <w:right w:val="single" w:sz="4" w:space="0" w:color="auto"/>
            </w:tcBorders>
            <w:shd w:val="clear" w:color="auto" w:fill="auto"/>
            <w:noWrap/>
            <w:vAlign w:val="center"/>
            <w:hideMark/>
          </w:tcPr>
          <w:p w14:paraId="1913C7BC" w14:textId="77777777" w:rsidR="00D45195" w:rsidRPr="006A611D" w:rsidRDefault="00D45195" w:rsidP="00D45195">
            <w:pPr>
              <w:spacing w:after="0" w:line="240" w:lineRule="auto"/>
              <w:jc w:val="center"/>
              <w:rPr>
                <w:rFonts w:ascii="Times New Roman" w:hAnsi="Times New Roman" w:cs="Times New Roman"/>
                <w:b/>
                <w:bCs/>
                <w:color w:val="C00000"/>
                <w:sz w:val="24"/>
                <w:szCs w:val="24"/>
              </w:rPr>
            </w:pPr>
          </w:p>
        </w:tc>
        <w:tc>
          <w:tcPr>
            <w:tcW w:w="660" w:type="dxa"/>
            <w:tcBorders>
              <w:top w:val="nil"/>
              <w:left w:val="nil"/>
              <w:bottom w:val="single" w:sz="4" w:space="0" w:color="auto"/>
              <w:right w:val="single" w:sz="4" w:space="0" w:color="auto"/>
            </w:tcBorders>
            <w:shd w:val="clear" w:color="auto" w:fill="auto"/>
            <w:noWrap/>
            <w:vAlign w:val="center"/>
            <w:hideMark/>
          </w:tcPr>
          <w:p w14:paraId="26E23125" w14:textId="69396904" w:rsidR="00D45195" w:rsidRPr="006A611D" w:rsidRDefault="00D45195" w:rsidP="00D45195">
            <w:pPr>
              <w:spacing w:after="0" w:line="240" w:lineRule="auto"/>
              <w:jc w:val="center"/>
              <w:rPr>
                <w:rFonts w:ascii="Times New Roman" w:hAnsi="Times New Roman" w:cs="Times New Roman"/>
                <w:b/>
                <w:bCs/>
                <w:color w:val="C00000"/>
                <w:sz w:val="24"/>
                <w:szCs w:val="24"/>
              </w:rPr>
            </w:pPr>
          </w:p>
        </w:tc>
        <w:tc>
          <w:tcPr>
            <w:tcW w:w="660" w:type="dxa"/>
            <w:tcBorders>
              <w:top w:val="nil"/>
              <w:left w:val="nil"/>
              <w:bottom w:val="single" w:sz="4" w:space="0" w:color="auto"/>
              <w:right w:val="single" w:sz="4" w:space="0" w:color="auto"/>
            </w:tcBorders>
            <w:shd w:val="clear" w:color="auto" w:fill="auto"/>
            <w:noWrap/>
            <w:vAlign w:val="center"/>
            <w:hideMark/>
          </w:tcPr>
          <w:p w14:paraId="4E84149C" w14:textId="77777777" w:rsidR="00D45195" w:rsidRPr="006A611D" w:rsidRDefault="00D45195" w:rsidP="00D45195">
            <w:pPr>
              <w:spacing w:after="0" w:line="240" w:lineRule="auto"/>
              <w:jc w:val="center"/>
              <w:rPr>
                <w:rFonts w:ascii="Times New Roman" w:hAnsi="Times New Roman" w:cs="Times New Roman"/>
                <w:b/>
                <w:bCs/>
                <w:color w:val="C00000"/>
                <w:sz w:val="24"/>
                <w:szCs w:val="24"/>
              </w:rPr>
            </w:pPr>
          </w:p>
        </w:tc>
        <w:tc>
          <w:tcPr>
            <w:tcW w:w="660" w:type="dxa"/>
            <w:tcBorders>
              <w:top w:val="nil"/>
              <w:left w:val="nil"/>
              <w:bottom w:val="single" w:sz="4" w:space="0" w:color="auto"/>
              <w:right w:val="single" w:sz="4" w:space="0" w:color="auto"/>
            </w:tcBorders>
            <w:shd w:val="clear" w:color="auto" w:fill="auto"/>
            <w:noWrap/>
            <w:vAlign w:val="center"/>
            <w:hideMark/>
          </w:tcPr>
          <w:p w14:paraId="3C17790B" w14:textId="77777777" w:rsidR="00D45195" w:rsidRPr="006A611D" w:rsidRDefault="00D45195" w:rsidP="00D45195">
            <w:pPr>
              <w:spacing w:after="0" w:line="240" w:lineRule="auto"/>
              <w:jc w:val="center"/>
              <w:rPr>
                <w:rFonts w:ascii="Times New Roman" w:hAnsi="Times New Roman" w:cs="Times New Roman"/>
                <w:b/>
                <w:bCs/>
                <w:color w:val="C00000"/>
                <w:sz w:val="24"/>
                <w:szCs w:val="24"/>
              </w:rPr>
            </w:pPr>
          </w:p>
        </w:tc>
      </w:tr>
    </w:tbl>
    <w:p w14:paraId="27DBA234" w14:textId="77777777" w:rsidR="006A611D" w:rsidRPr="006A611D" w:rsidRDefault="006A611D" w:rsidP="006A611D">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p>
    <w:p w14:paraId="2FEA6F98" w14:textId="77777777" w:rsidR="006A611D" w:rsidRPr="006A611D" w:rsidRDefault="006A611D" w:rsidP="006A611D">
      <w:pPr>
        <w:tabs>
          <w:tab w:val="left" w:pos="992"/>
        </w:tabs>
        <w:spacing w:after="0" w:line="240" w:lineRule="auto"/>
        <w:jc w:val="both"/>
        <w:rPr>
          <w:rFonts w:ascii="Times New Roman" w:hAnsi="Times New Roman" w:cs="Times New Roman"/>
          <w:b/>
          <w:color w:val="FF0000"/>
          <w:sz w:val="24"/>
          <w:szCs w:val="24"/>
        </w:rPr>
      </w:pPr>
    </w:p>
    <w:p w14:paraId="4FC7F7BB" w14:textId="77777777" w:rsidR="006A611D" w:rsidRPr="006A611D" w:rsidRDefault="006A611D" w:rsidP="006A611D">
      <w:pPr>
        <w:tabs>
          <w:tab w:val="left" w:pos="274"/>
          <w:tab w:val="left" w:pos="2835"/>
          <w:tab w:val="left" w:pos="5387"/>
          <w:tab w:val="left" w:pos="7938"/>
        </w:tabs>
        <w:spacing w:after="0" w:line="240" w:lineRule="auto"/>
        <w:jc w:val="both"/>
        <w:rPr>
          <w:rFonts w:ascii="Times New Roman" w:hAnsi="Times New Roman" w:cs="Times New Roman"/>
          <w:b/>
          <w:sz w:val="24"/>
          <w:szCs w:val="24"/>
        </w:rPr>
      </w:pPr>
      <w:r w:rsidRPr="006A611D">
        <w:rPr>
          <w:rFonts w:ascii="Times New Roman" w:hAnsi="Times New Roman" w:cs="Times New Roman"/>
          <w:b/>
          <w:color w:val="C00000"/>
          <w:sz w:val="24"/>
          <w:szCs w:val="24"/>
        </w:rPr>
        <w:t xml:space="preserve">PHẦN 2: ĐÁP ÁN TRẮC NGHIỆM ĐÚNG SAI </w:t>
      </w:r>
      <w:r w:rsidRPr="006A611D">
        <w:rPr>
          <w:rFonts w:ascii="Times New Roman" w:hAnsi="Times New Roman" w:cs="Times New Roman"/>
          <w:b/>
          <w:sz w:val="24"/>
          <w:szCs w:val="24"/>
        </w:rPr>
        <w:t>(90 câu, trong mỗi ý a, b, c, d ở mỗi câu, học sinh chọn đúng hoặc sai).</w:t>
      </w:r>
    </w:p>
    <w:p w14:paraId="45778EC9" w14:textId="77777777" w:rsidR="006A611D" w:rsidRPr="006A611D" w:rsidRDefault="006A611D" w:rsidP="006A611D">
      <w:pPr>
        <w:tabs>
          <w:tab w:val="left" w:pos="274"/>
          <w:tab w:val="left" w:pos="2835"/>
          <w:tab w:val="left" w:pos="5387"/>
          <w:tab w:val="left" w:pos="7938"/>
        </w:tabs>
        <w:spacing w:after="0" w:line="240" w:lineRule="auto"/>
        <w:jc w:val="both"/>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03"/>
        <w:gridCol w:w="1164"/>
        <w:gridCol w:w="1358"/>
        <w:gridCol w:w="811"/>
        <w:gridCol w:w="1168"/>
        <w:gridCol w:w="1531"/>
        <w:gridCol w:w="899"/>
        <w:gridCol w:w="1396"/>
        <w:gridCol w:w="1300"/>
      </w:tblGrid>
      <w:tr w:rsidR="00FA0763" w:rsidRPr="0043003D" w14:paraId="6C2750A1" w14:textId="5A5F54DE" w:rsidTr="00BC6D07">
        <w:tc>
          <w:tcPr>
            <w:tcW w:w="385" w:type="pct"/>
            <w:shd w:val="clear" w:color="auto" w:fill="FFFFCC"/>
            <w:vAlign w:val="center"/>
          </w:tcPr>
          <w:p w14:paraId="15987A13"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lastRenderedPageBreak/>
              <w:t>Câu</w:t>
            </w:r>
          </w:p>
        </w:tc>
        <w:tc>
          <w:tcPr>
            <w:tcW w:w="558" w:type="pct"/>
            <w:shd w:val="clear" w:color="auto" w:fill="FFFFCC"/>
            <w:vAlign w:val="center"/>
          </w:tcPr>
          <w:p w14:paraId="158FE354"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Lệnh hỏi</w:t>
            </w:r>
          </w:p>
        </w:tc>
        <w:tc>
          <w:tcPr>
            <w:tcW w:w="651" w:type="pct"/>
            <w:shd w:val="clear" w:color="auto" w:fill="FFFFCC"/>
            <w:vAlign w:val="center"/>
          </w:tcPr>
          <w:p w14:paraId="4C10B860"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Đáp án (Đ/S)</w:t>
            </w:r>
          </w:p>
        </w:tc>
        <w:tc>
          <w:tcPr>
            <w:tcW w:w="389" w:type="pct"/>
            <w:shd w:val="clear" w:color="auto" w:fill="FFFFCC"/>
            <w:vAlign w:val="center"/>
          </w:tcPr>
          <w:p w14:paraId="387E10D2"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Câu</w:t>
            </w:r>
          </w:p>
        </w:tc>
        <w:tc>
          <w:tcPr>
            <w:tcW w:w="560" w:type="pct"/>
            <w:shd w:val="clear" w:color="auto" w:fill="FFFFCC"/>
            <w:vAlign w:val="center"/>
          </w:tcPr>
          <w:p w14:paraId="575808E0"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Lệnh hỏi</w:t>
            </w:r>
          </w:p>
        </w:tc>
        <w:tc>
          <w:tcPr>
            <w:tcW w:w="734" w:type="pct"/>
            <w:shd w:val="clear" w:color="auto" w:fill="FFFFCC"/>
            <w:vAlign w:val="center"/>
          </w:tcPr>
          <w:p w14:paraId="6759693E"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Đáp án (Đ/S)</w:t>
            </w:r>
          </w:p>
        </w:tc>
        <w:tc>
          <w:tcPr>
            <w:tcW w:w="431" w:type="pct"/>
            <w:shd w:val="clear" w:color="auto" w:fill="FFFFCC"/>
            <w:vAlign w:val="center"/>
          </w:tcPr>
          <w:p w14:paraId="38E47968" w14:textId="55236EF2"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Câu</w:t>
            </w:r>
          </w:p>
        </w:tc>
        <w:tc>
          <w:tcPr>
            <w:tcW w:w="669" w:type="pct"/>
            <w:shd w:val="clear" w:color="auto" w:fill="FFFFCC"/>
            <w:vAlign w:val="center"/>
          </w:tcPr>
          <w:p w14:paraId="1E368E19" w14:textId="4B64150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Lệnh hỏi</w:t>
            </w:r>
          </w:p>
        </w:tc>
        <w:tc>
          <w:tcPr>
            <w:tcW w:w="623" w:type="pct"/>
            <w:shd w:val="clear" w:color="auto" w:fill="FFFFCC"/>
            <w:vAlign w:val="center"/>
          </w:tcPr>
          <w:p w14:paraId="16479C92" w14:textId="59878296"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Đáp án (Đ/S)</w:t>
            </w:r>
          </w:p>
        </w:tc>
      </w:tr>
      <w:tr w:rsidR="00FA0763" w:rsidRPr="0043003D" w14:paraId="25A3AD7C" w14:textId="544E514C" w:rsidTr="00BC6D07">
        <w:tc>
          <w:tcPr>
            <w:tcW w:w="385" w:type="pct"/>
            <w:vMerge w:val="restart"/>
            <w:vAlign w:val="center"/>
          </w:tcPr>
          <w:p w14:paraId="3B4D19EA"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1</w:t>
            </w:r>
          </w:p>
        </w:tc>
        <w:tc>
          <w:tcPr>
            <w:tcW w:w="558" w:type="pct"/>
            <w:vAlign w:val="center"/>
          </w:tcPr>
          <w:p w14:paraId="17E7EF5E"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a</w:t>
            </w:r>
          </w:p>
        </w:tc>
        <w:tc>
          <w:tcPr>
            <w:tcW w:w="651" w:type="pct"/>
            <w:vAlign w:val="center"/>
          </w:tcPr>
          <w:p w14:paraId="37D695F5" w14:textId="7AA3906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389" w:type="pct"/>
            <w:vMerge w:val="restart"/>
            <w:vAlign w:val="center"/>
          </w:tcPr>
          <w:p w14:paraId="3E43A34F"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2</w:t>
            </w:r>
          </w:p>
        </w:tc>
        <w:tc>
          <w:tcPr>
            <w:tcW w:w="560" w:type="pct"/>
            <w:vAlign w:val="center"/>
          </w:tcPr>
          <w:p w14:paraId="43DCD63B"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i/>
                <w:sz w:val="24"/>
                <w:szCs w:val="24"/>
              </w:rPr>
            </w:pPr>
            <w:r w:rsidRPr="00BC6D07">
              <w:rPr>
                <w:rFonts w:ascii="Times New Roman" w:eastAsia="Calibri" w:hAnsi="Times New Roman" w:cs="Times New Roman"/>
                <w:i/>
                <w:sz w:val="24"/>
                <w:szCs w:val="24"/>
              </w:rPr>
              <w:t>a</w:t>
            </w:r>
          </w:p>
        </w:tc>
        <w:tc>
          <w:tcPr>
            <w:tcW w:w="734" w:type="pct"/>
            <w:vAlign w:val="center"/>
          </w:tcPr>
          <w:p w14:paraId="0A1368AF" w14:textId="7DDB51C3"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restart"/>
            <w:vAlign w:val="center"/>
          </w:tcPr>
          <w:p w14:paraId="4DCD4C5F" w14:textId="68E4E40A"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b/>
                <w:sz w:val="24"/>
                <w:szCs w:val="24"/>
              </w:rPr>
              <w:t>3</w:t>
            </w:r>
          </w:p>
        </w:tc>
        <w:tc>
          <w:tcPr>
            <w:tcW w:w="669" w:type="pct"/>
            <w:vAlign w:val="center"/>
          </w:tcPr>
          <w:p w14:paraId="5234AD50" w14:textId="300D36B0"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a</w:t>
            </w:r>
          </w:p>
        </w:tc>
        <w:tc>
          <w:tcPr>
            <w:tcW w:w="623" w:type="pct"/>
            <w:vAlign w:val="center"/>
          </w:tcPr>
          <w:p w14:paraId="5B91BCA8" w14:textId="05F7DCBA"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r>
      <w:tr w:rsidR="00FA0763" w:rsidRPr="0043003D" w14:paraId="754B5D31" w14:textId="00FF5007" w:rsidTr="00BC6D07">
        <w:tc>
          <w:tcPr>
            <w:tcW w:w="385" w:type="pct"/>
            <w:vMerge/>
            <w:vAlign w:val="center"/>
          </w:tcPr>
          <w:p w14:paraId="13433276"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13F38620"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b</w:t>
            </w:r>
          </w:p>
        </w:tc>
        <w:tc>
          <w:tcPr>
            <w:tcW w:w="651" w:type="pct"/>
            <w:vAlign w:val="center"/>
          </w:tcPr>
          <w:p w14:paraId="006D4861" w14:textId="24EC13C2"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ign w:val="center"/>
          </w:tcPr>
          <w:p w14:paraId="7B7E610A"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3A5DB87E"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i/>
                <w:sz w:val="24"/>
                <w:szCs w:val="24"/>
              </w:rPr>
            </w:pPr>
            <w:r w:rsidRPr="00BC6D07">
              <w:rPr>
                <w:rFonts w:ascii="Times New Roman" w:eastAsia="Calibri" w:hAnsi="Times New Roman" w:cs="Times New Roman"/>
                <w:i/>
                <w:sz w:val="24"/>
                <w:szCs w:val="24"/>
              </w:rPr>
              <w:t>b</w:t>
            </w:r>
          </w:p>
        </w:tc>
        <w:tc>
          <w:tcPr>
            <w:tcW w:w="734" w:type="pct"/>
            <w:vAlign w:val="center"/>
          </w:tcPr>
          <w:p w14:paraId="387B8288" w14:textId="669BDF9B"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431" w:type="pct"/>
            <w:vMerge/>
            <w:vAlign w:val="center"/>
          </w:tcPr>
          <w:p w14:paraId="554E0F2F" w14:textId="7777777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236A5579" w14:textId="10DB766F"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b</w:t>
            </w:r>
          </w:p>
        </w:tc>
        <w:tc>
          <w:tcPr>
            <w:tcW w:w="623" w:type="pct"/>
            <w:vAlign w:val="center"/>
          </w:tcPr>
          <w:p w14:paraId="5DADCB99" w14:textId="4E5B2FE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r>
      <w:tr w:rsidR="00FA0763" w:rsidRPr="0043003D" w14:paraId="228DAB2B" w14:textId="6F68891E" w:rsidTr="00BC6D07">
        <w:tc>
          <w:tcPr>
            <w:tcW w:w="385" w:type="pct"/>
            <w:vMerge/>
            <w:vAlign w:val="center"/>
          </w:tcPr>
          <w:p w14:paraId="67430D12"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12595784"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c</w:t>
            </w:r>
          </w:p>
        </w:tc>
        <w:tc>
          <w:tcPr>
            <w:tcW w:w="651" w:type="pct"/>
            <w:vAlign w:val="center"/>
          </w:tcPr>
          <w:p w14:paraId="087F0C9E" w14:textId="269B1DA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ign w:val="center"/>
          </w:tcPr>
          <w:p w14:paraId="0D13BC94"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49362F90"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i/>
                <w:sz w:val="24"/>
                <w:szCs w:val="24"/>
              </w:rPr>
            </w:pPr>
            <w:r w:rsidRPr="00BC6D07">
              <w:rPr>
                <w:rFonts w:ascii="Times New Roman" w:eastAsia="Calibri" w:hAnsi="Times New Roman" w:cs="Times New Roman"/>
                <w:i/>
                <w:sz w:val="24"/>
                <w:szCs w:val="24"/>
              </w:rPr>
              <w:t>c</w:t>
            </w:r>
          </w:p>
        </w:tc>
        <w:tc>
          <w:tcPr>
            <w:tcW w:w="734" w:type="pct"/>
            <w:vAlign w:val="center"/>
          </w:tcPr>
          <w:p w14:paraId="3ECB9130" w14:textId="5AEDD32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33B245C1" w14:textId="7777777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47096582" w14:textId="1B4997DF"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c</w:t>
            </w:r>
          </w:p>
        </w:tc>
        <w:tc>
          <w:tcPr>
            <w:tcW w:w="623" w:type="pct"/>
            <w:vAlign w:val="center"/>
          </w:tcPr>
          <w:p w14:paraId="186135B8" w14:textId="71540F84"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r>
      <w:tr w:rsidR="00FA0763" w:rsidRPr="0043003D" w14:paraId="1E36FEB0" w14:textId="64568405" w:rsidTr="00BC6D07">
        <w:tc>
          <w:tcPr>
            <w:tcW w:w="385" w:type="pct"/>
            <w:vMerge/>
            <w:vAlign w:val="center"/>
          </w:tcPr>
          <w:p w14:paraId="2FEC4419"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15FD44C2"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d</w:t>
            </w:r>
          </w:p>
        </w:tc>
        <w:tc>
          <w:tcPr>
            <w:tcW w:w="651" w:type="pct"/>
            <w:vAlign w:val="center"/>
          </w:tcPr>
          <w:p w14:paraId="30437981" w14:textId="0A2DE1C1"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389" w:type="pct"/>
            <w:vMerge/>
            <w:vAlign w:val="center"/>
          </w:tcPr>
          <w:p w14:paraId="27991817"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373DF61C"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i/>
                <w:sz w:val="24"/>
                <w:szCs w:val="24"/>
              </w:rPr>
            </w:pPr>
            <w:r w:rsidRPr="00BC6D07">
              <w:rPr>
                <w:rFonts w:ascii="Times New Roman" w:eastAsia="Calibri" w:hAnsi="Times New Roman" w:cs="Times New Roman"/>
                <w:i/>
                <w:sz w:val="24"/>
                <w:szCs w:val="24"/>
              </w:rPr>
              <w:t>d</w:t>
            </w:r>
          </w:p>
        </w:tc>
        <w:tc>
          <w:tcPr>
            <w:tcW w:w="734" w:type="pct"/>
            <w:vAlign w:val="center"/>
          </w:tcPr>
          <w:p w14:paraId="5F175C26" w14:textId="1DC85346"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431" w:type="pct"/>
            <w:vMerge/>
            <w:vAlign w:val="center"/>
          </w:tcPr>
          <w:p w14:paraId="5C2EB8AE" w14:textId="7777777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53914985" w14:textId="40E41C0F"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d</w:t>
            </w:r>
          </w:p>
        </w:tc>
        <w:tc>
          <w:tcPr>
            <w:tcW w:w="623" w:type="pct"/>
            <w:vAlign w:val="center"/>
          </w:tcPr>
          <w:p w14:paraId="6613AC26" w14:textId="0A1554E0"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r>
      <w:tr w:rsidR="00FA0763" w:rsidRPr="0043003D" w14:paraId="0866519C" w14:textId="1BC02312" w:rsidTr="00BC6D07">
        <w:tc>
          <w:tcPr>
            <w:tcW w:w="385" w:type="pct"/>
            <w:vMerge w:val="restart"/>
            <w:vAlign w:val="center"/>
          </w:tcPr>
          <w:p w14:paraId="3ED57A75" w14:textId="6D096CF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4</w:t>
            </w:r>
          </w:p>
        </w:tc>
        <w:tc>
          <w:tcPr>
            <w:tcW w:w="558" w:type="pct"/>
            <w:vAlign w:val="center"/>
          </w:tcPr>
          <w:p w14:paraId="1EC7B026" w14:textId="0DE6E5E3"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a</w:t>
            </w:r>
          </w:p>
        </w:tc>
        <w:tc>
          <w:tcPr>
            <w:tcW w:w="651" w:type="pct"/>
            <w:vAlign w:val="center"/>
          </w:tcPr>
          <w:p w14:paraId="6DBD6CE1" w14:textId="287742A9"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restart"/>
            <w:vAlign w:val="center"/>
          </w:tcPr>
          <w:p w14:paraId="1706F418" w14:textId="01C3FE7F"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5</w:t>
            </w:r>
          </w:p>
        </w:tc>
        <w:tc>
          <w:tcPr>
            <w:tcW w:w="560" w:type="pct"/>
            <w:vAlign w:val="center"/>
          </w:tcPr>
          <w:p w14:paraId="00CEF60B" w14:textId="57070210"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i/>
                <w:sz w:val="24"/>
                <w:szCs w:val="24"/>
              </w:rPr>
            </w:pPr>
            <w:r w:rsidRPr="00BC6D07">
              <w:rPr>
                <w:rFonts w:ascii="Times New Roman" w:eastAsia="Calibri" w:hAnsi="Times New Roman" w:cs="Times New Roman"/>
                <w:i/>
                <w:sz w:val="24"/>
                <w:szCs w:val="24"/>
              </w:rPr>
              <w:t>a</w:t>
            </w:r>
          </w:p>
        </w:tc>
        <w:tc>
          <w:tcPr>
            <w:tcW w:w="734" w:type="pct"/>
            <w:vAlign w:val="center"/>
          </w:tcPr>
          <w:p w14:paraId="1EC1B5C0" w14:textId="42E6F4EF"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restart"/>
            <w:vAlign w:val="center"/>
          </w:tcPr>
          <w:p w14:paraId="69A48A54" w14:textId="0C6F3CB9"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b/>
                <w:sz w:val="24"/>
                <w:szCs w:val="24"/>
              </w:rPr>
              <w:t>6</w:t>
            </w:r>
          </w:p>
        </w:tc>
        <w:tc>
          <w:tcPr>
            <w:tcW w:w="669" w:type="pct"/>
            <w:vAlign w:val="center"/>
          </w:tcPr>
          <w:p w14:paraId="2AF34595" w14:textId="22792A39"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a</w:t>
            </w:r>
          </w:p>
        </w:tc>
        <w:tc>
          <w:tcPr>
            <w:tcW w:w="623" w:type="pct"/>
            <w:vAlign w:val="center"/>
          </w:tcPr>
          <w:p w14:paraId="350E2748" w14:textId="1D559C35"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r>
      <w:tr w:rsidR="00FA0763" w:rsidRPr="0043003D" w14:paraId="48A73DA4" w14:textId="7B05C267" w:rsidTr="00BC6D07">
        <w:tc>
          <w:tcPr>
            <w:tcW w:w="385" w:type="pct"/>
            <w:vMerge/>
            <w:vAlign w:val="center"/>
          </w:tcPr>
          <w:p w14:paraId="585577E5"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61E56072" w14:textId="317AC06B"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b</w:t>
            </w:r>
          </w:p>
        </w:tc>
        <w:tc>
          <w:tcPr>
            <w:tcW w:w="651" w:type="pct"/>
            <w:vAlign w:val="center"/>
          </w:tcPr>
          <w:p w14:paraId="37B1EC40" w14:textId="76EB8D72"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389" w:type="pct"/>
            <w:vMerge/>
            <w:vAlign w:val="center"/>
          </w:tcPr>
          <w:p w14:paraId="3FC1303D"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71645798" w14:textId="314F4C7E"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i/>
                <w:sz w:val="24"/>
                <w:szCs w:val="24"/>
              </w:rPr>
            </w:pPr>
            <w:r w:rsidRPr="00BC6D07">
              <w:rPr>
                <w:rFonts w:ascii="Times New Roman" w:eastAsia="Calibri" w:hAnsi="Times New Roman" w:cs="Times New Roman"/>
                <w:i/>
                <w:sz w:val="24"/>
                <w:szCs w:val="24"/>
              </w:rPr>
              <w:t>b</w:t>
            </w:r>
          </w:p>
        </w:tc>
        <w:tc>
          <w:tcPr>
            <w:tcW w:w="734" w:type="pct"/>
            <w:vAlign w:val="center"/>
          </w:tcPr>
          <w:p w14:paraId="31814E57" w14:textId="4A36452E"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431" w:type="pct"/>
            <w:vMerge/>
            <w:vAlign w:val="center"/>
          </w:tcPr>
          <w:p w14:paraId="1D499061" w14:textId="7777777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7D7CC30E" w14:textId="78566C60"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b</w:t>
            </w:r>
          </w:p>
        </w:tc>
        <w:tc>
          <w:tcPr>
            <w:tcW w:w="623" w:type="pct"/>
            <w:vAlign w:val="center"/>
          </w:tcPr>
          <w:p w14:paraId="26FFF40A" w14:textId="268897E3"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r>
      <w:tr w:rsidR="00FA0763" w:rsidRPr="0043003D" w14:paraId="50CFE573" w14:textId="4441D89B" w:rsidTr="00BC6D07">
        <w:tc>
          <w:tcPr>
            <w:tcW w:w="385" w:type="pct"/>
            <w:vMerge/>
            <w:vAlign w:val="center"/>
          </w:tcPr>
          <w:p w14:paraId="52F494D8"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0BFEFB43" w14:textId="630A4E49"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c</w:t>
            </w:r>
          </w:p>
        </w:tc>
        <w:tc>
          <w:tcPr>
            <w:tcW w:w="651" w:type="pct"/>
            <w:vAlign w:val="center"/>
          </w:tcPr>
          <w:p w14:paraId="4FF9F62E" w14:textId="10C91D26"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ign w:val="center"/>
          </w:tcPr>
          <w:p w14:paraId="43662F6F"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42367E4E" w14:textId="1F08D386"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i/>
                <w:sz w:val="24"/>
                <w:szCs w:val="24"/>
              </w:rPr>
            </w:pPr>
            <w:r w:rsidRPr="00BC6D07">
              <w:rPr>
                <w:rFonts w:ascii="Times New Roman" w:eastAsia="Calibri" w:hAnsi="Times New Roman" w:cs="Times New Roman"/>
                <w:i/>
                <w:sz w:val="24"/>
                <w:szCs w:val="24"/>
              </w:rPr>
              <w:t>c</w:t>
            </w:r>
          </w:p>
        </w:tc>
        <w:tc>
          <w:tcPr>
            <w:tcW w:w="734" w:type="pct"/>
            <w:vAlign w:val="center"/>
          </w:tcPr>
          <w:p w14:paraId="3F984D07" w14:textId="30A77F0B"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3D65F5E3" w14:textId="7777777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4D92147E" w14:textId="6137A06D"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c</w:t>
            </w:r>
          </w:p>
        </w:tc>
        <w:tc>
          <w:tcPr>
            <w:tcW w:w="623" w:type="pct"/>
            <w:vAlign w:val="center"/>
          </w:tcPr>
          <w:p w14:paraId="2D1F9C42" w14:textId="2E1261F2"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r>
      <w:tr w:rsidR="00FA0763" w:rsidRPr="0043003D" w14:paraId="43E2755E" w14:textId="30BA63AC" w:rsidTr="00BC6D07">
        <w:tc>
          <w:tcPr>
            <w:tcW w:w="385" w:type="pct"/>
            <w:vMerge/>
            <w:vAlign w:val="center"/>
          </w:tcPr>
          <w:p w14:paraId="52A259CC"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395BCBF7" w14:textId="7A25CE85"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d</w:t>
            </w:r>
          </w:p>
        </w:tc>
        <w:tc>
          <w:tcPr>
            <w:tcW w:w="651" w:type="pct"/>
            <w:vAlign w:val="center"/>
          </w:tcPr>
          <w:p w14:paraId="11AC88F1" w14:textId="5A3EAA83"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ign w:val="center"/>
          </w:tcPr>
          <w:p w14:paraId="230E4099"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74D0E626" w14:textId="24C187CA"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i/>
                <w:sz w:val="24"/>
                <w:szCs w:val="24"/>
              </w:rPr>
            </w:pPr>
            <w:r w:rsidRPr="00BC6D07">
              <w:rPr>
                <w:rFonts w:ascii="Times New Roman" w:eastAsia="Calibri" w:hAnsi="Times New Roman" w:cs="Times New Roman"/>
                <w:i/>
                <w:sz w:val="24"/>
                <w:szCs w:val="24"/>
              </w:rPr>
              <w:t>d</w:t>
            </w:r>
          </w:p>
        </w:tc>
        <w:tc>
          <w:tcPr>
            <w:tcW w:w="734" w:type="pct"/>
            <w:vAlign w:val="center"/>
          </w:tcPr>
          <w:p w14:paraId="0D1A4555" w14:textId="2F830C1A"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431" w:type="pct"/>
            <w:vMerge/>
            <w:vAlign w:val="center"/>
          </w:tcPr>
          <w:p w14:paraId="32CE49DE" w14:textId="7777777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56592D6C" w14:textId="12444D6B"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d</w:t>
            </w:r>
          </w:p>
        </w:tc>
        <w:tc>
          <w:tcPr>
            <w:tcW w:w="623" w:type="pct"/>
            <w:vAlign w:val="center"/>
          </w:tcPr>
          <w:p w14:paraId="798E9333" w14:textId="615AC6CE"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r>
      <w:tr w:rsidR="00FA0763" w:rsidRPr="0043003D" w14:paraId="166A3511" w14:textId="6DB203EF" w:rsidTr="00BC6D07">
        <w:tc>
          <w:tcPr>
            <w:tcW w:w="385" w:type="pct"/>
            <w:vMerge w:val="restart"/>
            <w:vAlign w:val="center"/>
          </w:tcPr>
          <w:p w14:paraId="61BD666C" w14:textId="3269D9C9"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7</w:t>
            </w:r>
          </w:p>
        </w:tc>
        <w:tc>
          <w:tcPr>
            <w:tcW w:w="558" w:type="pct"/>
            <w:vAlign w:val="center"/>
          </w:tcPr>
          <w:p w14:paraId="3A0F1DD1" w14:textId="21D4BC41"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a</w:t>
            </w:r>
          </w:p>
        </w:tc>
        <w:tc>
          <w:tcPr>
            <w:tcW w:w="651" w:type="pct"/>
            <w:vAlign w:val="center"/>
          </w:tcPr>
          <w:p w14:paraId="70F7B9EF" w14:textId="7946C0FB"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restart"/>
            <w:vAlign w:val="center"/>
          </w:tcPr>
          <w:p w14:paraId="6AA4EBF3" w14:textId="2A66664E"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8</w:t>
            </w:r>
          </w:p>
        </w:tc>
        <w:tc>
          <w:tcPr>
            <w:tcW w:w="560" w:type="pct"/>
            <w:vAlign w:val="center"/>
          </w:tcPr>
          <w:p w14:paraId="53FCB94B" w14:textId="356F8166"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a</w:t>
            </w:r>
          </w:p>
        </w:tc>
        <w:tc>
          <w:tcPr>
            <w:tcW w:w="734" w:type="pct"/>
            <w:vAlign w:val="center"/>
          </w:tcPr>
          <w:p w14:paraId="215D614B" w14:textId="11C3EF56"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restart"/>
            <w:vAlign w:val="center"/>
          </w:tcPr>
          <w:p w14:paraId="77E93E55" w14:textId="0122E46D"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b/>
                <w:sz w:val="24"/>
                <w:szCs w:val="24"/>
              </w:rPr>
              <w:t>9</w:t>
            </w:r>
          </w:p>
        </w:tc>
        <w:tc>
          <w:tcPr>
            <w:tcW w:w="669" w:type="pct"/>
            <w:vAlign w:val="center"/>
          </w:tcPr>
          <w:p w14:paraId="7D3FD5C1" w14:textId="32A1DE9C"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a</w:t>
            </w:r>
          </w:p>
        </w:tc>
        <w:tc>
          <w:tcPr>
            <w:tcW w:w="623" w:type="pct"/>
            <w:vAlign w:val="center"/>
          </w:tcPr>
          <w:p w14:paraId="614DE421" w14:textId="06E5E0EE"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r>
      <w:tr w:rsidR="00FA0763" w:rsidRPr="0043003D" w14:paraId="2E42370C" w14:textId="0435AD05" w:rsidTr="00BC6D07">
        <w:tc>
          <w:tcPr>
            <w:tcW w:w="385" w:type="pct"/>
            <w:vMerge/>
            <w:vAlign w:val="center"/>
          </w:tcPr>
          <w:p w14:paraId="03829735"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43EF916A" w14:textId="24C18272"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b</w:t>
            </w:r>
          </w:p>
        </w:tc>
        <w:tc>
          <w:tcPr>
            <w:tcW w:w="651" w:type="pct"/>
            <w:vAlign w:val="center"/>
          </w:tcPr>
          <w:p w14:paraId="58AA5C15" w14:textId="2EB61ED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ign w:val="center"/>
          </w:tcPr>
          <w:p w14:paraId="1A9B83E6"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5B1FC21B" w14:textId="1BC9E644"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b</w:t>
            </w:r>
          </w:p>
        </w:tc>
        <w:tc>
          <w:tcPr>
            <w:tcW w:w="734" w:type="pct"/>
            <w:vAlign w:val="center"/>
          </w:tcPr>
          <w:p w14:paraId="6C665E72" w14:textId="2B936F1C"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5F317C07" w14:textId="7777777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15506773" w14:textId="3BF2AE0D"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b</w:t>
            </w:r>
          </w:p>
        </w:tc>
        <w:tc>
          <w:tcPr>
            <w:tcW w:w="623" w:type="pct"/>
            <w:vAlign w:val="center"/>
          </w:tcPr>
          <w:p w14:paraId="1A3B42EE" w14:textId="680C0D46"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r>
      <w:tr w:rsidR="00FA0763" w:rsidRPr="0043003D" w14:paraId="46321F5E" w14:textId="6E835B15" w:rsidTr="00BC6D07">
        <w:tc>
          <w:tcPr>
            <w:tcW w:w="385" w:type="pct"/>
            <w:vMerge/>
            <w:vAlign w:val="center"/>
          </w:tcPr>
          <w:p w14:paraId="3D46961C"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57F98657" w14:textId="521A45AF"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c</w:t>
            </w:r>
          </w:p>
        </w:tc>
        <w:tc>
          <w:tcPr>
            <w:tcW w:w="651" w:type="pct"/>
            <w:vAlign w:val="center"/>
          </w:tcPr>
          <w:p w14:paraId="1AA38D1A" w14:textId="54F03379"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ign w:val="center"/>
          </w:tcPr>
          <w:p w14:paraId="0F68DB97"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44BCEBB9" w14:textId="1DF38E30"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c</w:t>
            </w:r>
          </w:p>
        </w:tc>
        <w:tc>
          <w:tcPr>
            <w:tcW w:w="734" w:type="pct"/>
            <w:vAlign w:val="center"/>
          </w:tcPr>
          <w:p w14:paraId="1EABF712" w14:textId="23A28A20"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431" w:type="pct"/>
            <w:vMerge/>
            <w:vAlign w:val="center"/>
          </w:tcPr>
          <w:p w14:paraId="4D52E180" w14:textId="7777777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5AF7BA9E" w14:textId="31662D7E"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c</w:t>
            </w:r>
          </w:p>
        </w:tc>
        <w:tc>
          <w:tcPr>
            <w:tcW w:w="623" w:type="pct"/>
            <w:vAlign w:val="center"/>
          </w:tcPr>
          <w:p w14:paraId="404A1E6E" w14:textId="37EC064D"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r>
      <w:tr w:rsidR="00FA0763" w:rsidRPr="0043003D" w14:paraId="352AAC51" w14:textId="767E27B7" w:rsidTr="00BC6D07">
        <w:tc>
          <w:tcPr>
            <w:tcW w:w="385" w:type="pct"/>
            <w:vMerge/>
            <w:vAlign w:val="center"/>
          </w:tcPr>
          <w:p w14:paraId="0BEA2AF9"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317F536C" w14:textId="2D99BA6E"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d</w:t>
            </w:r>
          </w:p>
        </w:tc>
        <w:tc>
          <w:tcPr>
            <w:tcW w:w="651" w:type="pct"/>
            <w:vAlign w:val="center"/>
          </w:tcPr>
          <w:p w14:paraId="7CB01C37" w14:textId="7D91C86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ign w:val="center"/>
          </w:tcPr>
          <w:p w14:paraId="0B375CD9"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65F1B5D7" w14:textId="5CC20B55"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d</w:t>
            </w:r>
          </w:p>
        </w:tc>
        <w:tc>
          <w:tcPr>
            <w:tcW w:w="734" w:type="pct"/>
            <w:vAlign w:val="center"/>
          </w:tcPr>
          <w:p w14:paraId="04D9DE1D" w14:textId="1B3995B8"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7DC8B901" w14:textId="7777777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7977737E" w14:textId="74BA9568"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d</w:t>
            </w:r>
          </w:p>
        </w:tc>
        <w:tc>
          <w:tcPr>
            <w:tcW w:w="623" w:type="pct"/>
            <w:vAlign w:val="center"/>
          </w:tcPr>
          <w:p w14:paraId="60C69BCD" w14:textId="3502A40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r>
      <w:tr w:rsidR="00FA0763" w:rsidRPr="0043003D" w14:paraId="17385E80" w14:textId="3E53FF49" w:rsidTr="00BC6D07">
        <w:tc>
          <w:tcPr>
            <w:tcW w:w="385" w:type="pct"/>
            <w:vMerge w:val="restart"/>
            <w:vAlign w:val="center"/>
          </w:tcPr>
          <w:p w14:paraId="41217897" w14:textId="71FC7473"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10</w:t>
            </w:r>
          </w:p>
        </w:tc>
        <w:tc>
          <w:tcPr>
            <w:tcW w:w="558" w:type="pct"/>
            <w:vAlign w:val="center"/>
          </w:tcPr>
          <w:p w14:paraId="3C1C188A" w14:textId="7D0C52DD"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a</w:t>
            </w:r>
          </w:p>
        </w:tc>
        <w:tc>
          <w:tcPr>
            <w:tcW w:w="651" w:type="pct"/>
            <w:vAlign w:val="center"/>
          </w:tcPr>
          <w:p w14:paraId="1CE63E40" w14:textId="5CD3E87C"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restart"/>
            <w:vAlign w:val="center"/>
          </w:tcPr>
          <w:p w14:paraId="47EEE81A" w14:textId="1A9026EF"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11</w:t>
            </w:r>
          </w:p>
        </w:tc>
        <w:tc>
          <w:tcPr>
            <w:tcW w:w="560" w:type="pct"/>
            <w:vAlign w:val="center"/>
          </w:tcPr>
          <w:p w14:paraId="334B18E5" w14:textId="273261F6"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a</w:t>
            </w:r>
          </w:p>
        </w:tc>
        <w:tc>
          <w:tcPr>
            <w:tcW w:w="734" w:type="pct"/>
            <w:vAlign w:val="center"/>
          </w:tcPr>
          <w:p w14:paraId="6306CECC" w14:textId="52E4EA9D"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restart"/>
            <w:vAlign w:val="center"/>
          </w:tcPr>
          <w:p w14:paraId="5CA49C75" w14:textId="3309777B"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b/>
                <w:sz w:val="24"/>
                <w:szCs w:val="24"/>
              </w:rPr>
              <w:t>12</w:t>
            </w:r>
          </w:p>
        </w:tc>
        <w:tc>
          <w:tcPr>
            <w:tcW w:w="669" w:type="pct"/>
            <w:vAlign w:val="center"/>
          </w:tcPr>
          <w:p w14:paraId="0DF14428" w14:textId="0D39797C"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a</w:t>
            </w:r>
          </w:p>
        </w:tc>
        <w:tc>
          <w:tcPr>
            <w:tcW w:w="623" w:type="pct"/>
            <w:vAlign w:val="center"/>
          </w:tcPr>
          <w:p w14:paraId="37755801" w14:textId="340294F5" w:rsidR="00FA0763" w:rsidRPr="00BC6D07" w:rsidRDefault="0014206C"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Đ</w:t>
            </w:r>
          </w:p>
        </w:tc>
      </w:tr>
      <w:tr w:rsidR="00FA0763" w:rsidRPr="0043003D" w14:paraId="38BBEF31" w14:textId="2BBDF8F4" w:rsidTr="00BC6D07">
        <w:tc>
          <w:tcPr>
            <w:tcW w:w="385" w:type="pct"/>
            <w:vMerge/>
            <w:vAlign w:val="center"/>
          </w:tcPr>
          <w:p w14:paraId="688E07AD"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2BC95403" w14:textId="488AD528"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b</w:t>
            </w:r>
          </w:p>
        </w:tc>
        <w:tc>
          <w:tcPr>
            <w:tcW w:w="651" w:type="pct"/>
            <w:vAlign w:val="center"/>
          </w:tcPr>
          <w:p w14:paraId="65A8BA99" w14:textId="11203FE4"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ign w:val="center"/>
          </w:tcPr>
          <w:p w14:paraId="150B72AD"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733B0A52" w14:textId="343551BD"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b</w:t>
            </w:r>
          </w:p>
        </w:tc>
        <w:tc>
          <w:tcPr>
            <w:tcW w:w="734" w:type="pct"/>
            <w:vAlign w:val="center"/>
          </w:tcPr>
          <w:p w14:paraId="3B07E3D3" w14:textId="7C8D821E"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204535B4" w14:textId="7777777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041735B7" w14:textId="5BC5BD85"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b</w:t>
            </w:r>
          </w:p>
        </w:tc>
        <w:tc>
          <w:tcPr>
            <w:tcW w:w="623" w:type="pct"/>
            <w:vAlign w:val="center"/>
          </w:tcPr>
          <w:p w14:paraId="32047345" w14:textId="4FF8C043" w:rsidR="00FA0763" w:rsidRPr="00BC6D07" w:rsidRDefault="0014206C"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Đ</w:t>
            </w:r>
          </w:p>
        </w:tc>
      </w:tr>
      <w:tr w:rsidR="00FA0763" w:rsidRPr="0043003D" w14:paraId="4109C0CA" w14:textId="6FC6F49B" w:rsidTr="00BC6D07">
        <w:tc>
          <w:tcPr>
            <w:tcW w:w="385" w:type="pct"/>
            <w:vMerge/>
            <w:vAlign w:val="center"/>
          </w:tcPr>
          <w:p w14:paraId="1CD406F7"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0D1BF53F" w14:textId="1D3FD7EF"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c</w:t>
            </w:r>
          </w:p>
        </w:tc>
        <w:tc>
          <w:tcPr>
            <w:tcW w:w="651" w:type="pct"/>
            <w:vAlign w:val="center"/>
          </w:tcPr>
          <w:p w14:paraId="049C1841" w14:textId="354BB7F4"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ign w:val="center"/>
          </w:tcPr>
          <w:p w14:paraId="735B2916"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0B442908" w14:textId="64613B94"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c</w:t>
            </w:r>
          </w:p>
        </w:tc>
        <w:tc>
          <w:tcPr>
            <w:tcW w:w="734" w:type="pct"/>
            <w:vAlign w:val="center"/>
          </w:tcPr>
          <w:p w14:paraId="50E6CB15" w14:textId="013778DB"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431" w:type="pct"/>
            <w:vMerge/>
            <w:vAlign w:val="center"/>
          </w:tcPr>
          <w:p w14:paraId="57C1F65C" w14:textId="7777777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4F25FAC8" w14:textId="4824261A"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c</w:t>
            </w:r>
          </w:p>
        </w:tc>
        <w:tc>
          <w:tcPr>
            <w:tcW w:w="623" w:type="pct"/>
            <w:vAlign w:val="center"/>
          </w:tcPr>
          <w:p w14:paraId="3EA2D6A5" w14:textId="2DD6844C"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r>
      <w:tr w:rsidR="00FA0763" w:rsidRPr="0043003D" w14:paraId="3C69C5DE" w14:textId="081146FF" w:rsidTr="00BC6D07">
        <w:tc>
          <w:tcPr>
            <w:tcW w:w="385" w:type="pct"/>
            <w:vMerge/>
            <w:vAlign w:val="center"/>
          </w:tcPr>
          <w:p w14:paraId="2E35EF42"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662883B3" w14:textId="34DCD419"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d</w:t>
            </w:r>
          </w:p>
        </w:tc>
        <w:tc>
          <w:tcPr>
            <w:tcW w:w="651" w:type="pct"/>
            <w:vAlign w:val="center"/>
          </w:tcPr>
          <w:p w14:paraId="3B516A3B" w14:textId="16C18F5D"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389" w:type="pct"/>
            <w:vMerge/>
            <w:vAlign w:val="center"/>
          </w:tcPr>
          <w:p w14:paraId="3D652B1B"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6D338432" w14:textId="199E162D"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d</w:t>
            </w:r>
          </w:p>
        </w:tc>
        <w:tc>
          <w:tcPr>
            <w:tcW w:w="734" w:type="pct"/>
            <w:vAlign w:val="center"/>
          </w:tcPr>
          <w:p w14:paraId="6C6366C0" w14:textId="60C58986"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0D56C813" w14:textId="7777777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0965AC00" w14:textId="1539B6F8"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d</w:t>
            </w:r>
          </w:p>
        </w:tc>
        <w:tc>
          <w:tcPr>
            <w:tcW w:w="623" w:type="pct"/>
            <w:vAlign w:val="center"/>
          </w:tcPr>
          <w:p w14:paraId="19DD49F4" w14:textId="0A9E4F9E" w:rsidR="00FA0763" w:rsidRPr="00BC6D07" w:rsidRDefault="0014206C"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S</w:t>
            </w:r>
          </w:p>
        </w:tc>
      </w:tr>
      <w:tr w:rsidR="00FA0763" w:rsidRPr="0043003D" w14:paraId="60989F08" w14:textId="596ADAA6" w:rsidTr="00BC6D07">
        <w:tc>
          <w:tcPr>
            <w:tcW w:w="385" w:type="pct"/>
            <w:vMerge w:val="restart"/>
            <w:vAlign w:val="center"/>
          </w:tcPr>
          <w:p w14:paraId="40D8A1B3" w14:textId="260EAF52"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13</w:t>
            </w:r>
          </w:p>
        </w:tc>
        <w:tc>
          <w:tcPr>
            <w:tcW w:w="558" w:type="pct"/>
            <w:vAlign w:val="center"/>
          </w:tcPr>
          <w:p w14:paraId="51C037E1" w14:textId="1C68A180"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a</w:t>
            </w:r>
          </w:p>
        </w:tc>
        <w:tc>
          <w:tcPr>
            <w:tcW w:w="651" w:type="pct"/>
            <w:vAlign w:val="center"/>
          </w:tcPr>
          <w:p w14:paraId="562C8323" w14:textId="750874A1"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restart"/>
            <w:vAlign w:val="center"/>
          </w:tcPr>
          <w:p w14:paraId="04AFABBD" w14:textId="606F291E"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14</w:t>
            </w:r>
          </w:p>
        </w:tc>
        <w:tc>
          <w:tcPr>
            <w:tcW w:w="560" w:type="pct"/>
            <w:vAlign w:val="center"/>
          </w:tcPr>
          <w:p w14:paraId="625C12DA" w14:textId="23893BA4"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a</w:t>
            </w:r>
          </w:p>
        </w:tc>
        <w:tc>
          <w:tcPr>
            <w:tcW w:w="734" w:type="pct"/>
            <w:vAlign w:val="center"/>
          </w:tcPr>
          <w:p w14:paraId="014C20F2" w14:textId="62C1D0F4"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restart"/>
            <w:vAlign w:val="center"/>
          </w:tcPr>
          <w:p w14:paraId="00D8A47A" w14:textId="1B28BE91"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b/>
                <w:sz w:val="24"/>
                <w:szCs w:val="24"/>
              </w:rPr>
              <w:t>15</w:t>
            </w:r>
          </w:p>
        </w:tc>
        <w:tc>
          <w:tcPr>
            <w:tcW w:w="669" w:type="pct"/>
            <w:vAlign w:val="center"/>
          </w:tcPr>
          <w:p w14:paraId="18E70CEC" w14:textId="052374D4"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a</w:t>
            </w:r>
          </w:p>
        </w:tc>
        <w:tc>
          <w:tcPr>
            <w:tcW w:w="623" w:type="pct"/>
            <w:vAlign w:val="center"/>
          </w:tcPr>
          <w:p w14:paraId="7352F74E" w14:textId="3C45ACAD"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r>
      <w:tr w:rsidR="00FA0763" w:rsidRPr="0043003D" w14:paraId="408C3766" w14:textId="50E665D8" w:rsidTr="00BC6D07">
        <w:tc>
          <w:tcPr>
            <w:tcW w:w="385" w:type="pct"/>
            <w:vMerge/>
            <w:vAlign w:val="center"/>
          </w:tcPr>
          <w:p w14:paraId="5A19DBCF"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2D127AB4" w14:textId="4079FA55"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b</w:t>
            </w:r>
          </w:p>
        </w:tc>
        <w:tc>
          <w:tcPr>
            <w:tcW w:w="651" w:type="pct"/>
            <w:vAlign w:val="center"/>
          </w:tcPr>
          <w:p w14:paraId="38FA1173" w14:textId="2285529E"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ign w:val="center"/>
          </w:tcPr>
          <w:p w14:paraId="6C7C3C3F"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7520240F" w14:textId="6FBF32AA"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b</w:t>
            </w:r>
          </w:p>
        </w:tc>
        <w:tc>
          <w:tcPr>
            <w:tcW w:w="734" w:type="pct"/>
            <w:vAlign w:val="center"/>
          </w:tcPr>
          <w:p w14:paraId="6D14584B" w14:textId="1507979A"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431" w:type="pct"/>
            <w:vMerge/>
            <w:vAlign w:val="center"/>
          </w:tcPr>
          <w:p w14:paraId="039990C8" w14:textId="7777777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35552B45" w14:textId="57FE4382"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b</w:t>
            </w:r>
          </w:p>
        </w:tc>
        <w:tc>
          <w:tcPr>
            <w:tcW w:w="623" w:type="pct"/>
            <w:vAlign w:val="center"/>
          </w:tcPr>
          <w:p w14:paraId="31DDE8B6" w14:textId="3C60B518" w:rsidR="00FA0763" w:rsidRPr="00BC6D07" w:rsidRDefault="0014206C"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Đ</w:t>
            </w:r>
          </w:p>
        </w:tc>
      </w:tr>
      <w:tr w:rsidR="00FA0763" w:rsidRPr="0043003D" w14:paraId="291B5CFF" w14:textId="29354E68" w:rsidTr="00BC6D07">
        <w:tc>
          <w:tcPr>
            <w:tcW w:w="385" w:type="pct"/>
            <w:vMerge/>
            <w:vAlign w:val="center"/>
          </w:tcPr>
          <w:p w14:paraId="5E360B29"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5A570C32" w14:textId="5F4F9B8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c</w:t>
            </w:r>
          </w:p>
        </w:tc>
        <w:tc>
          <w:tcPr>
            <w:tcW w:w="651" w:type="pct"/>
            <w:vAlign w:val="center"/>
          </w:tcPr>
          <w:p w14:paraId="587BAE02" w14:textId="0C0E66CF"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ign w:val="center"/>
          </w:tcPr>
          <w:p w14:paraId="1BCF6662"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7E978767" w14:textId="1F8AC1BB"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c</w:t>
            </w:r>
          </w:p>
        </w:tc>
        <w:tc>
          <w:tcPr>
            <w:tcW w:w="734" w:type="pct"/>
            <w:vAlign w:val="center"/>
          </w:tcPr>
          <w:p w14:paraId="16327767" w14:textId="2936F50F"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431" w:type="pct"/>
            <w:vMerge/>
            <w:vAlign w:val="center"/>
          </w:tcPr>
          <w:p w14:paraId="714BADF9" w14:textId="7777777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389651BF" w14:textId="120965DD"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c</w:t>
            </w:r>
          </w:p>
        </w:tc>
        <w:tc>
          <w:tcPr>
            <w:tcW w:w="623" w:type="pct"/>
            <w:vAlign w:val="center"/>
          </w:tcPr>
          <w:p w14:paraId="7D0DBFC6" w14:textId="3AAABA35" w:rsidR="00FA0763" w:rsidRPr="00BC6D07" w:rsidRDefault="0014206C"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S</w:t>
            </w:r>
          </w:p>
        </w:tc>
      </w:tr>
      <w:tr w:rsidR="00FA0763" w:rsidRPr="0043003D" w14:paraId="3432DB01" w14:textId="13830086" w:rsidTr="00BC6D07">
        <w:tc>
          <w:tcPr>
            <w:tcW w:w="385" w:type="pct"/>
            <w:vMerge/>
            <w:vAlign w:val="center"/>
          </w:tcPr>
          <w:p w14:paraId="19CB6D6B"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2C315FFD" w14:textId="3C63F6EC"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d</w:t>
            </w:r>
          </w:p>
        </w:tc>
        <w:tc>
          <w:tcPr>
            <w:tcW w:w="651" w:type="pct"/>
            <w:vAlign w:val="center"/>
          </w:tcPr>
          <w:p w14:paraId="7D3C36A3" w14:textId="62049798"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389" w:type="pct"/>
            <w:vMerge/>
            <w:vAlign w:val="center"/>
          </w:tcPr>
          <w:p w14:paraId="0A09013B" w14:textId="7777777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1680EB36" w14:textId="65389695"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d</w:t>
            </w:r>
          </w:p>
        </w:tc>
        <w:tc>
          <w:tcPr>
            <w:tcW w:w="734" w:type="pct"/>
            <w:vAlign w:val="center"/>
          </w:tcPr>
          <w:p w14:paraId="6ACC21A0" w14:textId="46F5AF57" w:rsidR="00FA0763" w:rsidRPr="00BC6D07" w:rsidRDefault="00FA0763"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5AFC73D5" w14:textId="77777777"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799E3D57" w14:textId="3AA6D172" w:rsidR="00FA0763" w:rsidRPr="00BC6D07" w:rsidRDefault="00FA0763"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d</w:t>
            </w:r>
          </w:p>
        </w:tc>
        <w:tc>
          <w:tcPr>
            <w:tcW w:w="623" w:type="pct"/>
            <w:vAlign w:val="center"/>
          </w:tcPr>
          <w:p w14:paraId="23B7D63E" w14:textId="674108DB" w:rsidR="00FA0763" w:rsidRPr="00BC6D07" w:rsidRDefault="0014206C"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S</w:t>
            </w:r>
          </w:p>
        </w:tc>
      </w:tr>
      <w:tr w:rsidR="00BC6D07" w:rsidRPr="0043003D" w14:paraId="2063AE64" w14:textId="5EA2DFE3" w:rsidTr="00BC6D07">
        <w:tc>
          <w:tcPr>
            <w:tcW w:w="385" w:type="pct"/>
            <w:vMerge w:val="restart"/>
            <w:vAlign w:val="center"/>
          </w:tcPr>
          <w:p w14:paraId="1E089426" w14:textId="7A647D33"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16</w:t>
            </w:r>
          </w:p>
        </w:tc>
        <w:tc>
          <w:tcPr>
            <w:tcW w:w="558" w:type="pct"/>
            <w:vAlign w:val="center"/>
          </w:tcPr>
          <w:p w14:paraId="4A284707" w14:textId="7C240FD3"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a</w:t>
            </w:r>
          </w:p>
        </w:tc>
        <w:tc>
          <w:tcPr>
            <w:tcW w:w="651" w:type="pct"/>
            <w:vAlign w:val="center"/>
          </w:tcPr>
          <w:p w14:paraId="0639AD7D" w14:textId="788E61C0" w:rsidR="00BC6D07" w:rsidRPr="00BC6D07" w:rsidRDefault="0014206C"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Đ</w:t>
            </w:r>
          </w:p>
        </w:tc>
        <w:tc>
          <w:tcPr>
            <w:tcW w:w="389" w:type="pct"/>
            <w:vMerge w:val="restart"/>
            <w:vAlign w:val="center"/>
          </w:tcPr>
          <w:p w14:paraId="6DC154FF" w14:textId="001567A5"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17</w:t>
            </w:r>
          </w:p>
        </w:tc>
        <w:tc>
          <w:tcPr>
            <w:tcW w:w="560" w:type="pct"/>
            <w:vAlign w:val="center"/>
          </w:tcPr>
          <w:p w14:paraId="2CE6AA82" w14:textId="5035D5AE"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a</w:t>
            </w:r>
          </w:p>
        </w:tc>
        <w:tc>
          <w:tcPr>
            <w:tcW w:w="734" w:type="pct"/>
            <w:vAlign w:val="center"/>
          </w:tcPr>
          <w:p w14:paraId="2827F80C" w14:textId="411B100A"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restart"/>
            <w:vAlign w:val="center"/>
          </w:tcPr>
          <w:p w14:paraId="3CF65A8D" w14:textId="3C536744"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b/>
                <w:sz w:val="24"/>
                <w:szCs w:val="24"/>
              </w:rPr>
              <w:t>18</w:t>
            </w:r>
          </w:p>
        </w:tc>
        <w:tc>
          <w:tcPr>
            <w:tcW w:w="669" w:type="pct"/>
            <w:vAlign w:val="center"/>
          </w:tcPr>
          <w:p w14:paraId="2386093A" w14:textId="66AD6C8C"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a</w:t>
            </w:r>
          </w:p>
        </w:tc>
        <w:tc>
          <w:tcPr>
            <w:tcW w:w="623" w:type="pct"/>
            <w:vAlign w:val="center"/>
          </w:tcPr>
          <w:p w14:paraId="2973FFBA" w14:textId="53858460"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r>
      <w:tr w:rsidR="00BC6D07" w:rsidRPr="0043003D" w14:paraId="3064FDD1" w14:textId="62264A80" w:rsidTr="00BC6D07">
        <w:tc>
          <w:tcPr>
            <w:tcW w:w="385" w:type="pct"/>
            <w:vMerge/>
            <w:vAlign w:val="center"/>
          </w:tcPr>
          <w:p w14:paraId="2B25F77D"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6A9442FC" w14:textId="0E800D10"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b</w:t>
            </w:r>
          </w:p>
        </w:tc>
        <w:tc>
          <w:tcPr>
            <w:tcW w:w="651" w:type="pct"/>
            <w:vAlign w:val="center"/>
          </w:tcPr>
          <w:p w14:paraId="54DAAFD0" w14:textId="0AFA9C05"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ign w:val="center"/>
          </w:tcPr>
          <w:p w14:paraId="64979879"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26C158F6" w14:textId="262A36B0"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b</w:t>
            </w:r>
          </w:p>
        </w:tc>
        <w:tc>
          <w:tcPr>
            <w:tcW w:w="734" w:type="pct"/>
            <w:vAlign w:val="center"/>
          </w:tcPr>
          <w:p w14:paraId="627EAAA2" w14:textId="46432DF8"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431" w:type="pct"/>
            <w:vMerge/>
            <w:vAlign w:val="center"/>
          </w:tcPr>
          <w:p w14:paraId="65FB0B4F" w14:textId="77777777"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2EE34E8F" w14:textId="3C80D322"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b</w:t>
            </w:r>
          </w:p>
        </w:tc>
        <w:tc>
          <w:tcPr>
            <w:tcW w:w="623" w:type="pct"/>
            <w:vAlign w:val="center"/>
          </w:tcPr>
          <w:p w14:paraId="7204F8B9" w14:textId="44344744"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r>
      <w:tr w:rsidR="00BC6D07" w:rsidRPr="0043003D" w14:paraId="49D5EB17" w14:textId="43C6C472" w:rsidTr="00BC6D07">
        <w:tc>
          <w:tcPr>
            <w:tcW w:w="385" w:type="pct"/>
            <w:vMerge/>
            <w:vAlign w:val="center"/>
          </w:tcPr>
          <w:p w14:paraId="2D6A0328"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5707F344" w14:textId="6181D895"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c</w:t>
            </w:r>
          </w:p>
        </w:tc>
        <w:tc>
          <w:tcPr>
            <w:tcW w:w="651" w:type="pct"/>
            <w:vAlign w:val="center"/>
          </w:tcPr>
          <w:p w14:paraId="670C5A75" w14:textId="4B401DA5"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389" w:type="pct"/>
            <w:vMerge/>
            <w:vAlign w:val="center"/>
          </w:tcPr>
          <w:p w14:paraId="5FF723C7"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27246B00" w14:textId="353086F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c</w:t>
            </w:r>
          </w:p>
        </w:tc>
        <w:tc>
          <w:tcPr>
            <w:tcW w:w="734" w:type="pct"/>
            <w:vAlign w:val="center"/>
          </w:tcPr>
          <w:p w14:paraId="3B29B372" w14:textId="1A4750DF"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3F6DA506" w14:textId="77777777"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5D711FFF" w14:textId="21B73DE7"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c</w:t>
            </w:r>
          </w:p>
        </w:tc>
        <w:tc>
          <w:tcPr>
            <w:tcW w:w="623" w:type="pct"/>
            <w:vAlign w:val="center"/>
          </w:tcPr>
          <w:p w14:paraId="3B6B3157" w14:textId="249EE73A"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r>
      <w:tr w:rsidR="00BC6D07" w:rsidRPr="0043003D" w14:paraId="48DBCA32" w14:textId="1A50ADF9" w:rsidTr="00BC6D07">
        <w:tc>
          <w:tcPr>
            <w:tcW w:w="385" w:type="pct"/>
            <w:vMerge/>
            <w:vAlign w:val="center"/>
          </w:tcPr>
          <w:p w14:paraId="2EA8A08E"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16244134" w14:textId="4D5EA7B1"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d</w:t>
            </w:r>
          </w:p>
        </w:tc>
        <w:tc>
          <w:tcPr>
            <w:tcW w:w="651" w:type="pct"/>
            <w:vAlign w:val="center"/>
          </w:tcPr>
          <w:p w14:paraId="07E624A9" w14:textId="75BE14C3"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389" w:type="pct"/>
            <w:vMerge/>
            <w:vAlign w:val="center"/>
          </w:tcPr>
          <w:p w14:paraId="231926C9"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16F1BA20" w14:textId="0DCE7DEB"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eastAsia="Calibri" w:hAnsi="Times New Roman" w:cs="Times New Roman"/>
                <w:i/>
                <w:sz w:val="24"/>
                <w:szCs w:val="24"/>
              </w:rPr>
              <w:t>d</w:t>
            </w:r>
          </w:p>
        </w:tc>
        <w:tc>
          <w:tcPr>
            <w:tcW w:w="734" w:type="pct"/>
            <w:vAlign w:val="center"/>
          </w:tcPr>
          <w:p w14:paraId="527E0D94" w14:textId="51761737" w:rsidR="00BC6D07" w:rsidRPr="00BC6D07" w:rsidRDefault="0014206C"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Pr>
                <w:rFonts w:ascii="Times New Roman" w:hAnsi="Times New Roman" w:cs="Times New Roman"/>
                <w:b/>
                <w:bCs/>
                <w:color w:val="C00000"/>
                <w:sz w:val="24"/>
                <w:szCs w:val="24"/>
              </w:rPr>
              <w:t>S</w:t>
            </w:r>
          </w:p>
        </w:tc>
        <w:tc>
          <w:tcPr>
            <w:tcW w:w="431" w:type="pct"/>
            <w:vMerge/>
            <w:vAlign w:val="center"/>
          </w:tcPr>
          <w:p w14:paraId="543A6113" w14:textId="77777777"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16BFBE77" w14:textId="45C16049"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eastAsia="Calibri" w:hAnsi="Times New Roman" w:cs="Times New Roman"/>
                <w:i/>
                <w:sz w:val="24"/>
                <w:szCs w:val="24"/>
              </w:rPr>
              <w:t>d</w:t>
            </w:r>
          </w:p>
        </w:tc>
        <w:tc>
          <w:tcPr>
            <w:tcW w:w="623" w:type="pct"/>
            <w:vAlign w:val="center"/>
          </w:tcPr>
          <w:p w14:paraId="242EFB5B" w14:textId="7F1968A5"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r>
      <w:tr w:rsidR="00BC6D07" w:rsidRPr="0043003D" w14:paraId="4CBD4547" w14:textId="396D99FE" w:rsidTr="00BC6D07">
        <w:tc>
          <w:tcPr>
            <w:tcW w:w="385" w:type="pct"/>
            <w:vMerge w:val="restart"/>
            <w:vAlign w:val="center"/>
          </w:tcPr>
          <w:p w14:paraId="32E8BB6E" w14:textId="2316411B"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19</w:t>
            </w:r>
          </w:p>
        </w:tc>
        <w:tc>
          <w:tcPr>
            <w:tcW w:w="558" w:type="pct"/>
            <w:vAlign w:val="center"/>
          </w:tcPr>
          <w:p w14:paraId="256B2794" w14:textId="25C08835"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a</w:t>
            </w:r>
          </w:p>
        </w:tc>
        <w:tc>
          <w:tcPr>
            <w:tcW w:w="651" w:type="pct"/>
            <w:vAlign w:val="center"/>
          </w:tcPr>
          <w:p w14:paraId="1ADA3096" w14:textId="6636288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restart"/>
            <w:vAlign w:val="center"/>
          </w:tcPr>
          <w:p w14:paraId="3F869979" w14:textId="67D1B91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20</w:t>
            </w:r>
          </w:p>
        </w:tc>
        <w:tc>
          <w:tcPr>
            <w:tcW w:w="560" w:type="pct"/>
            <w:vAlign w:val="center"/>
          </w:tcPr>
          <w:p w14:paraId="29BA8C87" w14:textId="1B719CB3"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a</w:t>
            </w:r>
          </w:p>
        </w:tc>
        <w:tc>
          <w:tcPr>
            <w:tcW w:w="734" w:type="pct"/>
            <w:vAlign w:val="center"/>
          </w:tcPr>
          <w:p w14:paraId="74ADDB26" w14:textId="709550C5"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restart"/>
            <w:vAlign w:val="center"/>
          </w:tcPr>
          <w:p w14:paraId="5F8B1462" w14:textId="51F5B110"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sz w:val="24"/>
                <w:szCs w:val="24"/>
              </w:rPr>
              <w:t>21</w:t>
            </w:r>
          </w:p>
        </w:tc>
        <w:tc>
          <w:tcPr>
            <w:tcW w:w="669" w:type="pct"/>
            <w:vAlign w:val="center"/>
          </w:tcPr>
          <w:p w14:paraId="2D04D320" w14:textId="467B471D"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i/>
                <w:iCs/>
                <w:sz w:val="24"/>
                <w:szCs w:val="24"/>
              </w:rPr>
              <w:t>a</w:t>
            </w:r>
          </w:p>
        </w:tc>
        <w:tc>
          <w:tcPr>
            <w:tcW w:w="623" w:type="pct"/>
            <w:vAlign w:val="center"/>
          </w:tcPr>
          <w:p w14:paraId="3CB96723" w14:textId="026406E5"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r>
      <w:tr w:rsidR="00BC6D07" w:rsidRPr="0043003D" w14:paraId="1603A131" w14:textId="2FB67698" w:rsidTr="00BC6D07">
        <w:tc>
          <w:tcPr>
            <w:tcW w:w="385" w:type="pct"/>
            <w:vMerge/>
            <w:vAlign w:val="center"/>
          </w:tcPr>
          <w:p w14:paraId="14179408"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6796A536" w14:textId="46BDA3A0"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b</w:t>
            </w:r>
          </w:p>
        </w:tc>
        <w:tc>
          <w:tcPr>
            <w:tcW w:w="651" w:type="pct"/>
            <w:vAlign w:val="center"/>
          </w:tcPr>
          <w:p w14:paraId="194CEC33" w14:textId="743B1022"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389" w:type="pct"/>
            <w:vMerge/>
            <w:vAlign w:val="center"/>
          </w:tcPr>
          <w:p w14:paraId="370E235D"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346F8186" w14:textId="2B489C4A"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b</w:t>
            </w:r>
          </w:p>
        </w:tc>
        <w:tc>
          <w:tcPr>
            <w:tcW w:w="734" w:type="pct"/>
            <w:vAlign w:val="center"/>
          </w:tcPr>
          <w:p w14:paraId="34C8CA3F" w14:textId="1BA08D24"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29E0E8E9" w14:textId="77777777"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5F8B9CF8" w14:textId="52692D1F"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i/>
                <w:iCs/>
                <w:sz w:val="24"/>
                <w:szCs w:val="24"/>
              </w:rPr>
              <w:t>b</w:t>
            </w:r>
          </w:p>
        </w:tc>
        <w:tc>
          <w:tcPr>
            <w:tcW w:w="623" w:type="pct"/>
            <w:vAlign w:val="center"/>
          </w:tcPr>
          <w:p w14:paraId="05F066A3" w14:textId="6037DC5E" w:rsidR="00BC6D07" w:rsidRPr="00BC6D07" w:rsidRDefault="0014206C"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S</w:t>
            </w:r>
          </w:p>
        </w:tc>
      </w:tr>
      <w:tr w:rsidR="00BC6D07" w:rsidRPr="0043003D" w14:paraId="50BB18A7" w14:textId="729E1E47" w:rsidTr="00BC6D07">
        <w:tc>
          <w:tcPr>
            <w:tcW w:w="385" w:type="pct"/>
            <w:vMerge/>
            <w:vAlign w:val="center"/>
          </w:tcPr>
          <w:p w14:paraId="244B8129"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7FA6C9BF" w14:textId="18E6CE7B"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c</w:t>
            </w:r>
          </w:p>
        </w:tc>
        <w:tc>
          <w:tcPr>
            <w:tcW w:w="651" w:type="pct"/>
            <w:vAlign w:val="center"/>
          </w:tcPr>
          <w:p w14:paraId="3C96AC02" w14:textId="698C0E56"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389" w:type="pct"/>
            <w:vMerge/>
            <w:vAlign w:val="center"/>
          </w:tcPr>
          <w:p w14:paraId="7B5199DF"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0488F55A" w14:textId="795351C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c</w:t>
            </w:r>
          </w:p>
        </w:tc>
        <w:tc>
          <w:tcPr>
            <w:tcW w:w="734" w:type="pct"/>
            <w:vAlign w:val="center"/>
          </w:tcPr>
          <w:p w14:paraId="1539428F" w14:textId="0C7525E0"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1792412B" w14:textId="77777777"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64DC06E1" w14:textId="79100F3A"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i/>
                <w:iCs/>
                <w:sz w:val="24"/>
                <w:szCs w:val="24"/>
              </w:rPr>
              <w:t>c</w:t>
            </w:r>
          </w:p>
        </w:tc>
        <w:tc>
          <w:tcPr>
            <w:tcW w:w="623" w:type="pct"/>
            <w:vAlign w:val="center"/>
          </w:tcPr>
          <w:p w14:paraId="36FC8A4C" w14:textId="78251A3B"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r>
      <w:tr w:rsidR="00BC6D07" w:rsidRPr="0043003D" w14:paraId="476D0EA0" w14:textId="11524CDF" w:rsidTr="00BC6D07">
        <w:tc>
          <w:tcPr>
            <w:tcW w:w="385" w:type="pct"/>
            <w:vMerge/>
            <w:vAlign w:val="center"/>
          </w:tcPr>
          <w:p w14:paraId="34AD9B0E"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03224081" w14:textId="3D0EE849"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d</w:t>
            </w:r>
          </w:p>
        </w:tc>
        <w:tc>
          <w:tcPr>
            <w:tcW w:w="651" w:type="pct"/>
            <w:vAlign w:val="center"/>
          </w:tcPr>
          <w:p w14:paraId="5411553A" w14:textId="7FF219B3"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ign w:val="center"/>
          </w:tcPr>
          <w:p w14:paraId="37FF6D09"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5D06D061" w14:textId="053AA91E"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d</w:t>
            </w:r>
          </w:p>
        </w:tc>
        <w:tc>
          <w:tcPr>
            <w:tcW w:w="734" w:type="pct"/>
            <w:vAlign w:val="center"/>
          </w:tcPr>
          <w:p w14:paraId="6974F878" w14:textId="367693DA"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475A1C75" w14:textId="77777777"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p>
        </w:tc>
        <w:tc>
          <w:tcPr>
            <w:tcW w:w="669" w:type="pct"/>
            <w:vAlign w:val="center"/>
          </w:tcPr>
          <w:p w14:paraId="04A4CA2F" w14:textId="426C3482"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i/>
                <w:iCs/>
                <w:sz w:val="24"/>
                <w:szCs w:val="24"/>
              </w:rPr>
              <w:t>d</w:t>
            </w:r>
          </w:p>
        </w:tc>
        <w:tc>
          <w:tcPr>
            <w:tcW w:w="623" w:type="pct"/>
            <w:vAlign w:val="center"/>
          </w:tcPr>
          <w:p w14:paraId="1D5BB086" w14:textId="4C27286E"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r>
      <w:tr w:rsidR="00BC6D07" w:rsidRPr="0043003D" w14:paraId="2757DF8B" w14:textId="618FD048" w:rsidTr="00BC6D07">
        <w:tc>
          <w:tcPr>
            <w:tcW w:w="385" w:type="pct"/>
            <w:vMerge w:val="restart"/>
            <w:vAlign w:val="center"/>
          </w:tcPr>
          <w:p w14:paraId="3DD6F3B5" w14:textId="7FEF30B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22</w:t>
            </w:r>
          </w:p>
        </w:tc>
        <w:tc>
          <w:tcPr>
            <w:tcW w:w="558" w:type="pct"/>
            <w:vAlign w:val="center"/>
          </w:tcPr>
          <w:p w14:paraId="7A502996" w14:textId="47385410"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a</w:t>
            </w:r>
          </w:p>
        </w:tc>
        <w:tc>
          <w:tcPr>
            <w:tcW w:w="651" w:type="pct"/>
            <w:vAlign w:val="center"/>
          </w:tcPr>
          <w:p w14:paraId="70586097" w14:textId="56FDD320"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restart"/>
            <w:vAlign w:val="center"/>
          </w:tcPr>
          <w:p w14:paraId="097E7FDD" w14:textId="51FE389D"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23</w:t>
            </w:r>
          </w:p>
        </w:tc>
        <w:tc>
          <w:tcPr>
            <w:tcW w:w="560" w:type="pct"/>
            <w:vAlign w:val="center"/>
          </w:tcPr>
          <w:p w14:paraId="54FBF044" w14:textId="136705C6"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a</w:t>
            </w:r>
          </w:p>
        </w:tc>
        <w:tc>
          <w:tcPr>
            <w:tcW w:w="734" w:type="pct"/>
            <w:vAlign w:val="center"/>
          </w:tcPr>
          <w:p w14:paraId="603D3645" w14:textId="72553054"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restart"/>
            <w:vAlign w:val="center"/>
          </w:tcPr>
          <w:p w14:paraId="6569B6AD" w14:textId="6EB047AF"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r w:rsidRPr="00BC6D07">
              <w:rPr>
                <w:rFonts w:ascii="Times New Roman" w:eastAsia="Calibri" w:hAnsi="Times New Roman" w:cs="Times New Roman"/>
                <w:b/>
                <w:bCs/>
                <w:sz w:val="24"/>
                <w:szCs w:val="24"/>
              </w:rPr>
              <w:t>24</w:t>
            </w:r>
          </w:p>
        </w:tc>
        <w:tc>
          <w:tcPr>
            <w:tcW w:w="669" w:type="pct"/>
            <w:vAlign w:val="center"/>
          </w:tcPr>
          <w:p w14:paraId="6584E1B1" w14:textId="453D8D52"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a</w:t>
            </w:r>
          </w:p>
        </w:tc>
        <w:tc>
          <w:tcPr>
            <w:tcW w:w="623" w:type="pct"/>
            <w:vAlign w:val="center"/>
          </w:tcPr>
          <w:p w14:paraId="65363E8F" w14:textId="6563628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r>
      <w:tr w:rsidR="00BC6D07" w:rsidRPr="0043003D" w14:paraId="43C35E84" w14:textId="6D0ADD12" w:rsidTr="00BC6D07">
        <w:tc>
          <w:tcPr>
            <w:tcW w:w="385" w:type="pct"/>
            <w:vMerge/>
            <w:vAlign w:val="center"/>
          </w:tcPr>
          <w:p w14:paraId="71278F3D"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15AF1CC3" w14:textId="62994498"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b</w:t>
            </w:r>
          </w:p>
        </w:tc>
        <w:tc>
          <w:tcPr>
            <w:tcW w:w="651" w:type="pct"/>
            <w:vAlign w:val="center"/>
          </w:tcPr>
          <w:p w14:paraId="79EF1338" w14:textId="2CE9707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389" w:type="pct"/>
            <w:vMerge/>
            <w:vAlign w:val="center"/>
          </w:tcPr>
          <w:p w14:paraId="63C135E4"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063D510F" w14:textId="492BF795"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b</w:t>
            </w:r>
          </w:p>
        </w:tc>
        <w:tc>
          <w:tcPr>
            <w:tcW w:w="734" w:type="pct"/>
            <w:vAlign w:val="center"/>
          </w:tcPr>
          <w:p w14:paraId="795B6F22" w14:textId="36C5ECB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336B92A8"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0319B153" w14:textId="30C873F2"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b</w:t>
            </w:r>
          </w:p>
        </w:tc>
        <w:tc>
          <w:tcPr>
            <w:tcW w:w="623" w:type="pct"/>
            <w:vAlign w:val="center"/>
          </w:tcPr>
          <w:p w14:paraId="54CFF5AC" w14:textId="1514D1A6"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r>
      <w:tr w:rsidR="00BC6D07" w:rsidRPr="0043003D" w14:paraId="32960997" w14:textId="4910A452" w:rsidTr="00BC6D07">
        <w:tc>
          <w:tcPr>
            <w:tcW w:w="385" w:type="pct"/>
            <w:vMerge/>
            <w:vAlign w:val="center"/>
          </w:tcPr>
          <w:p w14:paraId="390DCED6"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61C4BC42" w14:textId="128D02CA"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c</w:t>
            </w:r>
          </w:p>
        </w:tc>
        <w:tc>
          <w:tcPr>
            <w:tcW w:w="651" w:type="pct"/>
            <w:vAlign w:val="center"/>
          </w:tcPr>
          <w:p w14:paraId="53772BFB" w14:textId="46B0CCA2"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389" w:type="pct"/>
            <w:vMerge/>
            <w:vAlign w:val="center"/>
          </w:tcPr>
          <w:p w14:paraId="1DDF2DA1"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15E62D1E" w14:textId="6216FD4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c</w:t>
            </w:r>
          </w:p>
        </w:tc>
        <w:tc>
          <w:tcPr>
            <w:tcW w:w="734" w:type="pct"/>
            <w:vAlign w:val="center"/>
          </w:tcPr>
          <w:p w14:paraId="3A5D9125" w14:textId="27003E21"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431" w:type="pct"/>
            <w:vMerge/>
            <w:vAlign w:val="center"/>
          </w:tcPr>
          <w:p w14:paraId="5333A2ED"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26C1661A" w14:textId="5ABB92C3"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c</w:t>
            </w:r>
          </w:p>
        </w:tc>
        <w:tc>
          <w:tcPr>
            <w:tcW w:w="623" w:type="pct"/>
            <w:vAlign w:val="center"/>
          </w:tcPr>
          <w:p w14:paraId="1E7CB9A7" w14:textId="68FA2B4A"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r>
      <w:tr w:rsidR="00BC6D07" w:rsidRPr="0043003D" w14:paraId="78CF49F8" w14:textId="31EB09AB" w:rsidTr="00BC6D07">
        <w:tc>
          <w:tcPr>
            <w:tcW w:w="385" w:type="pct"/>
            <w:vMerge/>
            <w:vAlign w:val="center"/>
          </w:tcPr>
          <w:p w14:paraId="40FAB4D5"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6CF81416" w14:textId="07A7471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d</w:t>
            </w:r>
          </w:p>
        </w:tc>
        <w:tc>
          <w:tcPr>
            <w:tcW w:w="651" w:type="pct"/>
            <w:vAlign w:val="center"/>
          </w:tcPr>
          <w:p w14:paraId="04277F7D" w14:textId="375FB1FF"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389" w:type="pct"/>
            <w:vMerge/>
            <w:vAlign w:val="center"/>
          </w:tcPr>
          <w:p w14:paraId="7A529CAC"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4E517083" w14:textId="4F5C3295"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d</w:t>
            </w:r>
          </w:p>
        </w:tc>
        <w:tc>
          <w:tcPr>
            <w:tcW w:w="734" w:type="pct"/>
            <w:vAlign w:val="center"/>
          </w:tcPr>
          <w:p w14:paraId="25563F83" w14:textId="1F0D599E"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431" w:type="pct"/>
            <w:vMerge/>
            <w:vAlign w:val="center"/>
          </w:tcPr>
          <w:p w14:paraId="7C60E514"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38864F11" w14:textId="605B97AA"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d</w:t>
            </w:r>
          </w:p>
        </w:tc>
        <w:tc>
          <w:tcPr>
            <w:tcW w:w="623" w:type="pct"/>
            <w:vAlign w:val="center"/>
          </w:tcPr>
          <w:p w14:paraId="20DEC256" w14:textId="34D6302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r>
      <w:tr w:rsidR="00BC6D07" w:rsidRPr="0043003D" w14:paraId="71AE2CE6" w14:textId="1CD20F39" w:rsidTr="00BC6D07">
        <w:tc>
          <w:tcPr>
            <w:tcW w:w="385" w:type="pct"/>
            <w:vMerge w:val="restart"/>
            <w:vAlign w:val="center"/>
          </w:tcPr>
          <w:p w14:paraId="7A48A168" w14:textId="4C99E751"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25</w:t>
            </w:r>
          </w:p>
        </w:tc>
        <w:tc>
          <w:tcPr>
            <w:tcW w:w="558" w:type="pct"/>
            <w:vAlign w:val="center"/>
          </w:tcPr>
          <w:p w14:paraId="4F64FE9A" w14:textId="6BB1CE7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a</w:t>
            </w:r>
          </w:p>
        </w:tc>
        <w:tc>
          <w:tcPr>
            <w:tcW w:w="651" w:type="pct"/>
            <w:vAlign w:val="center"/>
          </w:tcPr>
          <w:p w14:paraId="70884278" w14:textId="1F4B6748"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c>
          <w:tcPr>
            <w:tcW w:w="389" w:type="pct"/>
            <w:vMerge w:val="restart"/>
            <w:vAlign w:val="center"/>
          </w:tcPr>
          <w:p w14:paraId="366ADE58" w14:textId="49562521"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26</w:t>
            </w:r>
          </w:p>
        </w:tc>
        <w:tc>
          <w:tcPr>
            <w:tcW w:w="560" w:type="pct"/>
            <w:vAlign w:val="center"/>
          </w:tcPr>
          <w:p w14:paraId="3CE0AD69" w14:textId="69DE14F4"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a</w:t>
            </w:r>
          </w:p>
        </w:tc>
        <w:tc>
          <w:tcPr>
            <w:tcW w:w="734" w:type="pct"/>
            <w:vAlign w:val="center"/>
          </w:tcPr>
          <w:p w14:paraId="12696E03" w14:textId="07D6D73F"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431" w:type="pct"/>
            <w:vMerge w:val="restart"/>
            <w:vAlign w:val="center"/>
          </w:tcPr>
          <w:p w14:paraId="589A639F" w14:textId="394926C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r w:rsidRPr="00BC6D07">
              <w:rPr>
                <w:rFonts w:ascii="Times New Roman" w:eastAsia="Calibri" w:hAnsi="Times New Roman" w:cs="Times New Roman"/>
                <w:b/>
                <w:bCs/>
                <w:sz w:val="24"/>
                <w:szCs w:val="24"/>
              </w:rPr>
              <w:t>27</w:t>
            </w:r>
          </w:p>
        </w:tc>
        <w:tc>
          <w:tcPr>
            <w:tcW w:w="669" w:type="pct"/>
            <w:vAlign w:val="center"/>
          </w:tcPr>
          <w:p w14:paraId="35200E26" w14:textId="4051FBDF"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a</w:t>
            </w:r>
          </w:p>
        </w:tc>
        <w:tc>
          <w:tcPr>
            <w:tcW w:w="623" w:type="pct"/>
            <w:vAlign w:val="center"/>
          </w:tcPr>
          <w:p w14:paraId="419EB71A" w14:textId="24387E7E"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r>
      <w:tr w:rsidR="00BC6D07" w:rsidRPr="0043003D" w14:paraId="5D3C7618" w14:textId="00E33F89" w:rsidTr="00BC6D07">
        <w:tc>
          <w:tcPr>
            <w:tcW w:w="385" w:type="pct"/>
            <w:vMerge/>
            <w:vAlign w:val="center"/>
          </w:tcPr>
          <w:p w14:paraId="54E28589"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1129C3B2" w14:textId="2AC5EEED"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b</w:t>
            </w:r>
          </w:p>
        </w:tc>
        <w:tc>
          <w:tcPr>
            <w:tcW w:w="651" w:type="pct"/>
            <w:vAlign w:val="center"/>
          </w:tcPr>
          <w:p w14:paraId="0A453EDC" w14:textId="066BD5AA"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c>
          <w:tcPr>
            <w:tcW w:w="389" w:type="pct"/>
            <w:vMerge/>
            <w:vAlign w:val="center"/>
          </w:tcPr>
          <w:p w14:paraId="1D89446F"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361306E1" w14:textId="580C3000"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b</w:t>
            </w:r>
          </w:p>
        </w:tc>
        <w:tc>
          <w:tcPr>
            <w:tcW w:w="734" w:type="pct"/>
            <w:vAlign w:val="center"/>
          </w:tcPr>
          <w:p w14:paraId="12FBB431" w14:textId="669A5EF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52429BD1"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045864DE" w14:textId="26597181"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b</w:t>
            </w:r>
          </w:p>
        </w:tc>
        <w:tc>
          <w:tcPr>
            <w:tcW w:w="623" w:type="pct"/>
            <w:vAlign w:val="center"/>
          </w:tcPr>
          <w:p w14:paraId="29090B24" w14:textId="50643183"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r>
      <w:tr w:rsidR="00BC6D07" w:rsidRPr="0043003D" w14:paraId="299E8BDA" w14:textId="5AFD2989" w:rsidTr="00BC6D07">
        <w:tc>
          <w:tcPr>
            <w:tcW w:w="385" w:type="pct"/>
            <w:vMerge/>
            <w:vAlign w:val="center"/>
          </w:tcPr>
          <w:p w14:paraId="574EAF3B"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00A557AF" w14:textId="71F08CE2"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c</w:t>
            </w:r>
          </w:p>
        </w:tc>
        <w:tc>
          <w:tcPr>
            <w:tcW w:w="651" w:type="pct"/>
            <w:vAlign w:val="center"/>
          </w:tcPr>
          <w:p w14:paraId="6221819B" w14:textId="3459A7CC"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c>
          <w:tcPr>
            <w:tcW w:w="389" w:type="pct"/>
            <w:vMerge/>
            <w:vAlign w:val="center"/>
          </w:tcPr>
          <w:p w14:paraId="3A75F785"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5AA570F2" w14:textId="4B3A2A4F"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c</w:t>
            </w:r>
          </w:p>
        </w:tc>
        <w:tc>
          <w:tcPr>
            <w:tcW w:w="734" w:type="pct"/>
            <w:vAlign w:val="center"/>
          </w:tcPr>
          <w:p w14:paraId="17EAE6A2" w14:textId="1175E6DA"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6F416F29"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141461B5" w14:textId="2ECC4BA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c</w:t>
            </w:r>
          </w:p>
        </w:tc>
        <w:tc>
          <w:tcPr>
            <w:tcW w:w="623" w:type="pct"/>
            <w:vAlign w:val="center"/>
          </w:tcPr>
          <w:p w14:paraId="3D2F60B9" w14:textId="6E7F1012"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r>
      <w:tr w:rsidR="00BC6D07" w:rsidRPr="0043003D" w14:paraId="0F4949F4" w14:textId="5D9E633C" w:rsidTr="00BC6D07">
        <w:tc>
          <w:tcPr>
            <w:tcW w:w="385" w:type="pct"/>
            <w:vMerge/>
            <w:vAlign w:val="center"/>
          </w:tcPr>
          <w:p w14:paraId="15E407AF"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680791C0" w14:textId="6E8713F3"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d</w:t>
            </w:r>
          </w:p>
        </w:tc>
        <w:tc>
          <w:tcPr>
            <w:tcW w:w="651" w:type="pct"/>
            <w:vAlign w:val="center"/>
          </w:tcPr>
          <w:p w14:paraId="056F500A" w14:textId="4F153F1F"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c>
          <w:tcPr>
            <w:tcW w:w="389" w:type="pct"/>
            <w:vMerge/>
            <w:vAlign w:val="center"/>
          </w:tcPr>
          <w:p w14:paraId="1A5E4895"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2E133168" w14:textId="7325FDFA"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d</w:t>
            </w:r>
          </w:p>
        </w:tc>
        <w:tc>
          <w:tcPr>
            <w:tcW w:w="734" w:type="pct"/>
            <w:vAlign w:val="center"/>
          </w:tcPr>
          <w:p w14:paraId="315B1BE1" w14:textId="138D5649"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3E32FE51"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10515B0C" w14:textId="1B986A8B"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d</w:t>
            </w:r>
          </w:p>
        </w:tc>
        <w:tc>
          <w:tcPr>
            <w:tcW w:w="623" w:type="pct"/>
            <w:vAlign w:val="center"/>
          </w:tcPr>
          <w:p w14:paraId="2051E052" w14:textId="413C0E78"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r>
      <w:tr w:rsidR="00BC6D07" w:rsidRPr="0043003D" w14:paraId="131EC397" w14:textId="0017765F" w:rsidTr="00BC6D07">
        <w:tc>
          <w:tcPr>
            <w:tcW w:w="385" w:type="pct"/>
            <w:vMerge w:val="restart"/>
            <w:vAlign w:val="center"/>
          </w:tcPr>
          <w:p w14:paraId="188340B2" w14:textId="0AC9DC3E"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28</w:t>
            </w:r>
          </w:p>
        </w:tc>
        <w:tc>
          <w:tcPr>
            <w:tcW w:w="558" w:type="pct"/>
            <w:vAlign w:val="center"/>
          </w:tcPr>
          <w:p w14:paraId="7E559D97" w14:textId="649AEF79"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a</w:t>
            </w:r>
          </w:p>
        </w:tc>
        <w:tc>
          <w:tcPr>
            <w:tcW w:w="651" w:type="pct"/>
            <w:vAlign w:val="center"/>
          </w:tcPr>
          <w:p w14:paraId="358B9B26" w14:textId="26E1E80C"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c>
          <w:tcPr>
            <w:tcW w:w="389" w:type="pct"/>
            <w:vMerge w:val="restart"/>
            <w:vAlign w:val="center"/>
          </w:tcPr>
          <w:p w14:paraId="47CBCCDB" w14:textId="5C98F1C9"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29</w:t>
            </w:r>
          </w:p>
        </w:tc>
        <w:tc>
          <w:tcPr>
            <w:tcW w:w="560" w:type="pct"/>
            <w:vAlign w:val="center"/>
          </w:tcPr>
          <w:p w14:paraId="707ED568" w14:textId="7E2E3B9B"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a</w:t>
            </w:r>
          </w:p>
        </w:tc>
        <w:tc>
          <w:tcPr>
            <w:tcW w:w="734" w:type="pct"/>
            <w:vAlign w:val="center"/>
          </w:tcPr>
          <w:p w14:paraId="4CCDED8B" w14:textId="4EB1AD68"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restart"/>
            <w:vAlign w:val="center"/>
          </w:tcPr>
          <w:p w14:paraId="24A78C21" w14:textId="4D0A610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r w:rsidRPr="00BC6D07">
              <w:rPr>
                <w:rFonts w:ascii="Times New Roman" w:eastAsia="Calibri" w:hAnsi="Times New Roman" w:cs="Times New Roman"/>
                <w:b/>
                <w:bCs/>
                <w:sz w:val="24"/>
                <w:szCs w:val="24"/>
              </w:rPr>
              <w:t>30</w:t>
            </w:r>
          </w:p>
        </w:tc>
        <w:tc>
          <w:tcPr>
            <w:tcW w:w="669" w:type="pct"/>
            <w:vAlign w:val="center"/>
          </w:tcPr>
          <w:p w14:paraId="5ECFD195" w14:textId="0D2A9874"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a</w:t>
            </w:r>
          </w:p>
        </w:tc>
        <w:tc>
          <w:tcPr>
            <w:tcW w:w="623" w:type="pct"/>
            <w:vAlign w:val="center"/>
          </w:tcPr>
          <w:p w14:paraId="1F24C00E" w14:textId="642E6F2C" w:rsidR="00BC6D07" w:rsidRPr="00BC6D07" w:rsidRDefault="005B1F42"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Pr>
                <w:rFonts w:ascii="Times New Roman" w:hAnsi="Times New Roman" w:cs="Times New Roman"/>
                <w:b/>
                <w:bCs/>
                <w:color w:val="C00000"/>
                <w:sz w:val="24"/>
                <w:szCs w:val="24"/>
              </w:rPr>
              <w:t>S</w:t>
            </w:r>
          </w:p>
        </w:tc>
      </w:tr>
      <w:tr w:rsidR="00BC6D07" w:rsidRPr="0043003D" w14:paraId="2B3F6B1B" w14:textId="5FE88CA3" w:rsidTr="00BC6D07">
        <w:tc>
          <w:tcPr>
            <w:tcW w:w="385" w:type="pct"/>
            <w:vMerge/>
            <w:vAlign w:val="center"/>
          </w:tcPr>
          <w:p w14:paraId="27CC3579"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602C3899" w14:textId="438FEE33"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b</w:t>
            </w:r>
          </w:p>
        </w:tc>
        <w:tc>
          <w:tcPr>
            <w:tcW w:w="651" w:type="pct"/>
            <w:vAlign w:val="center"/>
          </w:tcPr>
          <w:p w14:paraId="1B843707" w14:textId="03B1EC34"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c>
          <w:tcPr>
            <w:tcW w:w="389" w:type="pct"/>
            <w:vMerge/>
            <w:vAlign w:val="center"/>
          </w:tcPr>
          <w:p w14:paraId="3A3FBB2B"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39FC403B" w14:textId="1156519D"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b</w:t>
            </w:r>
          </w:p>
        </w:tc>
        <w:tc>
          <w:tcPr>
            <w:tcW w:w="734" w:type="pct"/>
            <w:vAlign w:val="center"/>
          </w:tcPr>
          <w:p w14:paraId="1D38E895" w14:textId="3785BDEA"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431" w:type="pct"/>
            <w:vMerge/>
            <w:vAlign w:val="center"/>
          </w:tcPr>
          <w:p w14:paraId="002D3E88"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7C8FB43A" w14:textId="1F09FEDB"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b</w:t>
            </w:r>
          </w:p>
        </w:tc>
        <w:tc>
          <w:tcPr>
            <w:tcW w:w="623" w:type="pct"/>
            <w:vAlign w:val="center"/>
          </w:tcPr>
          <w:p w14:paraId="77682F7D" w14:textId="5D82CC9B"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r>
      <w:tr w:rsidR="00BC6D07" w:rsidRPr="0043003D" w14:paraId="243B7C59" w14:textId="72F2CC49" w:rsidTr="00BC6D07">
        <w:tc>
          <w:tcPr>
            <w:tcW w:w="385" w:type="pct"/>
            <w:vMerge/>
            <w:vAlign w:val="center"/>
          </w:tcPr>
          <w:p w14:paraId="2BAB70E7"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6B170CB5" w14:textId="5BBF39EA"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c</w:t>
            </w:r>
          </w:p>
        </w:tc>
        <w:tc>
          <w:tcPr>
            <w:tcW w:w="651" w:type="pct"/>
            <w:vAlign w:val="center"/>
          </w:tcPr>
          <w:p w14:paraId="6E4F5DD5" w14:textId="521DBA98"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c>
          <w:tcPr>
            <w:tcW w:w="389" w:type="pct"/>
            <w:vMerge/>
            <w:vAlign w:val="center"/>
          </w:tcPr>
          <w:p w14:paraId="75CFABBD"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3AFC5923" w14:textId="20D39798"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c</w:t>
            </w:r>
          </w:p>
        </w:tc>
        <w:tc>
          <w:tcPr>
            <w:tcW w:w="734" w:type="pct"/>
            <w:vAlign w:val="center"/>
          </w:tcPr>
          <w:p w14:paraId="7DF467B5" w14:textId="706B7709"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431" w:type="pct"/>
            <w:vMerge/>
            <w:vAlign w:val="center"/>
          </w:tcPr>
          <w:p w14:paraId="2B234587"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5D07D861" w14:textId="7DF04739"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c</w:t>
            </w:r>
          </w:p>
        </w:tc>
        <w:tc>
          <w:tcPr>
            <w:tcW w:w="623" w:type="pct"/>
            <w:vAlign w:val="center"/>
          </w:tcPr>
          <w:p w14:paraId="679412B7" w14:textId="05E94BA6"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r>
      <w:tr w:rsidR="00BC6D07" w:rsidRPr="0043003D" w14:paraId="375087F6" w14:textId="369EDC9C" w:rsidTr="00BC6D07">
        <w:tc>
          <w:tcPr>
            <w:tcW w:w="385" w:type="pct"/>
            <w:vMerge/>
            <w:vAlign w:val="center"/>
          </w:tcPr>
          <w:p w14:paraId="3D46565F"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4E6C3FD2" w14:textId="598C4B55"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d</w:t>
            </w:r>
          </w:p>
        </w:tc>
        <w:tc>
          <w:tcPr>
            <w:tcW w:w="651" w:type="pct"/>
            <w:vAlign w:val="center"/>
          </w:tcPr>
          <w:p w14:paraId="29D935CE" w14:textId="7632EE37"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c>
          <w:tcPr>
            <w:tcW w:w="389" w:type="pct"/>
            <w:vMerge/>
            <w:vAlign w:val="center"/>
          </w:tcPr>
          <w:p w14:paraId="0CF1E380"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36B159CD" w14:textId="65C285C9"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d</w:t>
            </w:r>
          </w:p>
        </w:tc>
        <w:tc>
          <w:tcPr>
            <w:tcW w:w="734" w:type="pct"/>
            <w:vAlign w:val="center"/>
          </w:tcPr>
          <w:p w14:paraId="4CCEDF12" w14:textId="7293510D"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3FCDA34E"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04A8652C" w14:textId="6207CF2F"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d</w:t>
            </w:r>
          </w:p>
        </w:tc>
        <w:tc>
          <w:tcPr>
            <w:tcW w:w="623" w:type="pct"/>
            <w:vAlign w:val="center"/>
          </w:tcPr>
          <w:p w14:paraId="07821641" w14:textId="60A41A89"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r>
      <w:tr w:rsidR="00BC6D07" w:rsidRPr="0043003D" w14:paraId="75AE3930" w14:textId="249C7D54" w:rsidTr="00BC6D07">
        <w:tc>
          <w:tcPr>
            <w:tcW w:w="385" w:type="pct"/>
            <w:vMerge w:val="restart"/>
            <w:vAlign w:val="center"/>
          </w:tcPr>
          <w:p w14:paraId="0E218D34" w14:textId="20D6B853"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31</w:t>
            </w:r>
          </w:p>
        </w:tc>
        <w:tc>
          <w:tcPr>
            <w:tcW w:w="558" w:type="pct"/>
            <w:vAlign w:val="center"/>
          </w:tcPr>
          <w:p w14:paraId="3832B665" w14:textId="34855E4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a</w:t>
            </w:r>
          </w:p>
        </w:tc>
        <w:tc>
          <w:tcPr>
            <w:tcW w:w="651" w:type="pct"/>
            <w:vAlign w:val="center"/>
          </w:tcPr>
          <w:p w14:paraId="0C8C0481" w14:textId="7B7EAAF9"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c>
          <w:tcPr>
            <w:tcW w:w="389" w:type="pct"/>
            <w:vMerge w:val="restart"/>
            <w:vAlign w:val="center"/>
          </w:tcPr>
          <w:p w14:paraId="72958B19" w14:textId="46349229"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32</w:t>
            </w:r>
          </w:p>
        </w:tc>
        <w:tc>
          <w:tcPr>
            <w:tcW w:w="560" w:type="pct"/>
            <w:vAlign w:val="center"/>
          </w:tcPr>
          <w:p w14:paraId="6E062DCC" w14:textId="7C030350"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a</w:t>
            </w:r>
          </w:p>
        </w:tc>
        <w:tc>
          <w:tcPr>
            <w:tcW w:w="734" w:type="pct"/>
            <w:vAlign w:val="center"/>
          </w:tcPr>
          <w:p w14:paraId="7E17E4B7" w14:textId="32E0E47A" w:rsidR="00BC6D07" w:rsidRPr="00BC6D07" w:rsidRDefault="005B1F42"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Pr>
                <w:rFonts w:ascii="Times New Roman" w:hAnsi="Times New Roman" w:cs="Times New Roman"/>
                <w:b/>
                <w:bCs/>
                <w:color w:val="C00000"/>
                <w:sz w:val="24"/>
                <w:szCs w:val="24"/>
              </w:rPr>
              <w:t>S</w:t>
            </w:r>
          </w:p>
        </w:tc>
        <w:tc>
          <w:tcPr>
            <w:tcW w:w="431" w:type="pct"/>
            <w:vMerge w:val="restart"/>
            <w:vAlign w:val="center"/>
          </w:tcPr>
          <w:p w14:paraId="1C5FF9E2" w14:textId="3BE2DBB2"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r w:rsidRPr="00BC6D07">
              <w:rPr>
                <w:rFonts w:ascii="Times New Roman" w:eastAsia="Calibri" w:hAnsi="Times New Roman" w:cs="Times New Roman"/>
                <w:b/>
                <w:bCs/>
                <w:sz w:val="24"/>
                <w:szCs w:val="24"/>
              </w:rPr>
              <w:t>33</w:t>
            </w:r>
          </w:p>
        </w:tc>
        <w:tc>
          <w:tcPr>
            <w:tcW w:w="669" w:type="pct"/>
            <w:vAlign w:val="center"/>
          </w:tcPr>
          <w:p w14:paraId="229DFCF7" w14:textId="1B785F98"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a</w:t>
            </w:r>
          </w:p>
        </w:tc>
        <w:tc>
          <w:tcPr>
            <w:tcW w:w="623" w:type="pct"/>
            <w:vAlign w:val="center"/>
          </w:tcPr>
          <w:p w14:paraId="2280BE75" w14:textId="73F7FA9F"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r>
      <w:tr w:rsidR="00BC6D07" w:rsidRPr="0043003D" w14:paraId="69F45CFB" w14:textId="40175829" w:rsidTr="00BC6D07">
        <w:tc>
          <w:tcPr>
            <w:tcW w:w="385" w:type="pct"/>
            <w:vMerge/>
            <w:vAlign w:val="center"/>
          </w:tcPr>
          <w:p w14:paraId="0BEEDDC2"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65BE0C7A" w14:textId="457202D9"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b</w:t>
            </w:r>
          </w:p>
        </w:tc>
        <w:tc>
          <w:tcPr>
            <w:tcW w:w="651" w:type="pct"/>
            <w:vAlign w:val="center"/>
          </w:tcPr>
          <w:p w14:paraId="46F19C95" w14:textId="41E42A5B"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c>
          <w:tcPr>
            <w:tcW w:w="389" w:type="pct"/>
            <w:vMerge/>
            <w:vAlign w:val="center"/>
          </w:tcPr>
          <w:p w14:paraId="3E10C80F"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24D7CFAD" w14:textId="7D10E93D"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b</w:t>
            </w:r>
          </w:p>
        </w:tc>
        <w:tc>
          <w:tcPr>
            <w:tcW w:w="734" w:type="pct"/>
            <w:vAlign w:val="center"/>
          </w:tcPr>
          <w:p w14:paraId="0646ECBA" w14:textId="0CD0BA4E"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4D3933A5"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36059028" w14:textId="0B568CA4"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b</w:t>
            </w:r>
          </w:p>
        </w:tc>
        <w:tc>
          <w:tcPr>
            <w:tcW w:w="623" w:type="pct"/>
            <w:vAlign w:val="center"/>
          </w:tcPr>
          <w:p w14:paraId="5A9DE593" w14:textId="125E3231"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r>
      <w:tr w:rsidR="00BC6D07" w:rsidRPr="0043003D" w14:paraId="5337340B" w14:textId="767D1995" w:rsidTr="00BC6D07">
        <w:tc>
          <w:tcPr>
            <w:tcW w:w="385" w:type="pct"/>
            <w:vMerge/>
            <w:vAlign w:val="center"/>
          </w:tcPr>
          <w:p w14:paraId="6AC30116"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560D915E" w14:textId="6939B1A2"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c</w:t>
            </w:r>
          </w:p>
        </w:tc>
        <w:tc>
          <w:tcPr>
            <w:tcW w:w="651" w:type="pct"/>
            <w:vAlign w:val="center"/>
          </w:tcPr>
          <w:p w14:paraId="618E9DF6" w14:textId="6560861E"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c>
          <w:tcPr>
            <w:tcW w:w="389" w:type="pct"/>
            <w:vMerge/>
            <w:vAlign w:val="center"/>
          </w:tcPr>
          <w:p w14:paraId="374EC5E7"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640AF918" w14:textId="3E88009A"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c</w:t>
            </w:r>
          </w:p>
        </w:tc>
        <w:tc>
          <w:tcPr>
            <w:tcW w:w="734" w:type="pct"/>
            <w:vAlign w:val="center"/>
          </w:tcPr>
          <w:p w14:paraId="1403072E" w14:textId="028BEB9E"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c>
          <w:tcPr>
            <w:tcW w:w="431" w:type="pct"/>
            <w:vMerge/>
            <w:vAlign w:val="center"/>
          </w:tcPr>
          <w:p w14:paraId="7607F2C1"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2E9E2521" w14:textId="42B847A2"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c</w:t>
            </w:r>
          </w:p>
        </w:tc>
        <w:tc>
          <w:tcPr>
            <w:tcW w:w="623" w:type="pct"/>
            <w:vAlign w:val="center"/>
          </w:tcPr>
          <w:p w14:paraId="384B5986" w14:textId="32A0F6C8"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r>
      <w:tr w:rsidR="00BC6D07" w:rsidRPr="0043003D" w14:paraId="55B0A1F5" w14:textId="3DB62ED7" w:rsidTr="00BC6D07">
        <w:tc>
          <w:tcPr>
            <w:tcW w:w="385" w:type="pct"/>
            <w:vMerge/>
            <w:vAlign w:val="center"/>
          </w:tcPr>
          <w:p w14:paraId="75652C3E"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455F357E" w14:textId="430606D0"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d</w:t>
            </w:r>
          </w:p>
        </w:tc>
        <w:tc>
          <w:tcPr>
            <w:tcW w:w="651" w:type="pct"/>
            <w:vAlign w:val="center"/>
          </w:tcPr>
          <w:p w14:paraId="7093FD0F" w14:textId="59403234"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c>
          <w:tcPr>
            <w:tcW w:w="389" w:type="pct"/>
            <w:vMerge/>
            <w:vAlign w:val="center"/>
          </w:tcPr>
          <w:p w14:paraId="786023EE"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1B4F487D" w14:textId="4CDAAD71"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d</w:t>
            </w:r>
          </w:p>
        </w:tc>
        <w:tc>
          <w:tcPr>
            <w:tcW w:w="734" w:type="pct"/>
            <w:vAlign w:val="center"/>
          </w:tcPr>
          <w:p w14:paraId="4B9CB3F5" w14:textId="7C3CA5D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4A7C3096"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0B2783DB" w14:textId="642823D5"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d</w:t>
            </w:r>
          </w:p>
        </w:tc>
        <w:tc>
          <w:tcPr>
            <w:tcW w:w="623" w:type="pct"/>
            <w:vAlign w:val="center"/>
          </w:tcPr>
          <w:p w14:paraId="112FBAAF" w14:textId="72F37FA9"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r>
      <w:tr w:rsidR="00BC6D07" w:rsidRPr="0043003D" w14:paraId="4FD7C87B" w14:textId="6F199779" w:rsidTr="00BC6D07">
        <w:tc>
          <w:tcPr>
            <w:tcW w:w="385" w:type="pct"/>
            <w:vMerge w:val="restart"/>
            <w:vAlign w:val="center"/>
          </w:tcPr>
          <w:p w14:paraId="16332F72" w14:textId="0BD1A796"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34</w:t>
            </w:r>
          </w:p>
        </w:tc>
        <w:tc>
          <w:tcPr>
            <w:tcW w:w="558" w:type="pct"/>
            <w:vAlign w:val="center"/>
          </w:tcPr>
          <w:p w14:paraId="44AFD9DE" w14:textId="45E76C5D"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a</w:t>
            </w:r>
          </w:p>
        </w:tc>
        <w:tc>
          <w:tcPr>
            <w:tcW w:w="651" w:type="pct"/>
            <w:vAlign w:val="center"/>
          </w:tcPr>
          <w:p w14:paraId="2945EEFE" w14:textId="5A34FF41"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c>
          <w:tcPr>
            <w:tcW w:w="389" w:type="pct"/>
            <w:vMerge w:val="restart"/>
            <w:vAlign w:val="center"/>
          </w:tcPr>
          <w:p w14:paraId="7AEE5BD7" w14:textId="0512EBBF"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35</w:t>
            </w:r>
          </w:p>
        </w:tc>
        <w:tc>
          <w:tcPr>
            <w:tcW w:w="560" w:type="pct"/>
            <w:vAlign w:val="center"/>
          </w:tcPr>
          <w:p w14:paraId="25463195" w14:textId="7A562152"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a</w:t>
            </w:r>
          </w:p>
        </w:tc>
        <w:tc>
          <w:tcPr>
            <w:tcW w:w="734" w:type="pct"/>
            <w:vAlign w:val="center"/>
          </w:tcPr>
          <w:p w14:paraId="10E8D8F4" w14:textId="55493B4D"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restart"/>
            <w:vAlign w:val="center"/>
          </w:tcPr>
          <w:p w14:paraId="30786121" w14:textId="65CCE4E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r w:rsidRPr="00BC6D07">
              <w:rPr>
                <w:rFonts w:ascii="Times New Roman" w:eastAsia="Calibri" w:hAnsi="Times New Roman" w:cs="Times New Roman"/>
                <w:b/>
                <w:bCs/>
                <w:sz w:val="24"/>
                <w:szCs w:val="24"/>
              </w:rPr>
              <w:t>36</w:t>
            </w:r>
          </w:p>
        </w:tc>
        <w:tc>
          <w:tcPr>
            <w:tcW w:w="669" w:type="pct"/>
            <w:vAlign w:val="center"/>
          </w:tcPr>
          <w:p w14:paraId="66D039EA" w14:textId="33D4AF04"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a</w:t>
            </w:r>
          </w:p>
        </w:tc>
        <w:tc>
          <w:tcPr>
            <w:tcW w:w="623" w:type="pct"/>
            <w:vAlign w:val="center"/>
          </w:tcPr>
          <w:p w14:paraId="43D4FD3C" w14:textId="014B04A6"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r>
      <w:tr w:rsidR="00BC6D07" w:rsidRPr="0043003D" w14:paraId="28DADD4D" w14:textId="5D03BF70" w:rsidTr="00BC6D07">
        <w:tc>
          <w:tcPr>
            <w:tcW w:w="385" w:type="pct"/>
            <w:vMerge/>
            <w:vAlign w:val="center"/>
          </w:tcPr>
          <w:p w14:paraId="37CA522E"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67BF7FEE" w14:textId="3E3147CA"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b</w:t>
            </w:r>
          </w:p>
        </w:tc>
        <w:tc>
          <w:tcPr>
            <w:tcW w:w="651" w:type="pct"/>
            <w:vAlign w:val="center"/>
          </w:tcPr>
          <w:p w14:paraId="389BC9C5" w14:textId="039BEECC"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c>
          <w:tcPr>
            <w:tcW w:w="389" w:type="pct"/>
            <w:vMerge/>
            <w:vAlign w:val="center"/>
          </w:tcPr>
          <w:p w14:paraId="4B984B27"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2C88070A" w14:textId="7574E431"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b</w:t>
            </w:r>
          </w:p>
        </w:tc>
        <w:tc>
          <w:tcPr>
            <w:tcW w:w="734" w:type="pct"/>
            <w:vAlign w:val="center"/>
          </w:tcPr>
          <w:p w14:paraId="7982C560" w14:textId="2063293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60C9EB7D"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15869B1D" w14:textId="35FDFFC4"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b</w:t>
            </w:r>
          </w:p>
        </w:tc>
        <w:tc>
          <w:tcPr>
            <w:tcW w:w="623" w:type="pct"/>
            <w:vAlign w:val="center"/>
          </w:tcPr>
          <w:p w14:paraId="73D400F4" w14:textId="6C49C32A"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r>
      <w:tr w:rsidR="00BC6D07" w:rsidRPr="0043003D" w14:paraId="7D696D2E" w14:textId="2735859B" w:rsidTr="00BC6D07">
        <w:tc>
          <w:tcPr>
            <w:tcW w:w="385" w:type="pct"/>
            <w:vMerge/>
            <w:vAlign w:val="center"/>
          </w:tcPr>
          <w:p w14:paraId="68F17550"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122E7547" w14:textId="1024B67E"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c</w:t>
            </w:r>
          </w:p>
        </w:tc>
        <w:tc>
          <w:tcPr>
            <w:tcW w:w="651" w:type="pct"/>
            <w:vAlign w:val="center"/>
          </w:tcPr>
          <w:p w14:paraId="1B55D7E6" w14:textId="6B79C3F5"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c>
          <w:tcPr>
            <w:tcW w:w="389" w:type="pct"/>
            <w:vMerge/>
            <w:vAlign w:val="center"/>
          </w:tcPr>
          <w:p w14:paraId="47484162"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3A013A99" w14:textId="173198F9"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c</w:t>
            </w:r>
          </w:p>
        </w:tc>
        <w:tc>
          <w:tcPr>
            <w:tcW w:w="734" w:type="pct"/>
            <w:vAlign w:val="center"/>
          </w:tcPr>
          <w:p w14:paraId="5C31CBEF" w14:textId="64C64872"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0F4B03AC"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686C827D" w14:textId="64D11A11"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c</w:t>
            </w:r>
          </w:p>
        </w:tc>
        <w:tc>
          <w:tcPr>
            <w:tcW w:w="623" w:type="pct"/>
            <w:vAlign w:val="center"/>
          </w:tcPr>
          <w:p w14:paraId="4B53539D" w14:textId="44E1E919"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r>
      <w:tr w:rsidR="00BC6D07" w:rsidRPr="0043003D" w14:paraId="2ED6D2A3" w14:textId="56BB92BD" w:rsidTr="00BC6D07">
        <w:tc>
          <w:tcPr>
            <w:tcW w:w="385" w:type="pct"/>
            <w:vMerge/>
            <w:vAlign w:val="center"/>
          </w:tcPr>
          <w:p w14:paraId="4A7850A5"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04BA98FF" w14:textId="395F7315"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d</w:t>
            </w:r>
          </w:p>
        </w:tc>
        <w:tc>
          <w:tcPr>
            <w:tcW w:w="651" w:type="pct"/>
            <w:vAlign w:val="center"/>
          </w:tcPr>
          <w:p w14:paraId="058C13F4" w14:textId="1DCEC7D2"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c>
          <w:tcPr>
            <w:tcW w:w="389" w:type="pct"/>
            <w:vMerge/>
            <w:vAlign w:val="center"/>
          </w:tcPr>
          <w:p w14:paraId="69E63CA6"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40B1914F" w14:textId="25D61BE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d</w:t>
            </w:r>
          </w:p>
        </w:tc>
        <w:tc>
          <w:tcPr>
            <w:tcW w:w="734" w:type="pct"/>
            <w:vAlign w:val="center"/>
          </w:tcPr>
          <w:p w14:paraId="772057D7" w14:textId="21F92245"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4CA2F188"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3D32B7EA" w14:textId="29B845A4"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d</w:t>
            </w:r>
          </w:p>
        </w:tc>
        <w:tc>
          <w:tcPr>
            <w:tcW w:w="623" w:type="pct"/>
            <w:vAlign w:val="center"/>
          </w:tcPr>
          <w:p w14:paraId="74F93B4B" w14:textId="1D546B1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r>
      <w:tr w:rsidR="00BC6D07" w:rsidRPr="0043003D" w14:paraId="48ECB4DF" w14:textId="186495E6" w:rsidTr="00BC6D07">
        <w:tc>
          <w:tcPr>
            <w:tcW w:w="385" w:type="pct"/>
            <w:vMerge w:val="restart"/>
            <w:vAlign w:val="center"/>
          </w:tcPr>
          <w:p w14:paraId="0BCCFAF1" w14:textId="2DA6FDD5"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37</w:t>
            </w:r>
          </w:p>
        </w:tc>
        <w:tc>
          <w:tcPr>
            <w:tcW w:w="558" w:type="pct"/>
            <w:vAlign w:val="center"/>
          </w:tcPr>
          <w:p w14:paraId="51C3A785" w14:textId="12667DA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a</w:t>
            </w:r>
          </w:p>
        </w:tc>
        <w:tc>
          <w:tcPr>
            <w:tcW w:w="651" w:type="pct"/>
            <w:vAlign w:val="center"/>
          </w:tcPr>
          <w:p w14:paraId="59FE8D74" w14:textId="2C60A88A" w:rsidR="00BC6D07" w:rsidRPr="00BC6D07" w:rsidRDefault="005B1F42"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S</w:t>
            </w:r>
          </w:p>
        </w:tc>
        <w:tc>
          <w:tcPr>
            <w:tcW w:w="389" w:type="pct"/>
            <w:vMerge w:val="restart"/>
            <w:vAlign w:val="center"/>
          </w:tcPr>
          <w:p w14:paraId="158589D0" w14:textId="65155FDD"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BC6D07">
              <w:rPr>
                <w:rFonts w:ascii="Times New Roman" w:eastAsia="Calibri" w:hAnsi="Times New Roman" w:cs="Times New Roman"/>
                <w:b/>
                <w:sz w:val="24"/>
                <w:szCs w:val="24"/>
              </w:rPr>
              <w:t>38</w:t>
            </w:r>
          </w:p>
        </w:tc>
        <w:tc>
          <w:tcPr>
            <w:tcW w:w="560" w:type="pct"/>
            <w:vAlign w:val="center"/>
          </w:tcPr>
          <w:p w14:paraId="3F04AEE7" w14:textId="71B69EC2"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a</w:t>
            </w:r>
          </w:p>
        </w:tc>
        <w:tc>
          <w:tcPr>
            <w:tcW w:w="734" w:type="pct"/>
            <w:vAlign w:val="center"/>
          </w:tcPr>
          <w:p w14:paraId="31B6B28E" w14:textId="05F572D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restart"/>
            <w:vAlign w:val="center"/>
          </w:tcPr>
          <w:p w14:paraId="2DC97369" w14:textId="4D2546A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r w:rsidRPr="00BC6D07">
              <w:rPr>
                <w:rFonts w:ascii="Times New Roman" w:eastAsia="Calibri" w:hAnsi="Times New Roman" w:cs="Times New Roman"/>
                <w:b/>
                <w:bCs/>
                <w:sz w:val="24"/>
                <w:szCs w:val="24"/>
              </w:rPr>
              <w:t>39</w:t>
            </w:r>
          </w:p>
        </w:tc>
        <w:tc>
          <w:tcPr>
            <w:tcW w:w="669" w:type="pct"/>
            <w:vAlign w:val="center"/>
          </w:tcPr>
          <w:p w14:paraId="1D46FE23" w14:textId="34C84B4A"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a</w:t>
            </w:r>
          </w:p>
        </w:tc>
        <w:tc>
          <w:tcPr>
            <w:tcW w:w="623" w:type="pct"/>
            <w:vAlign w:val="center"/>
          </w:tcPr>
          <w:p w14:paraId="65D75086" w14:textId="02FD1713"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S</w:t>
            </w:r>
          </w:p>
        </w:tc>
      </w:tr>
      <w:tr w:rsidR="00BC6D07" w:rsidRPr="0043003D" w14:paraId="4CD4CAC2" w14:textId="103918D2" w:rsidTr="00BC6D07">
        <w:tc>
          <w:tcPr>
            <w:tcW w:w="385" w:type="pct"/>
            <w:vMerge/>
            <w:vAlign w:val="center"/>
          </w:tcPr>
          <w:p w14:paraId="523539FE"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5EFEB6FA" w14:textId="0FFF30BB"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b</w:t>
            </w:r>
          </w:p>
        </w:tc>
        <w:tc>
          <w:tcPr>
            <w:tcW w:w="651" w:type="pct"/>
            <w:vAlign w:val="center"/>
          </w:tcPr>
          <w:p w14:paraId="6CBE73FA" w14:textId="4BFD2178"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c>
          <w:tcPr>
            <w:tcW w:w="389" w:type="pct"/>
            <w:vMerge/>
            <w:vAlign w:val="center"/>
          </w:tcPr>
          <w:p w14:paraId="617431E2"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41AA92E1" w14:textId="3443470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b</w:t>
            </w:r>
          </w:p>
        </w:tc>
        <w:tc>
          <w:tcPr>
            <w:tcW w:w="734" w:type="pct"/>
            <w:vAlign w:val="center"/>
          </w:tcPr>
          <w:p w14:paraId="47D18B2B" w14:textId="14095FE5"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2B637121"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074EED5C" w14:textId="426AE86D"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b</w:t>
            </w:r>
          </w:p>
        </w:tc>
        <w:tc>
          <w:tcPr>
            <w:tcW w:w="623" w:type="pct"/>
            <w:vAlign w:val="center"/>
          </w:tcPr>
          <w:p w14:paraId="7979F897" w14:textId="1A63841B"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r>
      <w:tr w:rsidR="00BC6D07" w:rsidRPr="0043003D" w14:paraId="479E5B86" w14:textId="5742C3EC" w:rsidTr="00BC6D07">
        <w:tc>
          <w:tcPr>
            <w:tcW w:w="385" w:type="pct"/>
            <w:vMerge/>
            <w:vAlign w:val="center"/>
          </w:tcPr>
          <w:p w14:paraId="1F1DE6DB"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592E1FB2" w14:textId="48F9CC0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c</w:t>
            </w:r>
          </w:p>
        </w:tc>
        <w:tc>
          <w:tcPr>
            <w:tcW w:w="651" w:type="pct"/>
            <w:vAlign w:val="center"/>
          </w:tcPr>
          <w:p w14:paraId="5982DC16" w14:textId="3214F904"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S</w:t>
            </w:r>
          </w:p>
        </w:tc>
        <w:tc>
          <w:tcPr>
            <w:tcW w:w="389" w:type="pct"/>
            <w:vMerge/>
            <w:vAlign w:val="center"/>
          </w:tcPr>
          <w:p w14:paraId="0C420B77"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5CBE950B" w14:textId="46B08113"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c</w:t>
            </w:r>
          </w:p>
        </w:tc>
        <w:tc>
          <w:tcPr>
            <w:tcW w:w="734" w:type="pct"/>
            <w:vAlign w:val="center"/>
          </w:tcPr>
          <w:p w14:paraId="1668A569" w14:textId="7C54882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5AAE6395"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3569DE46" w14:textId="76CFB681"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c</w:t>
            </w:r>
          </w:p>
        </w:tc>
        <w:tc>
          <w:tcPr>
            <w:tcW w:w="623" w:type="pct"/>
            <w:vAlign w:val="center"/>
          </w:tcPr>
          <w:p w14:paraId="3763135F" w14:textId="199963A2"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r>
      <w:tr w:rsidR="00BC6D07" w:rsidRPr="0043003D" w14:paraId="26671D31" w14:textId="6EEAE6CB" w:rsidTr="00BC6D07">
        <w:tc>
          <w:tcPr>
            <w:tcW w:w="385" w:type="pct"/>
            <w:vMerge/>
            <w:vAlign w:val="center"/>
          </w:tcPr>
          <w:p w14:paraId="70153CAD"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58" w:type="pct"/>
            <w:vAlign w:val="center"/>
          </w:tcPr>
          <w:p w14:paraId="79C5A62A" w14:textId="69A1EB70"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d</w:t>
            </w:r>
          </w:p>
        </w:tc>
        <w:tc>
          <w:tcPr>
            <w:tcW w:w="651" w:type="pct"/>
            <w:vAlign w:val="center"/>
          </w:tcPr>
          <w:p w14:paraId="2E849A10" w14:textId="03D2117E" w:rsidR="00BC6D07" w:rsidRPr="00BC6D07" w:rsidRDefault="00BC6D07" w:rsidP="00BC6D07">
            <w:pPr>
              <w:tabs>
                <w:tab w:val="left" w:pos="274"/>
                <w:tab w:val="left" w:pos="2835"/>
                <w:tab w:val="left" w:pos="5387"/>
                <w:tab w:val="left" w:pos="7938"/>
              </w:tabs>
              <w:spacing w:line="312" w:lineRule="auto"/>
              <w:jc w:val="center"/>
              <w:rPr>
                <w:rFonts w:ascii="Times New Roman" w:hAnsi="Times New Roman" w:cs="Times New Roman"/>
                <w:b/>
                <w:bCs/>
                <w:color w:val="C00000"/>
                <w:sz w:val="24"/>
                <w:szCs w:val="24"/>
              </w:rPr>
            </w:pPr>
            <w:r w:rsidRPr="00BC6D07">
              <w:rPr>
                <w:rFonts w:ascii="Times New Roman" w:hAnsi="Times New Roman" w:cs="Times New Roman"/>
                <w:b/>
                <w:bCs/>
                <w:color w:val="C00000"/>
                <w:sz w:val="24"/>
                <w:szCs w:val="24"/>
              </w:rPr>
              <w:t>Đ</w:t>
            </w:r>
          </w:p>
        </w:tc>
        <w:tc>
          <w:tcPr>
            <w:tcW w:w="389" w:type="pct"/>
            <w:vMerge/>
            <w:vAlign w:val="center"/>
          </w:tcPr>
          <w:p w14:paraId="30171495"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560" w:type="pct"/>
            <w:vAlign w:val="center"/>
          </w:tcPr>
          <w:p w14:paraId="007D5786" w14:textId="51F8EAC2"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BC6D07">
              <w:rPr>
                <w:rFonts w:ascii="Times New Roman" w:hAnsi="Times New Roman" w:cs="Times New Roman"/>
                <w:i/>
                <w:iCs/>
                <w:sz w:val="24"/>
                <w:szCs w:val="24"/>
              </w:rPr>
              <w:t>d</w:t>
            </w:r>
          </w:p>
        </w:tc>
        <w:tc>
          <w:tcPr>
            <w:tcW w:w="734" w:type="pct"/>
            <w:vAlign w:val="center"/>
          </w:tcPr>
          <w:p w14:paraId="6393566A" w14:textId="5552E82C"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c>
          <w:tcPr>
            <w:tcW w:w="431" w:type="pct"/>
            <w:vMerge/>
            <w:vAlign w:val="center"/>
          </w:tcPr>
          <w:p w14:paraId="7E39F4CE" w14:textId="77777777"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b/>
                <w:bCs/>
                <w:sz w:val="24"/>
                <w:szCs w:val="24"/>
              </w:rPr>
            </w:pPr>
          </w:p>
        </w:tc>
        <w:tc>
          <w:tcPr>
            <w:tcW w:w="669" w:type="pct"/>
            <w:vAlign w:val="center"/>
          </w:tcPr>
          <w:p w14:paraId="22702989" w14:textId="2C8FFF91"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i/>
                <w:iCs/>
                <w:sz w:val="24"/>
                <w:szCs w:val="24"/>
              </w:rPr>
              <w:t>d</w:t>
            </w:r>
          </w:p>
        </w:tc>
        <w:tc>
          <w:tcPr>
            <w:tcW w:w="623" w:type="pct"/>
            <w:vAlign w:val="center"/>
          </w:tcPr>
          <w:p w14:paraId="44A4FE4B" w14:textId="2B4C1C9E" w:rsidR="00BC6D07" w:rsidRPr="00BC6D07" w:rsidRDefault="00BC6D07" w:rsidP="00BC6D07">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BC6D07">
              <w:rPr>
                <w:rFonts w:ascii="Times New Roman" w:hAnsi="Times New Roman" w:cs="Times New Roman"/>
                <w:b/>
                <w:bCs/>
                <w:color w:val="C00000"/>
                <w:sz w:val="24"/>
                <w:szCs w:val="24"/>
              </w:rPr>
              <w:t>Đ</w:t>
            </w:r>
          </w:p>
        </w:tc>
      </w:tr>
    </w:tbl>
    <w:p w14:paraId="43DB27CD" w14:textId="77777777" w:rsidR="006A611D" w:rsidRPr="006A611D" w:rsidRDefault="006A611D" w:rsidP="006A611D">
      <w:pPr>
        <w:tabs>
          <w:tab w:val="left" w:pos="274"/>
          <w:tab w:val="left" w:pos="2835"/>
          <w:tab w:val="left" w:pos="5387"/>
          <w:tab w:val="left" w:pos="7938"/>
        </w:tabs>
        <w:spacing w:after="0" w:line="240" w:lineRule="auto"/>
        <w:jc w:val="both"/>
        <w:rPr>
          <w:rFonts w:ascii="Times New Roman" w:hAnsi="Times New Roman" w:cs="Times New Roman"/>
          <w:b/>
          <w:sz w:val="24"/>
          <w:szCs w:val="24"/>
        </w:rPr>
      </w:pPr>
    </w:p>
    <w:p w14:paraId="4992ABC7" w14:textId="77777777" w:rsidR="006A611D" w:rsidRPr="006A611D" w:rsidRDefault="006A611D" w:rsidP="006A611D">
      <w:pPr>
        <w:tabs>
          <w:tab w:val="left" w:pos="274"/>
          <w:tab w:val="left" w:pos="2835"/>
          <w:tab w:val="left" w:pos="5387"/>
          <w:tab w:val="left" w:pos="7938"/>
        </w:tabs>
        <w:spacing w:after="0" w:line="240" w:lineRule="auto"/>
        <w:jc w:val="both"/>
        <w:rPr>
          <w:rFonts w:ascii="Times New Roman" w:hAnsi="Times New Roman" w:cs="Times New Roman"/>
          <w:b/>
          <w:color w:val="FF0000"/>
          <w:sz w:val="24"/>
          <w:szCs w:val="24"/>
        </w:rPr>
      </w:pPr>
      <w:r w:rsidRPr="006A611D">
        <w:rPr>
          <w:rFonts w:ascii="Times New Roman" w:hAnsi="Times New Roman" w:cs="Times New Roman"/>
          <w:b/>
          <w:color w:val="C00000"/>
          <w:sz w:val="24"/>
          <w:szCs w:val="24"/>
        </w:rPr>
        <w:t xml:space="preserve">PHẦN 3. TRẮC NGHIỆM TRẢ LỜI NGẮN </w:t>
      </w:r>
      <w:r w:rsidRPr="006A611D">
        <w:rPr>
          <w:rFonts w:ascii="Times New Roman" w:hAnsi="Times New Roman" w:cs="Times New Roman"/>
          <w:b/>
          <w:sz w:val="24"/>
          <w:szCs w:val="24"/>
        </w:rPr>
        <w:t>(20 câu).</w:t>
      </w:r>
    </w:p>
    <w:p w14:paraId="1AD4D600" w14:textId="77777777" w:rsidR="006A611D" w:rsidRPr="006A611D" w:rsidRDefault="006A611D" w:rsidP="006A611D">
      <w:pPr>
        <w:shd w:val="clear" w:color="auto" w:fill="FFFFFF"/>
        <w:spacing w:after="0" w:line="240" w:lineRule="auto"/>
        <w:jc w:val="both"/>
        <w:rPr>
          <w:rFonts w:ascii="Times New Roman" w:hAnsi="Times New Roman" w:cs="Times New Roman"/>
          <w:b/>
          <w:color w:val="C00000"/>
          <w:sz w:val="24"/>
          <w:szCs w:val="24"/>
        </w:rPr>
      </w:pPr>
    </w:p>
    <w:tbl>
      <w:tblPr>
        <w:tblW w:w="10340" w:type="dxa"/>
        <w:tblBorders>
          <w:top w:val="single" w:sz="4" w:space="0" w:color="7F7F7F"/>
          <w:left w:val="single" w:sz="4" w:space="0" w:color="C5E0B3"/>
          <w:bottom w:val="single" w:sz="4" w:space="0" w:color="7F7F7F"/>
          <w:right w:val="single" w:sz="4" w:space="0" w:color="C5E0B3"/>
          <w:insideH w:val="single" w:sz="4" w:space="0" w:color="FFD965"/>
          <w:insideV w:val="single" w:sz="4" w:space="0" w:color="FFD965"/>
        </w:tblBorders>
        <w:tblLayout w:type="fixed"/>
        <w:tblLook w:val="04A0" w:firstRow="1" w:lastRow="0" w:firstColumn="1" w:lastColumn="0" w:noHBand="0" w:noVBand="1"/>
      </w:tblPr>
      <w:tblGrid>
        <w:gridCol w:w="1084"/>
        <w:gridCol w:w="1251"/>
        <w:gridCol w:w="1260"/>
        <w:gridCol w:w="1440"/>
        <w:gridCol w:w="1080"/>
        <w:gridCol w:w="1440"/>
        <w:gridCol w:w="1350"/>
        <w:gridCol w:w="1435"/>
      </w:tblGrid>
      <w:tr w:rsidR="006A611D" w:rsidRPr="006A611D" w14:paraId="1981B443" w14:textId="77777777" w:rsidTr="00A17C8F">
        <w:tc>
          <w:tcPr>
            <w:tcW w:w="1084" w:type="dxa"/>
          </w:tcPr>
          <w:p w14:paraId="72227645"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Câu</w:t>
            </w:r>
          </w:p>
        </w:tc>
        <w:tc>
          <w:tcPr>
            <w:tcW w:w="1251" w:type="dxa"/>
          </w:tcPr>
          <w:p w14:paraId="2F201EB7"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Đáp án</w:t>
            </w:r>
          </w:p>
        </w:tc>
        <w:tc>
          <w:tcPr>
            <w:tcW w:w="1260" w:type="dxa"/>
          </w:tcPr>
          <w:p w14:paraId="7E4730D0"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Câu</w:t>
            </w:r>
          </w:p>
        </w:tc>
        <w:tc>
          <w:tcPr>
            <w:tcW w:w="1440" w:type="dxa"/>
          </w:tcPr>
          <w:p w14:paraId="0C288FB4"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color w:val="C00000"/>
                <w:sz w:val="24"/>
                <w:szCs w:val="24"/>
              </w:rPr>
            </w:pPr>
            <w:r w:rsidRPr="006A611D">
              <w:rPr>
                <w:rFonts w:ascii="Times New Roman" w:hAnsi="Times New Roman" w:cs="Times New Roman"/>
                <w:b/>
                <w:bCs/>
                <w:color w:val="C00000"/>
                <w:sz w:val="24"/>
                <w:szCs w:val="24"/>
              </w:rPr>
              <w:t>Đáp án</w:t>
            </w:r>
          </w:p>
        </w:tc>
        <w:tc>
          <w:tcPr>
            <w:tcW w:w="1080" w:type="dxa"/>
          </w:tcPr>
          <w:p w14:paraId="0B1DB4DA"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Câu</w:t>
            </w:r>
          </w:p>
        </w:tc>
        <w:tc>
          <w:tcPr>
            <w:tcW w:w="1440" w:type="dxa"/>
          </w:tcPr>
          <w:p w14:paraId="0DAFB51D"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Đáp án</w:t>
            </w:r>
          </w:p>
        </w:tc>
        <w:tc>
          <w:tcPr>
            <w:tcW w:w="1350" w:type="dxa"/>
          </w:tcPr>
          <w:p w14:paraId="28C3C991"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Câu</w:t>
            </w:r>
          </w:p>
        </w:tc>
        <w:tc>
          <w:tcPr>
            <w:tcW w:w="1435" w:type="dxa"/>
          </w:tcPr>
          <w:p w14:paraId="7A1883B5"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Đáp án</w:t>
            </w:r>
          </w:p>
        </w:tc>
      </w:tr>
      <w:tr w:rsidR="006A611D" w:rsidRPr="006A611D" w14:paraId="55D146FD" w14:textId="77777777" w:rsidTr="00A17C8F">
        <w:tc>
          <w:tcPr>
            <w:tcW w:w="1084" w:type="dxa"/>
          </w:tcPr>
          <w:p w14:paraId="1FED2B69"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1</w:t>
            </w:r>
          </w:p>
        </w:tc>
        <w:tc>
          <w:tcPr>
            <w:tcW w:w="1251" w:type="dxa"/>
          </w:tcPr>
          <w:p w14:paraId="68A7100B"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4</w:t>
            </w:r>
          </w:p>
        </w:tc>
        <w:tc>
          <w:tcPr>
            <w:tcW w:w="1260" w:type="dxa"/>
          </w:tcPr>
          <w:p w14:paraId="6C1F58F9"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6</w:t>
            </w:r>
          </w:p>
        </w:tc>
        <w:tc>
          <w:tcPr>
            <w:tcW w:w="1440" w:type="dxa"/>
          </w:tcPr>
          <w:p w14:paraId="09A546A4"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10</w:t>
            </w:r>
          </w:p>
        </w:tc>
        <w:tc>
          <w:tcPr>
            <w:tcW w:w="1080" w:type="dxa"/>
          </w:tcPr>
          <w:p w14:paraId="2493B08F"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sz w:val="24"/>
                <w:szCs w:val="24"/>
              </w:rPr>
            </w:pPr>
            <w:r w:rsidRPr="006A611D">
              <w:rPr>
                <w:rFonts w:ascii="Times New Roman" w:hAnsi="Times New Roman" w:cs="Times New Roman"/>
                <w:b/>
                <w:sz w:val="24"/>
                <w:szCs w:val="24"/>
              </w:rPr>
              <w:t>11</w:t>
            </w:r>
          </w:p>
        </w:tc>
        <w:tc>
          <w:tcPr>
            <w:tcW w:w="1440" w:type="dxa"/>
          </w:tcPr>
          <w:p w14:paraId="50E93384"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sz w:val="24"/>
                <w:szCs w:val="24"/>
              </w:rPr>
            </w:pPr>
            <w:r w:rsidRPr="006A611D">
              <w:rPr>
                <w:rFonts w:ascii="Times New Roman" w:hAnsi="Times New Roman" w:cs="Times New Roman"/>
                <w:b/>
                <w:color w:val="C00000"/>
                <w:sz w:val="24"/>
                <w:szCs w:val="24"/>
              </w:rPr>
              <w:t>0,05</w:t>
            </w:r>
          </w:p>
        </w:tc>
        <w:tc>
          <w:tcPr>
            <w:tcW w:w="1350" w:type="dxa"/>
          </w:tcPr>
          <w:p w14:paraId="1D6A396E"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sz w:val="24"/>
                <w:szCs w:val="24"/>
              </w:rPr>
            </w:pPr>
            <w:r w:rsidRPr="006A611D">
              <w:rPr>
                <w:rFonts w:ascii="Times New Roman" w:hAnsi="Times New Roman" w:cs="Times New Roman"/>
                <w:b/>
                <w:sz w:val="24"/>
                <w:szCs w:val="24"/>
              </w:rPr>
              <w:t>16</w:t>
            </w:r>
          </w:p>
        </w:tc>
        <w:tc>
          <w:tcPr>
            <w:tcW w:w="1435" w:type="dxa"/>
          </w:tcPr>
          <w:p w14:paraId="0F29E8B6"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40,5</w:t>
            </w:r>
          </w:p>
        </w:tc>
      </w:tr>
      <w:tr w:rsidR="006A611D" w:rsidRPr="006A611D" w14:paraId="4C2FBE87" w14:textId="77777777" w:rsidTr="00A17C8F">
        <w:tc>
          <w:tcPr>
            <w:tcW w:w="1084" w:type="dxa"/>
          </w:tcPr>
          <w:p w14:paraId="589D2C94"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2</w:t>
            </w:r>
          </w:p>
        </w:tc>
        <w:tc>
          <w:tcPr>
            <w:tcW w:w="1251" w:type="dxa"/>
          </w:tcPr>
          <w:p w14:paraId="20C40D59"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12</w:t>
            </w:r>
          </w:p>
        </w:tc>
        <w:tc>
          <w:tcPr>
            <w:tcW w:w="1260" w:type="dxa"/>
          </w:tcPr>
          <w:p w14:paraId="1C40D22C"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7</w:t>
            </w:r>
          </w:p>
        </w:tc>
        <w:tc>
          <w:tcPr>
            <w:tcW w:w="1440" w:type="dxa"/>
          </w:tcPr>
          <w:p w14:paraId="7DCB965B"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12,5</w:t>
            </w:r>
          </w:p>
        </w:tc>
        <w:tc>
          <w:tcPr>
            <w:tcW w:w="1080" w:type="dxa"/>
          </w:tcPr>
          <w:p w14:paraId="06541FFE"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sz w:val="24"/>
                <w:szCs w:val="24"/>
              </w:rPr>
            </w:pPr>
            <w:r w:rsidRPr="006A611D">
              <w:rPr>
                <w:rFonts w:ascii="Times New Roman" w:hAnsi="Times New Roman" w:cs="Times New Roman"/>
                <w:b/>
                <w:sz w:val="24"/>
                <w:szCs w:val="24"/>
              </w:rPr>
              <w:t>12</w:t>
            </w:r>
          </w:p>
        </w:tc>
        <w:tc>
          <w:tcPr>
            <w:tcW w:w="1440" w:type="dxa"/>
          </w:tcPr>
          <w:p w14:paraId="645BFB5C"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sz w:val="24"/>
                <w:szCs w:val="24"/>
              </w:rPr>
            </w:pPr>
            <w:r w:rsidRPr="006A611D">
              <w:rPr>
                <w:rFonts w:ascii="Times New Roman" w:hAnsi="Times New Roman" w:cs="Times New Roman"/>
                <w:b/>
                <w:color w:val="C00000"/>
                <w:sz w:val="24"/>
                <w:szCs w:val="24"/>
              </w:rPr>
              <w:t>0,2</w:t>
            </w:r>
          </w:p>
        </w:tc>
        <w:tc>
          <w:tcPr>
            <w:tcW w:w="1350" w:type="dxa"/>
          </w:tcPr>
          <w:p w14:paraId="37C6D915"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sz w:val="24"/>
                <w:szCs w:val="24"/>
              </w:rPr>
            </w:pPr>
            <w:r w:rsidRPr="006A611D">
              <w:rPr>
                <w:rFonts w:ascii="Times New Roman" w:hAnsi="Times New Roman" w:cs="Times New Roman"/>
                <w:b/>
                <w:sz w:val="24"/>
                <w:szCs w:val="24"/>
              </w:rPr>
              <w:t>17</w:t>
            </w:r>
          </w:p>
        </w:tc>
        <w:tc>
          <w:tcPr>
            <w:tcW w:w="1435" w:type="dxa"/>
          </w:tcPr>
          <w:p w14:paraId="6282BA3E"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27</w:t>
            </w:r>
          </w:p>
        </w:tc>
      </w:tr>
      <w:tr w:rsidR="006A611D" w:rsidRPr="006A611D" w14:paraId="4B06A7E8" w14:textId="77777777" w:rsidTr="00A17C8F">
        <w:tc>
          <w:tcPr>
            <w:tcW w:w="1084" w:type="dxa"/>
          </w:tcPr>
          <w:p w14:paraId="5EAD315C"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3</w:t>
            </w:r>
          </w:p>
        </w:tc>
        <w:tc>
          <w:tcPr>
            <w:tcW w:w="1251" w:type="dxa"/>
          </w:tcPr>
          <w:p w14:paraId="354B7AFA"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6</w:t>
            </w:r>
          </w:p>
        </w:tc>
        <w:tc>
          <w:tcPr>
            <w:tcW w:w="1260" w:type="dxa"/>
          </w:tcPr>
          <w:p w14:paraId="2BB99985"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sz w:val="24"/>
                <w:szCs w:val="24"/>
              </w:rPr>
            </w:pPr>
            <w:r w:rsidRPr="006A611D">
              <w:rPr>
                <w:rFonts w:ascii="Times New Roman" w:hAnsi="Times New Roman" w:cs="Times New Roman"/>
                <w:b/>
                <w:sz w:val="24"/>
                <w:szCs w:val="24"/>
              </w:rPr>
              <w:t>8</w:t>
            </w:r>
          </w:p>
        </w:tc>
        <w:tc>
          <w:tcPr>
            <w:tcW w:w="1440" w:type="dxa"/>
          </w:tcPr>
          <w:p w14:paraId="0A434ED9"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37,5</w:t>
            </w:r>
          </w:p>
        </w:tc>
        <w:tc>
          <w:tcPr>
            <w:tcW w:w="1080" w:type="dxa"/>
          </w:tcPr>
          <w:p w14:paraId="533491E7"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sz w:val="24"/>
                <w:szCs w:val="24"/>
              </w:rPr>
            </w:pPr>
            <w:r w:rsidRPr="006A611D">
              <w:rPr>
                <w:rFonts w:ascii="Times New Roman" w:hAnsi="Times New Roman" w:cs="Times New Roman"/>
                <w:b/>
                <w:sz w:val="24"/>
                <w:szCs w:val="24"/>
              </w:rPr>
              <w:t>13</w:t>
            </w:r>
          </w:p>
        </w:tc>
        <w:tc>
          <w:tcPr>
            <w:tcW w:w="1440" w:type="dxa"/>
          </w:tcPr>
          <w:p w14:paraId="22CE382A"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color w:val="C00000"/>
                <w:sz w:val="24"/>
                <w:szCs w:val="24"/>
              </w:rPr>
            </w:pPr>
            <w:r w:rsidRPr="006A611D">
              <w:rPr>
                <w:rFonts w:ascii="Times New Roman" w:hAnsi="Times New Roman" w:cs="Times New Roman"/>
                <w:b/>
                <w:color w:val="C00000"/>
                <w:sz w:val="24"/>
                <w:szCs w:val="24"/>
              </w:rPr>
              <w:t>0,66</w:t>
            </w:r>
          </w:p>
        </w:tc>
        <w:tc>
          <w:tcPr>
            <w:tcW w:w="1350" w:type="dxa"/>
          </w:tcPr>
          <w:p w14:paraId="5C4D76A7"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sz w:val="24"/>
                <w:szCs w:val="24"/>
              </w:rPr>
            </w:pPr>
            <w:r w:rsidRPr="006A611D">
              <w:rPr>
                <w:rFonts w:ascii="Times New Roman" w:hAnsi="Times New Roman" w:cs="Times New Roman"/>
                <w:b/>
                <w:sz w:val="24"/>
                <w:szCs w:val="24"/>
              </w:rPr>
              <w:t>18</w:t>
            </w:r>
          </w:p>
        </w:tc>
        <w:tc>
          <w:tcPr>
            <w:tcW w:w="1435" w:type="dxa"/>
          </w:tcPr>
          <w:p w14:paraId="22CDC4E1"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1,44</w:t>
            </w:r>
          </w:p>
        </w:tc>
      </w:tr>
      <w:tr w:rsidR="006A611D" w:rsidRPr="006A611D" w14:paraId="7E1861C0" w14:textId="77777777" w:rsidTr="00A17C8F">
        <w:tc>
          <w:tcPr>
            <w:tcW w:w="1084" w:type="dxa"/>
          </w:tcPr>
          <w:p w14:paraId="596443A6"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4</w:t>
            </w:r>
          </w:p>
        </w:tc>
        <w:tc>
          <w:tcPr>
            <w:tcW w:w="1251" w:type="dxa"/>
          </w:tcPr>
          <w:p w14:paraId="7684255F"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0,3</w:t>
            </w:r>
          </w:p>
        </w:tc>
        <w:tc>
          <w:tcPr>
            <w:tcW w:w="1260" w:type="dxa"/>
          </w:tcPr>
          <w:p w14:paraId="469AA732"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sz w:val="24"/>
                <w:szCs w:val="24"/>
              </w:rPr>
            </w:pPr>
            <w:r w:rsidRPr="006A611D">
              <w:rPr>
                <w:rFonts w:ascii="Times New Roman" w:hAnsi="Times New Roman" w:cs="Times New Roman"/>
                <w:b/>
                <w:sz w:val="24"/>
                <w:szCs w:val="24"/>
              </w:rPr>
              <w:t>9</w:t>
            </w:r>
          </w:p>
        </w:tc>
        <w:tc>
          <w:tcPr>
            <w:tcW w:w="1440" w:type="dxa"/>
          </w:tcPr>
          <w:p w14:paraId="360D0268"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4</w:t>
            </w:r>
          </w:p>
        </w:tc>
        <w:tc>
          <w:tcPr>
            <w:tcW w:w="1080" w:type="dxa"/>
          </w:tcPr>
          <w:p w14:paraId="2C221012"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sz w:val="24"/>
                <w:szCs w:val="24"/>
              </w:rPr>
            </w:pPr>
            <w:r w:rsidRPr="006A611D">
              <w:rPr>
                <w:rFonts w:ascii="Times New Roman" w:hAnsi="Times New Roman" w:cs="Times New Roman"/>
                <w:b/>
                <w:sz w:val="24"/>
                <w:szCs w:val="24"/>
              </w:rPr>
              <w:t>14</w:t>
            </w:r>
          </w:p>
        </w:tc>
        <w:tc>
          <w:tcPr>
            <w:tcW w:w="1440" w:type="dxa"/>
          </w:tcPr>
          <w:p w14:paraId="31CF5689"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color w:val="C00000"/>
                <w:sz w:val="24"/>
                <w:szCs w:val="24"/>
              </w:rPr>
            </w:pPr>
            <w:r w:rsidRPr="006A611D">
              <w:rPr>
                <w:rFonts w:ascii="Times New Roman" w:hAnsi="Times New Roman" w:cs="Times New Roman"/>
                <w:b/>
                <w:color w:val="C00000"/>
                <w:sz w:val="24"/>
                <w:szCs w:val="24"/>
              </w:rPr>
              <w:t>7</w:t>
            </w:r>
          </w:p>
        </w:tc>
        <w:tc>
          <w:tcPr>
            <w:tcW w:w="1350" w:type="dxa"/>
          </w:tcPr>
          <w:p w14:paraId="7A3790FF"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sz w:val="24"/>
                <w:szCs w:val="24"/>
              </w:rPr>
            </w:pPr>
            <w:r w:rsidRPr="006A611D">
              <w:rPr>
                <w:rFonts w:ascii="Times New Roman" w:hAnsi="Times New Roman" w:cs="Times New Roman"/>
                <w:b/>
                <w:sz w:val="24"/>
                <w:szCs w:val="24"/>
              </w:rPr>
              <w:t>19</w:t>
            </w:r>
          </w:p>
        </w:tc>
        <w:tc>
          <w:tcPr>
            <w:tcW w:w="1435" w:type="dxa"/>
          </w:tcPr>
          <w:p w14:paraId="40C26E90"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0,75</w:t>
            </w:r>
          </w:p>
        </w:tc>
      </w:tr>
      <w:tr w:rsidR="006A611D" w:rsidRPr="006A611D" w14:paraId="5E57983E" w14:textId="77777777" w:rsidTr="00A17C8F">
        <w:tc>
          <w:tcPr>
            <w:tcW w:w="1084" w:type="dxa"/>
          </w:tcPr>
          <w:p w14:paraId="086B01FB"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sz w:val="24"/>
                <w:szCs w:val="24"/>
              </w:rPr>
            </w:pPr>
            <w:r w:rsidRPr="006A611D">
              <w:rPr>
                <w:rFonts w:ascii="Times New Roman" w:hAnsi="Times New Roman" w:cs="Times New Roman"/>
                <w:b/>
                <w:bCs/>
                <w:sz w:val="24"/>
                <w:szCs w:val="24"/>
              </w:rPr>
              <w:t>5</w:t>
            </w:r>
          </w:p>
        </w:tc>
        <w:tc>
          <w:tcPr>
            <w:tcW w:w="1251" w:type="dxa"/>
          </w:tcPr>
          <w:p w14:paraId="0C37BE26"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6</w:t>
            </w:r>
          </w:p>
        </w:tc>
        <w:tc>
          <w:tcPr>
            <w:tcW w:w="1260" w:type="dxa"/>
          </w:tcPr>
          <w:p w14:paraId="5186619D"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sz w:val="24"/>
                <w:szCs w:val="24"/>
              </w:rPr>
            </w:pPr>
            <w:r w:rsidRPr="006A611D">
              <w:rPr>
                <w:rFonts w:ascii="Times New Roman" w:hAnsi="Times New Roman" w:cs="Times New Roman"/>
                <w:b/>
                <w:sz w:val="24"/>
                <w:szCs w:val="24"/>
              </w:rPr>
              <w:t>10</w:t>
            </w:r>
          </w:p>
        </w:tc>
        <w:tc>
          <w:tcPr>
            <w:tcW w:w="1440" w:type="dxa"/>
          </w:tcPr>
          <w:p w14:paraId="2B5BAB83"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12,5</w:t>
            </w:r>
          </w:p>
        </w:tc>
        <w:tc>
          <w:tcPr>
            <w:tcW w:w="1080" w:type="dxa"/>
          </w:tcPr>
          <w:p w14:paraId="76CF9482"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sz w:val="24"/>
                <w:szCs w:val="24"/>
              </w:rPr>
            </w:pPr>
            <w:r w:rsidRPr="006A611D">
              <w:rPr>
                <w:rFonts w:ascii="Times New Roman" w:hAnsi="Times New Roman" w:cs="Times New Roman"/>
                <w:b/>
                <w:sz w:val="24"/>
                <w:szCs w:val="24"/>
              </w:rPr>
              <w:t>15</w:t>
            </w:r>
          </w:p>
        </w:tc>
        <w:tc>
          <w:tcPr>
            <w:tcW w:w="1440" w:type="dxa"/>
          </w:tcPr>
          <w:p w14:paraId="148129DA"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color w:val="C00000"/>
                <w:sz w:val="24"/>
                <w:szCs w:val="24"/>
              </w:rPr>
            </w:pPr>
            <w:r w:rsidRPr="006A611D">
              <w:rPr>
                <w:rFonts w:ascii="Times New Roman" w:hAnsi="Times New Roman" w:cs="Times New Roman"/>
                <w:b/>
                <w:color w:val="C00000"/>
                <w:sz w:val="24"/>
                <w:szCs w:val="24"/>
              </w:rPr>
              <w:t>504</w:t>
            </w:r>
          </w:p>
        </w:tc>
        <w:tc>
          <w:tcPr>
            <w:tcW w:w="1350" w:type="dxa"/>
          </w:tcPr>
          <w:p w14:paraId="3A2F55F4"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sz w:val="24"/>
                <w:szCs w:val="24"/>
              </w:rPr>
            </w:pPr>
            <w:r w:rsidRPr="006A611D">
              <w:rPr>
                <w:rFonts w:ascii="Times New Roman" w:hAnsi="Times New Roman" w:cs="Times New Roman"/>
                <w:b/>
                <w:sz w:val="24"/>
                <w:szCs w:val="24"/>
              </w:rPr>
              <w:t>20</w:t>
            </w:r>
          </w:p>
        </w:tc>
        <w:tc>
          <w:tcPr>
            <w:tcW w:w="1435" w:type="dxa"/>
          </w:tcPr>
          <w:p w14:paraId="45014F9A" w14:textId="77777777" w:rsidR="006A611D" w:rsidRPr="006A611D" w:rsidRDefault="006A611D" w:rsidP="006A611D">
            <w:pPr>
              <w:tabs>
                <w:tab w:val="left" w:pos="274"/>
                <w:tab w:val="left" w:pos="2835"/>
                <w:tab w:val="left" w:pos="5387"/>
                <w:tab w:val="left" w:pos="7938"/>
              </w:tabs>
              <w:spacing w:after="0" w:line="240" w:lineRule="auto"/>
              <w:jc w:val="center"/>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0,87</w:t>
            </w:r>
          </w:p>
        </w:tc>
      </w:tr>
    </w:tbl>
    <w:p w14:paraId="61785F6F" w14:textId="77777777" w:rsidR="006A611D" w:rsidRPr="006A611D" w:rsidRDefault="006A611D" w:rsidP="006A611D">
      <w:pPr>
        <w:shd w:val="clear" w:color="auto" w:fill="FFFFFF"/>
        <w:spacing w:after="0" w:line="240" w:lineRule="auto"/>
        <w:jc w:val="center"/>
        <w:rPr>
          <w:rFonts w:ascii="Times New Roman" w:hAnsi="Times New Roman" w:cs="Times New Roman"/>
          <w:b/>
          <w:color w:val="C00000"/>
          <w:sz w:val="24"/>
          <w:szCs w:val="24"/>
        </w:rPr>
      </w:pPr>
    </w:p>
    <w:p w14:paraId="124BE77F" w14:textId="77777777" w:rsidR="006A611D" w:rsidRPr="00BC6D07" w:rsidRDefault="006A611D" w:rsidP="00BC6D07">
      <w:pPr>
        <w:shd w:val="clear" w:color="auto" w:fill="FFFFFF"/>
        <w:spacing w:after="0" w:line="240" w:lineRule="auto"/>
        <w:rPr>
          <w:rFonts w:ascii="Times New Roman" w:hAnsi="Times New Roman" w:cs="Times New Roman"/>
          <w:b/>
          <w:color w:val="C00000"/>
          <w:sz w:val="30"/>
          <w:szCs w:val="30"/>
        </w:rPr>
      </w:pPr>
    </w:p>
    <w:p w14:paraId="04FC9E86" w14:textId="77777777" w:rsidR="006A611D" w:rsidRPr="00BC6D07" w:rsidRDefault="006A611D" w:rsidP="006A611D">
      <w:pPr>
        <w:shd w:val="clear" w:color="auto" w:fill="FFFFFF"/>
        <w:spacing w:after="0" w:line="240" w:lineRule="auto"/>
        <w:jc w:val="center"/>
        <w:rPr>
          <w:rFonts w:ascii="Times New Roman" w:hAnsi="Times New Roman" w:cs="Times New Roman"/>
          <w:b/>
          <w:color w:val="C00000"/>
          <w:sz w:val="30"/>
          <w:szCs w:val="30"/>
        </w:rPr>
      </w:pPr>
      <w:r w:rsidRPr="00BC6D07">
        <w:rPr>
          <w:rFonts w:ascii="Times New Roman" w:hAnsi="Times New Roman" w:cs="Times New Roman"/>
          <w:b/>
          <w:color w:val="C00000"/>
          <w:sz w:val="30"/>
          <w:szCs w:val="30"/>
        </w:rPr>
        <w:t>HƯỚNG DẪN GIẢI CHI TIẾT</w:t>
      </w:r>
    </w:p>
    <w:p w14:paraId="6A5A34AC" w14:textId="77777777" w:rsidR="006A611D" w:rsidRPr="006A611D" w:rsidRDefault="006A611D" w:rsidP="006A611D">
      <w:pPr>
        <w:shd w:val="clear" w:color="auto" w:fill="FFFFFF"/>
        <w:spacing w:after="0" w:line="240" w:lineRule="auto"/>
        <w:jc w:val="both"/>
        <w:rPr>
          <w:rFonts w:ascii="Times New Roman" w:hAnsi="Times New Roman" w:cs="Times New Roman"/>
          <w:b/>
          <w:color w:val="C00000"/>
          <w:sz w:val="24"/>
          <w:szCs w:val="24"/>
        </w:rPr>
      </w:pPr>
    </w:p>
    <w:p w14:paraId="21A39AF4" w14:textId="77777777" w:rsidR="006A611D" w:rsidRPr="006A611D" w:rsidRDefault="006A611D" w:rsidP="006A611D">
      <w:pPr>
        <w:pBdr>
          <w:top w:val="nil"/>
          <w:left w:val="nil"/>
          <w:bottom w:val="nil"/>
          <w:right w:val="nil"/>
          <w:between w:val="nil"/>
        </w:pBdr>
        <w:shd w:val="clear" w:color="auto" w:fill="FFFFFF"/>
        <w:spacing w:after="0" w:line="240" w:lineRule="auto"/>
        <w:jc w:val="both"/>
        <w:rPr>
          <w:rFonts w:ascii="Times New Roman" w:hAnsi="Times New Roman" w:cs="Times New Roman"/>
          <w:b/>
          <w:sz w:val="24"/>
          <w:szCs w:val="24"/>
        </w:rPr>
      </w:pPr>
      <w:r w:rsidRPr="006A611D">
        <w:rPr>
          <w:rFonts w:ascii="Times New Roman" w:hAnsi="Times New Roman" w:cs="Times New Roman"/>
          <w:b/>
          <w:color w:val="C00000"/>
          <w:sz w:val="24"/>
          <w:szCs w:val="24"/>
        </w:rPr>
        <w:t xml:space="preserve">PHẦN 1: TRẮC NGHIỆM NHIỀU PHƯƠNG ÁN LỰA CHỌN </w:t>
      </w:r>
      <w:r w:rsidRPr="006A611D">
        <w:rPr>
          <w:rFonts w:ascii="Times New Roman" w:hAnsi="Times New Roman" w:cs="Times New Roman"/>
          <w:b/>
          <w:sz w:val="24"/>
          <w:szCs w:val="24"/>
        </w:rPr>
        <w:t>(mỗi câu chỉ chọn 1 phương án đúng).</w:t>
      </w:r>
    </w:p>
    <w:p w14:paraId="1C7C4EC5"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sz w:val="24"/>
          <w:szCs w:val="24"/>
          <w:lang w:eastAsia="zh-CN"/>
        </w:rPr>
      </w:pPr>
      <w:bookmarkStart w:id="36" w:name="_Hlk166532167"/>
      <w:r w:rsidRPr="006A611D">
        <w:rPr>
          <w:rFonts w:ascii="Times New Roman" w:hAnsi="Times New Roman" w:cs="Times New Roman"/>
          <w:b/>
          <w:sz w:val="24"/>
          <w:szCs w:val="24"/>
        </w:rPr>
        <w:t xml:space="preserve">Câu 1. </w:t>
      </w:r>
      <w:r w:rsidRPr="006A611D">
        <w:rPr>
          <w:rFonts w:ascii="Times New Roman" w:eastAsiaTheme="minorEastAsia" w:hAnsi="Times New Roman" w:cs="Times New Roman"/>
          <w:sz w:val="24"/>
          <w:szCs w:val="24"/>
          <w:lang w:eastAsia="zh-CN"/>
        </w:rPr>
        <w:t>Nhà khoa học nào sau đây phát hiện ra hiện tượng di truyền liên kết với giới tính ở ruồi giấm?</w:t>
      </w:r>
    </w:p>
    <w:p w14:paraId="67E6A405" w14:textId="13EBF26E"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eastAsiaTheme="minorEastAsia" w:hAnsi="Times New Roman" w:cs="Times New Roman"/>
          <w:sz w:val="24"/>
          <w:szCs w:val="24"/>
          <w:lang w:eastAsia="zh-CN"/>
        </w:rPr>
        <w:t>J. M</w:t>
      </w:r>
      <w:r w:rsidR="00BC6D07">
        <w:rPr>
          <w:rFonts w:ascii="Times New Roman" w:eastAsiaTheme="minorEastAsia" w:hAnsi="Times New Roman" w:cs="Times New Roman"/>
          <w:sz w:val="24"/>
          <w:szCs w:val="24"/>
          <w:lang w:eastAsia="zh-CN"/>
        </w:rPr>
        <w:t>o</w:t>
      </w:r>
      <w:r w:rsidRPr="006A611D">
        <w:rPr>
          <w:rFonts w:ascii="Times New Roman" w:eastAsiaTheme="minorEastAsia" w:hAnsi="Times New Roman" w:cs="Times New Roman"/>
          <w:sz w:val="24"/>
          <w:szCs w:val="24"/>
          <w:lang w:eastAsia="zh-CN"/>
        </w:rPr>
        <w:t>n</w:t>
      </w:r>
      <w:r w:rsidR="00BC6D07">
        <w:rPr>
          <w:rFonts w:ascii="Times New Roman" w:eastAsiaTheme="minorEastAsia" w:hAnsi="Times New Roman" w:cs="Times New Roman"/>
          <w:sz w:val="24"/>
          <w:szCs w:val="24"/>
          <w:lang w:eastAsia="zh-CN"/>
        </w:rPr>
        <w:t>o</w:t>
      </w:r>
      <w:r w:rsidRPr="006A611D">
        <w:rPr>
          <w:rFonts w:ascii="Times New Roman" w:eastAsiaTheme="minorEastAsia" w:hAnsi="Times New Roman" w:cs="Times New Roman"/>
          <w:sz w:val="24"/>
          <w:szCs w:val="24"/>
          <w:lang w:eastAsia="zh-CN"/>
        </w:rPr>
        <w:t>.</w:t>
      </w:r>
      <w:r w:rsidRPr="006A611D">
        <w:rPr>
          <w:rStyle w:val="YoungMixChar"/>
          <w:rFonts w:cs="Times New Roman"/>
          <w:b/>
          <w:szCs w:val="24"/>
        </w:rPr>
        <w:tab/>
        <w:t xml:space="preserve">B. </w:t>
      </w:r>
      <w:r w:rsidRPr="006A611D">
        <w:rPr>
          <w:rFonts w:ascii="Times New Roman" w:eastAsiaTheme="minorEastAsia" w:hAnsi="Times New Roman" w:cs="Times New Roman"/>
          <w:sz w:val="24"/>
          <w:szCs w:val="24"/>
          <w:lang w:eastAsia="zh-CN"/>
        </w:rPr>
        <w:t>K. Coren.</w:t>
      </w:r>
      <w:r w:rsidRPr="006A611D">
        <w:rPr>
          <w:rStyle w:val="YoungMixChar"/>
          <w:rFonts w:cs="Times New Roman"/>
          <w:b/>
          <w:szCs w:val="24"/>
        </w:rPr>
        <w:tab/>
        <w:t xml:space="preserve">C. </w:t>
      </w:r>
      <w:r w:rsidRPr="006A611D">
        <w:rPr>
          <w:rFonts w:ascii="Times New Roman" w:eastAsiaTheme="minorEastAsia" w:hAnsi="Times New Roman" w:cs="Times New Roman"/>
          <w:sz w:val="24"/>
          <w:szCs w:val="24"/>
          <w:lang w:eastAsia="zh-CN"/>
        </w:rPr>
        <w:t>T.H. Moocgan.</w:t>
      </w:r>
      <w:r w:rsidRPr="006A611D">
        <w:rPr>
          <w:rStyle w:val="YoungMixChar"/>
          <w:rFonts w:cs="Times New Roman"/>
          <w:b/>
          <w:szCs w:val="24"/>
        </w:rPr>
        <w:tab/>
        <w:t xml:space="preserve">D. </w:t>
      </w:r>
      <w:r w:rsidRPr="006A611D">
        <w:rPr>
          <w:rFonts w:ascii="Times New Roman" w:eastAsiaTheme="minorEastAsia" w:hAnsi="Times New Roman" w:cs="Times New Roman"/>
          <w:sz w:val="24"/>
          <w:szCs w:val="24"/>
          <w:lang w:eastAsia="zh-CN"/>
        </w:rPr>
        <w:t>G.J. Menđen.</w:t>
      </w:r>
    </w:p>
    <w:p w14:paraId="162F4676"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2EAECCE6"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C</w:t>
      </w:r>
    </w:p>
    <w:p w14:paraId="02F75798"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color w:val="C00000"/>
          <w:sz w:val="24"/>
          <w:szCs w:val="24"/>
          <w:lang w:eastAsia="zh-CN"/>
        </w:rPr>
      </w:pPr>
      <w:r w:rsidRPr="006A611D">
        <w:rPr>
          <w:rFonts w:ascii="Times New Roman" w:eastAsiaTheme="minorEastAsia" w:hAnsi="Times New Roman" w:cs="Times New Roman"/>
          <w:color w:val="C00000"/>
          <w:sz w:val="24"/>
          <w:szCs w:val="24"/>
          <w:lang w:eastAsia="zh-CN"/>
        </w:rPr>
        <w:t>Nhà khoa học nào sau đây phát hiện ra hiện tượng di truyền liên kết với giới tính ở ruồi giấm là T.H. Moocgan.</w:t>
      </w:r>
    </w:p>
    <w:p w14:paraId="65E812FF" w14:textId="77777777" w:rsidR="006A611D" w:rsidRPr="006A611D" w:rsidRDefault="006A611D" w:rsidP="006A611D">
      <w:pPr>
        <w:tabs>
          <w:tab w:val="left" w:pos="284"/>
          <w:tab w:val="left" w:pos="2552"/>
          <w:tab w:val="left" w:pos="5103"/>
          <w:tab w:val="left" w:pos="7655"/>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 xml:space="preserve">Câu 2. </w:t>
      </w:r>
      <w:r w:rsidRPr="006A611D">
        <w:rPr>
          <w:rFonts w:ascii="Times New Roman" w:hAnsi="Times New Roman" w:cs="Times New Roman"/>
          <w:sz w:val="24"/>
          <w:szCs w:val="24"/>
        </w:rPr>
        <w:t xml:space="preserve">Theo lí thuyết, khi nói về sự di truyền các gene ở thú, phát biểu nào sau đây </w:t>
      </w:r>
      <w:r w:rsidRPr="006A611D">
        <w:rPr>
          <w:rFonts w:ascii="Times New Roman" w:hAnsi="Times New Roman" w:cs="Times New Roman"/>
          <w:b/>
          <w:sz w:val="24"/>
          <w:szCs w:val="24"/>
        </w:rPr>
        <w:t>sai</w:t>
      </w:r>
      <w:r w:rsidRPr="006A611D">
        <w:rPr>
          <w:rFonts w:ascii="Times New Roman" w:hAnsi="Times New Roman" w:cs="Times New Roman"/>
          <w:sz w:val="24"/>
          <w:szCs w:val="24"/>
        </w:rPr>
        <w:t>?</w:t>
      </w:r>
    </w:p>
    <w:p w14:paraId="132DA3FF"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Các gene trong tế bào chất thường di truyền theo dòng mẹ.</w:t>
      </w:r>
    </w:p>
    <w:p w14:paraId="58F93292"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B. </w:t>
      </w:r>
      <w:r w:rsidRPr="006A611D">
        <w:rPr>
          <w:rFonts w:ascii="Times New Roman" w:hAnsi="Times New Roman" w:cs="Times New Roman"/>
          <w:sz w:val="24"/>
          <w:szCs w:val="24"/>
        </w:rPr>
        <w:t>Các gene trên cùng 1 NST thường di truyền cùng nhau tạo thành nhóm gene liên kết.</w:t>
      </w:r>
    </w:p>
    <w:p w14:paraId="6B15E912"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C. </w:t>
      </w:r>
      <w:r w:rsidRPr="006A611D">
        <w:rPr>
          <w:rFonts w:ascii="Times New Roman" w:hAnsi="Times New Roman" w:cs="Times New Roman"/>
          <w:sz w:val="24"/>
          <w:szCs w:val="24"/>
        </w:rPr>
        <w:t>Các gene ở vùng không tương đồng trên NST giới tính Y chỉ biểu hiện kiểu hình ở giới đực.</w:t>
      </w:r>
    </w:p>
    <w:p w14:paraId="429B562B"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D. </w:t>
      </w:r>
      <w:r w:rsidRPr="006A611D">
        <w:rPr>
          <w:rFonts w:ascii="Times New Roman" w:hAnsi="Times New Roman" w:cs="Times New Roman"/>
          <w:sz w:val="24"/>
          <w:szCs w:val="24"/>
        </w:rPr>
        <w:t>Các gene ở vùng không tương đồng trên NST giới tính X chỉ biểu hiện kiểu hình ở giới cái.</w:t>
      </w:r>
    </w:p>
    <w:p w14:paraId="5C45888F"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lastRenderedPageBreak/>
        <w:t>Hướng dẫn giải:</w:t>
      </w:r>
    </w:p>
    <w:p w14:paraId="7294C717"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D</w:t>
      </w:r>
    </w:p>
    <w:p w14:paraId="50A6A1D5" w14:textId="77777777" w:rsidR="006A611D" w:rsidRPr="006A611D" w:rsidRDefault="006A611D" w:rsidP="006A611D">
      <w:pPr>
        <w:spacing w:after="0" w:line="240" w:lineRule="auto"/>
        <w:jc w:val="both"/>
        <w:rPr>
          <w:rFonts w:ascii="Times New Roman" w:eastAsia="SimSun" w:hAnsi="Times New Roman" w:cs="Times New Roman"/>
          <w:b/>
          <w:color w:val="C00000"/>
          <w:sz w:val="24"/>
          <w:szCs w:val="24"/>
        </w:rPr>
      </w:pPr>
      <w:r w:rsidRPr="006A611D">
        <w:rPr>
          <w:rFonts w:ascii="Times New Roman" w:hAnsi="Times New Roman" w:cs="Times New Roman"/>
          <w:color w:val="C00000"/>
          <w:sz w:val="24"/>
          <w:szCs w:val="24"/>
        </w:rPr>
        <w:t>Các gene ở vùng không tương đồng trên NST giới tính X chỉ biểu hiện kiểu hình ở giới cái</w:t>
      </w:r>
      <w:r w:rsidRPr="006A611D">
        <w:rPr>
          <w:rFonts w:ascii="Times New Roman" w:eastAsia="SimSun" w:hAnsi="Times New Roman" w:cs="Times New Roman"/>
          <w:b/>
          <w:color w:val="C00000"/>
          <w:sz w:val="24"/>
          <w:szCs w:val="24"/>
        </w:rPr>
        <w:t xml:space="preserve"> là không đúng. </w:t>
      </w:r>
      <w:r w:rsidRPr="006A611D">
        <w:rPr>
          <w:rFonts w:ascii="Times New Roman" w:hAnsi="Times New Roman" w:cs="Times New Roman"/>
          <w:color w:val="C00000"/>
          <w:sz w:val="24"/>
          <w:szCs w:val="24"/>
        </w:rPr>
        <w:t>Các gene ở vùng không tương đồng trên NST giới tính X biểu hiện kiểu hình ở cả 2 giới, trong đó gen lặn nằm trên X, không có allele tương ứng trên Y dễ biểu hiện ở giới đực.</w:t>
      </w:r>
    </w:p>
    <w:p w14:paraId="239B588C" w14:textId="77777777" w:rsidR="006A611D" w:rsidRPr="006A611D" w:rsidRDefault="006A611D" w:rsidP="006A611D">
      <w:pPr>
        <w:tabs>
          <w:tab w:val="left" w:pos="567"/>
        </w:tabs>
        <w:spacing w:after="0" w:line="240" w:lineRule="auto"/>
        <w:jc w:val="both"/>
        <w:rPr>
          <w:rFonts w:ascii="Times New Roman" w:eastAsiaTheme="minorEastAsia" w:hAnsi="Times New Roman" w:cs="Times New Roman"/>
          <w:sz w:val="24"/>
          <w:szCs w:val="24"/>
          <w:lang w:val="fr-FR"/>
        </w:rPr>
      </w:pPr>
      <w:r w:rsidRPr="006A611D">
        <w:rPr>
          <w:rFonts w:ascii="Times New Roman" w:hAnsi="Times New Roman" w:cs="Times New Roman"/>
          <w:b/>
          <w:sz w:val="24"/>
          <w:szCs w:val="24"/>
        </w:rPr>
        <w:t xml:space="preserve">Câu 3. </w:t>
      </w:r>
      <w:r w:rsidRPr="006A611D">
        <w:rPr>
          <w:rFonts w:ascii="Times New Roman" w:eastAsiaTheme="minorEastAsia" w:hAnsi="Times New Roman" w:cs="Times New Roman"/>
          <w:sz w:val="24"/>
          <w:szCs w:val="24"/>
          <w:lang w:val="fr-FR"/>
        </w:rPr>
        <w:t>Bệnh mù màu, máu khó đông ở người di truyền</w:t>
      </w:r>
    </w:p>
    <w:p w14:paraId="19A0C97B"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eastAsiaTheme="minorEastAsia" w:hAnsi="Times New Roman" w:cs="Times New Roman"/>
          <w:sz w:val="24"/>
          <w:szCs w:val="24"/>
        </w:rPr>
        <w:t>giống các gene nằm trên NST thường</w:t>
      </w:r>
    </w:p>
    <w:p w14:paraId="485E2643"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B. </w:t>
      </w:r>
      <w:r w:rsidRPr="006A611D">
        <w:rPr>
          <w:rFonts w:ascii="Times New Roman" w:eastAsiaTheme="minorEastAsia" w:hAnsi="Times New Roman" w:cs="Times New Roman"/>
          <w:sz w:val="24"/>
          <w:szCs w:val="24"/>
        </w:rPr>
        <w:t>thẳng (bố cho con trai)</w:t>
      </w:r>
    </w:p>
    <w:p w14:paraId="5EEEA31E"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C. </w:t>
      </w:r>
      <w:r w:rsidRPr="006A611D">
        <w:rPr>
          <w:rFonts w:ascii="Times New Roman" w:eastAsiaTheme="minorEastAsia" w:hAnsi="Times New Roman" w:cs="Times New Roman"/>
          <w:sz w:val="24"/>
          <w:szCs w:val="24"/>
        </w:rPr>
        <w:t>chéo (mẹ cho con trai, bố cho con gái)</w:t>
      </w:r>
    </w:p>
    <w:p w14:paraId="03F49A62"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D. </w:t>
      </w:r>
      <w:r w:rsidRPr="006A611D">
        <w:rPr>
          <w:rFonts w:ascii="Times New Roman" w:eastAsiaTheme="minorEastAsia" w:hAnsi="Times New Roman" w:cs="Times New Roman"/>
          <w:sz w:val="24"/>
          <w:szCs w:val="24"/>
        </w:rPr>
        <w:t>theo dòng mẹ.</w:t>
      </w:r>
    </w:p>
    <w:p w14:paraId="59D344F7"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1909ADBF"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C</w:t>
      </w:r>
    </w:p>
    <w:p w14:paraId="235B2F16" w14:textId="77777777" w:rsidR="006A611D" w:rsidRPr="006A611D" w:rsidRDefault="006A611D" w:rsidP="006A611D">
      <w:pPr>
        <w:spacing w:after="0" w:line="240" w:lineRule="auto"/>
        <w:jc w:val="both"/>
        <w:rPr>
          <w:rFonts w:ascii="Times New Roman" w:eastAsia="SimSun" w:hAnsi="Times New Roman" w:cs="Times New Roman"/>
          <w:b/>
          <w:bCs/>
          <w:i/>
          <w:iCs/>
          <w:color w:val="C00000"/>
          <w:sz w:val="24"/>
          <w:szCs w:val="24"/>
          <w:lang w:val="vi-VN"/>
        </w:rPr>
      </w:pPr>
      <w:r w:rsidRPr="006A611D">
        <w:rPr>
          <w:rFonts w:ascii="Times New Roman" w:eastAsiaTheme="minorEastAsia" w:hAnsi="Times New Roman" w:cs="Times New Roman"/>
          <w:color w:val="C00000"/>
          <w:sz w:val="24"/>
          <w:szCs w:val="24"/>
          <w:lang w:val="fr-FR"/>
        </w:rPr>
        <w:t>Bệnh mù màu, máu khó đông ở người</w:t>
      </w:r>
      <w:r w:rsidRPr="006A611D">
        <w:rPr>
          <w:rFonts w:ascii="Times New Roman" w:eastAsiaTheme="minorEastAsia" w:hAnsi="Times New Roman" w:cs="Times New Roman"/>
          <w:color w:val="C00000"/>
          <w:sz w:val="24"/>
          <w:szCs w:val="24"/>
          <w:lang w:val="vi-VN"/>
        </w:rPr>
        <w:t xml:space="preserve"> do gene lặn nằm trên NST giới tính X không có allele trên Y</w:t>
      </w:r>
    </w:p>
    <w:p w14:paraId="7C2A2965"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 xml:space="preserve">Câu 4. </w:t>
      </w:r>
      <w:r w:rsidRPr="006A611D">
        <w:rPr>
          <w:rFonts w:ascii="Times New Roman" w:hAnsi="Times New Roman" w:cs="Times New Roman"/>
          <w:sz w:val="24"/>
          <w:szCs w:val="24"/>
        </w:rPr>
        <w:t>Ở ruồi giấm, allele A quy định mắt đỏ trội hoàn toàn so với allele a quy định mắt trắng; Gen nằm trên vùng không tương đồng của nhiễm sắc thể X. Kiểu gene của ruồi mắt trắng có kí hiệu là</w:t>
      </w:r>
    </w:p>
    <w:p w14:paraId="7882EFB0"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X</w:t>
      </w:r>
      <w:r w:rsidRPr="006A611D">
        <w:rPr>
          <w:rFonts w:ascii="Times New Roman" w:hAnsi="Times New Roman" w:cs="Times New Roman"/>
          <w:sz w:val="24"/>
          <w:szCs w:val="24"/>
          <w:vertAlign w:val="superscript"/>
        </w:rPr>
        <w:t>A</w:t>
      </w:r>
      <w:r w:rsidRPr="006A611D">
        <w:rPr>
          <w:rFonts w:ascii="Times New Roman" w:hAnsi="Times New Roman" w:cs="Times New Roman"/>
          <w:sz w:val="24"/>
          <w:szCs w:val="24"/>
        </w:rPr>
        <w:t>X</w:t>
      </w:r>
      <w:r w:rsidRPr="006A611D">
        <w:rPr>
          <w:rFonts w:ascii="Times New Roman" w:hAnsi="Times New Roman" w:cs="Times New Roman"/>
          <w:sz w:val="24"/>
          <w:szCs w:val="24"/>
          <w:vertAlign w:val="superscript"/>
        </w:rPr>
        <w:t>a</w:t>
      </w:r>
      <w:r w:rsidRPr="006A611D">
        <w:rPr>
          <w:rFonts w:ascii="Times New Roman" w:hAnsi="Times New Roman" w:cs="Times New Roman"/>
          <w:sz w:val="24"/>
          <w:szCs w:val="24"/>
        </w:rPr>
        <w:t>, X</w:t>
      </w:r>
      <w:r w:rsidRPr="006A611D">
        <w:rPr>
          <w:rFonts w:ascii="Times New Roman" w:hAnsi="Times New Roman" w:cs="Times New Roman"/>
          <w:sz w:val="24"/>
          <w:szCs w:val="24"/>
          <w:vertAlign w:val="superscript"/>
        </w:rPr>
        <w:t>A</w:t>
      </w:r>
      <w:r w:rsidRPr="006A611D">
        <w:rPr>
          <w:rFonts w:ascii="Times New Roman" w:hAnsi="Times New Roman" w:cs="Times New Roman"/>
          <w:sz w:val="24"/>
          <w:szCs w:val="24"/>
        </w:rPr>
        <w:t>Y.</w:t>
      </w:r>
      <w:r w:rsidRPr="006A611D">
        <w:rPr>
          <w:rStyle w:val="YoungMixChar"/>
          <w:rFonts w:cs="Times New Roman"/>
          <w:b/>
          <w:szCs w:val="24"/>
        </w:rPr>
        <w:tab/>
        <w:t xml:space="preserve">B. </w:t>
      </w:r>
      <w:r w:rsidRPr="006A611D">
        <w:rPr>
          <w:rFonts w:ascii="Times New Roman" w:hAnsi="Times New Roman" w:cs="Times New Roman"/>
          <w:sz w:val="24"/>
          <w:szCs w:val="24"/>
        </w:rPr>
        <w:t>X</w:t>
      </w:r>
      <w:r w:rsidRPr="006A611D">
        <w:rPr>
          <w:rFonts w:ascii="Times New Roman" w:hAnsi="Times New Roman" w:cs="Times New Roman"/>
          <w:sz w:val="24"/>
          <w:szCs w:val="24"/>
          <w:vertAlign w:val="superscript"/>
        </w:rPr>
        <w:t>A</w:t>
      </w:r>
      <w:r w:rsidRPr="006A611D">
        <w:rPr>
          <w:rFonts w:ascii="Times New Roman" w:hAnsi="Times New Roman" w:cs="Times New Roman"/>
          <w:sz w:val="24"/>
          <w:szCs w:val="24"/>
        </w:rPr>
        <w:t>Y, X</w:t>
      </w:r>
      <w:r w:rsidRPr="006A611D">
        <w:rPr>
          <w:rFonts w:ascii="Times New Roman" w:hAnsi="Times New Roman" w:cs="Times New Roman"/>
          <w:sz w:val="24"/>
          <w:szCs w:val="24"/>
          <w:vertAlign w:val="superscript"/>
        </w:rPr>
        <w:t>a</w:t>
      </w:r>
      <w:r w:rsidRPr="006A611D">
        <w:rPr>
          <w:rFonts w:ascii="Times New Roman" w:hAnsi="Times New Roman" w:cs="Times New Roman"/>
          <w:sz w:val="24"/>
          <w:szCs w:val="24"/>
        </w:rPr>
        <w:t>Y.</w:t>
      </w:r>
      <w:r w:rsidRPr="006A611D">
        <w:rPr>
          <w:rStyle w:val="YoungMixChar"/>
          <w:rFonts w:cs="Times New Roman"/>
          <w:b/>
          <w:szCs w:val="24"/>
        </w:rPr>
        <w:tab/>
        <w:t xml:space="preserve">C. </w:t>
      </w:r>
      <w:r w:rsidRPr="006A611D">
        <w:rPr>
          <w:rFonts w:ascii="Times New Roman" w:hAnsi="Times New Roman" w:cs="Times New Roman"/>
          <w:sz w:val="24"/>
          <w:szCs w:val="24"/>
        </w:rPr>
        <w:t>X</w:t>
      </w:r>
      <w:r w:rsidRPr="006A611D">
        <w:rPr>
          <w:rFonts w:ascii="Times New Roman" w:hAnsi="Times New Roman" w:cs="Times New Roman"/>
          <w:sz w:val="24"/>
          <w:szCs w:val="24"/>
          <w:vertAlign w:val="superscript"/>
        </w:rPr>
        <w:t>A</w:t>
      </w:r>
      <w:r w:rsidRPr="006A611D">
        <w:rPr>
          <w:rFonts w:ascii="Times New Roman" w:hAnsi="Times New Roman" w:cs="Times New Roman"/>
          <w:sz w:val="24"/>
          <w:szCs w:val="24"/>
        </w:rPr>
        <w:t>X</w:t>
      </w:r>
      <w:r w:rsidRPr="006A611D">
        <w:rPr>
          <w:rFonts w:ascii="Times New Roman" w:hAnsi="Times New Roman" w:cs="Times New Roman"/>
          <w:sz w:val="24"/>
          <w:szCs w:val="24"/>
          <w:vertAlign w:val="superscript"/>
        </w:rPr>
        <w:t>a</w:t>
      </w:r>
      <w:r w:rsidRPr="006A611D">
        <w:rPr>
          <w:rFonts w:ascii="Times New Roman" w:hAnsi="Times New Roman" w:cs="Times New Roman"/>
          <w:sz w:val="24"/>
          <w:szCs w:val="24"/>
        </w:rPr>
        <w:t>, X</w:t>
      </w:r>
      <w:r w:rsidRPr="006A611D">
        <w:rPr>
          <w:rFonts w:ascii="Times New Roman" w:hAnsi="Times New Roman" w:cs="Times New Roman"/>
          <w:sz w:val="24"/>
          <w:szCs w:val="24"/>
          <w:vertAlign w:val="superscript"/>
        </w:rPr>
        <w:t>a</w:t>
      </w:r>
      <w:r w:rsidRPr="006A611D">
        <w:rPr>
          <w:rFonts w:ascii="Times New Roman" w:hAnsi="Times New Roman" w:cs="Times New Roman"/>
          <w:sz w:val="24"/>
          <w:szCs w:val="24"/>
        </w:rPr>
        <w:t>X</w:t>
      </w:r>
      <w:r w:rsidRPr="006A611D">
        <w:rPr>
          <w:rFonts w:ascii="Times New Roman" w:hAnsi="Times New Roman" w:cs="Times New Roman"/>
          <w:sz w:val="24"/>
          <w:szCs w:val="24"/>
          <w:vertAlign w:val="superscript"/>
        </w:rPr>
        <w:t>a</w:t>
      </w:r>
      <w:r w:rsidRPr="006A611D">
        <w:rPr>
          <w:rFonts w:ascii="Times New Roman" w:hAnsi="Times New Roman" w:cs="Times New Roman"/>
          <w:sz w:val="24"/>
          <w:szCs w:val="24"/>
        </w:rPr>
        <w:t>.</w:t>
      </w:r>
      <w:r w:rsidRPr="006A611D">
        <w:rPr>
          <w:rStyle w:val="YoungMixChar"/>
          <w:rFonts w:cs="Times New Roman"/>
          <w:b/>
          <w:szCs w:val="24"/>
        </w:rPr>
        <w:tab/>
        <w:t xml:space="preserve">D. </w:t>
      </w:r>
      <w:r w:rsidRPr="006A611D">
        <w:rPr>
          <w:rFonts w:ascii="Times New Roman" w:hAnsi="Times New Roman" w:cs="Times New Roman"/>
          <w:sz w:val="24"/>
          <w:szCs w:val="24"/>
        </w:rPr>
        <w:t>X</w:t>
      </w:r>
      <w:r w:rsidRPr="006A611D">
        <w:rPr>
          <w:rFonts w:ascii="Times New Roman" w:hAnsi="Times New Roman" w:cs="Times New Roman"/>
          <w:sz w:val="24"/>
          <w:szCs w:val="24"/>
          <w:vertAlign w:val="superscript"/>
        </w:rPr>
        <w:t>a</w:t>
      </w:r>
      <w:r w:rsidRPr="006A611D">
        <w:rPr>
          <w:rFonts w:ascii="Times New Roman" w:hAnsi="Times New Roman" w:cs="Times New Roman"/>
          <w:sz w:val="24"/>
          <w:szCs w:val="24"/>
        </w:rPr>
        <w:t>Y, X</w:t>
      </w:r>
      <w:r w:rsidRPr="006A611D">
        <w:rPr>
          <w:rFonts w:ascii="Times New Roman" w:hAnsi="Times New Roman" w:cs="Times New Roman"/>
          <w:sz w:val="24"/>
          <w:szCs w:val="24"/>
          <w:vertAlign w:val="superscript"/>
        </w:rPr>
        <w:t>a</w:t>
      </w:r>
      <w:r w:rsidRPr="006A611D">
        <w:rPr>
          <w:rFonts w:ascii="Times New Roman" w:hAnsi="Times New Roman" w:cs="Times New Roman"/>
          <w:sz w:val="24"/>
          <w:szCs w:val="24"/>
        </w:rPr>
        <w:t>X</w:t>
      </w:r>
      <w:r w:rsidRPr="006A611D">
        <w:rPr>
          <w:rFonts w:ascii="Times New Roman" w:hAnsi="Times New Roman" w:cs="Times New Roman"/>
          <w:sz w:val="24"/>
          <w:szCs w:val="24"/>
          <w:vertAlign w:val="superscript"/>
        </w:rPr>
        <w:t>a</w:t>
      </w:r>
      <w:r w:rsidRPr="006A611D">
        <w:rPr>
          <w:rFonts w:ascii="Times New Roman" w:hAnsi="Times New Roman" w:cs="Times New Roman"/>
          <w:sz w:val="24"/>
          <w:szCs w:val="24"/>
        </w:rPr>
        <w:t>.</w:t>
      </w:r>
    </w:p>
    <w:p w14:paraId="523237A2"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6B8D3610"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D</w:t>
      </w:r>
    </w:p>
    <w:p w14:paraId="6C0D1183" w14:textId="54238957" w:rsidR="00BC6D07" w:rsidRPr="00E43D3D" w:rsidRDefault="006A611D" w:rsidP="00E43D3D">
      <w:pPr>
        <w:tabs>
          <w:tab w:val="left" w:pos="288"/>
          <w:tab w:val="left" w:pos="2837"/>
          <w:tab w:val="left" w:pos="5386"/>
          <w:tab w:val="left" w:pos="7934"/>
        </w:tabs>
        <w:spacing w:after="0" w:line="240" w:lineRule="auto"/>
        <w:rPr>
          <w:rFonts w:ascii="Times New Roman" w:eastAsiaTheme="minorEastAsia" w:hAnsi="Times New Roman" w:cs="Times New Roman"/>
          <w:color w:val="C00000"/>
          <w:sz w:val="24"/>
          <w:szCs w:val="24"/>
          <w:lang w:eastAsia="zh-CN"/>
        </w:rPr>
      </w:pPr>
      <w:r w:rsidRPr="006A611D">
        <w:rPr>
          <w:rFonts w:ascii="Times New Roman" w:hAnsi="Times New Roman" w:cs="Times New Roman"/>
          <w:color w:val="C00000"/>
          <w:sz w:val="24"/>
          <w:szCs w:val="24"/>
        </w:rPr>
        <w:t>Kiểu gene của ruồi mắt trắng có kí hiệu là X</w:t>
      </w:r>
      <w:r w:rsidRPr="006A611D">
        <w:rPr>
          <w:rFonts w:ascii="Times New Roman" w:hAnsi="Times New Roman" w:cs="Times New Roman"/>
          <w:color w:val="C00000"/>
          <w:sz w:val="24"/>
          <w:szCs w:val="24"/>
          <w:vertAlign w:val="superscript"/>
        </w:rPr>
        <w:t>a</w:t>
      </w:r>
      <w:r w:rsidRPr="006A611D">
        <w:rPr>
          <w:rFonts w:ascii="Times New Roman" w:hAnsi="Times New Roman" w:cs="Times New Roman"/>
          <w:color w:val="C00000"/>
          <w:sz w:val="24"/>
          <w:szCs w:val="24"/>
        </w:rPr>
        <w:t>Y, X</w:t>
      </w:r>
      <w:r w:rsidRPr="006A611D">
        <w:rPr>
          <w:rFonts w:ascii="Times New Roman" w:hAnsi="Times New Roman" w:cs="Times New Roman"/>
          <w:color w:val="C00000"/>
          <w:sz w:val="24"/>
          <w:szCs w:val="24"/>
          <w:vertAlign w:val="superscript"/>
        </w:rPr>
        <w:t>a</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a</w:t>
      </w:r>
    </w:p>
    <w:p w14:paraId="33F19183" w14:textId="358936EE" w:rsidR="006A611D" w:rsidRPr="006A611D" w:rsidRDefault="006A611D" w:rsidP="006A611D">
      <w:pPr>
        <w:pStyle w:val="NormalWeb"/>
        <w:shd w:val="clear" w:color="auto" w:fill="FFFFFF"/>
        <w:spacing w:before="0" w:beforeAutospacing="0" w:after="0" w:afterAutospacing="0"/>
        <w:jc w:val="both"/>
      </w:pPr>
      <w:r w:rsidRPr="006A611D">
        <w:rPr>
          <w:b/>
          <w:color w:val="000000"/>
        </w:rPr>
        <w:t xml:space="preserve">Câu 5. </w:t>
      </w:r>
      <w:r w:rsidRPr="006A611D">
        <w:rPr>
          <w:color w:val="000000"/>
        </w:rPr>
        <w:t>Ở người,bệnh mù màu do đột biến gene lặn nằm trên NST giới tính X không có allele tương ứng trên Y. Bố và mẹ bình thường nhưng họ sinh ra một người con bị bệnh máu khó đông.Có thể nói gì về giới tính của người con nói trên?</w:t>
      </w:r>
    </w:p>
    <w:p w14:paraId="5568152C"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Chắc chắn là con gái</w:t>
      </w:r>
    </w:p>
    <w:p w14:paraId="150116DF"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B. </w:t>
      </w:r>
      <w:r w:rsidRPr="006A611D">
        <w:rPr>
          <w:rFonts w:ascii="Times New Roman" w:hAnsi="Times New Roman" w:cs="Times New Roman"/>
          <w:sz w:val="24"/>
          <w:szCs w:val="24"/>
        </w:rPr>
        <w:t>Chắc chắn là con trai</w:t>
      </w:r>
    </w:p>
    <w:p w14:paraId="65D73357"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C. </w:t>
      </w:r>
      <w:r w:rsidRPr="006A611D">
        <w:rPr>
          <w:rFonts w:ascii="Times New Roman" w:hAnsi="Times New Roman" w:cs="Times New Roman"/>
          <w:sz w:val="24"/>
          <w:szCs w:val="24"/>
        </w:rPr>
        <w:t>Khả năng là con trai 50%, con gái 50%</w:t>
      </w:r>
    </w:p>
    <w:p w14:paraId="0BD971A4"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D. </w:t>
      </w:r>
      <w:r w:rsidRPr="006A611D">
        <w:rPr>
          <w:rFonts w:ascii="Times New Roman" w:hAnsi="Times New Roman" w:cs="Times New Roman"/>
          <w:sz w:val="24"/>
          <w:szCs w:val="24"/>
        </w:rPr>
        <w:t>Khả năng là con trai 25%,con gái 75%</w:t>
      </w:r>
    </w:p>
    <w:p w14:paraId="2FE95CAC"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37" w:name="_Hlk112746600"/>
      <w:r w:rsidRPr="006A611D">
        <w:rPr>
          <w:rFonts w:ascii="Times New Roman" w:eastAsiaTheme="minorEastAsia" w:hAnsi="Times New Roman" w:cs="Times New Roman"/>
          <w:b/>
          <w:bCs/>
          <w:color w:val="C00000"/>
          <w:sz w:val="24"/>
          <w:szCs w:val="24"/>
          <w:lang w:eastAsia="zh-CN"/>
        </w:rPr>
        <w:t>Hướng dẫn giải:</w:t>
      </w:r>
    </w:p>
    <w:p w14:paraId="2694FFE3"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B</w:t>
      </w:r>
    </w:p>
    <w:p w14:paraId="3D29734B" w14:textId="77777777" w:rsidR="006A611D" w:rsidRPr="006A611D" w:rsidRDefault="006A611D" w:rsidP="006A611D">
      <w:pPr>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rPr>
        <w:t>Con trai nhận gene gây bệnh từ mẹ, mẹ bình thường có KG dị hợp X</w:t>
      </w:r>
      <w:r w:rsidRPr="006A611D">
        <w:rPr>
          <w:rFonts w:ascii="Times New Roman" w:hAnsi="Times New Roman" w:cs="Times New Roman"/>
          <w:color w:val="C00000"/>
          <w:sz w:val="24"/>
          <w:szCs w:val="24"/>
          <w:vertAlign w:val="superscript"/>
        </w:rPr>
        <w:t>A</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a</w:t>
      </w:r>
    </w:p>
    <w:bookmarkEnd w:id="37"/>
    <w:p w14:paraId="7A38D730" w14:textId="77777777" w:rsidR="006A611D" w:rsidRPr="006A611D" w:rsidRDefault="006A611D" w:rsidP="006A611D">
      <w:pPr>
        <w:spacing w:after="0" w:line="240" w:lineRule="auto"/>
        <w:jc w:val="both"/>
        <w:rPr>
          <w:rStyle w:val="fontstyle21"/>
          <w:rFonts w:ascii="Times New Roman" w:hAnsi="Times New Roman" w:cs="Times New Roman"/>
          <w:sz w:val="24"/>
          <w:szCs w:val="24"/>
          <w:vertAlign w:val="superscript"/>
        </w:rPr>
      </w:pPr>
      <w:r w:rsidRPr="006A611D">
        <w:rPr>
          <w:rFonts w:ascii="Times New Roman" w:hAnsi="Times New Roman" w:cs="Times New Roman"/>
          <w:b/>
          <w:sz w:val="24"/>
          <w:szCs w:val="24"/>
        </w:rPr>
        <w:t xml:space="preserve">Câu 6. </w:t>
      </w:r>
      <w:r w:rsidRPr="006A611D">
        <w:rPr>
          <w:rStyle w:val="fontstyle21"/>
          <w:rFonts w:ascii="Times New Roman" w:hAnsi="Times New Roman" w:cs="Times New Roman"/>
          <w:sz w:val="24"/>
          <w:szCs w:val="24"/>
        </w:rPr>
        <w:t>Ở ruồi giấm, xét 1 gene nằm ở vùng không tương đồng trên NST giới tính X có 2 allele là A và</w:t>
      </w:r>
      <w:r w:rsidRPr="006A611D">
        <w:rPr>
          <w:rFonts w:ascii="Times New Roman" w:hAnsi="Times New Roman" w:cs="Times New Roman"/>
          <w:sz w:val="24"/>
          <w:szCs w:val="24"/>
          <w:lang w:val="vi-VN"/>
        </w:rPr>
        <w:t xml:space="preserve"> </w:t>
      </w:r>
      <w:r w:rsidRPr="006A611D">
        <w:rPr>
          <w:rStyle w:val="fontstyle21"/>
          <w:rFonts w:ascii="Times New Roman" w:hAnsi="Times New Roman" w:cs="Times New Roman"/>
          <w:sz w:val="24"/>
          <w:szCs w:val="24"/>
        </w:rPr>
        <w:t xml:space="preserve">a. Theo lí thuyết, cách viết kiểu gene nào sau đây </w:t>
      </w:r>
      <w:r w:rsidRPr="006A611D">
        <w:rPr>
          <w:rStyle w:val="fontstyle01"/>
          <w:rFonts w:ascii="Times New Roman" w:hAnsi="Times New Roman" w:cs="Times New Roman"/>
          <w:sz w:val="24"/>
          <w:szCs w:val="24"/>
        </w:rPr>
        <w:t>sai?</w:t>
      </w:r>
    </w:p>
    <w:p w14:paraId="71A44F8F"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Style w:val="fontstyle21"/>
          <w:rFonts w:ascii="Times New Roman" w:hAnsi="Times New Roman" w:cs="Times New Roman"/>
          <w:sz w:val="24"/>
          <w:szCs w:val="24"/>
        </w:rPr>
        <w:t>X</w:t>
      </w:r>
      <w:r w:rsidRPr="006A611D">
        <w:rPr>
          <w:rStyle w:val="fontstyle21"/>
          <w:rFonts w:ascii="Times New Roman" w:hAnsi="Times New Roman" w:cs="Times New Roman"/>
          <w:sz w:val="24"/>
          <w:szCs w:val="24"/>
          <w:vertAlign w:val="superscript"/>
        </w:rPr>
        <w:t>A</w:t>
      </w:r>
      <w:r w:rsidRPr="006A611D">
        <w:rPr>
          <w:rStyle w:val="fontstyle21"/>
          <w:rFonts w:ascii="Times New Roman" w:hAnsi="Times New Roman" w:cs="Times New Roman"/>
          <w:sz w:val="24"/>
          <w:szCs w:val="24"/>
        </w:rPr>
        <w:t>X</w:t>
      </w:r>
      <w:r w:rsidRPr="006A611D">
        <w:rPr>
          <w:rStyle w:val="fontstyle21"/>
          <w:rFonts w:ascii="Times New Roman" w:hAnsi="Times New Roman" w:cs="Times New Roman"/>
          <w:sz w:val="24"/>
          <w:szCs w:val="24"/>
          <w:vertAlign w:val="superscript"/>
        </w:rPr>
        <w:t>a</w:t>
      </w:r>
      <w:r w:rsidRPr="006A611D">
        <w:rPr>
          <w:rStyle w:val="fontstyle21"/>
          <w:rFonts w:ascii="Times New Roman" w:hAnsi="Times New Roman" w:cs="Times New Roman"/>
          <w:sz w:val="24"/>
          <w:szCs w:val="24"/>
        </w:rPr>
        <w:t>.</w:t>
      </w:r>
      <w:r w:rsidRPr="006A611D">
        <w:rPr>
          <w:rStyle w:val="YoungMixChar"/>
          <w:rFonts w:cs="Times New Roman"/>
          <w:b/>
          <w:szCs w:val="24"/>
        </w:rPr>
        <w:tab/>
        <w:t xml:space="preserve">B. </w:t>
      </w:r>
      <w:r w:rsidRPr="006A611D">
        <w:rPr>
          <w:rStyle w:val="fontstyle21"/>
          <w:rFonts w:ascii="Times New Roman" w:hAnsi="Times New Roman" w:cs="Times New Roman"/>
          <w:sz w:val="24"/>
          <w:szCs w:val="24"/>
        </w:rPr>
        <w:t>X</w:t>
      </w:r>
      <w:r w:rsidRPr="006A611D">
        <w:rPr>
          <w:rStyle w:val="fontstyle21"/>
          <w:rFonts w:ascii="Times New Roman" w:hAnsi="Times New Roman" w:cs="Times New Roman"/>
          <w:sz w:val="24"/>
          <w:szCs w:val="24"/>
          <w:vertAlign w:val="superscript"/>
        </w:rPr>
        <w:t>A</w:t>
      </w:r>
      <w:r w:rsidRPr="006A611D">
        <w:rPr>
          <w:rStyle w:val="fontstyle21"/>
          <w:rFonts w:ascii="Times New Roman" w:hAnsi="Times New Roman" w:cs="Times New Roman"/>
          <w:sz w:val="24"/>
          <w:szCs w:val="24"/>
        </w:rPr>
        <w:t>Y.</w:t>
      </w:r>
      <w:r w:rsidRPr="006A611D">
        <w:rPr>
          <w:rStyle w:val="YoungMixChar"/>
          <w:rFonts w:cs="Times New Roman"/>
          <w:b/>
          <w:szCs w:val="24"/>
        </w:rPr>
        <w:tab/>
        <w:t xml:space="preserve">C. </w:t>
      </w:r>
      <w:r w:rsidRPr="006A611D">
        <w:rPr>
          <w:rStyle w:val="fontstyle21"/>
          <w:rFonts w:ascii="Times New Roman" w:hAnsi="Times New Roman" w:cs="Times New Roman"/>
          <w:sz w:val="24"/>
          <w:szCs w:val="24"/>
        </w:rPr>
        <w:t>X</w:t>
      </w:r>
      <w:r w:rsidRPr="006A611D">
        <w:rPr>
          <w:rStyle w:val="fontstyle21"/>
          <w:rFonts w:ascii="Times New Roman" w:hAnsi="Times New Roman" w:cs="Times New Roman"/>
          <w:sz w:val="24"/>
          <w:szCs w:val="24"/>
          <w:vertAlign w:val="superscript"/>
        </w:rPr>
        <w:t>a</w:t>
      </w:r>
      <w:r w:rsidRPr="006A611D">
        <w:rPr>
          <w:rStyle w:val="fontstyle21"/>
          <w:rFonts w:ascii="Times New Roman" w:hAnsi="Times New Roman" w:cs="Times New Roman"/>
          <w:sz w:val="24"/>
          <w:szCs w:val="24"/>
        </w:rPr>
        <w:t>X</w:t>
      </w:r>
      <w:r w:rsidRPr="006A611D">
        <w:rPr>
          <w:rStyle w:val="fontstyle21"/>
          <w:rFonts w:ascii="Times New Roman" w:hAnsi="Times New Roman" w:cs="Times New Roman"/>
          <w:sz w:val="24"/>
          <w:szCs w:val="24"/>
          <w:vertAlign w:val="superscript"/>
        </w:rPr>
        <w:t>a</w:t>
      </w:r>
      <w:r w:rsidRPr="006A611D">
        <w:rPr>
          <w:rStyle w:val="fontstyle21"/>
          <w:rFonts w:ascii="Times New Roman" w:hAnsi="Times New Roman" w:cs="Times New Roman"/>
          <w:sz w:val="24"/>
          <w:szCs w:val="24"/>
        </w:rPr>
        <w:t>.</w:t>
      </w:r>
      <w:r w:rsidRPr="006A611D">
        <w:rPr>
          <w:rStyle w:val="YoungMixChar"/>
          <w:rFonts w:cs="Times New Roman"/>
          <w:b/>
          <w:szCs w:val="24"/>
        </w:rPr>
        <w:tab/>
        <w:t xml:space="preserve">D. </w:t>
      </w:r>
      <w:r w:rsidRPr="006A611D">
        <w:rPr>
          <w:rStyle w:val="fontstyle21"/>
          <w:rFonts w:ascii="Times New Roman" w:hAnsi="Times New Roman" w:cs="Times New Roman"/>
          <w:sz w:val="24"/>
          <w:szCs w:val="24"/>
        </w:rPr>
        <w:t>X</w:t>
      </w:r>
      <w:r w:rsidRPr="006A611D">
        <w:rPr>
          <w:rStyle w:val="fontstyle21"/>
          <w:rFonts w:ascii="Times New Roman" w:hAnsi="Times New Roman" w:cs="Times New Roman"/>
          <w:sz w:val="24"/>
          <w:szCs w:val="24"/>
          <w:vertAlign w:val="superscript"/>
        </w:rPr>
        <w:t>A</w:t>
      </w:r>
      <w:r w:rsidRPr="006A611D">
        <w:rPr>
          <w:rStyle w:val="fontstyle21"/>
          <w:rFonts w:ascii="Times New Roman" w:hAnsi="Times New Roman" w:cs="Times New Roman"/>
          <w:sz w:val="24"/>
          <w:szCs w:val="24"/>
        </w:rPr>
        <w:t>Y</w:t>
      </w:r>
      <w:r w:rsidRPr="006A611D">
        <w:rPr>
          <w:rStyle w:val="fontstyle21"/>
          <w:rFonts w:ascii="Times New Roman" w:hAnsi="Times New Roman" w:cs="Times New Roman"/>
          <w:sz w:val="24"/>
          <w:szCs w:val="24"/>
          <w:vertAlign w:val="superscript"/>
        </w:rPr>
        <w:t>A</w:t>
      </w:r>
    </w:p>
    <w:p w14:paraId="478D1C5B"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38" w:name="_Hlk112746809"/>
      <w:r w:rsidRPr="006A611D">
        <w:rPr>
          <w:rFonts w:ascii="Times New Roman" w:eastAsiaTheme="minorEastAsia" w:hAnsi="Times New Roman" w:cs="Times New Roman"/>
          <w:b/>
          <w:bCs/>
          <w:color w:val="C00000"/>
          <w:sz w:val="24"/>
          <w:szCs w:val="24"/>
          <w:lang w:eastAsia="zh-CN"/>
        </w:rPr>
        <w:t>Hướng dẫn giải:</w:t>
      </w:r>
    </w:p>
    <w:p w14:paraId="0B85AF32"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D</w:t>
      </w:r>
    </w:p>
    <w:p w14:paraId="229EC65E" w14:textId="77777777" w:rsidR="006A611D" w:rsidRPr="006A611D" w:rsidRDefault="006A611D" w:rsidP="006A611D">
      <w:pPr>
        <w:spacing w:after="0" w:line="240" w:lineRule="auto"/>
        <w:rPr>
          <w:rStyle w:val="fontstyle21"/>
          <w:rFonts w:ascii="Times New Roman" w:hAnsi="Times New Roman" w:cs="Times New Roman"/>
          <w:color w:val="C00000"/>
          <w:sz w:val="24"/>
          <w:szCs w:val="24"/>
        </w:rPr>
      </w:pPr>
      <w:r w:rsidRPr="006A611D">
        <w:rPr>
          <w:rStyle w:val="fontstyle21"/>
          <w:rFonts w:ascii="Times New Roman" w:hAnsi="Times New Roman" w:cs="Times New Roman"/>
          <w:color w:val="C00000"/>
          <w:sz w:val="24"/>
          <w:szCs w:val="24"/>
        </w:rPr>
        <w:t>Gen nằm trên NST giới tính X không có allele trên Y</w:t>
      </w:r>
    </w:p>
    <w:bookmarkEnd w:id="38"/>
    <w:p w14:paraId="402CB647" w14:textId="77777777" w:rsidR="006A611D" w:rsidRPr="006A611D" w:rsidRDefault="006A611D" w:rsidP="006A611D">
      <w:pPr>
        <w:spacing w:after="0" w:line="240" w:lineRule="auto"/>
        <w:jc w:val="both"/>
        <w:rPr>
          <w:rFonts w:ascii="Times New Roman" w:hAnsi="Times New Roman" w:cs="Times New Roman"/>
          <w:sz w:val="24"/>
          <w:szCs w:val="24"/>
          <w:lang w:val="vi-VN"/>
        </w:rPr>
      </w:pPr>
      <w:r w:rsidRPr="006A611D">
        <w:rPr>
          <w:rFonts w:ascii="Times New Roman" w:hAnsi="Times New Roman" w:cs="Times New Roman"/>
          <w:b/>
          <w:sz w:val="24"/>
          <w:szCs w:val="24"/>
        </w:rPr>
        <w:t xml:space="preserve">Câu 7. </w:t>
      </w:r>
      <w:r w:rsidRPr="006A611D">
        <w:rPr>
          <w:rFonts w:ascii="Times New Roman" w:hAnsi="Times New Roman" w:cs="Times New Roman"/>
          <w:sz w:val="24"/>
          <w:szCs w:val="24"/>
        </w:rPr>
        <w:t>Ở ruồi giấm, gene quy định màu mắt nằm trên NST giới tính X không có allele tương ứng trên Y</w:t>
      </w:r>
      <w:r w:rsidRPr="006A611D">
        <w:rPr>
          <w:rFonts w:ascii="Times New Roman" w:hAnsi="Times New Roman" w:cs="Times New Roman"/>
          <w:sz w:val="24"/>
          <w:szCs w:val="24"/>
          <w:lang w:val="vi-VN"/>
        </w:rPr>
        <w:t xml:space="preserve"> </w:t>
      </w:r>
      <w:r w:rsidRPr="006A611D">
        <w:rPr>
          <w:rFonts w:ascii="Times New Roman" w:hAnsi="Times New Roman" w:cs="Times New Roman"/>
          <w:sz w:val="24"/>
          <w:szCs w:val="24"/>
        </w:rPr>
        <w:t>gồm có 2 allele: allele A quy định mắt đỏ trội hoàn toàn so với allele a quy định mắt trắng. Kiểu gene của</w:t>
      </w:r>
      <w:r w:rsidRPr="006A611D">
        <w:rPr>
          <w:rFonts w:ascii="Times New Roman" w:hAnsi="Times New Roman" w:cs="Times New Roman"/>
          <w:sz w:val="24"/>
          <w:szCs w:val="24"/>
          <w:lang w:val="vi-VN"/>
        </w:rPr>
        <w:t xml:space="preserve"> </w:t>
      </w:r>
      <w:r w:rsidRPr="006A611D">
        <w:rPr>
          <w:rFonts w:ascii="Times New Roman" w:hAnsi="Times New Roman" w:cs="Times New Roman"/>
          <w:sz w:val="24"/>
          <w:szCs w:val="24"/>
        </w:rPr>
        <w:t>ruồi đực mắt đỏ có kí hiệu là</w:t>
      </w:r>
    </w:p>
    <w:p w14:paraId="0E598921"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Χ</w:t>
      </w:r>
      <w:r w:rsidRPr="006A611D">
        <w:rPr>
          <w:rFonts w:ascii="Times New Roman" w:hAnsi="Times New Roman" w:cs="Times New Roman"/>
          <w:sz w:val="24"/>
          <w:szCs w:val="24"/>
          <w:vertAlign w:val="superscript"/>
        </w:rPr>
        <w:t>A</w:t>
      </w:r>
      <w:r w:rsidRPr="006A611D">
        <w:rPr>
          <w:rFonts w:ascii="Times New Roman" w:hAnsi="Times New Roman" w:cs="Times New Roman"/>
          <w:sz w:val="24"/>
          <w:szCs w:val="24"/>
        </w:rPr>
        <w:t>X</w:t>
      </w:r>
      <w:r w:rsidRPr="006A611D">
        <w:rPr>
          <w:rFonts w:ascii="Times New Roman" w:hAnsi="Times New Roman" w:cs="Times New Roman"/>
          <w:sz w:val="24"/>
          <w:szCs w:val="24"/>
          <w:vertAlign w:val="superscript"/>
        </w:rPr>
        <w:t>A</w:t>
      </w:r>
      <w:r w:rsidRPr="006A611D">
        <w:rPr>
          <w:rStyle w:val="YoungMixChar"/>
          <w:rFonts w:cs="Times New Roman"/>
          <w:b/>
          <w:szCs w:val="24"/>
        </w:rPr>
        <w:tab/>
        <w:t xml:space="preserve">B. </w:t>
      </w:r>
      <w:r w:rsidRPr="006A611D">
        <w:rPr>
          <w:rFonts w:ascii="Times New Roman" w:hAnsi="Times New Roman" w:cs="Times New Roman"/>
          <w:sz w:val="24"/>
          <w:szCs w:val="24"/>
        </w:rPr>
        <w:t>Χ</w:t>
      </w:r>
      <w:r w:rsidRPr="006A611D">
        <w:rPr>
          <w:rFonts w:ascii="Times New Roman" w:hAnsi="Times New Roman" w:cs="Times New Roman"/>
          <w:sz w:val="24"/>
          <w:szCs w:val="24"/>
          <w:vertAlign w:val="superscript"/>
          <w:lang w:val="vi-VN"/>
        </w:rPr>
        <w:t>a</w:t>
      </w:r>
      <w:r w:rsidRPr="006A611D">
        <w:rPr>
          <w:rFonts w:ascii="Times New Roman" w:hAnsi="Times New Roman" w:cs="Times New Roman"/>
          <w:sz w:val="24"/>
          <w:szCs w:val="24"/>
        </w:rPr>
        <w:t>X</w:t>
      </w:r>
      <w:r w:rsidRPr="006A611D">
        <w:rPr>
          <w:rFonts w:ascii="Times New Roman" w:hAnsi="Times New Roman" w:cs="Times New Roman"/>
          <w:sz w:val="24"/>
          <w:szCs w:val="24"/>
          <w:vertAlign w:val="superscript"/>
          <w:lang w:val="vi-VN"/>
        </w:rPr>
        <w:t>a</w:t>
      </w:r>
      <w:r w:rsidRPr="006A611D">
        <w:rPr>
          <w:rStyle w:val="YoungMixChar"/>
          <w:rFonts w:cs="Times New Roman"/>
          <w:b/>
          <w:szCs w:val="24"/>
        </w:rPr>
        <w:tab/>
        <w:t xml:space="preserve">C. </w:t>
      </w:r>
      <w:r w:rsidRPr="006A611D">
        <w:rPr>
          <w:rFonts w:ascii="Times New Roman" w:hAnsi="Times New Roman" w:cs="Times New Roman"/>
          <w:sz w:val="24"/>
          <w:szCs w:val="24"/>
        </w:rPr>
        <w:t>Χ</w:t>
      </w:r>
      <w:r w:rsidRPr="006A611D">
        <w:rPr>
          <w:rFonts w:ascii="Times New Roman" w:hAnsi="Times New Roman" w:cs="Times New Roman"/>
          <w:sz w:val="24"/>
          <w:szCs w:val="24"/>
          <w:vertAlign w:val="superscript"/>
        </w:rPr>
        <w:t>A</w:t>
      </w:r>
      <w:r w:rsidRPr="006A611D">
        <w:rPr>
          <w:rFonts w:ascii="Times New Roman" w:hAnsi="Times New Roman" w:cs="Times New Roman"/>
          <w:sz w:val="24"/>
          <w:szCs w:val="24"/>
        </w:rPr>
        <w:t>X</w:t>
      </w:r>
      <w:r w:rsidRPr="006A611D">
        <w:rPr>
          <w:rFonts w:ascii="Times New Roman" w:hAnsi="Times New Roman" w:cs="Times New Roman"/>
          <w:sz w:val="24"/>
          <w:szCs w:val="24"/>
          <w:vertAlign w:val="superscript"/>
          <w:lang w:val="vi-VN"/>
        </w:rPr>
        <w:t>a</w:t>
      </w:r>
      <w:r w:rsidRPr="006A611D">
        <w:rPr>
          <w:rStyle w:val="YoungMixChar"/>
          <w:rFonts w:cs="Times New Roman"/>
          <w:b/>
          <w:szCs w:val="24"/>
        </w:rPr>
        <w:tab/>
        <w:t xml:space="preserve">D. </w:t>
      </w:r>
      <w:r w:rsidRPr="006A611D">
        <w:rPr>
          <w:rFonts w:ascii="Times New Roman" w:hAnsi="Times New Roman" w:cs="Times New Roman"/>
          <w:sz w:val="24"/>
          <w:szCs w:val="24"/>
          <w:lang w:val="vi-VN"/>
        </w:rPr>
        <w:t>X</w:t>
      </w:r>
      <w:r w:rsidRPr="006A611D">
        <w:rPr>
          <w:rFonts w:ascii="Times New Roman" w:hAnsi="Times New Roman" w:cs="Times New Roman"/>
          <w:sz w:val="24"/>
          <w:szCs w:val="24"/>
          <w:vertAlign w:val="superscript"/>
          <w:lang w:val="vi-VN"/>
        </w:rPr>
        <w:t>A</w:t>
      </w:r>
      <w:r w:rsidRPr="006A611D">
        <w:rPr>
          <w:rFonts w:ascii="Times New Roman" w:hAnsi="Times New Roman" w:cs="Times New Roman"/>
          <w:sz w:val="24"/>
          <w:szCs w:val="24"/>
          <w:lang w:val="vi-VN"/>
        </w:rPr>
        <w:t>Y</w:t>
      </w:r>
    </w:p>
    <w:p w14:paraId="1BEE6778"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39" w:name="_Hlk112746890"/>
      <w:r w:rsidRPr="006A611D">
        <w:rPr>
          <w:rFonts w:ascii="Times New Roman" w:eastAsiaTheme="minorEastAsia" w:hAnsi="Times New Roman" w:cs="Times New Roman"/>
          <w:b/>
          <w:bCs/>
          <w:color w:val="C00000"/>
          <w:sz w:val="24"/>
          <w:szCs w:val="24"/>
          <w:lang w:eastAsia="zh-CN"/>
        </w:rPr>
        <w:t>Hướng dẫn giải:</w:t>
      </w:r>
    </w:p>
    <w:p w14:paraId="24042E14"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D</w:t>
      </w:r>
    </w:p>
    <w:p w14:paraId="4F6873AE" w14:textId="77777777" w:rsidR="006A611D" w:rsidRPr="006A611D" w:rsidRDefault="006A611D" w:rsidP="006A611D">
      <w:pPr>
        <w:spacing w:after="0" w:line="240" w:lineRule="auto"/>
        <w:rPr>
          <w:rFonts w:ascii="Times New Roman" w:hAnsi="Times New Roman" w:cs="Times New Roman"/>
          <w:color w:val="C00000"/>
          <w:sz w:val="24"/>
          <w:szCs w:val="24"/>
          <w:lang w:val="vi-VN"/>
        </w:rPr>
      </w:pPr>
      <w:r w:rsidRPr="006A611D">
        <w:rPr>
          <w:rFonts w:ascii="Times New Roman" w:hAnsi="Times New Roman" w:cs="Times New Roman"/>
          <w:color w:val="C00000"/>
          <w:sz w:val="24"/>
          <w:szCs w:val="24"/>
        </w:rPr>
        <w:t>KG ruồi cái : X</w:t>
      </w:r>
      <w:r w:rsidRPr="006A611D">
        <w:rPr>
          <w:rFonts w:ascii="Times New Roman" w:hAnsi="Times New Roman" w:cs="Times New Roman"/>
          <w:color w:val="C00000"/>
          <w:sz w:val="24"/>
          <w:szCs w:val="24"/>
          <w:vertAlign w:val="superscript"/>
        </w:rPr>
        <w:t>A</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A</w:t>
      </w:r>
      <w:r w:rsidRPr="006A611D">
        <w:rPr>
          <w:rFonts w:ascii="Times New Roman" w:hAnsi="Times New Roman" w:cs="Times New Roman"/>
          <w:color w:val="C00000"/>
          <w:sz w:val="24"/>
          <w:szCs w:val="24"/>
        </w:rPr>
        <w:t xml:space="preserve"> , X</w:t>
      </w:r>
      <w:r w:rsidRPr="006A611D">
        <w:rPr>
          <w:rFonts w:ascii="Times New Roman" w:hAnsi="Times New Roman" w:cs="Times New Roman"/>
          <w:color w:val="C00000"/>
          <w:sz w:val="24"/>
          <w:szCs w:val="24"/>
          <w:vertAlign w:val="superscript"/>
          <w:lang w:val="vi-VN"/>
        </w:rPr>
        <w:t>A</w:t>
      </w:r>
      <w:r w:rsidRPr="006A611D">
        <w:rPr>
          <w:rFonts w:ascii="Times New Roman" w:hAnsi="Times New Roman" w:cs="Times New Roman"/>
          <w:color w:val="C00000"/>
          <w:sz w:val="24"/>
          <w:szCs w:val="24"/>
          <w:lang w:val="vi-VN"/>
        </w:rPr>
        <w:t>X</w:t>
      </w:r>
      <w:r w:rsidRPr="006A611D">
        <w:rPr>
          <w:rFonts w:ascii="Times New Roman" w:hAnsi="Times New Roman" w:cs="Times New Roman"/>
          <w:color w:val="C00000"/>
          <w:sz w:val="24"/>
          <w:szCs w:val="24"/>
          <w:vertAlign w:val="superscript"/>
          <w:lang w:val="vi-VN"/>
        </w:rPr>
        <w:t>a</w:t>
      </w:r>
      <w:r w:rsidRPr="006A611D">
        <w:rPr>
          <w:rFonts w:ascii="Times New Roman" w:hAnsi="Times New Roman" w:cs="Times New Roman"/>
          <w:color w:val="C00000"/>
          <w:sz w:val="24"/>
          <w:szCs w:val="24"/>
          <w:lang w:val="vi-VN"/>
        </w:rPr>
        <w:t xml:space="preserve"> ( mắt đỏ) , X</w:t>
      </w:r>
      <w:r w:rsidRPr="006A611D">
        <w:rPr>
          <w:rFonts w:ascii="Times New Roman" w:hAnsi="Times New Roman" w:cs="Times New Roman"/>
          <w:color w:val="C00000"/>
          <w:sz w:val="24"/>
          <w:szCs w:val="24"/>
          <w:vertAlign w:val="superscript"/>
          <w:lang w:val="vi-VN"/>
        </w:rPr>
        <w:t>a</w:t>
      </w:r>
      <w:r w:rsidRPr="006A611D">
        <w:rPr>
          <w:rFonts w:ascii="Times New Roman" w:hAnsi="Times New Roman" w:cs="Times New Roman"/>
          <w:color w:val="C00000"/>
          <w:sz w:val="24"/>
          <w:szCs w:val="24"/>
          <w:lang w:val="vi-VN"/>
        </w:rPr>
        <w:t>X</w:t>
      </w:r>
      <w:r w:rsidRPr="006A611D">
        <w:rPr>
          <w:rFonts w:ascii="Times New Roman" w:hAnsi="Times New Roman" w:cs="Times New Roman"/>
          <w:color w:val="C00000"/>
          <w:sz w:val="24"/>
          <w:szCs w:val="24"/>
          <w:vertAlign w:val="superscript"/>
          <w:lang w:val="vi-VN"/>
        </w:rPr>
        <w:t>a</w:t>
      </w:r>
      <w:r w:rsidRPr="006A611D">
        <w:rPr>
          <w:rFonts w:ascii="Times New Roman" w:hAnsi="Times New Roman" w:cs="Times New Roman"/>
          <w:color w:val="C00000"/>
          <w:sz w:val="24"/>
          <w:szCs w:val="24"/>
          <w:lang w:val="vi-VN"/>
        </w:rPr>
        <w:t xml:space="preserve"> ( mắt trắng)</w:t>
      </w:r>
    </w:p>
    <w:p w14:paraId="752ABFD0" w14:textId="77777777" w:rsidR="006A611D" w:rsidRPr="006A611D" w:rsidRDefault="006A611D" w:rsidP="006A611D">
      <w:pPr>
        <w:spacing w:after="0" w:line="240" w:lineRule="auto"/>
        <w:rPr>
          <w:rFonts w:ascii="Times New Roman" w:hAnsi="Times New Roman" w:cs="Times New Roman"/>
          <w:color w:val="C00000"/>
          <w:sz w:val="24"/>
          <w:szCs w:val="24"/>
          <w:lang w:val="vi-VN"/>
        </w:rPr>
      </w:pPr>
      <w:r w:rsidRPr="006A611D">
        <w:rPr>
          <w:rFonts w:ascii="Times New Roman" w:hAnsi="Times New Roman" w:cs="Times New Roman"/>
          <w:color w:val="C00000"/>
          <w:sz w:val="24"/>
          <w:szCs w:val="24"/>
          <w:lang w:val="vi-VN"/>
        </w:rPr>
        <w:t>KG ruồi đực X</w:t>
      </w:r>
      <w:r w:rsidRPr="006A611D">
        <w:rPr>
          <w:rFonts w:ascii="Times New Roman" w:hAnsi="Times New Roman" w:cs="Times New Roman"/>
          <w:color w:val="C00000"/>
          <w:sz w:val="24"/>
          <w:szCs w:val="24"/>
          <w:vertAlign w:val="superscript"/>
          <w:lang w:val="vi-VN"/>
        </w:rPr>
        <w:t>A</w:t>
      </w:r>
      <w:r w:rsidRPr="006A611D">
        <w:rPr>
          <w:rFonts w:ascii="Times New Roman" w:hAnsi="Times New Roman" w:cs="Times New Roman"/>
          <w:color w:val="C00000"/>
          <w:sz w:val="24"/>
          <w:szCs w:val="24"/>
          <w:lang w:val="vi-VN"/>
        </w:rPr>
        <w:t>Y ( mắt đỏ) ; X</w:t>
      </w:r>
      <w:r w:rsidRPr="006A611D">
        <w:rPr>
          <w:rFonts w:ascii="Times New Roman" w:hAnsi="Times New Roman" w:cs="Times New Roman"/>
          <w:color w:val="C00000"/>
          <w:sz w:val="24"/>
          <w:szCs w:val="24"/>
          <w:vertAlign w:val="superscript"/>
          <w:lang w:val="vi-VN"/>
        </w:rPr>
        <w:t>a</w:t>
      </w:r>
      <w:r w:rsidRPr="006A611D">
        <w:rPr>
          <w:rFonts w:ascii="Times New Roman" w:hAnsi="Times New Roman" w:cs="Times New Roman"/>
          <w:color w:val="C00000"/>
          <w:sz w:val="24"/>
          <w:szCs w:val="24"/>
          <w:lang w:val="vi-VN"/>
        </w:rPr>
        <w:t>Y( mắt trắng)</w:t>
      </w:r>
    </w:p>
    <w:bookmarkEnd w:id="39"/>
    <w:p w14:paraId="6D3AF4E1" w14:textId="4E8ACBDA" w:rsidR="006A611D" w:rsidRPr="006A611D" w:rsidRDefault="006A611D" w:rsidP="006A611D">
      <w:pPr>
        <w:tabs>
          <w:tab w:val="left" w:pos="567"/>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8</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Hiện tượng di truyền thẳng bị chi phối bởi trường hợp:</w:t>
      </w:r>
    </w:p>
    <w:p w14:paraId="09D1580C"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Gen nằm trên nhiễm sắc thể thường.</w:t>
      </w:r>
    </w:p>
    <w:p w14:paraId="3F2B8506"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B. </w:t>
      </w:r>
      <w:r w:rsidRPr="006A611D">
        <w:rPr>
          <w:rFonts w:ascii="Times New Roman" w:hAnsi="Times New Roman" w:cs="Times New Roman"/>
          <w:sz w:val="24"/>
          <w:szCs w:val="24"/>
        </w:rPr>
        <w:t>Gen nằm trên nhiễm sắc thể giới tính.</w:t>
      </w:r>
    </w:p>
    <w:p w14:paraId="039B07A8"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C. </w:t>
      </w:r>
      <w:r w:rsidRPr="006A611D">
        <w:rPr>
          <w:rFonts w:ascii="Times New Roman" w:hAnsi="Times New Roman" w:cs="Times New Roman"/>
          <w:sz w:val="24"/>
          <w:szCs w:val="24"/>
        </w:rPr>
        <w:t>Gen nằm trên nhiễm sắc thể giới tính X không có allele trên Y.</w:t>
      </w:r>
    </w:p>
    <w:p w14:paraId="6D816EA7"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D. </w:t>
      </w:r>
      <w:r w:rsidRPr="006A611D">
        <w:rPr>
          <w:rFonts w:ascii="Times New Roman" w:hAnsi="Times New Roman" w:cs="Times New Roman"/>
          <w:sz w:val="24"/>
          <w:szCs w:val="24"/>
        </w:rPr>
        <w:t>Gen nằm trên nhiễm sắc thể giới tính Y không có allele trên X.</w:t>
      </w:r>
    </w:p>
    <w:p w14:paraId="197EE678"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345C4F5A"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lastRenderedPageBreak/>
        <w:t>Chọn đáp án D</w:t>
      </w:r>
    </w:p>
    <w:p w14:paraId="545D0DA8" w14:textId="77777777" w:rsidR="006A611D" w:rsidRPr="006A611D" w:rsidRDefault="006A611D" w:rsidP="006A611D">
      <w:pPr>
        <w:widowControl w:val="0"/>
        <w:tabs>
          <w:tab w:val="left" w:pos="181"/>
          <w:tab w:val="left" w:pos="2699"/>
          <w:tab w:val="left" w:pos="5222"/>
          <w:tab w:val="left" w:pos="7740"/>
        </w:tabs>
        <w:spacing w:after="0" w:line="240" w:lineRule="auto"/>
        <w:jc w:val="both"/>
        <w:rPr>
          <w:rFonts w:ascii="Times New Roman" w:hAnsi="Times New Roman" w:cs="Times New Roman"/>
          <w:b/>
          <w:sz w:val="24"/>
          <w:szCs w:val="24"/>
        </w:rPr>
      </w:pPr>
      <w:r w:rsidRPr="006A611D">
        <w:rPr>
          <w:rFonts w:ascii="Times New Roman" w:hAnsi="Times New Roman" w:cs="Times New Roman"/>
          <w:color w:val="C00000"/>
          <w:sz w:val="24"/>
          <w:szCs w:val="24"/>
        </w:rPr>
        <w:t>Di truyền thẳng do gene nằm trên nhiễm sắc thể giới tính Y không có allele trên X</w:t>
      </w:r>
      <w:r w:rsidRPr="006A611D">
        <w:rPr>
          <w:rFonts w:ascii="Times New Roman" w:hAnsi="Times New Roman" w:cs="Times New Roman"/>
          <w:b/>
          <w:sz w:val="24"/>
          <w:szCs w:val="24"/>
        </w:rPr>
        <w:t xml:space="preserve"> </w:t>
      </w:r>
    </w:p>
    <w:p w14:paraId="10E1B755" w14:textId="55EE4AC4" w:rsidR="006A611D" w:rsidRPr="006A611D" w:rsidRDefault="006A611D" w:rsidP="006A611D">
      <w:pPr>
        <w:widowControl w:val="0"/>
        <w:tabs>
          <w:tab w:val="left" w:pos="181"/>
          <w:tab w:val="left" w:pos="2699"/>
          <w:tab w:val="left" w:pos="5222"/>
          <w:tab w:val="left" w:pos="7740"/>
        </w:tabs>
        <w:spacing w:after="0" w:line="240" w:lineRule="auto"/>
        <w:jc w:val="both"/>
        <w:rPr>
          <w:rStyle w:val="fontstyle21"/>
          <w:rFonts w:ascii="Times New Roman" w:hAnsi="Times New Roman" w:cs="Times New Roman"/>
          <w:sz w:val="24"/>
          <w:szCs w:val="24"/>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9</w:t>
      </w:r>
      <w:r w:rsidRPr="006A611D">
        <w:rPr>
          <w:rFonts w:ascii="Times New Roman" w:hAnsi="Times New Roman" w:cs="Times New Roman"/>
          <w:b/>
          <w:sz w:val="24"/>
          <w:szCs w:val="24"/>
        </w:rPr>
        <w:t xml:space="preserve">. </w:t>
      </w:r>
      <w:r w:rsidRPr="006A611D">
        <w:rPr>
          <w:rStyle w:val="fontstyle21"/>
          <w:rFonts w:ascii="Times New Roman" w:hAnsi="Times New Roman" w:cs="Times New Roman"/>
          <w:sz w:val="24"/>
          <w:szCs w:val="24"/>
        </w:rPr>
        <w:t>Động vật nào sau đây có NST giới tính ở giới cái là XX và ở giới đực là XO?</w:t>
      </w:r>
    </w:p>
    <w:p w14:paraId="3E42EE6D"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Style w:val="fontstyle21"/>
          <w:rFonts w:ascii="Times New Roman" w:hAnsi="Times New Roman" w:cs="Times New Roman"/>
          <w:sz w:val="24"/>
          <w:szCs w:val="24"/>
        </w:rPr>
        <w:t>Thỏ.</w:t>
      </w:r>
      <w:r w:rsidRPr="006A611D">
        <w:rPr>
          <w:rStyle w:val="YoungMixChar"/>
          <w:rFonts w:cs="Times New Roman"/>
          <w:b/>
          <w:szCs w:val="24"/>
        </w:rPr>
        <w:tab/>
        <w:t xml:space="preserve">B. </w:t>
      </w:r>
      <w:r w:rsidRPr="006A611D">
        <w:rPr>
          <w:rStyle w:val="fontstyle21"/>
          <w:rFonts w:ascii="Times New Roman" w:hAnsi="Times New Roman" w:cs="Times New Roman"/>
          <w:sz w:val="24"/>
          <w:szCs w:val="24"/>
        </w:rPr>
        <w:t>Châu chấu.</w:t>
      </w:r>
      <w:r w:rsidRPr="006A611D">
        <w:rPr>
          <w:rStyle w:val="YoungMixChar"/>
          <w:rFonts w:cs="Times New Roman"/>
          <w:b/>
          <w:szCs w:val="24"/>
        </w:rPr>
        <w:tab/>
        <w:t xml:space="preserve">C. </w:t>
      </w:r>
      <w:r w:rsidRPr="006A611D">
        <w:rPr>
          <w:rStyle w:val="fontstyle21"/>
          <w:rFonts w:ascii="Times New Roman" w:hAnsi="Times New Roman" w:cs="Times New Roman"/>
          <w:sz w:val="24"/>
          <w:szCs w:val="24"/>
        </w:rPr>
        <w:t>Gà.</w:t>
      </w:r>
      <w:r w:rsidRPr="006A611D">
        <w:rPr>
          <w:rStyle w:val="YoungMixChar"/>
          <w:rFonts w:cs="Times New Roman"/>
          <w:b/>
          <w:szCs w:val="24"/>
        </w:rPr>
        <w:tab/>
        <w:t xml:space="preserve">D. </w:t>
      </w:r>
      <w:r w:rsidRPr="006A611D">
        <w:rPr>
          <w:rStyle w:val="fontstyle21"/>
          <w:rFonts w:ascii="Times New Roman" w:hAnsi="Times New Roman" w:cs="Times New Roman"/>
          <w:sz w:val="24"/>
          <w:szCs w:val="24"/>
        </w:rPr>
        <w:t>Ruồi giấm</w:t>
      </w:r>
    </w:p>
    <w:p w14:paraId="28C1AE6E"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294D7BD8"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B</w:t>
      </w:r>
    </w:p>
    <w:p w14:paraId="1C94C4B2" w14:textId="77777777" w:rsidR="006A611D" w:rsidRPr="006A611D" w:rsidRDefault="006A611D" w:rsidP="006A611D">
      <w:pPr>
        <w:widowControl w:val="0"/>
        <w:tabs>
          <w:tab w:val="left" w:pos="181"/>
          <w:tab w:val="left" w:pos="2699"/>
          <w:tab w:val="left" w:pos="5222"/>
          <w:tab w:val="left" w:pos="7740"/>
        </w:tabs>
        <w:spacing w:after="0" w:line="240" w:lineRule="auto"/>
        <w:rPr>
          <w:rStyle w:val="fontstyle21"/>
          <w:rFonts w:ascii="Times New Roman" w:hAnsi="Times New Roman" w:cs="Times New Roman"/>
          <w:color w:val="C00000"/>
          <w:sz w:val="24"/>
          <w:szCs w:val="24"/>
        </w:rPr>
      </w:pPr>
      <w:r w:rsidRPr="006A611D">
        <w:rPr>
          <w:rStyle w:val="fontstyle21"/>
          <w:rFonts w:ascii="Times New Roman" w:hAnsi="Times New Roman" w:cs="Times New Roman"/>
          <w:color w:val="C00000"/>
          <w:sz w:val="24"/>
          <w:szCs w:val="24"/>
        </w:rPr>
        <w:t>NST giới tính ở giới cái là XX và ở giới đực là XO = châu chấu</w:t>
      </w:r>
    </w:p>
    <w:p w14:paraId="124A8F1F" w14:textId="59E87768" w:rsidR="006A611D" w:rsidRPr="006A611D" w:rsidRDefault="006A611D" w:rsidP="006A611D">
      <w:pPr>
        <w:tabs>
          <w:tab w:val="left" w:pos="567"/>
          <w:tab w:val="left" w:pos="851"/>
          <w:tab w:val="left" w:pos="2835"/>
          <w:tab w:val="left" w:pos="5103"/>
          <w:tab w:val="left" w:pos="7371"/>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Câu 1</w:t>
      </w:r>
      <w:r w:rsidR="00E43D3D">
        <w:rPr>
          <w:rFonts w:ascii="Times New Roman" w:hAnsi="Times New Roman" w:cs="Times New Roman"/>
          <w:b/>
          <w:sz w:val="24"/>
          <w:szCs w:val="24"/>
        </w:rPr>
        <w:t>0</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Hiện tượng di truyền chéo bị chi phối bởi trường hợp:</w:t>
      </w:r>
    </w:p>
    <w:p w14:paraId="5161636A"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Gen nằm trên nhiễm sắc thể thường.</w:t>
      </w:r>
    </w:p>
    <w:p w14:paraId="202FBA78"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B. </w:t>
      </w:r>
      <w:r w:rsidRPr="006A611D">
        <w:rPr>
          <w:rFonts w:ascii="Times New Roman" w:hAnsi="Times New Roman" w:cs="Times New Roman"/>
          <w:sz w:val="24"/>
          <w:szCs w:val="24"/>
        </w:rPr>
        <w:t>Gen nằm trên nhiễm sắc thể giới tính.</w:t>
      </w:r>
    </w:p>
    <w:p w14:paraId="621142B7"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C. </w:t>
      </w:r>
      <w:r w:rsidRPr="006A611D">
        <w:rPr>
          <w:rFonts w:ascii="Times New Roman" w:hAnsi="Times New Roman" w:cs="Times New Roman"/>
          <w:sz w:val="24"/>
          <w:szCs w:val="24"/>
        </w:rPr>
        <w:t>Gen nằm trên nhiễm sắc thể giới tính X không có allele trên Y.</w:t>
      </w:r>
    </w:p>
    <w:p w14:paraId="4B395E5E"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D. </w:t>
      </w:r>
      <w:r w:rsidRPr="006A611D">
        <w:rPr>
          <w:rFonts w:ascii="Times New Roman" w:hAnsi="Times New Roman" w:cs="Times New Roman"/>
          <w:sz w:val="24"/>
          <w:szCs w:val="24"/>
        </w:rPr>
        <w:t>Gen nằm trên nhiễm sắc thể giới tính Y không có allele trên X.</w:t>
      </w:r>
    </w:p>
    <w:p w14:paraId="72E60799"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7DBE7569"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C</w:t>
      </w:r>
    </w:p>
    <w:p w14:paraId="0EAB2EAA" w14:textId="77777777" w:rsidR="006A611D" w:rsidRPr="006A611D" w:rsidRDefault="006A611D" w:rsidP="006A611D">
      <w:pPr>
        <w:tabs>
          <w:tab w:val="left" w:pos="567"/>
          <w:tab w:val="left" w:pos="851"/>
          <w:tab w:val="left" w:pos="2835"/>
          <w:tab w:val="left" w:pos="5103"/>
          <w:tab w:val="left" w:pos="7371"/>
        </w:tabs>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rPr>
        <w:t>Hiện tượng di truyền chéo bị chi phối bởi gene nằm trên nhiễm sắc thể giới tính X không có allele trên Y</w:t>
      </w:r>
    </w:p>
    <w:p w14:paraId="5829EA6D" w14:textId="2F1F52BE"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Câu 1</w:t>
      </w:r>
      <w:r w:rsidR="00E43D3D">
        <w:rPr>
          <w:rFonts w:ascii="Times New Roman" w:hAnsi="Times New Roman" w:cs="Times New Roman"/>
          <w:b/>
          <w:sz w:val="24"/>
          <w:szCs w:val="24"/>
        </w:rPr>
        <w:t>1</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Ở loài nào sau đây, giới đực có cặp nhiễm sắc thể XY?</w:t>
      </w:r>
    </w:p>
    <w:p w14:paraId="5B133A0D"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Trâu</w:t>
      </w:r>
      <w:r w:rsidRPr="006A611D">
        <w:rPr>
          <w:rFonts w:ascii="Times New Roman" w:hAnsi="Times New Roman" w:cs="Times New Roman"/>
          <w:b/>
          <w:bCs/>
          <w:sz w:val="24"/>
          <w:szCs w:val="24"/>
        </w:rPr>
        <w:t>.</w:t>
      </w:r>
      <w:r w:rsidRPr="006A611D">
        <w:rPr>
          <w:rStyle w:val="YoungMixChar"/>
          <w:rFonts w:cs="Times New Roman"/>
          <w:b/>
          <w:szCs w:val="24"/>
        </w:rPr>
        <w:tab/>
        <w:t xml:space="preserve">B. </w:t>
      </w:r>
      <w:r w:rsidRPr="006A611D">
        <w:rPr>
          <w:rFonts w:ascii="Times New Roman" w:hAnsi="Times New Roman" w:cs="Times New Roman"/>
          <w:sz w:val="24"/>
          <w:szCs w:val="24"/>
        </w:rPr>
        <w:t>Gà.</w:t>
      </w:r>
      <w:r w:rsidRPr="006A611D">
        <w:rPr>
          <w:rStyle w:val="YoungMixChar"/>
          <w:rFonts w:cs="Times New Roman"/>
          <w:b/>
          <w:szCs w:val="24"/>
        </w:rPr>
        <w:tab/>
        <w:t xml:space="preserve">C. </w:t>
      </w:r>
      <w:r w:rsidRPr="006A611D">
        <w:rPr>
          <w:rFonts w:ascii="Times New Roman" w:hAnsi="Times New Roman" w:cs="Times New Roman"/>
          <w:sz w:val="24"/>
          <w:szCs w:val="24"/>
        </w:rPr>
        <w:t>Bồ câu.</w:t>
      </w:r>
      <w:r w:rsidRPr="006A611D">
        <w:rPr>
          <w:rStyle w:val="YoungMixChar"/>
          <w:rFonts w:cs="Times New Roman"/>
          <w:b/>
          <w:szCs w:val="24"/>
        </w:rPr>
        <w:tab/>
        <w:t xml:space="preserve">D. </w:t>
      </w:r>
      <w:r w:rsidRPr="006A611D">
        <w:rPr>
          <w:rFonts w:ascii="Times New Roman" w:hAnsi="Times New Roman" w:cs="Times New Roman"/>
          <w:sz w:val="24"/>
          <w:szCs w:val="24"/>
        </w:rPr>
        <w:t>Vịt.</w:t>
      </w:r>
    </w:p>
    <w:p w14:paraId="0BA6F87E"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40" w:name="_Hlk112785177"/>
      <w:r w:rsidRPr="006A611D">
        <w:rPr>
          <w:rFonts w:ascii="Times New Roman" w:eastAsiaTheme="minorEastAsia" w:hAnsi="Times New Roman" w:cs="Times New Roman"/>
          <w:b/>
          <w:bCs/>
          <w:color w:val="C00000"/>
          <w:sz w:val="24"/>
          <w:szCs w:val="24"/>
          <w:lang w:eastAsia="zh-CN"/>
        </w:rPr>
        <w:t>Hướng dẫn giải:</w:t>
      </w:r>
    </w:p>
    <w:p w14:paraId="1F979F3D"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A</w:t>
      </w:r>
    </w:p>
    <w:p w14:paraId="16C4BA1C"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Gà, Bồ câu, Vịt : Con cái ZW; con đực ZZ</w:t>
      </w:r>
    </w:p>
    <w:bookmarkEnd w:id="40"/>
    <w:p w14:paraId="4735194D" w14:textId="6758E925" w:rsidR="006A611D" w:rsidRPr="006A611D" w:rsidRDefault="006A611D" w:rsidP="006A611D">
      <w:pPr>
        <w:widowControl w:val="0"/>
        <w:tabs>
          <w:tab w:val="left" w:pos="181"/>
          <w:tab w:val="left" w:pos="2699"/>
          <w:tab w:val="left" w:pos="5222"/>
          <w:tab w:val="left" w:pos="7740"/>
        </w:tabs>
        <w:spacing w:after="0" w:line="240" w:lineRule="auto"/>
        <w:jc w:val="both"/>
        <w:rPr>
          <w:rFonts w:ascii="Times New Roman" w:hAnsi="Times New Roman" w:cs="Times New Roman"/>
          <w:b/>
          <w:bCs/>
          <w:sz w:val="24"/>
          <w:szCs w:val="24"/>
        </w:rPr>
      </w:pPr>
      <w:r w:rsidRPr="006A611D">
        <w:rPr>
          <w:rFonts w:ascii="Times New Roman" w:hAnsi="Times New Roman" w:cs="Times New Roman"/>
          <w:b/>
          <w:sz w:val="24"/>
          <w:szCs w:val="24"/>
        </w:rPr>
        <w:t>Câu 1</w:t>
      </w:r>
      <w:r w:rsidR="00E43D3D">
        <w:rPr>
          <w:rFonts w:ascii="Times New Roman" w:hAnsi="Times New Roman" w:cs="Times New Roman"/>
          <w:b/>
          <w:sz w:val="24"/>
          <w:szCs w:val="24"/>
        </w:rPr>
        <w:t>2</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lang w:val="vi-VN" w:eastAsia="vi-VN"/>
        </w:rPr>
        <w:t xml:space="preserve">Xét 1 gene có 2 allele A và a nằm </w:t>
      </w:r>
      <w:r w:rsidRPr="006A611D">
        <w:rPr>
          <w:rFonts w:ascii="Times New Roman" w:hAnsi="Times New Roman" w:cs="Times New Roman"/>
          <w:sz w:val="24"/>
          <w:szCs w:val="24"/>
          <w:lang w:eastAsia="vi-VN"/>
        </w:rPr>
        <w:t>tr</w:t>
      </w:r>
      <w:r w:rsidRPr="006A611D">
        <w:rPr>
          <w:rFonts w:ascii="Times New Roman" w:hAnsi="Times New Roman" w:cs="Times New Roman"/>
          <w:sz w:val="24"/>
          <w:szCs w:val="24"/>
          <w:lang w:val="vi-VN" w:eastAsia="vi-VN"/>
        </w:rPr>
        <w:t>ên nhiễm sắc thể X không có allele trên nhiễm sắc thể Y. Kiểu gene nào sau đây là của cơ thể thuần chủng?</w:t>
      </w:r>
    </w:p>
    <w:p w14:paraId="5B188240"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lang w:val="vi-VN" w:eastAsia="vi-VN"/>
        </w:rPr>
        <w:t>X</w:t>
      </w:r>
      <w:r w:rsidRPr="006A611D">
        <w:rPr>
          <w:rFonts w:ascii="Times New Roman" w:hAnsi="Times New Roman" w:cs="Times New Roman"/>
          <w:sz w:val="24"/>
          <w:szCs w:val="24"/>
          <w:vertAlign w:val="superscript"/>
          <w:lang w:val="vi-VN" w:eastAsia="vi-VN"/>
        </w:rPr>
        <w:t>a</w:t>
      </w:r>
      <w:r w:rsidRPr="006A611D">
        <w:rPr>
          <w:rFonts w:ascii="Times New Roman" w:hAnsi="Times New Roman" w:cs="Times New Roman"/>
          <w:sz w:val="24"/>
          <w:szCs w:val="24"/>
          <w:lang w:val="vi-VN" w:eastAsia="vi-VN"/>
        </w:rPr>
        <w:t>Y</w:t>
      </w:r>
      <w:r w:rsidRPr="006A611D">
        <w:rPr>
          <w:rStyle w:val="YoungMixChar"/>
          <w:rFonts w:cs="Times New Roman"/>
          <w:b/>
          <w:szCs w:val="24"/>
        </w:rPr>
        <w:tab/>
        <w:t xml:space="preserve">B. </w:t>
      </w:r>
      <w:r w:rsidRPr="006A611D">
        <w:rPr>
          <w:rFonts w:ascii="Times New Roman" w:hAnsi="Times New Roman" w:cs="Times New Roman"/>
          <w:sz w:val="24"/>
          <w:szCs w:val="24"/>
          <w:lang w:val="vi-VN" w:eastAsia="vi-VN"/>
        </w:rPr>
        <w:t>X</w:t>
      </w:r>
      <w:r w:rsidRPr="006A611D">
        <w:rPr>
          <w:rFonts w:ascii="Times New Roman" w:hAnsi="Times New Roman" w:cs="Times New Roman"/>
          <w:sz w:val="24"/>
          <w:szCs w:val="24"/>
          <w:vertAlign w:val="superscript"/>
          <w:lang w:val="vi-VN" w:eastAsia="vi-VN"/>
        </w:rPr>
        <w:t>A</w:t>
      </w:r>
      <w:r w:rsidRPr="006A611D">
        <w:rPr>
          <w:rFonts w:ascii="Times New Roman" w:hAnsi="Times New Roman" w:cs="Times New Roman"/>
          <w:sz w:val="24"/>
          <w:szCs w:val="24"/>
          <w:lang w:val="vi-VN" w:eastAsia="vi-VN"/>
        </w:rPr>
        <w:t>X</w:t>
      </w:r>
      <w:r w:rsidRPr="006A611D">
        <w:rPr>
          <w:rFonts w:ascii="Times New Roman" w:hAnsi="Times New Roman" w:cs="Times New Roman"/>
          <w:sz w:val="24"/>
          <w:szCs w:val="24"/>
          <w:vertAlign w:val="superscript"/>
          <w:lang w:val="vi-VN" w:eastAsia="vi-VN"/>
        </w:rPr>
        <w:t>a</w:t>
      </w:r>
      <w:r w:rsidRPr="006A611D">
        <w:rPr>
          <w:rStyle w:val="YoungMixChar"/>
          <w:rFonts w:cs="Times New Roman"/>
          <w:b/>
          <w:szCs w:val="24"/>
        </w:rPr>
        <w:tab/>
        <w:t xml:space="preserve">C. </w:t>
      </w:r>
      <w:r w:rsidRPr="006A611D">
        <w:rPr>
          <w:rFonts w:ascii="Times New Roman" w:hAnsi="Times New Roman" w:cs="Times New Roman"/>
          <w:smallCaps/>
          <w:sz w:val="24"/>
          <w:szCs w:val="24"/>
          <w:lang w:val="vi-VN" w:eastAsia="vi-VN"/>
        </w:rPr>
        <w:t>X</w:t>
      </w:r>
      <w:r w:rsidRPr="006A611D">
        <w:rPr>
          <w:rFonts w:ascii="Times New Roman" w:hAnsi="Times New Roman" w:cs="Times New Roman"/>
          <w:smallCaps/>
          <w:sz w:val="24"/>
          <w:szCs w:val="24"/>
          <w:vertAlign w:val="superscript"/>
          <w:lang w:val="vi-VN" w:eastAsia="vi-VN"/>
        </w:rPr>
        <w:t>a</w:t>
      </w:r>
      <w:r w:rsidRPr="006A611D">
        <w:rPr>
          <w:rFonts w:ascii="Times New Roman" w:hAnsi="Times New Roman" w:cs="Times New Roman"/>
          <w:smallCaps/>
          <w:sz w:val="24"/>
          <w:szCs w:val="24"/>
          <w:lang w:val="vi-VN" w:eastAsia="vi-VN"/>
        </w:rPr>
        <w:t>Y</w:t>
      </w:r>
      <w:r w:rsidRPr="006A611D">
        <w:rPr>
          <w:rStyle w:val="YoungMixChar"/>
          <w:rFonts w:cs="Times New Roman"/>
          <w:b/>
          <w:szCs w:val="24"/>
        </w:rPr>
        <w:tab/>
        <w:t xml:space="preserve">D. </w:t>
      </w:r>
      <w:r w:rsidRPr="006A611D">
        <w:rPr>
          <w:rFonts w:ascii="Times New Roman" w:hAnsi="Times New Roman" w:cs="Times New Roman"/>
          <w:bCs/>
          <w:sz w:val="24"/>
          <w:szCs w:val="24"/>
          <w:lang w:eastAsia="vi-VN"/>
        </w:rPr>
        <w:t>X</w:t>
      </w:r>
      <w:r w:rsidRPr="006A611D">
        <w:rPr>
          <w:rFonts w:ascii="Times New Roman" w:hAnsi="Times New Roman" w:cs="Times New Roman"/>
          <w:bCs/>
          <w:sz w:val="24"/>
          <w:szCs w:val="24"/>
          <w:vertAlign w:val="superscript"/>
          <w:lang w:val="vi-VN" w:eastAsia="vi-VN"/>
        </w:rPr>
        <w:t>a</w:t>
      </w:r>
      <w:r w:rsidRPr="006A611D">
        <w:rPr>
          <w:rFonts w:ascii="Times New Roman" w:hAnsi="Times New Roman" w:cs="Times New Roman"/>
          <w:bCs/>
          <w:sz w:val="24"/>
          <w:szCs w:val="24"/>
          <w:lang w:eastAsia="vi-VN"/>
        </w:rPr>
        <w:t>X</w:t>
      </w:r>
      <w:r w:rsidRPr="006A611D">
        <w:rPr>
          <w:rFonts w:ascii="Times New Roman" w:hAnsi="Times New Roman" w:cs="Times New Roman"/>
          <w:bCs/>
          <w:sz w:val="24"/>
          <w:szCs w:val="24"/>
          <w:vertAlign w:val="superscript"/>
          <w:lang w:val="vi-VN" w:eastAsia="vi-VN"/>
        </w:rPr>
        <w:t>a</w:t>
      </w:r>
    </w:p>
    <w:p w14:paraId="5649C4F0"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41" w:name="_Hlk112785314"/>
      <w:r w:rsidRPr="006A611D">
        <w:rPr>
          <w:rFonts w:ascii="Times New Roman" w:eastAsiaTheme="minorEastAsia" w:hAnsi="Times New Roman" w:cs="Times New Roman"/>
          <w:b/>
          <w:bCs/>
          <w:color w:val="C00000"/>
          <w:sz w:val="24"/>
          <w:szCs w:val="24"/>
          <w:lang w:eastAsia="zh-CN"/>
        </w:rPr>
        <w:t>Hướng dẫn giải:</w:t>
      </w:r>
    </w:p>
    <w:p w14:paraId="67151668"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D</w:t>
      </w:r>
    </w:p>
    <w:p w14:paraId="2F099136" w14:textId="77777777" w:rsidR="006A611D" w:rsidRPr="006A611D" w:rsidRDefault="006A611D" w:rsidP="006A611D">
      <w:pPr>
        <w:widowControl w:val="0"/>
        <w:tabs>
          <w:tab w:val="left" w:pos="181"/>
          <w:tab w:val="left" w:pos="2699"/>
          <w:tab w:val="left" w:pos="5222"/>
          <w:tab w:val="left" w:pos="7740"/>
        </w:tabs>
        <w:spacing w:after="0" w:line="240" w:lineRule="auto"/>
        <w:jc w:val="both"/>
        <w:rPr>
          <w:rFonts w:ascii="Times New Roman" w:hAnsi="Times New Roman" w:cs="Times New Roman"/>
          <w:bCs/>
          <w:color w:val="C00000"/>
          <w:sz w:val="24"/>
          <w:szCs w:val="24"/>
          <w:u w:val="single"/>
          <w:lang w:eastAsia="vi-VN"/>
        </w:rPr>
      </w:pPr>
      <w:r w:rsidRPr="006A611D">
        <w:rPr>
          <w:rFonts w:ascii="Times New Roman" w:hAnsi="Times New Roman" w:cs="Times New Roman"/>
          <w:color w:val="C00000"/>
          <w:sz w:val="24"/>
          <w:szCs w:val="24"/>
          <w:lang w:val="vi-VN" w:eastAsia="vi-VN"/>
        </w:rPr>
        <w:t xml:space="preserve">1 gene có 2 allele A và a nằm </w:t>
      </w:r>
      <w:r w:rsidRPr="006A611D">
        <w:rPr>
          <w:rFonts w:ascii="Times New Roman" w:hAnsi="Times New Roman" w:cs="Times New Roman"/>
          <w:color w:val="C00000"/>
          <w:sz w:val="24"/>
          <w:szCs w:val="24"/>
          <w:lang w:eastAsia="vi-VN"/>
        </w:rPr>
        <w:t>tr</w:t>
      </w:r>
      <w:r w:rsidRPr="006A611D">
        <w:rPr>
          <w:rFonts w:ascii="Times New Roman" w:hAnsi="Times New Roman" w:cs="Times New Roman"/>
          <w:color w:val="C00000"/>
          <w:sz w:val="24"/>
          <w:szCs w:val="24"/>
          <w:lang w:val="vi-VN" w:eastAsia="vi-VN"/>
        </w:rPr>
        <w:t>ên nhiễm sắc thể X không có allele trên nhiễm sắc thể Y. Kiểu gene của cơ thể thuần chủng</w:t>
      </w:r>
      <w:r w:rsidRPr="006A611D">
        <w:rPr>
          <w:rFonts w:ascii="Times New Roman" w:hAnsi="Times New Roman" w:cs="Times New Roman"/>
          <w:color w:val="C00000"/>
          <w:sz w:val="24"/>
          <w:szCs w:val="24"/>
          <w:lang w:eastAsia="vi-VN"/>
        </w:rPr>
        <w:t xml:space="preserve"> là </w:t>
      </w:r>
      <w:r w:rsidRPr="006A611D">
        <w:rPr>
          <w:rFonts w:ascii="Times New Roman" w:hAnsi="Times New Roman" w:cs="Times New Roman"/>
          <w:bCs/>
          <w:color w:val="C00000"/>
          <w:sz w:val="24"/>
          <w:szCs w:val="24"/>
          <w:lang w:eastAsia="vi-VN"/>
        </w:rPr>
        <w:t>X</w:t>
      </w:r>
      <w:r w:rsidRPr="006A611D">
        <w:rPr>
          <w:rFonts w:ascii="Times New Roman" w:hAnsi="Times New Roman" w:cs="Times New Roman"/>
          <w:bCs/>
          <w:color w:val="C00000"/>
          <w:sz w:val="24"/>
          <w:szCs w:val="24"/>
          <w:vertAlign w:val="superscript"/>
          <w:lang w:val="vi-VN" w:eastAsia="vi-VN"/>
        </w:rPr>
        <w:t>a</w:t>
      </w:r>
      <w:r w:rsidRPr="006A611D">
        <w:rPr>
          <w:rFonts w:ascii="Times New Roman" w:hAnsi="Times New Roman" w:cs="Times New Roman"/>
          <w:bCs/>
          <w:color w:val="C00000"/>
          <w:sz w:val="24"/>
          <w:szCs w:val="24"/>
          <w:lang w:eastAsia="vi-VN"/>
        </w:rPr>
        <w:t>X</w:t>
      </w:r>
      <w:r w:rsidRPr="006A611D">
        <w:rPr>
          <w:rFonts w:ascii="Times New Roman" w:hAnsi="Times New Roman" w:cs="Times New Roman"/>
          <w:bCs/>
          <w:color w:val="C00000"/>
          <w:sz w:val="24"/>
          <w:szCs w:val="24"/>
          <w:vertAlign w:val="superscript"/>
          <w:lang w:val="vi-VN" w:eastAsia="vi-VN"/>
        </w:rPr>
        <w:t>a</w:t>
      </w:r>
    </w:p>
    <w:bookmarkEnd w:id="41"/>
    <w:p w14:paraId="157601BF" w14:textId="51077F3C" w:rsidR="006A611D" w:rsidRPr="006A611D" w:rsidRDefault="006A611D" w:rsidP="006A611D">
      <w:pPr>
        <w:spacing w:after="0" w:line="240" w:lineRule="auto"/>
        <w:jc w:val="both"/>
        <w:rPr>
          <w:rFonts w:ascii="Times New Roman" w:hAnsi="Times New Roman" w:cs="Times New Roman"/>
          <w:bCs/>
          <w:sz w:val="24"/>
          <w:szCs w:val="24"/>
        </w:rPr>
      </w:pPr>
      <w:r w:rsidRPr="006A611D">
        <w:rPr>
          <w:rFonts w:ascii="Times New Roman" w:hAnsi="Times New Roman" w:cs="Times New Roman"/>
          <w:b/>
          <w:sz w:val="24"/>
          <w:szCs w:val="24"/>
        </w:rPr>
        <w:t>Câu 1</w:t>
      </w:r>
      <w:r w:rsidR="00E43D3D">
        <w:rPr>
          <w:rFonts w:ascii="Times New Roman" w:hAnsi="Times New Roman" w:cs="Times New Roman"/>
          <w:b/>
          <w:sz w:val="24"/>
          <w:szCs w:val="24"/>
        </w:rPr>
        <w:t>3</w:t>
      </w:r>
      <w:r w:rsidRPr="006A611D">
        <w:rPr>
          <w:rFonts w:ascii="Times New Roman" w:hAnsi="Times New Roman" w:cs="Times New Roman"/>
          <w:b/>
          <w:sz w:val="24"/>
          <w:szCs w:val="24"/>
        </w:rPr>
        <w:t xml:space="preserve">. </w:t>
      </w:r>
      <w:r w:rsidRPr="006A611D">
        <w:rPr>
          <w:rFonts w:ascii="Times New Roman" w:hAnsi="Times New Roman" w:cs="Times New Roman"/>
          <w:bCs/>
          <w:iCs/>
          <w:sz w:val="24"/>
          <w:szCs w:val="24"/>
        </w:rPr>
        <w:t>Một gia đình có ông, các con trai, các cháu trai đều bị tật dính ngón tay 2 và 3. Đó là hiện tượng di truyền:</w:t>
      </w:r>
    </w:p>
    <w:p w14:paraId="6B2DC7FD"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bCs/>
          <w:sz w:val="24"/>
          <w:szCs w:val="24"/>
        </w:rPr>
        <w:t>Liên kết giới tính, gene quy định tật dính ngón tay nằm trên nhiễm sắc thể X.</w:t>
      </w:r>
    </w:p>
    <w:p w14:paraId="565E1950"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B. </w:t>
      </w:r>
      <w:r w:rsidRPr="006A611D">
        <w:rPr>
          <w:rFonts w:ascii="Times New Roman" w:hAnsi="Times New Roman" w:cs="Times New Roman"/>
          <w:bCs/>
          <w:sz w:val="24"/>
          <w:szCs w:val="24"/>
        </w:rPr>
        <w:t>Liên kết giới tính, gene quy định tật dính ngón tay nằm trên nhiễm sắc thể Y.</w:t>
      </w:r>
    </w:p>
    <w:p w14:paraId="72FDFB2F"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C. </w:t>
      </w:r>
      <w:r w:rsidRPr="006A611D">
        <w:rPr>
          <w:rFonts w:ascii="Times New Roman" w:hAnsi="Times New Roman" w:cs="Times New Roman"/>
          <w:bCs/>
          <w:sz w:val="24"/>
          <w:szCs w:val="24"/>
        </w:rPr>
        <w:t>Ngoài nhiễm sắc thể, qua tế bào chất.</w:t>
      </w:r>
    </w:p>
    <w:p w14:paraId="149A3436"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D. </w:t>
      </w:r>
      <w:r w:rsidRPr="006A611D">
        <w:rPr>
          <w:rFonts w:ascii="Times New Roman" w:hAnsi="Times New Roman" w:cs="Times New Roman"/>
          <w:bCs/>
          <w:sz w:val="24"/>
          <w:szCs w:val="24"/>
        </w:rPr>
        <w:t>Liên kết giới tính, cặp gene tương đồng cả trên nhiễm sắc thể X và Y.</w:t>
      </w:r>
    </w:p>
    <w:p w14:paraId="7AD1B216"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42" w:name="_Hlk112785376"/>
      <w:r w:rsidRPr="006A611D">
        <w:rPr>
          <w:rFonts w:ascii="Times New Roman" w:eastAsiaTheme="minorEastAsia" w:hAnsi="Times New Roman" w:cs="Times New Roman"/>
          <w:b/>
          <w:bCs/>
          <w:color w:val="C00000"/>
          <w:sz w:val="24"/>
          <w:szCs w:val="24"/>
          <w:lang w:eastAsia="zh-CN"/>
        </w:rPr>
        <w:t>Hướng dẫn giải:</w:t>
      </w:r>
    </w:p>
    <w:p w14:paraId="59A9F837"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B</w:t>
      </w:r>
    </w:p>
    <w:p w14:paraId="68A44A7E" w14:textId="77777777" w:rsidR="006A611D" w:rsidRPr="006A611D" w:rsidRDefault="006A611D" w:rsidP="006A611D">
      <w:pPr>
        <w:spacing w:after="0" w:line="240" w:lineRule="auto"/>
        <w:rPr>
          <w:rFonts w:ascii="Times New Roman" w:hAnsi="Times New Roman" w:cs="Times New Roman"/>
          <w:bCs/>
          <w:iCs/>
          <w:color w:val="C00000"/>
          <w:sz w:val="24"/>
          <w:szCs w:val="24"/>
        </w:rPr>
      </w:pPr>
      <w:r w:rsidRPr="006A611D">
        <w:rPr>
          <w:rFonts w:ascii="Times New Roman" w:hAnsi="Times New Roman" w:cs="Times New Roman"/>
          <w:bCs/>
          <w:iCs/>
          <w:color w:val="C00000"/>
          <w:sz w:val="24"/>
          <w:szCs w:val="24"/>
        </w:rPr>
        <w:t>Tật dính ngón tay 2 và 3 do gene nằm trên NST giới tính Y không có allele trên X , di truyền thẳng, bố truyền cho con trai</w:t>
      </w:r>
    </w:p>
    <w:bookmarkEnd w:id="42"/>
    <w:p w14:paraId="01CAAEED" w14:textId="189E5126" w:rsidR="006A611D" w:rsidRPr="006A611D" w:rsidRDefault="006A611D" w:rsidP="006A611D">
      <w:pPr>
        <w:tabs>
          <w:tab w:val="left" w:pos="284"/>
          <w:tab w:val="left" w:pos="2694"/>
          <w:tab w:val="left" w:pos="4962"/>
          <w:tab w:val="left" w:pos="7797"/>
        </w:tabs>
        <w:spacing w:after="0" w:line="240" w:lineRule="auto"/>
        <w:ind w:right="-1"/>
        <w:jc w:val="both"/>
        <w:rPr>
          <w:rFonts w:ascii="Times New Roman" w:hAnsi="Times New Roman" w:cs="Times New Roman"/>
          <w:sz w:val="24"/>
          <w:szCs w:val="24"/>
          <w:shd w:val="clear" w:color="auto" w:fill="FFFFFF"/>
        </w:rPr>
      </w:pPr>
      <w:r w:rsidRPr="006A611D">
        <w:rPr>
          <w:rFonts w:ascii="Times New Roman" w:hAnsi="Times New Roman" w:cs="Times New Roman"/>
          <w:b/>
          <w:sz w:val="24"/>
          <w:szCs w:val="24"/>
        </w:rPr>
        <w:t>Câu 1</w:t>
      </w:r>
      <w:r w:rsidR="00E43D3D">
        <w:rPr>
          <w:rFonts w:ascii="Times New Roman" w:hAnsi="Times New Roman" w:cs="Times New Roman"/>
          <w:b/>
          <w:sz w:val="24"/>
          <w:szCs w:val="24"/>
        </w:rPr>
        <w:t>4</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shd w:val="clear" w:color="auto" w:fill="FFFFFF"/>
        </w:rPr>
        <w:t xml:space="preserve">Khi nói về nhiễm sắc thể giới tính ở người, theo lí thuyết phát biểu nào sau đây là </w:t>
      </w:r>
      <w:r w:rsidRPr="006A611D">
        <w:rPr>
          <w:rFonts w:ascii="Times New Roman" w:hAnsi="Times New Roman" w:cs="Times New Roman"/>
          <w:b/>
          <w:bCs/>
          <w:sz w:val="24"/>
          <w:szCs w:val="24"/>
          <w:shd w:val="clear" w:color="auto" w:fill="FFFFFF"/>
        </w:rPr>
        <w:t>đúng</w:t>
      </w:r>
      <w:r w:rsidRPr="006A611D">
        <w:rPr>
          <w:rFonts w:ascii="Times New Roman" w:hAnsi="Times New Roman" w:cs="Times New Roman"/>
          <w:sz w:val="24"/>
          <w:szCs w:val="24"/>
          <w:shd w:val="clear" w:color="auto" w:fill="FFFFFF"/>
        </w:rPr>
        <w:t>?</w:t>
      </w:r>
    </w:p>
    <w:p w14:paraId="57A563D5"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shd w:val="clear" w:color="auto" w:fill="FFFFFF"/>
        </w:rPr>
        <w:t>Trên vùng không tương đồng của nhiễm sắc thể giới tính X và Y, các gene tồn tại thành từng cặp.</w:t>
      </w:r>
    </w:p>
    <w:p w14:paraId="7EF3C2E3"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B. </w:t>
      </w:r>
      <w:r w:rsidRPr="006A611D">
        <w:rPr>
          <w:rFonts w:ascii="Times New Roman" w:hAnsi="Times New Roman" w:cs="Times New Roman"/>
          <w:sz w:val="24"/>
          <w:szCs w:val="24"/>
          <w:shd w:val="clear" w:color="auto" w:fill="FFFFFF"/>
        </w:rPr>
        <w:t>Trên vùng không tương đồng của nhiễm sắc thể giới tính X và Y đều không mang gene.</w:t>
      </w:r>
    </w:p>
    <w:p w14:paraId="68886D82"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C. </w:t>
      </w:r>
      <w:r w:rsidRPr="006A611D">
        <w:rPr>
          <w:rFonts w:ascii="Times New Roman" w:hAnsi="Times New Roman" w:cs="Times New Roman"/>
          <w:sz w:val="24"/>
          <w:szCs w:val="24"/>
          <w:shd w:val="clear" w:color="auto" w:fill="FFFFFF"/>
        </w:rPr>
        <w:t>Trên vùng tương đồng của nhiễm sắc thể giới tính X và Y, gene tồn tại thành từng cặp allele.</w:t>
      </w:r>
    </w:p>
    <w:p w14:paraId="54DDF58F"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D. </w:t>
      </w:r>
      <w:r w:rsidRPr="006A611D">
        <w:rPr>
          <w:rFonts w:ascii="Times New Roman" w:hAnsi="Times New Roman" w:cs="Times New Roman"/>
          <w:sz w:val="24"/>
          <w:szCs w:val="24"/>
          <w:shd w:val="clear" w:color="auto" w:fill="FFFFFF"/>
        </w:rPr>
        <w:t>Trên vùng tương đồng của nhiễm sắc thể giới tính, gene nằm trên nhiễm sắc thể X không có allele tương ứng trên nhiễm sắc thể Y.</w:t>
      </w:r>
    </w:p>
    <w:p w14:paraId="622246EA"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43" w:name="_Hlk112785399"/>
      <w:r w:rsidRPr="006A611D">
        <w:rPr>
          <w:rFonts w:ascii="Times New Roman" w:eastAsiaTheme="minorEastAsia" w:hAnsi="Times New Roman" w:cs="Times New Roman"/>
          <w:b/>
          <w:bCs/>
          <w:color w:val="C00000"/>
          <w:sz w:val="24"/>
          <w:szCs w:val="24"/>
          <w:lang w:eastAsia="zh-CN"/>
        </w:rPr>
        <w:t>Hướng dẫn giải:</w:t>
      </w:r>
    </w:p>
    <w:p w14:paraId="58076249"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C</w:t>
      </w:r>
    </w:p>
    <w:p w14:paraId="2E527E36" w14:textId="77777777" w:rsidR="006A611D" w:rsidRPr="006A611D" w:rsidRDefault="006A611D" w:rsidP="006A611D">
      <w:pPr>
        <w:tabs>
          <w:tab w:val="left" w:pos="284"/>
          <w:tab w:val="left" w:pos="2694"/>
          <w:tab w:val="left" w:pos="4962"/>
          <w:tab w:val="left" w:pos="7797"/>
        </w:tabs>
        <w:spacing w:after="0" w:line="240" w:lineRule="auto"/>
        <w:ind w:right="-1"/>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shd w:val="clear" w:color="auto" w:fill="FFFFFF"/>
        </w:rPr>
        <w:t>B sai,</w:t>
      </w:r>
      <w:r w:rsidRPr="006A611D">
        <w:rPr>
          <w:rFonts w:ascii="Times New Roman" w:hAnsi="Times New Roman" w:cs="Times New Roman"/>
          <w:color w:val="C00000"/>
          <w:sz w:val="24"/>
          <w:szCs w:val="24"/>
          <w:shd w:val="clear" w:color="auto" w:fill="FFFFFF"/>
        </w:rPr>
        <w:t> trên vùng tương đồng các gene có cả ở NST X và Y</w:t>
      </w:r>
      <w:r w:rsidRPr="006A611D">
        <w:rPr>
          <w:rFonts w:ascii="Times New Roman" w:hAnsi="Times New Roman" w:cs="Times New Roman"/>
          <w:color w:val="C00000"/>
          <w:sz w:val="24"/>
          <w:szCs w:val="24"/>
        </w:rPr>
        <w:br/>
      </w:r>
      <w:r w:rsidRPr="006A611D">
        <w:rPr>
          <w:rFonts w:ascii="Times New Roman" w:hAnsi="Times New Roman" w:cs="Times New Roman"/>
          <w:b/>
          <w:bCs/>
          <w:color w:val="C00000"/>
          <w:sz w:val="24"/>
          <w:szCs w:val="24"/>
          <w:shd w:val="clear" w:color="auto" w:fill="FFFFFF"/>
        </w:rPr>
        <w:t>A sai,</w:t>
      </w:r>
      <w:r w:rsidRPr="006A611D">
        <w:rPr>
          <w:rFonts w:ascii="Times New Roman" w:hAnsi="Times New Roman" w:cs="Times New Roman"/>
          <w:color w:val="C00000"/>
          <w:sz w:val="24"/>
          <w:szCs w:val="24"/>
          <w:shd w:val="clear" w:color="auto" w:fill="FFFFFF"/>
        </w:rPr>
        <w:t> trên vùng không tương đồng sẽ có các gene chỉ có ở NST X hoặc Y</w:t>
      </w:r>
      <w:r w:rsidRPr="006A611D">
        <w:rPr>
          <w:rFonts w:ascii="Times New Roman" w:hAnsi="Times New Roman" w:cs="Times New Roman"/>
          <w:color w:val="C00000"/>
          <w:sz w:val="24"/>
          <w:szCs w:val="24"/>
        </w:rPr>
        <w:br/>
      </w:r>
      <w:r w:rsidRPr="006A611D">
        <w:rPr>
          <w:rFonts w:ascii="Times New Roman" w:hAnsi="Times New Roman" w:cs="Times New Roman"/>
          <w:b/>
          <w:bCs/>
          <w:color w:val="C00000"/>
          <w:sz w:val="24"/>
          <w:szCs w:val="24"/>
          <w:shd w:val="clear" w:color="auto" w:fill="FFFFFF"/>
        </w:rPr>
        <w:t>D sai,</w:t>
      </w:r>
      <w:r w:rsidRPr="006A611D">
        <w:rPr>
          <w:rFonts w:ascii="Times New Roman" w:hAnsi="Times New Roman" w:cs="Times New Roman"/>
          <w:color w:val="C00000"/>
          <w:sz w:val="24"/>
          <w:szCs w:val="24"/>
          <w:shd w:val="clear" w:color="auto" w:fill="FFFFFF"/>
        </w:rPr>
        <w:t> trên vùng tương đồng các gene có cả ở NST X và Y</w:t>
      </w:r>
    </w:p>
    <w:bookmarkEnd w:id="43"/>
    <w:p w14:paraId="762C8A84" w14:textId="5EBED408" w:rsidR="006A611D" w:rsidRPr="006A611D" w:rsidRDefault="006A611D" w:rsidP="006A611D">
      <w:pPr>
        <w:tabs>
          <w:tab w:val="left" w:pos="567"/>
        </w:tabs>
        <w:spacing w:after="0" w:line="240" w:lineRule="auto"/>
        <w:jc w:val="both"/>
        <w:rPr>
          <w:rFonts w:ascii="Times New Roman" w:eastAsia="Arial" w:hAnsi="Times New Roman" w:cs="Times New Roman"/>
          <w:b/>
          <w:sz w:val="24"/>
          <w:szCs w:val="24"/>
          <w:lang w:val="nl-NL" w:eastAsia="vi-VN"/>
        </w:rPr>
      </w:pPr>
      <w:r w:rsidRPr="006A611D">
        <w:rPr>
          <w:rFonts w:ascii="Times New Roman" w:hAnsi="Times New Roman" w:cs="Times New Roman"/>
          <w:b/>
          <w:sz w:val="24"/>
          <w:szCs w:val="24"/>
        </w:rPr>
        <w:lastRenderedPageBreak/>
        <w:t xml:space="preserve">Câu </w:t>
      </w:r>
      <w:r w:rsidR="00E43D3D">
        <w:rPr>
          <w:rFonts w:ascii="Times New Roman" w:hAnsi="Times New Roman" w:cs="Times New Roman"/>
          <w:b/>
          <w:sz w:val="24"/>
          <w:szCs w:val="24"/>
        </w:rPr>
        <w:t>15</w:t>
      </w:r>
      <w:r w:rsidRPr="006A611D">
        <w:rPr>
          <w:rFonts w:ascii="Times New Roman" w:hAnsi="Times New Roman" w:cs="Times New Roman"/>
          <w:b/>
          <w:sz w:val="24"/>
          <w:szCs w:val="24"/>
        </w:rPr>
        <w:t xml:space="preserve">. </w:t>
      </w:r>
      <w:r w:rsidRPr="006A611D">
        <w:rPr>
          <w:rFonts w:ascii="Times New Roman" w:eastAsiaTheme="minorEastAsia" w:hAnsi="Times New Roman" w:cs="Times New Roman"/>
          <w:sz w:val="24"/>
          <w:szCs w:val="24"/>
          <w:lang w:val="nl-NL" w:eastAsia="vi-VN"/>
        </w:rPr>
        <w:t xml:space="preserve">Ở người, bệnh mù màu do một gene lặn m nằm trên NST X quy định, không có allele tương ứng trên NST Y. Cặp bố mẹ nào sau đây có thể sinh con trai bị bệnh mù màu với xác suất </w:t>
      </w:r>
      <w:r w:rsidRPr="006A611D">
        <w:rPr>
          <w:rFonts w:ascii="Times New Roman" w:eastAsiaTheme="minorEastAsia" w:hAnsi="Times New Roman" w:cs="Times New Roman"/>
          <w:iCs/>
          <w:spacing w:val="10"/>
          <w:sz w:val="24"/>
          <w:szCs w:val="24"/>
          <w:lang w:val="nl-NL" w:eastAsia="vi-VN"/>
        </w:rPr>
        <w:t>25%</w:t>
      </w:r>
      <w:r w:rsidRPr="006A611D">
        <w:rPr>
          <w:rFonts w:ascii="Times New Roman" w:eastAsiaTheme="minorEastAsia" w:hAnsi="Times New Roman" w:cs="Times New Roman"/>
          <w:sz w:val="24"/>
          <w:szCs w:val="24"/>
          <w:lang w:val="nl-NL" w:eastAsia="vi-VN"/>
        </w:rPr>
        <w:t>?</w:t>
      </w:r>
    </w:p>
    <w:p w14:paraId="25CAD76D"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eastAsiaTheme="minorEastAsia" w:hAnsi="Times New Roman" w:cs="Times New Roman"/>
          <w:smallCaps/>
          <w:sz w:val="24"/>
          <w:szCs w:val="24"/>
          <w:lang w:val="nl-NL" w:eastAsia="vi-VN"/>
        </w:rPr>
        <w:t>X</w:t>
      </w:r>
      <w:r w:rsidRPr="006A611D">
        <w:rPr>
          <w:rFonts w:ascii="Times New Roman" w:eastAsiaTheme="minorEastAsia" w:hAnsi="Times New Roman" w:cs="Times New Roman"/>
          <w:smallCaps/>
          <w:sz w:val="24"/>
          <w:szCs w:val="24"/>
          <w:vertAlign w:val="superscript"/>
          <w:lang w:val="nl-NL" w:eastAsia="vi-VN"/>
        </w:rPr>
        <w:t>m</w:t>
      </w:r>
      <w:r w:rsidRPr="006A611D">
        <w:rPr>
          <w:rFonts w:ascii="Times New Roman" w:eastAsiaTheme="minorEastAsia" w:hAnsi="Times New Roman" w:cs="Times New Roman"/>
          <w:smallCaps/>
          <w:sz w:val="24"/>
          <w:szCs w:val="24"/>
          <w:lang w:val="nl-NL" w:eastAsia="vi-VN"/>
        </w:rPr>
        <w:t>X</w:t>
      </w:r>
      <w:r w:rsidRPr="006A611D">
        <w:rPr>
          <w:rFonts w:ascii="Times New Roman" w:eastAsiaTheme="minorEastAsia" w:hAnsi="Times New Roman" w:cs="Times New Roman"/>
          <w:smallCaps/>
          <w:sz w:val="24"/>
          <w:szCs w:val="24"/>
          <w:vertAlign w:val="superscript"/>
          <w:lang w:val="nl-NL" w:eastAsia="vi-VN"/>
        </w:rPr>
        <w:t>m</w:t>
      </w:r>
      <w:r w:rsidRPr="006A611D">
        <w:rPr>
          <w:rFonts w:ascii="Times New Roman" w:eastAsiaTheme="minorEastAsia" w:hAnsi="Times New Roman" w:cs="Times New Roman"/>
          <w:sz w:val="24"/>
          <w:szCs w:val="24"/>
          <w:lang w:val="nl-NL" w:eastAsia="vi-VN"/>
        </w:rPr>
        <w:t xml:space="preserve"> x X</w:t>
      </w:r>
      <w:r w:rsidRPr="006A611D">
        <w:rPr>
          <w:rFonts w:ascii="Times New Roman" w:eastAsiaTheme="minorEastAsia" w:hAnsi="Times New Roman" w:cs="Times New Roman"/>
          <w:sz w:val="24"/>
          <w:szCs w:val="24"/>
          <w:vertAlign w:val="superscript"/>
          <w:lang w:val="nl-NL" w:eastAsia="vi-VN"/>
        </w:rPr>
        <w:t>m</w:t>
      </w:r>
      <w:r w:rsidRPr="006A611D">
        <w:rPr>
          <w:rFonts w:ascii="Times New Roman" w:eastAsiaTheme="minorEastAsia" w:hAnsi="Times New Roman" w:cs="Times New Roman"/>
          <w:sz w:val="24"/>
          <w:szCs w:val="24"/>
          <w:lang w:val="nl-NL" w:eastAsia="vi-VN"/>
        </w:rPr>
        <w:t>Y.</w:t>
      </w:r>
      <w:r w:rsidRPr="006A611D">
        <w:rPr>
          <w:rStyle w:val="YoungMixChar"/>
          <w:rFonts w:cs="Times New Roman"/>
          <w:b/>
          <w:szCs w:val="24"/>
        </w:rPr>
        <w:tab/>
        <w:t xml:space="preserve">B. </w:t>
      </w:r>
      <w:r w:rsidRPr="006A611D">
        <w:rPr>
          <w:rFonts w:ascii="Times New Roman" w:eastAsiaTheme="minorEastAsia" w:hAnsi="Times New Roman" w:cs="Times New Roman"/>
          <w:bCs/>
          <w:sz w:val="24"/>
          <w:szCs w:val="24"/>
          <w:lang w:val="nl-NL" w:eastAsia="vi-VN"/>
        </w:rPr>
        <w:t>X</w:t>
      </w:r>
      <w:r w:rsidRPr="006A611D">
        <w:rPr>
          <w:rFonts w:ascii="Times New Roman" w:eastAsiaTheme="minorEastAsia" w:hAnsi="Times New Roman" w:cs="Times New Roman"/>
          <w:bCs/>
          <w:sz w:val="24"/>
          <w:szCs w:val="24"/>
          <w:vertAlign w:val="superscript"/>
          <w:lang w:val="nl-NL" w:eastAsia="vi-VN"/>
        </w:rPr>
        <w:t>M</w:t>
      </w:r>
      <w:r w:rsidRPr="006A611D">
        <w:rPr>
          <w:rFonts w:ascii="Times New Roman" w:eastAsiaTheme="minorEastAsia" w:hAnsi="Times New Roman" w:cs="Times New Roman"/>
          <w:bCs/>
          <w:sz w:val="24"/>
          <w:szCs w:val="24"/>
          <w:lang w:val="nl-NL" w:eastAsia="vi-VN"/>
        </w:rPr>
        <w:t>X</w:t>
      </w:r>
      <w:r w:rsidRPr="006A611D">
        <w:rPr>
          <w:rFonts w:ascii="Times New Roman" w:eastAsiaTheme="minorEastAsia" w:hAnsi="Times New Roman" w:cs="Times New Roman"/>
          <w:bCs/>
          <w:sz w:val="24"/>
          <w:szCs w:val="24"/>
          <w:vertAlign w:val="superscript"/>
          <w:lang w:val="nl-NL" w:eastAsia="vi-VN"/>
        </w:rPr>
        <w:t>m</w:t>
      </w:r>
      <w:r w:rsidRPr="006A611D">
        <w:rPr>
          <w:rFonts w:ascii="Times New Roman" w:eastAsiaTheme="minorEastAsia" w:hAnsi="Times New Roman" w:cs="Times New Roman"/>
          <w:bCs/>
          <w:sz w:val="24"/>
          <w:szCs w:val="24"/>
          <w:lang w:val="nl-NL" w:eastAsia="vi-VN"/>
        </w:rPr>
        <w:t xml:space="preserve"> x X</w:t>
      </w:r>
      <w:r w:rsidRPr="006A611D">
        <w:rPr>
          <w:rFonts w:ascii="Times New Roman" w:eastAsiaTheme="minorEastAsia" w:hAnsi="Times New Roman" w:cs="Times New Roman"/>
          <w:bCs/>
          <w:sz w:val="24"/>
          <w:szCs w:val="24"/>
          <w:vertAlign w:val="superscript"/>
          <w:lang w:val="nl-NL" w:eastAsia="vi-VN"/>
        </w:rPr>
        <w:t>m</w:t>
      </w:r>
      <w:r w:rsidRPr="006A611D">
        <w:rPr>
          <w:rFonts w:ascii="Times New Roman" w:eastAsiaTheme="minorEastAsia" w:hAnsi="Times New Roman" w:cs="Times New Roman"/>
          <w:bCs/>
          <w:sz w:val="24"/>
          <w:szCs w:val="24"/>
          <w:lang w:val="nl-NL" w:eastAsia="vi-VN"/>
        </w:rPr>
        <w:t>Y.</w:t>
      </w:r>
      <w:r w:rsidRPr="006A611D">
        <w:rPr>
          <w:rStyle w:val="YoungMixChar"/>
          <w:rFonts w:cs="Times New Roman"/>
          <w:b/>
          <w:szCs w:val="24"/>
        </w:rPr>
        <w:tab/>
        <w:t xml:space="preserve">C. </w:t>
      </w:r>
      <w:r w:rsidRPr="006A611D">
        <w:rPr>
          <w:rFonts w:ascii="Times New Roman" w:eastAsiaTheme="minorEastAsia" w:hAnsi="Times New Roman" w:cs="Times New Roman"/>
          <w:smallCaps/>
          <w:sz w:val="24"/>
          <w:szCs w:val="24"/>
          <w:lang w:val="nl-NL" w:eastAsia="vi-VN"/>
        </w:rPr>
        <w:t>X</w:t>
      </w:r>
      <w:r w:rsidRPr="006A611D">
        <w:rPr>
          <w:rFonts w:ascii="Times New Roman" w:eastAsiaTheme="minorEastAsia" w:hAnsi="Times New Roman" w:cs="Times New Roman"/>
          <w:smallCaps/>
          <w:sz w:val="24"/>
          <w:szCs w:val="24"/>
          <w:vertAlign w:val="superscript"/>
          <w:lang w:val="nl-NL" w:eastAsia="vi-VN"/>
        </w:rPr>
        <w:t>m</w:t>
      </w:r>
      <w:r w:rsidRPr="006A611D">
        <w:rPr>
          <w:rFonts w:ascii="Times New Roman" w:eastAsiaTheme="minorEastAsia" w:hAnsi="Times New Roman" w:cs="Times New Roman"/>
          <w:smallCaps/>
          <w:sz w:val="24"/>
          <w:szCs w:val="24"/>
          <w:lang w:val="nl-NL" w:eastAsia="vi-VN"/>
        </w:rPr>
        <w:t>X</w:t>
      </w:r>
      <w:r w:rsidRPr="006A611D">
        <w:rPr>
          <w:rFonts w:ascii="Times New Roman" w:eastAsiaTheme="minorEastAsia" w:hAnsi="Times New Roman" w:cs="Times New Roman"/>
          <w:smallCaps/>
          <w:sz w:val="24"/>
          <w:szCs w:val="24"/>
          <w:vertAlign w:val="superscript"/>
          <w:lang w:val="nl-NL" w:eastAsia="vi-VN"/>
        </w:rPr>
        <w:t>m</w:t>
      </w:r>
      <w:r w:rsidRPr="006A611D">
        <w:rPr>
          <w:rFonts w:ascii="Times New Roman" w:eastAsiaTheme="minorEastAsia" w:hAnsi="Times New Roman" w:cs="Times New Roman"/>
          <w:sz w:val="24"/>
          <w:szCs w:val="24"/>
          <w:lang w:val="nl-NL" w:eastAsia="vi-VN"/>
        </w:rPr>
        <w:t xml:space="preserve"> x X</w:t>
      </w:r>
      <w:r w:rsidRPr="006A611D">
        <w:rPr>
          <w:rFonts w:ascii="Times New Roman" w:eastAsiaTheme="minorEastAsia" w:hAnsi="Times New Roman" w:cs="Times New Roman"/>
          <w:sz w:val="24"/>
          <w:szCs w:val="24"/>
          <w:vertAlign w:val="superscript"/>
          <w:lang w:val="nl-NL" w:eastAsia="vi-VN"/>
        </w:rPr>
        <w:t>m</w:t>
      </w:r>
      <w:r w:rsidRPr="006A611D">
        <w:rPr>
          <w:rFonts w:ascii="Times New Roman" w:eastAsiaTheme="minorEastAsia" w:hAnsi="Times New Roman" w:cs="Times New Roman"/>
          <w:sz w:val="24"/>
          <w:szCs w:val="24"/>
          <w:lang w:val="nl-NL" w:eastAsia="vi-VN"/>
        </w:rPr>
        <w:t>Y</w:t>
      </w:r>
      <w:r w:rsidRPr="006A611D">
        <w:rPr>
          <w:rFonts w:ascii="Times New Roman" w:eastAsiaTheme="minorEastAsia" w:hAnsi="Times New Roman" w:cs="Times New Roman"/>
          <w:sz w:val="24"/>
          <w:szCs w:val="24"/>
          <w:vertAlign w:val="superscript"/>
          <w:lang w:val="nl-NL" w:eastAsia="vi-VN"/>
        </w:rPr>
        <w:t>m</w:t>
      </w:r>
      <w:r w:rsidRPr="006A611D">
        <w:rPr>
          <w:rFonts w:ascii="Times New Roman" w:eastAsiaTheme="minorEastAsia" w:hAnsi="Times New Roman" w:cs="Times New Roman"/>
          <w:sz w:val="24"/>
          <w:szCs w:val="24"/>
          <w:lang w:val="nl-NL" w:eastAsia="vi-VN"/>
        </w:rPr>
        <w:t>.</w:t>
      </w:r>
      <w:r w:rsidRPr="006A611D">
        <w:rPr>
          <w:rStyle w:val="YoungMixChar"/>
          <w:rFonts w:cs="Times New Roman"/>
          <w:b/>
          <w:szCs w:val="24"/>
        </w:rPr>
        <w:tab/>
        <w:t xml:space="preserve">D. </w:t>
      </w:r>
      <w:r w:rsidRPr="006A611D">
        <w:rPr>
          <w:rFonts w:ascii="Times New Roman" w:eastAsiaTheme="minorEastAsia" w:hAnsi="Times New Roman" w:cs="Times New Roman"/>
          <w:bCs/>
          <w:sz w:val="24"/>
          <w:szCs w:val="24"/>
          <w:lang w:val="nl-NL" w:eastAsia="vi-VN"/>
        </w:rPr>
        <w:t>X</w:t>
      </w:r>
      <w:r w:rsidRPr="006A611D">
        <w:rPr>
          <w:rFonts w:ascii="Times New Roman" w:eastAsiaTheme="minorEastAsia" w:hAnsi="Times New Roman" w:cs="Times New Roman"/>
          <w:bCs/>
          <w:sz w:val="24"/>
          <w:szCs w:val="24"/>
          <w:vertAlign w:val="superscript"/>
          <w:lang w:val="nl-NL" w:eastAsia="vi-VN"/>
        </w:rPr>
        <w:t>m</w:t>
      </w:r>
      <w:r w:rsidRPr="006A611D">
        <w:rPr>
          <w:rFonts w:ascii="Times New Roman" w:eastAsiaTheme="minorEastAsia" w:hAnsi="Times New Roman" w:cs="Times New Roman"/>
          <w:bCs/>
          <w:sz w:val="24"/>
          <w:szCs w:val="24"/>
          <w:lang w:val="nl-NL" w:eastAsia="vi-VN"/>
        </w:rPr>
        <w:t>X</w:t>
      </w:r>
      <w:r w:rsidRPr="006A611D">
        <w:rPr>
          <w:rFonts w:ascii="Times New Roman" w:eastAsiaTheme="minorEastAsia" w:hAnsi="Times New Roman" w:cs="Times New Roman"/>
          <w:bCs/>
          <w:sz w:val="24"/>
          <w:szCs w:val="24"/>
          <w:vertAlign w:val="superscript"/>
          <w:lang w:val="nl-NL" w:eastAsia="vi-VN"/>
        </w:rPr>
        <w:t>m</w:t>
      </w:r>
      <w:r w:rsidRPr="006A611D">
        <w:rPr>
          <w:rFonts w:ascii="Times New Roman" w:eastAsiaTheme="minorEastAsia" w:hAnsi="Times New Roman" w:cs="Times New Roman"/>
          <w:bCs/>
          <w:sz w:val="24"/>
          <w:szCs w:val="24"/>
          <w:lang w:val="nl-NL" w:eastAsia="vi-VN"/>
        </w:rPr>
        <w:t xml:space="preserve"> x X</w:t>
      </w:r>
      <w:r w:rsidRPr="006A611D">
        <w:rPr>
          <w:rFonts w:ascii="Times New Roman" w:eastAsiaTheme="minorEastAsia" w:hAnsi="Times New Roman" w:cs="Times New Roman"/>
          <w:bCs/>
          <w:sz w:val="24"/>
          <w:szCs w:val="24"/>
          <w:vertAlign w:val="superscript"/>
          <w:lang w:val="nl-NL" w:eastAsia="vi-VN"/>
        </w:rPr>
        <w:t>m</w:t>
      </w:r>
      <w:r w:rsidRPr="006A611D">
        <w:rPr>
          <w:rFonts w:ascii="Times New Roman" w:eastAsiaTheme="minorEastAsia" w:hAnsi="Times New Roman" w:cs="Times New Roman"/>
          <w:bCs/>
          <w:sz w:val="24"/>
          <w:szCs w:val="24"/>
          <w:lang w:val="nl-NL" w:eastAsia="vi-VN"/>
        </w:rPr>
        <w:t>Y.</w:t>
      </w:r>
    </w:p>
    <w:p w14:paraId="71B7329B"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44" w:name="_Hlk112746939"/>
      <w:r w:rsidRPr="006A611D">
        <w:rPr>
          <w:rFonts w:ascii="Times New Roman" w:eastAsiaTheme="minorEastAsia" w:hAnsi="Times New Roman" w:cs="Times New Roman"/>
          <w:b/>
          <w:bCs/>
          <w:color w:val="C00000"/>
          <w:sz w:val="24"/>
          <w:szCs w:val="24"/>
          <w:lang w:eastAsia="zh-CN"/>
        </w:rPr>
        <w:t>Hướng dẫn giải:</w:t>
      </w:r>
    </w:p>
    <w:p w14:paraId="1C1D657D"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B</w:t>
      </w:r>
    </w:p>
    <w:p w14:paraId="2ECB2595" w14:textId="77777777" w:rsidR="006A611D" w:rsidRPr="006A611D" w:rsidRDefault="006A611D" w:rsidP="006A611D">
      <w:pPr>
        <w:tabs>
          <w:tab w:val="left" w:pos="360"/>
          <w:tab w:val="left" w:pos="567"/>
        </w:tabs>
        <w:spacing w:after="0" w:line="240" w:lineRule="auto"/>
        <w:rPr>
          <w:rFonts w:ascii="Times New Roman" w:eastAsiaTheme="minorEastAsia" w:hAnsi="Times New Roman" w:cs="Times New Roman"/>
          <w:color w:val="C00000"/>
          <w:sz w:val="24"/>
          <w:szCs w:val="24"/>
          <w:lang w:val="vi-VN" w:eastAsia="vi-VN"/>
        </w:rPr>
      </w:pPr>
      <w:r w:rsidRPr="006A611D">
        <w:rPr>
          <w:rFonts w:ascii="Times New Roman" w:eastAsiaTheme="minorEastAsia" w:hAnsi="Times New Roman" w:cs="Times New Roman"/>
          <w:b/>
          <w:bCs/>
          <w:smallCaps/>
          <w:color w:val="C00000"/>
          <w:sz w:val="24"/>
          <w:szCs w:val="24"/>
          <w:lang w:val="vi-VN" w:eastAsia="vi-VN"/>
        </w:rPr>
        <w:t>A.</w:t>
      </w:r>
      <w:r w:rsidRPr="006A611D">
        <w:rPr>
          <w:rFonts w:ascii="Times New Roman" w:eastAsiaTheme="minorEastAsia" w:hAnsi="Times New Roman" w:cs="Times New Roman"/>
          <w:smallCaps/>
          <w:color w:val="C00000"/>
          <w:sz w:val="24"/>
          <w:szCs w:val="24"/>
          <w:lang w:val="vi-VN" w:eastAsia="vi-VN"/>
        </w:rPr>
        <w:t xml:space="preserve"> </w:t>
      </w:r>
      <w:r w:rsidRPr="006A611D">
        <w:rPr>
          <w:rFonts w:ascii="Times New Roman" w:eastAsiaTheme="minorEastAsia" w:hAnsi="Times New Roman" w:cs="Times New Roman"/>
          <w:smallCaps/>
          <w:color w:val="C00000"/>
          <w:sz w:val="24"/>
          <w:szCs w:val="24"/>
          <w:lang w:val="nl-NL" w:eastAsia="vi-VN"/>
        </w:rPr>
        <w:t>X</w:t>
      </w:r>
      <w:r w:rsidRPr="006A611D">
        <w:rPr>
          <w:rFonts w:ascii="Times New Roman" w:eastAsiaTheme="minorEastAsia" w:hAnsi="Times New Roman" w:cs="Times New Roman"/>
          <w:smallCaps/>
          <w:color w:val="C00000"/>
          <w:sz w:val="24"/>
          <w:szCs w:val="24"/>
          <w:vertAlign w:val="superscript"/>
          <w:lang w:val="nl-NL" w:eastAsia="vi-VN"/>
        </w:rPr>
        <w:t>m</w:t>
      </w:r>
      <w:r w:rsidRPr="006A611D">
        <w:rPr>
          <w:rFonts w:ascii="Times New Roman" w:eastAsiaTheme="minorEastAsia" w:hAnsi="Times New Roman" w:cs="Times New Roman"/>
          <w:smallCaps/>
          <w:color w:val="C00000"/>
          <w:sz w:val="24"/>
          <w:szCs w:val="24"/>
          <w:lang w:val="nl-NL" w:eastAsia="vi-VN"/>
        </w:rPr>
        <w:t>X</w:t>
      </w:r>
      <w:r w:rsidRPr="006A611D">
        <w:rPr>
          <w:rFonts w:ascii="Times New Roman" w:eastAsiaTheme="minorEastAsia" w:hAnsi="Times New Roman" w:cs="Times New Roman"/>
          <w:smallCaps/>
          <w:color w:val="C00000"/>
          <w:sz w:val="24"/>
          <w:szCs w:val="24"/>
          <w:vertAlign w:val="superscript"/>
          <w:lang w:val="nl-NL" w:eastAsia="vi-VN"/>
        </w:rPr>
        <w:t>m</w:t>
      </w:r>
      <w:r w:rsidRPr="006A611D">
        <w:rPr>
          <w:rFonts w:ascii="Times New Roman" w:eastAsiaTheme="minorEastAsia" w:hAnsi="Times New Roman" w:cs="Times New Roman"/>
          <w:color w:val="C00000"/>
          <w:sz w:val="24"/>
          <w:szCs w:val="24"/>
          <w:lang w:val="nl-NL" w:eastAsia="vi-VN"/>
        </w:rPr>
        <w:t xml:space="preserve"> x X</w:t>
      </w:r>
      <w:r w:rsidRPr="006A611D">
        <w:rPr>
          <w:rFonts w:ascii="Times New Roman" w:eastAsiaTheme="minorEastAsia" w:hAnsi="Times New Roman" w:cs="Times New Roman"/>
          <w:color w:val="C00000"/>
          <w:sz w:val="24"/>
          <w:szCs w:val="24"/>
          <w:vertAlign w:val="superscript"/>
          <w:lang w:val="nl-NL" w:eastAsia="vi-VN"/>
        </w:rPr>
        <w:t>m</w:t>
      </w:r>
      <w:r w:rsidRPr="006A611D">
        <w:rPr>
          <w:rFonts w:ascii="Times New Roman" w:eastAsiaTheme="minorEastAsia" w:hAnsi="Times New Roman" w:cs="Times New Roman"/>
          <w:color w:val="C00000"/>
          <w:sz w:val="24"/>
          <w:szCs w:val="24"/>
          <w:lang w:val="nl-NL" w:eastAsia="vi-VN"/>
        </w:rPr>
        <w:t>Y.</w:t>
      </w:r>
      <w:r w:rsidRPr="006A611D">
        <w:rPr>
          <w:rFonts w:ascii="Times New Roman" w:eastAsiaTheme="minorEastAsia" w:hAnsi="Times New Roman" w:cs="Times New Roman"/>
          <w:color w:val="C00000"/>
          <w:sz w:val="24"/>
          <w:szCs w:val="24"/>
          <w:lang w:val="vi-VN" w:eastAsia="vi-VN"/>
        </w:rPr>
        <w:t xml:space="preserve"> = 100% bình thường, không bệnh</w:t>
      </w:r>
    </w:p>
    <w:p w14:paraId="426D8F4F" w14:textId="77777777" w:rsidR="006A611D" w:rsidRPr="006A611D" w:rsidRDefault="006A611D" w:rsidP="006A611D">
      <w:pPr>
        <w:tabs>
          <w:tab w:val="left" w:pos="360"/>
          <w:tab w:val="left" w:pos="567"/>
        </w:tabs>
        <w:spacing w:after="0" w:line="240" w:lineRule="auto"/>
        <w:rPr>
          <w:rFonts w:ascii="Times New Roman" w:eastAsiaTheme="minorEastAsia" w:hAnsi="Times New Roman" w:cs="Times New Roman"/>
          <w:color w:val="C00000"/>
          <w:sz w:val="24"/>
          <w:szCs w:val="24"/>
          <w:lang w:val="vi-VN" w:eastAsia="vi-VN"/>
        </w:rPr>
      </w:pPr>
      <w:r w:rsidRPr="006A611D">
        <w:rPr>
          <w:rFonts w:ascii="Times New Roman" w:eastAsiaTheme="minorEastAsia" w:hAnsi="Times New Roman" w:cs="Times New Roman"/>
          <w:b/>
          <w:bCs/>
          <w:color w:val="C00000"/>
          <w:sz w:val="24"/>
          <w:szCs w:val="24"/>
          <w:lang w:val="vi-VN"/>
        </w:rPr>
        <w:t>B.</w:t>
      </w:r>
      <w:r w:rsidRPr="006A611D">
        <w:rPr>
          <w:rFonts w:ascii="Times New Roman" w:eastAsiaTheme="minorEastAsia" w:hAnsi="Times New Roman" w:cs="Times New Roman"/>
          <w:b/>
          <w:color w:val="C00000"/>
          <w:sz w:val="24"/>
          <w:szCs w:val="24"/>
          <w:lang w:val="vi-VN"/>
        </w:rPr>
        <w:t xml:space="preserve"> </w:t>
      </w:r>
      <w:r w:rsidRPr="006A611D">
        <w:rPr>
          <w:rFonts w:ascii="Times New Roman" w:eastAsiaTheme="minorEastAsia" w:hAnsi="Times New Roman" w:cs="Times New Roman"/>
          <w:bCs/>
          <w:color w:val="C00000"/>
          <w:sz w:val="24"/>
          <w:szCs w:val="24"/>
          <w:lang w:val="nl-NL" w:eastAsia="vi-VN"/>
        </w:rPr>
        <w:t>X</w:t>
      </w:r>
      <w:r w:rsidRPr="006A611D">
        <w:rPr>
          <w:rFonts w:ascii="Times New Roman" w:eastAsiaTheme="minorEastAsia" w:hAnsi="Times New Roman" w:cs="Times New Roman"/>
          <w:bCs/>
          <w:color w:val="C00000"/>
          <w:sz w:val="24"/>
          <w:szCs w:val="24"/>
          <w:vertAlign w:val="superscript"/>
          <w:lang w:val="nl-NL" w:eastAsia="vi-VN"/>
        </w:rPr>
        <w:t>M</w:t>
      </w:r>
      <w:r w:rsidRPr="006A611D">
        <w:rPr>
          <w:rFonts w:ascii="Times New Roman" w:eastAsiaTheme="minorEastAsia" w:hAnsi="Times New Roman" w:cs="Times New Roman"/>
          <w:bCs/>
          <w:color w:val="C00000"/>
          <w:sz w:val="24"/>
          <w:szCs w:val="24"/>
          <w:lang w:val="nl-NL" w:eastAsia="vi-VN"/>
        </w:rPr>
        <w:t>X</w:t>
      </w:r>
      <w:r w:rsidRPr="006A611D">
        <w:rPr>
          <w:rFonts w:ascii="Times New Roman" w:eastAsiaTheme="minorEastAsia" w:hAnsi="Times New Roman" w:cs="Times New Roman"/>
          <w:bCs/>
          <w:color w:val="C00000"/>
          <w:sz w:val="24"/>
          <w:szCs w:val="24"/>
          <w:vertAlign w:val="superscript"/>
          <w:lang w:val="nl-NL" w:eastAsia="vi-VN"/>
        </w:rPr>
        <w:t>m</w:t>
      </w:r>
      <w:r w:rsidRPr="006A611D">
        <w:rPr>
          <w:rFonts w:ascii="Times New Roman" w:eastAsiaTheme="minorEastAsia" w:hAnsi="Times New Roman" w:cs="Times New Roman"/>
          <w:bCs/>
          <w:color w:val="C00000"/>
          <w:sz w:val="24"/>
          <w:szCs w:val="24"/>
          <w:lang w:val="nl-NL" w:eastAsia="vi-VN"/>
        </w:rPr>
        <w:t xml:space="preserve"> x X</w:t>
      </w:r>
      <w:r w:rsidRPr="006A611D">
        <w:rPr>
          <w:rFonts w:ascii="Times New Roman" w:eastAsiaTheme="minorEastAsia" w:hAnsi="Times New Roman" w:cs="Times New Roman"/>
          <w:bCs/>
          <w:color w:val="C00000"/>
          <w:sz w:val="24"/>
          <w:szCs w:val="24"/>
          <w:vertAlign w:val="superscript"/>
          <w:lang w:val="nl-NL" w:eastAsia="vi-VN"/>
        </w:rPr>
        <w:t>m</w:t>
      </w:r>
      <w:r w:rsidRPr="006A611D">
        <w:rPr>
          <w:rFonts w:ascii="Times New Roman" w:eastAsiaTheme="minorEastAsia" w:hAnsi="Times New Roman" w:cs="Times New Roman"/>
          <w:bCs/>
          <w:color w:val="C00000"/>
          <w:sz w:val="24"/>
          <w:szCs w:val="24"/>
          <w:lang w:val="nl-NL" w:eastAsia="vi-VN"/>
        </w:rPr>
        <w:t>Y</w:t>
      </w:r>
      <w:r w:rsidRPr="006A611D">
        <w:rPr>
          <w:rFonts w:ascii="Times New Roman" w:eastAsiaTheme="minorEastAsia" w:hAnsi="Times New Roman" w:cs="Times New Roman"/>
          <w:bCs/>
          <w:color w:val="C00000"/>
          <w:sz w:val="24"/>
          <w:szCs w:val="24"/>
          <w:lang w:val="vi-VN" w:eastAsia="vi-VN"/>
        </w:rPr>
        <w:t xml:space="preserve"> = 25% con gái </w:t>
      </w:r>
      <w:r w:rsidRPr="006A611D">
        <w:rPr>
          <w:rFonts w:ascii="Times New Roman" w:eastAsiaTheme="minorEastAsia" w:hAnsi="Times New Roman" w:cs="Times New Roman"/>
          <w:color w:val="C00000"/>
          <w:sz w:val="24"/>
          <w:szCs w:val="24"/>
          <w:lang w:val="vi-VN" w:eastAsia="vi-VN"/>
        </w:rPr>
        <w:t xml:space="preserve">bình thường, không bệnh : </w:t>
      </w:r>
      <w:r w:rsidRPr="006A611D">
        <w:rPr>
          <w:rFonts w:ascii="Times New Roman" w:eastAsiaTheme="minorEastAsia" w:hAnsi="Times New Roman" w:cs="Times New Roman"/>
          <w:bCs/>
          <w:color w:val="C00000"/>
          <w:sz w:val="24"/>
          <w:szCs w:val="24"/>
          <w:lang w:val="vi-VN" w:eastAsia="vi-VN"/>
        </w:rPr>
        <w:t xml:space="preserve">25% con gái </w:t>
      </w:r>
      <w:r w:rsidRPr="006A611D">
        <w:rPr>
          <w:rFonts w:ascii="Times New Roman" w:eastAsiaTheme="minorEastAsia" w:hAnsi="Times New Roman" w:cs="Times New Roman"/>
          <w:color w:val="C00000"/>
          <w:sz w:val="24"/>
          <w:szCs w:val="24"/>
          <w:lang w:val="vi-VN" w:eastAsia="vi-VN"/>
        </w:rPr>
        <w:t>bệnh mù màu</w:t>
      </w:r>
      <w:r w:rsidRPr="006A611D">
        <w:rPr>
          <w:rFonts w:ascii="Times New Roman" w:eastAsiaTheme="minorEastAsia" w:hAnsi="Times New Roman" w:cs="Times New Roman"/>
          <w:bCs/>
          <w:color w:val="C00000"/>
          <w:sz w:val="24"/>
          <w:szCs w:val="24"/>
          <w:lang w:val="vi-VN" w:eastAsia="vi-VN"/>
        </w:rPr>
        <w:t xml:space="preserve"> : 25% con trai </w:t>
      </w:r>
      <w:r w:rsidRPr="006A611D">
        <w:rPr>
          <w:rFonts w:ascii="Times New Roman" w:eastAsiaTheme="minorEastAsia" w:hAnsi="Times New Roman" w:cs="Times New Roman"/>
          <w:color w:val="C00000"/>
          <w:sz w:val="24"/>
          <w:szCs w:val="24"/>
          <w:lang w:val="vi-VN" w:eastAsia="vi-VN"/>
        </w:rPr>
        <w:t xml:space="preserve">bình thường, không bệnh : </w:t>
      </w:r>
      <w:r w:rsidRPr="006A611D">
        <w:rPr>
          <w:rFonts w:ascii="Times New Roman" w:eastAsiaTheme="minorEastAsia" w:hAnsi="Times New Roman" w:cs="Times New Roman"/>
          <w:bCs/>
          <w:color w:val="C00000"/>
          <w:sz w:val="24"/>
          <w:szCs w:val="24"/>
          <w:lang w:val="vi-VN" w:eastAsia="vi-VN"/>
        </w:rPr>
        <w:t xml:space="preserve">25% con trai </w:t>
      </w:r>
      <w:r w:rsidRPr="006A611D">
        <w:rPr>
          <w:rFonts w:ascii="Times New Roman" w:eastAsiaTheme="minorEastAsia" w:hAnsi="Times New Roman" w:cs="Times New Roman"/>
          <w:color w:val="C00000"/>
          <w:sz w:val="24"/>
          <w:szCs w:val="24"/>
          <w:lang w:val="vi-VN" w:eastAsia="vi-VN"/>
        </w:rPr>
        <w:t>bệnh mù màu</w:t>
      </w:r>
    </w:p>
    <w:p w14:paraId="001F9CCD" w14:textId="77777777" w:rsidR="006A611D" w:rsidRPr="006A611D" w:rsidRDefault="006A611D" w:rsidP="006A611D">
      <w:pPr>
        <w:tabs>
          <w:tab w:val="left" w:pos="360"/>
          <w:tab w:val="left" w:pos="567"/>
        </w:tabs>
        <w:spacing w:after="0" w:line="240" w:lineRule="auto"/>
        <w:rPr>
          <w:rFonts w:ascii="Times New Roman" w:eastAsiaTheme="minorEastAsia" w:hAnsi="Times New Roman" w:cs="Times New Roman"/>
          <w:color w:val="C00000"/>
          <w:sz w:val="24"/>
          <w:szCs w:val="24"/>
          <w:lang w:val="vi-VN" w:eastAsia="vi-VN"/>
        </w:rPr>
      </w:pPr>
      <w:r w:rsidRPr="006A611D">
        <w:rPr>
          <w:rFonts w:ascii="Times New Roman" w:eastAsiaTheme="minorEastAsia" w:hAnsi="Times New Roman" w:cs="Times New Roman"/>
          <w:b/>
          <w:bCs/>
          <w:color w:val="C00000"/>
          <w:sz w:val="24"/>
          <w:szCs w:val="24"/>
          <w:lang w:val="nl-NL"/>
        </w:rPr>
        <w:t>C.</w:t>
      </w:r>
      <w:r w:rsidRPr="006A611D">
        <w:rPr>
          <w:rFonts w:ascii="Times New Roman" w:eastAsiaTheme="minorEastAsia" w:hAnsi="Times New Roman" w:cs="Times New Roman"/>
          <w:smallCaps/>
          <w:color w:val="C00000"/>
          <w:sz w:val="24"/>
          <w:szCs w:val="24"/>
          <w:lang w:val="nl-NL" w:eastAsia="vi-VN"/>
        </w:rPr>
        <w:t xml:space="preserve"> X</w:t>
      </w:r>
      <w:r w:rsidRPr="006A611D">
        <w:rPr>
          <w:rFonts w:ascii="Times New Roman" w:eastAsiaTheme="minorEastAsia" w:hAnsi="Times New Roman" w:cs="Times New Roman"/>
          <w:smallCaps/>
          <w:color w:val="C00000"/>
          <w:sz w:val="24"/>
          <w:szCs w:val="24"/>
          <w:vertAlign w:val="superscript"/>
          <w:lang w:val="nl-NL" w:eastAsia="vi-VN"/>
        </w:rPr>
        <w:t>m</w:t>
      </w:r>
      <w:r w:rsidRPr="006A611D">
        <w:rPr>
          <w:rFonts w:ascii="Times New Roman" w:eastAsiaTheme="minorEastAsia" w:hAnsi="Times New Roman" w:cs="Times New Roman"/>
          <w:smallCaps/>
          <w:color w:val="C00000"/>
          <w:sz w:val="24"/>
          <w:szCs w:val="24"/>
          <w:lang w:val="nl-NL" w:eastAsia="vi-VN"/>
        </w:rPr>
        <w:t>X</w:t>
      </w:r>
      <w:r w:rsidRPr="006A611D">
        <w:rPr>
          <w:rFonts w:ascii="Times New Roman" w:eastAsiaTheme="minorEastAsia" w:hAnsi="Times New Roman" w:cs="Times New Roman"/>
          <w:smallCaps/>
          <w:color w:val="C00000"/>
          <w:sz w:val="24"/>
          <w:szCs w:val="24"/>
          <w:vertAlign w:val="superscript"/>
          <w:lang w:val="nl-NL" w:eastAsia="vi-VN"/>
        </w:rPr>
        <w:t>m</w:t>
      </w:r>
      <w:r w:rsidRPr="006A611D">
        <w:rPr>
          <w:rFonts w:ascii="Times New Roman" w:eastAsiaTheme="minorEastAsia" w:hAnsi="Times New Roman" w:cs="Times New Roman"/>
          <w:color w:val="C00000"/>
          <w:sz w:val="24"/>
          <w:szCs w:val="24"/>
          <w:lang w:val="nl-NL" w:eastAsia="vi-VN"/>
        </w:rPr>
        <w:t xml:space="preserve"> x X</w:t>
      </w:r>
      <w:r w:rsidRPr="006A611D">
        <w:rPr>
          <w:rFonts w:ascii="Times New Roman" w:eastAsiaTheme="minorEastAsia" w:hAnsi="Times New Roman" w:cs="Times New Roman"/>
          <w:color w:val="C00000"/>
          <w:sz w:val="24"/>
          <w:szCs w:val="24"/>
          <w:vertAlign w:val="superscript"/>
          <w:lang w:val="nl-NL" w:eastAsia="vi-VN"/>
        </w:rPr>
        <w:t>m</w:t>
      </w:r>
      <w:r w:rsidRPr="006A611D">
        <w:rPr>
          <w:rFonts w:ascii="Times New Roman" w:eastAsiaTheme="minorEastAsia" w:hAnsi="Times New Roman" w:cs="Times New Roman"/>
          <w:color w:val="C00000"/>
          <w:sz w:val="24"/>
          <w:szCs w:val="24"/>
          <w:lang w:val="nl-NL" w:eastAsia="vi-VN"/>
        </w:rPr>
        <w:t>Y</w:t>
      </w:r>
      <w:r w:rsidRPr="006A611D">
        <w:rPr>
          <w:rFonts w:ascii="Times New Roman" w:eastAsiaTheme="minorEastAsia" w:hAnsi="Times New Roman" w:cs="Times New Roman"/>
          <w:color w:val="C00000"/>
          <w:sz w:val="24"/>
          <w:szCs w:val="24"/>
          <w:vertAlign w:val="superscript"/>
          <w:lang w:val="nl-NL" w:eastAsia="vi-VN"/>
        </w:rPr>
        <w:t>m</w:t>
      </w:r>
      <w:r w:rsidRPr="006A611D">
        <w:rPr>
          <w:rFonts w:ascii="Times New Roman" w:eastAsiaTheme="minorEastAsia" w:hAnsi="Times New Roman" w:cs="Times New Roman"/>
          <w:color w:val="C00000"/>
          <w:sz w:val="24"/>
          <w:szCs w:val="24"/>
          <w:lang w:val="vi-VN" w:eastAsia="vi-VN"/>
        </w:rPr>
        <w:t xml:space="preserve"> = 100% bình thường, không bệnh</w:t>
      </w:r>
    </w:p>
    <w:p w14:paraId="4AA151B0" w14:textId="0AC0A720" w:rsidR="00BC6D07" w:rsidRPr="00E43D3D" w:rsidRDefault="006A611D" w:rsidP="00E43D3D">
      <w:pPr>
        <w:tabs>
          <w:tab w:val="left" w:pos="360"/>
          <w:tab w:val="left" w:pos="567"/>
        </w:tabs>
        <w:spacing w:after="0" w:line="240" w:lineRule="auto"/>
        <w:rPr>
          <w:rFonts w:ascii="Times New Roman" w:eastAsiaTheme="minorEastAsia" w:hAnsi="Times New Roman" w:cs="Times New Roman"/>
          <w:color w:val="C00000"/>
          <w:sz w:val="24"/>
          <w:szCs w:val="24"/>
          <w:lang w:val="vi-VN" w:eastAsia="vi-VN"/>
        </w:rPr>
      </w:pPr>
      <w:r w:rsidRPr="006A611D">
        <w:rPr>
          <w:rFonts w:ascii="Times New Roman" w:eastAsiaTheme="minorEastAsia" w:hAnsi="Times New Roman" w:cs="Times New Roman"/>
          <w:b/>
          <w:bCs/>
          <w:color w:val="C00000"/>
          <w:sz w:val="24"/>
          <w:szCs w:val="24"/>
          <w:lang w:val="nl-NL"/>
        </w:rPr>
        <w:t>D.</w:t>
      </w:r>
      <w:r w:rsidRPr="006A611D">
        <w:rPr>
          <w:rFonts w:ascii="Times New Roman" w:eastAsiaTheme="minorEastAsia" w:hAnsi="Times New Roman" w:cs="Times New Roman"/>
          <w:color w:val="C00000"/>
          <w:sz w:val="24"/>
          <w:szCs w:val="24"/>
          <w:lang w:val="nl-NL"/>
        </w:rPr>
        <w:t xml:space="preserve"> </w:t>
      </w:r>
      <w:r w:rsidRPr="006A611D">
        <w:rPr>
          <w:rFonts w:ascii="Times New Roman" w:eastAsiaTheme="minorEastAsia" w:hAnsi="Times New Roman" w:cs="Times New Roman"/>
          <w:bCs/>
          <w:color w:val="C00000"/>
          <w:sz w:val="24"/>
          <w:szCs w:val="24"/>
          <w:lang w:val="nl-NL" w:eastAsia="vi-VN"/>
        </w:rPr>
        <w:t>X</w:t>
      </w:r>
      <w:r w:rsidRPr="006A611D">
        <w:rPr>
          <w:rFonts w:ascii="Times New Roman" w:eastAsiaTheme="minorEastAsia" w:hAnsi="Times New Roman" w:cs="Times New Roman"/>
          <w:bCs/>
          <w:color w:val="C00000"/>
          <w:sz w:val="24"/>
          <w:szCs w:val="24"/>
          <w:vertAlign w:val="superscript"/>
          <w:lang w:val="nl-NL" w:eastAsia="vi-VN"/>
        </w:rPr>
        <w:t>m</w:t>
      </w:r>
      <w:r w:rsidRPr="006A611D">
        <w:rPr>
          <w:rFonts w:ascii="Times New Roman" w:eastAsiaTheme="minorEastAsia" w:hAnsi="Times New Roman" w:cs="Times New Roman"/>
          <w:bCs/>
          <w:color w:val="C00000"/>
          <w:sz w:val="24"/>
          <w:szCs w:val="24"/>
          <w:lang w:val="nl-NL" w:eastAsia="vi-VN"/>
        </w:rPr>
        <w:t>X</w:t>
      </w:r>
      <w:r w:rsidRPr="006A611D">
        <w:rPr>
          <w:rFonts w:ascii="Times New Roman" w:eastAsiaTheme="minorEastAsia" w:hAnsi="Times New Roman" w:cs="Times New Roman"/>
          <w:bCs/>
          <w:color w:val="C00000"/>
          <w:sz w:val="24"/>
          <w:szCs w:val="24"/>
          <w:vertAlign w:val="superscript"/>
          <w:lang w:val="nl-NL" w:eastAsia="vi-VN"/>
        </w:rPr>
        <w:t>m</w:t>
      </w:r>
      <w:r w:rsidRPr="006A611D">
        <w:rPr>
          <w:rFonts w:ascii="Times New Roman" w:eastAsiaTheme="minorEastAsia" w:hAnsi="Times New Roman" w:cs="Times New Roman"/>
          <w:bCs/>
          <w:color w:val="C00000"/>
          <w:sz w:val="24"/>
          <w:szCs w:val="24"/>
          <w:lang w:val="nl-NL" w:eastAsia="vi-VN"/>
        </w:rPr>
        <w:t xml:space="preserve"> x X</w:t>
      </w:r>
      <w:r w:rsidRPr="006A611D">
        <w:rPr>
          <w:rFonts w:ascii="Times New Roman" w:eastAsiaTheme="minorEastAsia" w:hAnsi="Times New Roman" w:cs="Times New Roman"/>
          <w:bCs/>
          <w:color w:val="C00000"/>
          <w:sz w:val="24"/>
          <w:szCs w:val="24"/>
          <w:vertAlign w:val="superscript"/>
          <w:lang w:val="nl-NL" w:eastAsia="vi-VN"/>
        </w:rPr>
        <w:t>m</w:t>
      </w:r>
      <w:r w:rsidRPr="006A611D">
        <w:rPr>
          <w:rFonts w:ascii="Times New Roman" w:eastAsiaTheme="minorEastAsia" w:hAnsi="Times New Roman" w:cs="Times New Roman"/>
          <w:bCs/>
          <w:color w:val="C00000"/>
          <w:sz w:val="24"/>
          <w:szCs w:val="24"/>
          <w:lang w:val="nl-NL" w:eastAsia="vi-VN"/>
        </w:rPr>
        <w:t>Y</w:t>
      </w:r>
      <w:r w:rsidRPr="006A611D">
        <w:rPr>
          <w:rFonts w:ascii="Times New Roman" w:eastAsiaTheme="minorEastAsia" w:hAnsi="Times New Roman" w:cs="Times New Roman"/>
          <w:bCs/>
          <w:color w:val="C00000"/>
          <w:sz w:val="24"/>
          <w:szCs w:val="24"/>
          <w:lang w:val="vi-VN" w:eastAsia="vi-VN"/>
        </w:rPr>
        <w:t xml:space="preserve">= 100% con trai </w:t>
      </w:r>
      <w:r w:rsidRPr="006A611D">
        <w:rPr>
          <w:rFonts w:ascii="Times New Roman" w:eastAsiaTheme="minorEastAsia" w:hAnsi="Times New Roman" w:cs="Times New Roman"/>
          <w:color w:val="C00000"/>
          <w:sz w:val="24"/>
          <w:szCs w:val="24"/>
          <w:lang w:val="vi-VN" w:eastAsia="vi-VN"/>
        </w:rPr>
        <w:t>bệnh mù màu</w:t>
      </w:r>
      <w:bookmarkEnd w:id="44"/>
    </w:p>
    <w:p w14:paraId="3B9D9C11" w14:textId="1685AFEF" w:rsidR="006A611D" w:rsidRPr="006A611D" w:rsidRDefault="006A611D" w:rsidP="006A611D">
      <w:pPr>
        <w:tabs>
          <w:tab w:val="left" w:pos="360"/>
          <w:tab w:val="left" w:pos="567"/>
        </w:tabs>
        <w:spacing w:after="0" w:line="240" w:lineRule="auto"/>
        <w:jc w:val="both"/>
        <w:rPr>
          <w:rFonts w:ascii="Times New Roman" w:eastAsiaTheme="minorEastAsia" w:hAnsi="Times New Roman" w:cs="Times New Roman"/>
          <w:sz w:val="24"/>
          <w:szCs w:val="24"/>
          <w:lang w:val="es-ES_tradnl"/>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16</w:t>
      </w:r>
      <w:r w:rsidRPr="006A611D">
        <w:rPr>
          <w:rFonts w:ascii="Times New Roman" w:hAnsi="Times New Roman" w:cs="Times New Roman"/>
          <w:b/>
          <w:sz w:val="24"/>
          <w:szCs w:val="24"/>
        </w:rPr>
        <w:t xml:space="preserve">. </w:t>
      </w:r>
      <w:r w:rsidRPr="006A611D">
        <w:rPr>
          <w:rFonts w:ascii="Times New Roman" w:eastAsiaTheme="minorEastAsia" w:hAnsi="Times New Roman" w:cs="Times New Roman"/>
          <w:sz w:val="24"/>
          <w:szCs w:val="24"/>
          <w:lang w:val="es-ES_tradnl"/>
        </w:rPr>
        <w:t>Ở người, tính trạng mù màu do gene lặn(m) nằm trên vùng không tương đồng của nhiễm sắc thể giới tính X quy định. Cho biết không xảy ra đột biến. Theo lí thuyết, cặp bố - mẹ nào sinh ra các con đều phân biệt được màu bình thường?</w:t>
      </w:r>
    </w:p>
    <w:p w14:paraId="2879196F"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eastAsiaTheme="minorEastAsia" w:hAnsi="Times New Roman" w:cs="Times New Roman"/>
          <w:sz w:val="24"/>
          <w:szCs w:val="24"/>
          <w:lang w:val="es-ES_tradnl"/>
        </w:rPr>
        <w:t>X</w:t>
      </w:r>
      <w:r w:rsidRPr="006A611D">
        <w:rPr>
          <w:rFonts w:ascii="Times New Roman" w:eastAsiaTheme="minorEastAsia" w:hAnsi="Times New Roman" w:cs="Times New Roman"/>
          <w:sz w:val="24"/>
          <w:szCs w:val="24"/>
          <w:vertAlign w:val="superscript"/>
          <w:lang w:val="es-ES_tradnl"/>
        </w:rPr>
        <w:t>M</w:t>
      </w:r>
      <w:r w:rsidRPr="006A611D">
        <w:rPr>
          <w:rFonts w:ascii="Times New Roman" w:eastAsiaTheme="minorEastAsia" w:hAnsi="Times New Roman" w:cs="Times New Roman"/>
          <w:sz w:val="24"/>
          <w:szCs w:val="24"/>
          <w:lang w:val="es-ES_tradnl"/>
        </w:rPr>
        <w:t>X</w:t>
      </w:r>
      <w:r w:rsidRPr="006A611D">
        <w:rPr>
          <w:rFonts w:ascii="Times New Roman" w:eastAsiaTheme="minorEastAsia" w:hAnsi="Times New Roman" w:cs="Times New Roman"/>
          <w:sz w:val="24"/>
          <w:szCs w:val="24"/>
          <w:vertAlign w:val="superscript"/>
          <w:lang w:val="es-ES_tradnl"/>
        </w:rPr>
        <w:t xml:space="preserve">m </w:t>
      </w:r>
      <w:r w:rsidRPr="006A611D">
        <w:rPr>
          <w:rFonts w:ascii="Times New Roman" w:eastAsiaTheme="minorEastAsia" w:hAnsi="Times New Roman" w:cs="Times New Roman"/>
          <w:sz w:val="24"/>
          <w:szCs w:val="24"/>
          <w:lang w:val="es-ES_tradnl"/>
        </w:rPr>
        <w:t xml:space="preserve"> x   X</w:t>
      </w:r>
      <w:r w:rsidRPr="006A611D">
        <w:rPr>
          <w:rFonts w:ascii="Times New Roman" w:eastAsiaTheme="minorEastAsia" w:hAnsi="Times New Roman" w:cs="Times New Roman"/>
          <w:sz w:val="24"/>
          <w:szCs w:val="24"/>
          <w:vertAlign w:val="superscript"/>
          <w:lang w:val="es-ES_tradnl"/>
        </w:rPr>
        <w:t>m</w:t>
      </w:r>
      <w:r w:rsidRPr="006A611D">
        <w:rPr>
          <w:rFonts w:ascii="Times New Roman" w:eastAsiaTheme="minorEastAsia" w:hAnsi="Times New Roman" w:cs="Times New Roman"/>
          <w:sz w:val="24"/>
          <w:szCs w:val="24"/>
          <w:lang w:val="es-ES_tradnl"/>
        </w:rPr>
        <w:t>Y.</w:t>
      </w:r>
      <w:r w:rsidRPr="006A611D">
        <w:rPr>
          <w:rStyle w:val="YoungMixChar"/>
          <w:rFonts w:cs="Times New Roman"/>
          <w:b/>
          <w:szCs w:val="24"/>
        </w:rPr>
        <w:tab/>
        <w:t xml:space="preserve">B. </w:t>
      </w:r>
      <w:r w:rsidRPr="006A611D">
        <w:rPr>
          <w:rFonts w:ascii="Times New Roman" w:eastAsiaTheme="minorEastAsia" w:hAnsi="Times New Roman" w:cs="Times New Roman"/>
          <w:sz w:val="24"/>
          <w:szCs w:val="24"/>
          <w:lang w:val="es-ES_tradnl"/>
        </w:rPr>
        <w:t>X</w:t>
      </w:r>
      <w:r w:rsidRPr="006A611D">
        <w:rPr>
          <w:rFonts w:ascii="Times New Roman" w:eastAsiaTheme="minorEastAsia" w:hAnsi="Times New Roman" w:cs="Times New Roman"/>
          <w:sz w:val="24"/>
          <w:szCs w:val="24"/>
          <w:vertAlign w:val="superscript"/>
          <w:lang w:val="es-ES_tradnl"/>
        </w:rPr>
        <w:t>M</w:t>
      </w:r>
      <w:r w:rsidRPr="006A611D">
        <w:rPr>
          <w:rFonts w:ascii="Times New Roman" w:eastAsiaTheme="minorEastAsia" w:hAnsi="Times New Roman" w:cs="Times New Roman"/>
          <w:sz w:val="24"/>
          <w:szCs w:val="24"/>
          <w:lang w:val="es-ES_tradnl"/>
        </w:rPr>
        <w:t>X</w:t>
      </w:r>
      <w:r w:rsidRPr="006A611D">
        <w:rPr>
          <w:rFonts w:ascii="Times New Roman" w:eastAsiaTheme="minorEastAsia" w:hAnsi="Times New Roman" w:cs="Times New Roman"/>
          <w:sz w:val="24"/>
          <w:szCs w:val="24"/>
          <w:vertAlign w:val="superscript"/>
          <w:lang w:val="es-ES_tradnl"/>
        </w:rPr>
        <w:t xml:space="preserve">m </w:t>
      </w:r>
      <w:r w:rsidRPr="006A611D">
        <w:rPr>
          <w:rFonts w:ascii="Times New Roman" w:eastAsiaTheme="minorEastAsia" w:hAnsi="Times New Roman" w:cs="Times New Roman"/>
          <w:sz w:val="24"/>
          <w:szCs w:val="24"/>
          <w:lang w:val="es-ES_tradnl"/>
        </w:rPr>
        <w:t xml:space="preserve"> x   X</w:t>
      </w:r>
      <w:r w:rsidRPr="006A611D">
        <w:rPr>
          <w:rFonts w:ascii="Times New Roman" w:eastAsiaTheme="minorEastAsia" w:hAnsi="Times New Roman" w:cs="Times New Roman"/>
          <w:sz w:val="24"/>
          <w:szCs w:val="24"/>
          <w:vertAlign w:val="superscript"/>
          <w:lang w:val="es-ES_tradnl"/>
        </w:rPr>
        <w:t>M</w:t>
      </w:r>
      <w:r w:rsidRPr="006A611D">
        <w:rPr>
          <w:rFonts w:ascii="Times New Roman" w:eastAsiaTheme="minorEastAsia" w:hAnsi="Times New Roman" w:cs="Times New Roman"/>
          <w:sz w:val="24"/>
          <w:szCs w:val="24"/>
          <w:lang w:val="es-ES_tradnl"/>
        </w:rPr>
        <w:t>Y.</w:t>
      </w:r>
      <w:r w:rsidRPr="006A611D">
        <w:rPr>
          <w:rStyle w:val="YoungMixChar"/>
          <w:rFonts w:cs="Times New Roman"/>
          <w:b/>
          <w:szCs w:val="24"/>
        </w:rPr>
        <w:tab/>
        <w:t xml:space="preserve">C. </w:t>
      </w:r>
      <w:r w:rsidRPr="006A611D">
        <w:rPr>
          <w:rFonts w:ascii="Times New Roman" w:eastAsiaTheme="minorEastAsia" w:hAnsi="Times New Roman" w:cs="Times New Roman"/>
          <w:sz w:val="24"/>
          <w:szCs w:val="24"/>
          <w:lang w:val="es-ES_tradnl"/>
        </w:rPr>
        <w:t>X</w:t>
      </w:r>
      <w:r w:rsidRPr="006A611D">
        <w:rPr>
          <w:rFonts w:ascii="Times New Roman" w:eastAsiaTheme="minorEastAsia" w:hAnsi="Times New Roman" w:cs="Times New Roman"/>
          <w:sz w:val="24"/>
          <w:szCs w:val="24"/>
          <w:vertAlign w:val="superscript"/>
          <w:lang w:val="es-ES_tradnl"/>
        </w:rPr>
        <w:t>M</w:t>
      </w:r>
      <w:r w:rsidRPr="006A611D">
        <w:rPr>
          <w:rFonts w:ascii="Times New Roman" w:eastAsiaTheme="minorEastAsia" w:hAnsi="Times New Roman" w:cs="Times New Roman"/>
          <w:sz w:val="24"/>
          <w:szCs w:val="24"/>
          <w:lang w:val="es-ES_tradnl"/>
        </w:rPr>
        <w:t>X</w:t>
      </w:r>
      <w:r w:rsidRPr="006A611D">
        <w:rPr>
          <w:rFonts w:ascii="Times New Roman" w:eastAsiaTheme="minorEastAsia" w:hAnsi="Times New Roman" w:cs="Times New Roman"/>
          <w:sz w:val="24"/>
          <w:szCs w:val="24"/>
          <w:vertAlign w:val="superscript"/>
          <w:lang w:val="es-ES_tradnl"/>
        </w:rPr>
        <w:t xml:space="preserve">M </w:t>
      </w:r>
      <w:r w:rsidRPr="006A611D">
        <w:rPr>
          <w:rFonts w:ascii="Times New Roman" w:eastAsiaTheme="minorEastAsia" w:hAnsi="Times New Roman" w:cs="Times New Roman"/>
          <w:sz w:val="24"/>
          <w:szCs w:val="24"/>
          <w:lang w:val="es-ES_tradnl"/>
        </w:rPr>
        <w:t xml:space="preserve"> x   X</w:t>
      </w:r>
      <w:r w:rsidRPr="006A611D">
        <w:rPr>
          <w:rFonts w:ascii="Times New Roman" w:eastAsiaTheme="minorEastAsia" w:hAnsi="Times New Roman" w:cs="Times New Roman"/>
          <w:sz w:val="24"/>
          <w:szCs w:val="24"/>
          <w:vertAlign w:val="superscript"/>
          <w:lang w:val="es-ES_tradnl"/>
        </w:rPr>
        <w:t>m</w:t>
      </w:r>
      <w:r w:rsidRPr="006A611D">
        <w:rPr>
          <w:rFonts w:ascii="Times New Roman" w:eastAsiaTheme="minorEastAsia" w:hAnsi="Times New Roman" w:cs="Times New Roman"/>
          <w:sz w:val="24"/>
          <w:szCs w:val="24"/>
          <w:lang w:val="es-ES_tradnl"/>
        </w:rPr>
        <w:t>Y.</w:t>
      </w:r>
      <w:r w:rsidRPr="006A611D">
        <w:rPr>
          <w:rStyle w:val="YoungMixChar"/>
          <w:rFonts w:cs="Times New Roman"/>
          <w:b/>
          <w:szCs w:val="24"/>
        </w:rPr>
        <w:tab/>
        <w:t xml:space="preserve">D. </w:t>
      </w:r>
      <w:r w:rsidRPr="006A611D">
        <w:rPr>
          <w:rFonts w:ascii="Times New Roman" w:eastAsiaTheme="minorEastAsia" w:hAnsi="Times New Roman" w:cs="Times New Roman"/>
          <w:sz w:val="24"/>
          <w:szCs w:val="24"/>
          <w:lang w:val="es-ES_tradnl"/>
        </w:rPr>
        <w:t>X</w:t>
      </w:r>
      <w:r w:rsidRPr="006A611D">
        <w:rPr>
          <w:rFonts w:ascii="Times New Roman" w:eastAsiaTheme="minorEastAsia" w:hAnsi="Times New Roman" w:cs="Times New Roman"/>
          <w:sz w:val="24"/>
          <w:szCs w:val="24"/>
          <w:vertAlign w:val="superscript"/>
          <w:lang w:val="es-ES_tradnl"/>
        </w:rPr>
        <w:t>m</w:t>
      </w:r>
      <w:r w:rsidRPr="006A611D">
        <w:rPr>
          <w:rFonts w:ascii="Times New Roman" w:eastAsiaTheme="minorEastAsia" w:hAnsi="Times New Roman" w:cs="Times New Roman"/>
          <w:sz w:val="24"/>
          <w:szCs w:val="24"/>
          <w:lang w:val="es-ES_tradnl"/>
        </w:rPr>
        <w:t>X</w:t>
      </w:r>
      <w:r w:rsidRPr="006A611D">
        <w:rPr>
          <w:rFonts w:ascii="Times New Roman" w:eastAsiaTheme="minorEastAsia" w:hAnsi="Times New Roman" w:cs="Times New Roman"/>
          <w:sz w:val="24"/>
          <w:szCs w:val="24"/>
          <w:vertAlign w:val="superscript"/>
          <w:lang w:val="es-ES_tradnl"/>
        </w:rPr>
        <w:t xml:space="preserve">m </w:t>
      </w:r>
      <w:r w:rsidRPr="006A611D">
        <w:rPr>
          <w:rFonts w:ascii="Times New Roman" w:eastAsiaTheme="minorEastAsia" w:hAnsi="Times New Roman" w:cs="Times New Roman"/>
          <w:sz w:val="24"/>
          <w:szCs w:val="24"/>
          <w:lang w:val="es-ES_tradnl"/>
        </w:rPr>
        <w:t xml:space="preserve"> x   X</w:t>
      </w:r>
      <w:r w:rsidRPr="006A611D">
        <w:rPr>
          <w:rFonts w:ascii="Times New Roman" w:eastAsiaTheme="minorEastAsia" w:hAnsi="Times New Roman" w:cs="Times New Roman"/>
          <w:sz w:val="24"/>
          <w:szCs w:val="24"/>
          <w:vertAlign w:val="superscript"/>
          <w:lang w:val="es-ES_tradnl"/>
        </w:rPr>
        <w:t>M</w:t>
      </w:r>
      <w:r w:rsidRPr="006A611D">
        <w:rPr>
          <w:rFonts w:ascii="Times New Roman" w:eastAsiaTheme="minorEastAsia" w:hAnsi="Times New Roman" w:cs="Times New Roman"/>
          <w:sz w:val="24"/>
          <w:szCs w:val="24"/>
          <w:lang w:val="es-ES_tradnl"/>
        </w:rPr>
        <w:t>Y.</w:t>
      </w:r>
    </w:p>
    <w:p w14:paraId="48D18852"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45" w:name="_Hlk112746973"/>
      <w:r w:rsidRPr="006A611D">
        <w:rPr>
          <w:rFonts w:ascii="Times New Roman" w:eastAsiaTheme="minorEastAsia" w:hAnsi="Times New Roman" w:cs="Times New Roman"/>
          <w:b/>
          <w:bCs/>
          <w:color w:val="C00000"/>
          <w:sz w:val="24"/>
          <w:szCs w:val="24"/>
          <w:lang w:eastAsia="zh-CN"/>
        </w:rPr>
        <w:t>Hướng dẫn giải:</w:t>
      </w:r>
    </w:p>
    <w:p w14:paraId="29679931"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C</w:t>
      </w:r>
    </w:p>
    <w:p w14:paraId="066CB9C2" w14:textId="77777777" w:rsidR="006A611D" w:rsidRPr="006A611D" w:rsidRDefault="006A611D" w:rsidP="006A611D">
      <w:pPr>
        <w:tabs>
          <w:tab w:val="left" w:pos="2552"/>
          <w:tab w:val="left" w:pos="4820"/>
          <w:tab w:val="left" w:pos="7088"/>
        </w:tabs>
        <w:spacing w:after="0" w:line="240" w:lineRule="auto"/>
        <w:rPr>
          <w:rFonts w:ascii="Times New Roman" w:eastAsiaTheme="minorEastAsia" w:hAnsi="Times New Roman" w:cs="Times New Roman"/>
          <w:color w:val="C00000"/>
          <w:sz w:val="24"/>
          <w:szCs w:val="24"/>
          <w:lang w:val="es-ES_tradnl"/>
        </w:rPr>
      </w:pPr>
      <w:r w:rsidRPr="006A611D">
        <w:rPr>
          <w:rFonts w:ascii="Times New Roman" w:eastAsiaTheme="minorEastAsia" w:hAnsi="Times New Roman" w:cs="Times New Roman"/>
          <w:b/>
          <w:bCs/>
          <w:color w:val="C00000"/>
          <w:sz w:val="24"/>
          <w:szCs w:val="24"/>
          <w:lang w:val="es-ES_tradnl"/>
        </w:rPr>
        <w:t>A.</w:t>
      </w:r>
      <w:r w:rsidRPr="006A611D">
        <w:rPr>
          <w:rFonts w:ascii="Times New Roman" w:eastAsiaTheme="minorEastAsia" w:hAnsi="Times New Roman" w:cs="Times New Roman"/>
          <w:color w:val="C00000"/>
          <w:sz w:val="24"/>
          <w:szCs w:val="24"/>
          <w:lang w:val="es-ES_tradnl"/>
        </w:rPr>
        <w:t xml:space="preserve"> X</w:t>
      </w:r>
      <w:r w:rsidRPr="006A611D">
        <w:rPr>
          <w:rFonts w:ascii="Times New Roman" w:eastAsiaTheme="minorEastAsia" w:hAnsi="Times New Roman" w:cs="Times New Roman"/>
          <w:color w:val="C00000"/>
          <w:sz w:val="24"/>
          <w:szCs w:val="24"/>
          <w:vertAlign w:val="superscript"/>
          <w:lang w:val="es-ES_tradnl"/>
        </w:rPr>
        <w:t>M</w:t>
      </w:r>
      <w:r w:rsidRPr="006A611D">
        <w:rPr>
          <w:rFonts w:ascii="Times New Roman" w:eastAsiaTheme="minorEastAsia" w:hAnsi="Times New Roman" w:cs="Times New Roman"/>
          <w:color w:val="C00000"/>
          <w:sz w:val="24"/>
          <w:szCs w:val="24"/>
          <w:lang w:val="es-ES_tradnl"/>
        </w:rPr>
        <w:t>X</w:t>
      </w:r>
      <w:r w:rsidRPr="006A611D">
        <w:rPr>
          <w:rFonts w:ascii="Times New Roman" w:eastAsiaTheme="minorEastAsia" w:hAnsi="Times New Roman" w:cs="Times New Roman"/>
          <w:color w:val="C00000"/>
          <w:sz w:val="24"/>
          <w:szCs w:val="24"/>
          <w:vertAlign w:val="superscript"/>
          <w:lang w:val="es-ES_tradnl"/>
        </w:rPr>
        <w:t xml:space="preserve">m </w:t>
      </w:r>
      <w:r w:rsidRPr="006A611D">
        <w:rPr>
          <w:rFonts w:ascii="Times New Roman" w:eastAsiaTheme="minorEastAsia" w:hAnsi="Times New Roman" w:cs="Times New Roman"/>
          <w:color w:val="C00000"/>
          <w:sz w:val="24"/>
          <w:szCs w:val="24"/>
          <w:lang w:val="es-ES_tradnl"/>
        </w:rPr>
        <w:t xml:space="preserve"> x   X</w:t>
      </w:r>
      <w:r w:rsidRPr="006A611D">
        <w:rPr>
          <w:rFonts w:ascii="Times New Roman" w:eastAsiaTheme="minorEastAsia" w:hAnsi="Times New Roman" w:cs="Times New Roman"/>
          <w:color w:val="C00000"/>
          <w:sz w:val="24"/>
          <w:szCs w:val="24"/>
          <w:vertAlign w:val="superscript"/>
          <w:lang w:val="es-ES_tradnl"/>
        </w:rPr>
        <w:t>m</w:t>
      </w:r>
      <w:r w:rsidRPr="006A611D">
        <w:rPr>
          <w:rFonts w:ascii="Times New Roman" w:eastAsiaTheme="minorEastAsia" w:hAnsi="Times New Roman" w:cs="Times New Roman"/>
          <w:color w:val="C00000"/>
          <w:sz w:val="24"/>
          <w:szCs w:val="24"/>
          <w:lang w:val="es-ES_tradnl"/>
        </w:rPr>
        <w:t>Y = 1 con gái không bệnh : 1 con gái bệnh: 1 con trai không bệnh: 1 con trai bệnh.</w:t>
      </w:r>
    </w:p>
    <w:p w14:paraId="141EE97F" w14:textId="77777777" w:rsidR="006A611D" w:rsidRPr="006A611D" w:rsidRDefault="006A611D" w:rsidP="006A611D">
      <w:pPr>
        <w:tabs>
          <w:tab w:val="left" w:pos="2552"/>
          <w:tab w:val="left" w:pos="4820"/>
          <w:tab w:val="left" w:pos="7088"/>
        </w:tabs>
        <w:spacing w:after="0" w:line="240" w:lineRule="auto"/>
        <w:rPr>
          <w:rFonts w:ascii="Times New Roman" w:eastAsiaTheme="minorEastAsia" w:hAnsi="Times New Roman" w:cs="Times New Roman"/>
          <w:color w:val="C00000"/>
          <w:sz w:val="24"/>
          <w:szCs w:val="24"/>
          <w:lang w:val="es-ES_tradnl"/>
        </w:rPr>
      </w:pPr>
      <w:r w:rsidRPr="006A611D">
        <w:rPr>
          <w:rFonts w:ascii="Times New Roman" w:eastAsiaTheme="minorEastAsia" w:hAnsi="Times New Roman" w:cs="Times New Roman"/>
          <w:b/>
          <w:bCs/>
          <w:color w:val="C00000"/>
          <w:sz w:val="24"/>
          <w:szCs w:val="24"/>
          <w:lang w:val="es-ES_tradnl"/>
        </w:rPr>
        <w:t>B.</w:t>
      </w:r>
      <w:r w:rsidRPr="006A611D">
        <w:rPr>
          <w:rFonts w:ascii="Times New Roman" w:eastAsiaTheme="minorEastAsia" w:hAnsi="Times New Roman" w:cs="Times New Roman"/>
          <w:color w:val="C00000"/>
          <w:sz w:val="24"/>
          <w:szCs w:val="24"/>
          <w:lang w:val="es-ES_tradnl"/>
        </w:rPr>
        <w:t xml:space="preserve">  X</w:t>
      </w:r>
      <w:r w:rsidRPr="006A611D">
        <w:rPr>
          <w:rFonts w:ascii="Times New Roman" w:eastAsiaTheme="minorEastAsia" w:hAnsi="Times New Roman" w:cs="Times New Roman"/>
          <w:color w:val="C00000"/>
          <w:sz w:val="24"/>
          <w:szCs w:val="24"/>
          <w:vertAlign w:val="superscript"/>
          <w:lang w:val="es-ES_tradnl"/>
        </w:rPr>
        <w:t>M</w:t>
      </w:r>
      <w:r w:rsidRPr="006A611D">
        <w:rPr>
          <w:rFonts w:ascii="Times New Roman" w:eastAsiaTheme="minorEastAsia" w:hAnsi="Times New Roman" w:cs="Times New Roman"/>
          <w:color w:val="C00000"/>
          <w:sz w:val="24"/>
          <w:szCs w:val="24"/>
          <w:lang w:val="es-ES_tradnl"/>
        </w:rPr>
        <w:t>X</w:t>
      </w:r>
      <w:r w:rsidRPr="006A611D">
        <w:rPr>
          <w:rFonts w:ascii="Times New Roman" w:eastAsiaTheme="minorEastAsia" w:hAnsi="Times New Roman" w:cs="Times New Roman"/>
          <w:color w:val="C00000"/>
          <w:sz w:val="24"/>
          <w:szCs w:val="24"/>
          <w:vertAlign w:val="superscript"/>
          <w:lang w:val="es-ES_tradnl"/>
        </w:rPr>
        <w:t xml:space="preserve">m </w:t>
      </w:r>
      <w:r w:rsidRPr="006A611D">
        <w:rPr>
          <w:rFonts w:ascii="Times New Roman" w:eastAsiaTheme="minorEastAsia" w:hAnsi="Times New Roman" w:cs="Times New Roman"/>
          <w:color w:val="C00000"/>
          <w:sz w:val="24"/>
          <w:szCs w:val="24"/>
          <w:lang w:val="es-ES_tradnl"/>
        </w:rPr>
        <w:t xml:space="preserve"> x   X</w:t>
      </w:r>
      <w:r w:rsidRPr="006A611D">
        <w:rPr>
          <w:rFonts w:ascii="Times New Roman" w:eastAsiaTheme="minorEastAsia" w:hAnsi="Times New Roman" w:cs="Times New Roman"/>
          <w:color w:val="C00000"/>
          <w:sz w:val="24"/>
          <w:szCs w:val="24"/>
          <w:vertAlign w:val="superscript"/>
          <w:lang w:val="es-ES_tradnl"/>
        </w:rPr>
        <w:t>M</w:t>
      </w:r>
      <w:r w:rsidRPr="006A611D">
        <w:rPr>
          <w:rFonts w:ascii="Times New Roman" w:eastAsiaTheme="minorEastAsia" w:hAnsi="Times New Roman" w:cs="Times New Roman"/>
          <w:color w:val="C00000"/>
          <w:sz w:val="24"/>
          <w:szCs w:val="24"/>
          <w:lang w:val="es-ES_tradnl"/>
        </w:rPr>
        <w:t>Y = 100% con gái không bệnh: 1 con trai không bệnh: 1 con trai bệnh</w:t>
      </w:r>
    </w:p>
    <w:p w14:paraId="00F07273" w14:textId="77777777" w:rsidR="006A611D" w:rsidRPr="006A611D" w:rsidRDefault="006A611D" w:rsidP="006A611D">
      <w:pPr>
        <w:tabs>
          <w:tab w:val="left" w:pos="2552"/>
          <w:tab w:val="left" w:pos="4820"/>
          <w:tab w:val="left" w:pos="7088"/>
        </w:tabs>
        <w:spacing w:after="0" w:line="240" w:lineRule="auto"/>
        <w:rPr>
          <w:rFonts w:ascii="Times New Roman" w:eastAsiaTheme="minorEastAsia" w:hAnsi="Times New Roman" w:cs="Times New Roman"/>
          <w:color w:val="C00000"/>
          <w:sz w:val="24"/>
          <w:szCs w:val="24"/>
          <w:lang w:val="es-ES_tradnl"/>
        </w:rPr>
      </w:pPr>
      <w:r w:rsidRPr="006A611D">
        <w:rPr>
          <w:rFonts w:ascii="Times New Roman" w:eastAsiaTheme="minorEastAsia" w:hAnsi="Times New Roman" w:cs="Times New Roman"/>
          <w:b/>
          <w:bCs/>
          <w:color w:val="C00000"/>
          <w:sz w:val="24"/>
          <w:szCs w:val="24"/>
          <w:lang w:val="es-ES_tradnl"/>
        </w:rPr>
        <w:t>C.</w:t>
      </w:r>
      <w:r w:rsidRPr="006A611D">
        <w:rPr>
          <w:rFonts w:ascii="Times New Roman" w:eastAsiaTheme="minorEastAsia" w:hAnsi="Times New Roman" w:cs="Times New Roman"/>
          <w:color w:val="C00000"/>
          <w:sz w:val="24"/>
          <w:szCs w:val="24"/>
          <w:lang w:val="es-ES_tradnl"/>
        </w:rPr>
        <w:t xml:space="preserve"> X</w:t>
      </w:r>
      <w:r w:rsidRPr="006A611D">
        <w:rPr>
          <w:rFonts w:ascii="Times New Roman" w:eastAsiaTheme="minorEastAsia" w:hAnsi="Times New Roman" w:cs="Times New Roman"/>
          <w:color w:val="C00000"/>
          <w:sz w:val="24"/>
          <w:szCs w:val="24"/>
          <w:vertAlign w:val="superscript"/>
          <w:lang w:val="es-ES_tradnl"/>
        </w:rPr>
        <w:t>M</w:t>
      </w:r>
      <w:r w:rsidRPr="006A611D">
        <w:rPr>
          <w:rFonts w:ascii="Times New Roman" w:eastAsiaTheme="minorEastAsia" w:hAnsi="Times New Roman" w:cs="Times New Roman"/>
          <w:color w:val="C00000"/>
          <w:sz w:val="24"/>
          <w:szCs w:val="24"/>
          <w:lang w:val="es-ES_tradnl"/>
        </w:rPr>
        <w:t>X</w:t>
      </w:r>
      <w:r w:rsidRPr="006A611D">
        <w:rPr>
          <w:rFonts w:ascii="Times New Roman" w:eastAsiaTheme="minorEastAsia" w:hAnsi="Times New Roman" w:cs="Times New Roman"/>
          <w:color w:val="C00000"/>
          <w:sz w:val="24"/>
          <w:szCs w:val="24"/>
          <w:vertAlign w:val="superscript"/>
          <w:lang w:val="es-ES_tradnl"/>
        </w:rPr>
        <w:t xml:space="preserve">M </w:t>
      </w:r>
      <w:r w:rsidRPr="006A611D">
        <w:rPr>
          <w:rFonts w:ascii="Times New Roman" w:eastAsiaTheme="minorEastAsia" w:hAnsi="Times New Roman" w:cs="Times New Roman"/>
          <w:color w:val="C00000"/>
          <w:sz w:val="24"/>
          <w:szCs w:val="24"/>
          <w:lang w:val="es-ES_tradnl"/>
        </w:rPr>
        <w:t xml:space="preserve"> x   X</w:t>
      </w:r>
      <w:r w:rsidRPr="006A611D">
        <w:rPr>
          <w:rFonts w:ascii="Times New Roman" w:eastAsiaTheme="minorEastAsia" w:hAnsi="Times New Roman" w:cs="Times New Roman"/>
          <w:color w:val="C00000"/>
          <w:sz w:val="24"/>
          <w:szCs w:val="24"/>
          <w:vertAlign w:val="superscript"/>
          <w:lang w:val="es-ES_tradnl"/>
        </w:rPr>
        <w:t>m</w:t>
      </w:r>
      <w:r w:rsidRPr="006A611D">
        <w:rPr>
          <w:rFonts w:ascii="Times New Roman" w:eastAsiaTheme="minorEastAsia" w:hAnsi="Times New Roman" w:cs="Times New Roman"/>
          <w:color w:val="C00000"/>
          <w:sz w:val="24"/>
          <w:szCs w:val="24"/>
          <w:lang w:val="es-ES_tradnl"/>
        </w:rPr>
        <w:t>Y =  100% con gái, con trai  không bệnh</w:t>
      </w:r>
    </w:p>
    <w:p w14:paraId="236359EE" w14:textId="77777777" w:rsidR="006A611D" w:rsidRPr="006A611D" w:rsidRDefault="006A611D" w:rsidP="006A611D">
      <w:pPr>
        <w:tabs>
          <w:tab w:val="left" w:pos="2552"/>
          <w:tab w:val="left" w:pos="4820"/>
          <w:tab w:val="left" w:pos="7088"/>
        </w:tabs>
        <w:spacing w:after="0" w:line="240" w:lineRule="auto"/>
        <w:rPr>
          <w:rFonts w:ascii="Times New Roman" w:eastAsiaTheme="minorEastAsia" w:hAnsi="Times New Roman" w:cs="Times New Roman"/>
          <w:color w:val="C00000"/>
          <w:sz w:val="24"/>
          <w:szCs w:val="24"/>
          <w:lang w:val="es-ES_tradnl"/>
        </w:rPr>
      </w:pPr>
      <w:r w:rsidRPr="006A611D">
        <w:rPr>
          <w:rFonts w:ascii="Times New Roman" w:eastAsiaTheme="minorEastAsia" w:hAnsi="Times New Roman" w:cs="Times New Roman"/>
          <w:b/>
          <w:bCs/>
          <w:color w:val="C00000"/>
          <w:sz w:val="24"/>
          <w:szCs w:val="24"/>
          <w:lang w:val="es-ES_tradnl"/>
        </w:rPr>
        <w:t>D.</w:t>
      </w:r>
      <w:r w:rsidRPr="006A611D">
        <w:rPr>
          <w:rFonts w:ascii="Times New Roman" w:eastAsiaTheme="minorEastAsia" w:hAnsi="Times New Roman" w:cs="Times New Roman"/>
          <w:color w:val="C00000"/>
          <w:sz w:val="24"/>
          <w:szCs w:val="24"/>
          <w:lang w:val="es-ES_tradnl"/>
        </w:rPr>
        <w:t xml:space="preserve"> X</w:t>
      </w:r>
      <w:r w:rsidRPr="006A611D">
        <w:rPr>
          <w:rFonts w:ascii="Times New Roman" w:eastAsiaTheme="minorEastAsia" w:hAnsi="Times New Roman" w:cs="Times New Roman"/>
          <w:color w:val="C00000"/>
          <w:sz w:val="24"/>
          <w:szCs w:val="24"/>
          <w:vertAlign w:val="superscript"/>
          <w:lang w:val="es-ES_tradnl"/>
        </w:rPr>
        <w:t>m</w:t>
      </w:r>
      <w:r w:rsidRPr="006A611D">
        <w:rPr>
          <w:rFonts w:ascii="Times New Roman" w:eastAsiaTheme="minorEastAsia" w:hAnsi="Times New Roman" w:cs="Times New Roman"/>
          <w:color w:val="C00000"/>
          <w:sz w:val="24"/>
          <w:szCs w:val="24"/>
          <w:lang w:val="es-ES_tradnl"/>
        </w:rPr>
        <w:t>X</w:t>
      </w:r>
      <w:r w:rsidRPr="006A611D">
        <w:rPr>
          <w:rFonts w:ascii="Times New Roman" w:eastAsiaTheme="minorEastAsia" w:hAnsi="Times New Roman" w:cs="Times New Roman"/>
          <w:color w:val="C00000"/>
          <w:sz w:val="24"/>
          <w:szCs w:val="24"/>
          <w:vertAlign w:val="superscript"/>
          <w:lang w:val="es-ES_tradnl"/>
        </w:rPr>
        <w:t xml:space="preserve">m </w:t>
      </w:r>
      <w:r w:rsidRPr="006A611D">
        <w:rPr>
          <w:rFonts w:ascii="Times New Roman" w:eastAsiaTheme="minorEastAsia" w:hAnsi="Times New Roman" w:cs="Times New Roman"/>
          <w:color w:val="C00000"/>
          <w:sz w:val="24"/>
          <w:szCs w:val="24"/>
          <w:lang w:val="es-ES_tradnl"/>
        </w:rPr>
        <w:t xml:space="preserve"> x   X</w:t>
      </w:r>
      <w:r w:rsidRPr="006A611D">
        <w:rPr>
          <w:rFonts w:ascii="Times New Roman" w:eastAsiaTheme="minorEastAsia" w:hAnsi="Times New Roman" w:cs="Times New Roman"/>
          <w:color w:val="C00000"/>
          <w:sz w:val="24"/>
          <w:szCs w:val="24"/>
          <w:vertAlign w:val="superscript"/>
          <w:lang w:val="es-ES_tradnl"/>
        </w:rPr>
        <w:t>M</w:t>
      </w:r>
      <w:r w:rsidRPr="006A611D">
        <w:rPr>
          <w:rFonts w:ascii="Times New Roman" w:eastAsiaTheme="minorEastAsia" w:hAnsi="Times New Roman" w:cs="Times New Roman"/>
          <w:color w:val="C00000"/>
          <w:sz w:val="24"/>
          <w:szCs w:val="24"/>
          <w:lang w:val="es-ES_tradnl"/>
        </w:rPr>
        <w:t>Y = con gái không bệnh : con trai bệnh</w:t>
      </w:r>
      <w:bookmarkEnd w:id="45"/>
    </w:p>
    <w:p w14:paraId="40840E5E" w14:textId="6AC8F275" w:rsidR="006A611D" w:rsidRPr="006A611D" w:rsidRDefault="006A611D" w:rsidP="006A611D">
      <w:pPr>
        <w:pStyle w:val="TBW"/>
        <w:tabs>
          <w:tab w:val="clear" w:pos="288"/>
          <w:tab w:val="clear" w:pos="2837"/>
          <w:tab w:val="clear" w:pos="5386"/>
          <w:tab w:val="clear" w:pos="7934"/>
          <w:tab w:val="left" w:pos="992"/>
          <w:tab w:val="left" w:pos="3402"/>
          <w:tab w:val="left" w:pos="5669"/>
          <w:tab w:val="left" w:pos="7937"/>
        </w:tabs>
        <w:spacing w:line="240" w:lineRule="auto"/>
        <w:jc w:val="both"/>
        <w:rPr>
          <w:rFonts w:ascii="Times New Roman" w:hAnsi="Times New Roman" w:cs="Times New Roman"/>
          <w:szCs w:val="24"/>
        </w:rPr>
      </w:pPr>
      <w:r w:rsidRPr="006A611D">
        <w:rPr>
          <w:rFonts w:ascii="Times New Roman" w:hAnsi="Times New Roman" w:cs="Times New Roman"/>
          <w:b/>
          <w:szCs w:val="24"/>
        </w:rPr>
        <w:t xml:space="preserve">Câu </w:t>
      </w:r>
      <w:r w:rsidR="00E43D3D">
        <w:rPr>
          <w:rFonts w:ascii="Times New Roman" w:hAnsi="Times New Roman" w:cs="Times New Roman"/>
          <w:b/>
          <w:szCs w:val="24"/>
        </w:rPr>
        <w:t>17</w:t>
      </w:r>
      <w:r w:rsidRPr="006A611D">
        <w:rPr>
          <w:rFonts w:ascii="Times New Roman" w:hAnsi="Times New Roman" w:cs="Times New Roman"/>
          <w:b/>
          <w:szCs w:val="24"/>
        </w:rPr>
        <w:t xml:space="preserve">. </w:t>
      </w:r>
      <w:r w:rsidRPr="006A611D">
        <w:rPr>
          <w:rFonts w:ascii="Times New Roman" w:hAnsi="Times New Roman" w:cs="Times New Roman"/>
          <w:szCs w:val="24"/>
        </w:rPr>
        <w:t>Ở ruồi giấm, thực hiện phép lai P: X</w:t>
      </w:r>
      <w:r w:rsidRPr="006A611D">
        <w:rPr>
          <w:rFonts w:ascii="Times New Roman" w:hAnsi="Times New Roman" w:cs="Times New Roman"/>
          <w:szCs w:val="24"/>
          <w:vertAlign w:val="superscript"/>
        </w:rPr>
        <w:t>D</w:t>
      </w:r>
      <w:r w:rsidRPr="006A611D">
        <w:rPr>
          <w:rFonts w:ascii="Times New Roman" w:hAnsi="Times New Roman" w:cs="Times New Roman"/>
          <w:szCs w:val="24"/>
        </w:rPr>
        <w:t>X</w:t>
      </w:r>
      <w:r w:rsidRPr="006A611D">
        <w:rPr>
          <w:rFonts w:ascii="Times New Roman" w:hAnsi="Times New Roman" w:cs="Times New Roman"/>
          <w:szCs w:val="24"/>
          <w:vertAlign w:val="superscript"/>
        </w:rPr>
        <w:t>d</w:t>
      </w:r>
      <w:r w:rsidRPr="006A611D">
        <w:rPr>
          <w:rFonts w:ascii="Times New Roman" w:hAnsi="Times New Roman" w:cs="Times New Roman"/>
          <w:szCs w:val="24"/>
        </w:rPr>
        <w:t xml:space="preserve"> x X</w:t>
      </w:r>
      <w:r w:rsidRPr="006A611D">
        <w:rPr>
          <w:rFonts w:ascii="Times New Roman" w:hAnsi="Times New Roman" w:cs="Times New Roman"/>
          <w:szCs w:val="24"/>
          <w:vertAlign w:val="superscript"/>
        </w:rPr>
        <w:t>D</w:t>
      </w:r>
      <w:r w:rsidRPr="006A611D">
        <w:rPr>
          <w:rFonts w:ascii="Times New Roman" w:hAnsi="Times New Roman" w:cs="Times New Roman"/>
          <w:szCs w:val="24"/>
        </w:rPr>
        <w:t>Y, tạo ra F</w:t>
      </w:r>
      <w:r w:rsidRPr="006A611D">
        <w:rPr>
          <w:rFonts w:ascii="Times New Roman" w:hAnsi="Times New Roman" w:cs="Times New Roman"/>
          <w:szCs w:val="24"/>
          <w:vertAlign w:val="subscript"/>
        </w:rPr>
        <w:t>1</w:t>
      </w:r>
      <w:r w:rsidRPr="006A611D">
        <w:rPr>
          <w:rFonts w:ascii="Times New Roman" w:hAnsi="Times New Roman" w:cs="Times New Roman"/>
          <w:szCs w:val="24"/>
        </w:rPr>
        <w:t>. Theo lí thuyết, F</w:t>
      </w:r>
      <w:r w:rsidRPr="006A611D">
        <w:rPr>
          <w:rFonts w:ascii="Times New Roman" w:hAnsi="Times New Roman" w:cs="Times New Roman"/>
          <w:szCs w:val="24"/>
          <w:vertAlign w:val="subscript"/>
        </w:rPr>
        <w:t>1</w:t>
      </w:r>
      <w:r w:rsidRPr="006A611D">
        <w:rPr>
          <w:rFonts w:ascii="Times New Roman" w:hAnsi="Times New Roman" w:cs="Times New Roman"/>
          <w:szCs w:val="24"/>
        </w:rPr>
        <w:t xml:space="preserve"> có tối đa bao nhiêu loại kiểu gene?</w:t>
      </w:r>
    </w:p>
    <w:p w14:paraId="25280564"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1.</w:t>
      </w:r>
      <w:r w:rsidRPr="006A611D">
        <w:rPr>
          <w:rStyle w:val="YoungMixChar"/>
          <w:rFonts w:cs="Times New Roman"/>
          <w:b/>
          <w:szCs w:val="24"/>
        </w:rPr>
        <w:tab/>
        <w:t xml:space="preserve">B. </w:t>
      </w:r>
      <w:r w:rsidRPr="006A611D">
        <w:rPr>
          <w:rFonts w:ascii="Times New Roman" w:hAnsi="Times New Roman" w:cs="Times New Roman"/>
          <w:sz w:val="24"/>
          <w:szCs w:val="24"/>
        </w:rPr>
        <w:t>3.</w:t>
      </w:r>
      <w:r w:rsidRPr="006A611D">
        <w:rPr>
          <w:rStyle w:val="YoungMixChar"/>
          <w:rFonts w:cs="Times New Roman"/>
          <w:b/>
          <w:szCs w:val="24"/>
        </w:rPr>
        <w:tab/>
        <w:t xml:space="preserve">C. </w:t>
      </w:r>
      <w:r w:rsidRPr="006A611D">
        <w:rPr>
          <w:rFonts w:ascii="Times New Roman" w:hAnsi="Times New Roman" w:cs="Times New Roman"/>
          <w:sz w:val="24"/>
          <w:szCs w:val="24"/>
        </w:rPr>
        <w:t>2.</w:t>
      </w:r>
      <w:r w:rsidRPr="006A611D">
        <w:rPr>
          <w:rStyle w:val="YoungMixChar"/>
          <w:rFonts w:cs="Times New Roman"/>
          <w:b/>
          <w:szCs w:val="24"/>
        </w:rPr>
        <w:tab/>
        <w:t xml:space="preserve">D. </w:t>
      </w:r>
      <w:r w:rsidRPr="006A611D">
        <w:rPr>
          <w:rFonts w:ascii="Times New Roman" w:hAnsi="Times New Roman" w:cs="Times New Roman"/>
          <w:sz w:val="24"/>
          <w:szCs w:val="24"/>
        </w:rPr>
        <w:t>4.</w:t>
      </w:r>
    </w:p>
    <w:p w14:paraId="0B638D9F"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46" w:name="_Hlk112747169"/>
      <w:r w:rsidRPr="006A611D">
        <w:rPr>
          <w:rFonts w:ascii="Times New Roman" w:eastAsiaTheme="minorEastAsia" w:hAnsi="Times New Roman" w:cs="Times New Roman"/>
          <w:b/>
          <w:bCs/>
          <w:color w:val="C00000"/>
          <w:sz w:val="24"/>
          <w:szCs w:val="24"/>
          <w:lang w:eastAsia="zh-CN"/>
        </w:rPr>
        <w:t>Hướng dẫn giải:</w:t>
      </w:r>
    </w:p>
    <w:p w14:paraId="053CBA66"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A</w:t>
      </w:r>
    </w:p>
    <w:p w14:paraId="05C77FEC" w14:textId="77777777" w:rsidR="006A611D" w:rsidRPr="006A611D" w:rsidRDefault="006A611D" w:rsidP="006A611D">
      <w:pPr>
        <w:pStyle w:val="TBW"/>
        <w:tabs>
          <w:tab w:val="clear" w:pos="288"/>
          <w:tab w:val="clear" w:pos="2837"/>
          <w:tab w:val="clear" w:pos="5386"/>
          <w:tab w:val="left" w:pos="992"/>
          <w:tab w:val="left" w:pos="3402"/>
          <w:tab w:val="left" w:pos="5669"/>
        </w:tabs>
        <w:spacing w:line="240" w:lineRule="auto"/>
        <w:jc w:val="both"/>
        <w:rPr>
          <w:rFonts w:ascii="Times New Roman" w:hAnsi="Times New Roman" w:cs="Times New Roman"/>
          <w:color w:val="C00000"/>
          <w:szCs w:val="24"/>
        </w:rPr>
      </w:pPr>
      <w:r w:rsidRPr="006A611D">
        <w:rPr>
          <w:rFonts w:ascii="Times New Roman" w:hAnsi="Times New Roman" w:cs="Times New Roman"/>
          <w:color w:val="C00000"/>
          <w:szCs w:val="24"/>
        </w:rPr>
        <w:t>X</w:t>
      </w:r>
      <w:r w:rsidRPr="006A611D">
        <w:rPr>
          <w:rFonts w:ascii="Times New Roman" w:hAnsi="Times New Roman" w:cs="Times New Roman"/>
          <w:color w:val="C00000"/>
          <w:szCs w:val="24"/>
          <w:vertAlign w:val="superscript"/>
        </w:rPr>
        <w:t>D</w:t>
      </w:r>
      <w:r w:rsidRPr="006A611D">
        <w:rPr>
          <w:rFonts w:ascii="Times New Roman" w:hAnsi="Times New Roman" w:cs="Times New Roman"/>
          <w:color w:val="C00000"/>
          <w:szCs w:val="24"/>
        </w:rPr>
        <w:t>X</w:t>
      </w:r>
      <w:r w:rsidRPr="006A611D">
        <w:rPr>
          <w:rFonts w:ascii="Times New Roman" w:hAnsi="Times New Roman" w:cs="Times New Roman"/>
          <w:color w:val="C00000"/>
          <w:szCs w:val="24"/>
          <w:vertAlign w:val="superscript"/>
        </w:rPr>
        <w:t>d</w:t>
      </w:r>
      <w:r w:rsidRPr="006A611D">
        <w:rPr>
          <w:rFonts w:ascii="Times New Roman" w:hAnsi="Times New Roman" w:cs="Times New Roman"/>
          <w:color w:val="C00000"/>
          <w:szCs w:val="24"/>
        </w:rPr>
        <w:t xml:space="preserve"> x X</w:t>
      </w:r>
      <w:r w:rsidRPr="006A611D">
        <w:rPr>
          <w:rFonts w:ascii="Times New Roman" w:hAnsi="Times New Roman" w:cs="Times New Roman"/>
          <w:color w:val="C00000"/>
          <w:szCs w:val="24"/>
          <w:vertAlign w:val="superscript"/>
        </w:rPr>
        <w:t>D</w:t>
      </w:r>
      <w:r w:rsidRPr="006A611D">
        <w:rPr>
          <w:rFonts w:ascii="Times New Roman" w:hAnsi="Times New Roman" w:cs="Times New Roman"/>
          <w:color w:val="C00000"/>
          <w:szCs w:val="24"/>
        </w:rPr>
        <w:t>Y</w:t>
      </w:r>
      <w:r w:rsidRPr="006A611D">
        <w:rPr>
          <w:rFonts w:ascii="Times New Roman" w:hAnsi="Times New Roman" w:cs="Times New Roman"/>
          <w:color w:val="C00000"/>
          <w:szCs w:val="24"/>
          <w:lang w:val="it-IT"/>
        </w:rPr>
        <w:t>→  1X</w:t>
      </w:r>
      <w:r w:rsidRPr="006A611D">
        <w:rPr>
          <w:rFonts w:ascii="Times New Roman" w:hAnsi="Times New Roman" w:cs="Times New Roman"/>
          <w:color w:val="C00000"/>
          <w:szCs w:val="24"/>
          <w:vertAlign w:val="superscript"/>
          <w:lang w:val="it-IT"/>
        </w:rPr>
        <w:t>D</w:t>
      </w:r>
      <w:r w:rsidRPr="006A611D">
        <w:rPr>
          <w:rFonts w:ascii="Times New Roman" w:hAnsi="Times New Roman" w:cs="Times New Roman"/>
          <w:color w:val="C00000"/>
          <w:szCs w:val="24"/>
          <w:lang w:val="it-IT"/>
        </w:rPr>
        <w:t>X</w:t>
      </w:r>
      <w:r w:rsidRPr="006A611D">
        <w:rPr>
          <w:rFonts w:ascii="Times New Roman" w:hAnsi="Times New Roman" w:cs="Times New Roman"/>
          <w:color w:val="C00000"/>
          <w:szCs w:val="24"/>
          <w:vertAlign w:val="superscript"/>
          <w:lang w:val="it-IT"/>
        </w:rPr>
        <w:t>D</w:t>
      </w:r>
      <w:r w:rsidRPr="006A611D">
        <w:rPr>
          <w:rFonts w:ascii="Times New Roman" w:hAnsi="Times New Roman" w:cs="Times New Roman"/>
          <w:color w:val="C00000"/>
          <w:szCs w:val="24"/>
          <w:lang w:val="it-IT"/>
        </w:rPr>
        <w:t xml:space="preserve"> : 1 X</w:t>
      </w:r>
      <w:r w:rsidRPr="006A611D">
        <w:rPr>
          <w:rFonts w:ascii="Times New Roman" w:hAnsi="Times New Roman" w:cs="Times New Roman"/>
          <w:color w:val="C00000"/>
          <w:szCs w:val="24"/>
          <w:vertAlign w:val="superscript"/>
          <w:lang w:val="it-IT"/>
        </w:rPr>
        <w:t>D</w:t>
      </w:r>
      <w:r w:rsidRPr="006A611D">
        <w:rPr>
          <w:rFonts w:ascii="Times New Roman" w:hAnsi="Times New Roman" w:cs="Times New Roman"/>
          <w:color w:val="C00000"/>
          <w:szCs w:val="24"/>
          <w:lang w:val="it-IT"/>
        </w:rPr>
        <w:t>X</w:t>
      </w:r>
      <w:r w:rsidRPr="006A611D">
        <w:rPr>
          <w:rFonts w:ascii="Times New Roman" w:hAnsi="Times New Roman" w:cs="Times New Roman"/>
          <w:color w:val="C00000"/>
          <w:szCs w:val="24"/>
          <w:vertAlign w:val="superscript"/>
          <w:lang w:val="it-IT"/>
        </w:rPr>
        <w:t>d</w:t>
      </w:r>
      <w:r w:rsidRPr="006A611D">
        <w:rPr>
          <w:rFonts w:ascii="Times New Roman" w:hAnsi="Times New Roman" w:cs="Times New Roman"/>
          <w:color w:val="C00000"/>
          <w:szCs w:val="24"/>
          <w:lang w:val="it-IT"/>
        </w:rPr>
        <w:t xml:space="preserve"> : 1X</w:t>
      </w:r>
      <w:r w:rsidRPr="006A611D">
        <w:rPr>
          <w:rFonts w:ascii="Times New Roman" w:hAnsi="Times New Roman" w:cs="Times New Roman"/>
          <w:color w:val="C00000"/>
          <w:szCs w:val="24"/>
          <w:vertAlign w:val="superscript"/>
          <w:lang w:val="it-IT"/>
        </w:rPr>
        <w:t>D</w:t>
      </w:r>
      <w:r w:rsidRPr="006A611D">
        <w:rPr>
          <w:rFonts w:ascii="Times New Roman" w:hAnsi="Times New Roman" w:cs="Times New Roman"/>
          <w:color w:val="C00000"/>
          <w:szCs w:val="24"/>
          <w:lang w:val="it-IT"/>
        </w:rPr>
        <w:t>Y: 1X</w:t>
      </w:r>
      <w:r w:rsidRPr="006A611D">
        <w:rPr>
          <w:rFonts w:ascii="Times New Roman" w:hAnsi="Times New Roman" w:cs="Times New Roman"/>
          <w:color w:val="C00000"/>
          <w:szCs w:val="24"/>
          <w:vertAlign w:val="superscript"/>
          <w:lang w:val="it-IT"/>
        </w:rPr>
        <w:t>d</w:t>
      </w:r>
      <w:r w:rsidRPr="006A611D">
        <w:rPr>
          <w:rFonts w:ascii="Times New Roman" w:hAnsi="Times New Roman" w:cs="Times New Roman"/>
          <w:color w:val="C00000"/>
          <w:szCs w:val="24"/>
          <w:lang w:val="it-IT"/>
        </w:rPr>
        <w:t>Y = 4 KG</w:t>
      </w:r>
      <w:r w:rsidRPr="006A611D">
        <w:rPr>
          <w:rFonts w:ascii="Times New Roman" w:hAnsi="Times New Roman" w:cs="Times New Roman"/>
          <w:color w:val="C00000"/>
          <w:szCs w:val="24"/>
        </w:rPr>
        <w:t xml:space="preserve"> </w:t>
      </w:r>
    </w:p>
    <w:bookmarkEnd w:id="46"/>
    <w:p w14:paraId="7F21D2BA" w14:textId="56569E91" w:rsidR="006A611D" w:rsidRPr="006A611D" w:rsidRDefault="006A611D" w:rsidP="006A611D">
      <w:pPr>
        <w:pStyle w:val="NormalWeb"/>
        <w:tabs>
          <w:tab w:val="left" w:pos="284"/>
          <w:tab w:val="left" w:pos="2552"/>
          <w:tab w:val="left" w:pos="5103"/>
          <w:tab w:val="left" w:pos="7655"/>
        </w:tabs>
        <w:spacing w:before="0" w:beforeAutospacing="0" w:after="0" w:afterAutospacing="0"/>
        <w:jc w:val="both"/>
      </w:pPr>
      <w:r w:rsidRPr="006A611D">
        <w:rPr>
          <w:b/>
          <w:color w:val="000000"/>
        </w:rPr>
        <w:t xml:space="preserve">Câu </w:t>
      </w:r>
      <w:r w:rsidR="00E43D3D">
        <w:rPr>
          <w:b/>
          <w:color w:val="000000"/>
        </w:rPr>
        <w:t>18</w:t>
      </w:r>
      <w:r w:rsidRPr="006A611D">
        <w:rPr>
          <w:b/>
          <w:color w:val="000000"/>
        </w:rPr>
        <w:t xml:space="preserve">. </w:t>
      </w:r>
      <w:r w:rsidRPr="006A611D">
        <w:rPr>
          <w:color w:val="000000"/>
        </w:rPr>
        <w:t xml:space="preserve">Ở thú, xét tính trạng do 1 gene có 2 allele ở vùng không tương đồng trên NST giới tính X quy định, allele trội là trội hoàn toàn. Theo lí thuyết, phát biểu nào sau đây </w:t>
      </w:r>
      <w:r w:rsidRPr="006A611D">
        <w:rPr>
          <w:b/>
          <w:color w:val="000000"/>
        </w:rPr>
        <w:t>sai</w:t>
      </w:r>
      <w:r w:rsidRPr="006A611D">
        <w:rPr>
          <w:color w:val="000000"/>
        </w:rPr>
        <w:t>?</w:t>
      </w:r>
    </w:p>
    <w:p w14:paraId="4F9E3815"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Cá thể đực chỉ nhận allele từ mẹ, cá thể cái chỉ nhận allele từ bố.</w:t>
      </w:r>
    </w:p>
    <w:p w14:paraId="03DA6A0E"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B. </w:t>
      </w:r>
      <w:r w:rsidRPr="006A611D">
        <w:rPr>
          <w:rFonts w:ascii="Times New Roman" w:hAnsi="Times New Roman" w:cs="Times New Roman"/>
          <w:sz w:val="24"/>
          <w:szCs w:val="24"/>
        </w:rPr>
        <w:t>Đời con của phép lai thuận và nghịch thường có sự phân li kiểu hình khác nhau ở 2 giới.</w:t>
      </w:r>
    </w:p>
    <w:p w14:paraId="6D234831"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C. </w:t>
      </w:r>
      <w:r w:rsidRPr="006A611D">
        <w:rPr>
          <w:rFonts w:ascii="Times New Roman" w:hAnsi="Times New Roman" w:cs="Times New Roman"/>
          <w:sz w:val="24"/>
          <w:szCs w:val="24"/>
        </w:rPr>
        <w:t>Cá thể đực chỉ mang 1 allele lặn đã biểu hiện thành kiểu hình.</w:t>
      </w:r>
    </w:p>
    <w:p w14:paraId="7D9566F9"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D. </w:t>
      </w:r>
      <w:r w:rsidRPr="006A611D">
        <w:rPr>
          <w:rFonts w:ascii="Times New Roman" w:hAnsi="Times New Roman" w:cs="Times New Roman"/>
          <w:sz w:val="24"/>
          <w:szCs w:val="24"/>
        </w:rPr>
        <w:t>Nếu bố có kiểu hình trội thì tất cả cá thể cái ở đời con đều có kiểu hình trội.</w:t>
      </w:r>
    </w:p>
    <w:p w14:paraId="679C634E"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47" w:name="_Hlk112747329"/>
      <w:r w:rsidRPr="006A611D">
        <w:rPr>
          <w:rFonts w:ascii="Times New Roman" w:eastAsiaTheme="minorEastAsia" w:hAnsi="Times New Roman" w:cs="Times New Roman"/>
          <w:b/>
          <w:bCs/>
          <w:color w:val="C00000"/>
          <w:sz w:val="24"/>
          <w:szCs w:val="24"/>
          <w:lang w:eastAsia="zh-CN"/>
        </w:rPr>
        <w:t>Hướng dẫn giải:</w:t>
      </w:r>
    </w:p>
    <w:p w14:paraId="759A831F"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A</w:t>
      </w:r>
    </w:p>
    <w:p w14:paraId="43A529A8" w14:textId="77777777" w:rsidR="006A611D" w:rsidRPr="006A611D" w:rsidRDefault="006A611D" w:rsidP="006A611D">
      <w:pPr>
        <w:spacing w:after="0" w:line="240" w:lineRule="auto"/>
        <w:rPr>
          <w:rFonts w:ascii="Times New Roman" w:hAnsi="Times New Roman" w:cs="Times New Roman"/>
          <w:bCs/>
          <w:color w:val="C00000"/>
          <w:sz w:val="24"/>
          <w:szCs w:val="24"/>
        </w:rPr>
      </w:pPr>
      <w:r w:rsidRPr="006A611D">
        <w:rPr>
          <w:rFonts w:ascii="Times New Roman" w:hAnsi="Times New Roman" w:cs="Times New Roman"/>
          <w:color w:val="C00000"/>
          <w:sz w:val="24"/>
          <w:szCs w:val="24"/>
        </w:rPr>
        <w:t>Cá thể đực chỉ nhận allele từ mẹ, cá thể cái chỉ nhận allele từ bố → Sai vì cá thể đực và cái nhận 1 allele từ bố và 1 allele từ mẹ</w:t>
      </w:r>
      <w:bookmarkEnd w:id="47"/>
      <w:r w:rsidRPr="006A611D">
        <w:rPr>
          <w:rFonts w:ascii="Times New Roman" w:hAnsi="Times New Roman" w:cs="Times New Roman"/>
          <w:color w:val="C00000"/>
          <w:sz w:val="24"/>
          <w:szCs w:val="24"/>
        </w:rPr>
        <w:t>.</w:t>
      </w:r>
    </w:p>
    <w:p w14:paraId="2E2FDD8F" w14:textId="5E7C785A"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19</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Ở ruồi giấm, gene D qui định mắt đỏ trội hoàn toàn so với gene d qui định màu mắt trắng. Các gene nằm trên nhiễm sắc thể giới tính X. Ruồi bố và ruồi mẹ đều có mắt đỏ, trong số con lai thấy có xuất hiện kiểu hình mắt trắng. Kiểu gene của cặp bố mẹ là trường hợp nào sau đây?</w:t>
      </w:r>
    </w:p>
    <w:p w14:paraId="7D537E0E"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bCs/>
          <w:sz w:val="24"/>
          <w:szCs w:val="24"/>
        </w:rPr>
        <w:t>X</w:t>
      </w:r>
      <w:r w:rsidRPr="006A611D">
        <w:rPr>
          <w:rFonts w:ascii="Times New Roman" w:hAnsi="Times New Roman" w:cs="Times New Roman"/>
          <w:bCs/>
          <w:sz w:val="24"/>
          <w:szCs w:val="24"/>
          <w:vertAlign w:val="superscript"/>
        </w:rPr>
        <w:t>D</w:t>
      </w:r>
      <w:r w:rsidRPr="006A611D">
        <w:rPr>
          <w:rFonts w:ascii="Times New Roman" w:hAnsi="Times New Roman" w:cs="Times New Roman"/>
          <w:bCs/>
          <w:sz w:val="24"/>
          <w:szCs w:val="24"/>
        </w:rPr>
        <w:t>X</w:t>
      </w:r>
      <w:r w:rsidRPr="006A611D">
        <w:rPr>
          <w:rFonts w:ascii="Times New Roman" w:hAnsi="Times New Roman" w:cs="Times New Roman"/>
          <w:bCs/>
          <w:sz w:val="24"/>
          <w:szCs w:val="24"/>
          <w:vertAlign w:val="superscript"/>
        </w:rPr>
        <w:t xml:space="preserve">D </w:t>
      </w:r>
      <w:r w:rsidRPr="006A611D">
        <w:rPr>
          <w:rFonts w:ascii="Times New Roman" w:hAnsi="Times New Roman" w:cs="Times New Roman"/>
          <w:bCs/>
          <w:sz w:val="24"/>
          <w:szCs w:val="24"/>
        </w:rPr>
        <w:t>x  X</w:t>
      </w:r>
      <w:r w:rsidRPr="006A611D">
        <w:rPr>
          <w:rFonts w:ascii="Times New Roman" w:hAnsi="Times New Roman" w:cs="Times New Roman"/>
          <w:bCs/>
          <w:sz w:val="24"/>
          <w:szCs w:val="24"/>
          <w:vertAlign w:val="superscript"/>
        </w:rPr>
        <w:t>D</w:t>
      </w:r>
      <w:r w:rsidRPr="006A611D">
        <w:rPr>
          <w:rFonts w:ascii="Times New Roman" w:hAnsi="Times New Roman" w:cs="Times New Roman"/>
          <w:bCs/>
          <w:sz w:val="24"/>
          <w:szCs w:val="24"/>
        </w:rPr>
        <w:t>Y</w:t>
      </w:r>
      <w:r w:rsidRPr="006A611D">
        <w:rPr>
          <w:rStyle w:val="YoungMixChar"/>
          <w:rFonts w:cs="Times New Roman"/>
          <w:b/>
          <w:szCs w:val="24"/>
        </w:rPr>
        <w:tab/>
        <w:t xml:space="preserve">B. </w:t>
      </w:r>
      <w:r w:rsidRPr="006A611D">
        <w:rPr>
          <w:rFonts w:ascii="Times New Roman" w:hAnsi="Times New Roman" w:cs="Times New Roman"/>
          <w:bCs/>
          <w:sz w:val="24"/>
          <w:szCs w:val="24"/>
        </w:rPr>
        <w:t>X</w:t>
      </w:r>
      <w:r w:rsidRPr="006A611D">
        <w:rPr>
          <w:rFonts w:ascii="Times New Roman" w:hAnsi="Times New Roman" w:cs="Times New Roman"/>
          <w:bCs/>
          <w:sz w:val="24"/>
          <w:szCs w:val="24"/>
          <w:vertAlign w:val="superscript"/>
        </w:rPr>
        <w:t>D</w:t>
      </w:r>
      <w:r w:rsidRPr="006A611D">
        <w:rPr>
          <w:rFonts w:ascii="Times New Roman" w:hAnsi="Times New Roman" w:cs="Times New Roman"/>
          <w:bCs/>
          <w:sz w:val="24"/>
          <w:szCs w:val="24"/>
        </w:rPr>
        <w:t>X</w:t>
      </w:r>
      <w:r w:rsidRPr="006A611D">
        <w:rPr>
          <w:rFonts w:ascii="Times New Roman" w:hAnsi="Times New Roman" w:cs="Times New Roman"/>
          <w:bCs/>
          <w:sz w:val="24"/>
          <w:szCs w:val="24"/>
          <w:vertAlign w:val="superscript"/>
        </w:rPr>
        <w:t xml:space="preserve">D </w:t>
      </w:r>
      <w:r w:rsidRPr="006A611D">
        <w:rPr>
          <w:rFonts w:ascii="Times New Roman" w:hAnsi="Times New Roman" w:cs="Times New Roman"/>
          <w:bCs/>
          <w:sz w:val="24"/>
          <w:szCs w:val="24"/>
        </w:rPr>
        <w:t>x  X</w:t>
      </w:r>
      <w:r w:rsidRPr="006A611D">
        <w:rPr>
          <w:rFonts w:ascii="Times New Roman" w:hAnsi="Times New Roman" w:cs="Times New Roman"/>
          <w:bCs/>
          <w:sz w:val="24"/>
          <w:szCs w:val="24"/>
          <w:vertAlign w:val="superscript"/>
        </w:rPr>
        <w:t>d</w:t>
      </w:r>
      <w:r w:rsidRPr="006A611D">
        <w:rPr>
          <w:rFonts w:ascii="Times New Roman" w:hAnsi="Times New Roman" w:cs="Times New Roman"/>
          <w:bCs/>
          <w:sz w:val="24"/>
          <w:szCs w:val="24"/>
        </w:rPr>
        <w:t>Y</w:t>
      </w:r>
      <w:r w:rsidRPr="006A611D">
        <w:rPr>
          <w:rStyle w:val="YoungMixChar"/>
          <w:rFonts w:cs="Times New Roman"/>
          <w:b/>
          <w:szCs w:val="24"/>
        </w:rPr>
        <w:tab/>
        <w:t xml:space="preserve">C. </w:t>
      </w:r>
      <w:r w:rsidRPr="006A611D">
        <w:rPr>
          <w:rFonts w:ascii="Times New Roman" w:hAnsi="Times New Roman" w:cs="Times New Roman"/>
          <w:bCs/>
          <w:sz w:val="24"/>
          <w:szCs w:val="24"/>
        </w:rPr>
        <w:t>X</w:t>
      </w:r>
      <w:r w:rsidRPr="006A611D">
        <w:rPr>
          <w:rFonts w:ascii="Times New Roman" w:hAnsi="Times New Roman" w:cs="Times New Roman"/>
          <w:bCs/>
          <w:sz w:val="24"/>
          <w:szCs w:val="24"/>
          <w:vertAlign w:val="superscript"/>
        </w:rPr>
        <w:t>D</w:t>
      </w:r>
      <w:r w:rsidRPr="006A611D">
        <w:rPr>
          <w:rFonts w:ascii="Times New Roman" w:hAnsi="Times New Roman" w:cs="Times New Roman"/>
          <w:bCs/>
          <w:sz w:val="24"/>
          <w:szCs w:val="24"/>
        </w:rPr>
        <w:t>X</w:t>
      </w:r>
      <w:r w:rsidRPr="006A611D">
        <w:rPr>
          <w:rFonts w:ascii="Times New Roman" w:hAnsi="Times New Roman" w:cs="Times New Roman"/>
          <w:bCs/>
          <w:sz w:val="24"/>
          <w:szCs w:val="24"/>
          <w:vertAlign w:val="superscript"/>
        </w:rPr>
        <w:t xml:space="preserve">d </w:t>
      </w:r>
      <w:r w:rsidRPr="006A611D">
        <w:rPr>
          <w:rFonts w:ascii="Times New Roman" w:hAnsi="Times New Roman" w:cs="Times New Roman"/>
          <w:bCs/>
          <w:sz w:val="24"/>
          <w:szCs w:val="24"/>
        </w:rPr>
        <w:t>x  X</w:t>
      </w:r>
      <w:r w:rsidRPr="006A611D">
        <w:rPr>
          <w:rFonts w:ascii="Times New Roman" w:hAnsi="Times New Roman" w:cs="Times New Roman"/>
          <w:bCs/>
          <w:sz w:val="24"/>
          <w:szCs w:val="24"/>
          <w:vertAlign w:val="superscript"/>
        </w:rPr>
        <w:t>D</w:t>
      </w:r>
      <w:r w:rsidRPr="006A611D">
        <w:rPr>
          <w:rFonts w:ascii="Times New Roman" w:hAnsi="Times New Roman" w:cs="Times New Roman"/>
          <w:bCs/>
          <w:sz w:val="24"/>
          <w:szCs w:val="24"/>
        </w:rPr>
        <w:t>Y</w:t>
      </w:r>
      <w:r w:rsidRPr="006A611D">
        <w:rPr>
          <w:rStyle w:val="YoungMixChar"/>
          <w:rFonts w:cs="Times New Roman"/>
          <w:b/>
          <w:szCs w:val="24"/>
        </w:rPr>
        <w:tab/>
        <w:t xml:space="preserve">D. </w:t>
      </w:r>
      <w:r w:rsidRPr="006A611D">
        <w:rPr>
          <w:rFonts w:ascii="Times New Roman" w:hAnsi="Times New Roman" w:cs="Times New Roman"/>
          <w:bCs/>
          <w:sz w:val="24"/>
          <w:szCs w:val="24"/>
        </w:rPr>
        <w:t>X</w:t>
      </w:r>
      <w:r w:rsidRPr="006A611D">
        <w:rPr>
          <w:rFonts w:ascii="Times New Roman" w:hAnsi="Times New Roman" w:cs="Times New Roman"/>
          <w:bCs/>
          <w:sz w:val="24"/>
          <w:szCs w:val="24"/>
          <w:vertAlign w:val="superscript"/>
        </w:rPr>
        <w:t>d</w:t>
      </w:r>
      <w:r w:rsidRPr="006A611D">
        <w:rPr>
          <w:rFonts w:ascii="Times New Roman" w:hAnsi="Times New Roman" w:cs="Times New Roman"/>
          <w:bCs/>
          <w:sz w:val="24"/>
          <w:szCs w:val="24"/>
        </w:rPr>
        <w:t>X</w:t>
      </w:r>
      <w:r w:rsidRPr="006A611D">
        <w:rPr>
          <w:rFonts w:ascii="Times New Roman" w:hAnsi="Times New Roman" w:cs="Times New Roman"/>
          <w:bCs/>
          <w:sz w:val="24"/>
          <w:szCs w:val="24"/>
          <w:vertAlign w:val="superscript"/>
        </w:rPr>
        <w:t xml:space="preserve">d </w:t>
      </w:r>
      <w:r w:rsidRPr="006A611D">
        <w:rPr>
          <w:rFonts w:ascii="Times New Roman" w:hAnsi="Times New Roman" w:cs="Times New Roman"/>
          <w:bCs/>
          <w:sz w:val="24"/>
          <w:szCs w:val="24"/>
        </w:rPr>
        <w:t>x  X</w:t>
      </w:r>
      <w:r w:rsidRPr="006A611D">
        <w:rPr>
          <w:rFonts w:ascii="Times New Roman" w:hAnsi="Times New Roman" w:cs="Times New Roman"/>
          <w:bCs/>
          <w:sz w:val="24"/>
          <w:szCs w:val="24"/>
          <w:vertAlign w:val="superscript"/>
        </w:rPr>
        <w:t>D</w:t>
      </w:r>
      <w:r w:rsidRPr="006A611D">
        <w:rPr>
          <w:rFonts w:ascii="Times New Roman" w:hAnsi="Times New Roman" w:cs="Times New Roman"/>
          <w:bCs/>
          <w:sz w:val="24"/>
          <w:szCs w:val="24"/>
        </w:rPr>
        <w:t>Y</w:t>
      </w:r>
    </w:p>
    <w:p w14:paraId="0717C764"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48" w:name="_Hlk112785489"/>
      <w:r w:rsidRPr="006A611D">
        <w:rPr>
          <w:rFonts w:ascii="Times New Roman" w:eastAsiaTheme="minorEastAsia" w:hAnsi="Times New Roman" w:cs="Times New Roman"/>
          <w:b/>
          <w:bCs/>
          <w:color w:val="C00000"/>
          <w:sz w:val="24"/>
          <w:szCs w:val="24"/>
          <w:lang w:eastAsia="zh-CN"/>
        </w:rPr>
        <w:t>Hướng dẫn giải:</w:t>
      </w:r>
    </w:p>
    <w:p w14:paraId="3648F4CF"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C</w:t>
      </w:r>
    </w:p>
    <w:p w14:paraId="27E48CDB" w14:textId="77777777" w:rsidR="006A611D" w:rsidRPr="006A611D" w:rsidRDefault="006A611D" w:rsidP="006A611D">
      <w:pPr>
        <w:tabs>
          <w:tab w:val="left" w:pos="300"/>
        </w:tabs>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rPr>
        <w:t>Loại D vì ruồi mẹ mắt trắng khác đề bài.</w:t>
      </w:r>
    </w:p>
    <w:p w14:paraId="05FC775E" w14:textId="77777777" w:rsidR="006A611D" w:rsidRPr="006A611D" w:rsidRDefault="006A611D" w:rsidP="006A611D">
      <w:pPr>
        <w:tabs>
          <w:tab w:val="left" w:pos="300"/>
        </w:tabs>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Câu A và câu B đều cho 100% ruồi mắt đỏ </w:t>
      </w:r>
    </w:p>
    <w:bookmarkEnd w:id="48"/>
    <w:p w14:paraId="234CD129" w14:textId="480A4BA1" w:rsidR="006A611D" w:rsidRPr="006A611D" w:rsidRDefault="006A611D" w:rsidP="006A611D">
      <w:pPr>
        <w:tabs>
          <w:tab w:val="left" w:pos="288"/>
          <w:tab w:val="left" w:pos="2837"/>
          <w:tab w:val="left" w:pos="5386"/>
          <w:tab w:val="left" w:pos="7934"/>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20</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Ở ruồi giấm, thực hiện phép lai P: X</w:t>
      </w:r>
      <w:r w:rsidRPr="006A611D">
        <w:rPr>
          <w:rFonts w:ascii="Times New Roman" w:hAnsi="Times New Roman" w:cs="Times New Roman"/>
          <w:sz w:val="24"/>
          <w:szCs w:val="24"/>
          <w:vertAlign w:val="superscript"/>
        </w:rPr>
        <w:t>D</w:t>
      </w:r>
      <w:r w:rsidRPr="006A611D">
        <w:rPr>
          <w:rFonts w:ascii="Times New Roman" w:hAnsi="Times New Roman" w:cs="Times New Roman"/>
          <w:sz w:val="24"/>
          <w:szCs w:val="24"/>
        </w:rPr>
        <w:t>X</w:t>
      </w:r>
      <w:r w:rsidRPr="006A611D">
        <w:rPr>
          <w:rFonts w:ascii="Times New Roman" w:hAnsi="Times New Roman" w:cs="Times New Roman"/>
          <w:sz w:val="24"/>
          <w:szCs w:val="24"/>
          <w:vertAlign w:val="superscript"/>
        </w:rPr>
        <w:t>D</w:t>
      </w:r>
      <w:r w:rsidRPr="006A611D">
        <w:rPr>
          <w:rFonts w:ascii="Times New Roman" w:hAnsi="Times New Roman" w:cs="Times New Roman"/>
          <w:sz w:val="24"/>
          <w:szCs w:val="24"/>
        </w:rPr>
        <w:t xml:space="preserve">  x  X</w:t>
      </w:r>
      <w:r w:rsidRPr="006A611D">
        <w:rPr>
          <w:rFonts w:ascii="Times New Roman" w:hAnsi="Times New Roman" w:cs="Times New Roman"/>
          <w:sz w:val="24"/>
          <w:szCs w:val="24"/>
          <w:vertAlign w:val="superscript"/>
        </w:rPr>
        <w:t>D</w:t>
      </w:r>
      <w:r w:rsidRPr="006A611D">
        <w:rPr>
          <w:rFonts w:ascii="Times New Roman" w:hAnsi="Times New Roman" w:cs="Times New Roman"/>
          <w:sz w:val="24"/>
          <w:szCs w:val="24"/>
        </w:rPr>
        <w:t>Y tạo ta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Theo lý thuyết,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ml:space="preserve"> có tối đa bao nhiêu loại kiểu gene</w:t>
      </w:r>
    </w:p>
    <w:p w14:paraId="5500D122"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1</w:t>
      </w:r>
      <w:r w:rsidRPr="006A611D">
        <w:rPr>
          <w:rStyle w:val="YoungMixChar"/>
          <w:rFonts w:cs="Times New Roman"/>
          <w:b/>
          <w:szCs w:val="24"/>
        </w:rPr>
        <w:tab/>
        <w:t xml:space="preserve">B. </w:t>
      </w:r>
      <w:r w:rsidRPr="006A611D">
        <w:rPr>
          <w:rFonts w:ascii="Times New Roman" w:hAnsi="Times New Roman" w:cs="Times New Roman"/>
          <w:sz w:val="24"/>
          <w:szCs w:val="24"/>
        </w:rPr>
        <w:t>2</w:t>
      </w:r>
      <w:r w:rsidRPr="006A611D">
        <w:rPr>
          <w:rStyle w:val="YoungMixChar"/>
          <w:rFonts w:cs="Times New Roman"/>
          <w:b/>
          <w:szCs w:val="24"/>
        </w:rPr>
        <w:tab/>
        <w:t xml:space="preserve">C. </w:t>
      </w:r>
      <w:r w:rsidRPr="006A611D">
        <w:rPr>
          <w:rFonts w:ascii="Times New Roman" w:hAnsi="Times New Roman" w:cs="Times New Roman"/>
          <w:sz w:val="24"/>
          <w:szCs w:val="24"/>
        </w:rPr>
        <w:t>4</w:t>
      </w:r>
      <w:r w:rsidRPr="006A611D">
        <w:rPr>
          <w:rStyle w:val="YoungMixChar"/>
          <w:rFonts w:cs="Times New Roman"/>
          <w:b/>
          <w:szCs w:val="24"/>
        </w:rPr>
        <w:tab/>
        <w:t xml:space="preserve">D. </w:t>
      </w:r>
      <w:r w:rsidRPr="006A611D">
        <w:rPr>
          <w:rFonts w:ascii="Times New Roman" w:hAnsi="Times New Roman" w:cs="Times New Roman"/>
          <w:sz w:val="24"/>
          <w:szCs w:val="24"/>
        </w:rPr>
        <w:t>3</w:t>
      </w:r>
    </w:p>
    <w:p w14:paraId="1B63EAE2"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49" w:name="_Hlk112785599"/>
      <w:r w:rsidRPr="006A611D">
        <w:rPr>
          <w:rFonts w:ascii="Times New Roman" w:eastAsiaTheme="minorEastAsia" w:hAnsi="Times New Roman" w:cs="Times New Roman"/>
          <w:b/>
          <w:bCs/>
          <w:color w:val="C00000"/>
          <w:sz w:val="24"/>
          <w:szCs w:val="24"/>
          <w:lang w:eastAsia="zh-CN"/>
        </w:rPr>
        <w:t>Hướng dẫn giải:</w:t>
      </w:r>
    </w:p>
    <w:p w14:paraId="6336984C"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B</w:t>
      </w:r>
    </w:p>
    <w:p w14:paraId="407D7E4A" w14:textId="77777777" w:rsidR="006A611D" w:rsidRPr="006A611D" w:rsidRDefault="006A611D" w:rsidP="006A611D">
      <w:pPr>
        <w:tabs>
          <w:tab w:val="left" w:pos="288"/>
          <w:tab w:val="left" w:pos="2837"/>
          <w:tab w:val="left" w:pos="5386"/>
          <w:tab w:val="left" w:pos="7934"/>
        </w:tabs>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rPr>
        <w:lastRenderedPageBreak/>
        <w:t>X</w:t>
      </w:r>
      <w:r w:rsidRPr="006A611D">
        <w:rPr>
          <w:rFonts w:ascii="Times New Roman" w:hAnsi="Times New Roman" w:cs="Times New Roman"/>
          <w:color w:val="C00000"/>
          <w:sz w:val="24"/>
          <w:szCs w:val="24"/>
          <w:vertAlign w:val="superscript"/>
        </w:rPr>
        <w:t>D</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D</w:t>
      </w:r>
      <w:r w:rsidRPr="006A611D">
        <w:rPr>
          <w:rFonts w:ascii="Times New Roman" w:hAnsi="Times New Roman" w:cs="Times New Roman"/>
          <w:color w:val="C00000"/>
          <w:sz w:val="24"/>
          <w:szCs w:val="24"/>
        </w:rPr>
        <w:t xml:space="preserve">  x  X</w:t>
      </w:r>
      <w:r w:rsidRPr="006A611D">
        <w:rPr>
          <w:rFonts w:ascii="Times New Roman" w:hAnsi="Times New Roman" w:cs="Times New Roman"/>
          <w:color w:val="C00000"/>
          <w:sz w:val="24"/>
          <w:szCs w:val="24"/>
          <w:vertAlign w:val="superscript"/>
        </w:rPr>
        <w:t>D</w:t>
      </w:r>
      <w:r w:rsidRPr="006A611D">
        <w:rPr>
          <w:rFonts w:ascii="Times New Roman" w:hAnsi="Times New Roman" w:cs="Times New Roman"/>
          <w:color w:val="C00000"/>
          <w:sz w:val="24"/>
          <w:szCs w:val="24"/>
        </w:rPr>
        <w:t>Y → 1X</w:t>
      </w:r>
      <w:r w:rsidRPr="006A611D">
        <w:rPr>
          <w:rFonts w:ascii="Times New Roman" w:hAnsi="Times New Roman" w:cs="Times New Roman"/>
          <w:color w:val="C00000"/>
          <w:sz w:val="24"/>
          <w:szCs w:val="24"/>
          <w:vertAlign w:val="superscript"/>
        </w:rPr>
        <w:t>D</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 xml:space="preserve">D </w:t>
      </w:r>
      <w:r w:rsidRPr="006A611D">
        <w:rPr>
          <w:rFonts w:ascii="Times New Roman" w:hAnsi="Times New Roman" w:cs="Times New Roman"/>
          <w:color w:val="C00000"/>
          <w:sz w:val="24"/>
          <w:szCs w:val="24"/>
        </w:rPr>
        <w:t>:</w:t>
      </w:r>
      <w:r w:rsidRPr="006A611D">
        <w:rPr>
          <w:rFonts w:ascii="Times New Roman" w:hAnsi="Times New Roman" w:cs="Times New Roman"/>
          <w:color w:val="C00000"/>
          <w:sz w:val="24"/>
          <w:szCs w:val="24"/>
          <w:vertAlign w:val="superscript"/>
        </w:rPr>
        <w:t xml:space="preserve"> </w:t>
      </w:r>
      <w:r w:rsidRPr="006A611D">
        <w:rPr>
          <w:rFonts w:ascii="Times New Roman" w:hAnsi="Times New Roman" w:cs="Times New Roman"/>
          <w:color w:val="C00000"/>
          <w:sz w:val="24"/>
          <w:szCs w:val="24"/>
        </w:rPr>
        <w:t>1X</w:t>
      </w:r>
      <w:r w:rsidRPr="006A611D">
        <w:rPr>
          <w:rFonts w:ascii="Times New Roman" w:hAnsi="Times New Roman" w:cs="Times New Roman"/>
          <w:color w:val="C00000"/>
          <w:sz w:val="24"/>
          <w:szCs w:val="24"/>
          <w:vertAlign w:val="superscript"/>
        </w:rPr>
        <w:t>D</w:t>
      </w:r>
      <w:r w:rsidRPr="006A611D">
        <w:rPr>
          <w:rFonts w:ascii="Times New Roman" w:hAnsi="Times New Roman" w:cs="Times New Roman"/>
          <w:color w:val="C00000"/>
          <w:sz w:val="24"/>
          <w:szCs w:val="24"/>
        </w:rPr>
        <w:t>Y = 2 KG</w:t>
      </w:r>
    </w:p>
    <w:bookmarkEnd w:id="49"/>
    <w:p w14:paraId="2962BF31" w14:textId="196FE7A3" w:rsidR="006A611D" w:rsidRPr="006A611D" w:rsidRDefault="006A611D" w:rsidP="006A611D">
      <w:pPr>
        <w:tabs>
          <w:tab w:val="left" w:pos="284"/>
          <w:tab w:val="left" w:pos="2694"/>
          <w:tab w:val="left" w:pos="4962"/>
          <w:tab w:val="left" w:pos="7797"/>
        </w:tabs>
        <w:spacing w:after="0" w:line="240" w:lineRule="auto"/>
        <w:ind w:right="-1"/>
        <w:jc w:val="both"/>
        <w:rPr>
          <w:rFonts w:ascii="Times New Roman" w:hAnsi="Times New Roman" w:cs="Times New Roman"/>
          <w:b/>
          <w:bCs/>
          <w:sz w:val="24"/>
          <w:szCs w:val="24"/>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21</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Cho biết mỗi gene quy định một tính trạng, allele trội là trội hoàn toàn. Quá trình giảm phân không xảy ra đột biến. Ở một loài động vật giới đực dị giao tử,</w:t>
      </w:r>
      <w:r w:rsidRPr="006A611D">
        <w:rPr>
          <w:rStyle w:val="fontstyle01"/>
          <w:rFonts w:ascii="Times New Roman" w:hAnsi="Times New Roman" w:cs="Times New Roman"/>
          <w:sz w:val="24"/>
          <w:szCs w:val="24"/>
        </w:rPr>
        <w:t xml:space="preserve"> </w:t>
      </w:r>
      <w:r w:rsidRPr="006A611D">
        <w:rPr>
          <w:rFonts w:ascii="Times New Roman" w:hAnsi="Times New Roman" w:cs="Times New Roman"/>
          <w:sz w:val="24"/>
          <w:szCs w:val="24"/>
        </w:rPr>
        <w:t>phép lai AaX</w:t>
      </w:r>
      <w:r w:rsidRPr="006A611D">
        <w:rPr>
          <w:rFonts w:ascii="Times New Roman" w:hAnsi="Times New Roman" w:cs="Times New Roman"/>
          <w:sz w:val="24"/>
          <w:szCs w:val="24"/>
          <w:vertAlign w:val="superscript"/>
        </w:rPr>
        <w:t>B</w:t>
      </w:r>
      <w:r w:rsidRPr="006A611D">
        <w:rPr>
          <w:rFonts w:ascii="Times New Roman" w:hAnsi="Times New Roman" w:cs="Times New Roman"/>
          <w:sz w:val="24"/>
          <w:szCs w:val="24"/>
        </w:rPr>
        <w:t>X</w:t>
      </w:r>
      <w:r w:rsidRPr="006A611D">
        <w:rPr>
          <w:rFonts w:ascii="Times New Roman" w:hAnsi="Times New Roman" w:cs="Times New Roman"/>
          <w:sz w:val="24"/>
          <w:szCs w:val="24"/>
          <w:vertAlign w:val="superscript"/>
        </w:rPr>
        <w:t>b</w:t>
      </w:r>
      <w:r w:rsidRPr="006A611D">
        <w:rPr>
          <w:rFonts w:ascii="Times New Roman" w:hAnsi="Times New Roman" w:cs="Times New Roman"/>
          <w:sz w:val="24"/>
          <w:szCs w:val="24"/>
        </w:rPr>
        <w:t xml:space="preserve"> x AaX</w:t>
      </w:r>
      <w:r w:rsidRPr="006A611D">
        <w:rPr>
          <w:rFonts w:ascii="Times New Roman" w:hAnsi="Times New Roman" w:cs="Times New Roman"/>
          <w:sz w:val="24"/>
          <w:szCs w:val="24"/>
          <w:vertAlign w:val="superscript"/>
        </w:rPr>
        <w:t>B</w:t>
      </w:r>
      <w:r w:rsidRPr="006A611D">
        <w:rPr>
          <w:rFonts w:ascii="Times New Roman" w:hAnsi="Times New Roman" w:cs="Times New Roman"/>
          <w:sz w:val="24"/>
          <w:szCs w:val="24"/>
        </w:rPr>
        <w:t>Y cho đời con có bao nhiêu loại kiểu gene, bao nhiêu loại kiểu hình xét trên cả phương diện giới tính?</w:t>
      </w:r>
    </w:p>
    <w:p w14:paraId="4C4D7A44"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12 loại kiểu gene, 6 loại kiểu hình.</w:t>
      </w:r>
    </w:p>
    <w:p w14:paraId="535856C6"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B. </w:t>
      </w:r>
      <w:r w:rsidRPr="006A611D">
        <w:rPr>
          <w:rFonts w:ascii="Times New Roman" w:hAnsi="Times New Roman" w:cs="Times New Roman"/>
          <w:sz w:val="24"/>
          <w:szCs w:val="24"/>
        </w:rPr>
        <w:t>12 loại kiểu gene, 8 loại kiểu hình.</w:t>
      </w:r>
    </w:p>
    <w:p w14:paraId="7F05BC1F"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C. </w:t>
      </w:r>
      <w:r w:rsidRPr="006A611D">
        <w:rPr>
          <w:rFonts w:ascii="Times New Roman" w:hAnsi="Times New Roman" w:cs="Times New Roman"/>
          <w:sz w:val="24"/>
          <w:szCs w:val="24"/>
        </w:rPr>
        <w:t>8 loại kiểu gene, 6 loại kiểu hình.</w:t>
      </w:r>
    </w:p>
    <w:p w14:paraId="1A0EFB6F"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D. </w:t>
      </w:r>
      <w:r w:rsidRPr="006A611D">
        <w:rPr>
          <w:rFonts w:ascii="Times New Roman" w:hAnsi="Times New Roman" w:cs="Times New Roman"/>
          <w:sz w:val="24"/>
          <w:szCs w:val="24"/>
        </w:rPr>
        <w:t>10 loại kiểu gene, 6 loại kiểu hình.</w:t>
      </w:r>
    </w:p>
    <w:p w14:paraId="4BD082B4"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50" w:name="_Hlk112785628"/>
      <w:r w:rsidRPr="006A611D">
        <w:rPr>
          <w:rFonts w:ascii="Times New Roman" w:eastAsiaTheme="minorEastAsia" w:hAnsi="Times New Roman" w:cs="Times New Roman"/>
          <w:b/>
          <w:bCs/>
          <w:color w:val="C00000"/>
          <w:sz w:val="24"/>
          <w:szCs w:val="24"/>
          <w:lang w:eastAsia="zh-CN"/>
        </w:rPr>
        <w:t>Hướng dẫn giải:</w:t>
      </w:r>
    </w:p>
    <w:p w14:paraId="193301C5"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A</w:t>
      </w:r>
    </w:p>
    <w:p w14:paraId="54D795E4" w14:textId="77777777" w:rsidR="006A611D" w:rsidRPr="006A611D" w:rsidRDefault="006A611D" w:rsidP="006A611D">
      <w:pPr>
        <w:spacing w:after="0" w:line="240" w:lineRule="auto"/>
        <w:rPr>
          <w:rFonts w:ascii="Times New Roman" w:hAnsi="Times New Roman" w:cs="Times New Roman"/>
          <w:bCs/>
          <w:iCs/>
          <w:color w:val="C00000"/>
          <w:sz w:val="24"/>
          <w:szCs w:val="24"/>
        </w:rPr>
      </w:pPr>
      <w:r w:rsidRPr="006A611D">
        <w:rPr>
          <w:rFonts w:ascii="Times New Roman" w:hAnsi="Times New Roman" w:cs="Times New Roman"/>
          <w:bCs/>
          <w:iCs/>
          <w:color w:val="C00000"/>
          <w:sz w:val="24"/>
          <w:szCs w:val="24"/>
        </w:rPr>
        <w:t xml:space="preserve">Aa x Aa → 1AA: 2Aa : 1aa = 3 KG, 2KH </w:t>
      </w:r>
    </w:p>
    <w:p w14:paraId="6D9E35ED" w14:textId="77777777" w:rsidR="006A611D" w:rsidRPr="006A611D" w:rsidRDefault="006A611D" w:rsidP="006A611D">
      <w:pPr>
        <w:spacing w:after="0" w:line="240" w:lineRule="auto"/>
        <w:rPr>
          <w:rFonts w:ascii="Times New Roman" w:hAnsi="Times New Roman" w:cs="Times New Roman"/>
          <w:bCs/>
          <w:iCs/>
          <w:color w:val="C00000"/>
          <w:sz w:val="24"/>
          <w:szCs w:val="24"/>
        </w:rPr>
      </w:pP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B</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 xml:space="preserve">b </w:t>
      </w:r>
      <w:r w:rsidRPr="006A611D">
        <w:rPr>
          <w:rFonts w:ascii="Times New Roman" w:hAnsi="Times New Roman" w:cs="Times New Roman"/>
          <w:color w:val="C00000"/>
          <w:sz w:val="24"/>
          <w:szCs w:val="24"/>
        </w:rPr>
        <w:t>x X</w:t>
      </w:r>
      <w:r w:rsidRPr="006A611D">
        <w:rPr>
          <w:rFonts w:ascii="Times New Roman" w:hAnsi="Times New Roman" w:cs="Times New Roman"/>
          <w:color w:val="C00000"/>
          <w:sz w:val="24"/>
          <w:szCs w:val="24"/>
          <w:vertAlign w:val="superscript"/>
        </w:rPr>
        <w:t>B</w:t>
      </w:r>
      <w:r w:rsidRPr="006A611D">
        <w:rPr>
          <w:rFonts w:ascii="Times New Roman" w:hAnsi="Times New Roman" w:cs="Times New Roman"/>
          <w:color w:val="C00000"/>
          <w:sz w:val="24"/>
          <w:szCs w:val="24"/>
        </w:rPr>
        <w:t xml:space="preserve">Y </w:t>
      </w:r>
      <w:r w:rsidRPr="006A611D">
        <w:rPr>
          <w:rFonts w:ascii="Times New Roman" w:hAnsi="Times New Roman" w:cs="Times New Roman"/>
          <w:bCs/>
          <w:iCs/>
          <w:color w:val="C00000"/>
          <w:sz w:val="24"/>
          <w:szCs w:val="24"/>
        </w:rPr>
        <w:t xml:space="preserve">→ 1 </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B</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B</w:t>
      </w:r>
      <w:r w:rsidRPr="006A611D">
        <w:rPr>
          <w:rFonts w:ascii="Times New Roman" w:hAnsi="Times New Roman" w:cs="Times New Roman"/>
          <w:color w:val="C00000"/>
          <w:sz w:val="24"/>
          <w:szCs w:val="24"/>
        </w:rPr>
        <w:t>:</w:t>
      </w:r>
      <w:r w:rsidRPr="006A611D">
        <w:rPr>
          <w:rFonts w:ascii="Times New Roman" w:hAnsi="Times New Roman" w:cs="Times New Roman"/>
          <w:color w:val="C00000"/>
          <w:sz w:val="24"/>
          <w:szCs w:val="24"/>
          <w:vertAlign w:val="superscript"/>
        </w:rPr>
        <w:t xml:space="preserve"> </w:t>
      </w:r>
      <w:r w:rsidRPr="006A611D">
        <w:rPr>
          <w:rFonts w:ascii="Times New Roman" w:hAnsi="Times New Roman" w:cs="Times New Roman"/>
          <w:bCs/>
          <w:iCs/>
          <w:color w:val="C00000"/>
          <w:sz w:val="24"/>
          <w:szCs w:val="24"/>
        </w:rPr>
        <w:t xml:space="preserve">1 </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B</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 xml:space="preserve">b </w:t>
      </w:r>
      <w:r w:rsidRPr="006A611D">
        <w:rPr>
          <w:rFonts w:ascii="Times New Roman" w:hAnsi="Times New Roman" w:cs="Times New Roman"/>
          <w:color w:val="C00000"/>
          <w:sz w:val="24"/>
          <w:szCs w:val="24"/>
        </w:rPr>
        <w:t>:</w:t>
      </w:r>
      <w:r w:rsidRPr="006A611D">
        <w:rPr>
          <w:rFonts w:ascii="Times New Roman" w:hAnsi="Times New Roman" w:cs="Times New Roman"/>
          <w:color w:val="C00000"/>
          <w:sz w:val="24"/>
          <w:szCs w:val="24"/>
          <w:vertAlign w:val="superscript"/>
        </w:rPr>
        <w:t xml:space="preserve"> </w:t>
      </w:r>
      <w:r w:rsidRPr="006A611D">
        <w:rPr>
          <w:rFonts w:ascii="Times New Roman" w:hAnsi="Times New Roman" w:cs="Times New Roman"/>
          <w:color w:val="C00000"/>
          <w:sz w:val="24"/>
          <w:szCs w:val="24"/>
        </w:rPr>
        <w:t>1</w:t>
      </w:r>
      <w:r w:rsidRPr="006A611D">
        <w:rPr>
          <w:rFonts w:ascii="Times New Roman" w:hAnsi="Times New Roman" w:cs="Times New Roman"/>
          <w:color w:val="C00000"/>
          <w:sz w:val="24"/>
          <w:szCs w:val="24"/>
          <w:vertAlign w:val="superscript"/>
        </w:rPr>
        <w:t xml:space="preserve"> </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B</w:t>
      </w:r>
      <w:r w:rsidRPr="006A611D">
        <w:rPr>
          <w:rFonts w:ascii="Times New Roman" w:hAnsi="Times New Roman" w:cs="Times New Roman"/>
          <w:color w:val="C00000"/>
          <w:sz w:val="24"/>
          <w:szCs w:val="24"/>
        </w:rPr>
        <w:t>Y : 1 X</w:t>
      </w:r>
      <w:r w:rsidRPr="006A611D">
        <w:rPr>
          <w:rFonts w:ascii="Times New Roman" w:hAnsi="Times New Roman" w:cs="Times New Roman"/>
          <w:color w:val="C00000"/>
          <w:sz w:val="24"/>
          <w:szCs w:val="24"/>
          <w:vertAlign w:val="superscript"/>
        </w:rPr>
        <w:t>b</w:t>
      </w:r>
      <w:r w:rsidRPr="006A611D">
        <w:rPr>
          <w:rFonts w:ascii="Times New Roman" w:hAnsi="Times New Roman" w:cs="Times New Roman"/>
          <w:color w:val="C00000"/>
          <w:sz w:val="24"/>
          <w:szCs w:val="24"/>
        </w:rPr>
        <w:t>Y = 4KG , 3KH ( 100% ruồi cái mắt đỏ, 50% ruồi đực mắt đỏ: 50% ruồi đực mắt trắng)</w:t>
      </w:r>
    </w:p>
    <w:p w14:paraId="6987A6BA" w14:textId="77777777" w:rsidR="006A611D" w:rsidRPr="006A611D" w:rsidRDefault="006A611D" w:rsidP="006A611D">
      <w:pPr>
        <w:spacing w:after="0" w:line="240" w:lineRule="auto"/>
        <w:rPr>
          <w:rFonts w:ascii="Times New Roman" w:hAnsi="Times New Roman" w:cs="Times New Roman"/>
          <w:bCs/>
          <w:iCs/>
          <w:color w:val="C00000"/>
          <w:sz w:val="24"/>
          <w:szCs w:val="24"/>
        </w:rPr>
      </w:pPr>
      <w:r w:rsidRPr="006A611D">
        <w:rPr>
          <w:rFonts w:ascii="Times New Roman" w:hAnsi="Times New Roman" w:cs="Times New Roman"/>
          <w:bCs/>
          <w:iCs/>
          <w:color w:val="C00000"/>
          <w:sz w:val="24"/>
          <w:szCs w:val="24"/>
        </w:rPr>
        <w:t xml:space="preserve">Số KG = 4 x 3 = 12 </w:t>
      </w:r>
    </w:p>
    <w:p w14:paraId="1414217D" w14:textId="77777777" w:rsidR="006A611D" w:rsidRPr="006A611D" w:rsidRDefault="006A611D" w:rsidP="006A611D">
      <w:pPr>
        <w:spacing w:after="0" w:line="240" w:lineRule="auto"/>
        <w:rPr>
          <w:rFonts w:ascii="Times New Roman" w:hAnsi="Times New Roman" w:cs="Times New Roman"/>
          <w:bCs/>
          <w:iCs/>
          <w:color w:val="C00000"/>
          <w:sz w:val="24"/>
          <w:szCs w:val="24"/>
        </w:rPr>
      </w:pPr>
      <w:r w:rsidRPr="006A611D">
        <w:rPr>
          <w:rFonts w:ascii="Times New Roman" w:hAnsi="Times New Roman" w:cs="Times New Roman"/>
          <w:bCs/>
          <w:iCs/>
          <w:color w:val="C00000"/>
          <w:sz w:val="24"/>
          <w:szCs w:val="24"/>
        </w:rPr>
        <w:t>Số KH = 2 x 3 = 6</w:t>
      </w:r>
    </w:p>
    <w:bookmarkEnd w:id="50"/>
    <w:p w14:paraId="63556BCF" w14:textId="71527DF2" w:rsidR="006A611D" w:rsidRPr="006A611D" w:rsidRDefault="006A611D" w:rsidP="006A611D">
      <w:pPr>
        <w:pStyle w:val="NormalWeb"/>
        <w:shd w:val="clear" w:color="auto" w:fill="FFFFFF"/>
        <w:spacing w:before="0" w:beforeAutospacing="0" w:after="0" w:afterAutospacing="0"/>
        <w:jc w:val="both"/>
        <w:rPr>
          <w:shd w:val="clear" w:color="auto" w:fill="FFFFFF"/>
        </w:rPr>
      </w:pPr>
      <w:r w:rsidRPr="006A611D">
        <w:rPr>
          <w:b/>
          <w:color w:val="000000"/>
        </w:rPr>
        <w:t xml:space="preserve">Câu </w:t>
      </w:r>
      <w:r w:rsidR="00E43D3D">
        <w:rPr>
          <w:b/>
          <w:color w:val="000000"/>
        </w:rPr>
        <w:t>22</w:t>
      </w:r>
      <w:r w:rsidRPr="006A611D">
        <w:rPr>
          <w:b/>
          <w:color w:val="000000"/>
        </w:rPr>
        <w:t xml:space="preserve">. </w:t>
      </w:r>
      <w:r w:rsidRPr="006A611D">
        <w:rPr>
          <w:color w:val="000000"/>
          <w:shd w:val="clear" w:color="auto" w:fill="FFFFFF"/>
        </w:rPr>
        <w:t>Ở đời con của phép lai nào sau đây, tỷ lệ kiểu hình ở giới đực khác nhau với tỉ lệ kiểu hình ở giới cái?</w:t>
      </w:r>
    </w:p>
    <w:p w14:paraId="5F15D544"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shd w:val="clear" w:color="auto" w:fill="FFFFFF"/>
        </w:rPr>
        <w:t>X</w:t>
      </w:r>
      <w:r w:rsidRPr="006A611D">
        <w:rPr>
          <w:rFonts w:ascii="Times New Roman" w:hAnsi="Times New Roman" w:cs="Times New Roman"/>
          <w:sz w:val="24"/>
          <w:szCs w:val="24"/>
          <w:shd w:val="clear" w:color="auto" w:fill="FFFFFF"/>
          <w:vertAlign w:val="superscript"/>
        </w:rPr>
        <w:t>A</w:t>
      </w:r>
      <w:r w:rsidRPr="006A611D">
        <w:rPr>
          <w:rFonts w:ascii="Times New Roman" w:hAnsi="Times New Roman" w:cs="Times New Roman"/>
          <w:sz w:val="24"/>
          <w:szCs w:val="24"/>
          <w:shd w:val="clear" w:color="auto" w:fill="FFFFFF"/>
        </w:rPr>
        <w:t>X</w:t>
      </w:r>
      <w:r w:rsidRPr="006A611D">
        <w:rPr>
          <w:rFonts w:ascii="Times New Roman" w:hAnsi="Times New Roman" w:cs="Times New Roman"/>
          <w:sz w:val="24"/>
          <w:szCs w:val="24"/>
          <w:shd w:val="clear" w:color="auto" w:fill="FFFFFF"/>
          <w:vertAlign w:val="superscript"/>
        </w:rPr>
        <w:t>A</w:t>
      </w:r>
      <w:r w:rsidRPr="006A611D">
        <w:rPr>
          <w:rFonts w:ascii="Times New Roman" w:hAnsi="Times New Roman" w:cs="Times New Roman"/>
          <w:sz w:val="24"/>
          <w:szCs w:val="24"/>
          <w:shd w:val="clear" w:color="auto" w:fill="FFFFFF"/>
        </w:rPr>
        <w:t xml:space="preserve"> x X</w:t>
      </w:r>
      <w:r w:rsidRPr="006A611D">
        <w:rPr>
          <w:rFonts w:ascii="Times New Roman" w:hAnsi="Times New Roman" w:cs="Times New Roman"/>
          <w:sz w:val="24"/>
          <w:szCs w:val="24"/>
          <w:shd w:val="clear" w:color="auto" w:fill="FFFFFF"/>
          <w:vertAlign w:val="superscript"/>
        </w:rPr>
        <w:t>a</w:t>
      </w:r>
      <w:r w:rsidRPr="006A611D">
        <w:rPr>
          <w:rFonts w:ascii="Times New Roman" w:hAnsi="Times New Roman" w:cs="Times New Roman"/>
          <w:sz w:val="24"/>
          <w:szCs w:val="24"/>
          <w:shd w:val="clear" w:color="auto" w:fill="FFFFFF"/>
        </w:rPr>
        <w:t>Y</w:t>
      </w:r>
      <w:r w:rsidRPr="006A611D">
        <w:rPr>
          <w:rStyle w:val="YoungMixChar"/>
          <w:rFonts w:cs="Times New Roman"/>
          <w:b/>
          <w:szCs w:val="24"/>
        </w:rPr>
        <w:tab/>
        <w:t xml:space="preserve">B. </w:t>
      </w:r>
      <w:r w:rsidRPr="006A611D">
        <w:rPr>
          <w:rFonts w:ascii="Times New Roman" w:hAnsi="Times New Roman" w:cs="Times New Roman"/>
          <w:sz w:val="24"/>
          <w:szCs w:val="24"/>
          <w:shd w:val="clear" w:color="auto" w:fill="FFFFFF"/>
        </w:rPr>
        <w:t>X</w:t>
      </w:r>
      <w:r w:rsidRPr="006A611D">
        <w:rPr>
          <w:rFonts w:ascii="Times New Roman" w:hAnsi="Times New Roman" w:cs="Times New Roman"/>
          <w:sz w:val="24"/>
          <w:szCs w:val="24"/>
          <w:shd w:val="clear" w:color="auto" w:fill="FFFFFF"/>
          <w:vertAlign w:val="superscript"/>
        </w:rPr>
        <w:t>A</w:t>
      </w:r>
      <w:r w:rsidRPr="006A611D">
        <w:rPr>
          <w:rFonts w:ascii="Times New Roman" w:hAnsi="Times New Roman" w:cs="Times New Roman"/>
          <w:sz w:val="24"/>
          <w:szCs w:val="24"/>
          <w:shd w:val="clear" w:color="auto" w:fill="FFFFFF"/>
        </w:rPr>
        <w:t>X</w:t>
      </w:r>
      <w:r w:rsidRPr="006A611D">
        <w:rPr>
          <w:rFonts w:ascii="Times New Roman" w:hAnsi="Times New Roman" w:cs="Times New Roman"/>
          <w:sz w:val="24"/>
          <w:szCs w:val="24"/>
          <w:shd w:val="clear" w:color="auto" w:fill="FFFFFF"/>
          <w:vertAlign w:val="superscript"/>
        </w:rPr>
        <w:t>a</w:t>
      </w:r>
      <w:r w:rsidRPr="006A611D">
        <w:rPr>
          <w:rFonts w:ascii="Times New Roman" w:hAnsi="Times New Roman" w:cs="Times New Roman"/>
          <w:sz w:val="24"/>
          <w:szCs w:val="24"/>
          <w:shd w:val="clear" w:color="auto" w:fill="FFFFFF"/>
        </w:rPr>
        <w:t xml:space="preserve"> x X</w:t>
      </w:r>
      <w:r w:rsidRPr="006A611D">
        <w:rPr>
          <w:rFonts w:ascii="Times New Roman" w:hAnsi="Times New Roman" w:cs="Times New Roman"/>
          <w:sz w:val="24"/>
          <w:szCs w:val="24"/>
          <w:shd w:val="clear" w:color="auto" w:fill="FFFFFF"/>
          <w:vertAlign w:val="superscript"/>
        </w:rPr>
        <w:t>a</w:t>
      </w:r>
      <w:r w:rsidRPr="006A611D">
        <w:rPr>
          <w:rFonts w:ascii="Times New Roman" w:hAnsi="Times New Roman" w:cs="Times New Roman"/>
          <w:sz w:val="24"/>
          <w:szCs w:val="24"/>
          <w:shd w:val="clear" w:color="auto" w:fill="FFFFFF"/>
        </w:rPr>
        <w:t>Y</w:t>
      </w:r>
      <w:r w:rsidRPr="006A611D">
        <w:rPr>
          <w:rStyle w:val="YoungMixChar"/>
          <w:rFonts w:cs="Times New Roman"/>
          <w:b/>
          <w:szCs w:val="24"/>
        </w:rPr>
        <w:tab/>
        <w:t xml:space="preserve">C. </w:t>
      </w:r>
      <w:r w:rsidRPr="006A611D">
        <w:rPr>
          <w:rFonts w:ascii="Times New Roman" w:hAnsi="Times New Roman" w:cs="Times New Roman"/>
          <w:sz w:val="24"/>
          <w:szCs w:val="24"/>
          <w:shd w:val="clear" w:color="auto" w:fill="FFFFFF"/>
        </w:rPr>
        <w:t>X</w:t>
      </w:r>
      <w:r w:rsidRPr="006A611D">
        <w:rPr>
          <w:rFonts w:ascii="Times New Roman" w:hAnsi="Times New Roman" w:cs="Times New Roman"/>
          <w:sz w:val="24"/>
          <w:szCs w:val="24"/>
          <w:shd w:val="clear" w:color="auto" w:fill="FFFFFF"/>
          <w:vertAlign w:val="superscript"/>
        </w:rPr>
        <w:t>a</w:t>
      </w:r>
      <w:r w:rsidRPr="006A611D">
        <w:rPr>
          <w:rFonts w:ascii="Times New Roman" w:hAnsi="Times New Roman" w:cs="Times New Roman"/>
          <w:sz w:val="24"/>
          <w:szCs w:val="24"/>
          <w:shd w:val="clear" w:color="auto" w:fill="FFFFFF"/>
        </w:rPr>
        <w:t>X</w:t>
      </w:r>
      <w:r w:rsidRPr="006A611D">
        <w:rPr>
          <w:rFonts w:ascii="Times New Roman" w:hAnsi="Times New Roman" w:cs="Times New Roman"/>
          <w:sz w:val="24"/>
          <w:szCs w:val="24"/>
          <w:shd w:val="clear" w:color="auto" w:fill="FFFFFF"/>
          <w:vertAlign w:val="superscript"/>
        </w:rPr>
        <w:t>a</w:t>
      </w:r>
      <w:r w:rsidRPr="006A611D">
        <w:rPr>
          <w:rFonts w:ascii="Times New Roman" w:hAnsi="Times New Roman" w:cs="Times New Roman"/>
          <w:sz w:val="24"/>
          <w:szCs w:val="24"/>
          <w:shd w:val="clear" w:color="auto" w:fill="FFFFFF"/>
        </w:rPr>
        <w:t xml:space="preserve"> x X</w:t>
      </w:r>
      <w:r w:rsidRPr="006A611D">
        <w:rPr>
          <w:rFonts w:ascii="Times New Roman" w:hAnsi="Times New Roman" w:cs="Times New Roman"/>
          <w:sz w:val="24"/>
          <w:szCs w:val="24"/>
          <w:shd w:val="clear" w:color="auto" w:fill="FFFFFF"/>
          <w:vertAlign w:val="superscript"/>
        </w:rPr>
        <w:t>a</w:t>
      </w:r>
      <w:r w:rsidRPr="006A611D">
        <w:rPr>
          <w:rFonts w:ascii="Times New Roman" w:hAnsi="Times New Roman" w:cs="Times New Roman"/>
          <w:sz w:val="24"/>
          <w:szCs w:val="24"/>
          <w:shd w:val="clear" w:color="auto" w:fill="FFFFFF"/>
        </w:rPr>
        <w:t>Y</w:t>
      </w:r>
      <w:r w:rsidRPr="006A611D">
        <w:rPr>
          <w:rStyle w:val="YoungMixChar"/>
          <w:rFonts w:cs="Times New Roman"/>
          <w:b/>
          <w:szCs w:val="24"/>
        </w:rPr>
        <w:tab/>
        <w:t xml:space="preserve">D. </w:t>
      </w:r>
      <w:r w:rsidRPr="006A611D">
        <w:rPr>
          <w:rFonts w:ascii="Times New Roman" w:hAnsi="Times New Roman" w:cs="Times New Roman"/>
          <w:sz w:val="24"/>
          <w:szCs w:val="24"/>
          <w:shd w:val="clear" w:color="auto" w:fill="FFFFFF"/>
        </w:rPr>
        <w:t>X</w:t>
      </w:r>
      <w:r w:rsidRPr="006A611D">
        <w:rPr>
          <w:rFonts w:ascii="Times New Roman" w:hAnsi="Times New Roman" w:cs="Times New Roman"/>
          <w:sz w:val="24"/>
          <w:szCs w:val="24"/>
          <w:shd w:val="clear" w:color="auto" w:fill="FFFFFF"/>
          <w:vertAlign w:val="superscript"/>
        </w:rPr>
        <w:t>A</w:t>
      </w:r>
      <w:r w:rsidRPr="006A611D">
        <w:rPr>
          <w:rFonts w:ascii="Times New Roman" w:hAnsi="Times New Roman" w:cs="Times New Roman"/>
          <w:sz w:val="24"/>
          <w:szCs w:val="24"/>
          <w:shd w:val="clear" w:color="auto" w:fill="FFFFFF"/>
        </w:rPr>
        <w:t>X</w:t>
      </w:r>
      <w:r w:rsidRPr="006A611D">
        <w:rPr>
          <w:rFonts w:ascii="Times New Roman" w:hAnsi="Times New Roman" w:cs="Times New Roman"/>
          <w:sz w:val="24"/>
          <w:szCs w:val="24"/>
          <w:shd w:val="clear" w:color="auto" w:fill="FFFFFF"/>
          <w:vertAlign w:val="superscript"/>
        </w:rPr>
        <w:t>a</w:t>
      </w:r>
      <w:r w:rsidRPr="006A611D">
        <w:rPr>
          <w:rFonts w:ascii="Times New Roman" w:hAnsi="Times New Roman" w:cs="Times New Roman"/>
          <w:sz w:val="24"/>
          <w:szCs w:val="24"/>
          <w:shd w:val="clear" w:color="auto" w:fill="FFFFFF"/>
        </w:rPr>
        <w:t xml:space="preserve"> x X</w:t>
      </w:r>
      <w:r w:rsidRPr="006A611D">
        <w:rPr>
          <w:rFonts w:ascii="Times New Roman" w:hAnsi="Times New Roman" w:cs="Times New Roman"/>
          <w:sz w:val="24"/>
          <w:szCs w:val="24"/>
          <w:shd w:val="clear" w:color="auto" w:fill="FFFFFF"/>
          <w:vertAlign w:val="superscript"/>
        </w:rPr>
        <w:t>A</w:t>
      </w:r>
      <w:r w:rsidRPr="006A611D">
        <w:rPr>
          <w:rFonts w:ascii="Times New Roman" w:hAnsi="Times New Roman" w:cs="Times New Roman"/>
          <w:sz w:val="24"/>
          <w:szCs w:val="24"/>
          <w:shd w:val="clear" w:color="auto" w:fill="FFFFFF"/>
        </w:rPr>
        <w:t>Y</w:t>
      </w:r>
    </w:p>
    <w:p w14:paraId="63A36F36"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51" w:name="_Hlk112885839"/>
      <w:r w:rsidRPr="006A611D">
        <w:rPr>
          <w:rFonts w:ascii="Times New Roman" w:eastAsiaTheme="minorEastAsia" w:hAnsi="Times New Roman" w:cs="Times New Roman"/>
          <w:b/>
          <w:bCs/>
          <w:color w:val="C00000"/>
          <w:sz w:val="24"/>
          <w:szCs w:val="24"/>
          <w:lang w:eastAsia="zh-CN"/>
        </w:rPr>
        <w:t>Hướng dẫn giải:</w:t>
      </w:r>
    </w:p>
    <w:p w14:paraId="0FEE5ED6"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D</w:t>
      </w:r>
    </w:p>
    <w:bookmarkEnd w:id="51"/>
    <w:p w14:paraId="46B8E0A7"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A sai, đời con có 100% cá thể mang kiểu hình trội nên tỉ lệ kiểu hình ở hai giới là giống nhau.</w:t>
      </w:r>
    </w:p>
    <w:p w14:paraId="3D8F4740"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B sai, đời con cho tỉ lệ kiểu hình của hai giới là giống nhau và bằng 1: 1.</w:t>
      </w:r>
    </w:p>
    <w:p w14:paraId="3CAD4142"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C sai, đời con có 100% cá thể mang kiểu hình lặn nên tỉ lệ kiểu hình ở hai giới là giống nhau.</w:t>
      </w:r>
    </w:p>
    <w:p w14:paraId="5DAD671A"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D đúng, đời con kiểu hình lặn chỉ có ở giới XY → tỉ lệ kiểu hình ở giới đực khác với ở giới cái.</w:t>
      </w:r>
    </w:p>
    <w:p w14:paraId="60594063" w14:textId="53AA5A0D"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23</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 xml:space="preserve">Ở ruồi giấm, allele A quy định mắt đỏ trội hoàn toàn so với allele a quy định mắt trắng. Biết rằng không xảy ra đột biến mới. Theo lí thuyết, phép lai: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a</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a</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A</m:t>
            </m:r>
          </m:sup>
        </m:sSup>
        <m:r>
          <w:rPr>
            <w:rFonts w:ascii="Cambria Math" w:hAnsi="Cambria Math" w:cs="Times New Roman"/>
            <w:sz w:val="24"/>
            <w:szCs w:val="24"/>
          </w:rPr>
          <m:t>Y</m:t>
        </m:r>
      </m:oMath>
      <w:r w:rsidRPr="006A611D">
        <w:rPr>
          <w:rFonts w:ascii="Times New Roman" w:hAnsi="Times New Roman" w:cs="Times New Roman"/>
          <w:sz w:val="24"/>
          <w:szCs w:val="24"/>
        </w:rPr>
        <w:t xml:space="preserve"> cho đời con có bao nhiêu loại kiểu gene, bao nhiêu loại kiểu hình?</w:t>
      </w:r>
    </w:p>
    <w:p w14:paraId="5B07FE0A" w14:textId="77777777" w:rsidR="006A611D" w:rsidRPr="006A611D" w:rsidRDefault="006A611D" w:rsidP="006A611D">
      <w:pPr>
        <w:tabs>
          <w:tab w:val="left" w:pos="283"/>
          <w:tab w:val="left" w:pos="5528"/>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2 loại kiểu gene, 1 loại kiểu hình.</w:t>
      </w:r>
      <w:r w:rsidRPr="006A611D">
        <w:rPr>
          <w:rStyle w:val="YoungMixChar"/>
          <w:rFonts w:cs="Times New Roman"/>
          <w:b/>
          <w:szCs w:val="24"/>
        </w:rPr>
        <w:tab/>
        <w:t xml:space="preserve">B. </w:t>
      </w:r>
      <w:r w:rsidRPr="006A611D">
        <w:rPr>
          <w:rFonts w:ascii="Times New Roman" w:hAnsi="Times New Roman" w:cs="Times New Roman"/>
          <w:sz w:val="24"/>
          <w:szCs w:val="24"/>
        </w:rPr>
        <w:t>2 loại kiểu gene, 2 loại kiểu hình.</w:t>
      </w:r>
    </w:p>
    <w:p w14:paraId="5CA9AAEF" w14:textId="77777777" w:rsidR="006A611D" w:rsidRPr="006A611D" w:rsidRDefault="006A611D" w:rsidP="006A611D">
      <w:pPr>
        <w:tabs>
          <w:tab w:val="left" w:pos="283"/>
          <w:tab w:val="left" w:pos="5528"/>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C. </w:t>
      </w:r>
      <w:r w:rsidRPr="006A611D">
        <w:rPr>
          <w:rFonts w:ascii="Times New Roman" w:hAnsi="Times New Roman" w:cs="Times New Roman"/>
          <w:sz w:val="24"/>
          <w:szCs w:val="24"/>
        </w:rPr>
        <w:t>4 loại kiểu gene, 2 loại kiểu hình.</w:t>
      </w:r>
      <w:r w:rsidRPr="006A611D">
        <w:rPr>
          <w:rStyle w:val="YoungMixChar"/>
          <w:rFonts w:cs="Times New Roman"/>
          <w:b/>
          <w:szCs w:val="24"/>
        </w:rPr>
        <w:tab/>
        <w:t xml:space="preserve">D. </w:t>
      </w:r>
      <w:r w:rsidRPr="006A611D">
        <w:rPr>
          <w:rFonts w:ascii="Times New Roman" w:hAnsi="Times New Roman" w:cs="Times New Roman"/>
          <w:sz w:val="24"/>
          <w:szCs w:val="24"/>
        </w:rPr>
        <w:t>1 loại kiểu gene, 1 loại kiểu hình.</w:t>
      </w:r>
    </w:p>
    <w:p w14:paraId="740F82D7"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52" w:name="_Hlk112885869"/>
      <w:r w:rsidRPr="006A611D">
        <w:rPr>
          <w:rFonts w:ascii="Times New Roman" w:eastAsiaTheme="minorEastAsia" w:hAnsi="Times New Roman" w:cs="Times New Roman"/>
          <w:b/>
          <w:bCs/>
          <w:color w:val="C00000"/>
          <w:sz w:val="24"/>
          <w:szCs w:val="24"/>
          <w:lang w:eastAsia="zh-CN"/>
        </w:rPr>
        <w:t>Hướng dẫn giải:</w:t>
      </w:r>
    </w:p>
    <w:p w14:paraId="121B6127"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B</w:t>
      </w:r>
    </w:p>
    <w:p w14:paraId="3F6AD023"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color w:val="C00000"/>
          <w:sz w:val="24"/>
          <w:szCs w:val="24"/>
          <w:lang w:eastAsia="zh-CN"/>
        </w:rPr>
      </w:pPr>
      <w:r w:rsidRPr="006A611D">
        <w:rPr>
          <w:rFonts w:ascii="Times New Roman" w:eastAsiaTheme="minorEastAsia" w:hAnsi="Times New Roman" w:cs="Times New Roman"/>
          <w:color w:val="C00000"/>
          <w:sz w:val="24"/>
          <w:szCs w:val="24"/>
          <w:lang w:eastAsia="zh-CN"/>
        </w:rPr>
        <w:t>X</w:t>
      </w:r>
      <w:r w:rsidRPr="006A611D">
        <w:rPr>
          <w:rFonts w:ascii="Times New Roman" w:eastAsiaTheme="minorEastAsia" w:hAnsi="Times New Roman" w:cs="Times New Roman"/>
          <w:color w:val="C00000"/>
          <w:sz w:val="24"/>
          <w:szCs w:val="24"/>
          <w:vertAlign w:val="superscript"/>
          <w:lang w:eastAsia="zh-CN"/>
        </w:rPr>
        <w:t>a</w:t>
      </w:r>
      <w:r w:rsidRPr="006A611D">
        <w:rPr>
          <w:rFonts w:ascii="Times New Roman" w:eastAsiaTheme="minorEastAsia" w:hAnsi="Times New Roman" w:cs="Times New Roman"/>
          <w:color w:val="C00000"/>
          <w:sz w:val="24"/>
          <w:szCs w:val="24"/>
          <w:lang w:eastAsia="zh-CN"/>
        </w:rPr>
        <w:t>X</w:t>
      </w:r>
      <w:r w:rsidRPr="006A611D">
        <w:rPr>
          <w:rFonts w:ascii="Times New Roman" w:eastAsiaTheme="minorEastAsia" w:hAnsi="Times New Roman" w:cs="Times New Roman"/>
          <w:color w:val="C00000"/>
          <w:sz w:val="24"/>
          <w:szCs w:val="24"/>
          <w:vertAlign w:val="superscript"/>
          <w:lang w:eastAsia="zh-CN"/>
        </w:rPr>
        <w:t>a</w:t>
      </w:r>
      <w:r w:rsidRPr="006A611D">
        <w:rPr>
          <w:rFonts w:ascii="Times New Roman" w:eastAsiaTheme="minorEastAsia" w:hAnsi="Times New Roman" w:cs="Times New Roman"/>
          <w:color w:val="C00000"/>
          <w:sz w:val="24"/>
          <w:szCs w:val="24"/>
          <w:lang w:eastAsia="zh-CN"/>
        </w:rPr>
        <w:t xml:space="preserve"> x X</w:t>
      </w:r>
      <w:r w:rsidRPr="006A611D">
        <w:rPr>
          <w:rFonts w:ascii="Times New Roman" w:eastAsiaTheme="minorEastAsia" w:hAnsi="Times New Roman" w:cs="Times New Roman"/>
          <w:color w:val="C00000"/>
          <w:sz w:val="24"/>
          <w:szCs w:val="24"/>
          <w:vertAlign w:val="superscript"/>
          <w:lang w:eastAsia="zh-CN"/>
        </w:rPr>
        <w:t>A</w:t>
      </w:r>
      <w:r w:rsidRPr="006A611D">
        <w:rPr>
          <w:rFonts w:ascii="Times New Roman" w:eastAsiaTheme="minorEastAsia" w:hAnsi="Times New Roman" w:cs="Times New Roman"/>
          <w:color w:val="C00000"/>
          <w:sz w:val="24"/>
          <w:szCs w:val="24"/>
          <w:lang w:eastAsia="zh-CN"/>
        </w:rPr>
        <w:t xml:space="preserve">Y </w:t>
      </w:r>
      <w:r w:rsidRPr="006A611D">
        <w:rPr>
          <w:rFonts w:ascii="Times New Roman" w:eastAsiaTheme="minorEastAsia" w:hAnsi="Times New Roman" w:cs="Times New Roman"/>
          <w:color w:val="C00000"/>
          <w:sz w:val="24"/>
          <w:szCs w:val="24"/>
          <w:lang w:eastAsia="zh-CN"/>
        </w:rPr>
        <w:sym w:font="Wingdings" w:char="F0E0"/>
      </w:r>
      <w:r w:rsidRPr="006A611D">
        <w:rPr>
          <w:rFonts w:ascii="Times New Roman" w:eastAsiaTheme="minorEastAsia" w:hAnsi="Times New Roman" w:cs="Times New Roman"/>
          <w:color w:val="C00000"/>
          <w:sz w:val="24"/>
          <w:szCs w:val="24"/>
          <w:lang w:eastAsia="zh-CN"/>
        </w:rPr>
        <w:t xml:space="preserve"> X</w:t>
      </w:r>
      <w:r w:rsidRPr="006A611D">
        <w:rPr>
          <w:rFonts w:ascii="Times New Roman" w:eastAsiaTheme="minorEastAsia" w:hAnsi="Times New Roman" w:cs="Times New Roman"/>
          <w:color w:val="C00000"/>
          <w:sz w:val="24"/>
          <w:szCs w:val="24"/>
          <w:vertAlign w:val="superscript"/>
          <w:lang w:eastAsia="zh-CN"/>
        </w:rPr>
        <w:t>A</w:t>
      </w:r>
      <w:r w:rsidRPr="006A611D">
        <w:rPr>
          <w:rFonts w:ascii="Times New Roman" w:eastAsiaTheme="minorEastAsia" w:hAnsi="Times New Roman" w:cs="Times New Roman"/>
          <w:color w:val="C00000"/>
          <w:sz w:val="24"/>
          <w:szCs w:val="24"/>
          <w:lang w:eastAsia="zh-CN"/>
        </w:rPr>
        <w:t>X</w:t>
      </w:r>
      <w:r w:rsidRPr="006A611D">
        <w:rPr>
          <w:rFonts w:ascii="Times New Roman" w:eastAsiaTheme="minorEastAsia" w:hAnsi="Times New Roman" w:cs="Times New Roman"/>
          <w:color w:val="C00000"/>
          <w:sz w:val="24"/>
          <w:szCs w:val="24"/>
          <w:vertAlign w:val="superscript"/>
          <w:lang w:eastAsia="zh-CN"/>
        </w:rPr>
        <w:t>a</w:t>
      </w:r>
      <w:r w:rsidRPr="006A611D">
        <w:rPr>
          <w:rFonts w:ascii="Times New Roman" w:eastAsiaTheme="minorEastAsia" w:hAnsi="Times New Roman" w:cs="Times New Roman"/>
          <w:color w:val="C00000"/>
          <w:sz w:val="24"/>
          <w:szCs w:val="24"/>
          <w:lang w:eastAsia="zh-CN"/>
        </w:rPr>
        <w:t>: X</w:t>
      </w:r>
      <w:r w:rsidRPr="006A611D">
        <w:rPr>
          <w:rFonts w:ascii="Times New Roman" w:eastAsiaTheme="minorEastAsia" w:hAnsi="Times New Roman" w:cs="Times New Roman"/>
          <w:color w:val="C00000"/>
          <w:sz w:val="24"/>
          <w:szCs w:val="24"/>
          <w:vertAlign w:val="superscript"/>
          <w:lang w:eastAsia="zh-CN"/>
        </w:rPr>
        <w:t>a</w:t>
      </w:r>
      <w:r w:rsidRPr="006A611D">
        <w:rPr>
          <w:rFonts w:ascii="Times New Roman" w:eastAsiaTheme="minorEastAsia" w:hAnsi="Times New Roman" w:cs="Times New Roman"/>
          <w:color w:val="C00000"/>
          <w:sz w:val="24"/>
          <w:szCs w:val="24"/>
          <w:lang w:eastAsia="zh-CN"/>
        </w:rPr>
        <w:t xml:space="preserve">Y </w:t>
      </w:r>
      <w:r w:rsidRPr="006A611D">
        <w:rPr>
          <w:rFonts w:ascii="Times New Roman" w:eastAsiaTheme="minorEastAsia" w:hAnsi="Times New Roman" w:cs="Times New Roman"/>
          <w:color w:val="C00000"/>
          <w:sz w:val="24"/>
          <w:szCs w:val="24"/>
          <w:lang w:eastAsia="zh-CN"/>
        </w:rPr>
        <w:sym w:font="Wingdings" w:char="F0E0"/>
      </w:r>
      <w:r w:rsidRPr="006A611D">
        <w:rPr>
          <w:rFonts w:ascii="Times New Roman" w:eastAsiaTheme="minorEastAsia" w:hAnsi="Times New Roman" w:cs="Times New Roman"/>
          <w:color w:val="C00000"/>
          <w:sz w:val="24"/>
          <w:szCs w:val="24"/>
          <w:lang w:eastAsia="zh-CN"/>
        </w:rPr>
        <w:t xml:space="preserve"> 2 </w:t>
      </w:r>
      <w:r w:rsidRPr="006A611D">
        <w:rPr>
          <w:rFonts w:ascii="Times New Roman" w:hAnsi="Times New Roman" w:cs="Times New Roman"/>
          <w:color w:val="C00000"/>
          <w:sz w:val="24"/>
          <w:szCs w:val="24"/>
        </w:rPr>
        <w:t>loại kiểu gene, 2 loại kiểu hình. </w:t>
      </w:r>
    </w:p>
    <w:bookmarkEnd w:id="52"/>
    <w:p w14:paraId="5691A320" w14:textId="205A7871" w:rsidR="006A611D" w:rsidRPr="006A611D" w:rsidRDefault="006A611D" w:rsidP="006A611D">
      <w:pPr>
        <w:tabs>
          <w:tab w:val="left" w:pos="142"/>
        </w:tabs>
        <w:spacing w:after="0" w:line="240" w:lineRule="auto"/>
        <w:jc w:val="both"/>
        <w:rPr>
          <w:rFonts w:ascii="Times New Roman" w:hAnsi="Times New Roman" w:cs="Times New Roman"/>
          <w:sz w:val="24"/>
          <w:szCs w:val="24"/>
          <w:lang w:val="pt-BR"/>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24</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lang w:val="pt-BR"/>
        </w:rPr>
        <w:t xml:space="preserve">Một cơ thể có KG   Aa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BD</m:t>
            </m:r>
          </m:num>
          <m:den>
            <m:r>
              <w:rPr>
                <w:rFonts w:ascii="Cambria Math" w:hAnsi="Cambria Math" w:cs="Times New Roman"/>
                <w:sz w:val="24"/>
                <w:szCs w:val="24"/>
                <w:lang w:val="pt-BR"/>
              </w:rPr>
              <m:t>bd</m:t>
            </m:r>
          </m:den>
        </m:f>
      </m:oMath>
      <w:r w:rsidRPr="006A611D">
        <w:rPr>
          <w:rFonts w:ascii="Times New Roman" w:hAnsi="Times New Roman" w:cs="Times New Roman"/>
          <w:sz w:val="24"/>
          <w:szCs w:val="24"/>
          <w:lang w:val="pt-BR"/>
        </w:rPr>
        <w:t>, tần số hoán vị gene giữa 2 gene B và D là 20%. Tỉ lệ loại giao tử a</w:t>
      </w:r>
      <w:r w:rsidRPr="006A611D">
        <w:rPr>
          <w:rFonts w:ascii="Times New Roman" w:hAnsi="Times New Roman" w:cs="Times New Roman"/>
          <w:sz w:val="24"/>
          <w:szCs w:val="24"/>
          <w:u w:val="single"/>
          <w:lang w:val="pt-BR"/>
        </w:rPr>
        <w:t>Bd</w:t>
      </w:r>
      <w:r w:rsidRPr="006A611D">
        <w:rPr>
          <w:rFonts w:ascii="Times New Roman" w:hAnsi="Times New Roman" w:cs="Times New Roman"/>
          <w:sz w:val="24"/>
          <w:szCs w:val="24"/>
          <w:lang w:val="pt-BR"/>
        </w:rPr>
        <w:t xml:space="preserve"> là</w:t>
      </w:r>
    </w:p>
    <w:p w14:paraId="2C2BDC8A"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lang w:val="pt-BR"/>
        </w:rPr>
        <w:t>5%.</w:t>
      </w:r>
      <w:r w:rsidRPr="006A611D">
        <w:rPr>
          <w:rStyle w:val="YoungMixChar"/>
          <w:rFonts w:cs="Times New Roman"/>
          <w:b/>
          <w:szCs w:val="24"/>
        </w:rPr>
        <w:tab/>
        <w:t xml:space="preserve">B. </w:t>
      </w:r>
      <w:r w:rsidRPr="006A611D">
        <w:rPr>
          <w:rFonts w:ascii="Times New Roman" w:hAnsi="Times New Roman" w:cs="Times New Roman"/>
          <w:sz w:val="24"/>
          <w:szCs w:val="24"/>
          <w:lang w:val="pt-BR"/>
        </w:rPr>
        <w:t>20%.</w:t>
      </w:r>
      <w:r w:rsidRPr="006A611D">
        <w:rPr>
          <w:rStyle w:val="YoungMixChar"/>
          <w:rFonts w:cs="Times New Roman"/>
          <w:b/>
          <w:szCs w:val="24"/>
        </w:rPr>
        <w:tab/>
        <w:t xml:space="preserve">C. </w:t>
      </w:r>
      <w:r w:rsidRPr="006A611D">
        <w:rPr>
          <w:rFonts w:ascii="Times New Roman" w:hAnsi="Times New Roman" w:cs="Times New Roman"/>
          <w:sz w:val="24"/>
          <w:szCs w:val="24"/>
          <w:lang w:val="pt-BR"/>
        </w:rPr>
        <w:t>15%.</w:t>
      </w:r>
      <w:r w:rsidRPr="006A611D">
        <w:rPr>
          <w:rStyle w:val="YoungMixChar"/>
          <w:rFonts w:cs="Times New Roman"/>
          <w:b/>
          <w:szCs w:val="24"/>
        </w:rPr>
        <w:tab/>
        <w:t xml:space="preserve">D. </w:t>
      </w:r>
      <w:r w:rsidRPr="006A611D">
        <w:rPr>
          <w:rFonts w:ascii="Times New Roman" w:hAnsi="Times New Roman" w:cs="Times New Roman"/>
          <w:sz w:val="24"/>
          <w:szCs w:val="24"/>
          <w:lang w:val="pt-BR"/>
        </w:rPr>
        <w:t>10%.</w:t>
      </w:r>
    </w:p>
    <w:p w14:paraId="29B872C6"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2417EB33"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A</w:t>
      </w:r>
    </w:p>
    <w:p w14:paraId="44A6D221" w14:textId="77777777" w:rsidR="006A611D" w:rsidRPr="006A611D" w:rsidRDefault="006A611D" w:rsidP="006A611D">
      <w:pPr>
        <w:tabs>
          <w:tab w:val="left" w:pos="142"/>
        </w:tabs>
        <w:spacing w:after="0" w:line="240" w:lineRule="auto"/>
        <w:jc w:val="both"/>
        <w:rPr>
          <w:rFonts w:ascii="Times New Roman" w:hAnsi="Times New Roman" w:cs="Times New Roman"/>
          <w:b/>
          <w:color w:val="C00000"/>
          <w:sz w:val="24"/>
          <w:szCs w:val="24"/>
          <w:lang w:val="pt-BR"/>
        </w:rPr>
      </w:pPr>
      <w:r w:rsidRPr="006A611D">
        <w:rPr>
          <w:rFonts w:ascii="Times New Roman" w:hAnsi="Times New Roman" w:cs="Times New Roman"/>
          <w:bCs/>
          <w:color w:val="C00000"/>
          <w:sz w:val="24"/>
          <w:szCs w:val="24"/>
          <w:lang w:val="pt-BR"/>
        </w:rPr>
        <w:t>Cặp gene Aa sẽ sinh ra giao tử a với tỉ lệ = 1/2</w:t>
      </w:r>
    </w:p>
    <w:p w14:paraId="4ED80438" w14:textId="77777777" w:rsidR="006A611D" w:rsidRPr="006A611D" w:rsidRDefault="006A611D" w:rsidP="006A611D">
      <w:pPr>
        <w:tabs>
          <w:tab w:val="left" w:pos="142"/>
        </w:tabs>
        <w:spacing w:after="0" w:line="240" w:lineRule="auto"/>
        <w:jc w:val="both"/>
        <w:rPr>
          <w:rFonts w:ascii="Times New Roman" w:hAnsi="Times New Roman" w:cs="Times New Roman"/>
          <w:bCs/>
          <w:color w:val="C00000"/>
          <w:sz w:val="24"/>
          <w:szCs w:val="24"/>
          <w:lang w:val="pt-BR"/>
        </w:rPr>
      </w:pPr>
      <w:r w:rsidRPr="006A611D">
        <w:rPr>
          <w:rFonts w:ascii="Times New Roman" w:hAnsi="Times New Roman" w:cs="Times New Roman"/>
          <w:color w:val="C00000"/>
          <w:sz w:val="24"/>
          <w:szCs w:val="24"/>
          <w:lang w:val="pt-BR"/>
        </w:rPr>
        <w:t xml:space="preserve">Cặp </w:t>
      </w:r>
      <m:oMath>
        <m:f>
          <m:fPr>
            <m:ctrlPr>
              <w:rPr>
                <w:rFonts w:ascii="Cambria Math" w:hAnsi="Cambria Math" w:cs="Times New Roman"/>
                <w:i/>
                <w:color w:val="C00000"/>
                <w:sz w:val="24"/>
                <w:szCs w:val="24"/>
                <w:lang w:val="pt-BR"/>
              </w:rPr>
            </m:ctrlPr>
          </m:fPr>
          <m:num>
            <m:r>
              <w:rPr>
                <w:rFonts w:ascii="Cambria Math" w:hAnsi="Cambria Math" w:cs="Times New Roman"/>
                <w:color w:val="C00000"/>
                <w:sz w:val="24"/>
                <w:szCs w:val="24"/>
                <w:lang w:val="pt-BR"/>
              </w:rPr>
              <m:t>BD</m:t>
            </m:r>
          </m:num>
          <m:den>
            <m:r>
              <w:rPr>
                <w:rFonts w:ascii="Cambria Math" w:hAnsi="Cambria Math" w:cs="Times New Roman"/>
                <w:color w:val="C00000"/>
                <w:sz w:val="24"/>
                <w:szCs w:val="24"/>
                <w:lang w:val="pt-BR"/>
              </w:rPr>
              <m:t>bd</m:t>
            </m:r>
          </m:den>
        </m:f>
      </m:oMath>
      <w:r w:rsidRPr="006A611D">
        <w:rPr>
          <w:rFonts w:ascii="Times New Roman" w:hAnsi="Times New Roman" w:cs="Times New Roman"/>
          <w:color w:val="C00000"/>
          <w:sz w:val="24"/>
          <w:szCs w:val="24"/>
          <w:lang w:val="pt-BR"/>
        </w:rPr>
        <w:t xml:space="preserve"> </w:t>
      </w:r>
      <w:r w:rsidRPr="006A611D">
        <w:rPr>
          <w:rFonts w:ascii="Times New Roman" w:hAnsi="Times New Roman" w:cs="Times New Roman"/>
          <w:bCs/>
          <w:color w:val="C00000"/>
          <w:sz w:val="24"/>
          <w:szCs w:val="24"/>
          <w:lang w:val="pt-BR"/>
        </w:rPr>
        <w:t xml:space="preserve">sẽ sinh ra giao tử </w:t>
      </w:r>
      <w:r w:rsidRPr="006A611D">
        <w:rPr>
          <w:rFonts w:ascii="Times New Roman" w:hAnsi="Times New Roman" w:cs="Times New Roman"/>
          <w:bCs/>
          <w:color w:val="C00000"/>
          <w:sz w:val="24"/>
          <w:szCs w:val="24"/>
          <w:u w:val="single"/>
          <w:lang w:val="pt-BR"/>
        </w:rPr>
        <w:t>Bd</w:t>
      </w:r>
      <w:r w:rsidRPr="006A611D">
        <w:rPr>
          <w:rFonts w:ascii="Times New Roman" w:hAnsi="Times New Roman" w:cs="Times New Roman"/>
          <w:bCs/>
          <w:color w:val="C00000"/>
          <w:sz w:val="24"/>
          <w:szCs w:val="24"/>
          <w:lang w:val="pt-BR"/>
        </w:rPr>
        <w:t xml:space="preserve"> với tỉ lệ  = 0,1</w:t>
      </w:r>
    </w:p>
    <w:p w14:paraId="5026B614" w14:textId="77777777" w:rsidR="006A611D" w:rsidRPr="006A611D" w:rsidRDefault="006A611D" w:rsidP="006A611D">
      <w:pPr>
        <w:tabs>
          <w:tab w:val="left" w:pos="142"/>
        </w:tabs>
        <w:spacing w:after="0" w:line="240" w:lineRule="auto"/>
        <w:jc w:val="both"/>
        <w:rPr>
          <w:rFonts w:ascii="Times New Roman" w:hAnsi="Times New Roman" w:cs="Times New Roman"/>
          <w:bCs/>
          <w:color w:val="C00000"/>
          <w:sz w:val="24"/>
          <w:szCs w:val="24"/>
          <w:lang w:val="pt-BR"/>
        </w:rPr>
      </w:pPr>
      <w:r w:rsidRPr="006A611D">
        <w:rPr>
          <w:rFonts w:ascii="Times New Roman" w:hAnsi="Times New Roman" w:cs="Times New Roman"/>
          <w:color w:val="C00000"/>
          <w:sz w:val="24"/>
          <w:szCs w:val="24"/>
          <w:lang w:val="pt-BR"/>
        </w:rPr>
        <w:t>Tỉ lệ loại giao tử a</w:t>
      </w:r>
      <w:r w:rsidRPr="006A611D">
        <w:rPr>
          <w:rFonts w:ascii="Times New Roman" w:hAnsi="Times New Roman" w:cs="Times New Roman"/>
          <w:color w:val="C00000"/>
          <w:sz w:val="24"/>
          <w:szCs w:val="24"/>
          <w:u w:val="single"/>
          <w:lang w:val="pt-BR"/>
        </w:rPr>
        <w:t>Bd</w:t>
      </w:r>
      <w:r w:rsidRPr="006A611D">
        <w:rPr>
          <w:rFonts w:ascii="Times New Roman" w:hAnsi="Times New Roman" w:cs="Times New Roman"/>
          <w:color w:val="C00000"/>
          <w:sz w:val="24"/>
          <w:szCs w:val="24"/>
          <w:lang w:val="pt-BR"/>
        </w:rPr>
        <w:t xml:space="preserve"> là: </w:t>
      </w:r>
      <w:r w:rsidRPr="006A611D">
        <w:rPr>
          <w:rFonts w:ascii="Times New Roman" w:hAnsi="Times New Roman" w:cs="Times New Roman"/>
          <w:bCs/>
          <w:color w:val="C00000"/>
          <w:sz w:val="24"/>
          <w:szCs w:val="24"/>
          <w:lang w:val="pt-BR"/>
        </w:rPr>
        <w:t xml:space="preserve">½ x  0,1 = 0,05 = 5% . </w:t>
      </w:r>
    </w:p>
    <w:p w14:paraId="1FE73E84" w14:textId="149F7E12" w:rsidR="006A611D" w:rsidRPr="006A611D" w:rsidRDefault="006A611D" w:rsidP="006A611D">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2</w:t>
      </w:r>
      <w:r w:rsidRPr="006A611D">
        <w:rPr>
          <w:rFonts w:ascii="Times New Roman" w:hAnsi="Times New Roman" w:cs="Times New Roman"/>
          <w:b/>
          <w:sz w:val="24"/>
          <w:szCs w:val="24"/>
        </w:rPr>
        <w:t xml:space="preserve">5. </w:t>
      </w:r>
      <w:r w:rsidRPr="006A611D">
        <w:rPr>
          <w:rFonts w:ascii="Times New Roman" w:hAnsi="Times New Roman" w:cs="Times New Roman"/>
          <w:sz w:val="24"/>
          <w:szCs w:val="24"/>
        </w:rPr>
        <w:t>Một loài thực vật lưỡng bội, xét 3 cặp gene: A, a; B, b và D, d; mỗi gene quy định 1 tính trạng, các allele  trội là trội hoàn toàn và không xảy ra hoán vị gene. Phép lai P: 2 cây giao phấn với nhau, tạo ra F1 có tỉ lệ kiểu  hình là 1: 1: 1:1: 2: 2. Theo lí thuyết, phép lai nào sau đây phù hợp với P?</w:t>
      </w:r>
    </w:p>
    <w:p w14:paraId="05560D59"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 xml:space="preserve">aa </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r w:rsidRPr="006A611D">
        <w:rPr>
          <w:rFonts w:ascii="Times New Roman" w:hAnsi="Times New Roman" w:cs="Times New Roman"/>
          <w:sz w:val="24"/>
          <w:szCs w:val="24"/>
        </w:rPr>
        <w:t xml:space="preserve"> x Aa</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r w:rsidRPr="006A611D">
        <w:rPr>
          <w:rStyle w:val="YoungMixChar"/>
          <w:rFonts w:cs="Times New Roman"/>
          <w:b/>
          <w:szCs w:val="24"/>
        </w:rPr>
        <w:tab/>
        <w:t xml:space="preserve">B. </w:t>
      </w:r>
      <w:r w:rsidRPr="006A611D">
        <w:rPr>
          <w:rFonts w:ascii="Times New Roman" w:hAnsi="Times New Roman" w:cs="Times New Roman"/>
          <w:sz w:val="24"/>
          <w:szCs w:val="24"/>
        </w:rPr>
        <w:t xml:space="preserve">Aa </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r w:rsidRPr="006A611D">
        <w:rPr>
          <w:rFonts w:ascii="Times New Roman" w:hAnsi="Times New Roman" w:cs="Times New Roman"/>
          <w:sz w:val="24"/>
          <w:szCs w:val="24"/>
        </w:rPr>
        <w:t xml:space="preserve"> x Aa</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r w:rsidRPr="006A611D">
        <w:rPr>
          <w:rStyle w:val="YoungMixChar"/>
          <w:rFonts w:cs="Times New Roman"/>
          <w:b/>
          <w:szCs w:val="24"/>
        </w:rPr>
        <w:tab/>
        <w:t xml:space="preserve">C. </w:t>
      </w:r>
      <w:r w:rsidRPr="006A611D">
        <w:rPr>
          <w:rFonts w:ascii="Times New Roman" w:hAnsi="Times New Roman" w:cs="Times New Roman"/>
          <w:sz w:val="24"/>
          <w:szCs w:val="24"/>
        </w:rPr>
        <w:t xml:space="preserve">Aa </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r w:rsidRPr="006A611D">
        <w:rPr>
          <w:rFonts w:ascii="Times New Roman" w:hAnsi="Times New Roman" w:cs="Times New Roman"/>
          <w:sz w:val="24"/>
          <w:szCs w:val="24"/>
        </w:rPr>
        <w:t xml:space="preserve"> x aa</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r w:rsidRPr="006A611D">
        <w:rPr>
          <w:rStyle w:val="YoungMixChar"/>
          <w:rFonts w:cs="Times New Roman"/>
          <w:b/>
          <w:szCs w:val="24"/>
        </w:rPr>
        <w:tab/>
        <w:t xml:space="preserve">D. </w:t>
      </w:r>
      <w:r w:rsidRPr="006A611D">
        <w:rPr>
          <w:rFonts w:ascii="Times New Roman" w:hAnsi="Times New Roman" w:cs="Times New Roman"/>
          <w:sz w:val="24"/>
          <w:szCs w:val="24"/>
        </w:rPr>
        <w:t xml:space="preserve">Aa </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r w:rsidRPr="006A611D">
        <w:rPr>
          <w:rFonts w:ascii="Times New Roman" w:hAnsi="Times New Roman" w:cs="Times New Roman"/>
          <w:sz w:val="24"/>
          <w:szCs w:val="24"/>
        </w:rPr>
        <w:t xml:space="preserve"> x aa</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p>
    <w:p w14:paraId="514AB612"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3A37A6DB"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A</w:t>
      </w:r>
    </w:p>
    <w:p w14:paraId="040902FE" w14:textId="77777777" w:rsidR="006A611D" w:rsidRPr="006A611D" w:rsidRDefault="006A611D" w:rsidP="006A611D">
      <w:pPr>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rPr>
        <w:t>Tỉ lệ kiểu hình (1: 1: 1: 1: 2: 2) = (1:1) (1:2:1) → (Aa x aa) (</w:t>
      </w:r>
      <m:oMath>
        <m:f>
          <m:fPr>
            <m:ctrlPr>
              <w:rPr>
                <w:rFonts w:ascii="Cambria Math" w:eastAsia="Palatino Linotype" w:hAnsi="Cambria Math" w:cs="Times New Roman"/>
                <w:i/>
                <w:color w:val="C00000"/>
                <w:sz w:val="24"/>
                <w:szCs w:val="24"/>
              </w:rPr>
            </m:ctrlPr>
          </m:fPr>
          <m:num>
            <m:r>
              <w:rPr>
                <w:rFonts w:ascii="Cambria Math" w:hAnsi="Cambria Math" w:cs="Times New Roman"/>
                <w:color w:val="C00000"/>
                <w:sz w:val="24"/>
                <w:szCs w:val="24"/>
              </w:rPr>
              <m:t>Bd</m:t>
            </m:r>
          </m:num>
          <m:den>
            <m:r>
              <w:rPr>
                <w:rFonts w:ascii="Cambria Math" w:hAnsi="Cambria Math" w:cs="Times New Roman"/>
                <w:color w:val="C00000"/>
                <w:sz w:val="24"/>
                <w:szCs w:val="24"/>
              </w:rPr>
              <m:t>bD</m:t>
            </m:r>
          </m:den>
        </m:f>
        <m:r>
          <w:rPr>
            <w:rFonts w:ascii="Cambria Math" w:hAnsi="Cambria Math" w:cs="Times New Roman"/>
            <w:color w:val="C00000"/>
            <w:sz w:val="24"/>
            <w:szCs w:val="24"/>
          </w:rPr>
          <m:t>x</m:t>
        </m:r>
        <m:f>
          <m:fPr>
            <m:ctrlPr>
              <w:rPr>
                <w:rFonts w:ascii="Cambria Math" w:eastAsia="Palatino Linotype" w:hAnsi="Cambria Math" w:cs="Times New Roman"/>
                <w:i/>
                <w:color w:val="C00000"/>
                <w:sz w:val="24"/>
                <w:szCs w:val="24"/>
              </w:rPr>
            </m:ctrlPr>
          </m:fPr>
          <m:num>
            <m:r>
              <w:rPr>
                <w:rFonts w:ascii="Cambria Math" w:hAnsi="Cambria Math" w:cs="Times New Roman"/>
                <w:color w:val="C00000"/>
                <w:sz w:val="24"/>
                <w:szCs w:val="24"/>
              </w:rPr>
              <m:t>Bd</m:t>
            </m:r>
          </m:num>
          <m:den>
            <m:r>
              <w:rPr>
                <w:rFonts w:ascii="Cambria Math" w:hAnsi="Cambria Math" w:cs="Times New Roman"/>
                <w:color w:val="C00000"/>
                <w:sz w:val="24"/>
                <w:szCs w:val="24"/>
              </w:rPr>
              <m:t>bD</m:t>
            </m:r>
          </m:den>
        </m:f>
        <m:r>
          <w:rPr>
            <w:rFonts w:ascii="Cambria Math" w:hAnsi="Cambria Math" w:cs="Times New Roman"/>
            <w:color w:val="C00000"/>
            <w:sz w:val="24"/>
            <w:szCs w:val="24"/>
          </w:rPr>
          <m:t>)</m:t>
        </m:r>
      </m:oMath>
    </w:p>
    <w:p w14:paraId="11070F8F" w14:textId="014F9CC3" w:rsidR="006A611D" w:rsidRPr="006A611D" w:rsidRDefault="006A611D" w:rsidP="006A611D">
      <w:pPr>
        <w:shd w:val="clear" w:color="auto" w:fill="FFFFFF"/>
        <w:tabs>
          <w:tab w:val="left" w:pos="142"/>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lastRenderedPageBreak/>
        <w:t xml:space="preserve">Câu </w:t>
      </w:r>
      <w:r w:rsidR="00E43D3D">
        <w:rPr>
          <w:rFonts w:ascii="Times New Roman" w:hAnsi="Times New Roman" w:cs="Times New Roman"/>
          <w:b/>
          <w:sz w:val="24"/>
          <w:szCs w:val="24"/>
        </w:rPr>
        <w:t>26</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lang w:val="de-DE"/>
        </w:rPr>
        <w:t>Ở một loài thực vật, khi cho P thuần chủng cây thân cao, quả đỏ lai với cây thân thấp, quả vàng thu được F</w:t>
      </w:r>
      <w:r w:rsidRPr="006A611D">
        <w:rPr>
          <w:rFonts w:ascii="Times New Roman" w:hAnsi="Times New Roman" w:cs="Times New Roman"/>
          <w:sz w:val="24"/>
          <w:szCs w:val="24"/>
          <w:vertAlign w:val="subscript"/>
          <w:lang w:val="de-DE"/>
        </w:rPr>
        <w:t>1</w:t>
      </w:r>
      <w:r w:rsidRPr="006A611D">
        <w:rPr>
          <w:rFonts w:ascii="Times New Roman" w:hAnsi="Times New Roman" w:cs="Times New Roman"/>
          <w:sz w:val="24"/>
          <w:szCs w:val="24"/>
          <w:vertAlign w:val="subscript"/>
          <w:lang w:val="de-DE"/>
        </w:rPr>
        <w:softHyphen/>
      </w:r>
      <w:r w:rsidRPr="006A611D">
        <w:rPr>
          <w:rFonts w:ascii="Times New Roman" w:hAnsi="Times New Roman" w:cs="Times New Roman"/>
          <w:sz w:val="24"/>
          <w:szCs w:val="24"/>
          <w:lang w:val="de-DE"/>
        </w:rPr>
        <w:t xml:space="preserve"> đồng loạt cây thân cao, quả đỏ. </w:t>
      </w:r>
      <w:r w:rsidRPr="006A611D">
        <w:rPr>
          <w:rFonts w:ascii="Times New Roman" w:hAnsi="Times New Roman" w:cs="Times New Roman"/>
          <w:sz w:val="24"/>
          <w:szCs w:val="24"/>
        </w:rPr>
        <w:t>Cho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ml:space="preserve"> tự thụ phấn thu được F</w:t>
      </w:r>
      <w:r w:rsidRPr="006A611D">
        <w:rPr>
          <w:rFonts w:ascii="Times New Roman" w:hAnsi="Times New Roman" w:cs="Times New Roman"/>
          <w:sz w:val="24"/>
          <w:szCs w:val="24"/>
          <w:vertAlign w:val="subscript"/>
        </w:rPr>
        <w:t>2</w:t>
      </w:r>
      <w:r w:rsidRPr="006A611D">
        <w:rPr>
          <w:rFonts w:ascii="Times New Roman" w:hAnsi="Times New Roman" w:cs="Times New Roman"/>
          <w:sz w:val="24"/>
          <w:szCs w:val="24"/>
        </w:rPr>
        <w:t xml:space="preserve"> có 4 kiểu hình</w:t>
      </w:r>
      <w:r w:rsidRPr="006A611D">
        <w:rPr>
          <w:rFonts w:ascii="Times New Roman" w:hAnsi="Times New Roman" w:cs="Times New Roman"/>
          <w:sz w:val="24"/>
          <w:szCs w:val="24"/>
          <w:lang w:val="de-DE"/>
        </w:rPr>
        <w:t xml:space="preserve">, trong đó cây thân thấp, quả đỏ chiếm tỉ lệ 21%. </w:t>
      </w:r>
      <w:r w:rsidRPr="006A611D">
        <w:rPr>
          <w:rFonts w:ascii="Times New Roman" w:hAnsi="Times New Roman" w:cs="Times New Roman"/>
          <w:sz w:val="24"/>
          <w:szCs w:val="24"/>
        </w:rPr>
        <w:t>. Kiểu gene và tần số hoán vị của F</w:t>
      </w:r>
      <w:r w:rsidRPr="006A611D">
        <w:rPr>
          <w:rFonts w:ascii="Times New Roman" w:hAnsi="Times New Roman" w:cs="Times New Roman"/>
          <w:sz w:val="24"/>
          <w:szCs w:val="24"/>
          <w:vertAlign w:val="subscript"/>
        </w:rPr>
        <w:t xml:space="preserve">1 </w:t>
      </w:r>
      <w:r w:rsidRPr="006A611D">
        <w:rPr>
          <w:rFonts w:ascii="Times New Roman" w:hAnsi="Times New Roman" w:cs="Times New Roman"/>
          <w:sz w:val="24"/>
          <w:szCs w:val="24"/>
        </w:rPr>
        <w:t>:</w:t>
      </w:r>
    </w:p>
    <w:p w14:paraId="56EC88E3"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Ab</m:t>
            </m:r>
          </m:num>
          <m:den>
            <m:r>
              <w:rPr>
                <w:rFonts w:ascii="Cambria Math" w:hAnsi="Cambria Math" w:cs="Times New Roman"/>
                <w:sz w:val="24"/>
                <w:szCs w:val="24"/>
                <w:lang w:val="es-ES"/>
              </w:rPr>
              <m:t>aB</m:t>
            </m:r>
          </m:den>
        </m:f>
      </m:oMath>
      <w:r w:rsidRPr="006A611D">
        <w:rPr>
          <w:rFonts w:ascii="Times New Roman" w:hAnsi="Times New Roman" w:cs="Times New Roman"/>
          <w:sz w:val="24"/>
          <w:szCs w:val="24"/>
          <w:lang w:val="es-ES"/>
        </w:rPr>
        <w:t>; 40%.</w:t>
      </w:r>
      <w:r w:rsidRPr="006A611D">
        <w:rPr>
          <w:rStyle w:val="YoungMixChar"/>
          <w:rFonts w:cs="Times New Roman"/>
          <w:b/>
          <w:szCs w:val="24"/>
        </w:rPr>
        <w:tab/>
        <w:t xml:space="preserve">B.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AB</m:t>
            </m:r>
          </m:num>
          <m:den>
            <m:r>
              <w:rPr>
                <w:rFonts w:ascii="Cambria Math" w:hAnsi="Cambria Math" w:cs="Times New Roman"/>
                <w:sz w:val="24"/>
                <w:szCs w:val="24"/>
                <w:lang w:val="es-ES"/>
              </w:rPr>
              <m:t>ab</m:t>
            </m:r>
          </m:den>
        </m:f>
      </m:oMath>
      <w:r w:rsidRPr="006A611D">
        <w:rPr>
          <w:rFonts w:ascii="Times New Roman" w:hAnsi="Times New Roman" w:cs="Times New Roman"/>
          <w:sz w:val="24"/>
          <w:szCs w:val="24"/>
          <w:lang w:val="es-ES"/>
        </w:rPr>
        <w:t>; 18%</w:t>
      </w:r>
      <w:r w:rsidRPr="006A611D">
        <w:rPr>
          <w:rStyle w:val="YoungMixChar"/>
          <w:rFonts w:cs="Times New Roman"/>
          <w:b/>
          <w:szCs w:val="24"/>
        </w:rPr>
        <w:tab/>
        <w:t xml:space="preserve">C.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Ab</m:t>
            </m:r>
          </m:num>
          <m:den>
            <m:r>
              <w:rPr>
                <w:rFonts w:ascii="Cambria Math" w:hAnsi="Cambria Math" w:cs="Times New Roman"/>
                <w:sz w:val="24"/>
                <w:szCs w:val="24"/>
                <w:lang w:val="es-ES"/>
              </w:rPr>
              <m:t>aB</m:t>
            </m:r>
          </m:den>
        </m:f>
      </m:oMath>
      <w:r w:rsidRPr="006A611D">
        <w:rPr>
          <w:rFonts w:ascii="Times New Roman" w:hAnsi="Times New Roman" w:cs="Times New Roman"/>
          <w:sz w:val="24"/>
          <w:szCs w:val="24"/>
          <w:lang w:val="es-ES"/>
        </w:rPr>
        <w:t>; 30%.</w:t>
      </w:r>
      <w:r w:rsidRPr="006A611D">
        <w:rPr>
          <w:rStyle w:val="YoungMixChar"/>
          <w:rFonts w:cs="Times New Roman"/>
          <w:b/>
          <w:szCs w:val="24"/>
        </w:rPr>
        <w:tab/>
        <w:t xml:space="preserve">D.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AB</m:t>
            </m:r>
          </m:num>
          <m:den>
            <m:r>
              <w:rPr>
                <w:rFonts w:ascii="Cambria Math" w:hAnsi="Cambria Math" w:cs="Times New Roman"/>
                <w:sz w:val="24"/>
                <w:szCs w:val="24"/>
                <w:lang w:val="es-ES"/>
              </w:rPr>
              <m:t>ab</m:t>
            </m:r>
          </m:den>
        </m:f>
      </m:oMath>
      <w:r w:rsidRPr="006A611D">
        <w:rPr>
          <w:rFonts w:ascii="Times New Roman" w:hAnsi="Times New Roman" w:cs="Times New Roman"/>
          <w:sz w:val="24"/>
          <w:szCs w:val="24"/>
          <w:lang w:val="es-ES"/>
        </w:rPr>
        <w:t>; 40%</w:t>
      </w:r>
    </w:p>
    <w:p w14:paraId="4B4C3F2F"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4720DC4B"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A</w:t>
      </w:r>
    </w:p>
    <w:p w14:paraId="52B00A81" w14:textId="77777777" w:rsidR="006A611D" w:rsidRPr="006A611D" w:rsidRDefault="006A611D" w:rsidP="006A611D">
      <w:pPr>
        <w:shd w:val="clear" w:color="auto" w:fill="FFFFFF"/>
        <w:tabs>
          <w:tab w:val="left" w:pos="142"/>
        </w:tabs>
        <w:spacing w:after="0" w:line="240" w:lineRule="auto"/>
        <w:jc w:val="both"/>
        <w:rPr>
          <w:rFonts w:ascii="Times New Roman" w:hAnsi="Times New Roman" w:cs="Times New Roman"/>
          <w:b/>
          <w:bCs/>
          <w:color w:val="C00000"/>
          <w:sz w:val="24"/>
          <w:szCs w:val="24"/>
          <w:lang w:val="es-ES"/>
        </w:rPr>
      </w:pPr>
      <w:r w:rsidRPr="006A611D">
        <w:rPr>
          <w:rFonts w:ascii="Times New Roman" w:hAnsi="Times New Roman" w:cs="Times New Roman"/>
          <w:color w:val="C00000"/>
          <w:sz w:val="24"/>
          <w:szCs w:val="24"/>
          <w:lang w:val="es-ES"/>
        </w:rPr>
        <w:t>Cây thân thấp, quả đỏ( aaB-) chiếm tỉ lệ 21%</w:t>
      </w:r>
    </w:p>
    <w:p w14:paraId="468FC7DC" w14:textId="77777777" w:rsidR="006A611D" w:rsidRPr="006A611D" w:rsidRDefault="006A611D" w:rsidP="006A611D">
      <w:pPr>
        <w:tabs>
          <w:tab w:val="left" w:pos="142"/>
        </w:tabs>
        <w:adjustRightInd w:val="0"/>
        <w:snapToGrid w:val="0"/>
        <w:spacing w:after="0" w:line="240" w:lineRule="auto"/>
        <w:jc w:val="both"/>
        <w:rPr>
          <w:rFonts w:ascii="Times New Roman" w:hAnsi="Times New Roman" w:cs="Times New Roman"/>
          <w:color w:val="C00000"/>
          <w:sz w:val="24"/>
          <w:szCs w:val="24"/>
          <w:lang w:val="it-IT"/>
        </w:rPr>
      </w:pPr>
      <w:r w:rsidRPr="006A611D">
        <w:rPr>
          <w:rFonts w:ascii="Times New Roman" w:hAnsi="Times New Roman" w:cs="Times New Roman"/>
          <w:color w:val="C00000"/>
          <w:sz w:val="24"/>
          <w:szCs w:val="24"/>
          <w:lang w:val="es-ES"/>
        </w:rPr>
        <w:tab/>
      </w:r>
      <w:r w:rsidRPr="006A611D">
        <w:rPr>
          <w:rFonts w:ascii="Times New Roman" w:hAnsi="Times New Roman" w:cs="Times New Roman"/>
          <w:color w:val="C00000"/>
          <w:sz w:val="24"/>
          <w:szCs w:val="24"/>
          <w:lang w:val="es-ES"/>
        </w:rPr>
        <w:tab/>
      </w:r>
      <w:r w:rsidRPr="006A611D">
        <w:rPr>
          <w:rFonts w:ascii="Times New Roman" w:hAnsi="Times New Roman" w:cs="Times New Roman"/>
          <w:color w:val="C00000"/>
          <w:sz w:val="24"/>
          <w:szCs w:val="24"/>
          <w:lang w:val="it-IT"/>
        </w:rPr>
        <w:t>(</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x</m:t>
            </m:r>
          </m:num>
          <m:den>
            <m:r>
              <w:rPr>
                <w:rFonts w:ascii="Cambria Math" w:hAnsi="Cambria Math" w:cs="Times New Roman"/>
                <w:color w:val="C00000"/>
                <w:sz w:val="24"/>
                <w:szCs w:val="24"/>
              </w:rPr>
              <m:t>2</m:t>
            </m:r>
          </m:den>
        </m:f>
      </m:oMath>
      <w:r w:rsidRPr="006A611D">
        <w:rPr>
          <w:rFonts w:ascii="Times New Roman" w:hAnsi="Times New Roman" w:cs="Times New Roman"/>
          <w:color w:val="C00000"/>
          <w:sz w:val="24"/>
          <w:szCs w:val="24"/>
          <w:lang w:val="it-IT"/>
        </w:rPr>
        <w:t>)</w:t>
      </w:r>
      <w:r w:rsidRPr="006A611D">
        <w:rPr>
          <w:rFonts w:ascii="Times New Roman" w:hAnsi="Times New Roman" w:cs="Times New Roman"/>
          <w:color w:val="C00000"/>
          <w:sz w:val="24"/>
          <w:szCs w:val="24"/>
          <w:vertAlign w:val="superscript"/>
          <w:lang w:val="it-IT"/>
        </w:rPr>
        <w:t>2</w:t>
      </w:r>
      <w:r w:rsidRPr="006A611D">
        <w:rPr>
          <w:rFonts w:ascii="Times New Roman" w:hAnsi="Times New Roman" w:cs="Times New Roman"/>
          <w:color w:val="C00000"/>
          <w:sz w:val="24"/>
          <w:szCs w:val="24"/>
          <w:lang w:val="it-IT"/>
        </w:rPr>
        <w:t xml:space="preserve"> + 2 (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1-x</m:t>
            </m:r>
          </m:num>
          <m:den>
            <m:r>
              <w:rPr>
                <w:rFonts w:ascii="Cambria Math" w:hAnsi="Cambria Math" w:cs="Times New Roman"/>
                <w:color w:val="C00000"/>
                <w:sz w:val="24"/>
                <w:szCs w:val="24"/>
              </w:rPr>
              <m:t>2</m:t>
            </m:r>
          </m:den>
        </m:f>
      </m:oMath>
      <w:r w:rsidRPr="006A611D">
        <w:rPr>
          <w:rFonts w:ascii="Times New Roman" w:hAnsi="Times New Roman" w:cs="Times New Roman"/>
          <w:color w:val="C00000"/>
          <w:sz w:val="24"/>
          <w:szCs w:val="24"/>
          <w:lang w:val="fr-FR"/>
        </w:rPr>
        <w:t xml:space="preserve"> </w:t>
      </w:r>
      <w:r w:rsidRPr="006A611D">
        <w:rPr>
          <w:rFonts w:ascii="Times New Roman" w:hAnsi="Times New Roman" w:cs="Times New Roman"/>
          <w:color w:val="C00000"/>
          <w:sz w:val="24"/>
          <w:szCs w:val="24"/>
          <w:lang w:val="it-IT"/>
        </w:rPr>
        <w:t xml:space="preserve">x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x</m:t>
            </m:r>
          </m:num>
          <m:den>
            <m:r>
              <w:rPr>
                <w:rFonts w:ascii="Cambria Math" w:hAnsi="Cambria Math" w:cs="Times New Roman"/>
                <w:color w:val="C00000"/>
                <w:sz w:val="24"/>
                <w:szCs w:val="24"/>
              </w:rPr>
              <m:t>2</m:t>
            </m:r>
          </m:den>
        </m:f>
      </m:oMath>
      <w:r w:rsidRPr="006A611D">
        <w:rPr>
          <w:rFonts w:ascii="Times New Roman" w:hAnsi="Times New Roman" w:cs="Times New Roman"/>
          <w:color w:val="C00000"/>
          <w:sz w:val="24"/>
          <w:szCs w:val="24"/>
          <w:lang w:val="it-IT"/>
        </w:rPr>
        <w:t>) = 0,21      Giải ra : x = 0,6 loại vì  x &gt; 0,5</w:t>
      </w:r>
    </w:p>
    <w:p w14:paraId="14F32A53" w14:textId="77777777" w:rsidR="006A611D" w:rsidRPr="006A611D" w:rsidRDefault="006A611D" w:rsidP="006A611D">
      <w:pPr>
        <w:tabs>
          <w:tab w:val="left" w:pos="142"/>
        </w:tabs>
        <w:adjustRightInd w:val="0"/>
        <w:snapToGrid w:val="0"/>
        <w:spacing w:after="0" w:line="240" w:lineRule="auto"/>
        <w:jc w:val="both"/>
        <w:rPr>
          <w:rFonts w:ascii="Times New Roman" w:hAnsi="Times New Roman" w:cs="Times New Roman"/>
          <w:color w:val="C00000"/>
          <w:sz w:val="24"/>
          <w:szCs w:val="24"/>
          <w:lang w:val="it-IT"/>
        </w:rPr>
      </w:pPr>
      <w:r w:rsidRPr="006A611D">
        <w:rPr>
          <w:rFonts w:ascii="Times New Roman" w:hAnsi="Times New Roman" w:cs="Times New Roman"/>
          <w:color w:val="C00000"/>
          <w:sz w:val="24"/>
          <w:szCs w:val="24"/>
          <w:lang w:val="it-IT"/>
        </w:rPr>
        <w:tab/>
      </w:r>
      <w:r w:rsidRPr="006A611D">
        <w:rPr>
          <w:rFonts w:ascii="Times New Roman" w:hAnsi="Times New Roman" w:cs="Times New Roman"/>
          <w:color w:val="C00000"/>
          <w:sz w:val="24"/>
          <w:szCs w:val="24"/>
          <w:lang w:val="it-IT"/>
        </w:rPr>
        <w:tab/>
        <w:t>(</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1-x</m:t>
            </m:r>
          </m:num>
          <m:den>
            <m:r>
              <w:rPr>
                <w:rFonts w:ascii="Cambria Math" w:hAnsi="Cambria Math" w:cs="Times New Roman"/>
                <w:color w:val="C00000"/>
                <w:sz w:val="24"/>
                <w:szCs w:val="24"/>
              </w:rPr>
              <m:t>2</m:t>
            </m:r>
          </m:den>
        </m:f>
      </m:oMath>
      <w:r w:rsidRPr="006A611D">
        <w:rPr>
          <w:rFonts w:ascii="Times New Roman" w:hAnsi="Times New Roman" w:cs="Times New Roman"/>
          <w:color w:val="C00000"/>
          <w:sz w:val="24"/>
          <w:szCs w:val="24"/>
          <w:lang w:val="it-IT"/>
        </w:rPr>
        <w:t>)</w:t>
      </w:r>
      <w:r w:rsidRPr="006A611D">
        <w:rPr>
          <w:rFonts w:ascii="Times New Roman" w:hAnsi="Times New Roman" w:cs="Times New Roman"/>
          <w:color w:val="C00000"/>
          <w:sz w:val="24"/>
          <w:szCs w:val="24"/>
          <w:vertAlign w:val="superscript"/>
          <w:lang w:val="it-IT"/>
        </w:rPr>
        <w:t>2</w:t>
      </w:r>
      <w:r w:rsidRPr="006A611D">
        <w:rPr>
          <w:rFonts w:ascii="Times New Roman" w:hAnsi="Times New Roman" w:cs="Times New Roman"/>
          <w:color w:val="C00000"/>
          <w:sz w:val="24"/>
          <w:szCs w:val="24"/>
          <w:lang w:val="it-IT"/>
        </w:rPr>
        <w:t xml:space="preserve"> + 2 (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1-x</m:t>
            </m:r>
          </m:num>
          <m:den>
            <m:r>
              <w:rPr>
                <w:rFonts w:ascii="Cambria Math" w:hAnsi="Cambria Math" w:cs="Times New Roman"/>
                <w:color w:val="C00000"/>
                <w:sz w:val="24"/>
                <w:szCs w:val="24"/>
              </w:rPr>
              <m:t>2</m:t>
            </m:r>
          </m:den>
        </m:f>
      </m:oMath>
      <w:r w:rsidRPr="006A611D">
        <w:rPr>
          <w:rFonts w:ascii="Times New Roman" w:hAnsi="Times New Roman" w:cs="Times New Roman"/>
          <w:color w:val="C00000"/>
          <w:sz w:val="24"/>
          <w:szCs w:val="24"/>
          <w:lang w:val="fr-FR"/>
        </w:rPr>
        <w:t xml:space="preserve"> </w:t>
      </w:r>
      <w:r w:rsidRPr="006A611D">
        <w:rPr>
          <w:rFonts w:ascii="Times New Roman" w:hAnsi="Times New Roman" w:cs="Times New Roman"/>
          <w:color w:val="C00000"/>
          <w:sz w:val="24"/>
          <w:szCs w:val="24"/>
          <w:lang w:val="it-IT"/>
        </w:rPr>
        <w:t xml:space="preserve">x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x</m:t>
            </m:r>
          </m:num>
          <m:den>
            <m:r>
              <w:rPr>
                <w:rFonts w:ascii="Cambria Math" w:hAnsi="Cambria Math" w:cs="Times New Roman"/>
                <w:color w:val="C00000"/>
                <w:sz w:val="24"/>
                <w:szCs w:val="24"/>
              </w:rPr>
              <m:t>2</m:t>
            </m:r>
          </m:den>
        </m:f>
      </m:oMath>
      <w:r w:rsidRPr="006A611D">
        <w:rPr>
          <w:rFonts w:ascii="Times New Roman" w:hAnsi="Times New Roman" w:cs="Times New Roman"/>
          <w:color w:val="C00000"/>
          <w:sz w:val="24"/>
          <w:szCs w:val="24"/>
          <w:lang w:val="it-IT"/>
        </w:rPr>
        <w:t>) = 0,21   Giải ra : x  = 0,4 = 40% chọn.</w:t>
      </w:r>
    </w:p>
    <w:p w14:paraId="4FAB7F1A" w14:textId="77777777" w:rsidR="006A611D" w:rsidRPr="006A611D" w:rsidRDefault="006A611D" w:rsidP="006A611D">
      <w:pPr>
        <w:tabs>
          <w:tab w:val="left" w:pos="142"/>
        </w:tabs>
        <w:spacing w:after="0" w:line="240" w:lineRule="auto"/>
        <w:jc w:val="both"/>
        <w:rPr>
          <w:rFonts w:ascii="Times New Roman" w:hAnsi="Times New Roman" w:cs="Times New Roman"/>
          <w:color w:val="C00000"/>
          <w:sz w:val="24"/>
          <w:szCs w:val="24"/>
          <w:lang w:val="it-IT"/>
        </w:rPr>
      </w:pPr>
      <w:r w:rsidRPr="006A611D">
        <w:rPr>
          <w:rFonts w:ascii="Times New Roman" w:hAnsi="Times New Roman" w:cs="Times New Roman"/>
          <w:color w:val="C00000"/>
          <w:sz w:val="24"/>
          <w:szCs w:val="24"/>
          <w:lang w:val="it-IT"/>
        </w:rPr>
        <w:tab/>
      </w:r>
      <w:r w:rsidRPr="006A611D">
        <w:rPr>
          <w:rFonts w:ascii="Times New Roman" w:hAnsi="Times New Roman" w:cs="Times New Roman"/>
          <w:color w:val="C00000"/>
          <w:sz w:val="24"/>
          <w:szCs w:val="24"/>
          <w:lang w:val="it-IT"/>
        </w:rPr>
        <w:tab/>
        <w:t>Vậy kiểu gene cây F</w:t>
      </w:r>
      <w:r w:rsidRPr="006A611D">
        <w:rPr>
          <w:rFonts w:ascii="Times New Roman" w:hAnsi="Times New Roman" w:cs="Times New Roman"/>
          <w:color w:val="C00000"/>
          <w:sz w:val="24"/>
          <w:szCs w:val="24"/>
          <w:vertAlign w:val="subscript"/>
          <w:lang w:val="it-IT"/>
        </w:rPr>
        <w:t>1</w:t>
      </w:r>
      <w:r w:rsidRPr="006A611D">
        <w:rPr>
          <w:rFonts w:ascii="Times New Roman" w:hAnsi="Times New Roman" w:cs="Times New Roman"/>
          <w:color w:val="C00000"/>
          <w:sz w:val="24"/>
          <w:szCs w:val="24"/>
          <w:lang w:val="it-IT"/>
        </w:rPr>
        <w:t xml:space="preserve"> :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oMath>
      <w:r w:rsidRPr="006A611D">
        <w:rPr>
          <w:rFonts w:ascii="Times New Roman" w:hAnsi="Times New Roman" w:cs="Times New Roman"/>
          <w:color w:val="C00000"/>
          <w:sz w:val="24"/>
          <w:szCs w:val="24"/>
          <w:lang w:val="it-IT"/>
        </w:rPr>
        <w:t xml:space="preserve"> ; f = 40% .</w:t>
      </w:r>
    </w:p>
    <w:p w14:paraId="1C2FE661" w14:textId="787A0F8E" w:rsidR="006A611D" w:rsidRPr="006A611D" w:rsidRDefault="006A611D" w:rsidP="006A611D">
      <w:pPr>
        <w:shd w:val="clear" w:color="auto" w:fill="FFFFFF"/>
        <w:tabs>
          <w:tab w:val="left" w:pos="142"/>
        </w:tabs>
        <w:spacing w:after="0" w:line="240" w:lineRule="auto"/>
        <w:jc w:val="both"/>
        <w:outlineLvl w:val="2"/>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27</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Ở một loài TV, gene A quy định thân cao trội hoàn toàn so với a quy định thân thấp, gene B quy định hoa tím trội hoàn toàn so với b quy định hoa trắng; gene D quy định quả đỏ trội hoàn toàn so với d quy định quả vàng; gene E quy định quả tròn trội hoàn toàn so với e quy định quả dài. Quá trình phát sinh giao tử đực và cái đều xảy ra hoán vị gene giữa B và b với tần số 20%; giữa E và e với tần số 40%. Theo lý thuyết, ở đời con của phép lai</w:t>
      </w:r>
      <m:oMath>
        <m:r>
          <w:rPr>
            <w:rFonts w:ascii="Cambria Math" w:hAnsi="Cambria Math" w:cs="Times New Roman"/>
            <w:sz w:val="24"/>
            <w:szCs w:val="24"/>
          </w:rPr>
          <m:t xml:space="preserve"> </m:t>
        </m:r>
        <m:f>
          <m:fPr>
            <m:ctrlPr>
              <w:rPr>
                <w:rFonts w:ascii="Cambria Math" w:hAnsi="Cambria Math" w:cs="Times New Roman"/>
                <w:i/>
                <w:sz w:val="24"/>
                <w:szCs w:val="24"/>
                <w:lang w:val="es-ES"/>
              </w:rPr>
            </m:ctrlPr>
          </m:fPr>
          <m:num>
            <m:r>
              <w:rPr>
                <w:rFonts w:ascii="Cambria Math" w:hAnsi="Cambria Math" w:cs="Times New Roman"/>
                <w:sz w:val="24"/>
                <w:szCs w:val="24"/>
                <w:lang w:val="es-ES"/>
              </w:rPr>
              <m:t>AB</m:t>
            </m:r>
          </m:num>
          <m:den>
            <m:r>
              <w:rPr>
                <w:rFonts w:ascii="Cambria Math" w:hAnsi="Cambria Math" w:cs="Times New Roman"/>
                <w:sz w:val="24"/>
                <w:szCs w:val="24"/>
                <w:lang w:val="es-ES"/>
              </w:rPr>
              <m:t>ab</m:t>
            </m:r>
          </m:den>
        </m:f>
      </m:oMath>
      <w:r w:rsidRPr="006A611D">
        <w:rPr>
          <w:rFonts w:ascii="Times New Roman" w:hAnsi="Times New Roman" w:cs="Times New Roman"/>
          <w:sz w:val="24"/>
          <w:szCs w:val="24"/>
        </w:rPr>
        <w:t xml:space="preserve">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DE</m:t>
            </m:r>
          </m:num>
          <m:den>
            <m:r>
              <w:rPr>
                <w:rFonts w:ascii="Cambria Math" w:hAnsi="Cambria Math" w:cs="Times New Roman"/>
                <w:sz w:val="24"/>
                <w:szCs w:val="24"/>
                <w:lang w:val="es-ES"/>
              </w:rPr>
              <m:t>de</m:t>
            </m:r>
          </m:den>
        </m:f>
      </m:oMath>
      <w:r w:rsidRPr="006A611D">
        <w:rPr>
          <w:rFonts w:ascii="Times New Roman" w:hAnsi="Times New Roman" w:cs="Times New Roman"/>
          <w:sz w:val="24"/>
          <w:szCs w:val="24"/>
        </w:rPr>
        <w:t xml:space="preserve"> x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AB</m:t>
            </m:r>
          </m:num>
          <m:den>
            <m:r>
              <w:rPr>
                <w:rFonts w:ascii="Cambria Math" w:hAnsi="Cambria Math" w:cs="Times New Roman"/>
                <w:sz w:val="24"/>
                <w:szCs w:val="24"/>
                <w:lang w:val="es-ES"/>
              </w:rPr>
              <m:t>ab</m:t>
            </m:r>
          </m:den>
        </m:f>
        <m:f>
          <m:fPr>
            <m:ctrlPr>
              <w:rPr>
                <w:rFonts w:ascii="Cambria Math" w:hAnsi="Cambria Math" w:cs="Times New Roman"/>
                <w:i/>
                <w:sz w:val="24"/>
                <w:szCs w:val="24"/>
                <w:lang w:val="es-ES"/>
              </w:rPr>
            </m:ctrlPr>
          </m:fPr>
          <m:num>
            <m:r>
              <w:rPr>
                <w:rFonts w:ascii="Cambria Math" w:hAnsi="Cambria Math" w:cs="Times New Roman"/>
                <w:sz w:val="24"/>
                <w:szCs w:val="24"/>
                <w:lang w:val="es-ES"/>
              </w:rPr>
              <m:t>DE</m:t>
            </m:r>
          </m:num>
          <m:den>
            <m:r>
              <w:rPr>
                <w:rFonts w:ascii="Cambria Math" w:hAnsi="Cambria Math" w:cs="Times New Roman"/>
                <w:sz w:val="24"/>
                <w:szCs w:val="24"/>
                <w:lang w:val="es-ES"/>
              </w:rPr>
              <m:t>de</m:t>
            </m:r>
          </m:den>
        </m:f>
      </m:oMath>
      <w:r w:rsidRPr="006A611D">
        <w:rPr>
          <w:rFonts w:ascii="Times New Roman" w:eastAsiaTheme="minorEastAsia" w:hAnsi="Times New Roman" w:cs="Times New Roman"/>
          <w:sz w:val="24"/>
          <w:szCs w:val="24"/>
          <w:lang w:val="es-ES"/>
        </w:rPr>
        <w:t xml:space="preserve"> </w:t>
      </w:r>
      <w:r w:rsidRPr="006A611D">
        <w:rPr>
          <w:rFonts w:ascii="Times New Roman" w:hAnsi="Times New Roman" w:cs="Times New Roman"/>
          <w:sz w:val="24"/>
          <w:szCs w:val="24"/>
        </w:rPr>
        <w:t>loại KH thân cao, hoa trắng, quả dài, màu đỏ chiếm tỉ lệ</w:t>
      </w:r>
    </w:p>
    <w:p w14:paraId="74A5D367"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30,25%.</w:t>
      </w:r>
      <w:r w:rsidRPr="006A611D">
        <w:rPr>
          <w:rStyle w:val="YoungMixChar"/>
          <w:rFonts w:cs="Times New Roman"/>
          <w:b/>
          <w:szCs w:val="24"/>
        </w:rPr>
        <w:tab/>
        <w:t xml:space="preserve">B. </w:t>
      </w:r>
      <w:r w:rsidRPr="006A611D">
        <w:rPr>
          <w:rFonts w:ascii="Times New Roman" w:hAnsi="Times New Roman" w:cs="Times New Roman"/>
          <w:sz w:val="24"/>
          <w:szCs w:val="24"/>
        </w:rPr>
        <w:t>56,25%.</w:t>
      </w:r>
      <w:r w:rsidRPr="006A611D">
        <w:rPr>
          <w:rStyle w:val="YoungMixChar"/>
          <w:rFonts w:cs="Times New Roman"/>
          <w:b/>
          <w:szCs w:val="24"/>
        </w:rPr>
        <w:tab/>
        <w:t xml:space="preserve">C. </w:t>
      </w:r>
      <w:r w:rsidRPr="006A611D">
        <w:rPr>
          <w:rFonts w:ascii="Times New Roman" w:hAnsi="Times New Roman" w:cs="Times New Roman"/>
          <w:sz w:val="24"/>
          <w:szCs w:val="24"/>
        </w:rPr>
        <w:t>18,75%.</w:t>
      </w:r>
      <w:r w:rsidRPr="006A611D">
        <w:rPr>
          <w:rStyle w:val="YoungMixChar"/>
          <w:rFonts w:cs="Times New Roman"/>
          <w:b/>
          <w:szCs w:val="24"/>
        </w:rPr>
        <w:tab/>
        <w:t xml:space="preserve">D. </w:t>
      </w:r>
      <w:r w:rsidRPr="006A611D">
        <w:rPr>
          <w:rFonts w:ascii="Times New Roman" w:hAnsi="Times New Roman" w:cs="Times New Roman"/>
          <w:sz w:val="24"/>
          <w:szCs w:val="24"/>
        </w:rPr>
        <w:t>1,44%.</w:t>
      </w:r>
    </w:p>
    <w:p w14:paraId="18AC1127"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1C1ACD07"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D</w:t>
      </w:r>
    </w:p>
    <w:p w14:paraId="4B384070" w14:textId="77777777" w:rsidR="006A611D" w:rsidRPr="006A611D" w:rsidRDefault="006A611D" w:rsidP="006A611D">
      <w:pPr>
        <w:tabs>
          <w:tab w:val="left" w:pos="142"/>
        </w:tabs>
        <w:spacing w:after="0" w:line="240" w:lineRule="auto"/>
        <w:jc w:val="both"/>
        <w:rPr>
          <w:rFonts w:ascii="Times New Roman" w:hAnsi="Times New Roman" w:cs="Times New Roman"/>
          <w:b/>
          <w:color w:val="C00000"/>
          <w:sz w:val="24"/>
          <w:szCs w:val="24"/>
        </w:rPr>
      </w:pPr>
      <w:r w:rsidRPr="006A611D">
        <w:rPr>
          <w:rFonts w:ascii="Times New Roman" w:hAnsi="Times New Roman" w:cs="Times New Roman"/>
          <w:color w:val="C00000"/>
          <w:sz w:val="24"/>
          <w:szCs w:val="24"/>
        </w:rPr>
        <w:t xml:space="preserve">P: </w:t>
      </w:r>
      <m:oMath>
        <m:f>
          <m:fPr>
            <m:ctrlPr>
              <w:rPr>
                <w:rFonts w:ascii="Cambria Math" w:hAnsi="Cambria Math" w:cs="Times New Roman"/>
                <w:i/>
                <w:color w:val="C00000"/>
                <w:sz w:val="24"/>
                <w:szCs w:val="24"/>
                <w:lang w:val="es-ES"/>
              </w:rPr>
            </m:ctrlPr>
          </m:fPr>
          <m:num>
            <m:r>
              <w:rPr>
                <w:rFonts w:ascii="Cambria Math" w:hAnsi="Cambria Math" w:cs="Times New Roman"/>
                <w:color w:val="C00000"/>
                <w:sz w:val="24"/>
                <w:szCs w:val="24"/>
                <w:lang w:val="es-ES"/>
              </w:rPr>
              <m:t>AB</m:t>
            </m:r>
          </m:num>
          <m:den>
            <m:r>
              <w:rPr>
                <w:rFonts w:ascii="Cambria Math" w:hAnsi="Cambria Math" w:cs="Times New Roman"/>
                <w:color w:val="C00000"/>
                <w:sz w:val="24"/>
                <w:szCs w:val="24"/>
                <w:lang w:val="es-ES"/>
              </w:rPr>
              <m:t>ab</m:t>
            </m:r>
          </m:den>
        </m:f>
        <m:f>
          <m:fPr>
            <m:ctrlPr>
              <w:rPr>
                <w:rFonts w:ascii="Cambria Math" w:hAnsi="Cambria Math" w:cs="Times New Roman"/>
                <w:i/>
                <w:color w:val="C00000"/>
                <w:sz w:val="24"/>
                <w:szCs w:val="24"/>
                <w:lang w:val="es-ES"/>
              </w:rPr>
            </m:ctrlPr>
          </m:fPr>
          <m:num>
            <m:r>
              <w:rPr>
                <w:rFonts w:ascii="Cambria Math" w:hAnsi="Cambria Math" w:cs="Times New Roman"/>
                <w:color w:val="C00000"/>
                <w:sz w:val="24"/>
                <w:szCs w:val="24"/>
                <w:lang w:val="es-ES"/>
              </w:rPr>
              <m:t>DE</m:t>
            </m:r>
          </m:num>
          <m:den>
            <m:r>
              <w:rPr>
                <w:rFonts w:ascii="Cambria Math" w:hAnsi="Cambria Math" w:cs="Times New Roman"/>
                <w:color w:val="C00000"/>
                <w:sz w:val="24"/>
                <w:szCs w:val="24"/>
                <w:lang w:val="es-ES"/>
              </w:rPr>
              <m:t>de</m:t>
            </m:r>
          </m:den>
        </m:f>
      </m:oMath>
      <w:r w:rsidRPr="006A611D">
        <w:rPr>
          <w:rFonts w:ascii="Times New Roman" w:hAnsi="Times New Roman" w:cs="Times New Roman"/>
          <w:color w:val="C00000"/>
          <w:sz w:val="24"/>
          <w:szCs w:val="24"/>
        </w:rPr>
        <w:t xml:space="preserve"> x  </w:t>
      </w:r>
      <m:oMath>
        <m:f>
          <m:fPr>
            <m:ctrlPr>
              <w:rPr>
                <w:rFonts w:ascii="Cambria Math" w:hAnsi="Cambria Math" w:cs="Times New Roman"/>
                <w:i/>
                <w:color w:val="C00000"/>
                <w:sz w:val="24"/>
                <w:szCs w:val="24"/>
                <w:lang w:val="es-ES"/>
              </w:rPr>
            </m:ctrlPr>
          </m:fPr>
          <m:num>
            <m:r>
              <w:rPr>
                <w:rFonts w:ascii="Cambria Math" w:hAnsi="Cambria Math" w:cs="Times New Roman"/>
                <w:color w:val="C00000"/>
                <w:sz w:val="24"/>
                <w:szCs w:val="24"/>
                <w:lang w:val="es-ES"/>
              </w:rPr>
              <m:t>AB</m:t>
            </m:r>
          </m:num>
          <m:den>
            <m:r>
              <w:rPr>
                <w:rFonts w:ascii="Cambria Math" w:hAnsi="Cambria Math" w:cs="Times New Roman"/>
                <w:color w:val="C00000"/>
                <w:sz w:val="24"/>
                <w:szCs w:val="24"/>
                <w:lang w:val="es-ES"/>
              </w:rPr>
              <m:t>ab</m:t>
            </m:r>
          </m:den>
        </m:f>
        <m:f>
          <m:fPr>
            <m:ctrlPr>
              <w:rPr>
                <w:rFonts w:ascii="Cambria Math" w:hAnsi="Cambria Math" w:cs="Times New Roman"/>
                <w:i/>
                <w:color w:val="C00000"/>
                <w:sz w:val="24"/>
                <w:szCs w:val="24"/>
                <w:lang w:val="es-ES"/>
              </w:rPr>
            </m:ctrlPr>
          </m:fPr>
          <m:num>
            <m:r>
              <w:rPr>
                <w:rFonts w:ascii="Cambria Math" w:hAnsi="Cambria Math" w:cs="Times New Roman"/>
                <w:color w:val="C00000"/>
                <w:sz w:val="24"/>
                <w:szCs w:val="24"/>
                <w:lang w:val="es-ES"/>
              </w:rPr>
              <m:t>DE</m:t>
            </m:r>
          </m:num>
          <m:den>
            <m:r>
              <w:rPr>
                <w:rFonts w:ascii="Cambria Math" w:hAnsi="Cambria Math" w:cs="Times New Roman"/>
                <w:color w:val="C00000"/>
                <w:sz w:val="24"/>
                <w:szCs w:val="24"/>
                <w:lang w:val="es-ES"/>
              </w:rPr>
              <m:t>de</m:t>
            </m:r>
          </m:den>
        </m:f>
      </m:oMath>
      <w:r w:rsidRPr="006A611D">
        <w:rPr>
          <w:rFonts w:ascii="Times New Roman" w:hAnsi="Times New Roman" w:cs="Times New Roman"/>
          <w:color w:val="C00000"/>
          <w:sz w:val="24"/>
          <w:szCs w:val="24"/>
        </w:rPr>
        <w:t xml:space="preserve">= ( </w:t>
      </w:r>
      <m:oMath>
        <m:f>
          <m:fPr>
            <m:ctrlPr>
              <w:rPr>
                <w:rFonts w:ascii="Cambria Math" w:hAnsi="Cambria Math" w:cs="Times New Roman"/>
                <w:i/>
                <w:color w:val="C00000"/>
                <w:sz w:val="24"/>
                <w:szCs w:val="24"/>
                <w:lang w:val="es-ES"/>
              </w:rPr>
            </m:ctrlPr>
          </m:fPr>
          <m:num>
            <m:r>
              <w:rPr>
                <w:rFonts w:ascii="Cambria Math" w:hAnsi="Cambria Math" w:cs="Times New Roman"/>
                <w:color w:val="C00000"/>
                <w:sz w:val="24"/>
                <w:szCs w:val="24"/>
                <w:lang w:val="es-ES"/>
              </w:rPr>
              <m:t>AB</m:t>
            </m:r>
          </m:num>
          <m:den>
            <m:r>
              <w:rPr>
                <w:rFonts w:ascii="Cambria Math" w:hAnsi="Cambria Math" w:cs="Times New Roman"/>
                <w:color w:val="C00000"/>
                <w:sz w:val="24"/>
                <w:szCs w:val="24"/>
                <w:lang w:val="es-ES"/>
              </w:rPr>
              <m:t>ab</m:t>
            </m:r>
          </m:den>
        </m:f>
      </m:oMath>
      <w:r w:rsidRPr="006A611D">
        <w:rPr>
          <w:rFonts w:ascii="Times New Roman" w:hAnsi="Times New Roman" w:cs="Times New Roman"/>
          <w:color w:val="C00000"/>
          <w:sz w:val="24"/>
          <w:szCs w:val="24"/>
        </w:rPr>
        <w:t xml:space="preserve"> x  </w:t>
      </w:r>
      <m:oMath>
        <m:f>
          <m:fPr>
            <m:ctrlPr>
              <w:rPr>
                <w:rFonts w:ascii="Cambria Math" w:hAnsi="Cambria Math" w:cs="Times New Roman"/>
                <w:i/>
                <w:color w:val="C00000"/>
                <w:sz w:val="24"/>
                <w:szCs w:val="24"/>
                <w:lang w:val="es-ES"/>
              </w:rPr>
            </m:ctrlPr>
          </m:fPr>
          <m:num>
            <m:r>
              <w:rPr>
                <w:rFonts w:ascii="Cambria Math" w:hAnsi="Cambria Math" w:cs="Times New Roman"/>
                <w:color w:val="C00000"/>
                <w:sz w:val="24"/>
                <w:szCs w:val="24"/>
                <w:lang w:val="es-ES"/>
              </w:rPr>
              <m:t>AB</m:t>
            </m:r>
          </m:num>
          <m:den>
            <m:r>
              <w:rPr>
                <w:rFonts w:ascii="Cambria Math" w:hAnsi="Cambria Math" w:cs="Times New Roman"/>
                <w:color w:val="C00000"/>
                <w:sz w:val="24"/>
                <w:szCs w:val="24"/>
                <w:lang w:val="es-ES"/>
              </w:rPr>
              <m:t>ab</m:t>
            </m:r>
          </m:den>
        </m:f>
      </m:oMath>
      <w:r w:rsidRPr="006A611D">
        <w:rPr>
          <w:rFonts w:ascii="Times New Roman" w:hAnsi="Times New Roman" w:cs="Times New Roman"/>
          <w:color w:val="C00000"/>
          <w:sz w:val="24"/>
          <w:szCs w:val="24"/>
        </w:rPr>
        <w:t>) (</w:t>
      </w:r>
      <m:oMath>
        <m:f>
          <m:fPr>
            <m:ctrlPr>
              <w:rPr>
                <w:rFonts w:ascii="Cambria Math" w:hAnsi="Cambria Math" w:cs="Times New Roman"/>
                <w:i/>
                <w:color w:val="C00000"/>
                <w:sz w:val="24"/>
                <w:szCs w:val="24"/>
                <w:lang w:val="es-ES"/>
              </w:rPr>
            </m:ctrlPr>
          </m:fPr>
          <m:num>
            <m:r>
              <w:rPr>
                <w:rFonts w:ascii="Cambria Math" w:hAnsi="Cambria Math" w:cs="Times New Roman"/>
                <w:color w:val="C00000"/>
                <w:sz w:val="24"/>
                <w:szCs w:val="24"/>
                <w:lang w:val="es-ES"/>
              </w:rPr>
              <m:t>DE</m:t>
            </m:r>
          </m:num>
          <m:den>
            <m:r>
              <w:rPr>
                <w:rFonts w:ascii="Cambria Math" w:hAnsi="Cambria Math" w:cs="Times New Roman"/>
                <w:color w:val="C00000"/>
                <w:sz w:val="24"/>
                <w:szCs w:val="24"/>
                <w:lang w:val="es-ES"/>
              </w:rPr>
              <m:t>de</m:t>
            </m:r>
          </m:den>
        </m:f>
      </m:oMath>
      <w:r w:rsidRPr="006A611D">
        <w:rPr>
          <w:rFonts w:ascii="Times New Roman" w:hAnsi="Times New Roman" w:cs="Times New Roman"/>
          <w:color w:val="C00000"/>
          <w:sz w:val="24"/>
          <w:szCs w:val="24"/>
        </w:rPr>
        <w:t xml:space="preserve"> x  </w:t>
      </w:r>
      <m:oMath>
        <m:f>
          <m:fPr>
            <m:ctrlPr>
              <w:rPr>
                <w:rFonts w:ascii="Cambria Math" w:hAnsi="Cambria Math" w:cs="Times New Roman"/>
                <w:i/>
                <w:color w:val="C00000"/>
                <w:sz w:val="24"/>
                <w:szCs w:val="24"/>
                <w:lang w:val="es-ES"/>
              </w:rPr>
            </m:ctrlPr>
          </m:fPr>
          <m:num>
            <m:r>
              <w:rPr>
                <w:rFonts w:ascii="Cambria Math" w:hAnsi="Cambria Math" w:cs="Times New Roman"/>
                <w:color w:val="C00000"/>
                <w:sz w:val="24"/>
                <w:szCs w:val="24"/>
                <w:lang w:val="es-ES"/>
              </w:rPr>
              <m:t>DE</m:t>
            </m:r>
          </m:num>
          <m:den>
            <m:r>
              <w:rPr>
                <w:rFonts w:ascii="Cambria Math" w:hAnsi="Cambria Math" w:cs="Times New Roman"/>
                <w:color w:val="C00000"/>
                <w:sz w:val="24"/>
                <w:szCs w:val="24"/>
                <w:lang w:val="es-ES"/>
              </w:rPr>
              <m:t>de</m:t>
            </m:r>
          </m:den>
        </m:f>
      </m:oMath>
      <w:r w:rsidRPr="006A611D">
        <w:rPr>
          <w:rFonts w:ascii="Times New Roman" w:hAnsi="Times New Roman" w:cs="Times New Roman"/>
          <w:color w:val="C00000"/>
          <w:sz w:val="24"/>
          <w:szCs w:val="24"/>
        </w:rPr>
        <w:t>)</w:t>
      </w:r>
    </w:p>
    <w:p w14:paraId="480CD9AF" w14:textId="77777777" w:rsidR="006A611D" w:rsidRPr="006A611D" w:rsidRDefault="006A611D" w:rsidP="006A611D">
      <w:pPr>
        <w:shd w:val="clear" w:color="auto" w:fill="FFFFFF"/>
        <w:tabs>
          <w:tab w:val="left" w:pos="142"/>
        </w:tabs>
        <w:spacing w:after="0" w:line="240" w:lineRule="auto"/>
        <w:jc w:val="both"/>
        <w:outlineLvl w:val="2"/>
        <w:rPr>
          <w:rFonts w:ascii="Times New Roman" w:hAnsi="Times New Roman" w:cs="Times New Roman"/>
          <w:color w:val="C00000"/>
          <w:sz w:val="24"/>
          <w:szCs w:val="24"/>
        </w:rPr>
      </w:pPr>
      <w:r w:rsidRPr="006A611D">
        <w:rPr>
          <w:rFonts w:ascii="Times New Roman" w:hAnsi="Times New Roman" w:cs="Times New Roman"/>
          <w:color w:val="C00000"/>
          <w:sz w:val="24"/>
          <w:szCs w:val="24"/>
        </w:rPr>
        <w:t>Xét từng nhóm gene liên kết:</w:t>
      </w:r>
    </w:p>
    <w:p w14:paraId="3007F5FA" w14:textId="77777777" w:rsidR="006A611D" w:rsidRPr="006A611D" w:rsidRDefault="006A611D" w:rsidP="006A611D">
      <w:pPr>
        <w:shd w:val="clear" w:color="auto" w:fill="FFFFFF"/>
        <w:tabs>
          <w:tab w:val="left" w:pos="142"/>
          <w:tab w:val="left" w:pos="4290"/>
        </w:tabs>
        <w:spacing w:after="0" w:line="240" w:lineRule="auto"/>
        <w:jc w:val="both"/>
        <w:outlineLvl w:val="2"/>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Ở cặp: </w:t>
      </w:r>
      <m:oMath>
        <m:f>
          <m:fPr>
            <m:ctrlPr>
              <w:rPr>
                <w:rFonts w:ascii="Cambria Math" w:hAnsi="Cambria Math" w:cs="Times New Roman"/>
                <w:i/>
                <w:color w:val="C00000"/>
                <w:sz w:val="24"/>
                <w:szCs w:val="24"/>
                <w:lang w:val="es-ES"/>
              </w:rPr>
            </m:ctrlPr>
          </m:fPr>
          <m:num>
            <m:r>
              <w:rPr>
                <w:rFonts w:ascii="Cambria Math" w:hAnsi="Cambria Math" w:cs="Times New Roman"/>
                <w:color w:val="C00000"/>
                <w:sz w:val="24"/>
                <w:szCs w:val="24"/>
                <w:lang w:val="es-ES"/>
              </w:rPr>
              <m:t>AB</m:t>
            </m:r>
          </m:num>
          <m:den>
            <m:r>
              <w:rPr>
                <w:rFonts w:ascii="Cambria Math" w:hAnsi="Cambria Math" w:cs="Times New Roman"/>
                <w:color w:val="C00000"/>
                <w:sz w:val="24"/>
                <w:szCs w:val="24"/>
                <w:lang w:val="es-ES"/>
              </w:rPr>
              <m:t>ab</m:t>
            </m:r>
          </m:den>
        </m:f>
      </m:oMath>
      <w:r w:rsidRPr="006A611D">
        <w:rPr>
          <w:rFonts w:ascii="Times New Roman" w:hAnsi="Times New Roman" w:cs="Times New Roman"/>
          <w:color w:val="C00000"/>
          <w:sz w:val="24"/>
          <w:szCs w:val="24"/>
        </w:rPr>
        <w:t xml:space="preserve"> x  </w:t>
      </w:r>
      <m:oMath>
        <m:f>
          <m:fPr>
            <m:ctrlPr>
              <w:rPr>
                <w:rFonts w:ascii="Cambria Math" w:hAnsi="Cambria Math" w:cs="Times New Roman"/>
                <w:i/>
                <w:color w:val="C00000"/>
                <w:sz w:val="24"/>
                <w:szCs w:val="24"/>
                <w:lang w:val="es-ES"/>
              </w:rPr>
            </m:ctrlPr>
          </m:fPr>
          <m:num>
            <m:r>
              <w:rPr>
                <w:rFonts w:ascii="Cambria Math" w:hAnsi="Cambria Math" w:cs="Times New Roman"/>
                <w:color w:val="C00000"/>
                <w:sz w:val="24"/>
                <w:szCs w:val="24"/>
                <w:lang w:val="es-ES"/>
              </w:rPr>
              <m:t>AB</m:t>
            </m:r>
          </m:num>
          <m:den>
            <m:r>
              <w:rPr>
                <w:rFonts w:ascii="Cambria Math" w:hAnsi="Cambria Math" w:cs="Times New Roman"/>
                <w:color w:val="C00000"/>
                <w:sz w:val="24"/>
                <w:szCs w:val="24"/>
                <w:lang w:val="es-ES"/>
              </w:rPr>
              <m:t>ab</m:t>
            </m:r>
          </m:den>
        </m:f>
      </m:oMath>
      <w:r w:rsidRPr="006A611D">
        <w:rPr>
          <w:rFonts w:ascii="Times New Roman" w:hAnsi="Times New Roman" w:cs="Times New Roman"/>
          <w:color w:val="C00000"/>
          <w:sz w:val="24"/>
          <w:szCs w:val="24"/>
        </w:rPr>
        <w:t xml:space="preserve"> ( f = 20% ) =&gt; Kiểu gene  </w:t>
      </w:r>
      <m:oMath>
        <m:f>
          <m:fPr>
            <m:ctrlPr>
              <w:rPr>
                <w:rFonts w:ascii="Cambria Math" w:hAnsi="Cambria Math" w:cs="Times New Roman"/>
                <w:i/>
                <w:color w:val="C00000"/>
                <w:sz w:val="24"/>
                <w:szCs w:val="24"/>
                <w:lang w:val="es-ES"/>
              </w:rPr>
            </m:ctrlPr>
          </m:fPr>
          <m:num>
            <m:r>
              <w:rPr>
                <w:rFonts w:ascii="Cambria Math" w:hAnsi="Cambria Math" w:cs="Times New Roman"/>
                <w:color w:val="C00000"/>
                <w:sz w:val="24"/>
                <w:szCs w:val="24"/>
                <w:lang w:val="es-ES"/>
              </w:rPr>
              <m:t>ab</m:t>
            </m:r>
          </m:num>
          <m:den>
            <m:r>
              <w:rPr>
                <w:rFonts w:ascii="Cambria Math" w:hAnsi="Cambria Math" w:cs="Times New Roman"/>
                <w:color w:val="C00000"/>
                <w:sz w:val="24"/>
                <w:szCs w:val="24"/>
                <w:lang w:val="es-ES"/>
              </w:rPr>
              <m:t>ab</m:t>
            </m:r>
          </m:den>
        </m:f>
      </m:oMath>
      <w:r w:rsidRPr="006A611D">
        <w:rPr>
          <w:rFonts w:ascii="Times New Roman" w:hAnsi="Times New Roman" w:cs="Times New Roman"/>
          <w:color w:val="C00000"/>
          <w:sz w:val="24"/>
          <w:szCs w:val="24"/>
        </w:rPr>
        <w:t xml:space="preserve">  có tỉ lệ: 0,4 x 0,4 = 0,16</w:t>
      </w:r>
    </w:p>
    <w:p w14:paraId="3C7444C6" w14:textId="77777777" w:rsidR="006A611D" w:rsidRPr="006A611D" w:rsidRDefault="006A611D" w:rsidP="006A611D">
      <w:pPr>
        <w:shd w:val="clear" w:color="auto" w:fill="FFFFFF"/>
        <w:tabs>
          <w:tab w:val="left" w:pos="142"/>
        </w:tabs>
        <w:spacing w:after="0" w:line="240" w:lineRule="auto"/>
        <w:jc w:val="both"/>
        <w:outlineLvl w:val="2"/>
        <w:rPr>
          <w:rFonts w:ascii="Times New Roman" w:hAnsi="Times New Roman" w:cs="Times New Roman"/>
          <w:color w:val="C00000"/>
          <w:sz w:val="24"/>
          <w:szCs w:val="24"/>
        </w:rPr>
      </w:pPr>
      <w:r w:rsidRPr="006A611D">
        <w:rPr>
          <w:rFonts w:ascii="Times New Roman" w:hAnsi="Times New Roman" w:cs="Times New Roman"/>
          <w:color w:val="C00000"/>
          <w:sz w:val="24"/>
          <w:szCs w:val="24"/>
        </w:rPr>
        <w:t>=&gt; Loại kiểu hình thân cao, hoa trắng (A-bb) có tỉ lệ: 0,25 - 0,16 = 0,09</w:t>
      </w:r>
    </w:p>
    <w:p w14:paraId="537F284F" w14:textId="77777777" w:rsidR="006A611D" w:rsidRPr="006A611D" w:rsidRDefault="006A611D" w:rsidP="006A611D">
      <w:pPr>
        <w:shd w:val="clear" w:color="auto" w:fill="FFFFFF"/>
        <w:tabs>
          <w:tab w:val="left" w:pos="142"/>
        </w:tabs>
        <w:spacing w:after="0" w:line="240" w:lineRule="auto"/>
        <w:jc w:val="both"/>
        <w:outlineLvl w:val="2"/>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Ở cặp: </w:t>
      </w:r>
      <m:oMath>
        <m:f>
          <m:fPr>
            <m:ctrlPr>
              <w:rPr>
                <w:rFonts w:ascii="Cambria Math" w:hAnsi="Cambria Math" w:cs="Times New Roman"/>
                <w:i/>
                <w:color w:val="C00000"/>
                <w:sz w:val="24"/>
                <w:szCs w:val="24"/>
                <w:lang w:val="es-ES"/>
              </w:rPr>
            </m:ctrlPr>
          </m:fPr>
          <m:num>
            <m:r>
              <w:rPr>
                <w:rFonts w:ascii="Cambria Math" w:hAnsi="Cambria Math" w:cs="Times New Roman"/>
                <w:color w:val="C00000"/>
                <w:sz w:val="24"/>
                <w:szCs w:val="24"/>
                <w:lang w:val="es-ES"/>
              </w:rPr>
              <m:t>DE</m:t>
            </m:r>
          </m:num>
          <m:den>
            <m:r>
              <w:rPr>
                <w:rFonts w:ascii="Cambria Math" w:hAnsi="Cambria Math" w:cs="Times New Roman"/>
                <w:color w:val="C00000"/>
                <w:sz w:val="24"/>
                <w:szCs w:val="24"/>
                <w:lang w:val="es-ES"/>
              </w:rPr>
              <m:t>de</m:t>
            </m:r>
          </m:den>
        </m:f>
      </m:oMath>
      <w:r w:rsidRPr="006A611D">
        <w:rPr>
          <w:rFonts w:ascii="Times New Roman" w:hAnsi="Times New Roman" w:cs="Times New Roman"/>
          <w:color w:val="C00000"/>
          <w:sz w:val="24"/>
          <w:szCs w:val="24"/>
        </w:rPr>
        <w:t xml:space="preserve"> x  </w:t>
      </w:r>
      <m:oMath>
        <m:f>
          <m:fPr>
            <m:ctrlPr>
              <w:rPr>
                <w:rFonts w:ascii="Cambria Math" w:hAnsi="Cambria Math" w:cs="Times New Roman"/>
                <w:i/>
                <w:color w:val="C00000"/>
                <w:sz w:val="24"/>
                <w:szCs w:val="24"/>
                <w:lang w:val="es-ES"/>
              </w:rPr>
            </m:ctrlPr>
          </m:fPr>
          <m:num>
            <m:r>
              <w:rPr>
                <w:rFonts w:ascii="Cambria Math" w:hAnsi="Cambria Math" w:cs="Times New Roman"/>
                <w:color w:val="C00000"/>
                <w:sz w:val="24"/>
                <w:szCs w:val="24"/>
                <w:lang w:val="es-ES"/>
              </w:rPr>
              <m:t>DE</m:t>
            </m:r>
          </m:num>
          <m:den>
            <m:r>
              <w:rPr>
                <w:rFonts w:ascii="Cambria Math" w:hAnsi="Cambria Math" w:cs="Times New Roman"/>
                <w:color w:val="C00000"/>
                <w:sz w:val="24"/>
                <w:szCs w:val="24"/>
                <w:lang w:val="es-ES"/>
              </w:rPr>
              <m:t>de</m:t>
            </m:r>
          </m:den>
        </m:f>
      </m:oMath>
      <w:r w:rsidRPr="006A611D">
        <w:rPr>
          <w:rFonts w:ascii="Times New Roman" w:hAnsi="Times New Roman" w:cs="Times New Roman"/>
          <w:color w:val="C00000"/>
          <w:sz w:val="24"/>
          <w:szCs w:val="24"/>
        </w:rPr>
        <w:t xml:space="preserve"> ( f = 40% ) =&gt; Kiểu gene  </w:t>
      </w:r>
      <m:oMath>
        <m:f>
          <m:fPr>
            <m:ctrlPr>
              <w:rPr>
                <w:rFonts w:ascii="Cambria Math" w:hAnsi="Cambria Math" w:cs="Times New Roman"/>
                <w:i/>
                <w:color w:val="C00000"/>
                <w:sz w:val="24"/>
                <w:szCs w:val="24"/>
                <w:lang w:val="es-ES"/>
              </w:rPr>
            </m:ctrlPr>
          </m:fPr>
          <m:num>
            <m:r>
              <w:rPr>
                <w:rFonts w:ascii="Cambria Math" w:hAnsi="Cambria Math" w:cs="Times New Roman"/>
                <w:color w:val="C00000"/>
                <w:sz w:val="24"/>
                <w:szCs w:val="24"/>
                <w:lang w:val="es-ES"/>
              </w:rPr>
              <m:t>de</m:t>
            </m:r>
          </m:num>
          <m:den>
            <m:r>
              <w:rPr>
                <w:rFonts w:ascii="Cambria Math" w:hAnsi="Cambria Math" w:cs="Times New Roman"/>
                <w:color w:val="C00000"/>
                <w:sz w:val="24"/>
                <w:szCs w:val="24"/>
                <w:lang w:val="es-ES"/>
              </w:rPr>
              <m:t>de</m:t>
            </m:r>
          </m:den>
        </m:f>
      </m:oMath>
      <w:r w:rsidRPr="006A611D">
        <w:rPr>
          <w:rFonts w:ascii="Times New Roman" w:hAnsi="Times New Roman" w:cs="Times New Roman"/>
          <w:color w:val="C00000"/>
          <w:sz w:val="24"/>
          <w:szCs w:val="24"/>
        </w:rPr>
        <w:t xml:space="preserve">  có tỉ lệ: 0,3 x 0,3 = 0,09</w:t>
      </w:r>
    </w:p>
    <w:p w14:paraId="503A4A5F" w14:textId="77777777" w:rsidR="006A611D" w:rsidRPr="006A611D" w:rsidRDefault="006A611D" w:rsidP="006A611D">
      <w:pPr>
        <w:shd w:val="clear" w:color="auto" w:fill="FFFFFF"/>
        <w:tabs>
          <w:tab w:val="left" w:pos="142"/>
        </w:tabs>
        <w:spacing w:after="0" w:line="240" w:lineRule="auto"/>
        <w:jc w:val="both"/>
        <w:outlineLvl w:val="2"/>
        <w:rPr>
          <w:rFonts w:ascii="Times New Roman" w:hAnsi="Times New Roman" w:cs="Times New Roman"/>
          <w:color w:val="C00000"/>
          <w:sz w:val="24"/>
          <w:szCs w:val="24"/>
        </w:rPr>
      </w:pPr>
      <w:r w:rsidRPr="006A611D">
        <w:rPr>
          <w:rFonts w:ascii="Times New Roman" w:hAnsi="Times New Roman" w:cs="Times New Roman"/>
          <w:color w:val="C00000"/>
          <w:sz w:val="24"/>
          <w:szCs w:val="24"/>
        </w:rPr>
        <w:t>=&gt; Loại kiểu hình quả dài, màu đỏ (D-ee) có tỉ lệ: 0,25 - 0,09 = 0,16</w:t>
      </w:r>
    </w:p>
    <w:p w14:paraId="6743F906" w14:textId="77777777" w:rsidR="006A611D" w:rsidRPr="006A611D" w:rsidRDefault="006A611D" w:rsidP="006A611D">
      <w:pPr>
        <w:shd w:val="clear" w:color="auto" w:fill="FFFFFF"/>
        <w:tabs>
          <w:tab w:val="left" w:pos="142"/>
        </w:tabs>
        <w:spacing w:after="0" w:line="240" w:lineRule="auto"/>
        <w:jc w:val="both"/>
        <w:outlineLvl w:val="2"/>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=&gt; Kiểu hình thân cao, hoa trắng, quả dài, màu đỏ chiếm (A-bbD-ee) tỉ lệ:  </w:t>
      </w:r>
    </w:p>
    <w:p w14:paraId="35B54534" w14:textId="77777777" w:rsidR="006A611D" w:rsidRPr="006A611D" w:rsidRDefault="006A611D" w:rsidP="006A611D">
      <w:pPr>
        <w:shd w:val="clear" w:color="auto" w:fill="FFFFFF"/>
        <w:tabs>
          <w:tab w:val="left" w:pos="142"/>
        </w:tabs>
        <w:spacing w:after="0" w:line="240" w:lineRule="auto"/>
        <w:jc w:val="both"/>
        <w:outlineLvl w:val="2"/>
        <w:rPr>
          <w:rFonts w:ascii="Times New Roman" w:hAnsi="Times New Roman" w:cs="Times New Roman"/>
          <w:color w:val="C00000"/>
          <w:sz w:val="24"/>
          <w:szCs w:val="24"/>
        </w:rPr>
      </w:pPr>
      <w:r w:rsidRPr="006A611D">
        <w:rPr>
          <w:rFonts w:ascii="Times New Roman" w:hAnsi="Times New Roman" w:cs="Times New Roman"/>
          <w:color w:val="C00000"/>
          <w:sz w:val="24"/>
          <w:szCs w:val="24"/>
        </w:rPr>
        <w:t>0,09 x 0,16 = 0,0144 = 1,44%.</w:t>
      </w:r>
    </w:p>
    <w:p w14:paraId="18B7289B" w14:textId="0753FD36" w:rsidR="006A611D" w:rsidRPr="006A611D" w:rsidRDefault="006A611D" w:rsidP="006A611D">
      <w:pPr>
        <w:pStyle w:val="BodyText"/>
        <w:tabs>
          <w:tab w:val="left" w:pos="284"/>
          <w:tab w:val="left" w:pos="2552"/>
          <w:tab w:val="left" w:pos="4678"/>
          <w:tab w:val="left" w:pos="6804"/>
        </w:tabs>
        <w:spacing w:before="0"/>
        <w:rPr>
          <w:rFonts w:ascii="Times New Roman" w:hAnsi="Times New Roman" w:cs="Times New Roman"/>
          <w:b/>
          <w:sz w:val="24"/>
          <w:szCs w:val="24"/>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28</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Hoán vị gene xảy ra trong giảm phân là do:</w:t>
      </w:r>
    </w:p>
    <w:p w14:paraId="459D86DE"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Sự trao đổi chéo giữa hai chromatid trong cùng một nhiễm sắc thể kép.</w:t>
      </w:r>
    </w:p>
    <w:p w14:paraId="474BD434"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B. </w:t>
      </w:r>
      <w:r w:rsidRPr="006A611D">
        <w:rPr>
          <w:rFonts w:ascii="Times New Roman" w:hAnsi="Times New Roman" w:cs="Times New Roman"/>
          <w:sz w:val="24"/>
          <w:szCs w:val="24"/>
        </w:rPr>
        <w:t>Sự phân li độc lập và tổ hợp tự do của các NST khác nhau.</w:t>
      </w:r>
    </w:p>
    <w:p w14:paraId="4318BBC3"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C. </w:t>
      </w:r>
      <w:r w:rsidRPr="006A611D">
        <w:rPr>
          <w:rFonts w:ascii="Times New Roman" w:hAnsi="Times New Roman" w:cs="Times New Roman"/>
          <w:sz w:val="24"/>
          <w:szCs w:val="24"/>
        </w:rPr>
        <w:t>Sự trao đổi chéo giữa hai chromatid khác nguồn trong cặp NST kép tương đồng</w:t>
      </w:r>
    </w:p>
    <w:p w14:paraId="26E7FEC2"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D. </w:t>
      </w:r>
      <w:r w:rsidRPr="006A611D">
        <w:rPr>
          <w:rFonts w:ascii="Times New Roman" w:hAnsi="Times New Roman" w:cs="Times New Roman"/>
          <w:sz w:val="24"/>
          <w:szCs w:val="24"/>
        </w:rPr>
        <w:t>Sự trao đổi đoạn giữa hai chromatid thuộc các NST không tương đồng.Thông hiểu</w:t>
      </w:r>
    </w:p>
    <w:p w14:paraId="2D2526EE"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055332C2"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C</w:t>
      </w:r>
    </w:p>
    <w:p w14:paraId="63CEFC17" w14:textId="77777777" w:rsidR="006A611D" w:rsidRPr="006A611D" w:rsidRDefault="006A611D" w:rsidP="006A611D">
      <w:pPr>
        <w:pStyle w:val="BodyText"/>
        <w:tabs>
          <w:tab w:val="left" w:pos="284"/>
          <w:tab w:val="left" w:pos="2552"/>
          <w:tab w:val="left" w:pos="4678"/>
          <w:tab w:val="left" w:pos="6804"/>
        </w:tabs>
        <w:spacing w:before="0"/>
        <w:rPr>
          <w:rFonts w:ascii="Times New Roman" w:hAnsi="Times New Roman" w:cs="Times New Roman"/>
          <w:b/>
          <w:color w:val="C00000"/>
          <w:sz w:val="24"/>
          <w:szCs w:val="24"/>
        </w:rPr>
      </w:pPr>
      <w:r w:rsidRPr="006A611D">
        <w:rPr>
          <w:rFonts w:ascii="Times New Roman" w:hAnsi="Times New Roman" w:cs="Times New Roman"/>
          <w:color w:val="C00000"/>
          <w:sz w:val="24"/>
          <w:szCs w:val="24"/>
        </w:rPr>
        <w:t>Sự trao đổi chéo giữa hai chromatid khác nguồn trong cặp NST kép tương đồng dẫn đến hoán vị gene</w:t>
      </w:r>
    </w:p>
    <w:p w14:paraId="16A9E05D" w14:textId="3559C550" w:rsidR="006A611D" w:rsidRPr="006A611D" w:rsidRDefault="006A611D" w:rsidP="006A611D">
      <w:pPr>
        <w:pStyle w:val="BodyText"/>
        <w:tabs>
          <w:tab w:val="left" w:pos="284"/>
          <w:tab w:val="left" w:pos="2552"/>
          <w:tab w:val="left" w:pos="4678"/>
          <w:tab w:val="left" w:pos="6804"/>
        </w:tabs>
        <w:spacing w:before="0"/>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29</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Nhận định nào sau đây là chính xác khi nói về quy luật di truyền liên kết không hoàn toàn?</w:t>
      </w:r>
    </w:p>
    <w:p w14:paraId="0E1119BE"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Các gene càng gần nhau càng dễ xảy ra trao đổi dẫn tới hiện tượng hoán vị gene và ngược lại</w:t>
      </w:r>
    </w:p>
    <w:p w14:paraId="41154C37"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B. </w:t>
      </w:r>
      <w:r w:rsidRPr="006A611D">
        <w:rPr>
          <w:rFonts w:ascii="Times New Roman" w:hAnsi="Times New Roman" w:cs="Times New Roman"/>
          <w:sz w:val="24"/>
          <w:szCs w:val="24"/>
        </w:rPr>
        <w:t>Tùy loài mà hoán vị gene chỉ xảy ra ở giới đực, hay giới cái hoặc cả hai giới</w:t>
      </w:r>
    </w:p>
    <w:p w14:paraId="6919AAAD"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C. </w:t>
      </w:r>
      <w:r w:rsidRPr="006A611D">
        <w:rPr>
          <w:rFonts w:ascii="Times New Roman" w:hAnsi="Times New Roman" w:cs="Times New Roman"/>
          <w:sz w:val="24"/>
          <w:szCs w:val="24"/>
        </w:rPr>
        <w:t>Quá trình tiếp hợp trao đổi chéo xảy ra giữa hai chromatid chị em của nhiễm sắc thể kép</w:t>
      </w:r>
    </w:p>
    <w:p w14:paraId="18B5A0BE"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D. </w:t>
      </w:r>
      <w:r w:rsidRPr="006A611D">
        <w:rPr>
          <w:rFonts w:ascii="Times New Roman" w:hAnsi="Times New Roman" w:cs="Times New Roman"/>
          <w:sz w:val="24"/>
          <w:szCs w:val="24"/>
        </w:rPr>
        <w:t>Quá trình tiếp hợp trao đổi chéo xảy ra ở kỳ giữa của giảm phân I.</w:t>
      </w:r>
    </w:p>
    <w:p w14:paraId="0AE45019"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73E195F6"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B</w:t>
      </w:r>
    </w:p>
    <w:p w14:paraId="3042F820" w14:textId="77777777" w:rsidR="006A611D" w:rsidRPr="006A611D" w:rsidRDefault="006A611D" w:rsidP="006A611D">
      <w:pPr>
        <w:pStyle w:val="BodyText"/>
        <w:tabs>
          <w:tab w:val="left" w:pos="284"/>
          <w:tab w:val="left" w:pos="2552"/>
          <w:tab w:val="left" w:pos="4678"/>
          <w:tab w:val="left" w:pos="6804"/>
        </w:tabs>
        <w:spacing w:before="0"/>
        <w:rPr>
          <w:rFonts w:ascii="Times New Roman" w:hAnsi="Times New Roman" w:cs="Times New Roman"/>
          <w:b/>
          <w:color w:val="C00000"/>
          <w:sz w:val="24"/>
          <w:szCs w:val="24"/>
        </w:rPr>
      </w:pPr>
      <w:r w:rsidRPr="006A611D">
        <w:rPr>
          <w:rFonts w:ascii="Times New Roman" w:hAnsi="Times New Roman" w:cs="Times New Roman"/>
          <w:color w:val="C00000"/>
          <w:sz w:val="24"/>
          <w:szCs w:val="24"/>
        </w:rPr>
        <w:t>Nhận định nào sau đây là chính xác khi nói về quy luật di truyền liên kết không hoàn toàn</w:t>
      </w:r>
      <w:r w:rsidRPr="006A611D">
        <w:rPr>
          <w:rFonts w:ascii="Times New Roman" w:hAnsi="Times New Roman" w:cs="Times New Roman"/>
          <w:b/>
          <w:color w:val="C00000"/>
          <w:sz w:val="24"/>
          <w:szCs w:val="24"/>
        </w:rPr>
        <w:t xml:space="preserve"> </w:t>
      </w:r>
      <w:r w:rsidRPr="006A611D">
        <w:rPr>
          <w:rFonts w:ascii="Times New Roman" w:hAnsi="Times New Roman" w:cs="Times New Roman"/>
          <w:bCs/>
          <w:color w:val="C00000"/>
          <w:sz w:val="24"/>
          <w:szCs w:val="24"/>
        </w:rPr>
        <w:t>là</w:t>
      </w:r>
      <w:r w:rsidRPr="006A611D">
        <w:rPr>
          <w:rFonts w:ascii="Times New Roman" w:hAnsi="Times New Roman" w:cs="Times New Roman"/>
          <w:b/>
          <w:color w:val="C00000"/>
          <w:sz w:val="24"/>
          <w:szCs w:val="24"/>
        </w:rPr>
        <w:t xml:space="preserve"> </w:t>
      </w:r>
      <w:r w:rsidRPr="006A611D">
        <w:rPr>
          <w:rFonts w:ascii="Times New Roman" w:hAnsi="Times New Roman" w:cs="Times New Roman"/>
          <w:color w:val="C00000"/>
          <w:sz w:val="24"/>
          <w:szCs w:val="24"/>
        </w:rPr>
        <w:t>tùy loài mà hoán vị gene chỉ xảy ra ở giới đực, hay giới cái hoặc cả hai giới.</w:t>
      </w:r>
    </w:p>
    <w:p w14:paraId="1435C3E9" w14:textId="759F0F2A" w:rsidR="006A611D" w:rsidRPr="006A611D" w:rsidRDefault="006A611D" w:rsidP="006A611D">
      <w:pPr>
        <w:shd w:val="clear" w:color="auto" w:fill="FFFFFF"/>
        <w:spacing w:after="0" w:line="240" w:lineRule="auto"/>
        <w:jc w:val="both"/>
        <w:rPr>
          <w:ins w:id="53" w:author="Unknown"/>
          <w:rFonts w:ascii="Times New Roman" w:hAnsi="Times New Roman" w:cs="Times New Roman"/>
          <w:sz w:val="24"/>
          <w:szCs w:val="24"/>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30</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Phát biểu nào dưới đây về quy luật hoán vị gene là không đúng?</w:t>
      </w:r>
    </w:p>
    <w:p w14:paraId="6DA984C7"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lastRenderedPageBreak/>
        <w:tab/>
        <w:t xml:space="preserve">A. </w:t>
      </w:r>
      <w:r w:rsidRPr="006A611D">
        <w:rPr>
          <w:rFonts w:ascii="Times New Roman" w:hAnsi="Times New Roman" w:cs="Times New Roman"/>
          <w:sz w:val="24"/>
          <w:szCs w:val="24"/>
        </w:rPr>
        <w:t>Làm xuất hiện các tổ hợp gene mới từ sự đổi chỗ giữa các allele nằm trên các NST khác nhau của cặp tương đồng.</w:t>
      </w:r>
    </w:p>
    <w:p w14:paraId="1B57BCE8"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B. </w:t>
      </w:r>
      <w:r w:rsidRPr="006A611D">
        <w:rPr>
          <w:rFonts w:ascii="Times New Roman" w:hAnsi="Times New Roman" w:cs="Times New Roman"/>
          <w:sz w:val="24"/>
          <w:szCs w:val="24"/>
        </w:rPr>
        <w:t>Trên cùng một NST, các gene nằm càng xa nhau thì tần số hoán vị gene càng bé và ngược lại</w:t>
      </w:r>
    </w:p>
    <w:p w14:paraId="0FF6D871"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C. </w:t>
      </w:r>
      <w:r w:rsidRPr="006A611D">
        <w:rPr>
          <w:rFonts w:ascii="Times New Roman" w:hAnsi="Times New Roman" w:cs="Times New Roman"/>
          <w:sz w:val="24"/>
          <w:szCs w:val="24"/>
        </w:rPr>
        <w:t>Do xu hướng chủ yếu của các gene là liên kết nên trong giảm phân tần số hoán vị gene không vượt quá 50%.</w:t>
      </w:r>
    </w:p>
    <w:p w14:paraId="0BDA1775"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D. </w:t>
      </w:r>
      <w:r w:rsidRPr="006A611D">
        <w:rPr>
          <w:rFonts w:ascii="Times New Roman" w:hAnsi="Times New Roman" w:cs="Times New Roman"/>
          <w:sz w:val="24"/>
          <w:szCs w:val="24"/>
        </w:rPr>
        <w:t>Cơ sở tế bào học của quy luật hoán vị gene là hiện tượng trao đổi chéo giữa các chromatid của cặp NST tương đồng xảy ra trong quá trình giảm phân I.</w:t>
      </w:r>
    </w:p>
    <w:p w14:paraId="48C2A404"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6E1B165A"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B</w:t>
      </w:r>
    </w:p>
    <w:p w14:paraId="20355FED" w14:textId="77777777" w:rsidR="006A611D" w:rsidRPr="006A611D" w:rsidRDefault="006A611D" w:rsidP="006A611D">
      <w:pPr>
        <w:shd w:val="clear" w:color="auto" w:fill="FFFFFF"/>
        <w:spacing w:after="0" w:line="240" w:lineRule="auto"/>
        <w:jc w:val="both"/>
        <w:rPr>
          <w:rFonts w:ascii="Times New Roman" w:hAnsi="Times New Roman" w:cs="Times New Roman"/>
          <w:b/>
          <w:sz w:val="24"/>
          <w:szCs w:val="24"/>
        </w:rPr>
      </w:pPr>
      <w:r w:rsidRPr="006A611D">
        <w:rPr>
          <w:rFonts w:ascii="Times New Roman" w:hAnsi="Times New Roman" w:cs="Times New Roman"/>
          <w:bCs/>
          <w:color w:val="C00000"/>
          <w:sz w:val="24"/>
          <w:szCs w:val="24"/>
        </w:rPr>
        <w:t>T</w:t>
      </w:r>
      <w:r w:rsidRPr="006A611D">
        <w:rPr>
          <w:rFonts w:ascii="Times New Roman" w:hAnsi="Times New Roman" w:cs="Times New Roman"/>
          <w:color w:val="C00000"/>
          <w:sz w:val="24"/>
          <w:szCs w:val="24"/>
        </w:rPr>
        <w:t>rên cùng một NST, các gene nằm càng xa nhau thì tần số hoán vị gene càng lớn và ngược lại.</w:t>
      </w:r>
    </w:p>
    <w:p w14:paraId="3AADC9DC" w14:textId="2E0BE704" w:rsidR="006A611D" w:rsidRPr="006A611D" w:rsidRDefault="006A611D" w:rsidP="006A611D">
      <w:pPr>
        <w:pStyle w:val="BodyText"/>
        <w:tabs>
          <w:tab w:val="left" w:pos="284"/>
          <w:tab w:val="left" w:pos="2552"/>
          <w:tab w:val="left" w:pos="4678"/>
          <w:tab w:val="left" w:pos="6804"/>
        </w:tabs>
        <w:spacing w:before="0"/>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31</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Một loài thực vật có 12 nhóm gene liên kết. Theo lí thuyết, bộ NST lưỡng bội của loài này là</w:t>
      </w:r>
    </w:p>
    <w:p w14:paraId="3825D0B1"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2n = 12</w:t>
      </w:r>
      <w:r w:rsidRPr="006A611D">
        <w:rPr>
          <w:rStyle w:val="YoungMixChar"/>
          <w:rFonts w:cs="Times New Roman"/>
          <w:b/>
          <w:szCs w:val="24"/>
        </w:rPr>
        <w:tab/>
        <w:t xml:space="preserve">B. </w:t>
      </w:r>
      <w:r w:rsidRPr="006A611D">
        <w:rPr>
          <w:rFonts w:ascii="Times New Roman" w:hAnsi="Times New Roman" w:cs="Times New Roman"/>
          <w:sz w:val="24"/>
          <w:szCs w:val="24"/>
        </w:rPr>
        <w:t>2n = 24</w:t>
      </w:r>
      <w:r w:rsidRPr="006A611D">
        <w:rPr>
          <w:rStyle w:val="YoungMixChar"/>
          <w:rFonts w:cs="Times New Roman"/>
          <w:b/>
          <w:szCs w:val="24"/>
        </w:rPr>
        <w:tab/>
        <w:t xml:space="preserve">C. </w:t>
      </w:r>
      <w:r w:rsidRPr="006A611D">
        <w:rPr>
          <w:rFonts w:ascii="Times New Roman" w:hAnsi="Times New Roman" w:cs="Times New Roman"/>
          <w:sz w:val="24"/>
          <w:szCs w:val="24"/>
        </w:rPr>
        <w:t>2n = 36</w:t>
      </w:r>
      <w:r w:rsidRPr="006A611D">
        <w:rPr>
          <w:rStyle w:val="YoungMixChar"/>
          <w:rFonts w:cs="Times New Roman"/>
          <w:b/>
          <w:szCs w:val="24"/>
        </w:rPr>
        <w:tab/>
        <w:t xml:space="preserve">D. </w:t>
      </w:r>
      <w:r w:rsidRPr="006A611D">
        <w:rPr>
          <w:rFonts w:ascii="Times New Roman" w:hAnsi="Times New Roman" w:cs="Times New Roman"/>
          <w:sz w:val="24"/>
          <w:szCs w:val="24"/>
        </w:rPr>
        <w:t>2n = 6</w:t>
      </w:r>
    </w:p>
    <w:p w14:paraId="1DC3F2FD"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014DA1D7"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B</w:t>
      </w:r>
    </w:p>
    <w:p w14:paraId="1A4664FD" w14:textId="77777777" w:rsidR="006A611D" w:rsidRPr="006A611D" w:rsidRDefault="006A611D" w:rsidP="006A611D">
      <w:pPr>
        <w:pStyle w:val="BodyText"/>
        <w:tabs>
          <w:tab w:val="left" w:pos="284"/>
          <w:tab w:val="left" w:pos="2552"/>
          <w:tab w:val="left" w:pos="4678"/>
          <w:tab w:val="left" w:pos="6804"/>
        </w:tabs>
        <w:spacing w:before="0"/>
        <w:rPr>
          <w:rFonts w:ascii="Times New Roman" w:hAnsi="Times New Roman" w:cs="Times New Roman"/>
          <w:bCs/>
          <w:sz w:val="24"/>
          <w:szCs w:val="24"/>
        </w:rPr>
      </w:pPr>
      <w:r w:rsidRPr="006A611D">
        <w:rPr>
          <w:rFonts w:ascii="Times New Roman" w:hAnsi="Times New Roman" w:cs="Times New Roman"/>
          <w:bCs/>
          <w:color w:val="C00000"/>
          <w:sz w:val="24"/>
          <w:szCs w:val="24"/>
        </w:rPr>
        <w:t xml:space="preserve">Số nhóm gene liên kết = số NST trong bộ đơn bội của loài (n) </w:t>
      </w:r>
      <w:r w:rsidRPr="006A611D">
        <w:rPr>
          <w:rFonts w:ascii="Times New Roman" w:hAnsi="Times New Roman" w:cs="Times New Roman"/>
          <w:bCs/>
          <w:color w:val="C00000"/>
          <w:sz w:val="24"/>
          <w:szCs w:val="24"/>
        </w:rPr>
        <w:sym w:font="Wingdings" w:char="F0E0"/>
      </w:r>
      <w:r w:rsidRPr="006A611D">
        <w:rPr>
          <w:rFonts w:ascii="Times New Roman" w:hAnsi="Times New Roman" w:cs="Times New Roman"/>
          <w:bCs/>
          <w:color w:val="C00000"/>
          <w:sz w:val="24"/>
          <w:szCs w:val="24"/>
        </w:rPr>
        <w:t xml:space="preserve"> 2n = 24</w:t>
      </w:r>
    </w:p>
    <w:p w14:paraId="74B71811" w14:textId="6FB1C75E" w:rsidR="006A611D" w:rsidRPr="006A611D" w:rsidRDefault="006A611D" w:rsidP="006A611D">
      <w:pPr>
        <w:shd w:val="clear" w:color="auto" w:fill="FFFFFF"/>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32</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 xml:space="preserve">Một cá thể có kiểu gene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f>
          <m:fPr>
            <m:ctrlPr>
              <w:rPr>
                <w:rFonts w:ascii="Cambria Math" w:hAnsi="Cambria Math" w:cs="Times New Roman"/>
                <w:i/>
                <w:sz w:val="24"/>
                <w:szCs w:val="24"/>
              </w:rPr>
            </m:ctrlPr>
          </m:fPr>
          <m:num>
            <m:r>
              <w:rPr>
                <w:rFonts w:ascii="Cambria Math" w:hAnsi="Cambria Math" w:cs="Times New Roman"/>
                <w:sz w:val="24"/>
                <w:szCs w:val="24"/>
              </w:rPr>
              <m:t>DE</m:t>
            </m:r>
          </m:num>
          <m:den>
            <m:r>
              <w:rPr>
                <w:rFonts w:ascii="Cambria Math" w:hAnsi="Cambria Math" w:cs="Times New Roman"/>
                <w:sz w:val="24"/>
                <w:szCs w:val="24"/>
              </w:rPr>
              <m:t>de</m:t>
            </m:r>
          </m:den>
        </m:f>
      </m:oMath>
      <w:r w:rsidRPr="006A611D">
        <w:rPr>
          <w:rFonts w:ascii="Times New Roman" w:hAnsi="Times New Roman" w:cs="Times New Roman"/>
          <w:sz w:val="24"/>
          <w:szCs w:val="24"/>
        </w:rPr>
        <w:t>. Nếu các cặp gene liên kết hoàn toàn trong giảm phân thì qua thụ phấn có thể tạo ra tối đa bao nhiêu loại dòng thuần ở thế hệ sau?</w:t>
      </w:r>
    </w:p>
    <w:p w14:paraId="2F233E76"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9</w:t>
      </w:r>
      <w:r w:rsidRPr="006A611D">
        <w:rPr>
          <w:rStyle w:val="YoungMixChar"/>
          <w:rFonts w:cs="Times New Roman"/>
          <w:b/>
          <w:szCs w:val="24"/>
        </w:rPr>
        <w:tab/>
        <w:t xml:space="preserve">B. </w:t>
      </w:r>
      <w:r w:rsidRPr="006A611D">
        <w:rPr>
          <w:rFonts w:ascii="Times New Roman" w:hAnsi="Times New Roman" w:cs="Times New Roman"/>
          <w:sz w:val="24"/>
          <w:szCs w:val="24"/>
        </w:rPr>
        <w:t>4</w:t>
      </w:r>
      <w:r w:rsidRPr="006A611D">
        <w:rPr>
          <w:rStyle w:val="YoungMixChar"/>
          <w:rFonts w:cs="Times New Roman"/>
          <w:b/>
          <w:szCs w:val="24"/>
        </w:rPr>
        <w:tab/>
        <w:t xml:space="preserve">C. </w:t>
      </w:r>
      <w:r w:rsidRPr="006A611D">
        <w:rPr>
          <w:rFonts w:ascii="Times New Roman" w:hAnsi="Times New Roman" w:cs="Times New Roman"/>
          <w:sz w:val="24"/>
          <w:szCs w:val="24"/>
        </w:rPr>
        <w:t>8</w:t>
      </w:r>
      <w:r w:rsidRPr="006A611D">
        <w:rPr>
          <w:rStyle w:val="YoungMixChar"/>
          <w:rFonts w:cs="Times New Roman"/>
          <w:b/>
          <w:szCs w:val="24"/>
        </w:rPr>
        <w:tab/>
        <w:t xml:space="preserve">D. </w:t>
      </w:r>
      <w:r w:rsidRPr="006A611D">
        <w:rPr>
          <w:rFonts w:ascii="Times New Roman" w:hAnsi="Times New Roman" w:cs="Times New Roman"/>
          <w:sz w:val="24"/>
          <w:szCs w:val="24"/>
        </w:rPr>
        <w:t>16</w:t>
      </w:r>
    </w:p>
    <w:p w14:paraId="761FF920"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43A52CAC"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B</w:t>
      </w:r>
    </w:p>
    <w:p w14:paraId="32AF99A1" w14:textId="77777777" w:rsidR="006A611D" w:rsidRPr="006A611D" w:rsidRDefault="006A611D" w:rsidP="006A611D">
      <w:pPr>
        <w:shd w:val="clear" w:color="auto" w:fill="FFFFFF"/>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Số dòng thuần tối đa được tạo ra là: 2 . 2 = 4</w:t>
      </w:r>
    </w:p>
    <w:p w14:paraId="15A5727C" w14:textId="77777777" w:rsidR="006A611D" w:rsidRPr="006A611D" w:rsidRDefault="006A611D" w:rsidP="006A611D">
      <w:pPr>
        <w:shd w:val="clear" w:color="auto" w:fill="FFFFFF"/>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Đó là AB//AB, ab//ab, DE//DE, de//de.</w:t>
      </w:r>
    </w:p>
    <w:p w14:paraId="65AD5E73" w14:textId="23B34E69" w:rsidR="006A611D" w:rsidRPr="006A611D" w:rsidRDefault="006A611D" w:rsidP="006A611D">
      <w:pPr>
        <w:pStyle w:val="BodyText"/>
        <w:tabs>
          <w:tab w:val="left" w:pos="284"/>
          <w:tab w:val="left" w:pos="2552"/>
          <w:tab w:val="left" w:pos="4678"/>
          <w:tab w:val="left" w:pos="6804"/>
        </w:tabs>
        <w:spacing w:before="0"/>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33</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 xml:space="preserve">Quá trình giảm phân ở cơ thể có kiểu gene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sidRPr="006A611D">
        <w:rPr>
          <w:rFonts w:ascii="Times New Roman" w:hAnsi="Times New Roman" w:cs="Times New Roman"/>
          <w:sz w:val="24"/>
          <w:szCs w:val="24"/>
        </w:rPr>
        <w:t xml:space="preserve"> đã xảy ra hoán vị gene. Theo lí thuyết, 2 loại giao tử mang gene hoán vị là</w:t>
      </w:r>
    </w:p>
    <w:p w14:paraId="470D59AA"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u w:val="single"/>
        </w:rPr>
        <w:t>AB</w:t>
      </w:r>
      <w:r w:rsidRPr="006A611D">
        <w:rPr>
          <w:rFonts w:ascii="Times New Roman" w:hAnsi="Times New Roman" w:cs="Times New Roman"/>
          <w:sz w:val="24"/>
          <w:szCs w:val="24"/>
        </w:rPr>
        <w:t xml:space="preserve"> và </w:t>
      </w:r>
      <w:r w:rsidRPr="006A611D">
        <w:rPr>
          <w:rFonts w:ascii="Times New Roman" w:hAnsi="Times New Roman" w:cs="Times New Roman"/>
          <w:sz w:val="24"/>
          <w:szCs w:val="24"/>
          <w:u w:val="single"/>
        </w:rPr>
        <w:t>aB</w:t>
      </w:r>
      <w:r w:rsidRPr="006A611D">
        <w:rPr>
          <w:rStyle w:val="YoungMixChar"/>
          <w:rFonts w:cs="Times New Roman"/>
          <w:b/>
          <w:szCs w:val="24"/>
        </w:rPr>
        <w:tab/>
        <w:t xml:space="preserve">B. </w:t>
      </w:r>
      <w:r w:rsidRPr="006A611D">
        <w:rPr>
          <w:rFonts w:ascii="Times New Roman" w:hAnsi="Times New Roman" w:cs="Times New Roman"/>
          <w:sz w:val="24"/>
          <w:szCs w:val="24"/>
          <w:u w:val="single"/>
        </w:rPr>
        <w:t>AB</w:t>
      </w:r>
      <w:r w:rsidRPr="006A611D">
        <w:rPr>
          <w:rFonts w:ascii="Times New Roman" w:hAnsi="Times New Roman" w:cs="Times New Roman"/>
          <w:sz w:val="24"/>
          <w:szCs w:val="24"/>
        </w:rPr>
        <w:t xml:space="preserve"> và </w:t>
      </w:r>
      <w:r w:rsidRPr="006A611D">
        <w:rPr>
          <w:rFonts w:ascii="Times New Roman" w:hAnsi="Times New Roman" w:cs="Times New Roman"/>
          <w:sz w:val="24"/>
          <w:szCs w:val="24"/>
          <w:u w:val="single"/>
        </w:rPr>
        <w:t>aB</w:t>
      </w:r>
      <w:r w:rsidRPr="006A611D">
        <w:rPr>
          <w:rStyle w:val="YoungMixChar"/>
          <w:rFonts w:cs="Times New Roman"/>
          <w:b/>
          <w:szCs w:val="24"/>
        </w:rPr>
        <w:tab/>
        <w:t xml:space="preserve">C. </w:t>
      </w:r>
      <w:r w:rsidRPr="006A611D">
        <w:rPr>
          <w:rFonts w:ascii="Times New Roman" w:hAnsi="Times New Roman" w:cs="Times New Roman"/>
          <w:sz w:val="24"/>
          <w:szCs w:val="24"/>
          <w:u w:val="single"/>
        </w:rPr>
        <w:t>Ab</w:t>
      </w:r>
      <w:r w:rsidRPr="006A611D">
        <w:rPr>
          <w:rFonts w:ascii="Times New Roman" w:hAnsi="Times New Roman" w:cs="Times New Roman"/>
          <w:sz w:val="24"/>
          <w:szCs w:val="24"/>
        </w:rPr>
        <w:t xml:space="preserve"> và </w:t>
      </w:r>
      <w:r w:rsidRPr="006A611D">
        <w:rPr>
          <w:rFonts w:ascii="Times New Roman" w:hAnsi="Times New Roman" w:cs="Times New Roman"/>
          <w:sz w:val="24"/>
          <w:szCs w:val="24"/>
          <w:u w:val="single"/>
        </w:rPr>
        <w:t>aB</w:t>
      </w:r>
      <w:r w:rsidRPr="006A611D">
        <w:rPr>
          <w:rStyle w:val="YoungMixChar"/>
          <w:rFonts w:cs="Times New Roman"/>
          <w:b/>
          <w:szCs w:val="24"/>
        </w:rPr>
        <w:tab/>
        <w:t xml:space="preserve">D. </w:t>
      </w:r>
      <w:r w:rsidRPr="006A611D">
        <w:rPr>
          <w:rFonts w:ascii="Times New Roman" w:hAnsi="Times New Roman" w:cs="Times New Roman"/>
          <w:sz w:val="24"/>
          <w:szCs w:val="24"/>
          <w:u w:val="single"/>
        </w:rPr>
        <w:t>Ab</w:t>
      </w:r>
      <w:r w:rsidRPr="006A611D">
        <w:rPr>
          <w:rFonts w:ascii="Times New Roman" w:hAnsi="Times New Roman" w:cs="Times New Roman"/>
          <w:sz w:val="24"/>
          <w:szCs w:val="24"/>
        </w:rPr>
        <w:t xml:space="preserve"> và </w:t>
      </w:r>
      <w:r w:rsidRPr="006A611D">
        <w:rPr>
          <w:rFonts w:ascii="Times New Roman" w:hAnsi="Times New Roman" w:cs="Times New Roman"/>
          <w:sz w:val="24"/>
          <w:szCs w:val="24"/>
          <w:u w:val="single"/>
        </w:rPr>
        <w:t>aB</w:t>
      </w:r>
    </w:p>
    <w:p w14:paraId="66359A35"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3169E016"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C</w:t>
      </w:r>
    </w:p>
    <w:p w14:paraId="45C676FF" w14:textId="77777777" w:rsidR="006A611D" w:rsidRPr="006A611D" w:rsidRDefault="006A611D" w:rsidP="006A611D">
      <w:pPr>
        <w:tabs>
          <w:tab w:val="left" w:pos="284"/>
          <w:tab w:val="left" w:pos="2552"/>
          <w:tab w:val="left" w:pos="3129"/>
          <w:tab w:val="left" w:pos="4678"/>
          <w:tab w:val="left" w:pos="5679"/>
          <w:tab w:val="left" w:pos="6804"/>
          <w:tab w:val="left" w:pos="8228"/>
        </w:tabs>
        <w:spacing w:after="0" w:line="240" w:lineRule="auto"/>
        <w:jc w:val="both"/>
        <w:rPr>
          <w:rFonts w:ascii="Times New Roman" w:hAnsi="Times New Roman" w:cs="Times New Roman"/>
          <w:color w:val="C00000"/>
          <w:sz w:val="24"/>
          <w:szCs w:val="24"/>
          <w:u w:val="single"/>
        </w:rPr>
      </w:pPr>
      <w:r w:rsidRPr="006A611D">
        <w:rPr>
          <w:rFonts w:ascii="Times New Roman" w:hAnsi="Times New Roman" w:cs="Times New Roman"/>
          <w:color w:val="C00000"/>
          <w:sz w:val="24"/>
          <w:szCs w:val="24"/>
          <w:u w:val="single"/>
        </w:rPr>
        <w:t>Ab</w:t>
      </w:r>
      <w:r w:rsidRPr="006A611D">
        <w:rPr>
          <w:rFonts w:ascii="Times New Roman" w:hAnsi="Times New Roman" w:cs="Times New Roman"/>
          <w:color w:val="C00000"/>
          <w:sz w:val="24"/>
          <w:szCs w:val="24"/>
        </w:rPr>
        <w:t xml:space="preserve"> và </w:t>
      </w:r>
      <w:r w:rsidRPr="006A611D">
        <w:rPr>
          <w:rFonts w:ascii="Times New Roman" w:hAnsi="Times New Roman" w:cs="Times New Roman"/>
          <w:color w:val="C00000"/>
          <w:sz w:val="24"/>
          <w:szCs w:val="24"/>
          <w:u w:val="single"/>
        </w:rPr>
        <w:t>aB</w:t>
      </w:r>
      <w:r w:rsidRPr="006A611D">
        <w:rPr>
          <w:rFonts w:ascii="Times New Roman" w:hAnsi="Times New Roman" w:cs="Times New Roman"/>
          <w:color w:val="C00000"/>
          <w:sz w:val="24"/>
          <w:szCs w:val="24"/>
        </w:rPr>
        <w:t xml:space="preserve"> là 2 loại giao tử hoán vị được tạo ra từ cơ thể có kiểu gene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oMath>
      <w:r w:rsidRPr="006A611D">
        <w:rPr>
          <w:rFonts w:ascii="Times New Roman" w:hAnsi="Times New Roman" w:cs="Times New Roman"/>
          <w:color w:val="C00000"/>
          <w:sz w:val="24"/>
          <w:szCs w:val="24"/>
        </w:rPr>
        <w:t xml:space="preserve"> </w:t>
      </w:r>
    </w:p>
    <w:p w14:paraId="69CFE7A8" w14:textId="28B304B2" w:rsidR="006A611D" w:rsidRPr="006A611D" w:rsidRDefault="006A611D" w:rsidP="006A611D">
      <w:pPr>
        <w:shd w:val="clear" w:color="auto" w:fill="FFFFFF"/>
        <w:spacing w:after="0" w:line="240" w:lineRule="auto"/>
        <w:jc w:val="both"/>
        <w:outlineLvl w:val="1"/>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34</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Cơ sở của hiện tượng hoán vị gene là:</w:t>
      </w:r>
    </w:p>
    <w:p w14:paraId="67F6FBC2"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Sự phân li độc lập và tổ hợp ngẫu nhiên các NST trong giảm phân</w:t>
      </w:r>
    </w:p>
    <w:p w14:paraId="0925389E"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B. </w:t>
      </w:r>
      <w:r w:rsidRPr="006A611D">
        <w:rPr>
          <w:rFonts w:ascii="Times New Roman" w:hAnsi="Times New Roman" w:cs="Times New Roman"/>
          <w:sz w:val="24"/>
          <w:szCs w:val="24"/>
        </w:rPr>
        <w:t>Giảm phân và thụ tinh</w:t>
      </w:r>
    </w:p>
    <w:p w14:paraId="73F9B187"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C. </w:t>
      </w:r>
      <w:r w:rsidRPr="006A611D">
        <w:rPr>
          <w:rFonts w:ascii="Times New Roman" w:hAnsi="Times New Roman" w:cs="Times New Roman"/>
          <w:sz w:val="24"/>
          <w:szCs w:val="24"/>
        </w:rPr>
        <w:t>Trao đổi chéo giữa các chromatid trong các NST kép ở kì đầu giảm phân I</w:t>
      </w:r>
    </w:p>
    <w:p w14:paraId="4D1C87B8"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D. </w:t>
      </w:r>
      <w:r w:rsidRPr="006A611D">
        <w:rPr>
          <w:rFonts w:ascii="Times New Roman" w:hAnsi="Times New Roman" w:cs="Times New Roman"/>
          <w:sz w:val="24"/>
          <w:szCs w:val="24"/>
        </w:rPr>
        <w:t>Hiện tượng trao đổi chéo giữa các chromatid trong cặp NST kép tương đồng ở kì đầu của giảm phân I</w:t>
      </w:r>
    </w:p>
    <w:p w14:paraId="5A8F8B76"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4FE6241A"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D</w:t>
      </w:r>
    </w:p>
    <w:p w14:paraId="4B03EB69" w14:textId="77777777" w:rsidR="006A611D" w:rsidRPr="006A611D" w:rsidRDefault="006A611D" w:rsidP="006A611D">
      <w:pPr>
        <w:shd w:val="clear" w:color="auto" w:fill="FFFFFF"/>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Hiện tượng trao đổi chéo giữa các chromatid trong cặp NST kép tương đồng ở kì đầu của giảm phân I</w:t>
      </w:r>
    </w:p>
    <w:p w14:paraId="706AFF8C" w14:textId="132B135E"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E43D3D">
        <w:rPr>
          <w:rFonts w:ascii="Times New Roman" w:hAnsi="Times New Roman" w:cs="Times New Roman"/>
          <w:b/>
          <w:sz w:val="24"/>
          <w:szCs w:val="24"/>
        </w:rPr>
        <w:t>35.</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 xml:space="preserve">Quan sát quá trình giảm phân tạo 1000 tinh trùng của tế bào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sidRPr="006A611D">
        <w:rPr>
          <w:rFonts w:ascii="Times New Roman" w:hAnsi="Times New Roman" w:cs="Times New Roman"/>
          <w:sz w:val="24"/>
          <w:szCs w:val="24"/>
        </w:rPr>
        <w:t xml:space="preserve">. Người ta thấy có 200 tế bào có sự tiếp hợp và trao đổi chéo giữa 2 chromatid khác nguồn gốc dẫn tới hoán vị gene. Loại giao tử có kiểu gene </w:t>
      </w:r>
      <w:r w:rsidRPr="006A611D">
        <w:rPr>
          <w:rFonts w:ascii="Times New Roman" w:hAnsi="Times New Roman" w:cs="Times New Roman"/>
          <w:sz w:val="24"/>
          <w:szCs w:val="24"/>
          <w:u w:val="single"/>
        </w:rPr>
        <w:t>AB</w:t>
      </w:r>
      <w:r w:rsidRPr="006A611D">
        <w:rPr>
          <w:rFonts w:ascii="Times New Roman" w:hAnsi="Times New Roman" w:cs="Times New Roman"/>
          <w:sz w:val="24"/>
          <w:szCs w:val="24"/>
        </w:rPr>
        <w:t xml:space="preserve"> chiếm tỉ lệ?</w:t>
      </w:r>
    </w:p>
    <w:p w14:paraId="53DA86FC"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47,5%</w:t>
      </w:r>
      <w:r w:rsidRPr="006A611D">
        <w:rPr>
          <w:rStyle w:val="YoungMixChar"/>
          <w:rFonts w:cs="Times New Roman"/>
          <w:b/>
          <w:szCs w:val="24"/>
        </w:rPr>
        <w:tab/>
        <w:t xml:space="preserve">B. </w:t>
      </w:r>
      <w:r w:rsidRPr="006A611D">
        <w:rPr>
          <w:rFonts w:ascii="Times New Roman" w:hAnsi="Times New Roman" w:cs="Times New Roman"/>
          <w:sz w:val="24"/>
          <w:szCs w:val="24"/>
        </w:rPr>
        <w:t>40%</w:t>
      </w:r>
      <w:r w:rsidRPr="006A611D">
        <w:rPr>
          <w:rStyle w:val="YoungMixChar"/>
          <w:rFonts w:cs="Times New Roman"/>
          <w:b/>
          <w:szCs w:val="24"/>
        </w:rPr>
        <w:tab/>
        <w:t xml:space="preserve">C. </w:t>
      </w:r>
      <w:r w:rsidRPr="006A611D">
        <w:rPr>
          <w:rFonts w:ascii="Times New Roman" w:hAnsi="Times New Roman" w:cs="Times New Roman"/>
          <w:sz w:val="24"/>
          <w:szCs w:val="24"/>
        </w:rPr>
        <w:t>5%</w:t>
      </w:r>
      <w:r w:rsidRPr="006A611D">
        <w:rPr>
          <w:rStyle w:val="YoungMixChar"/>
          <w:rFonts w:cs="Times New Roman"/>
          <w:b/>
          <w:szCs w:val="24"/>
        </w:rPr>
        <w:tab/>
        <w:t xml:space="preserve">D. </w:t>
      </w:r>
      <w:r w:rsidRPr="006A611D">
        <w:rPr>
          <w:rFonts w:ascii="Times New Roman" w:hAnsi="Times New Roman" w:cs="Times New Roman"/>
          <w:sz w:val="24"/>
          <w:szCs w:val="24"/>
        </w:rPr>
        <w:t>45%</w:t>
      </w:r>
    </w:p>
    <w:p w14:paraId="01794565"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2467F0FC"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C</w:t>
      </w:r>
    </w:p>
    <w:p w14:paraId="4294BD5A" w14:textId="77777777" w:rsidR="006A611D" w:rsidRPr="006A611D" w:rsidRDefault="006A611D" w:rsidP="006A611D">
      <w:pPr>
        <w:pStyle w:val="NormalWeb"/>
        <w:shd w:val="clear" w:color="auto" w:fill="FFFFFF"/>
        <w:spacing w:before="0" w:beforeAutospacing="0" w:after="0" w:afterAutospacing="0"/>
        <w:jc w:val="both"/>
        <w:rPr>
          <w:color w:val="C00000"/>
        </w:rPr>
      </w:pPr>
      <w:r w:rsidRPr="006A611D">
        <w:rPr>
          <w:color w:val="C00000"/>
        </w:rPr>
        <w:t xml:space="preserve"> 200 tế bào xảy ra trao đổi chéo =&gt; số giao tử hoán vị tạo ra là : 200 x 2 = 400</w:t>
      </w:r>
    </w:p>
    <w:p w14:paraId="5F3107D0" w14:textId="77777777" w:rsidR="006A611D" w:rsidRPr="006A611D" w:rsidRDefault="006A611D" w:rsidP="006A611D">
      <w:pPr>
        <w:pStyle w:val="NormalWeb"/>
        <w:shd w:val="clear" w:color="auto" w:fill="FFFFFF"/>
        <w:spacing w:before="0" w:beforeAutospacing="0" w:after="0" w:afterAutospacing="0"/>
        <w:jc w:val="both"/>
        <w:rPr>
          <w:color w:val="C00000"/>
        </w:rPr>
      </w:pPr>
      <w:r w:rsidRPr="006A611D">
        <w:rPr>
          <w:color w:val="C00000"/>
        </w:rPr>
        <w:t>Tổng số giao tử tạo ra là 1000 x 4 = 4000 giao tử</w:t>
      </w:r>
    </w:p>
    <w:p w14:paraId="77059E1C" w14:textId="77777777" w:rsidR="006A611D" w:rsidRPr="006A611D" w:rsidRDefault="006A611D" w:rsidP="006A611D">
      <w:pPr>
        <w:pStyle w:val="NormalWeb"/>
        <w:shd w:val="clear" w:color="auto" w:fill="FFFFFF"/>
        <w:spacing w:before="0" w:beforeAutospacing="0" w:after="0" w:afterAutospacing="0"/>
        <w:jc w:val="both"/>
        <w:rPr>
          <w:color w:val="C00000"/>
        </w:rPr>
      </w:pPr>
      <w:r w:rsidRPr="006A611D">
        <w:rPr>
          <w:color w:val="C00000"/>
        </w:rPr>
        <w:t>Tỉ lệ giao tử hoán vị là: 400 : 4000 : 2 = 0,05 (</w:t>
      </w:r>
      <w:r w:rsidRPr="006A611D">
        <w:rPr>
          <w:color w:val="C00000"/>
          <w:u w:val="single"/>
        </w:rPr>
        <w:t>AB</w:t>
      </w:r>
      <w:r w:rsidRPr="006A611D">
        <w:rPr>
          <w:color w:val="C00000"/>
        </w:rPr>
        <w:t xml:space="preserve"> = </w:t>
      </w:r>
      <w:r w:rsidRPr="006A611D">
        <w:rPr>
          <w:color w:val="C00000"/>
          <w:u w:val="single"/>
        </w:rPr>
        <w:t>ab</w:t>
      </w:r>
      <w:r w:rsidRPr="006A611D">
        <w:rPr>
          <w:color w:val="C00000"/>
        </w:rPr>
        <w:t>)</w:t>
      </w:r>
    </w:p>
    <w:p w14:paraId="2D8F996D" w14:textId="77777777" w:rsidR="006A611D" w:rsidRPr="006A611D" w:rsidRDefault="006A611D" w:rsidP="006A611D">
      <w:pPr>
        <w:pStyle w:val="NormalWeb"/>
        <w:shd w:val="clear" w:color="auto" w:fill="FFFFFF"/>
        <w:spacing w:before="0" w:beforeAutospacing="0" w:after="0" w:afterAutospacing="0"/>
        <w:jc w:val="both"/>
        <w:rPr>
          <w:color w:val="C00000"/>
        </w:rPr>
      </w:pPr>
      <w:r w:rsidRPr="006A611D">
        <w:rPr>
          <w:color w:val="C00000"/>
        </w:rPr>
        <w:t>Tỉ lệ giao tử giao tử ko hoán vị là : 0,5 - 0,05 = 0,45 (</w:t>
      </w:r>
      <w:r w:rsidRPr="006A611D">
        <w:rPr>
          <w:color w:val="C00000"/>
          <w:u w:val="single"/>
        </w:rPr>
        <w:t>Ab</w:t>
      </w:r>
      <w:r w:rsidRPr="006A611D">
        <w:rPr>
          <w:color w:val="C00000"/>
        </w:rPr>
        <w:t xml:space="preserve"> = </w:t>
      </w:r>
      <w:r w:rsidRPr="006A611D">
        <w:rPr>
          <w:color w:val="C00000"/>
          <w:u w:val="single"/>
        </w:rPr>
        <w:t>aB</w:t>
      </w:r>
      <w:r w:rsidRPr="006A611D">
        <w:rPr>
          <w:color w:val="C00000"/>
        </w:rPr>
        <w:t>)</w:t>
      </w:r>
    </w:p>
    <w:p w14:paraId="78FDAACF" w14:textId="36299A89"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lastRenderedPageBreak/>
        <w:t xml:space="preserve">Câu </w:t>
      </w:r>
      <w:r w:rsidR="00E43D3D">
        <w:rPr>
          <w:rFonts w:ascii="Times New Roman" w:hAnsi="Times New Roman" w:cs="Times New Roman"/>
          <w:b/>
          <w:sz w:val="24"/>
          <w:szCs w:val="24"/>
        </w:rPr>
        <w:t>36</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Trong quá trình giảm phân của một tế bào sinh tinh ở cơ thể có kiểu gene  đã xảy ra hoán vị giữa allele A và a. Cho biết không có đột biến xảy ra, tính theo lí thuyết, số loại giao tử và tỉ lệ từng loại giao tử được tạo ra từ quá trình giảm phân của tế bào trên là</w:t>
      </w:r>
    </w:p>
    <w:p w14:paraId="368EBA97"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4 loại với tỉ lệ 1 : 1 : 1 : 1.</w:t>
      </w:r>
    </w:p>
    <w:p w14:paraId="1C990235"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B. </w:t>
      </w:r>
      <w:r w:rsidRPr="006A611D">
        <w:rPr>
          <w:rFonts w:ascii="Times New Roman" w:hAnsi="Times New Roman" w:cs="Times New Roman"/>
          <w:sz w:val="24"/>
          <w:szCs w:val="24"/>
        </w:rPr>
        <w:t>2 loại với tỉ lệ 1 : 1.</w:t>
      </w:r>
    </w:p>
    <w:p w14:paraId="34F66C71"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C. </w:t>
      </w:r>
      <w:r w:rsidRPr="006A611D">
        <w:rPr>
          <w:rFonts w:ascii="Times New Roman" w:hAnsi="Times New Roman" w:cs="Times New Roman"/>
          <w:sz w:val="24"/>
          <w:szCs w:val="24"/>
        </w:rPr>
        <w:t>2 loại với tỉ lệ phụ thuộc vào tần số hoán vị gene.</w:t>
      </w:r>
    </w:p>
    <w:p w14:paraId="6CAB05F0" w14:textId="77777777" w:rsidR="006A611D" w:rsidRPr="006A611D" w:rsidRDefault="006A611D" w:rsidP="006A611D">
      <w:pPr>
        <w:tabs>
          <w:tab w:val="left" w:pos="283"/>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D. </w:t>
      </w:r>
      <w:r w:rsidRPr="006A611D">
        <w:rPr>
          <w:rFonts w:ascii="Times New Roman" w:hAnsi="Times New Roman" w:cs="Times New Roman"/>
          <w:sz w:val="24"/>
          <w:szCs w:val="24"/>
        </w:rPr>
        <w:t>4 loại với tỉ lệ phụ thuộc vào tần số hoán vị gene.</w:t>
      </w:r>
    </w:p>
    <w:p w14:paraId="780FAEB0"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0CAD825D" w14:textId="77777777" w:rsidR="006A611D" w:rsidRPr="006A611D" w:rsidRDefault="006A611D" w:rsidP="006A611D">
      <w:pPr>
        <w:shd w:val="clear" w:color="auto" w:fill="FFFFFF"/>
        <w:spacing w:after="0" w:line="240" w:lineRule="auto"/>
        <w:jc w:val="both"/>
        <w:rPr>
          <w:rFonts w:ascii="Times New Roman" w:hAnsi="Times New Roman" w:cs="Times New Roman"/>
          <w:color w:val="C00000"/>
          <w:sz w:val="24"/>
          <w:szCs w:val="24"/>
        </w:rPr>
      </w:pPr>
      <w:r w:rsidRPr="006A611D">
        <w:rPr>
          <w:rFonts w:ascii="Times New Roman" w:eastAsiaTheme="minorEastAsia" w:hAnsi="Times New Roman" w:cs="Times New Roman"/>
          <w:b/>
          <w:bCs/>
          <w:color w:val="C00000"/>
          <w:sz w:val="24"/>
          <w:szCs w:val="24"/>
          <w:lang w:eastAsia="zh-CN"/>
        </w:rPr>
        <w:t xml:space="preserve">Chọn đáp án </w:t>
      </w:r>
      <w:r w:rsidRPr="006A611D">
        <w:rPr>
          <w:rFonts w:ascii="Times New Roman" w:hAnsi="Times New Roman" w:cs="Times New Roman"/>
          <w:b/>
          <w:bCs/>
          <w:color w:val="C00000"/>
          <w:sz w:val="24"/>
          <w:szCs w:val="24"/>
        </w:rPr>
        <w:t>A</w:t>
      </w:r>
    </w:p>
    <w:p w14:paraId="776ED6F7" w14:textId="77777777" w:rsidR="006A611D" w:rsidRPr="006A611D" w:rsidRDefault="006A611D" w:rsidP="006A611D">
      <w:pPr>
        <w:shd w:val="clear" w:color="auto" w:fill="FFFFFF"/>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1 tế bào sinh tinh giảm phân → 4 giao tử.</w:t>
      </w:r>
    </w:p>
    <w:p w14:paraId="7239AFDF" w14:textId="77777777" w:rsidR="006A611D" w:rsidRPr="006A611D" w:rsidRDefault="006A611D" w:rsidP="006A611D">
      <w:pPr>
        <w:shd w:val="clear" w:color="auto" w:fill="FFFFFF"/>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Nếu tế bào sinh tinh đó không xảy ra hoán vị gene → 2 loại giao tử</w:t>
      </w:r>
    </w:p>
    <w:p w14:paraId="2A1CFED1" w14:textId="77777777" w:rsidR="006A611D" w:rsidRPr="006A611D" w:rsidRDefault="006A611D" w:rsidP="006A611D">
      <w:pPr>
        <w:shd w:val="clear" w:color="auto" w:fill="FFFFFF"/>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Nếu xảy ra hoán vị gene → 4 loại giao tử vơi tỉ lệ ngang nhau  </w:t>
      </w:r>
    </w:p>
    <w:p w14:paraId="356854B2" w14:textId="513807AD"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333941">
        <w:rPr>
          <w:rFonts w:ascii="Times New Roman" w:hAnsi="Times New Roman" w:cs="Times New Roman"/>
          <w:b/>
          <w:sz w:val="24"/>
          <w:szCs w:val="24"/>
        </w:rPr>
        <w:t>37</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 xml:space="preserve">Cho biết hai gene A và B cùng nằm trên một cặp NST và cách nhau 40cM. Một tế bào sinh tinh có kiểu gene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r>
          <w:rPr>
            <w:rFonts w:ascii="Cambria Math" w:hAnsi="Cambria Math" w:cs="Times New Roman"/>
            <w:sz w:val="24"/>
            <w:szCs w:val="24"/>
          </w:rPr>
          <m:t xml:space="preserve"> </m:t>
        </m:r>
      </m:oMath>
      <w:r w:rsidRPr="006A611D">
        <w:rPr>
          <w:rFonts w:ascii="Times New Roman" w:hAnsi="Times New Roman" w:cs="Times New Roman"/>
          <w:sz w:val="24"/>
          <w:szCs w:val="24"/>
        </w:rPr>
        <w:t>tiến hành giảm phân, theo lí thuyết sẽ tạo ra loại giao tử ab với tỉ lệ:</w:t>
      </w:r>
    </w:p>
    <w:p w14:paraId="7E85F00D"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25%.</w:t>
      </w:r>
      <w:r w:rsidRPr="006A611D">
        <w:rPr>
          <w:rStyle w:val="YoungMixChar"/>
          <w:rFonts w:cs="Times New Roman"/>
          <w:b/>
          <w:szCs w:val="24"/>
        </w:rPr>
        <w:tab/>
        <w:t xml:space="preserve">B. </w:t>
      </w:r>
      <w:r w:rsidRPr="006A611D">
        <w:rPr>
          <w:rFonts w:ascii="Times New Roman" w:hAnsi="Times New Roman" w:cs="Times New Roman"/>
          <w:sz w:val="24"/>
          <w:szCs w:val="24"/>
        </w:rPr>
        <w:t>50% hoặc 25%.</w:t>
      </w:r>
      <w:r w:rsidRPr="006A611D">
        <w:rPr>
          <w:rStyle w:val="YoungMixChar"/>
          <w:rFonts w:cs="Times New Roman"/>
          <w:b/>
          <w:szCs w:val="24"/>
        </w:rPr>
        <w:tab/>
        <w:t xml:space="preserve">C. </w:t>
      </w:r>
      <w:r w:rsidRPr="006A611D">
        <w:rPr>
          <w:rFonts w:ascii="Times New Roman" w:hAnsi="Times New Roman" w:cs="Times New Roman"/>
          <w:sz w:val="24"/>
          <w:szCs w:val="24"/>
        </w:rPr>
        <w:t>30%.</w:t>
      </w:r>
      <w:r w:rsidRPr="006A611D">
        <w:rPr>
          <w:rStyle w:val="YoungMixChar"/>
          <w:rFonts w:cs="Times New Roman"/>
          <w:b/>
          <w:szCs w:val="24"/>
        </w:rPr>
        <w:tab/>
        <w:t xml:space="preserve">D. </w:t>
      </w:r>
      <w:r w:rsidRPr="006A611D">
        <w:rPr>
          <w:rFonts w:ascii="Times New Roman" w:hAnsi="Times New Roman" w:cs="Times New Roman"/>
          <w:sz w:val="24"/>
          <w:szCs w:val="24"/>
        </w:rPr>
        <w:t>20%.</w:t>
      </w:r>
    </w:p>
    <w:p w14:paraId="7357162F"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6EFB05D4" w14:textId="77777777" w:rsidR="006A611D" w:rsidRPr="006A611D" w:rsidRDefault="006A611D" w:rsidP="006A611D">
      <w:pPr>
        <w:pStyle w:val="NormalWeb"/>
        <w:shd w:val="clear" w:color="auto" w:fill="FFFFFF"/>
        <w:spacing w:before="0" w:beforeAutospacing="0" w:after="0" w:afterAutospacing="0"/>
        <w:jc w:val="both"/>
        <w:rPr>
          <w:rFonts w:eastAsiaTheme="minorEastAsia"/>
          <w:b/>
          <w:bCs/>
          <w:color w:val="C00000"/>
          <w:lang w:eastAsia="zh-CN"/>
        </w:rPr>
      </w:pPr>
      <w:r w:rsidRPr="006A611D">
        <w:rPr>
          <w:rFonts w:eastAsiaTheme="minorEastAsia"/>
          <w:b/>
          <w:bCs/>
          <w:color w:val="C00000"/>
          <w:lang w:eastAsia="zh-CN"/>
        </w:rPr>
        <w:t>Chọn đáp án B</w:t>
      </w:r>
    </w:p>
    <w:p w14:paraId="2F1B807D" w14:textId="77777777" w:rsidR="006A611D" w:rsidRPr="006A611D" w:rsidRDefault="006A611D" w:rsidP="006A611D">
      <w:pPr>
        <w:pStyle w:val="NormalWeb"/>
        <w:shd w:val="clear" w:color="auto" w:fill="FFFFFF"/>
        <w:spacing w:before="0" w:beforeAutospacing="0" w:after="0" w:afterAutospacing="0"/>
        <w:jc w:val="both"/>
        <w:rPr>
          <w:color w:val="C00000"/>
        </w:rPr>
      </w:pPr>
      <w:r w:rsidRPr="006A611D">
        <w:rPr>
          <w:color w:val="C00000"/>
        </w:rPr>
        <w:t>- Nếu không có HVG, tế bào có kiểu gene </w:t>
      </w:r>
      <m:oMath>
        <m:f>
          <m:fPr>
            <m:ctrlPr>
              <w:rPr>
                <w:rFonts w:ascii="Cambria Math" w:eastAsiaTheme="minorHAnsi" w:hAnsi="Cambria Math"/>
                <w:i/>
                <w:color w:val="C00000"/>
              </w:rPr>
            </m:ctrlPr>
          </m:fPr>
          <m:num>
            <m:r>
              <w:rPr>
                <w:rFonts w:ascii="Cambria Math" w:hAnsi="Cambria Math"/>
                <w:color w:val="C00000"/>
              </w:rPr>
              <m:t>Ab</m:t>
            </m:r>
          </m:num>
          <m:den>
            <m:r>
              <w:rPr>
                <w:rFonts w:ascii="Cambria Math" w:hAnsi="Cambria Math"/>
                <w:color w:val="C00000"/>
              </w:rPr>
              <m:t>aB</m:t>
            </m:r>
          </m:den>
        </m:f>
      </m:oMath>
      <w:r w:rsidRPr="006A611D">
        <w:rPr>
          <w:color w:val="C00000"/>
        </w:rPr>
        <w:t> giảm phân cho 2 loại giao tử </w:t>
      </w:r>
      <w:r w:rsidRPr="006A611D">
        <w:rPr>
          <w:color w:val="C00000"/>
          <w:u w:val="single"/>
        </w:rPr>
        <w:t>Ab</w:t>
      </w:r>
      <w:r w:rsidRPr="006A611D">
        <w:rPr>
          <w:color w:val="C00000"/>
        </w:rPr>
        <w:t> = </w:t>
      </w:r>
      <w:r w:rsidRPr="006A611D">
        <w:rPr>
          <w:color w:val="C00000"/>
          <w:u w:val="single"/>
        </w:rPr>
        <w:t>aB</w:t>
      </w:r>
      <w:r w:rsidRPr="006A611D">
        <w:rPr>
          <w:color w:val="C00000"/>
        </w:rPr>
        <w:t> = 50%. </w:t>
      </w:r>
    </w:p>
    <w:p w14:paraId="4D1D1998" w14:textId="77777777" w:rsidR="006A611D" w:rsidRPr="006A611D" w:rsidRDefault="006A611D" w:rsidP="006A611D">
      <w:pPr>
        <w:pStyle w:val="NormalWeb"/>
        <w:shd w:val="clear" w:color="auto" w:fill="FFFFFF"/>
        <w:spacing w:before="0" w:beforeAutospacing="0" w:after="0" w:afterAutospacing="0"/>
        <w:jc w:val="both"/>
        <w:rPr>
          <w:color w:val="C00000"/>
        </w:rPr>
      </w:pPr>
      <w:r w:rsidRPr="006A611D">
        <w:rPr>
          <w:color w:val="C00000"/>
        </w:rPr>
        <w:t>- Nếu có HVG tế bào có kiểu gene </w:t>
      </w:r>
      <m:oMath>
        <m:f>
          <m:fPr>
            <m:ctrlPr>
              <w:rPr>
                <w:rFonts w:ascii="Cambria Math" w:eastAsiaTheme="minorHAnsi" w:hAnsi="Cambria Math"/>
                <w:i/>
                <w:color w:val="C00000"/>
              </w:rPr>
            </m:ctrlPr>
          </m:fPr>
          <m:num>
            <m:r>
              <w:rPr>
                <w:rFonts w:ascii="Cambria Math" w:hAnsi="Cambria Math"/>
                <w:color w:val="C00000"/>
              </w:rPr>
              <m:t>Ab</m:t>
            </m:r>
          </m:num>
          <m:den>
            <m:r>
              <w:rPr>
                <w:rFonts w:ascii="Cambria Math" w:hAnsi="Cambria Math"/>
                <w:color w:val="C00000"/>
              </w:rPr>
              <m:t>aB</m:t>
            </m:r>
          </m:den>
        </m:f>
      </m:oMath>
      <w:r w:rsidRPr="006A611D">
        <w:rPr>
          <w:color w:val="C00000"/>
        </w:rPr>
        <w:t> giảm phân cho 4 loại giao tử </w:t>
      </w:r>
      <w:r w:rsidRPr="006A611D">
        <w:rPr>
          <w:color w:val="C00000"/>
          <w:u w:val="single"/>
        </w:rPr>
        <w:t>AB</w:t>
      </w:r>
      <w:r w:rsidRPr="006A611D">
        <w:rPr>
          <w:color w:val="C00000"/>
        </w:rPr>
        <w:t> = </w:t>
      </w:r>
      <w:r w:rsidRPr="006A611D">
        <w:rPr>
          <w:color w:val="C00000"/>
          <w:u w:val="single"/>
        </w:rPr>
        <w:t>ab</w:t>
      </w:r>
      <w:r w:rsidRPr="006A611D">
        <w:rPr>
          <w:color w:val="C00000"/>
        </w:rPr>
        <w:t> = </w:t>
      </w:r>
      <w:r w:rsidRPr="006A611D">
        <w:rPr>
          <w:color w:val="C00000"/>
          <w:u w:val="single"/>
        </w:rPr>
        <w:t>Ab</w:t>
      </w:r>
      <w:r w:rsidRPr="006A611D">
        <w:rPr>
          <w:color w:val="C00000"/>
        </w:rPr>
        <w:t> = </w:t>
      </w:r>
      <w:r w:rsidRPr="006A611D">
        <w:rPr>
          <w:color w:val="C00000"/>
          <w:u w:val="single"/>
        </w:rPr>
        <w:t>aB</w:t>
      </w:r>
      <w:r w:rsidRPr="006A611D">
        <w:rPr>
          <w:color w:val="C00000"/>
        </w:rPr>
        <w:t> = 25%. </w:t>
      </w:r>
    </w:p>
    <w:p w14:paraId="706BC26B" w14:textId="568BD807" w:rsidR="006A611D" w:rsidRPr="006A611D" w:rsidRDefault="006A611D" w:rsidP="006A611D">
      <w:pPr>
        <w:spacing w:after="0" w:line="240" w:lineRule="auto"/>
        <w:jc w:val="both"/>
        <w:rPr>
          <w:rFonts w:ascii="Times New Roman" w:eastAsiaTheme="minorEastAsia" w:hAnsi="Times New Roman" w:cs="Times New Roman"/>
          <w:sz w:val="24"/>
          <w:szCs w:val="24"/>
        </w:rPr>
      </w:pPr>
      <w:r w:rsidRPr="006A611D">
        <w:rPr>
          <w:rFonts w:ascii="Times New Roman" w:hAnsi="Times New Roman" w:cs="Times New Roman"/>
          <w:b/>
          <w:sz w:val="24"/>
          <w:szCs w:val="24"/>
        </w:rPr>
        <w:t xml:space="preserve">Câu </w:t>
      </w:r>
      <w:r w:rsidR="00333941">
        <w:rPr>
          <w:rFonts w:ascii="Times New Roman" w:hAnsi="Times New Roman" w:cs="Times New Roman"/>
          <w:b/>
          <w:sz w:val="24"/>
          <w:szCs w:val="24"/>
        </w:rPr>
        <w:t>38</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 xml:space="preserve">Khoảng cách giữa 2 gene A và B là 30cM. Cơ thể có kiểu gene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Ab</m:t>
            </m:r>
          </m:num>
          <m:den>
            <m:r>
              <w:rPr>
                <w:rFonts w:ascii="Cambria Math" w:eastAsiaTheme="minorEastAsia" w:hAnsi="Cambria Math" w:cs="Times New Roman"/>
                <w:sz w:val="24"/>
                <w:szCs w:val="24"/>
              </w:rPr>
              <m:t>aB</m:t>
            </m:r>
          </m:den>
        </m:f>
      </m:oMath>
      <w:r w:rsidRPr="006A611D">
        <w:rPr>
          <w:rFonts w:ascii="Times New Roman" w:eastAsiaTheme="minorEastAsia" w:hAnsi="Times New Roman" w:cs="Times New Roman"/>
          <w:sz w:val="24"/>
          <w:szCs w:val="24"/>
        </w:rPr>
        <w:t xml:space="preserve"> </w:t>
      </w:r>
      <w:r w:rsidRPr="006A611D">
        <w:rPr>
          <w:rFonts w:ascii="Times New Roman" w:hAnsi="Times New Roman" w:cs="Times New Roman"/>
          <w:sz w:val="24"/>
          <w:szCs w:val="24"/>
        </w:rPr>
        <w:t xml:space="preserve"> sẽ cho những loại giao tử nào chiếm tỉ lệ 15%?</w:t>
      </w:r>
    </w:p>
    <w:p w14:paraId="710E79C8"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u w:val="single"/>
        </w:rPr>
        <w:t>Ab</w:t>
      </w:r>
      <w:r w:rsidRPr="006A611D">
        <w:rPr>
          <w:rFonts w:ascii="Times New Roman" w:hAnsi="Times New Roman" w:cs="Times New Roman"/>
          <w:sz w:val="24"/>
          <w:szCs w:val="24"/>
        </w:rPr>
        <w:t xml:space="preserve"> và </w:t>
      </w:r>
      <w:r w:rsidRPr="006A611D">
        <w:rPr>
          <w:rFonts w:ascii="Times New Roman" w:hAnsi="Times New Roman" w:cs="Times New Roman"/>
          <w:sz w:val="24"/>
          <w:szCs w:val="24"/>
          <w:u w:val="single"/>
        </w:rPr>
        <w:t>aB</w:t>
      </w:r>
      <w:r w:rsidRPr="006A611D">
        <w:rPr>
          <w:rStyle w:val="YoungMixChar"/>
          <w:rFonts w:cs="Times New Roman"/>
          <w:b/>
          <w:szCs w:val="24"/>
        </w:rPr>
        <w:tab/>
        <w:t xml:space="preserve">B. </w:t>
      </w:r>
      <w:r w:rsidRPr="006A611D">
        <w:rPr>
          <w:rFonts w:ascii="Times New Roman" w:hAnsi="Times New Roman" w:cs="Times New Roman"/>
          <w:sz w:val="24"/>
          <w:szCs w:val="24"/>
          <w:u w:val="single"/>
        </w:rPr>
        <w:t>AB</w:t>
      </w:r>
      <w:r w:rsidRPr="006A611D">
        <w:rPr>
          <w:rFonts w:ascii="Times New Roman" w:hAnsi="Times New Roman" w:cs="Times New Roman"/>
          <w:sz w:val="24"/>
          <w:szCs w:val="24"/>
        </w:rPr>
        <w:t xml:space="preserve"> và </w:t>
      </w:r>
      <w:r w:rsidRPr="006A611D">
        <w:rPr>
          <w:rFonts w:ascii="Times New Roman" w:hAnsi="Times New Roman" w:cs="Times New Roman"/>
          <w:sz w:val="24"/>
          <w:szCs w:val="24"/>
          <w:u w:val="single"/>
        </w:rPr>
        <w:t>Ab</w:t>
      </w:r>
      <w:r w:rsidRPr="006A611D">
        <w:rPr>
          <w:rStyle w:val="YoungMixChar"/>
          <w:rFonts w:cs="Times New Roman"/>
          <w:b/>
          <w:szCs w:val="24"/>
        </w:rPr>
        <w:tab/>
        <w:t xml:space="preserve">C. </w:t>
      </w:r>
      <w:r w:rsidRPr="006A611D">
        <w:rPr>
          <w:rFonts w:ascii="Times New Roman" w:hAnsi="Times New Roman" w:cs="Times New Roman"/>
          <w:sz w:val="24"/>
          <w:szCs w:val="24"/>
          <w:u w:val="single"/>
        </w:rPr>
        <w:t>AB</w:t>
      </w:r>
      <w:r w:rsidRPr="006A611D">
        <w:rPr>
          <w:rFonts w:ascii="Times New Roman" w:hAnsi="Times New Roman" w:cs="Times New Roman"/>
          <w:sz w:val="24"/>
          <w:szCs w:val="24"/>
        </w:rPr>
        <w:t xml:space="preserve"> và </w:t>
      </w:r>
      <w:r w:rsidRPr="006A611D">
        <w:rPr>
          <w:rFonts w:ascii="Times New Roman" w:hAnsi="Times New Roman" w:cs="Times New Roman"/>
          <w:sz w:val="24"/>
          <w:szCs w:val="24"/>
          <w:u w:val="single"/>
        </w:rPr>
        <w:t>ab</w:t>
      </w:r>
      <w:r w:rsidRPr="006A611D">
        <w:rPr>
          <w:rStyle w:val="YoungMixChar"/>
          <w:rFonts w:cs="Times New Roman"/>
          <w:b/>
          <w:szCs w:val="24"/>
        </w:rPr>
        <w:tab/>
        <w:t xml:space="preserve">D. </w:t>
      </w:r>
      <w:r w:rsidRPr="006A611D">
        <w:rPr>
          <w:rFonts w:ascii="Times New Roman" w:hAnsi="Times New Roman" w:cs="Times New Roman"/>
          <w:sz w:val="24"/>
          <w:szCs w:val="24"/>
          <w:u w:val="single"/>
        </w:rPr>
        <w:t>aB</w:t>
      </w:r>
      <w:r w:rsidRPr="006A611D">
        <w:rPr>
          <w:rFonts w:ascii="Times New Roman" w:hAnsi="Times New Roman" w:cs="Times New Roman"/>
          <w:sz w:val="24"/>
          <w:szCs w:val="24"/>
        </w:rPr>
        <w:t xml:space="preserve"> và </w:t>
      </w:r>
      <w:r w:rsidRPr="006A611D">
        <w:rPr>
          <w:rFonts w:ascii="Times New Roman" w:hAnsi="Times New Roman" w:cs="Times New Roman"/>
          <w:sz w:val="24"/>
          <w:szCs w:val="24"/>
          <w:u w:val="single"/>
        </w:rPr>
        <w:t>ab</w:t>
      </w:r>
    </w:p>
    <w:p w14:paraId="5362D1AF"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1113134C" w14:textId="77777777" w:rsidR="006A611D" w:rsidRPr="006A611D" w:rsidRDefault="006A611D" w:rsidP="006A611D">
      <w:pPr>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Chọn đáp án C</w:t>
      </w:r>
    </w:p>
    <w:p w14:paraId="23D81397"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Khoảng cách của 2 gene là 30cM, tần số hoán vị gene bằng 30%.</w:t>
      </w:r>
    </w:p>
    <w:p w14:paraId="33745E8C"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Tỉ lệ giao tử hoán vị: </w:t>
      </w:r>
      <w:r w:rsidRPr="006A611D">
        <w:rPr>
          <w:rFonts w:ascii="Times New Roman" w:hAnsi="Times New Roman" w:cs="Times New Roman"/>
          <w:color w:val="C00000"/>
          <w:sz w:val="24"/>
          <w:szCs w:val="24"/>
          <w:u w:val="single"/>
        </w:rPr>
        <w:t>AB</w:t>
      </w:r>
      <w:r w:rsidRPr="006A611D">
        <w:rPr>
          <w:rFonts w:ascii="Times New Roman" w:hAnsi="Times New Roman" w:cs="Times New Roman"/>
          <w:color w:val="C00000"/>
          <w:sz w:val="24"/>
          <w:szCs w:val="24"/>
        </w:rPr>
        <w:t xml:space="preserve"> = </w:t>
      </w:r>
      <w:r w:rsidRPr="006A611D">
        <w:rPr>
          <w:rFonts w:ascii="Times New Roman" w:hAnsi="Times New Roman" w:cs="Times New Roman"/>
          <w:color w:val="C00000"/>
          <w:sz w:val="24"/>
          <w:szCs w:val="24"/>
          <w:u w:val="single"/>
        </w:rPr>
        <w:t>ab</w:t>
      </w:r>
      <w:r w:rsidRPr="006A611D">
        <w:rPr>
          <w:rFonts w:ascii="Times New Roman" w:hAnsi="Times New Roman" w:cs="Times New Roman"/>
          <w:color w:val="C00000"/>
          <w:sz w:val="24"/>
          <w:szCs w:val="24"/>
        </w:rPr>
        <w:t xml:space="preserve"> = 0,15</w:t>
      </w:r>
    </w:p>
    <w:p w14:paraId="125C00C5"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Tỉ lệ giao tử bình thường </w:t>
      </w:r>
      <w:r w:rsidRPr="006A611D">
        <w:rPr>
          <w:rFonts w:ascii="Times New Roman" w:hAnsi="Times New Roman" w:cs="Times New Roman"/>
          <w:color w:val="C00000"/>
          <w:sz w:val="24"/>
          <w:szCs w:val="24"/>
          <w:u w:val="single"/>
        </w:rPr>
        <w:t>Ab</w:t>
      </w:r>
      <w:r w:rsidRPr="006A611D">
        <w:rPr>
          <w:rFonts w:ascii="Times New Roman" w:hAnsi="Times New Roman" w:cs="Times New Roman"/>
          <w:color w:val="C00000"/>
          <w:sz w:val="24"/>
          <w:szCs w:val="24"/>
        </w:rPr>
        <w:t xml:space="preserve"> = </w:t>
      </w:r>
      <w:r w:rsidRPr="006A611D">
        <w:rPr>
          <w:rFonts w:ascii="Times New Roman" w:hAnsi="Times New Roman" w:cs="Times New Roman"/>
          <w:color w:val="C00000"/>
          <w:sz w:val="24"/>
          <w:szCs w:val="24"/>
          <w:u w:val="single"/>
        </w:rPr>
        <w:t>aB</w:t>
      </w:r>
      <w:r w:rsidRPr="006A611D">
        <w:rPr>
          <w:rFonts w:ascii="Times New Roman" w:hAnsi="Times New Roman" w:cs="Times New Roman"/>
          <w:color w:val="C00000"/>
          <w:sz w:val="24"/>
          <w:szCs w:val="24"/>
        </w:rPr>
        <w:t xml:space="preserve"> = 0,5 – 0,15 = 0,35</w:t>
      </w:r>
    </w:p>
    <w:p w14:paraId="6E964C39" w14:textId="2EAB2381"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333941">
        <w:rPr>
          <w:rFonts w:ascii="Times New Roman" w:hAnsi="Times New Roman" w:cs="Times New Roman"/>
          <w:b/>
          <w:sz w:val="24"/>
          <w:szCs w:val="24"/>
        </w:rPr>
        <w:t>39</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 xml:space="preserve">Cho biết hai gene A và B cùng nằm trên một cặp NST và cách nhau 40cM. Một cơ thể đực có kiểu gene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r>
          <w:rPr>
            <w:rFonts w:ascii="Cambria Math" w:hAnsi="Cambria Math" w:cs="Times New Roman"/>
            <w:sz w:val="24"/>
            <w:szCs w:val="24"/>
          </w:rPr>
          <m:t xml:space="preserve"> </m:t>
        </m:r>
      </m:oMath>
      <w:r w:rsidRPr="006A611D">
        <w:rPr>
          <w:rFonts w:ascii="Times New Roman" w:hAnsi="Times New Roman" w:cs="Times New Roman"/>
          <w:sz w:val="24"/>
          <w:szCs w:val="24"/>
        </w:rPr>
        <w:t>tiến hành giảm phân bình thường. Theo lí thuyết, loại tinh trùng aB chiếm tỉ lệ:</w:t>
      </w:r>
    </w:p>
    <w:p w14:paraId="16F70B90"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25%.</w:t>
      </w:r>
      <w:r w:rsidRPr="006A611D">
        <w:rPr>
          <w:rStyle w:val="YoungMixChar"/>
          <w:rFonts w:cs="Times New Roman"/>
          <w:b/>
          <w:szCs w:val="24"/>
        </w:rPr>
        <w:tab/>
        <w:t xml:space="preserve">B. </w:t>
      </w:r>
      <w:r w:rsidRPr="006A611D">
        <w:rPr>
          <w:rFonts w:ascii="Times New Roman" w:hAnsi="Times New Roman" w:cs="Times New Roman"/>
          <w:sz w:val="24"/>
          <w:szCs w:val="24"/>
        </w:rPr>
        <w:t>10%.</w:t>
      </w:r>
      <w:r w:rsidRPr="006A611D">
        <w:rPr>
          <w:rStyle w:val="YoungMixChar"/>
          <w:rFonts w:cs="Times New Roman"/>
          <w:b/>
          <w:szCs w:val="24"/>
        </w:rPr>
        <w:tab/>
        <w:t xml:space="preserve">C. </w:t>
      </w:r>
      <w:r w:rsidRPr="006A611D">
        <w:rPr>
          <w:rFonts w:ascii="Times New Roman" w:hAnsi="Times New Roman" w:cs="Times New Roman"/>
          <w:sz w:val="24"/>
          <w:szCs w:val="24"/>
        </w:rPr>
        <w:t>30%.</w:t>
      </w:r>
      <w:r w:rsidRPr="006A611D">
        <w:rPr>
          <w:rStyle w:val="YoungMixChar"/>
          <w:rFonts w:cs="Times New Roman"/>
          <w:b/>
          <w:szCs w:val="24"/>
        </w:rPr>
        <w:tab/>
        <w:t xml:space="preserve">D. </w:t>
      </w:r>
      <w:r w:rsidRPr="006A611D">
        <w:rPr>
          <w:rFonts w:ascii="Times New Roman" w:hAnsi="Times New Roman" w:cs="Times New Roman"/>
          <w:sz w:val="24"/>
          <w:szCs w:val="24"/>
        </w:rPr>
        <w:t>20%.</w:t>
      </w:r>
    </w:p>
    <w:p w14:paraId="1E8359AC"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3013E477" w14:textId="77777777" w:rsidR="006A611D" w:rsidRPr="006A611D" w:rsidRDefault="006A611D" w:rsidP="006A611D">
      <w:pPr>
        <w:spacing w:after="0" w:line="240" w:lineRule="auto"/>
        <w:jc w:val="both"/>
        <w:rPr>
          <w:rFonts w:ascii="Times New Roman" w:hAnsi="Times New Roman" w:cs="Times New Roman"/>
          <w:b/>
          <w:bCs/>
          <w:color w:val="C00000"/>
          <w:sz w:val="24"/>
          <w:szCs w:val="24"/>
        </w:rPr>
      </w:pPr>
      <w:r w:rsidRPr="006A611D">
        <w:rPr>
          <w:rFonts w:ascii="Times New Roman" w:eastAsiaTheme="minorEastAsia" w:hAnsi="Times New Roman" w:cs="Times New Roman"/>
          <w:b/>
          <w:bCs/>
          <w:color w:val="C00000"/>
          <w:sz w:val="24"/>
          <w:szCs w:val="24"/>
          <w:lang w:eastAsia="zh-CN"/>
        </w:rPr>
        <w:t xml:space="preserve">Chọn đáp án </w:t>
      </w:r>
      <w:r w:rsidRPr="006A611D">
        <w:rPr>
          <w:rFonts w:ascii="Times New Roman" w:hAnsi="Times New Roman" w:cs="Times New Roman"/>
          <w:b/>
          <w:bCs/>
          <w:color w:val="C00000"/>
          <w:sz w:val="24"/>
          <w:szCs w:val="24"/>
        </w:rPr>
        <w:t>C</w:t>
      </w:r>
    </w:p>
    <w:p w14:paraId="06307FED"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u w:val="single"/>
        </w:rPr>
        <w:t>aB</w:t>
      </w:r>
      <w:r w:rsidRPr="006A611D">
        <w:rPr>
          <w:rFonts w:ascii="Times New Roman" w:hAnsi="Times New Roman" w:cs="Times New Roman"/>
          <w:color w:val="C00000"/>
          <w:sz w:val="24"/>
          <w:szCs w:val="24"/>
        </w:rPr>
        <w:t xml:space="preserve"> là loại giao tử liên kết = 50% - giao tử hoán vị = 50% - 40% : 2 = 30%.</w:t>
      </w:r>
    </w:p>
    <w:p w14:paraId="29A4B446" w14:textId="21A3FEA7" w:rsidR="006A611D" w:rsidRPr="006A611D" w:rsidRDefault="006A611D" w:rsidP="006A611D">
      <w:pPr>
        <w:pStyle w:val="Default"/>
        <w:jc w:val="both"/>
        <w:rPr>
          <w:color w:val="auto"/>
        </w:rPr>
      </w:pPr>
      <w:r w:rsidRPr="006A611D">
        <w:rPr>
          <w:b/>
        </w:rPr>
        <w:t xml:space="preserve">Câu </w:t>
      </w:r>
      <w:r w:rsidR="00333941">
        <w:rPr>
          <w:b/>
        </w:rPr>
        <w:t>40</w:t>
      </w:r>
      <w:r w:rsidRPr="006A611D">
        <w:rPr>
          <w:b/>
        </w:rPr>
        <w:t xml:space="preserve">. </w:t>
      </w:r>
      <w:r w:rsidRPr="006A611D">
        <w:t xml:space="preserve">Có 1 tế bào sinh tinh ở cơ thể có kiểu gene </w:t>
      </w:r>
      <m:oMath>
        <m:f>
          <m:fPr>
            <m:ctrlPr>
              <w:rPr>
                <w:rFonts w:ascii="Cambria Math" w:hAnsi="Cambria Math"/>
                <w:i/>
                <w:color w:val="auto"/>
              </w:rPr>
            </m:ctrlPr>
          </m:fPr>
          <m:num>
            <m:r>
              <w:rPr>
                <w:rFonts w:ascii="Cambria Math" w:hAnsi="Cambria Math"/>
                <w:color w:val="auto"/>
              </w:rPr>
              <m:t>AB</m:t>
            </m:r>
          </m:num>
          <m:den>
            <m:r>
              <w:rPr>
                <w:rFonts w:ascii="Cambria Math" w:hAnsi="Cambria Math"/>
                <w:color w:val="auto"/>
              </w:rPr>
              <m:t>ab</m:t>
            </m:r>
          </m:den>
        </m:f>
      </m:oMath>
      <w:r w:rsidRPr="006A611D">
        <w:t xml:space="preserve">Dd giảm phân tạo 4 loại giao tử, trong đó có giao tử </w:t>
      </w:r>
      <w:r w:rsidRPr="006A611D">
        <w:rPr>
          <w:u w:val="single"/>
        </w:rPr>
        <w:t>Ab</w:t>
      </w:r>
      <w:r w:rsidRPr="006A611D">
        <w:t>d. Cho biết không có đột biến xảy ra, giữa allele A và a có hiện tượng hoán vị gene. Loại giao tử nào sau đây không thể xuất hiện trong trường hợp này?</w:t>
      </w:r>
    </w:p>
    <w:p w14:paraId="2EA4B593"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u w:val="single"/>
        </w:rPr>
        <w:t>AB</w:t>
      </w:r>
      <w:r w:rsidRPr="006A611D">
        <w:rPr>
          <w:rFonts w:ascii="Times New Roman" w:hAnsi="Times New Roman" w:cs="Times New Roman"/>
          <w:sz w:val="24"/>
          <w:szCs w:val="24"/>
        </w:rPr>
        <w:t>d</w:t>
      </w:r>
      <w:r w:rsidRPr="006A611D">
        <w:rPr>
          <w:rStyle w:val="YoungMixChar"/>
          <w:rFonts w:cs="Times New Roman"/>
          <w:b/>
          <w:szCs w:val="24"/>
        </w:rPr>
        <w:tab/>
        <w:t xml:space="preserve">B. </w:t>
      </w:r>
      <w:r w:rsidRPr="006A611D">
        <w:rPr>
          <w:rFonts w:ascii="Times New Roman" w:hAnsi="Times New Roman" w:cs="Times New Roman"/>
          <w:sz w:val="24"/>
          <w:szCs w:val="24"/>
          <w:u w:val="single"/>
        </w:rPr>
        <w:t>ab</w:t>
      </w:r>
      <w:r w:rsidRPr="006A611D">
        <w:rPr>
          <w:rFonts w:ascii="Times New Roman" w:hAnsi="Times New Roman" w:cs="Times New Roman"/>
          <w:sz w:val="24"/>
          <w:szCs w:val="24"/>
        </w:rPr>
        <w:t>d</w:t>
      </w:r>
      <w:r w:rsidRPr="006A611D">
        <w:rPr>
          <w:rStyle w:val="YoungMixChar"/>
          <w:rFonts w:cs="Times New Roman"/>
          <w:b/>
          <w:szCs w:val="24"/>
        </w:rPr>
        <w:tab/>
        <w:t xml:space="preserve">C. </w:t>
      </w:r>
      <w:r w:rsidRPr="006A611D">
        <w:rPr>
          <w:rFonts w:ascii="Times New Roman" w:hAnsi="Times New Roman" w:cs="Times New Roman"/>
          <w:sz w:val="24"/>
          <w:szCs w:val="24"/>
          <w:u w:val="single"/>
        </w:rPr>
        <w:t>AB</w:t>
      </w:r>
      <w:r w:rsidRPr="006A611D">
        <w:rPr>
          <w:rFonts w:ascii="Times New Roman" w:hAnsi="Times New Roman" w:cs="Times New Roman"/>
          <w:sz w:val="24"/>
          <w:szCs w:val="24"/>
        </w:rPr>
        <w:t>D</w:t>
      </w:r>
      <w:r w:rsidRPr="006A611D">
        <w:rPr>
          <w:rStyle w:val="YoungMixChar"/>
          <w:rFonts w:cs="Times New Roman"/>
          <w:b/>
          <w:szCs w:val="24"/>
        </w:rPr>
        <w:tab/>
        <w:t xml:space="preserve">D. </w:t>
      </w:r>
      <w:r w:rsidRPr="006A611D">
        <w:rPr>
          <w:rFonts w:ascii="Times New Roman" w:hAnsi="Times New Roman" w:cs="Times New Roman"/>
          <w:sz w:val="24"/>
          <w:szCs w:val="24"/>
          <w:u w:val="single"/>
        </w:rPr>
        <w:t>aB</w:t>
      </w:r>
      <w:r w:rsidRPr="006A611D">
        <w:rPr>
          <w:rFonts w:ascii="Times New Roman" w:hAnsi="Times New Roman" w:cs="Times New Roman"/>
          <w:sz w:val="24"/>
          <w:szCs w:val="24"/>
        </w:rPr>
        <w:t>D</w:t>
      </w:r>
    </w:p>
    <w:p w14:paraId="7FD6A190"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r w:rsidRPr="006A611D">
        <w:rPr>
          <w:rFonts w:ascii="Times New Roman" w:eastAsiaTheme="minorEastAsia" w:hAnsi="Times New Roman" w:cs="Times New Roman"/>
          <w:b/>
          <w:bCs/>
          <w:color w:val="C00000"/>
          <w:sz w:val="24"/>
          <w:szCs w:val="24"/>
          <w:lang w:eastAsia="zh-CN"/>
        </w:rPr>
        <w:t>Hướng dẫn giải:</w:t>
      </w:r>
    </w:p>
    <w:p w14:paraId="6801175B" w14:textId="77777777" w:rsidR="006A611D" w:rsidRPr="006A611D" w:rsidRDefault="006A611D" w:rsidP="006A611D">
      <w:pPr>
        <w:spacing w:after="0" w:line="240" w:lineRule="auto"/>
        <w:jc w:val="both"/>
        <w:rPr>
          <w:rFonts w:ascii="Times New Roman" w:hAnsi="Times New Roman" w:cs="Times New Roman"/>
          <w:b/>
          <w:bCs/>
          <w:color w:val="C00000"/>
          <w:sz w:val="24"/>
          <w:szCs w:val="24"/>
        </w:rPr>
      </w:pPr>
      <w:r w:rsidRPr="006A611D">
        <w:rPr>
          <w:rFonts w:ascii="Times New Roman" w:eastAsiaTheme="minorEastAsia" w:hAnsi="Times New Roman" w:cs="Times New Roman"/>
          <w:b/>
          <w:bCs/>
          <w:color w:val="C00000"/>
          <w:sz w:val="24"/>
          <w:szCs w:val="24"/>
          <w:lang w:eastAsia="zh-CN"/>
        </w:rPr>
        <w:t xml:space="preserve">Chọn đáp án </w:t>
      </w:r>
      <w:r w:rsidRPr="006A611D">
        <w:rPr>
          <w:rFonts w:ascii="Times New Roman" w:hAnsi="Times New Roman" w:cs="Times New Roman"/>
          <w:b/>
          <w:bCs/>
          <w:color w:val="C00000"/>
          <w:sz w:val="24"/>
          <w:szCs w:val="24"/>
        </w:rPr>
        <w:t>A</w:t>
      </w:r>
    </w:p>
    <w:p w14:paraId="0CE9FC9E" w14:textId="77777777" w:rsidR="006A611D" w:rsidRPr="006A611D" w:rsidRDefault="006A611D" w:rsidP="006A611D">
      <w:pPr>
        <w:tabs>
          <w:tab w:val="left" w:pos="1160"/>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Nếu </w:t>
      </w:r>
      <w:r w:rsidRPr="006A611D">
        <w:rPr>
          <w:rFonts w:ascii="Times New Roman" w:hAnsi="Times New Roman" w:cs="Times New Roman"/>
          <w:color w:val="C00000"/>
          <w:sz w:val="24"/>
          <w:szCs w:val="24"/>
          <w:u w:val="single"/>
        </w:rPr>
        <w:t>AB</w:t>
      </w:r>
      <w:r w:rsidRPr="006A611D">
        <w:rPr>
          <w:rFonts w:ascii="Times New Roman" w:hAnsi="Times New Roman" w:cs="Times New Roman"/>
          <w:color w:val="C00000"/>
          <w:sz w:val="24"/>
          <w:szCs w:val="24"/>
        </w:rPr>
        <w:t xml:space="preserve">D thì </w:t>
      </w:r>
      <w:r w:rsidRPr="006A611D">
        <w:rPr>
          <w:rFonts w:ascii="Times New Roman" w:hAnsi="Times New Roman" w:cs="Times New Roman"/>
          <w:color w:val="C00000"/>
          <w:sz w:val="24"/>
          <w:szCs w:val="24"/>
          <w:u w:val="single"/>
        </w:rPr>
        <w:t>ab</w:t>
      </w:r>
      <w:r w:rsidRPr="006A611D">
        <w:rPr>
          <w:rFonts w:ascii="Times New Roman" w:hAnsi="Times New Roman" w:cs="Times New Roman"/>
          <w:color w:val="C00000"/>
          <w:sz w:val="24"/>
          <w:szCs w:val="24"/>
        </w:rPr>
        <w:t xml:space="preserve">d. 2 giao tử còn lại là </w:t>
      </w:r>
      <w:r w:rsidRPr="006A611D">
        <w:rPr>
          <w:rFonts w:ascii="Times New Roman" w:hAnsi="Times New Roman" w:cs="Times New Roman"/>
          <w:color w:val="C00000"/>
          <w:sz w:val="24"/>
          <w:szCs w:val="24"/>
          <w:u w:val="single"/>
        </w:rPr>
        <w:t>Ab</w:t>
      </w:r>
      <w:r w:rsidRPr="006A611D">
        <w:rPr>
          <w:rFonts w:ascii="Times New Roman" w:hAnsi="Times New Roman" w:cs="Times New Roman"/>
          <w:color w:val="C00000"/>
          <w:sz w:val="24"/>
          <w:szCs w:val="24"/>
        </w:rPr>
        <w:t xml:space="preserve">d và </w:t>
      </w:r>
      <w:r w:rsidRPr="006A611D">
        <w:rPr>
          <w:rFonts w:ascii="Times New Roman" w:hAnsi="Times New Roman" w:cs="Times New Roman"/>
          <w:color w:val="C00000"/>
          <w:sz w:val="24"/>
          <w:szCs w:val="24"/>
          <w:u w:val="single"/>
        </w:rPr>
        <w:t>aB</w:t>
      </w:r>
      <w:r w:rsidRPr="006A611D">
        <w:rPr>
          <w:rFonts w:ascii="Times New Roman" w:hAnsi="Times New Roman" w:cs="Times New Roman"/>
          <w:color w:val="C00000"/>
          <w:sz w:val="24"/>
          <w:szCs w:val="24"/>
        </w:rPr>
        <w:t xml:space="preserve">D, không thể xuất hiện </w:t>
      </w:r>
      <w:r w:rsidRPr="006A611D">
        <w:rPr>
          <w:rFonts w:ascii="Times New Roman" w:hAnsi="Times New Roman" w:cs="Times New Roman"/>
          <w:color w:val="C00000"/>
          <w:sz w:val="24"/>
          <w:szCs w:val="24"/>
          <w:u w:val="single"/>
        </w:rPr>
        <w:t>AB</w:t>
      </w:r>
      <w:r w:rsidRPr="006A611D">
        <w:rPr>
          <w:rFonts w:ascii="Times New Roman" w:hAnsi="Times New Roman" w:cs="Times New Roman"/>
          <w:color w:val="C00000"/>
          <w:sz w:val="24"/>
          <w:szCs w:val="24"/>
        </w:rPr>
        <w:t>d</w:t>
      </w:r>
    </w:p>
    <w:p w14:paraId="078CE4DC" w14:textId="615AEE19"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333941">
        <w:rPr>
          <w:rFonts w:ascii="Times New Roman" w:hAnsi="Times New Roman" w:cs="Times New Roman"/>
          <w:b/>
          <w:sz w:val="24"/>
          <w:szCs w:val="24"/>
        </w:rPr>
        <w:t>41</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Ở ruồi giấm, allele A quy định thân xám trội hoàn toàn so với allele a quy định thân đen; allele B quy định cánh dài trội hoàn toàn so với allele b quy định cánh cụt; allele D quy định mắt đỏ trội hoàn toàn so với allele d quy định mắt trắng. Phép lai P: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Y</m:t>
        </m:r>
      </m:oMath>
      <w:r w:rsidRPr="006A611D">
        <w:rPr>
          <w:rFonts w:ascii="Times New Roman" w:hAnsi="Times New Roman" w:cs="Times New Roman"/>
          <w:sz w:val="24"/>
          <w:szCs w:val="24"/>
        </w:rPr>
        <w:t>thu được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ml:space="preserve"> có 5,125% cá thể có kiểu hình lặn về 3 tính trạng. Theo lý thuyết, số cá thể cái dị hợp tử về 1 trong 3 cặp gene ở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ml:space="preserve"> chiếm tỉ lệ</w:t>
      </w:r>
    </w:p>
    <w:p w14:paraId="43348CE3"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28,25%.</w:t>
      </w:r>
      <w:r w:rsidRPr="006A611D">
        <w:rPr>
          <w:rStyle w:val="YoungMixChar"/>
          <w:rFonts w:cs="Times New Roman"/>
          <w:b/>
          <w:szCs w:val="24"/>
        </w:rPr>
        <w:tab/>
        <w:t xml:space="preserve">B. </w:t>
      </w:r>
      <w:r w:rsidRPr="006A611D">
        <w:rPr>
          <w:rFonts w:ascii="Times New Roman" w:hAnsi="Times New Roman" w:cs="Times New Roman"/>
          <w:sz w:val="24"/>
          <w:szCs w:val="24"/>
        </w:rPr>
        <w:t>14,75%.</w:t>
      </w:r>
      <w:r w:rsidRPr="006A611D">
        <w:rPr>
          <w:rStyle w:val="YoungMixChar"/>
          <w:rFonts w:cs="Times New Roman"/>
          <w:b/>
          <w:szCs w:val="24"/>
        </w:rPr>
        <w:tab/>
        <w:t xml:space="preserve">C. </w:t>
      </w:r>
      <w:r w:rsidRPr="006A611D">
        <w:rPr>
          <w:rFonts w:ascii="Times New Roman" w:hAnsi="Times New Roman" w:cs="Times New Roman"/>
          <w:sz w:val="24"/>
          <w:szCs w:val="24"/>
        </w:rPr>
        <w:t>10,25%</w:t>
      </w:r>
      <w:r w:rsidRPr="006A611D">
        <w:rPr>
          <w:rStyle w:val="YoungMixChar"/>
          <w:rFonts w:cs="Times New Roman"/>
          <w:b/>
          <w:szCs w:val="24"/>
        </w:rPr>
        <w:tab/>
        <w:t xml:space="preserve">D. </w:t>
      </w:r>
      <w:r w:rsidRPr="006A611D">
        <w:rPr>
          <w:rFonts w:ascii="Times New Roman" w:hAnsi="Times New Roman" w:cs="Times New Roman"/>
          <w:sz w:val="24"/>
          <w:szCs w:val="24"/>
        </w:rPr>
        <w:t>25,00%.</w:t>
      </w:r>
    </w:p>
    <w:p w14:paraId="520DA672"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54" w:name="_Hlk112886364"/>
      <w:r w:rsidRPr="006A611D">
        <w:rPr>
          <w:rFonts w:ascii="Times New Roman" w:eastAsiaTheme="minorEastAsia" w:hAnsi="Times New Roman" w:cs="Times New Roman"/>
          <w:b/>
          <w:bCs/>
          <w:color w:val="C00000"/>
          <w:sz w:val="24"/>
          <w:szCs w:val="24"/>
          <w:lang w:eastAsia="zh-CN"/>
        </w:rPr>
        <w:lastRenderedPageBreak/>
        <w:t>Hướng dẫn giải:</w:t>
      </w:r>
    </w:p>
    <w:p w14:paraId="70B75647"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eastAsiaTheme="minorEastAsia" w:hAnsi="Times New Roman" w:cs="Times New Roman"/>
          <w:b/>
          <w:bCs/>
          <w:color w:val="C00000"/>
          <w:sz w:val="24"/>
          <w:szCs w:val="24"/>
          <w:lang w:eastAsia="zh-CN"/>
        </w:rPr>
        <w:t xml:space="preserve">Chọn đáp án </w:t>
      </w:r>
      <w:r w:rsidRPr="006A611D">
        <w:rPr>
          <w:rFonts w:ascii="Times New Roman" w:hAnsi="Times New Roman" w:cs="Times New Roman"/>
          <w:b/>
          <w:bCs/>
          <w:color w:val="C00000"/>
          <w:sz w:val="24"/>
          <w:szCs w:val="24"/>
        </w:rPr>
        <w:t>B</w:t>
      </w:r>
    </w:p>
    <w:p w14:paraId="4475CD17"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Ở ruồi giấm không có HVG. </w:t>
      </w:r>
    </w:p>
    <w:p w14:paraId="7649C963"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Bước 1: Tính tỉ lệ ab/ab </w:t>
      </w:r>
      <m:oMath>
        <m:r>
          <w:rPr>
            <w:rFonts w:ascii="Cambria Math" w:hAnsi="Cambria Math" w:cs="Times New Roman"/>
            <w:color w:val="C00000"/>
            <w:sz w:val="24"/>
            <w:szCs w:val="24"/>
          </w:rPr>
          <m:t>→</m:t>
        </m:r>
      </m:oMath>
      <w:r w:rsidRPr="006A611D">
        <w:rPr>
          <w:rFonts w:ascii="Times New Roman" w:hAnsi="Times New Roman" w:cs="Times New Roman"/>
          <w:color w:val="C00000"/>
          <w:sz w:val="24"/>
          <w:szCs w:val="24"/>
        </w:rPr>
        <w:t xml:space="preserve"> tần số HVG. </w:t>
      </w:r>
    </w:p>
    <w:p w14:paraId="07BFD999"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Bước 2: Tính tỉ lệ giao tử ở giới cái và giới đực. </w:t>
      </w:r>
    </w:p>
    <w:p w14:paraId="660B7528"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Bước 3: Tính tỉ lệ cá thể cái dị hợp về 1 trong 3 cặp gene. </w:t>
      </w:r>
    </w:p>
    <w:p w14:paraId="609A70AC"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 xml:space="preserve">Hướng dẫn: </w:t>
      </w:r>
    </w:p>
    <w:p w14:paraId="1FE15AF7"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Số cá thể có kiểu hình lặn về 3 tính trạng </w:t>
      </w:r>
      <m:oMath>
        <m:r>
          <w:rPr>
            <w:rFonts w:ascii="Cambria Math" w:hAnsi="Cambria Math" w:cs="Times New Roman"/>
            <w:color w:val="C00000"/>
            <w:sz w:val="24"/>
            <w:szCs w:val="24"/>
          </w:rPr>
          <m:t>aabb</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r>
          <w:rPr>
            <w:rFonts w:ascii="Cambria Math" w:hAnsi="Cambria Math" w:cs="Times New Roman"/>
            <w:color w:val="C00000"/>
            <w:sz w:val="24"/>
            <w:szCs w:val="24"/>
          </w:rPr>
          <m:t>Y=5,125%</m:t>
        </m:r>
      </m:oMath>
    </w:p>
    <w:p w14:paraId="236B7F76"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m:oMath>
        <m:r>
          <w:rPr>
            <w:rFonts w:ascii="Cambria Math" w:hAnsi="Cambria Math" w:cs="Times New Roman"/>
            <w:color w:val="C00000"/>
            <w:sz w:val="24"/>
            <w:szCs w:val="24"/>
          </w:rPr>
          <m:t>→</m:t>
        </m:r>
      </m:oMath>
      <w:r w:rsidRPr="006A611D">
        <w:rPr>
          <w:rFonts w:ascii="Times New Roman" w:hAnsi="Times New Roman" w:cs="Times New Roman"/>
          <w:color w:val="C00000"/>
          <w:sz w:val="24"/>
          <w:szCs w:val="24"/>
        </w:rPr>
        <w:t xml:space="preserve"> kiểu gene aabb = 0,05125 : 0,25 = 0,205 </w:t>
      </w:r>
    </w:p>
    <w:p w14:paraId="6E05A183"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Tỷ lệ giao tử ab ở con cái là: 0,205 : 0,5 = 0,41 </w:t>
      </w:r>
      <m:oMath>
        <m:r>
          <w:rPr>
            <w:rFonts w:ascii="Cambria Math" w:hAnsi="Cambria Math" w:cs="Times New Roman"/>
            <w:color w:val="C00000"/>
            <w:sz w:val="24"/>
            <w:szCs w:val="24"/>
          </w:rPr>
          <m:t>→</m:t>
        </m:r>
      </m:oMath>
      <w:r w:rsidRPr="006A611D">
        <w:rPr>
          <w:rFonts w:ascii="Times New Roman" w:hAnsi="Times New Roman" w:cs="Times New Roman"/>
          <w:color w:val="C00000"/>
          <w:sz w:val="24"/>
          <w:szCs w:val="24"/>
        </w:rPr>
        <w:t xml:space="preserve"> f = 18% </w:t>
      </w:r>
    </w:p>
    <w:p w14:paraId="69122203"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Tỷ lệ giao tử ở phép lai P là: </w:t>
      </w:r>
    </w:p>
    <w:p w14:paraId="77AFBE01"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(0,41AB : 0,41ab : 0,09Ab : 0,09aB)(0,5X</w:t>
      </w:r>
      <w:r w:rsidRPr="006A611D">
        <w:rPr>
          <w:rFonts w:ascii="Times New Roman" w:hAnsi="Times New Roman" w:cs="Times New Roman"/>
          <w:color w:val="C00000"/>
          <w:sz w:val="24"/>
          <w:szCs w:val="24"/>
          <w:vertAlign w:val="superscript"/>
        </w:rPr>
        <w:t>D</w:t>
      </w:r>
      <w:r w:rsidRPr="006A611D">
        <w:rPr>
          <w:rFonts w:ascii="Times New Roman" w:hAnsi="Times New Roman" w:cs="Times New Roman"/>
          <w:color w:val="C00000"/>
          <w:sz w:val="24"/>
          <w:szCs w:val="24"/>
        </w:rPr>
        <w:t>: 0,5X</w:t>
      </w:r>
      <w:r w:rsidRPr="006A611D">
        <w:rPr>
          <w:rFonts w:ascii="Times New Roman" w:hAnsi="Times New Roman" w:cs="Times New Roman"/>
          <w:color w:val="C00000"/>
          <w:sz w:val="24"/>
          <w:szCs w:val="24"/>
          <w:vertAlign w:val="superscript"/>
        </w:rPr>
        <w:t>d</w:t>
      </w:r>
      <w:r w:rsidRPr="006A611D">
        <w:rPr>
          <w:rFonts w:ascii="Times New Roman" w:hAnsi="Times New Roman" w:cs="Times New Roman"/>
          <w:color w:val="C00000"/>
          <w:sz w:val="24"/>
          <w:szCs w:val="24"/>
        </w:rPr>
        <w:t xml:space="preserve">) </w:t>
      </w:r>
      <m:oMath>
        <m:r>
          <w:rPr>
            <w:rFonts w:ascii="Cambria Math" w:hAnsi="Cambria Math" w:cs="Times New Roman"/>
            <w:color w:val="C00000"/>
            <w:sz w:val="24"/>
            <w:szCs w:val="24"/>
          </w:rPr>
          <m:t>×</m:t>
        </m:r>
      </m:oMath>
      <w:r w:rsidRPr="006A611D">
        <w:rPr>
          <w:rFonts w:ascii="Times New Roman" w:hAnsi="Times New Roman" w:cs="Times New Roman"/>
          <w:color w:val="C00000"/>
          <w:sz w:val="24"/>
          <w:szCs w:val="24"/>
        </w:rPr>
        <w:t xml:space="preserve"> ♂ (0,5AB : 0,5ab)(0,5X</w:t>
      </w:r>
      <w:r w:rsidRPr="006A611D">
        <w:rPr>
          <w:rFonts w:ascii="Times New Roman" w:hAnsi="Times New Roman" w:cs="Times New Roman"/>
          <w:color w:val="C00000"/>
          <w:sz w:val="24"/>
          <w:szCs w:val="24"/>
          <w:vertAlign w:val="superscript"/>
        </w:rPr>
        <w:t>D</w:t>
      </w:r>
      <w:r w:rsidRPr="006A611D">
        <w:rPr>
          <w:rFonts w:ascii="Times New Roman" w:hAnsi="Times New Roman" w:cs="Times New Roman"/>
          <w:color w:val="C00000"/>
          <w:sz w:val="24"/>
          <w:szCs w:val="24"/>
        </w:rPr>
        <w:t>: 0,5Y) </w:t>
      </w:r>
    </w:p>
    <w:p w14:paraId="2C19224D" w14:textId="77777777" w:rsidR="006A611D" w:rsidRPr="006A611D" w:rsidRDefault="00000000" w:rsidP="006A611D">
      <w:pPr>
        <w:tabs>
          <w:tab w:val="left" w:pos="360"/>
          <w:tab w:val="left" w:pos="3060"/>
          <w:tab w:val="left" w:pos="5760"/>
          <w:tab w:val="left" w:pos="8460"/>
        </w:tabs>
        <w:spacing w:after="0" w:line="240" w:lineRule="auto"/>
        <w:jc w:val="both"/>
        <w:rPr>
          <w:rFonts w:ascii="Times New Roman" w:hAnsi="Times New Roman" w:cs="Times New Roman"/>
          <w:color w:val="FF0000"/>
          <w:sz w:val="24"/>
          <w:szCs w:val="24"/>
        </w:rPr>
      </w:pP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=0,5×0,41</m:t>
        </m:r>
      </m:oMath>
      <w:r w:rsidR="006A611D" w:rsidRPr="006A611D">
        <w:rPr>
          <w:rFonts w:ascii="Times New Roman" w:hAnsi="Times New Roman" w:cs="Times New Roman"/>
          <w:color w:val="C00000"/>
          <w:sz w:val="24"/>
          <w:szCs w:val="24"/>
        </w:rPr>
        <w:t xml:space="preserve"> và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=0,5×0,09</m:t>
        </m:r>
      </m:oMath>
    </w:p>
    <w:p w14:paraId="5B45BA37"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Tỷ lệ cá thể cái dị hợp 1 trong 3 cặp gene ở F</w:t>
      </w:r>
      <w:r w:rsidRPr="006A611D">
        <w:rPr>
          <w:rFonts w:ascii="Times New Roman" w:hAnsi="Times New Roman" w:cs="Times New Roman"/>
          <w:color w:val="C00000"/>
          <w:sz w:val="24"/>
          <w:szCs w:val="24"/>
          <w:vertAlign w:val="subscript"/>
        </w:rPr>
        <w:t>1</w:t>
      </w:r>
      <w:r w:rsidRPr="006A611D">
        <w:rPr>
          <w:rFonts w:ascii="Times New Roman" w:hAnsi="Times New Roman" w:cs="Times New Roman"/>
          <w:color w:val="C00000"/>
          <w:sz w:val="24"/>
          <w:szCs w:val="24"/>
        </w:rPr>
        <w:t xml:space="preserve"> là: </w:t>
      </w:r>
    </w:p>
    <w:p w14:paraId="1D05AC72" w14:textId="77777777" w:rsidR="006A611D" w:rsidRPr="006A611D" w:rsidRDefault="00000000" w:rsidP="006A611D">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m:oMathPara>
        <m:oMathParaPr>
          <m:jc m:val="left"/>
        </m:oMathParaPr>
        <m:oMath>
          <m:d>
            <m:dPr>
              <m:ctrlPr>
                <w:rPr>
                  <w:rFonts w:ascii="Cambria Math" w:hAnsi="Cambria Math" w:cs="Times New Roman"/>
                  <w:i/>
                  <w:color w:val="C00000"/>
                  <w:sz w:val="24"/>
                  <w:szCs w:val="24"/>
                </w:rPr>
              </m:ctrlPr>
            </m:dPr>
            <m:e>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e>
          </m:d>
          <m:r>
            <w:rPr>
              <w:rFonts w:ascii="Cambria Math" w:hAnsi="Cambria Math" w:cs="Times New Roman"/>
              <w:color w:val="C00000"/>
              <w:sz w:val="24"/>
              <w:szCs w:val="24"/>
            </w:rPr>
            <m:t>×0,25</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r>
            <w:rPr>
              <w:rFonts w:ascii="Cambria Math" w:hAnsi="Cambria Math" w:cs="Times New Roman"/>
              <w:color w:val="C00000"/>
              <w:sz w:val="24"/>
              <w:szCs w:val="24"/>
            </w:rPr>
            <m:t>+</m:t>
          </m:r>
          <m:d>
            <m:dPr>
              <m:ctrlPr>
                <w:rPr>
                  <w:rFonts w:ascii="Cambria Math" w:hAnsi="Cambria Math" w:cs="Times New Roman"/>
                  <w:i/>
                  <w:color w:val="C00000"/>
                  <w:sz w:val="24"/>
                  <w:szCs w:val="24"/>
                </w:rPr>
              </m:ctrlPr>
            </m:dPr>
            <m:e>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e>
          </m:d>
          <m:r>
            <w:rPr>
              <w:rFonts w:ascii="Cambria Math" w:hAnsi="Cambria Math" w:cs="Times New Roman"/>
              <w:color w:val="C00000"/>
              <w:sz w:val="24"/>
              <w:szCs w:val="24"/>
            </w:rPr>
            <m:t>×0,25</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r>
            <w:rPr>
              <w:rFonts w:ascii="Cambria Math" w:hAnsi="Cambria Math" w:cs="Times New Roman"/>
              <w:color w:val="C00000"/>
              <w:sz w:val="24"/>
              <w:szCs w:val="24"/>
            </w:rPr>
            <m:t>=0,1475</m:t>
          </m:r>
        </m:oMath>
      </m:oMathPara>
    </w:p>
    <w:bookmarkEnd w:id="54"/>
    <w:p w14:paraId="6193F2D9" w14:textId="1B122326"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333941">
        <w:rPr>
          <w:rFonts w:ascii="Times New Roman" w:hAnsi="Times New Roman" w:cs="Times New Roman"/>
          <w:b/>
          <w:sz w:val="24"/>
          <w:szCs w:val="24"/>
        </w:rPr>
        <w:t>42</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Cho 2 cá thể ruồi giấm có cùng kiểu gene và kiểu hình thân xám, cánh dài giao phối với nhau, thu được F1 có 4 loại kiểu hình, trong đó ruồi thân đen, cánh dài chiếm tỉ lệ 4,5%. Theo lý thuyết, xác suất xuất hiện ruồi đực F1 mang kiểu hình lặn ít nhất về 1 trong 2 tính trạng trên là:</w:t>
      </w:r>
    </w:p>
    <w:p w14:paraId="03D85018"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20,5%</w:t>
      </w:r>
      <w:r w:rsidRPr="006A611D">
        <w:rPr>
          <w:rStyle w:val="YoungMixChar"/>
          <w:rFonts w:cs="Times New Roman"/>
          <w:b/>
          <w:szCs w:val="24"/>
        </w:rPr>
        <w:tab/>
        <w:t xml:space="preserve">B. </w:t>
      </w:r>
      <w:r w:rsidRPr="006A611D">
        <w:rPr>
          <w:rFonts w:ascii="Times New Roman" w:hAnsi="Times New Roman" w:cs="Times New Roman"/>
          <w:sz w:val="24"/>
          <w:szCs w:val="24"/>
        </w:rPr>
        <w:t>21,25%</w:t>
      </w:r>
      <w:r w:rsidRPr="006A611D">
        <w:rPr>
          <w:rStyle w:val="YoungMixChar"/>
          <w:rFonts w:cs="Times New Roman"/>
          <w:b/>
          <w:szCs w:val="24"/>
        </w:rPr>
        <w:tab/>
        <w:t xml:space="preserve">C. </w:t>
      </w:r>
      <w:r w:rsidRPr="006A611D">
        <w:rPr>
          <w:rFonts w:ascii="Times New Roman" w:hAnsi="Times New Roman" w:cs="Times New Roman"/>
          <w:sz w:val="24"/>
          <w:szCs w:val="24"/>
        </w:rPr>
        <w:t>29,5%</w:t>
      </w:r>
      <w:r w:rsidRPr="006A611D">
        <w:rPr>
          <w:rStyle w:val="YoungMixChar"/>
          <w:rFonts w:cs="Times New Roman"/>
          <w:b/>
          <w:szCs w:val="24"/>
        </w:rPr>
        <w:tab/>
        <w:t xml:space="preserve">D. </w:t>
      </w:r>
      <w:r w:rsidRPr="006A611D">
        <w:rPr>
          <w:rFonts w:ascii="Times New Roman" w:hAnsi="Times New Roman" w:cs="Times New Roman"/>
          <w:sz w:val="24"/>
          <w:szCs w:val="24"/>
        </w:rPr>
        <w:t>14,75%</w:t>
      </w:r>
    </w:p>
    <w:p w14:paraId="1C85535B"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55" w:name="_Hlk112747442"/>
      <w:r w:rsidRPr="006A611D">
        <w:rPr>
          <w:rFonts w:ascii="Times New Roman" w:eastAsiaTheme="minorEastAsia" w:hAnsi="Times New Roman" w:cs="Times New Roman"/>
          <w:b/>
          <w:bCs/>
          <w:color w:val="C00000"/>
          <w:sz w:val="24"/>
          <w:szCs w:val="24"/>
          <w:lang w:eastAsia="zh-CN"/>
        </w:rPr>
        <w:t>Hướng dẫn giải:</w:t>
      </w:r>
    </w:p>
    <w:p w14:paraId="41DB8B19" w14:textId="77777777" w:rsidR="006A611D" w:rsidRPr="006A611D" w:rsidRDefault="006A611D" w:rsidP="006A611D">
      <w:pPr>
        <w:spacing w:after="0" w:line="240" w:lineRule="auto"/>
        <w:jc w:val="both"/>
        <w:rPr>
          <w:rFonts w:ascii="Times New Roman" w:hAnsi="Times New Roman" w:cs="Times New Roman"/>
          <w:b/>
          <w:bCs/>
          <w:color w:val="C00000"/>
          <w:sz w:val="24"/>
          <w:szCs w:val="24"/>
        </w:rPr>
      </w:pPr>
      <w:r w:rsidRPr="006A611D">
        <w:rPr>
          <w:rFonts w:ascii="Times New Roman" w:eastAsiaTheme="minorEastAsia" w:hAnsi="Times New Roman" w:cs="Times New Roman"/>
          <w:b/>
          <w:bCs/>
          <w:color w:val="C00000"/>
          <w:sz w:val="24"/>
          <w:szCs w:val="24"/>
          <w:lang w:eastAsia="zh-CN"/>
        </w:rPr>
        <w:t xml:space="preserve">Chọn đáp án </w:t>
      </w:r>
      <w:r w:rsidRPr="006A611D">
        <w:rPr>
          <w:rFonts w:ascii="Times New Roman" w:hAnsi="Times New Roman" w:cs="Times New Roman"/>
          <w:b/>
          <w:bCs/>
          <w:color w:val="C00000"/>
          <w:sz w:val="24"/>
          <w:szCs w:val="24"/>
        </w:rPr>
        <w:t>D</w:t>
      </w:r>
    </w:p>
    <w:p w14:paraId="1E740B09" w14:textId="77777777" w:rsidR="006A611D" w:rsidRPr="006A611D" w:rsidRDefault="006A611D" w:rsidP="006A611D">
      <w:pPr>
        <w:shd w:val="clear" w:color="auto" w:fill="FFFFFF"/>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rPr>
        <w:t>Quy ước gene: A: thân xám ; a: thân đen; B: cánh dài; b: cánh cụt</w:t>
      </w:r>
    </w:p>
    <w:p w14:paraId="64D820A6" w14:textId="77777777" w:rsidR="006A611D" w:rsidRPr="006A611D" w:rsidRDefault="006A611D" w:rsidP="006A611D">
      <w:pPr>
        <w:shd w:val="clear" w:color="auto" w:fill="FFFFFF"/>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rPr>
        <w:t>F</w:t>
      </w:r>
      <w:r w:rsidRPr="006A611D">
        <w:rPr>
          <w:rFonts w:ascii="Times New Roman" w:hAnsi="Times New Roman" w:cs="Times New Roman"/>
          <w:color w:val="C00000"/>
          <w:sz w:val="24"/>
          <w:szCs w:val="24"/>
          <w:vertAlign w:val="subscript"/>
        </w:rPr>
        <w:t>1</w:t>
      </w:r>
      <w:r w:rsidRPr="006A611D">
        <w:rPr>
          <w:rFonts w:ascii="Times New Roman" w:hAnsi="Times New Roman" w:cs="Times New Roman"/>
          <w:color w:val="C00000"/>
          <w:sz w:val="24"/>
          <w:szCs w:val="24"/>
        </w:rPr>
        <w:t> có 4 kiểu hình → P dị hợp 2 cặp gene. Mà ở ruồi giấm chỉ có con cái có HVG, để tạo 4 loại kiểu hình thì con đực phải có kiểu gene dị hợp đều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oMath>
      <w:r w:rsidRPr="006A611D">
        <w:rPr>
          <w:rFonts w:ascii="Times New Roman" w:hAnsi="Times New Roman" w:cs="Times New Roman"/>
          <w:color w:val="C00000"/>
          <w:sz w:val="24"/>
          <w:szCs w:val="24"/>
        </w:rPr>
        <w:tab/>
      </w:r>
    </w:p>
    <w:p w14:paraId="52696BFA" w14:textId="77777777" w:rsidR="006A611D" w:rsidRPr="006A611D" w:rsidRDefault="006A611D" w:rsidP="006A611D">
      <w:pPr>
        <w:shd w:val="clear" w:color="auto" w:fill="FFFFFF"/>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rPr>
        <w:t> Ở F</w:t>
      </w:r>
      <w:r w:rsidRPr="006A611D">
        <w:rPr>
          <w:rFonts w:ascii="Times New Roman" w:hAnsi="Times New Roman" w:cs="Times New Roman"/>
          <w:color w:val="C00000"/>
          <w:sz w:val="24"/>
          <w:szCs w:val="24"/>
          <w:vertAlign w:val="subscript"/>
        </w:rPr>
        <w:t>1</w:t>
      </w:r>
      <w:r w:rsidRPr="006A611D">
        <w:rPr>
          <w:rFonts w:ascii="Times New Roman" w:hAnsi="Times New Roman" w:cs="Times New Roman"/>
          <w:color w:val="C00000"/>
          <w:sz w:val="24"/>
          <w:szCs w:val="24"/>
        </w:rPr>
        <w:t> , tỷ lệ ruồi thân đen, cánh dài ( aaB-) = 0,045 =&gt; aaB- = 0,25-aabb =&gt; aabb = 0,25-0,045 = 0,205 = ab (♀) x 1/2 (♂) =&gt; ab = 0,41 →f = 18%.</w:t>
      </w:r>
    </w:p>
    <w:p w14:paraId="31603056" w14:textId="77777777" w:rsidR="006A611D" w:rsidRPr="006A611D" w:rsidRDefault="006A611D" w:rsidP="006A611D">
      <w:pPr>
        <w:pStyle w:val="thnvnban5"/>
        <w:spacing w:before="0" w:beforeAutospacing="0" w:after="0" w:afterAutospacing="0"/>
        <w:rPr>
          <w:color w:val="C00000"/>
        </w:rPr>
      </w:pPr>
      <w:r w:rsidRPr="006A611D">
        <w:rPr>
          <w:color w:val="C00000"/>
        </w:rPr>
        <w:t>Tỉ lệ KH lặn về ít nhất 1 trong 2 tính trạng = lặn 1 tính trạng + lặn 2 tính trạng = 0,045 x2 + 0,205= 0,295</w:t>
      </w:r>
    </w:p>
    <w:p w14:paraId="522B16E7" w14:textId="77777777" w:rsidR="006A611D" w:rsidRPr="006A611D" w:rsidRDefault="006A611D" w:rsidP="006A611D">
      <w:pPr>
        <w:pStyle w:val="thnvnban5"/>
        <w:spacing w:before="0" w:beforeAutospacing="0" w:after="0" w:afterAutospacing="0"/>
        <w:rPr>
          <w:rFonts w:eastAsiaTheme="minorEastAsia"/>
          <w:color w:val="C00000"/>
        </w:rPr>
      </w:pPr>
      <w:r w:rsidRPr="006A611D">
        <w:rPr>
          <w:rFonts w:eastAsiaTheme="minorEastAsia"/>
          <w:color w:val="C00000"/>
        </w:rPr>
        <w:t>→ Ruồi đực F1 mang kiểu hình lặn ít nhất về1 trong 2 tính trạng = 0,209 x 1/2= 0,1475 = 14,75%</w:t>
      </w:r>
    </w:p>
    <w:bookmarkEnd w:id="55"/>
    <w:p w14:paraId="5A75108F" w14:textId="30199216" w:rsidR="006A611D" w:rsidRPr="006A611D" w:rsidRDefault="006A611D" w:rsidP="006A611D">
      <w:pPr>
        <w:pStyle w:val="thnvnban5"/>
        <w:spacing w:before="0" w:beforeAutospacing="0" w:after="0" w:afterAutospacing="0"/>
        <w:jc w:val="both"/>
      </w:pPr>
      <w:r w:rsidRPr="006A611D">
        <w:rPr>
          <w:b/>
          <w:color w:val="000000"/>
        </w:rPr>
        <w:t xml:space="preserve">Câu </w:t>
      </w:r>
      <w:r w:rsidR="00333941">
        <w:rPr>
          <w:b/>
          <w:color w:val="000000"/>
        </w:rPr>
        <w:t>43</w:t>
      </w:r>
      <w:r w:rsidRPr="006A611D">
        <w:rPr>
          <w:b/>
          <w:color w:val="000000"/>
        </w:rPr>
        <w:t xml:space="preserve">. </w:t>
      </w:r>
      <w:r w:rsidRPr="006A611D">
        <w:rPr>
          <w:color w:val="000000"/>
        </w:rPr>
        <w:t xml:space="preserve">Ở ruồi giấm, allele A quy định thân xám trội hoàn toàn so với allele a quy định thân đen; allele B quy định cánh dài trội hoàn toàn so với allele b quy định cánh cụt, allele D quy định mắt đỏ trội hoàn toàn so với allele d quy định mắt trắng. Phép lai P: </w:t>
      </w:r>
      <m:oMath>
        <m:m>
          <m:mPr>
            <m:mcs>
              <m:mc>
                <m:mcPr>
                  <m:count m:val="1"/>
                  <m:mcJc m:val="center"/>
                </m:mcPr>
              </m:mc>
            </m:mcs>
            <m:ctrlPr>
              <w:rPr>
                <w:rFonts w:ascii="Cambria Math" w:hAnsi="Cambria Math"/>
                <w:i/>
              </w:rPr>
            </m:ctrlPr>
          </m:mPr>
          <m:mr>
            <m:e>
              <m:bar>
                <m:barPr>
                  <m:ctrlPr>
                    <w:rPr>
                      <w:rFonts w:ascii="Cambria Math" w:hAnsi="Cambria Math"/>
                    </w:rPr>
                  </m:ctrlPr>
                </m:barPr>
                <m:e>
                  <m:r>
                    <m:rPr>
                      <m:nor/>
                    </m:rPr>
                    <m:t>AB</m:t>
                  </m:r>
                </m:e>
              </m:bar>
              <m:ctrlPr>
                <w:rPr>
                  <w:rFonts w:ascii="Cambria Math" w:hAnsi="Cambria Math"/>
                </w:rPr>
              </m:ctrlPr>
            </m:e>
          </m:mr>
          <m:mr>
            <m:e>
              <m:r>
                <m:rPr>
                  <m:nor/>
                </m:rPr>
                <m:t>ab</m:t>
              </m:r>
              <m:ctrlPr>
                <w:rPr>
                  <w:rFonts w:ascii="Cambria Math" w:hAnsi="Cambria Math"/>
                </w:rPr>
              </m:ctrlPr>
            </m:e>
          </m:mr>
        </m:m>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oMath>
      <w:r w:rsidRPr="006A611D">
        <w:rPr>
          <w:color w:val="000000"/>
        </w:rPr>
        <w:t xml:space="preserve">× </w:t>
      </w:r>
      <m:oMath>
        <m:m>
          <m:mPr>
            <m:mcs>
              <m:mc>
                <m:mcPr>
                  <m:count m:val="1"/>
                  <m:mcJc m:val="center"/>
                </m:mcPr>
              </m:mc>
            </m:mcs>
            <m:ctrlPr>
              <w:rPr>
                <w:rFonts w:ascii="Cambria Math" w:hAnsi="Cambria Math"/>
                <w:i/>
              </w:rPr>
            </m:ctrlPr>
          </m:mPr>
          <m:mr>
            <m:e>
              <m:bar>
                <m:barPr>
                  <m:ctrlPr>
                    <w:rPr>
                      <w:rFonts w:ascii="Cambria Math" w:hAnsi="Cambria Math"/>
                    </w:rPr>
                  </m:ctrlPr>
                </m:barPr>
                <m:e>
                  <m:r>
                    <m:rPr>
                      <m:nor/>
                    </m:rPr>
                    <m:t>AB</m:t>
                  </m:r>
                </m:e>
              </m:bar>
              <m:ctrlPr>
                <w:rPr>
                  <w:rFonts w:ascii="Cambria Math" w:hAnsi="Cambria Math"/>
                </w:rPr>
              </m:ctrlPr>
            </m:e>
          </m:mr>
          <m:mr>
            <m:e>
              <m:r>
                <m:rPr>
                  <m:nor/>
                </m:rPr>
                <m:t>ab</m:t>
              </m:r>
              <m:ctrlPr>
                <w:rPr>
                  <w:rFonts w:ascii="Cambria Math" w:hAnsi="Cambria Math"/>
                </w:rPr>
              </m:ctrlPr>
            </m:e>
          </m:mr>
        </m:m>
        <m:sSup>
          <m:sSupPr>
            <m:ctrlPr>
              <w:rPr>
                <w:rFonts w:ascii="Cambria Math" w:hAnsi="Cambria Math"/>
                <w:i/>
              </w:rPr>
            </m:ctrlPr>
          </m:sSupPr>
          <m:e>
            <m:r>
              <w:rPr>
                <w:rFonts w:ascii="Cambria Math" w:hAnsi="Cambria Math"/>
              </w:rPr>
              <m:t>X</m:t>
            </m:r>
          </m:e>
          <m:sup>
            <m:r>
              <w:rPr>
                <w:rFonts w:ascii="Cambria Math" w:hAnsi="Cambria Math"/>
              </w:rPr>
              <m:t>D</m:t>
            </m:r>
          </m:sup>
        </m:sSup>
        <m:r>
          <m:rPr>
            <m:nor/>
          </m:rPr>
          <m:t>Y,</m:t>
        </m:r>
      </m:oMath>
      <w:r w:rsidRPr="006A611D">
        <w:rPr>
          <w:color w:val="000000"/>
        </w:rPr>
        <w:t xml:space="preserve"> thu được F</w:t>
      </w:r>
      <w:r w:rsidRPr="006A611D">
        <w:rPr>
          <w:color w:val="000000"/>
          <w:vertAlign w:val="subscript"/>
        </w:rPr>
        <w:t>1</w:t>
      </w:r>
      <w:r w:rsidRPr="006A611D">
        <w:rPr>
          <w:color w:val="000000"/>
        </w:rPr>
        <w:t>. Ở F</w:t>
      </w:r>
      <w:r w:rsidRPr="006A611D">
        <w:rPr>
          <w:color w:val="000000"/>
          <w:vertAlign w:val="subscript"/>
        </w:rPr>
        <w:t>1</w:t>
      </w:r>
      <w:r w:rsidRPr="006A611D">
        <w:rPr>
          <w:color w:val="000000"/>
        </w:rPr>
        <w:t xml:space="preserve"> có tổng số ruồi thân xám, cánh dài, mắt đỏ và ruồi thân xám, cánh dài, mắt đỏ chiếm 52,5%. Biết rằng không xảy ra đột biến, theo lý thuyết, ở F</w:t>
      </w:r>
      <w:r w:rsidRPr="006A611D">
        <w:rPr>
          <w:color w:val="000000"/>
          <w:vertAlign w:val="subscript"/>
        </w:rPr>
        <w:t>1</w:t>
      </w:r>
      <w:r w:rsidRPr="006A611D">
        <w:rPr>
          <w:color w:val="000000"/>
        </w:rPr>
        <w:t xml:space="preserve"> tỉ lệ ruồi đực thân xám, cánh cụt, mắt đỏ là</w:t>
      </w:r>
    </w:p>
    <w:p w14:paraId="580932B0"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7,5%</w:t>
      </w:r>
      <w:r w:rsidRPr="006A611D">
        <w:rPr>
          <w:rStyle w:val="YoungMixChar"/>
          <w:rFonts w:cs="Times New Roman"/>
          <w:b/>
          <w:szCs w:val="24"/>
        </w:rPr>
        <w:tab/>
        <w:t xml:space="preserve">B. </w:t>
      </w:r>
      <w:r w:rsidRPr="006A611D">
        <w:rPr>
          <w:rFonts w:ascii="Times New Roman" w:hAnsi="Times New Roman" w:cs="Times New Roman"/>
          <w:sz w:val="24"/>
          <w:szCs w:val="24"/>
        </w:rPr>
        <w:t>37,5%</w:t>
      </w:r>
      <w:r w:rsidRPr="006A611D">
        <w:rPr>
          <w:rStyle w:val="YoungMixChar"/>
          <w:rFonts w:cs="Times New Roman"/>
          <w:b/>
          <w:szCs w:val="24"/>
        </w:rPr>
        <w:tab/>
        <w:t xml:space="preserve">C. </w:t>
      </w:r>
      <w:r w:rsidRPr="006A611D">
        <w:rPr>
          <w:rFonts w:ascii="Times New Roman" w:hAnsi="Times New Roman" w:cs="Times New Roman"/>
          <w:sz w:val="24"/>
          <w:szCs w:val="24"/>
        </w:rPr>
        <w:t>1,25%</w:t>
      </w:r>
      <w:r w:rsidRPr="006A611D">
        <w:rPr>
          <w:rStyle w:val="YoungMixChar"/>
          <w:rFonts w:cs="Times New Roman"/>
          <w:b/>
          <w:szCs w:val="24"/>
        </w:rPr>
        <w:tab/>
        <w:t xml:space="preserve">D. </w:t>
      </w:r>
      <w:r w:rsidRPr="006A611D">
        <w:rPr>
          <w:rFonts w:ascii="Times New Roman" w:hAnsi="Times New Roman" w:cs="Times New Roman"/>
          <w:sz w:val="24"/>
          <w:szCs w:val="24"/>
        </w:rPr>
        <w:t>2,5%</w:t>
      </w:r>
    </w:p>
    <w:p w14:paraId="73EA63A0"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56" w:name="_Hlk112747493"/>
      <w:r w:rsidRPr="006A611D">
        <w:rPr>
          <w:rFonts w:ascii="Times New Roman" w:eastAsiaTheme="minorEastAsia" w:hAnsi="Times New Roman" w:cs="Times New Roman"/>
          <w:b/>
          <w:bCs/>
          <w:color w:val="C00000"/>
          <w:sz w:val="24"/>
          <w:szCs w:val="24"/>
          <w:lang w:eastAsia="zh-CN"/>
        </w:rPr>
        <w:t>Hướng dẫn giải:</w:t>
      </w:r>
    </w:p>
    <w:p w14:paraId="01FCDB3A" w14:textId="77777777" w:rsidR="006A611D" w:rsidRPr="006A611D" w:rsidRDefault="006A611D" w:rsidP="006A611D">
      <w:pPr>
        <w:spacing w:after="0" w:line="240" w:lineRule="auto"/>
        <w:jc w:val="both"/>
        <w:rPr>
          <w:rFonts w:ascii="Times New Roman" w:hAnsi="Times New Roman" w:cs="Times New Roman"/>
          <w:b/>
          <w:bCs/>
          <w:color w:val="C00000"/>
          <w:sz w:val="24"/>
          <w:szCs w:val="24"/>
        </w:rPr>
      </w:pPr>
      <w:r w:rsidRPr="006A611D">
        <w:rPr>
          <w:rFonts w:ascii="Times New Roman" w:eastAsiaTheme="minorEastAsia" w:hAnsi="Times New Roman" w:cs="Times New Roman"/>
          <w:b/>
          <w:bCs/>
          <w:color w:val="C00000"/>
          <w:sz w:val="24"/>
          <w:szCs w:val="24"/>
          <w:lang w:eastAsia="zh-CN"/>
        </w:rPr>
        <w:t xml:space="preserve">Chọn đáp án </w:t>
      </w:r>
      <w:r w:rsidRPr="006A611D">
        <w:rPr>
          <w:rFonts w:ascii="Times New Roman" w:hAnsi="Times New Roman" w:cs="Times New Roman"/>
          <w:b/>
          <w:bCs/>
          <w:color w:val="C00000"/>
          <w:sz w:val="24"/>
          <w:szCs w:val="24"/>
        </w:rPr>
        <w:t>C</w:t>
      </w:r>
    </w:p>
    <w:p w14:paraId="5C72FB56" w14:textId="77777777" w:rsidR="006A611D" w:rsidRPr="006A611D" w:rsidRDefault="006A611D" w:rsidP="006A611D">
      <w:pPr>
        <w:pStyle w:val="Normal0"/>
        <w:ind w:left="48" w:right="48"/>
        <w:rPr>
          <w:color w:val="C00000"/>
        </w:rPr>
      </w:pPr>
      <w:r w:rsidRPr="006A611D">
        <w:rPr>
          <w:color w:val="C00000"/>
        </w:rPr>
        <w:t>Ruồi thân xám, cánh dài, mắt đỏ = 52,5% → A-B-D- = 52,5% =&gt; A-B- x 3/4= 52,5% =&gt; A-B- = 70%= 0,7→ A-B- = 0,5 + aabb = 0,7 → aabb = 0,2 = 20% → A-bb = 0,25 -aabb = 0,25-0,2= 0,05</w:t>
      </w:r>
    </w:p>
    <w:p w14:paraId="42210615" w14:textId="77777777" w:rsidR="006A611D" w:rsidRPr="006A611D" w:rsidRDefault="006A611D" w:rsidP="006A611D">
      <w:pPr>
        <w:pStyle w:val="Normal0"/>
        <w:ind w:left="48" w:right="48"/>
        <w:rPr>
          <w:color w:val="C00000"/>
        </w:rPr>
      </w:pPr>
      <w:r w:rsidRPr="006A611D">
        <w:rPr>
          <w:color w:val="C00000"/>
        </w:rPr>
        <w:t>F</w:t>
      </w:r>
      <w:r w:rsidRPr="006A611D">
        <w:rPr>
          <w:color w:val="C00000"/>
          <w:vertAlign w:val="subscript"/>
        </w:rPr>
        <w:t>1</w:t>
      </w:r>
      <w:r w:rsidRPr="006A611D">
        <w:rPr>
          <w:color w:val="C00000"/>
        </w:rPr>
        <w:t xml:space="preserve"> tỉ lệ ruồi đực thân xám, cánh cụt, mắt đỏ = A-bbX</w:t>
      </w:r>
      <w:r w:rsidRPr="006A611D">
        <w:rPr>
          <w:color w:val="C00000"/>
          <w:vertAlign w:val="superscript"/>
        </w:rPr>
        <w:t>D</w:t>
      </w:r>
      <w:r w:rsidRPr="006A611D">
        <w:rPr>
          <w:color w:val="C00000"/>
        </w:rPr>
        <w:t>Y = 0,05 x 1/4 = 1,25%</w:t>
      </w:r>
    </w:p>
    <w:bookmarkEnd w:id="56"/>
    <w:p w14:paraId="07F33D6E" w14:textId="44CEFA6B" w:rsidR="006A611D" w:rsidRPr="006A611D" w:rsidRDefault="006A611D" w:rsidP="006A611D">
      <w:pPr>
        <w:tabs>
          <w:tab w:val="left" w:pos="284"/>
          <w:tab w:val="left" w:pos="2694"/>
          <w:tab w:val="left" w:pos="4962"/>
          <w:tab w:val="left" w:pos="7797"/>
        </w:tabs>
        <w:spacing w:after="0" w:line="240" w:lineRule="auto"/>
        <w:ind w:right="-1"/>
        <w:jc w:val="both"/>
        <w:rPr>
          <w:rFonts w:ascii="Times New Roman" w:hAnsi="Times New Roman" w:cs="Times New Roman"/>
          <w:b/>
          <w:bCs/>
          <w:sz w:val="24"/>
          <w:szCs w:val="24"/>
        </w:rPr>
      </w:pPr>
      <w:r w:rsidRPr="006A611D">
        <w:rPr>
          <w:rFonts w:ascii="Times New Roman" w:hAnsi="Times New Roman" w:cs="Times New Roman"/>
          <w:b/>
          <w:sz w:val="24"/>
          <w:szCs w:val="24"/>
        </w:rPr>
        <w:t xml:space="preserve">Câu </w:t>
      </w:r>
      <w:r w:rsidR="00333941">
        <w:rPr>
          <w:rFonts w:ascii="Times New Roman" w:hAnsi="Times New Roman" w:cs="Times New Roman"/>
          <w:b/>
          <w:sz w:val="24"/>
          <w:szCs w:val="24"/>
        </w:rPr>
        <w:t>44</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 xml:space="preserve">Ở ruồi giấm, gene A quy định mắt đỏ trội hoàn toàn so với gene a quy định mắt trắng, trong quần thể của loài </w:t>
      </w:r>
      <w:r w:rsidRPr="006A611D">
        <w:rPr>
          <w:rFonts w:ascii="Times New Roman" w:hAnsi="Times New Roman" w:cs="Times New Roman"/>
          <w:bCs/>
          <w:sz w:val="24"/>
          <w:szCs w:val="24"/>
        </w:rPr>
        <w:t xml:space="preserve">này người ta tìm </w:t>
      </w:r>
      <w:r w:rsidRPr="006A611D">
        <w:rPr>
          <w:rFonts w:ascii="Times New Roman" w:hAnsi="Times New Roman" w:cs="Times New Roman"/>
          <w:sz w:val="24"/>
          <w:szCs w:val="24"/>
        </w:rPr>
        <w:t>thấy 7 loại kiểu gene khác nhau về màu mắt. Cho P thuần chủng con cái mắt đỏ lai với con đực mắt trắng được F</w:t>
      </w:r>
      <w:r w:rsidRPr="006A611D">
        <w:rPr>
          <w:rFonts w:ascii="Times New Roman" w:hAnsi="Times New Roman" w:cs="Times New Roman"/>
          <w:sz w:val="24"/>
          <w:szCs w:val="24"/>
          <w:vertAlign w:val="subscript"/>
        </w:rPr>
        <w:t xml:space="preserve">1 </w:t>
      </w:r>
      <w:r w:rsidRPr="006A611D">
        <w:rPr>
          <w:rFonts w:ascii="Times New Roman" w:hAnsi="Times New Roman" w:cs="Times New Roman"/>
          <w:sz w:val="24"/>
          <w:szCs w:val="24"/>
        </w:rPr>
        <w:t>tiếp tục cho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ml:space="preserve"> ngẫu phối được F</w:t>
      </w:r>
      <w:r w:rsidRPr="006A611D">
        <w:rPr>
          <w:rFonts w:ascii="Times New Roman" w:hAnsi="Times New Roman" w:cs="Times New Roman"/>
          <w:sz w:val="24"/>
          <w:szCs w:val="24"/>
          <w:vertAlign w:val="subscript"/>
        </w:rPr>
        <w:t>2</w:t>
      </w:r>
      <w:r w:rsidRPr="006A611D">
        <w:rPr>
          <w:rFonts w:ascii="Times New Roman" w:hAnsi="Times New Roman" w:cs="Times New Roman"/>
          <w:sz w:val="24"/>
          <w:szCs w:val="24"/>
        </w:rPr>
        <w:t xml:space="preserve"> sau đó cho F</w:t>
      </w:r>
      <w:r w:rsidRPr="006A611D">
        <w:rPr>
          <w:rFonts w:ascii="Times New Roman" w:hAnsi="Times New Roman" w:cs="Times New Roman"/>
          <w:sz w:val="24"/>
          <w:szCs w:val="24"/>
          <w:vertAlign w:val="subscript"/>
        </w:rPr>
        <w:t>2</w:t>
      </w:r>
      <w:r w:rsidRPr="006A611D">
        <w:rPr>
          <w:rFonts w:ascii="Times New Roman" w:hAnsi="Times New Roman" w:cs="Times New Roman"/>
          <w:sz w:val="24"/>
          <w:szCs w:val="24"/>
        </w:rPr>
        <w:t xml:space="preserve"> ngẫu phối được F</w:t>
      </w:r>
      <w:r w:rsidRPr="006A611D">
        <w:rPr>
          <w:rFonts w:ascii="Times New Roman" w:hAnsi="Times New Roman" w:cs="Times New Roman"/>
          <w:sz w:val="24"/>
          <w:szCs w:val="24"/>
          <w:vertAlign w:val="subscript"/>
        </w:rPr>
        <w:t>3</w:t>
      </w:r>
      <w:r w:rsidRPr="006A611D">
        <w:rPr>
          <w:rFonts w:ascii="Times New Roman" w:hAnsi="Times New Roman" w:cs="Times New Roman"/>
          <w:sz w:val="24"/>
          <w:szCs w:val="24"/>
        </w:rPr>
        <w:t xml:space="preserve"> Theo lí thuyết, tỉ lệ ruồi mắt trắng thu đượ</w:t>
      </w:r>
      <w:r w:rsidRPr="006A611D">
        <w:rPr>
          <w:rFonts w:ascii="Times New Roman" w:hAnsi="Times New Roman" w:cs="Times New Roman"/>
          <w:iCs/>
          <w:sz w:val="24"/>
          <w:szCs w:val="24"/>
        </w:rPr>
        <w:t xml:space="preserve">c ở </w:t>
      </w:r>
      <w:r w:rsidRPr="006A611D">
        <w:rPr>
          <w:rFonts w:ascii="Times New Roman" w:hAnsi="Times New Roman" w:cs="Times New Roman"/>
          <w:sz w:val="24"/>
          <w:szCs w:val="24"/>
        </w:rPr>
        <w:t>F</w:t>
      </w:r>
      <w:r w:rsidRPr="006A611D">
        <w:rPr>
          <w:rFonts w:ascii="Times New Roman" w:hAnsi="Times New Roman" w:cs="Times New Roman"/>
          <w:sz w:val="24"/>
          <w:szCs w:val="24"/>
          <w:vertAlign w:val="subscript"/>
        </w:rPr>
        <w:t>3</w:t>
      </w:r>
      <w:r w:rsidRPr="006A611D">
        <w:rPr>
          <w:rFonts w:ascii="Times New Roman" w:hAnsi="Times New Roman" w:cs="Times New Roman"/>
          <w:sz w:val="24"/>
          <w:szCs w:val="24"/>
        </w:rPr>
        <w:t xml:space="preserve"> là</w:t>
      </w:r>
    </w:p>
    <w:p w14:paraId="19886AB9"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81,25%.</w:t>
      </w:r>
      <w:r w:rsidRPr="006A611D">
        <w:rPr>
          <w:rStyle w:val="YoungMixChar"/>
          <w:rFonts w:cs="Times New Roman"/>
          <w:b/>
          <w:szCs w:val="24"/>
        </w:rPr>
        <w:tab/>
        <w:t xml:space="preserve">B. </w:t>
      </w:r>
      <w:r w:rsidRPr="006A611D">
        <w:rPr>
          <w:rFonts w:ascii="Times New Roman" w:hAnsi="Times New Roman" w:cs="Times New Roman"/>
          <w:sz w:val="24"/>
          <w:szCs w:val="24"/>
        </w:rPr>
        <w:t>18,7</w:t>
      </w:r>
      <w:r w:rsidRPr="006A611D">
        <w:rPr>
          <w:rFonts w:ascii="Times New Roman" w:hAnsi="Times New Roman" w:cs="Times New Roman"/>
          <w:iCs/>
          <w:sz w:val="24"/>
          <w:szCs w:val="24"/>
        </w:rPr>
        <w:t>5%</w:t>
      </w:r>
      <w:r w:rsidRPr="006A611D">
        <w:rPr>
          <w:rStyle w:val="YoungMixChar"/>
          <w:rFonts w:cs="Times New Roman"/>
          <w:b/>
          <w:szCs w:val="24"/>
        </w:rPr>
        <w:tab/>
        <w:t xml:space="preserve">C. </w:t>
      </w:r>
      <w:r w:rsidRPr="006A611D">
        <w:rPr>
          <w:rFonts w:ascii="Times New Roman" w:hAnsi="Times New Roman" w:cs="Times New Roman"/>
          <w:sz w:val="24"/>
          <w:szCs w:val="24"/>
        </w:rPr>
        <w:t>75%.</w:t>
      </w:r>
      <w:r w:rsidRPr="006A611D">
        <w:rPr>
          <w:rStyle w:val="YoungMixChar"/>
          <w:rFonts w:cs="Times New Roman"/>
          <w:b/>
          <w:szCs w:val="24"/>
        </w:rPr>
        <w:tab/>
        <w:t xml:space="preserve">D. </w:t>
      </w:r>
      <w:r w:rsidRPr="006A611D">
        <w:rPr>
          <w:rFonts w:ascii="Times New Roman" w:hAnsi="Times New Roman" w:cs="Times New Roman"/>
          <w:sz w:val="24"/>
          <w:szCs w:val="24"/>
        </w:rPr>
        <w:t>56,25%.</w:t>
      </w:r>
    </w:p>
    <w:p w14:paraId="2172F2CE"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57" w:name="_Hlk112747797"/>
      <w:r w:rsidRPr="006A611D">
        <w:rPr>
          <w:rFonts w:ascii="Times New Roman" w:eastAsiaTheme="minorEastAsia" w:hAnsi="Times New Roman" w:cs="Times New Roman"/>
          <w:b/>
          <w:bCs/>
          <w:color w:val="C00000"/>
          <w:sz w:val="24"/>
          <w:szCs w:val="24"/>
          <w:lang w:eastAsia="zh-CN"/>
        </w:rPr>
        <w:t>Hướng dẫn giải:</w:t>
      </w:r>
    </w:p>
    <w:p w14:paraId="51D99A22" w14:textId="77777777" w:rsidR="006A611D" w:rsidRPr="006A611D" w:rsidRDefault="006A611D" w:rsidP="006A611D">
      <w:pPr>
        <w:spacing w:after="0" w:line="240" w:lineRule="auto"/>
        <w:jc w:val="both"/>
        <w:rPr>
          <w:rFonts w:ascii="Times New Roman" w:hAnsi="Times New Roman" w:cs="Times New Roman"/>
          <w:b/>
          <w:bCs/>
          <w:color w:val="C00000"/>
          <w:sz w:val="24"/>
          <w:szCs w:val="24"/>
        </w:rPr>
      </w:pPr>
      <w:r w:rsidRPr="006A611D">
        <w:rPr>
          <w:rFonts w:ascii="Times New Roman" w:eastAsiaTheme="minorEastAsia" w:hAnsi="Times New Roman" w:cs="Times New Roman"/>
          <w:b/>
          <w:bCs/>
          <w:color w:val="C00000"/>
          <w:sz w:val="24"/>
          <w:szCs w:val="24"/>
          <w:lang w:eastAsia="zh-CN"/>
        </w:rPr>
        <w:t xml:space="preserve">Chọn đáp án </w:t>
      </w:r>
      <w:r w:rsidRPr="006A611D">
        <w:rPr>
          <w:rFonts w:ascii="Times New Roman" w:hAnsi="Times New Roman" w:cs="Times New Roman"/>
          <w:b/>
          <w:bCs/>
          <w:color w:val="C00000"/>
          <w:sz w:val="24"/>
          <w:szCs w:val="24"/>
        </w:rPr>
        <w:t>B</w:t>
      </w:r>
    </w:p>
    <w:p w14:paraId="23FAE744" w14:textId="77777777" w:rsidR="006A611D" w:rsidRPr="006A611D" w:rsidRDefault="006A611D" w:rsidP="006A611D">
      <w:pPr>
        <w:tabs>
          <w:tab w:val="left" w:pos="284"/>
          <w:tab w:val="left" w:pos="2694"/>
          <w:tab w:val="left" w:pos="4962"/>
          <w:tab w:val="left" w:pos="7797"/>
        </w:tabs>
        <w:spacing w:after="0" w:line="240" w:lineRule="auto"/>
        <w:ind w:right="-1"/>
        <w:rPr>
          <w:rFonts w:ascii="Times New Roman" w:hAnsi="Times New Roman" w:cs="Times New Roman"/>
          <w:color w:val="C00000"/>
          <w:sz w:val="24"/>
          <w:szCs w:val="24"/>
        </w:rPr>
      </w:pPr>
      <w:r w:rsidRPr="006A611D">
        <w:rPr>
          <w:rFonts w:ascii="Times New Roman" w:hAnsi="Times New Roman" w:cs="Times New Roman"/>
          <w:color w:val="C00000"/>
          <w:sz w:val="24"/>
          <w:szCs w:val="24"/>
        </w:rPr>
        <w:lastRenderedPageBreak/>
        <w:t xml:space="preserve">Có </w:t>
      </w:r>
      <w:r w:rsidRPr="006A611D">
        <w:rPr>
          <w:rFonts w:ascii="Times New Roman" w:hAnsi="Times New Roman" w:cs="Times New Roman"/>
          <w:iCs/>
          <w:color w:val="C00000"/>
          <w:sz w:val="24"/>
          <w:szCs w:val="24"/>
        </w:rPr>
        <w:t xml:space="preserve">7 </w:t>
      </w:r>
      <w:r w:rsidRPr="006A611D">
        <w:rPr>
          <w:rFonts w:ascii="Times New Roman" w:hAnsi="Times New Roman" w:cs="Times New Roman"/>
          <w:color w:val="C00000"/>
          <w:sz w:val="24"/>
          <w:szCs w:val="24"/>
        </w:rPr>
        <w:t>loại kiểu gene → gene quy định tính trạng nằ</w:t>
      </w:r>
      <w:r w:rsidRPr="006A611D">
        <w:rPr>
          <w:rFonts w:ascii="Times New Roman" w:hAnsi="Times New Roman" w:cs="Times New Roman"/>
          <w:bCs/>
          <w:color w:val="C00000"/>
          <w:sz w:val="24"/>
          <w:szCs w:val="24"/>
        </w:rPr>
        <w:t>m trên vùng tương đồ</w:t>
      </w:r>
      <w:r w:rsidRPr="006A611D">
        <w:rPr>
          <w:rFonts w:ascii="Times New Roman" w:hAnsi="Times New Roman" w:cs="Times New Roman"/>
          <w:color w:val="C00000"/>
          <w:sz w:val="24"/>
          <w:szCs w:val="24"/>
        </w:rPr>
        <w:t xml:space="preserve">ng của NST X và Y (nếu trên </w:t>
      </w:r>
      <w:r w:rsidRPr="006A611D">
        <w:rPr>
          <w:rFonts w:ascii="Times New Roman" w:hAnsi="Times New Roman" w:cs="Times New Roman"/>
          <w:bCs/>
          <w:color w:val="C00000"/>
          <w:sz w:val="24"/>
          <w:szCs w:val="24"/>
        </w:rPr>
        <w:t xml:space="preserve">NST </w:t>
      </w:r>
      <w:r w:rsidRPr="006A611D">
        <w:rPr>
          <w:rFonts w:ascii="Times New Roman" w:hAnsi="Times New Roman" w:cs="Times New Roman"/>
          <w:color w:val="C00000"/>
          <w:sz w:val="24"/>
          <w:szCs w:val="24"/>
        </w:rPr>
        <w:t xml:space="preserve">thường: 3 kiểu gene; nếu trên X: 5 kiểu gene) </w:t>
      </w:r>
    </w:p>
    <w:p w14:paraId="6B86D82B" w14:textId="77777777" w:rsidR="006A611D" w:rsidRPr="006A611D" w:rsidRDefault="006A611D" w:rsidP="006A611D">
      <w:pPr>
        <w:tabs>
          <w:tab w:val="left" w:pos="284"/>
          <w:tab w:val="left" w:pos="2694"/>
          <w:tab w:val="left" w:pos="4962"/>
          <w:tab w:val="left" w:pos="7797"/>
        </w:tabs>
        <w:spacing w:after="0" w:line="240" w:lineRule="auto"/>
        <w:ind w:right="-1"/>
        <w:rPr>
          <w:rFonts w:ascii="Times New Roman" w:hAnsi="Times New Roman" w:cs="Times New Roman"/>
          <w:color w:val="C00000"/>
          <w:sz w:val="24"/>
          <w:szCs w:val="24"/>
        </w:rPr>
      </w:pPr>
      <m:oMath>
        <m:r>
          <w:rPr>
            <w:rFonts w:ascii="Cambria Math" w:hAnsi="Cambria Math" w:cs="Times New Roman"/>
            <w:color w:val="C00000"/>
            <w:sz w:val="24"/>
            <w:szCs w:val="24"/>
          </w:rPr>
          <m:t>P:</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A</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A</m:t>
            </m:r>
          </m:sup>
        </m:sSup>
        <m:r>
          <w:rPr>
            <w:rFonts w:ascii="Cambria Math" w:hAnsi="Cambria Math" w:cs="Times New Roman"/>
            <w:color w:val="C00000"/>
            <w:sz w:val="24"/>
            <w:szCs w:val="24"/>
          </w:rPr>
          <m:t>×</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a</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Y</m:t>
            </m:r>
          </m:e>
          <m:sup>
            <m:r>
              <w:rPr>
                <w:rFonts w:ascii="Cambria Math" w:hAnsi="Cambria Math" w:cs="Times New Roman"/>
                <w:color w:val="C00000"/>
                <w:sz w:val="24"/>
                <w:szCs w:val="24"/>
              </w:rPr>
              <m:t>a</m:t>
            </m:r>
          </m:sup>
        </m:sSup>
        <m:r>
          <w:rPr>
            <w:rFonts w:ascii="Cambria Math" w:hAnsi="Cambria Math" w:cs="Times New Roman"/>
            <w:color w:val="C00000"/>
            <w:sz w:val="24"/>
            <w:szCs w:val="24"/>
          </w:rPr>
          <m:t>→</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A</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a</m:t>
            </m:r>
          </m:sup>
        </m:sSup>
        <m:r>
          <w:rPr>
            <w:rFonts w:ascii="Cambria Math" w:hAnsi="Cambria Math" w:cs="Times New Roman"/>
            <w:color w:val="C00000"/>
            <w:sz w:val="24"/>
            <w:szCs w:val="24"/>
          </w:rPr>
          <m:t>:</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A</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Y</m:t>
            </m:r>
          </m:e>
          <m:sup>
            <m:r>
              <w:rPr>
                <w:rFonts w:ascii="Cambria Math" w:hAnsi="Cambria Math" w:cs="Times New Roman"/>
                <w:color w:val="C00000"/>
                <w:sz w:val="24"/>
                <w:szCs w:val="24"/>
              </w:rPr>
              <m:t>a</m:t>
            </m:r>
          </m:sup>
        </m:sSup>
        <m:r>
          <w:rPr>
            <w:rFonts w:ascii="Cambria Math" w:hAnsi="Cambria Math" w:cs="Times New Roman"/>
            <w:color w:val="C00000"/>
            <w:sz w:val="24"/>
            <w:szCs w:val="24"/>
          </w:rPr>
          <m:t> </m:t>
        </m:r>
      </m:oMath>
      <w:r w:rsidRPr="006A611D">
        <w:rPr>
          <w:rFonts w:ascii="Times New Roman" w:hAnsi="Times New Roman" w:cs="Times New Roman"/>
          <w:color w:val="C00000"/>
          <w:sz w:val="24"/>
          <w:szCs w:val="24"/>
        </w:rPr>
        <w:t>tần số allele:</w:t>
      </w:r>
      <m:oMath>
        <m:r>
          <w:rPr>
            <w:rFonts w:ascii="Cambria Math" w:hAnsi="Cambria Math" w:cs="Times New Roman"/>
            <w:color w:val="C00000"/>
            <w:sz w:val="24"/>
            <w:szCs w:val="24"/>
          </w:rPr>
          <m:t>2</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A</m:t>
            </m:r>
          </m:sup>
        </m:sSup>
        <m:r>
          <w:rPr>
            <w:rFonts w:ascii="Cambria Math" w:hAnsi="Cambria Math" w:cs="Times New Roman"/>
            <w:color w:val="C00000"/>
            <w:sz w:val="24"/>
            <w:szCs w:val="24"/>
          </w:rPr>
          <m:t>:1</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a</m:t>
            </m:r>
          </m:sup>
        </m:sSup>
        <m:r>
          <w:rPr>
            <w:rFonts w:ascii="Cambria Math" w:hAnsi="Cambria Math" w:cs="Times New Roman"/>
            <w:color w:val="C00000"/>
            <w:sz w:val="24"/>
            <w:szCs w:val="24"/>
          </w:rPr>
          <m:t>:1</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Y</m:t>
            </m:r>
          </m:e>
          <m:sup>
            <m:r>
              <w:rPr>
                <w:rFonts w:ascii="Cambria Math" w:hAnsi="Cambria Math" w:cs="Times New Roman"/>
                <w:color w:val="C00000"/>
                <w:sz w:val="24"/>
                <w:szCs w:val="24"/>
              </w:rPr>
              <m:t>a</m:t>
            </m:r>
          </m:sup>
        </m:sSup>
      </m:oMath>
    </w:p>
    <w:p w14:paraId="2F1FD9DD" w14:textId="77777777" w:rsidR="006A611D" w:rsidRPr="006A611D" w:rsidRDefault="006A611D" w:rsidP="006A611D">
      <w:pPr>
        <w:tabs>
          <w:tab w:val="left" w:pos="284"/>
          <w:tab w:val="left" w:pos="2694"/>
          <w:tab w:val="left" w:pos="4962"/>
          <w:tab w:val="left" w:pos="7797"/>
        </w:tabs>
        <w:spacing w:after="0" w:line="240" w:lineRule="auto"/>
        <w:ind w:right="-1"/>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Cho </w:t>
      </w:r>
      <m:oMath>
        <m:sSub>
          <m:sSubPr>
            <m:ctrlPr>
              <w:rPr>
                <w:rFonts w:ascii="Cambria Math" w:hAnsi="Cambria Math" w:cs="Times New Roman"/>
                <w:i/>
                <w:color w:val="C00000"/>
                <w:sz w:val="24"/>
                <w:szCs w:val="24"/>
              </w:rPr>
            </m:ctrlPr>
          </m:sSubPr>
          <m:e>
            <m:r>
              <w:rPr>
                <w:rFonts w:ascii="Cambria Math" w:hAnsi="Cambria Math" w:cs="Times New Roman"/>
                <w:color w:val="C00000"/>
                <w:sz w:val="24"/>
                <w:szCs w:val="24"/>
              </w:rPr>
              <m:t>F</m:t>
            </m:r>
          </m:e>
          <m:sub>
            <m:r>
              <w:rPr>
                <w:rFonts w:ascii="Cambria Math" w:hAnsi="Cambria Math" w:cs="Times New Roman"/>
                <w:color w:val="C00000"/>
                <w:sz w:val="24"/>
                <w:szCs w:val="24"/>
              </w:rPr>
              <m:t>1</m:t>
            </m:r>
          </m:sub>
        </m:sSub>
      </m:oMath>
      <w:r w:rsidRPr="006A611D">
        <w:rPr>
          <w:rFonts w:ascii="Times New Roman" w:hAnsi="Times New Roman" w:cs="Times New Roman"/>
          <w:color w:val="C00000"/>
          <w:sz w:val="24"/>
          <w:szCs w:val="24"/>
        </w:rPr>
        <w:t xml:space="preserve"> ngẫu phối tới  </w:t>
      </w:r>
      <m:oMath>
        <m:sSub>
          <m:sSubPr>
            <m:ctrlPr>
              <w:rPr>
                <w:rFonts w:ascii="Cambria Math" w:hAnsi="Cambria Math" w:cs="Times New Roman"/>
                <w:i/>
                <w:color w:val="C00000"/>
                <w:sz w:val="24"/>
                <w:szCs w:val="24"/>
              </w:rPr>
            </m:ctrlPr>
          </m:sSubPr>
          <m:e>
            <m:r>
              <w:rPr>
                <w:rFonts w:ascii="Cambria Math" w:hAnsi="Cambria Math" w:cs="Times New Roman"/>
                <w:color w:val="C00000"/>
                <w:sz w:val="24"/>
                <w:szCs w:val="24"/>
              </w:rPr>
              <m:t>F</m:t>
            </m:r>
          </m:e>
          <m:sub>
            <m:r>
              <w:rPr>
                <w:rFonts w:ascii="Cambria Math" w:hAnsi="Cambria Math" w:cs="Times New Roman"/>
                <w:color w:val="C00000"/>
                <w:sz w:val="24"/>
                <w:szCs w:val="24"/>
              </w:rPr>
              <m:t>3</m:t>
            </m:r>
          </m:sub>
        </m:sSub>
        <m:r>
          <w:rPr>
            <w:rFonts w:ascii="Cambria Math" w:hAnsi="Cambria Math" w:cs="Times New Roman"/>
            <w:color w:val="C00000"/>
            <w:sz w:val="24"/>
            <w:szCs w:val="24"/>
          </w:rPr>
          <m:t>:</m:t>
        </m:r>
        <m:d>
          <m:dPr>
            <m:ctrlPr>
              <w:rPr>
                <w:rFonts w:ascii="Cambria Math" w:hAnsi="Cambria Math" w:cs="Times New Roman"/>
                <w:i/>
                <w:color w:val="C00000"/>
                <w:sz w:val="24"/>
                <w:szCs w:val="24"/>
              </w:rPr>
            </m:ctrlPr>
          </m:dPr>
          <m:e>
            <m:r>
              <w:rPr>
                <w:rFonts w:ascii="Cambria Math" w:hAnsi="Cambria Math" w:cs="Times New Roman"/>
                <w:color w:val="C00000"/>
                <w:sz w:val="24"/>
                <w:szCs w:val="24"/>
              </w:rPr>
              <m:t>2</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A</m:t>
                </m:r>
              </m:sup>
            </m:sSup>
            <m:r>
              <w:rPr>
                <w:rFonts w:ascii="Cambria Math" w:hAnsi="Cambria Math" w:cs="Times New Roman"/>
                <w:color w:val="C00000"/>
                <w:sz w:val="24"/>
                <w:szCs w:val="24"/>
              </w:rPr>
              <m:t>:1</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a</m:t>
                </m:r>
              </m:sup>
            </m:sSup>
            <m:r>
              <w:rPr>
                <w:rFonts w:ascii="Cambria Math" w:hAnsi="Cambria Math" w:cs="Times New Roman"/>
                <w:color w:val="C00000"/>
                <w:sz w:val="24"/>
                <w:szCs w:val="24"/>
              </w:rPr>
              <m:t>:1</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Y</m:t>
                </m:r>
              </m:e>
              <m:sup>
                <m:r>
                  <w:rPr>
                    <w:rFonts w:ascii="Cambria Math" w:hAnsi="Cambria Math" w:cs="Times New Roman"/>
                    <w:color w:val="C00000"/>
                    <w:sz w:val="24"/>
                    <w:szCs w:val="24"/>
                  </w:rPr>
                  <m:t>a</m:t>
                </m:r>
              </m:sup>
            </m:sSup>
          </m:e>
        </m:d>
        <m:d>
          <m:dPr>
            <m:ctrlPr>
              <w:rPr>
                <w:rFonts w:ascii="Cambria Math" w:hAnsi="Cambria Math" w:cs="Times New Roman"/>
                <w:i/>
                <w:color w:val="C00000"/>
                <w:sz w:val="24"/>
                <w:szCs w:val="24"/>
              </w:rPr>
            </m:ctrlPr>
          </m:dPr>
          <m:e>
            <m:r>
              <w:rPr>
                <w:rFonts w:ascii="Cambria Math" w:hAnsi="Cambria Math" w:cs="Times New Roman"/>
                <w:color w:val="C00000"/>
                <w:sz w:val="24"/>
                <w:szCs w:val="24"/>
              </w:rPr>
              <m:t>2</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A</m:t>
                </m:r>
              </m:sup>
            </m:sSup>
            <m:r>
              <w:rPr>
                <w:rFonts w:ascii="Cambria Math" w:hAnsi="Cambria Math" w:cs="Times New Roman"/>
                <w:color w:val="C00000"/>
                <w:sz w:val="24"/>
                <w:szCs w:val="24"/>
              </w:rPr>
              <m:t>:1</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a</m:t>
                </m:r>
              </m:sup>
            </m:sSup>
            <m:r>
              <w:rPr>
                <w:rFonts w:ascii="Cambria Math" w:hAnsi="Cambria Math" w:cs="Times New Roman"/>
                <w:color w:val="C00000"/>
                <w:sz w:val="24"/>
                <w:szCs w:val="24"/>
              </w:rPr>
              <m:t>:1</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Y</m:t>
                </m:r>
              </m:e>
              <m:sup>
                <m:r>
                  <w:rPr>
                    <w:rFonts w:ascii="Cambria Math" w:hAnsi="Cambria Math" w:cs="Times New Roman"/>
                    <w:color w:val="C00000"/>
                    <w:sz w:val="24"/>
                    <w:szCs w:val="24"/>
                  </w:rPr>
                  <m:t>a</m:t>
                </m:r>
              </m:sup>
            </m:sSup>
          </m:e>
        </m:d>
        <m:r>
          <w:rPr>
            <w:rFonts w:ascii="Cambria Math" w:hAnsi="Cambria Math" w:cs="Times New Roman"/>
            <w:color w:val="C00000"/>
            <w:sz w:val="24"/>
            <w:szCs w:val="24"/>
          </w:rPr>
          <m:t>→</m:t>
        </m:r>
      </m:oMath>
      <w:r w:rsidRPr="006A611D">
        <w:rPr>
          <w:rFonts w:ascii="Times New Roman" w:hAnsi="Times New Roman" w:cs="Times New Roman"/>
          <w:color w:val="C00000"/>
          <w:sz w:val="24"/>
          <w:szCs w:val="24"/>
        </w:rPr>
        <w:t xml:space="preserve"> tỷ lệ mắt trắng</w:t>
      </w:r>
    </w:p>
    <w:p w14:paraId="73F5D105" w14:textId="77777777" w:rsidR="006A611D" w:rsidRPr="006A611D" w:rsidRDefault="00000000" w:rsidP="006A611D">
      <w:pPr>
        <w:tabs>
          <w:tab w:val="left" w:pos="284"/>
          <w:tab w:val="left" w:pos="2694"/>
          <w:tab w:val="left" w:pos="4962"/>
          <w:tab w:val="left" w:pos="7797"/>
        </w:tabs>
        <w:spacing w:after="0" w:line="240" w:lineRule="auto"/>
        <w:ind w:right="-1"/>
        <w:rPr>
          <w:rFonts w:ascii="Times New Roman" w:hAnsi="Times New Roman" w:cs="Times New Roman"/>
          <w:color w:val="C00000"/>
          <w:sz w:val="24"/>
          <w:szCs w:val="24"/>
        </w:rPr>
      </w:pP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1</m:t>
            </m:r>
          </m:num>
          <m:den>
            <m:r>
              <w:rPr>
                <w:rFonts w:ascii="Cambria Math" w:hAnsi="Cambria Math" w:cs="Times New Roman"/>
                <w:color w:val="C00000"/>
                <w:sz w:val="24"/>
                <w:szCs w:val="24"/>
              </w:rPr>
              <m:t>4</m:t>
            </m:r>
          </m:den>
        </m:f>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a</m:t>
            </m:r>
          </m:sup>
        </m:sSup>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1</m:t>
            </m:r>
          </m:num>
          <m:den>
            <m:r>
              <w:rPr>
                <w:rFonts w:ascii="Cambria Math" w:hAnsi="Cambria Math" w:cs="Times New Roman"/>
                <w:color w:val="C00000"/>
                <w:sz w:val="24"/>
                <w:szCs w:val="24"/>
              </w:rPr>
              <m:t>4</m:t>
            </m:r>
          </m:den>
        </m:f>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a</m:t>
            </m:r>
          </m:sup>
        </m:sSup>
        <m:r>
          <w:rPr>
            <w:rFonts w:ascii="Cambria Math" w:hAnsi="Cambria Math" w:cs="Times New Roman"/>
            <w:color w:val="C00000"/>
            <w:sz w:val="24"/>
            <w:szCs w:val="24"/>
          </w:rPr>
          <m:t>+2×</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1</m:t>
            </m:r>
          </m:num>
          <m:den>
            <m:r>
              <w:rPr>
                <w:rFonts w:ascii="Cambria Math" w:hAnsi="Cambria Math" w:cs="Times New Roman"/>
                <w:color w:val="C00000"/>
                <w:sz w:val="24"/>
                <w:szCs w:val="24"/>
              </w:rPr>
              <m:t>4</m:t>
            </m:r>
          </m:den>
        </m:f>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a</m:t>
            </m:r>
          </m:sup>
        </m:sSup>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1</m:t>
            </m:r>
          </m:num>
          <m:den>
            <m:r>
              <w:rPr>
                <w:rFonts w:ascii="Cambria Math" w:hAnsi="Cambria Math" w:cs="Times New Roman"/>
                <w:color w:val="C00000"/>
                <w:sz w:val="24"/>
                <w:szCs w:val="24"/>
              </w:rPr>
              <m:t>4</m:t>
            </m:r>
          </m:den>
        </m:f>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Y</m:t>
            </m:r>
          </m:e>
          <m:sup>
            <m:r>
              <w:rPr>
                <w:rFonts w:ascii="Cambria Math" w:hAnsi="Cambria Math" w:cs="Times New Roman"/>
                <w:color w:val="C00000"/>
                <w:sz w:val="24"/>
                <w:szCs w:val="24"/>
              </w:rPr>
              <m:t>a</m:t>
            </m:r>
          </m:sup>
        </m:sSup>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3</m:t>
            </m:r>
          </m:num>
          <m:den>
            <m:r>
              <w:rPr>
                <w:rFonts w:ascii="Cambria Math" w:hAnsi="Cambria Math" w:cs="Times New Roman"/>
                <w:color w:val="C00000"/>
                <w:sz w:val="24"/>
                <w:szCs w:val="24"/>
              </w:rPr>
              <m:t>16</m:t>
            </m:r>
          </m:den>
        </m:f>
        <m:r>
          <w:rPr>
            <w:rFonts w:ascii="Cambria Math" w:hAnsi="Cambria Math" w:cs="Times New Roman"/>
            <w:color w:val="C00000"/>
            <w:sz w:val="24"/>
            <w:szCs w:val="24"/>
          </w:rPr>
          <m:t>→</m:t>
        </m:r>
      </m:oMath>
      <w:r w:rsidR="006A611D" w:rsidRPr="006A611D">
        <w:rPr>
          <w:rFonts w:ascii="Times New Roman" w:hAnsi="Times New Roman" w:cs="Times New Roman"/>
          <w:color w:val="C00000"/>
          <w:sz w:val="24"/>
          <w:szCs w:val="24"/>
        </w:rPr>
        <w:t xml:space="preserve"> là đỏ: 3/16 =18,75% </w:t>
      </w:r>
    </w:p>
    <w:bookmarkEnd w:id="57"/>
    <w:p w14:paraId="38608F93" w14:textId="347F5848"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 xml:space="preserve">Câu </w:t>
      </w:r>
      <w:r w:rsidR="00333941">
        <w:rPr>
          <w:rFonts w:ascii="Times New Roman" w:hAnsi="Times New Roman" w:cs="Times New Roman"/>
          <w:b/>
          <w:sz w:val="24"/>
          <w:szCs w:val="24"/>
        </w:rPr>
        <w:t>45</w:t>
      </w:r>
      <w:r w:rsidRPr="006A611D">
        <w:rPr>
          <w:rFonts w:ascii="Times New Roman" w:hAnsi="Times New Roman" w:cs="Times New Roman"/>
          <w:b/>
          <w:sz w:val="24"/>
          <w:szCs w:val="24"/>
        </w:rPr>
        <w:t xml:space="preserve">. </w:t>
      </w:r>
      <w:r w:rsidRPr="006A611D">
        <w:rPr>
          <w:rFonts w:ascii="Times New Roman" w:hAnsi="Times New Roman" w:cs="Times New Roman"/>
          <w:sz w:val="24"/>
          <w:szCs w:val="24"/>
        </w:rPr>
        <w:t>Ở ruồi giấm, xét 3 cặp gene: A,a; B,b và D,d; mỗi gene quy định 1 tính trạng, các allele trội là trội hoàn toàn. Phép lai P: 2 ruồi đều có kiểu hình trội về 3 tính trạng giao phối với nhau, tạo ra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ml:space="preserve"> gồm 24 loại kiểu gene và có 1,25% số ruồi mang kiểu hình lặn về 3 tính trạng nhưng kiểu hình này chỉ có ở ruồi đực. Theo lý thuyết, trong tổng số ruồi cái có kiểu hình  trội về 3 tính trạng ở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số ruồi có  5 allele trội chiếm tỉ lệ</w:t>
      </w:r>
    </w:p>
    <w:p w14:paraId="6B70BD76" w14:textId="77777777" w:rsidR="006A611D" w:rsidRPr="006A611D" w:rsidRDefault="006A611D" w:rsidP="006A611D">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6A611D">
        <w:rPr>
          <w:rStyle w:val="YoungMixChar"/>
          <w:rFonts w:cs="Times New Roman"/>
          <w:b/>
          <w:szCs w:val="24"/>
        </w:rPr>
        <w:tab/>
        <w:t xml:space="preserve">A. </w:t>
      </w:r>
      <w:r w:rsidRPr="006A611D">
        <w:rPr>
          <w:rFonts w:ascii="Times New Roman" w:hAnsi="Times New Roman" w:cs="Times New Roman"/>
          <w:sz w:val="24"/>
          <w:szCs w:val="24"/>
        </w:rPr>
        <w:t>17/30</w:t>
      </w:r>
      <w:r w:rsidRPr="006A611D">
        <w:rPr>
          <w:rStyle w:val="YoungMixChar"/>
          <w:rFonts w:cs="Times New Roman"/>
          <w:b/>
          <w:szCs w:val="24"/>
        </w:rPr>
        <w:tab/>
        <w:t xml:space="preserve">B. </w:t>
      </w:r>
      <w:r w:rsidRPr="006A611D">
        <w:rPr>
          <w:rFonts w:ascii="Times New Roman" w:hAnsi="Times New Roman" w:cs="Times New Roman"/>
          <w:sz w:val="24"/>
          <w:szCs w:val="24"/>
        </w:rPr>
        <w:t>13/30</w:t>
      </w:r>
      <w:r w:rsidRPr="006A611D">
        <w:rPr>
          <w:rStyle w:val="YoungMixChar"/>
          <w:rFonts w:cs="Times New Roman"/>
          <w:b/>
          <w:szCs w:val="24"/>
        </w:rPr>
        <w:tab/>
        <w:t xml:space="preserve">C. </w:t>
      </w:r>
      <w:r w:rsidRPr="006A611D">
        <w:rPr>
          <w:rFonts w:ascii="Times New Roman" w:hAnsi="Times New Roman" w:cs="Times New Roman"/>
          <w:sz w:val="24"/>
          <w:szCs w:val="24"/>
        </w:rPr>
        <w:t>4/7</w:t>
      </w:r>
      <w:r w:rsidRPr="006A611D">
        <w:rPr>
          <w:rStyle w:val="YoungMixChar"/>
          <w:rFonts w:cs="Times New Roman"/>
          <w:b/>
          <w:szCs w:val="24"/>
        </w:rPr>
        <w:tab/>
        <w:t xml:space="preserve">D. </w:t>
      </w:r>
      <w:r w:rsidRPr="006A611D">
        <w:rPr>
          <w:rFonts w:ascii="Times New Roman" w:hAnsi="Times New Roman" w:cs="Times New Roman"/>
          <w:sz w:val="24"/>
          <w:szCs w:val="24"/>
        </w:rPr>
        <w:t>1/3</w:t>
      </w:r>
    </w:p>
    <w:p w14:paraId="5F214782" w14:textId="77777777" w:rsidR="006A611D" w:rsidRPr="006A611D" w:rsidRDefault="006A611D" w:rsidP="006A611D">
      <w:pPr>
        <w:tabs>
          <w:tab w:val="left" w:pos="288"/>
          <w:tab w:val="left" w:pos="2837"/>
          <w:tab w:val="left" w:pos="5386"/>
          <w:tab w:val="left" w:pos="7934"/>
        </w:tabs>
        <w:spacing w:after="0" w:line="240" w:lineRule="auto"/>
        <w:jc w:val="both"/>
        <w:rPr>
          <w:rFonts w:ascii="Times New Roman" w:eastAsiaTheme="minorEastAsia" w:hAnsi="Times New Roman" w:cs="Times New Roman"/>
          <w:b/>
          <w:bCs/>
          <w:color w:val="C00000"/>
          <w:sz w:val="24"/>
          <w:szCs w:val="24"/>
          <w:lang w:eastAsia="zh-CN"/>
        </w:rPr>
      </w:pPr>
      <w:bookmarkStart w:id="58" w:name="_Hlk112747597"/>
      <w:bookmarkEnd w:id="36"/>
      <w:r w:rsidRPr="006A611D">
        <w:rPr>
          <w:rFonts w:ascii="Times New Roman" w:eastAsiaTheme="minorEastAsia" w:hAnsi="Times New Roman" w:cs="Times New Roman"/>
          <w:b/>
          <w:bCs/>
          <w:color w:val="C00000"/>
          <w:sz w:val="24"/>
          <w:szCs w:val="24"/>
          <w:lang w:eastAsia="zh-CN"/>
        </w:rPr>
        <w:t>Hướng dẫn giải:</w:t>
      </w:r>
    </w:p>
    <w:p w14:paraId="1AC138F2" w14:textId="77777777" w:rsidR="006A611D" w:rsidRPr="006A611D" w:rsidRDefault="006A611D" w:rsidP="006A611D">
      <w:pPr>
        <w:spacing w:after="0" w:line="240" w:lineRule="auto"/>
        <w:jc w:val="both"/>
        <w:rPr>
          <w:rFonts w:ascii="Times New Roman" w:hAnsi="Times New Roman" w:cs="Times New Roman"/>
          <w:b/>
          <w:bCs/>
          <w:color w:val="C00000"/>
          <w:sz w:val="24"/>
          <w:szCs w:val="24"/>
        </w:rPr>
      </w:pPr>
      <w:r w:rsidRPr="006A611D">
        <w:rPr>
          <w:rFonts w:ascii="Times New Roman" w:eastAsiaTheme="minorEastAsia" w:hAnsi="Times New Roman" w:cs="Times New Roman"/>
          <w:b/>
          <w:bCs/>
          <w:color w:val="C00000"/>
          <w:sz w:val="24"/>
          <w:szCs w:val="24"/>
          <w:lang w:eastAsia="zh-CN"/>
        </w:rPr>
        <w:t xml:space="preserve">Chọn đáp án </w:t>
      </w:r>
      <w:r w:rsidRPr="006A611D">
        <w:rPr>
          <w:rFonts w:ascii="Times New Roman" w:hAnsi="Times New Roman" w:cs="Times New Roman"/>
          <w:b/>
          <w:bCs/>
          <w:color w:val="C00000"/>
          <w:sz w:val="24"/>
          <w:szCs w:val="24"/>
        </w:rPr>
        <w:t>D</w:t>
      </w:r>
    </w:p>
    <w:p w14:paraId="01B252EA" w14:textId="77777777" w:rsidR="006A611D" w:rsidRPr="006A611D" w:rsidRDefault="006A611D" w:rsidP="006A611D">
      <w:pPr>
        <w:shd w:val="clear" w:color="auto" w:fill="FFFFFF"/>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vertAlign w:val="subscript"/>
        </w:rPr>
        <w:t>F1 </w:t>
      </w:r>
      <w:r w:rsidRPr="006A611D">
        <w:rPr>
          <w:rFonts w:ascii="Times New Roman" w:hAnsi="Times New Roman" w:cs="Times New Roman"/>
          <w:color w:val="C00000"/>
          <w:sz w:val="24"/>
          <w:szCs w:val="24"/>
        </w:rPr>
        <w:t>xuất hiện kiểu hình lặn về 3 tính trạng → P dị hợp các cặp gene.</w:t>
      </w:r>
    </w:p>
    <w:p w14:paraId="31239AEC" w14:textId="77777777" w:rsidR="006A611D" w:rsidRPr="006A611D" w:rsidRDefault="006A611D" w:rsidP="006A611D">
      <w:pPr>
        <w:shd w:val="clear" w:color="auto" w:fill="FFFFFF"/>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rPr>
        <w:t>F</w:t>
      </w:r>
      <w:r w:rsidRPr="006A611D">
        <w:rPr>
          <w:rFonts w:ascii="Times New Roman" w:hAnsi="Times New Roman" w:cs="Times New Roman"/>
          <w:color w:val="C00000"/>
          <w:sz w:val="24"/>
          <w:szCs w:val="24"/>
          <w:vertAlign w:val="subscript"/>
        </w:rPr>
        <w:t>1</w:t>
      </w:r>
      <w:r w:rsidRPr="006A611D">
        <w:rPr>
          <w:rFonts w:ascii="Times New Roman" w:hAnsi="Times New Roman" w:cs="Times New Roman"/>
          <w:color w:val="C00000"/>
          <w:sz w:val="24"/>
          <w:szCs w:val="24"/>
        </w:rPr>
        <w:t> có 1,25% số ruồi mang kiểu hình lặn về 3 tính trạng nhưng kiểu hình này chỉ có ở ruồi đực.</w:t>
      </w:r>
    </w:p>
    <w:p w14:paraId="3DFB2741" w14:textId="77777777" w:rsidR="006A611D" w:rsidRPr="006A611D" w:rsidRDefault="006A611D" w:rsidP="006A611D">
      <w:pPr>
        <w:shd w:val="clear" w:color="auto" w:fill="FFFFFF"/>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rPr>
        <w:t>→ Có sự liên kết với giới tính. F</w:t>
      </w:r>
      <w:r w:rsidRPr="006A611D">
        <w:rPr>
          <w:rFonts w:ascii="Times New Roman" w:hAnsi="Times New Roman" w:cs="Times New Roman"/>
          <w:color w:val="C00000"/>
          <w:sz w:val="24"/>
          <w:szCs w:val="24"/>
          <w:vertAlign w:val="subscript"/>
        </w:rPr>
        <w:t>1</w:t>
      </w:r>
      <w:r w:rsidRPr="006A611D">
        <w:rPr>
          <w:rFonts w:ascii="Times New Roman" w:hAnsi="Times New Roman" w:cs="Times New Roman"/>
          <w:color w:val="C00000"/>
          <w:sz w:val="24"/>
          <w:szCs w:val="24"/>
        </w:rPr>
        <w:t> có 24 loại kiểu gene = 3 × 8</w:t>
      </w:r>
    </w:p>
    <w:p w14:paraId="671DB916" w14:textId="77777777" w:rsidR="006A611D" w:rsidRPr="006A611D" w:rsidRDefault="006A611D" w:rsidP="006A611D">
      <w:pPr>
        <w:shd w:val="clear" w:color="auto" w:fill="FFFFFF"/>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rPr>
        <w:t>→ 1 cặp gene PLĐL tạo 3 kiểu gene; 2 cặp gene nằm trên NST giới tính X, có HVG ở giới cái.</w:t>
      </w:r>
    </w:p>
    <w:p w14:paraId="7A525DFA" w14:textId="77777777" w:rsidR="006A611D" w:rsidRPr="006A611D" w:rsidRDefault="006A611D" w:rsidP="006A611D">
      <w:pPr>
        <w:shd w:val="clear" w:color="auto" w:fill="FFFFFF"/>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rPr>
        <w:t>Ta có aaX</w:t>
      </w:r>
      <w:r w:rsidRPr="006A611D">
        <w:rPr>
          <w:rFonts w:ascii="Times New Roman" w:hAnsi="Times New Roman" w:cs="Times New Roman"/>
          <w:color w:val="C00000"/>
          <w:sz w:val="24"/>
          <w:szCs w:val="24"/>
          <w:vertAlign w:val="superscript"/>
        </w:rPr>
        <w:t>bd</w:t>
      </w:r>
      <w:r w:rsidRPr="006A611D">
        <w:rPr>
          <w:rFonts w:ascii="Times New Roman" w:hAnsi="Times New Roman" w:cs="Times New Roman"/>
          <w:color w:val="C00000"/>
          <w:sz w:val="24"/>
          <w:szCs w:val="24"/>
        </w:rPr>
        <w:t>Y= 1,25% → 1/4 x X</w:t>
      </w:r>
      <w:r w:rsidRPr="006A611D">
        <w:rPr>
          <w:rFonts w:ascii="Times New Roman" w:hAnsi="Times New Roman" w:cs="Times New Roman"/>
          <w:color w:val="C00000"/>
          <w:sz w:val="24"/>
          <w:szCs w:val="24"/>
          <w:vertAlign w:val="superscript"/>
        </w:rPr>
        <w:t xml:space="preserve">bd </w:t>
      </w:r>
      <w:r w:rsidRPr="006A611D">
        <w:rPr>
          <w:rFonts w:ascii="Times New Roman" w:hAnsi="Times New Roman" w:cs="Times New Roman"/>
          <w:color w:val="C00000"/>
          <w:sz w:val="24"/>
          <w:szCs w:val="24"/>
        </w:rPr>
        <w:t>x 1/2 = 1,25% → X</w:t>
      </w:r>
      <w:r w:rsidRPr="006A611D">
        <w:rPr>
          <w:rFonts w:ascii="Times New Roman" w:hAnsi="Times New Roman" w:cs="Times New Roman"/>
          <w:color w:val="C00000"/>
          <w:sz w:val="24"/>
          <w:szCs w:val="24"/>
          <w:vertAlign w:val="superscript"/>
        </w:rPr>
        <w:t>bd</w:t>
      </w:r>
      <w:r w:rsidRPr="006A611D">
        <w:rPr>
          <w:rFonts w:ascii="Times New Roman" w:hAnsi="Times New Roman" w:cs="Times New Roman"/>
          <w:color w:val="C00000"/>
          <w:sz w:val="24"/>
          <w:szCs w:val="24"/>
        </w:rPr>
        <w:t xml:space="preserve"> = 0,1 = 10% là giao tử hoán vị</w:t>
      </w:r>
    </w:p>
    <w:p w14:paraId="44EC299E" w14:textId="77777777" w:rsidR="006A611D" w:rsidRPr="006A611D" w:rsidRDefault="006A611D" w:rsidP="006A611D">
      <w:pPr>
        <w:shd w:val="clear" w:color="auto" w:fill="FFFFFF"/>
        <w:spacing w:after="0" w:line="240" w:lineRule="auto"/>
        <w:rPr>
          <w:rFonts w:ascii="Times New Roman" w:hAnsi="Times New Roman" w:cs="Times New Roman"/>
          <w:b/>
          <w:bCs/>
          <w:color w:val="C00000"/>
          <w:sz w:val="24"/>
          <w:szCs w:val="24"/>
        </w:rPr>
      </w:pPr>
      <w:r w:rsidRPr="006A611D">
        <w:rPr>
          <w:rFonts w:ascii="Times New Roman" w:hAnsi="Times New Roman" w:cs="Times New Roman"/>
          <w:color w:val="C00000"/>
          <w:sz w:val="24"/>
          <w:szCs w:val="24"/>
        </w:rPr>
        <w:t>KG của P là AaX</w:t>
      </w:r>
      <w:r w:rsidRPr="006A611D">
        <w:rPr>
          <w:rFonts w:ascii="Times New Roman" w:hAnsi="Times New Roman" w:cs="Times New Roman"/>
          <w:color w:val="C00000"/>
          <w:sz w:val="24"/>
          <w:szCs w:val="24"/>
          <w:vertAlign w:val="superscript"/>
        </w:rPr>
        <w:t>Bd</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bD</w:t>
      </w:r>
      <w:r w:rsidRPr="006A611D">
        <w:rPr>
          <w:rFonts w:ascii="Times New Roman" w:hAnsi="Times New Roman" w:cs="Times New Roman"/>
          <w:color w:val="C00000"/>
          <w:sz w:val="24"/>
          <w:szCs w:val="24"/>
        </w:rPr>
        <w:t xml:space="preserve"> x AaX</w:t>
      </w:r>
      <w:r w:rsidRPr="006A611D">
        <w:rPr>
          <w:rFonts w:ascii="Times New Roman" w:hAnsi="Times New Roman" w:cs="Times New Roman"/>
          <w:color w:val="C00000"/>
          <w:sz w:val="24"/>
          <w:szCs w:val="24"/>
          <w:vertAlign w:val="superscript"/>
        </w:rPr>
        <w:t>BD</w:t>
      </w:r>
      <w:r w:rsidRPr="006A611D">
        <w:rPr>
          <w:rFonts w:ascii="Times New Roman" w:hAnsi="Times New Roman" w:cs="Times New Roman"/>
          <w:color w:val="C00000"/>
          <w:sz w:val="24"/>
          <w:szCs w:val="24"/>
        </w:rPr>
        <w:t>Y ; f= 20%</w:t>
      </w:r>
    </w:p>
    <w:p w14:paraId="33057E85" w14:textId="77777777" w:rsidR="006A611D" w:rsidRPr="006A611D" w:rsidRDefault="006A611D" w:rsidP="006A611D">
      <w:pPr>
        <w:spacing w:after="0" w:line="240" w:lineRule="auto"/>
        <w:rPr>
          <w:rFonts w:ascii="Times New Roman" w:hAnsi="Times New Roman" w:cs="Times New Roman"/>
          <w:bCs/>
          <w:color w:val="C00000"/>
          <w:sz w:val="24"/>
          <w:szCs w:val="24"/>
        </w:rPr>
      </w:pPr>
      <w:r w:rsidRPr="006A611D">
        <w:rPr>
          <w:rFonts w:ascii="Times New Roman" w:hAnsi="Times New Roman" w:cs="Times New Roman"/>
          <w:color w:val="C00000"/>
          <w:sz w:val="24"/>
          <w:szCs w:val="24"/>
        </w:rPr>
        <w:t>Ruồi cái có kiểu hình  trội về 3 tính trạng ở F</w:t>
      </w:r>
      <w:r w:rsidRPr="006A611D">
        <w:rPr>
          <w:rFonts w:ascii="Times New Roman" w:hAnsi="Times New Roman" w:cs="Times New Roman"/>
          <w:color w:val="C00000"/>
          <w:sz w:val="24"/>
          <w:szCs w:val="24"/>
          <w:vertAlign w:val="subscript"/>
        </w:rPr>
        <w:t xml:space="preserve">1  </w:t>
      </w:r>
      <w:r w:rsidRPr="006A611D">
        <w:rPr>
          <w:rFonts w:ascii="Times New Roman" w:hAnsi="Times New Roman" w:cs="Times New Roman"/>
          <w:color w:val="C00000"/>
          <w:sz w:val="24"/>
          <w:szCs w:val="24"/>
        </w:rPr>
        <w:t>(A-X</w:t>
      </w:r>
      <w:r w:rsidRPr="006A611D">
        <w:rPr>
          <w:rFonts w:ascii="Times New Roman" w:hAnsi="Times New Roman" w:cs="Times New Roman"/>
          <w:color w:val="C00000"/>
          <w:sz w:val="24"/>
          <w:szCs w:val="24"/>
          <w:vertAlign w:val="superscript"/>
        </w:rPr>
        <w:t>BD</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w:t>
      </w:r>
      <w:r w:rsidRPr="006A611D">
        <w:rPr>
          <w:rFonts w:ascii="Times New Roman" w:hAnsi="Times New Roman" w:cs="Times New Roman"/>
          <w:color w:val="C00000"/>
          <w:sz w:val="24"/>
          <w:szCs w:val="24"/>
        </w:rPr>
        <w:t>)</w:t>
      </w:r>
      <w:r w:rsidRPr="006A611D">
        <w:rPr>
          <w:rFonts w:ascii="Times New Roman" w:hAnsi="Times New Roman" w:cs="Times New Roman"/>
          <w:color w:val="C00000"/>
          <w:sz w:val="24"/>
          <w:szCs w:val="24"/>
          <w:vertAlign w:val="subscript"/>
        </w:rPr>
        <w:t xml:space="preserve"> </w:t>
      </w:r>
      <w:r w:rsidRPr="006A611D">
        <w:rPr>
          <w:rFonts w:ascii="Times New Roman" w:hAnsi="Times New Roman" w:cs="Times New Roman"/>
          <w:color w:val="C00000"/>
          <w:sz w:val="24"/>
          <w:szCs w:val="24"/>
        </w:rPr>
        <w:t>có</w:t>
      </w:r>
      <w:r w:rsidRPr="006A611D">
        <w:rPr>
          <w:rFonts w:ascii="Times New Roman" w:hAnsi="Times New Roman" w:cs="Times New Roman"/>
          <w:color w:val="C00000"/>
          <w:sz w:val="24"/>
          <w:szCs w:val="24"/>
          <w:vertAlign w:val="subscript"/>
        </w:rPr>
        <w:t xml:space="preserve"> </w:t>
      </w:r>
      <w:r w:rsidRPr="006A611D">
        <w:rPr>
          <w:rFonts w:ascii="Times New Roman" w:hAnsi="Times New Roman" w:cs="Times New Roman"/>
          <w:bCs/>
          <w:color w:val="C00000"/>
          <w:sz w:val="24"/>
          <w:szCs w:val="24"/>
        </w:rPr>
        <w:t>tỉ lệ</w:t>
      </w:r>
      <w:r w:rsidRPr="006A611D">
        <w:rPr>
          <w:rFonts w:ascii="Times New Roman" w:hAnsi="Times New Roman" w:cs="Times New Roman"/>
          <w:b/>
          <w:color w:val="C00000"/>
          <w:sz w:val="24"/>
          <w:szCs w:val="24"/>
        </w:rPr>
        <w:t xml:space="preserve"> =  </w:t>
      </w:r>
      <w:r w:rsidRPr="006A611D">
        <w:rPr>
          <w:rFonts w:ascii="Times New Roman" w:hAnsi="Times New Roman" w:cs="Times New Roman"/>
          <w:bCs/>
          <w:color w:val="C00000"/>
          <w:sz w:val="24"/>
          <w:szCs w:val="24"/>
        </w:rPr>
        <w:t>3/4 x 1/2 = 3/8</w:t>
      </w:r>
    </w:p>
    <w:p w14:paraId="74D39246" w14:textId="77777777" w:rsidR="006A611D" w:rsidRPr="006A611D" w:rsidRDefault="006A611D" w:rsidP="006A611D">
      <w:pPr>
        <w:pStyle w:val="Normal0"/>
        <w:shd w:val="clear" w:color="auto" w:fill="FFFFFF"/>
        <w:rPr>
          <w:color w:val="C00000"/>
          <w:bdr w:val="none" w:sz="0" w:space="0" w:color="auto" w:frame="1"/>
        </w:rPr>
      </w:pPr>
      <w:r w:rsidRPr="006A611D">
        <w:rPr>
          <w:color w:val="C00000"/>
        </w:rPr>
        <w:t xml:space="preserve">Ruồi cái có 5 allele trội = </w:t>
      </w:r>
      <w:r w:rsidRPr="006A611D">
        <w:rPr>
          <w:color w:val="C00000"/>
          <w:bdr w:val="none" w:sz="0" w:space="0" w:color="auto" w:frame="1"/>
        </w:rPr>
        <w:t>AAX</w:t>
      </w:r>
      <w:r w:rsidRPr="006A611D">
        <w:rPr>
          <w:color w:val="C00000"/>
          <w:bdr w:val="none" w:sz="0" w:space="0" w:color="auto" w:frame="1"/>
          <w:vertAlign w:val="superscript"/>
        </w:rPr>
        <w:t>BD</w:t>
      </w:r>
      <w:r w:rsidRPr="006A611D">
        <w:rPr>
          <w:color w:val="C00000"/>
          <w:bdr w:val="none" w:sz="0" w:space="0" w:color="auto" w:frame="1"/>
        </w:rPr>
        <w:t>X</w:t>
      </w:r>
      <w:r w:rsidRPr="006A611D">
        <w:rPr>
          <w:color w:val="C00000"/>
          <w:bdr w:val="none" w:sz="0" w:space="0" w:color="auto" w:frame="1"/>
          <w:vertAlign w:val="superscript"/>
        </w:rPr>
        <w:t>Bd</w:t>
      </w:r>
      <w:r w:rsidRPr="006A611D">
        <w:rPr>
          <w:color w:val="C00000"/>
          <w:bdr w:val="none" w:sz="0" w:space="0" w:color="auto" w:frame="1"/>
        </w:rPr>
        <w:t>+AAX</w:t>
      </w:r>
      <w:r w:rsidRPr="006A611D">
        <w:rPr>
          <w:color w:val="C00000"/>
          <w:bdr w:val="none" w:sz="0" w:space="0" w:color="auto" w:frame="1"/>
          <w:vertAlign w:val="superscript"/>
        </w:rPr>
        <w:t>BD</w:t>
      </w:r>
      <w:r w:rsidRPr="006A611D">
        <w:rPr>
          <w:color w:val="C00000"/>
          <w:bdr w:val="none" w:sz="0" w:space="0" w:color="auto" w:frame="1"/>
        </w:rPr>
        <w:t>X</w:t>
      </w:r>
      <w:r w:rsidRPr="006A611D">
        <w:rPr>
          <w:color w:val="C00000"/>
          <w:bdr w:val="none" w:sz="0" w:space="0" w:color="auto" w:frame="1"/>
          <w:vertAlign w:val="superscript"/>
        </w:rPr>
        <w:t>bD</w:t>
      </w:r>
      <w:r w:rsidRPr="006A611D">
        <w:rPr>
          <w:color w:val="C00000"/>
          <w:bdr w:val="none" w:sz="0" w:space="0" w:color="auto" w:frame="1"/>
        </w:rPr>
        <w:t xml:space="preserve"> + AaX</w:t>
      </w:r>
      <w:r w:rsidRPr="006A611D">
        <w:rPr>
          <w:color w:val="C00000"/>
          <w:bdr w:val="none" w:sz="0" w:space="0" w:color="auto" w:frame="1"/>
          <w:vertAlign w:val="superscript"/>
        </w:rPr>
        <w:t>BD</w:t>
      </w:r>
      <w:r w:rsidRPr="006A611D">
        <w:rPr>
          <w:color w:val="C00000"/>
          <w:bdr w:val="none" w:sz="0" w:space="0" w:color="auto" w:frame="1"/>
        </w:rPr>
        <w:t>X</w:t>
      </w:r>
      <w:r w:rsidRPr="006A611D">
        <w:rPr>
          <w:color w:val="C00000"/>
          <w:bdr w:val="none" w:sz="0" w:space="0" w:color="auto" w:frame="1"/>
          <w:vertAlign w:val="superscript"/>
        </w:rPr>
        <w:t xml:space="preserve">BD </w:t>
      </w:r>
      <w:r w:rsidRPr="006A611D">
        <w:rPr>
          <w:color w:val="C00000"/>
          <w:bdr w:val="none" w:sz="0" w:space="0" w:color="auto" w:frame="1"/>
        </w:rPr>
        <w:t xml:space="preserve">=1/4 AA × 2 </w:t>
      </w:r>
    </w:p>
    <w:p w14:paraId="739F7F16" w14:textId="77777777" w:rsidR="006A611D" w:rsidRPr="006A611D" w:rsidRDefault="006A611D" w:rsidP="006A611D">
      <w:pPr>
        <w:pStyle w:val="Normal0"/>
        <w:shd w:val="clear" w:color="auto" w:fill="FFFFFF"/>
        <w:rPr>
          <w:color w:val="C00000"/>
        </w:rPr>
      </w:pPr>
      <w:r w:rsidRPr="006A611D">
        <w:rPr>
          <w:color w:val="C00000"/>
          <w:bdr w:val="none" w:sz="0" w:space="0" w:color="auto" w:frame="1"/>
        </w:rPr>
        <w:t xml:space="preserve"> (1/2X</w:t>
      </w:r>
      <w:r w:rsidRPr="006A611D">
        <w:rPr>
          <w:color w:val="C00000"/>
          <w:bdr w:val="none" w:sz="0" w:space="0" w:color="auto" w:frame="1"/>
          <w:vertAlign w:val="superscript"/>
        </w:rPr>
        <w:t>BD</w:t>
      </w:r>
      <w:r w:rsidRPr="006A611D">
        <w:rPr>
          <w:color w:val="C00000"/>
          <w:bdr w:val="none" w:sz="0" w:space="0" w:color="auto" w:frame="1"/>
        </w:rPr>
        <w:t>×0,4) + 1/2Aa × 1/2 X</w:t>
      </w:r>
      <w:r w:rsidRPr="006A611D">
        <w:rPr>
          <w:color w:val="C00000"/>
          <w:bdr w:val="none" w:sz="0" w:space="0" w:color="auto" w:frame="1"/>
          <w:vertAlign w:val="superscript"/>
        </w:rPr>
        <w:t>BD</w:t>
      </w:r>
      <w:r w:rsidRPr="006A611D">
        <w:rPr>
          <w:color w:val="C00000"/>
          <w:bdr w:val="none" w:sz="0" w:space="0" w:color="auto" w:frame="1"/>
        </w:rPr>
        <w:t>× 0,1X</w:t>
      </w:r>
      <w:r w:rsidRPr="006A611D">
        <w:rPr>
          <w:color w:val="C00000"/>
          <w:bdr w:val="none" w:sz="0" w:space="0" w:color="auto" w:frame="1"/>
          <w:vertAlign w:val="superscript"/>
        </w:rPr>
        <w:t xml:space="preserve">BD </w:t>
      </w:r>
      <w:r w:rsidRPr="006A611D">
        <w:rPr>
          <w:color w:val="C00000"/>
          <w:bdr w:val="none" w:sz="0" w:space="0" w:color="auto" w:frame="1"/>
        </w:rPr>
        <w:t>= 1/8</w:t>
      </w:r>
    </w:p>
    <w:p w14:paraId="48DB7257" w14:textId="77777777" w:rsidR="006A611D" w:rsidRPr="006A611D" w:rsidRDefault="006A611D" w:rsidP="006A611D">
      <w:pPr>
        <w:spacing w:after="0" w:line="240" w:lineRule="auto"/>
        <w:rPr>
          <w:rFonts w:ascii="Times New Roman" w:hAnsi="Times New Roman" w:cs="Times New Roman"/>
          <w:color w:val="C00000"/>
          <w:sz w:val="24"/>
          <w:szCs w:val="24"/>
          <w:shd w:val="clear" w:color="auto" w:fill="FFFFFF"/>
        </w:rPr>
      </w:pPr>
      <w:r w:rsidRPr="006A611D">
        <w:rPr>
          <w:rFonts w:ascii="Times New Roman" w:hAnsi="Times New Roman" w:cs="Times New Roman"/>
          <w:color w:val="C00000"/>
          <w:sz w:val="24"/>
          <w:szCs w:val="24"/>
          <w:bdr w:val="none" w:sz="0" w:space="0" w:color="auto" w:frame="1"/>
        </w:rPr>
        <w:t>→</w:t>
      </w:r>
      <w:r w:rsidRPr="006A611D">
        <w:rPr>
          <w:rFonts w:ascii="Times New Roman" w:hAnsi="Times New Roman" w:cs="Times New Roman"/>
          <w:color w:val="C00000"/>
          <w:sz w:val="24"/>
          <w:szCs w:val="24"/>
          <w:shd w:val="clear" w:color="auto" w:fill="FFFFFF"/>
        </w:rPr>
        <w:t>Trong tổng số ruồi cái có kiểu hình trội về 3 tính trạng ở F</w:t>
      </w:r>
      <w:r w:rsidRPr="006A611D">
        <w:rPr>
          <w:rFonts w:ascii="Times New Roman" w:hAnsi="Times New Roman" w:cs="Times New Roman"/>
          <w:color w:val="C00000"/>
          <w:sz w:val="24"/>
          <w:szCs w:val="24"/>
          <w:shd w:val="clear" w:color="auto" w:fill="FFFFFF"/>
          <w:vertAlign w:val="subscript"/>
        </w:rPr>
        <w:t>1</w:t>
      </w:r>
      <w:r w:rsidRPr="006A611D">
        <w:rPr>
          <w:rFonts w:ascii="Times New Roman" w:hAnsi="Times New Roman" w:cs="Times New Roman"/>
          <w:color w:val="C00000"/>
          <w:sz w:val="24"/>
          <w:szCs w:val="24"/>
          <w:shd w:val="clear" w:color="auto" w:fill="FFFFFF"/>
        </w:rPr>
        <w:t>, số ruồi có 5 allele trội chiếm:</w:t>
      </w:r>
    </w:p>
    <w:p w14:paraId="25BE5D7B" w14:textId="2316926D" w:rsidR="006A611D" w:rsidRDefault="006A611D" w:rsidP="006A611D">
      <w:pPr>
        <w:spacing w:after="0" w:line="240" w:lineRule="auto"/>
        <w:rPr>
          <w:rFonts w:ascii="Times New Roman" w:hAnsi="Times New Roman" w:cs="Times New Roman"/>
          <w:color w:val="C00000"/>
          <w:sz w:val="24"/>
          <w:szCs w:val="24"/>
          <w:shd w:val="clear" w:color="auto" w:fill="FFFFFF"/>
        </w:rPr>
      </w:pPr>
      <w:r w:rsidRPr="006A611D">
        <w:rPr>
          <w:rFonts w:ascii="Times New Roman" w:hAnsi="Times New Roman" w:cs="Times New Roman"/>
          <w:color w:val="C00000"/>
          <w:sz w:val="24"/>
          <w:szCs w:val="24"/>
          <w:shd w:val="clear" w:color="auto" w:fill="FFFFFF"/>
        </w:rPr>
        <w:t xml:space="preserve">1/8 : 1/3 = 1/3 </w:t>
      </w:r>
    </w:p>
    <w:p w14:paraId="33FC18C5" w14:textId="77777777" w:rsidR="00EB78E3" w:rsidRPr="006A611D" w:rsidRDefault="00EB78E3" w:rsidP="006A611D">
      <w:pPr>
        <w:spacing w:after="0" w:line="240" w:lineRule="auto"/>
        <w:rPr>
          <w:rFonts w:ascii="Times New Roman" w:hAnsi="Times New Roman" w:cs="Times New Roman"/>
          <w:b/>
          <w:color w:val="C00000"/>
          <w:sz w:val="24"/>
          <w:szCs w:val="24"/>
        </w:rPr>
      </w:pPr>
    </w:p>
    <w:bookmarkEnd w:id="58"/>
    <w:p w14:paraId="1315046A" w14:textId="77777777" w:rsidR="006A611D" w:rsidRPr="006A611D" w:rsidRDefault="006A611D" w:rsidP="006A611D">
      <w:pPr>
        <w:tabs>
          <w:tab w:val="left" w:pos="274"/>
          <w:tab w:val="left" w:pos="2835"/>
          <w:tab w:val="left" w:pos="5387"/>
          <w:tab w:val="left" w:pos="7938"/>
        </w:tabs>
        <w:spacing w:after="0" w:line="240" w:lineRule="auto"/>
        <w:jc w:val="both"/>
        <w:rPr>
          <w:rFonts w:ascii="Times New Roman" w:hAnsi="Times New Roman" w:cs="Times New Roman"/>
          <w:b/>
          <w:color w:val="C00000"/>
          <w:sz w:val="24"/>
          <w:szCs w:val="24"/>
        </w:rPr>
      </w:pPr>
      <w:r w:rsidRPr="006A611D">
        <w:rPr>
          <w:rFonts w:ascii="Times New Roman" w:hAnsi="Times New Roman" w:cs="Times New Roman"/>
          <w:b/>
          <w:color w:val="C00000"/>
          <w:sz w:val="24"/>
          <w:szCs w:val="24"/>
        </w:rPr>
        <w:t xml:space="preserve">PHẦN 2: ĐÁP ÁN TRẮC NGHIỆM ĐÚNG SAI </w:t>
      </w:r>
    </w:p>
    <w:p w14:paraId="5E94471A"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bookmarkStart w:id="59" w:name="_Hlk171588085"/>
      <w:bookmarkStart w:id="60" w:name="_Hlk171604343"/>
      <w:r w:rsidRPr="00E87506">
        <w:rPr>
          <w:rFonts w:ascii="Times New Roman" w:eastAsia="Calibri" w:hAnsi="Times New Roman" w:cs="Times New Roman"/>
          <w:b/>
          <w:sz w:val="24"/>
          <w:szCs w:val="24"/>
        </w:rPr>
        <w:t>Câu 1.</w:t>
      </w:r>
      <w:r w:rsidRPr="00E87506">
        <w:rPr>
          <w:rFonts w:ascii="Times New Roman" w:eastAsia="Calibri" w:hAnsi="Times New Roman" w:cs="Times New Roman"/>
          <w:sz w:val="24"/>
          <w:szCs w:val="24"/>
        </w:rPr>
        <w:t xml:space="preserve"> Khi nói về hoán vị gene, mỗi phát biểu dưới đây là </w:t>
      </w:r>
      <w:r w:rsidRPr="00E87506">
        <w:rPr>
          <w:rFonts w:ascii="Times New Roman" w:eastAsia="Calibri" w:hAnsi="Times New Roman" w:cs="Times New Roman"/>
          <w:b/>
          <w:bCs/>
          <w:sz w:val="24"/>
          <w:szCs w:val="24"/>
        </w:rPr>
        <w:t>đúng hay sai</w:t>
      </w:r>
      <w:r w:rsidRPr="00E87506">
        <w:rPr>
          <w:rFonts w:ascii="Times New Roman" w:eastAsia="Calibri" w:hAnsi="Times New Roman" w:cs="Times New Roman"/>
          <w:sz w:val="24"/>
          <w:szCs w:val="24"/>
        </w:rPr>
        <w:t>?</w:t>
      </w:r>
    </w:p>
    <w:p w14:paraId="7978A4A8"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eastAsia="Calibri" w:hAnsi="Times New Roman" w:cs="Times New Roman"/>
          <w:b/>
          <w:bCs/>
          <w:sz w:val="24"/>
          <w:szCs w:val="24"/>
        </w:rPr>
        <w:t>a)</w:t>
      </w:r>
      <w:r w:rsidRPr="00E87506">
        <w:rPr>
          <w:rFonts w:ascii="Times New Roman" w:eastAsia="Calibri" w:hAnsi="Times New Roman" w:cs="Times New Roman"/>
          <w:sz w:val="24"/>
          <w:szCs w:val="24"/>
        </w:rPr>
        <w:t xml:space="preserve"> Hoán vị gene xảy ra do hiện tượng trao đổi chéo giữa 2 chromatid cùng nguồn của cặp nhiễm sắc thể tương đồng ở kì đầu 1.</w:t>
      </w:r>
    </w:p>
    <w:p w14:paraId="2451B6AC"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eastAsia="Calibri" w:hAnsi="Times New Roman" w:cs="Times New Roman"/>
          <w:b/>
          <w:bCs/>
          <w:sz w:val="24"/>
          <w:szCs w:val="24"/>
          <w:u w:val="single"/>
        </w:rPr>
        <w:t>b)</w:t>
      </w:r>
      <w:r w:rsidRPr="00E87506">
        <w:rPr>
          <w:rFonts w:ascii="Times New Roman" w:eastAsia="Calibri" w:hAnsi="Times New Roman" w:cs="Times New Roman"/>
          <w:sz w:val="24"/>
          <w:szCs w:val="24"/>
        </w:rPr>
        <w:t xml:space="preserve"> Hoán vị gene tạo điều kiện cho sự tái tổ hợp của các gene không allele trên nhiễm sắc thể.</w:t>
      </w:r>
    </w:p>
    <w:p w14:paraId="6DD99EDA"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eastAsia="Calibri" w:hAnsi="Times New Roman" w:cs="Times New Roman"/>
          <w:b/>
          <w:bCs/>
          <w:sz w:val="24"/>
          <w:szCs w:val="24"/>
          <w:u w:val="single"/>
        </w:rPr>
        <w:t>c)</w:t>
      </w:r>
      <w:r w:rsidRPr="00E87506">
        <w:rPr>
          <w:rFonts w:ascii="Times New Roman" w:eastAsia="Calibri" w:hAnsi="Times New Roman" w:cs="Times New Roman"/>
          <w:sz w:val="24"/>
          <w:szCs w:val="24"/>
        </w:rPr>
        <w:t xml:space="preserve"> Hoán vị gene làm xuất hiện biến dị tổ hợp cung cấp nguyên liệu cho tiến hóa và chọn giống.</w:t>
      </w:r>
    </w:p>
    <w:p w14:paraId="50AFFE24"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eastAsia="Calibri" w:hAnsi="Times New Roman" w:cs="Times New Roman"/>
          <w:b/>
          <w:bCs/>
          <w:sz w:val="24"/>
          <w:szCs w:val="24"/>
        </w:rPr>
        <w:t>d)</w:t>
      </w:r>
      <w:r w:rsidRPr="00E87506">
        <w:rPr>
          <w:rFonts w:ascii="Times New Roman" w:eastAsia="Calibri" w:hAnsi="Times New Roman" w:cs="Times New Roman"/>
          <w:sz w:val="24"/>
          <w:szCs w:val="24"/>
        </w:rPr>
        <w:t xml:space="preserve"> Các gene càng xa nhau trên nhiễm sắc thể càng khó xảy ra hoán vị.</w:t>
      </w:r>
    </w:p>
    <w:p w14:paraId="0AB5891E"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Hướng dẫn giải</w:t>
      </w:r>
    </w:p>
    <w:p w14:paraId="7159F5CC"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Giải thích:</w:t>
      </w:r>
      <w:r w:rsidRPr="00E87506">
        <w:rPr>
          <w:rFonts w:ascii="Times New Roman" w:eastAsia="Calibri" w:hAnsi="Times New Roman" w:cs="Times New Roman"/>
          <w:color w:val="C00000"/>
          <w:sz w:val="24"/>
          <w:szCs w:val="24"/>
        </w:rPr>
        <w:t xml:space="preserve"> Hoán vị gene là hiện tượng các gene nằm trên các chromatid khác nguồn gốc của 1 cặp NST kép tương đồng xảy ra hiện tượng hoán đổi vị trí cho nhau ở kì đầu lần giảm phân I.</w:t>
      </w:r>
    </w:p>
    <w:p w14:paraId="23379244"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color w:val="C00000"/>
          <w:sz w:val="24"/>
          <w:szCs w:val="24"/>
        </w:rPr>
        <w:t>Xét các phát biểu của đề bài:</w:t>
      </w:r>
    </w:p>
    <w:p w14:paraId="25F2F79F"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a)</w:t>
      </w:r>
      <w:r w:rsidRPr="00E87506">
        <w:rPr>
          <w:rFonts w:ascii="Times New Roman" w:eastAsia="Calibri" w:hAnsi="Times New Roman" w:cs="Times New Roman"/>
          <w:color w:val="C00000"/>
          <w:sz w:val="24"/>
          <w:szCs w:val="24"/>
        </w:rPr>
        <w:t xml:space="preserve"> </w:t>
      </w:r>
      <w:r w:rsidRPr="00E87506">
        <w:rPr>
          <w:rFonts w:ascii="Times New Roman" w:eastAsia="Calibri" w:hAnsi="Times New Roman" w:cs="Times New Roman"/>
          <w:b/>
          <w:bCs/>
          <w:color w:val="C00000"/>
          <w:sz w:val="24"/>
          <w:szCs w:val="24"/>
        </w:rPr>
        <w:t xml:space="preserve">sai. </w:t>
      </w:r>
      <w:r w:rsidRPr="00E87506">
        <w:rPr>
          <w:rFonts w:ascii="Times New Roman" w:eastAsia="Calibri" w:hAnsi="Times New Roman" w:cs="Times New Roman"/>
          <w:color w:val="C00000"/>
          <w:sz w:val="24"/>
          <w:szCs w:val="24"/>
        </w:rPr>
        <w:t>vì Hoán vị gene xảy ra do hiện tượng trao đổi chéo giữa 2 chromatid khác nguồn gốc chứ không phải cùng nguồn gốc.</w:t>
      </w:r>
    </w:p>
    <w:p w14:paraId="75125C16"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b)</w:t>
      </w:r>
      <w:r w:rsidRPr="00E87506">
        <w:rPr>
          <w:rFonts w:ascii="Times New Roman" w:eastAsia="Calibri" w:hAnsi="Times New Roman" w:cs="Times New Roman"/>
          <w:color w:val="C00000"/>
          <w:sz w:val="24"/>
          <w:szCs w:val="24"/>
        </w:rPr>
        <w:t xml:space="preserve"> </w:t>
      </w:r>
      <w:r w:rsidRPr="00E87506">
        <w:rPr>
          <w:rFonts w:ascii="Times New Roman" w:eastAsia="Calibri" w:hAnsi="Times New Roman" w:cs="Times New Roman"/>
          <w:b/>
          <w:bCs/>
          <w:color w:val="C00000"/>
          <w:sz w:val="24"/>
          <w:szCs w:val="24"/>
        </w:rPr>
        <w:t xml:space="preserve">đúng. </w:t>
      </w:r>
      <w:r w:rsidRPr="00E87506">
        <w:rPr>
          <w:rFonts w:ascii="Times New Roman" w:eastAsia="Calibri" w:hAnsi="Times New Roman" w:cs="Times New Roman"/>
          <w:color w:val="C00000"/>
          <w:sz w:val="24"/>
          <w:szCs w:val="24"/>
        </w:rPr>
        <w:t>Nhờ có hoán vị gene mà các gene trên NST có thể tổ hợp lại với nhau.</w:t>
      </w:r>
    </w:p>
    <w:p w14:paraId="5C63A337"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c)</w:t>
      </w:r>
      <w:r w:rsidRPr="00E87506">
        <w:rPr>
          <w:rFonts w:ascii="Times New Roman" w:eastAsia="Calibri" w:hAnsi="Times New Roman" w:cs="Times New Roman"/>
          <w:color w:val="C00000"/>
          <w:sz w:val="24"/>
          <w:szCs w:val="24"/>
        </w:rPr>
        <w:t xml:space="preserve"> </w:t>
      </w:r>
      <w:r w:rsidRPr="00E87506">
        <w:rPr>
          <w:rFonts w:ascii="Times New Roman" w:eastAsia="Calibri" w:hAnsi="Times New Roman" w:cs="Times New Roman"/>
          <w:b/>
          <w:bCs/>
          <w:color w:val="C00000"/>
          <w:sz w:val="24"/>
          <w:szCs w:val="24"/>
        </w:rPr>
        <w:t xml:space="preserve">đúng. </w:t>
      </w:r>
      <w:r w:rsidRPr="00E87506">
        <w:rPr>
          <w:rFonts w:ascii="Times New Roman" w:eastAsia="Calibri" w:hAnsi="Times New Roman" w:cs="Times New Roman"/>
          <w:color w:val="C00000"/>
          <w:sz w:val="24"/>
          <w:szCs w:val="24"/>
        </w:rPr>
        <w:t xml:space="preserve">Hoán vị gene làm xuất hiện nhiều loại giao tử </w:t>
      </w:r>
      <w:r w:rsidRPr="00E87506">
        <w:rPr>
          <w:rFonts w:ascii="Times New Roman" w:eastAsia="Calibri" w:hAnsi="Times New Roman" w:cs="Times New Roman"/>
          <w:color w:val="C00000"/>
          <w:sz w:val="24"/>
          <w:szCs w:val="24"/>
        </w:rPr>
        <w:sym w:font="Wingdings" w:char="F0E0"/>
      </w:r>
      <w:r w:rsidRPr="00E87506">
        <w:rPr>
          <w:rFonts w:ascii="Times New Roman" w:eastAsia="Calibri" w:hAnsi="Times New Roman" w:cs="Times New Roman"/>
          <w:color w:val="C00000"/>
          <w:sz w:val="24"/>
          <w:szCs w:val="24"/>
        </w:rPr>
        <w:t>làm xuất hiện biến dị tổ hợp cung cấp nguyên liệu cho tiến hóa và chọn giống.</w:t>
      </w:r>
    </w:p>
    <w:p w14:paraId="75794C1E"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d)</w:t>
      </w:r>
      <w:r w:rsidRPr="00E87506">
        <w:rPr>
          <w:rFonts w:ascii="Times New Roman" w:eastAsia="Calibri" w:hAnsi="Times New Roman" w:cs="Times New Roman"/>
          <w:color w:val="C00000"/>
          <w:sz w:val="24"/>
          <w:szCs w:val="24"/>
        </w:rPr>
        <w:t xml:space="preserve"> </w:t>
      </w:r>
      <w:r w:rsidRPr="00E87506">
        <w:rPr>
          <w:rFonts w:ascii="Times New Roman" w:eastAsia="Calibri" w:hAnsi="Times New Roman" w:cs="Times New Roman"/>
          <w:b/>
          <w:bCs/>
          <w:color w:val="C00000"/>
          <w:sz w:val="24"/>
          <w:szCs w:val="24"/>
        </w:rPr>
        <w:t xml:space="preserve">sai. </w:t>
      </w:r>
      <w:r w:rsidRPr="00E87506">
        <w:rPr>
          <w:rFonts w:ascii="Times New Roman" w:eastAsia="Calibri" w:hAnsi="Times New Roman" w:cs="Times New Roman"/>
          <w:color w:val="C00000"/>
          <w:sz w:val="24"/>
          <w:szCs w:val="24"/>
        </w:rPr>
        <w:t>vì các gene càng xa nhau càng dễ xảy ra hoán vị. Tần số hoán vị gene tỉ lệ thuận với khoảng cách của các gene.</w:t>
      </w:r>
    </w:p>
    <w:p w14:paraId="496A249E" w14:textId="77777777" w:rsidR="004518FE" w:rsidRPr="00E87506" w:rsidRDefault="004518FE" w:rsidP="004518FE">
      <w:pPr>
        <w:shd w:val="clear" w:color="auto" w:fill="FFFFFF"/>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 xml:space="preserve">Câu 2. </w:t>
      </w:r>
      <w:r w:rsidRPr="00E87506">
        <w:rPr>
          <w:rFonts w:ascii="Times New Roman" w:hAnsi="Times New Roman" w:cs="Times New Roman"/>
          <w:sz w:val="24"/>
          <w:szCs w:val="24"/>
        </w:rPr>
        <w:t>Một loài thực vật, xét 2 tính trạng là chiều cao thân và màu sắc hoa, mỗi tính trạng do 1 gene quy và allele trội là trội hoàn toàn. Cho 2 cây (P) đều có thân cao, hoa đỏ dị hợp 2 cặp gene giao phấn với nhau, thu được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Theo lí thuyết, </w:t>
      </w:r>
      <w:r w:rsidRPr="00E87506">
        <w:rPr>
          <w:rFonts w:ascii="Times New Roman" w:eastAsia="Calibri" w:hAnsi="Times New Roman" w:cs="Times New Roman"/>
          <w:sz w:val="24"/>
          <w:szCs w:val="24"/>
        </w:rPr>
        <w:t xml:space="preserve">mỗi phát biểu dưới đây </w:t>
      </w:r>
      <w:r w:rsidRPr="00E87506">
        <w:rPr>
          <w:rFonts w:ascii="Times New Roman" w:hAnsi="Times New Roman" w:cs="Times New Roman"/>
          <w:sz w:val="24"/>
          <w:szCs w:val="24"/>
        </w:rPr>
        <w:t>về F</w:t>
      </w:r>
      <w:r w:rsidRPr="00E87506">
        <w:rPr>
          <w:rFonts w:ascii="Times New Roman" w:hAnsi="Times New Roman" w:cs="Times New Roman"/>
          <w:sz w:val="24"/>
          <w:szCs w:val="24"/>
          <w:vertAlign w:val="subscript"/>
        </w:rPr>
        <w:t xml:space="preserve">1 </w:t>
      </w:r>
      <w:r w:rsidRPr="00E87506">
        <w:rPr>
          <w:rFonts w:ascii="Times New Roman" w:eastAsia="Calibri" w:hAnsi="Times New Roman" w:cs="Times New Roman"/>
          <w:sz w:val="24"/>
          <w:szCs w:val="24"/>
        </w:rPr>
        <w:t xml:space="preserve">là </w:t>
      </w:r>
      <w:r w:rsidRPr="00E87506">
        <w:rPr>
          <w:rFonts w:ascii="Times New Roman" w:eastAsia="Calibri" w:hAnsi="Times New Roman" w:cs="Times New Roman"/>
          <w:b/>
          <w:bCs/>
          <w:sz w:val="24"/>
          <w:szCs w:val="24"/>
        </w:rPr>
        <w:t>đúng hay sai</w:t>
      </w:r>
      <w:r w:rsidRPr="00E87506">
        <w:rPr>
          <w:rFonts w:ascii="Times New Roman" w:eastAsia="Calibri" w:hAnsi="Times New Roman" w:cs="Times New Roman"/>
          <w:sz w:val="24"/>
          <w:szCs w:val="24"/>
        </w:rPr>
        <w:t>?</w:t>
      </w:r>
    </w:p>
    <w:p w14:paraId="080B95D9" w14:textId="77777777" w:rsidR="004518FE" w:rsidRPr="00E87506" w:rsidRDefault="004518FE" w:rsidP="004518FE">
      <w:pPr>
        <w:shd w:val="clear" w:color="auto" w:fill="FFFFFF"/>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a)</w:t>
      </w:r>
      <w:r w:rsidRPr="00E87506">
        <w:rPr>
          <w:rFonts w:ascii="Times New Roman" w:hAnsi="Times New Roman" w:cs="Times New Roman"/>
          <w:sz w:val="24"/>
          <w:szCs w:val="24"/>
        </w:rPr>
        <w:t xml:space="preserve"> Kiểu hình thân cao, hoa đỏ luôn chiếm tỉ lệ lớn nhất.</w:t>
      </w:r>
    </w:p>
    <w:p w14:paraId="3F804E25" w14:textId="77777777" w:rsidR="004518FE" w:rsidRPr="00E87506" w:rsidRDefault="004518FE" w:rsidP="004518FE">
      <w:pPr>
        <w:shd w:val="clear" w:color="auto" w:fill="FFFFFF"/>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b)</w:t>
      </w:r>
      <w:r w:rsidRPr="00E87506">
        <w:rPr>
          <w:rFonts w:ascii="Times New Roman" w:hAnsi="Times New Roman" w:cs="Times New Roman"/>
          <w:sz w:val="24"/>
          <w:szCs w:val="24"/>
        </w:rPr>
        <w:t xml:space="preserve"> Nếu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có 4 loại kiểu gene thì kiểu hình thân cao, hoa đỏ có 2 kiểu gene quy định.</w:t>
      </w:r>
    </w:p>
    <w:p w14:paraId="3842B0A4" w14:textId="77777777" w:rsidR="004518FE" w:rsidRPr="00E87506" w:rsidRDefault="004518FE" w:rsidP="004518FE">
      <w:pPr>
        <w:shd w:val="clear" w:color="auto" w:fill="FFFFFF"/>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c)</w:t>
      </w:r>
      <w:r w:rsidRPr="00E87506">
        <w:rPr>
          <w:rFonts w:ascii="Times New Roman" w:hAnsi="Times New Roman" w:cs="Times New Roman"/>
          <w:sz w:val="24"/>
          <w:szCs w:val="24"/>
        </w:rPr>
        <w:t xml:space="preserve"> Nếu F</w:t>
      </w:r>
      <w:r w:rsidRPr="00E87506">
        <w:rPr>
          <w:rFonts w:ascii="Times New Roman" w:hAnsi="Times New Roman" w:cs="Times New Roman"/>
          <w:sz w:val="24"/>
          <w:szCs w:val="24"/>
          <w:vertAlign w:val="subscript"/>
        </w:rPr>
        <w:t>1 </w:t>
      </w:r>
      <w:r w:rsidRPr="00E87506">
        <w:rPr>
          <w:rFonts w:ascii="Times New Roman" w:hAnsi="Times New Roman" w:cs="Times New Roman"/>
          <w:sz w:val="24"/>
          <w:szCs w:val="24"/>
        </w:rPr>
        <w:t>có 3 kiểu gene thì kiểu hình thân cao, hoa đỏ chỉ có 1 kiểu gene quy định.</w:t>
      </w:r>
    </w:p>
    <w:p w14:paraId="717F5D31" w14:textId="77777777" w:rsidR="004518FE" w:rsidRPr="00E87506" w:rsidRDefault="004518FE" w:rsidP="004518FE">
      <w:pPr>
        <w:shd w:val="clear" w:color="auto" w:fill="FFFFFF"/>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lastRenderedPageBreak/>
        <w:t>d)</w:t>
      </w:r>
      <w:r w:rsidRPr="00E87506">
        <w:rPr>
          <w:rFonts w:ascii="Times New Roman" w:hAnsi="Times New Roman" w:cs="Times New Roman"/>
          <w:sz w:val="24"/>
          <w:szCs w:val="24"/>
        </w:rPr>
        <w:t xml:space="preserve"> </w:t>
      </w:r>
      <w:r w:rsidRPr="00E87506">
        <w:rPr>
          <w:rFonts w:ascii="Times New Roman" w:hAnsi="Times New Roman" w:cs="Times New Roman"/>
          <w:sz w:val="24"/>
          <w:szCs w:val="24"/>
          <w:shd w:val="clear" w:color="auto" w:fill="FFFFFF"/>
        </w:rPr>
        <w:t>Nếu F</w:t>
      </w:r>
      <w:r w:rsidRPr="00E87506">
        <w:rPr>
          <w:rFonts w:ascii="Times New Roman" w:hAnsi="Times New Roman" w:cs="Times New Roman"/>
          <w:sz w:val="24"/>
          <w:szCs w:val="24"/>
          <w:shd w:val="clear" w:color="auto" w:fill="FFFFFF"/>
          <w:vertAlign w:val="subscript"/>
        </w:rPr>
        <w:t>1 </w:t>
      </w:r>
      <w:r w:rsidRPr="00E87506">
        <w:rPr>
          <w:rFonts w:ascii="Times New Roman" w:hAnsi="Times New Roman" w:cs="Times New Roman"/>
          <w:sz w:val="24"/>
          <w:szCs w:val="24"/>
          <w:shd w:val="clear" w:color="auto" w:fill="FFFFFF"/>
        </w:rPr>
        <w:t>có 7 kiểu gene thì kiểu hình thân cao, hoa đỏ chỉ có 3 kiểu gene quy định.</w:t>
      </w:r>
    </w:p>
    <w:p w14:paraId="3E2703EE"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Hướng dẫn giải</w:t>
      </w:r>
    </w:p>
    <w:p w14:paraId="79CEA749"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a) đúng.</w:t>
      </w:r>
      <w:r w:rsidRPr="00E87506">
        <w:rPr>
          <w:rFonts w:ascii="Times New Roman" w:hAnsi="Times New Roman" w:cs="Times New Roman"/>
          <w:color w:val="C00000"/>
          <w:sz w:val="24"/>
          <w:szCs w:val="24"/>
        </w:rPr>
        <w:t xml:space="preserve"> Kiểu hình thân cao, hoa đỏ (A-B- = 0,5 + aabb) luôn lớn hơn hoặc bằng 50% </w:t>
      </w: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xml:space="preserve"> chiếm tỉ lệ lớn nhất.</w:t>
      </w:r>
    </w:p>
    <w:p w14:paraId="07F495F5"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shd w:val="clear" w:color="auto" w:fill="FFFFFF"/>
        </w:rPr>
        <w:t>b) sai.</w:t>
      </w:r>
      <w:r w:rsidRPr="00E87506">
        <w:rPr>
          <w:rFonts w:ascii="Times New Roman" w:hAnsi="Times New Roman" w:cs="Times New Roman"/>
          <w:color w:val="C00000"/>
          <w:sz w:val="24"/>
          <w:szCs w:val="24"/>
          <w:shd w:val="clear" w:color="auto" w:fill="FFFFFF"/>
        </w:rPr>
        <w:t xml:space="preserve"> </w:t>
      </w:r>
      <w:r w:rsidRPr="00E87506">
        <w:rPr>
          <w:rFonts w:ascii="Times New Roman" w:hAnsi="Times New Roman" w:cs="Times New Roman"/>
          <w:color w:val="C00000"/>
          <w:sz w:val="24"/>
          <w:szCs w:val="24"/>
        </w:rPr>
        <w:t>Nếu F</w:t>
      </w:r>
      <w:r w:rsidRPr="00E87506">
        <w:rPr>
          <w:rFonts w:ascii="Times New Roman" w:hAnsi="Times New Roman" w:cs="Times New Roman"/>
          <w:color w:val="C00000"/>
          <w:sz w:val="24"/>
          <w:szCs w:val="24"/>
          <w:vertAlign w:val="subscript"/>
        </w:rPr>
        <w:t>1 </w:t>
      </w:r>
      <w:r w:rsidRPr="00E87506">
        <w:rPr>
          <w:rFonts w:ascii="Times New Roman" w:hAnsi="Times New Roman" w:cs="Times New Roman"/>
          <w:color w:val="C00000"/>
          <w:sz w:val="24"/>
          <w:szCs w:val="24"/>
        </w:rPr>
        <w:t>có 3 kiểu gene </w:t>
      </w: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xml:space="preserve"> LKG hoàn toàn.</w:t>
      </w:r>
    </w:p>
    <w:p w14:paraId="4D2983FD"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 xml:space="preserve">TH1: Liên kết gene hoàn toàn: </w:t>
      </w:r>
      <w:r w:rsidRPr="00E87506">
        <w:rPr>
          <w:rFonts w:ascii="Times New Roman" w:hAnsi="Times New Roman" w:cs="Times New Roman"/>
          <w:color w:val="C00000"/>
          <w:sz w:val="24"/>
          <w:szCs w:val="24"/>
          <w:shd w:val="clear" w:color="auto" w:fill="FFFFFF"/>
        </w:rPr>
        <w:t xml:space="preserve">Ab/aB ×Ab/aB </w:t>
      </w:r>
      <w:r w:rsidRPr="00E87506">
        <w:rPr>
          <w:rFonts w:ascii="Times New Roman" w:hAnsi="Times New Roman" w:cs="Times New Roman"/>
          <w:color w:val="C00000"/>
          <w:sz w:val="24"/>
          <w:szCs w:val="24"/>
          <w:shd w:val="clear" w:color="auto" w:fill="FFFFFF"/>
        </w:rPr>
        <w:sym w:font="Wingdings" w:char="F0E0"/>
      </w:r>
      <w:r w:rsidRPr="00E87506">
        <w:rPr>
          <w:rFonts w:ascii="Times New Roman" w:hAnsi="Times New Roman" w:cs="Times New Roman"/>
          <w:color w:val="C00000"/>
          <w:sz w:val="24"/>
          <w:szCs w:val="24"/>
          <w:shd w:val="clear" w:color="auto" w:fill="FFFFFF"/>
        </w:rPr>
        <w:t xml:space="preserve"> </w:t>
      </w:r>
      <w:r w:rsidRPr="00E87506">
        <w:rPr>
          <w:rFonts w:ascii="Times New Roman" w:hAnsi="Times New Roman" w:cs="Times New Roman"/>
          <w:color w:val="C00000"/>
          <w:sz w:val="24"/>
          <w:szCs w:val="24"/>
        </w:rPr>
        <w:t xml:space="preserve">thân cao, hoa đỏ (A-B-) ở </w:t>
      </w:r>
      <w:r w:rsidRPr="00E87506">
        <w:rPr>
          <w:rFonts w:ascii="Times New Roman" w:hAnsi="Times New Roman" w:cs="Times New Roman"/>
          <w:smallCaps/>
          <w:color w:val="C00000"/>
          <w:sz w:val="24"/>
          <w:szCs w:val="24"/>
        </w:rPr>
        <w:t>F</w:t>
      </w:r>
      <w:r w:rsidRPr="00E87506">
        <w:rPr>
          <w:rFonts w:ascii="Times New Roman" w:hAnsi="Times New Roman" w:cs="Times New Roman"/>
          <w:smallCaps/>
          <w:color w:val="C00000"/>
          <w:sz w:val="24"/>
          <w:szCs w:val="24"/>
          <w:vertAlign w:val="subscript"/>
        </w:rPr>
        <w:t>1</w:t>
      </w:r>
      <w:r w:rsidRPr="00E87506">
        <w:rPr>
          <w:rFonts w:ascii="Times New Roman" w:hAnsi="Times New Roman" w:cs="Times New Roman"/>
          <w:color w:val="C00000"/>
          <w:sz w:val="24"/>
          <w:szCs w:val="24"/>
        </w:rPr>
        <w:t xml:space="preserve"> chỉ do 1 kiểu gene quy định là </w:t>
      </w:r>
      <w:r w:rsidRPr="00E87506">
        <w:rPr>
          <w:rFonts w:ascii="Times New Roman" w:hAnsi="Times New Roman" w:cs="Times New Roman"/>
          <w:color w:val="C00000"/>
          <w:sz w:val="24"/>
          <w:szCs w:val="24"/>
          <w:shd w:val="clear" w:color="auto" w:fill="FFFFFF"/>
        </w:rPr>
        <w:t>Ab/aB.</w:t>
      </w:r>
    </w:p>
    <w:p w14:paraId="4CB94C4A"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shd w:val="clear" w:color="auto" w:fill="FFFFFF"/>
        </w:rPr>
        <w:t xml:space="preserve">TH2: Liên kết gene hoàn toàn: AB/ab ×AB/ab </w:t>
      </w:r>
      <w:r w:rsidRPr="00E87506">
        <w:rPr>
          <w:rFonts w:ascii="Times New Roman" w:hAnsi="Times New Roman" w:cs="Times New Roman"/>
          <w:color w:val="C00000"/>
          <w:sz w:val="24"/>
          <w:szCs w:val="24"/>
          <w:shd w:val="clear" w:color="auto" w:fill="FFFFFF"/>
        </w:rPr>
        <w:sym w:font="Wingdings" w:char="F0E0"/>
      </w:r>
      <w:r w:rsidRPr="00E87506">
        <w:rPr>
          <w:rFonts w:ascii="Times New Roman" w:hAnsi="Times New Roman" w:cs="Times New Roman"/>
          <w:color w:val="C00000"/>
          <w:sz w:val="24"/>
          <w:szCs w:val="24"/>
          <w:shd w:val="clear" w:color="auto" w:fill="FFFFFF"/>
        </w:rPr>
        <w:t xml:space="preserve"> </w:t>
      </w:r>
      <w:r w:rsidRPr="00E87506">
        <w:rPr>
          <w:rFonts w:ascii="Times New Roman" w:hAnsi="Times New Roman" w:cs="Times New Roman"/>
          <w:color w:val="C00000"/>
          <w:sz w:val="24"/>
          <w:szCs w:val="24"/>
        </w:rPr>
        <w:t xml:space="preserve">thân cao, hoa đỏ (A-B-) ở </w:t>
      </w:r>
      <w:r w:rsidRPr="00E87506">
        <w:rPr>
          <w:rFonts w:ascii="Times New Roman" w:hAnsi="Times New Roman" w:cs="Times New Roman"/>
          <w:smallCaps/>
          <w:color w:val="C00000"/>
          <w:sz w:val="24"/>
          <w:szCs w:val="24"/>
        </w:rPr>
        <w:t>F</w:t>
      </w:r>
      <w:r w:rsidRPr="00E87506">
        <w:rPr>
          <w:rFonts w:ascii="Times New Roman" w:hAnsi="Times New Roman" w:cs="Times New Roman"/>
          <w:smallCaps/>
          <w:color w:val="C00000"/>
          <w:sz w:val="24"/>
          <w:szCs w:val="24"/>
          <w:vertAlign w:val="subscript"/>
        </w:rPr>
        <w:t>1</w:t>
      </w:r>
      <w:r w:rsidRPr="00E87506">
        <w:rPr>
          <w:rFonts w:ascii="Times New Roman" w:hAnsi="Times New Roman" w:cs="Times New Roman"/>
          <w:color w:val="C00000"/>
          <w:sz w:val="24"/>
          <w:szCs w:val="24"/>
        </w:rPr>
        <w:t xml:space="preserve"> do 2 kiểu gene quy định là </w:t>
      </w:r>
      <w:r w:rsidRPr="00E87506">
        <w:rPr>
          <w:rFonts w:ascii="Times New Roman" w:hAnsi="Times New Roman" w:cs="Times New Roman"/>
          <w:color w:val="C00000"/>
          <w:sz w:val="24"/>
          <w:szCs w:val="24"/>
          <w:shd w:val="clear" w:color="auto" w:fill="FFFFFF"/>
        </w:rPr>
        <w:t>AB/AB và AB/ab.</w:t>
      </w:r>
    </w:p>
    <w:p w14:paraId="7BB08261"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c) đúng.</w:t>
      </w:r>
      <w:r w:rsidRPr="00E87506">
        <w:rPr>
          <w:rFonts w:ascii="Times New Roman" w:hAnsi="Times New Roman" w:cs="Times New Roman"/>
          <w:color w:val="C00000"/>
          <w:sz w:val="24"/>
          <w:szCs w:val="24"/>
        </w:rPr>
        <w:t xml:space="preserve"> Vì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có 4 kiểu gene thì chứng tỏ P không có hoán vị gene. Khi đó P là AB/ab x Ab/aB thì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có 4 kiểu gene và kiểu hình A-B- có 2 kiểu gene quy định, đó là AB/Ab và AB/aB</w:t>
      </w:r>
    </w:p>
    <w:p w14:paraId="3D86B8BA"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d) sai.</w:t>
      </w:r>
      <w:r w:rsidRPr="00E87506">
        <w:rPr>
          <w:rFonts w:ascii="Times New Roman" w:hAnsi="Times New Roman" w:cs="Times New Roman"/>
          <w:color w:val="C00000"/>
          <w:sz w:val="24"/>
          <w:szCs w:val="24"/>
        </w:rPr>
        <w:t xml:space="preserve"> Vì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có 7 kiểu gene thì chứng tỏ P có hoán vị ở 1 cơ thể.</w:t>
      </w:r>
    </w:p>
    <w:p w14:paraId="74698A37"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Nếu P là AB/ab×AB/ab và có hoán vị ở một giới tính thì F</w:t>
      </w:r>
      <w:r w:rsidRPr="00E87506">
        <w:rPr>
          <w:rFonts w:ascii="Times New Roman" w:hAnsi="Times New Roman" w:cs="Times New Roman"/>
          <w:color w:val="C00000"/>
          <w:sz w:val="24"/>
          <w:szCs w:val="24"/>
          <w:vertAlign w:val="subscript"/>
        </w:rPr>
        <w:t>1 </w:t>
      </w:r>
      <w:r w:rsidRPr="00E87506">
        <w:rPr>
          <w:rFonts w:ascii="Times New Roman" w:hAnsi="Times New Roman" w:cs="Times New Roman"/>
          <w:color w:val="C00000"/>
          <w:sz w:val="24"/>
          <w:szCs w:val="24"/>
        </w:rPr>
        <w:t xml:space="preserve"> có 7 kiểu gene và kiểu hình A-B- có 4 kiểu gene quy định.</w:t>
      </w:r>
    </w:p>
    <w:p w14:paraId="0FE8473C"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shd w:val="clear" w:color="auto" w:fill="FFFFFF"/>
        </w:rPr>
        <w:t>Nếu P là AB/ab×Ab/aB và có hoán vị ở cơ thể AB/ab thì F</w:t>
      </w:r>
      <w:r w:rsidRPr="00E87506">
        <w:rPr>
          <w:rFonts w:ascii="Times New Roman" w:hAnsi="Times New Roman" w:cs="Times New Roman"/>
          <w:color w:val="C00000"/>
          <w:sz w:val="24"/>
          <w:szCs w:val="24"/>
          <w:shd w:val="clear" w:color="auto" w:fill="FFFFFF"/>
          <w:vertAlign w:val="subscript"/>
        </w:rPr>
        <w:t>1</w:t>
      </w:r>
      <w:r w:rsidRPr="00E87506">
        <w:rPr>
          <w:rFonts w:ascii="Times New Roman" w:hAnsi="Times New Roman" w:cs="Times New Roman"/>
          <w:color w:val="C00000"/>
          <w:sz w:val="24"/>
          <w:szCs w:val="24"/>
          <w:shd w:val="clear" w:color="auto" w:fill="FFFFFF"/>
        </w:rPr>
        <w:t xml:space="preserve"> có 7 kiểu gene và kiểu hình A-B- có 3 kiểu gene </w:t>
      </w:r>
      <w:r w:rsidRPr="00E87506">
        <w:rPr>
          <w:rFonts w:ascii="Times New Roman" w:hAnsi="Times New Roman" w:cs="Times New Roman"/>
          <w:color w:val="C00000"/>
          <w:sz w:val="24"/>
          <w:szCs w:val="24"/>
        </w:rPr>
        <w:t>quy định.</w:t>
      </w:r>
    </w:p>
    <w:p w14:paraId="5D0187F6" w14:textId="77777777" w:rsidR="004518FE" w:rsidRPr="00E87506" w:rsidRDefault="004518FE" w:rsidP="004518FE">
      <w:pPr>
        <w:pStyle w:val="Heading1"/>
        <w:shd w:val="clear" w:color="auto" w:fill="FFFFFF"/>
        <w:spacing w:before="0" w:after="0"/>
        <w:jc w:val="both"/>
        <w:rPr>
          <w:rFonts w:ascii="Times New Roman" w:hAnsi="Times New Roman" w:cs="Times New Roman"/>
          <w:b w:val="0"/>
          <w:bCs w:val="0"/>
          <w:sz w:val="24"/>
          <w:szCs w:val="24"/>
        </w:rPr>
      </w:pPr>
      <w:r w:rsidRPr="00E87506">
        <w:rPr>
          <w:rFonts w:ascii="Times New Roman" w:hAnsi="Times New Roman" w:cs="Times New Roman"/>
          <w:color w:val="C00000"/>
          <w:sz w:val="24"/>
          <w:szCs w:val="24"/>
        </w:rPr>
        <w:t xml:space="preserve">Câu 3. </w:t>
      </w:r>
      <w:r w:rsidRPr="00E87506">
        <w:rPr>
          <w:rFonts w:ascii="Times New Roman" w:hAnsi="Times New Roman" w:cs="Times New Roman"/>
          <w:b w:val="0"/>
          <w:bCs w:val="0"/>
          <w:sz w:val="24"/>
          <w:szCs w:val="24"/>
        </w:rPr>
        <w:t>Ở một loài thực vật, xét 2 cặp gene Aa và Bb cùng nằm trên 1 cặp NST thường. Cho cây mang kiểu hình trội về 2 tính trạng giao phấn với cây mang kiểu hình trội về 2 tính trạng, thu được F</w:t>
      </w:r>
      <w:r w:rsidRPr="00E87506">
        <w:rPr>
          <w:rFonts w:ascii="Times New Roman" w:hAnsi="Times New Roman" w:cs="Times New Roman"/>
          <w:b w:val="0"/>
          <w:bCs w:val="0"/>
          <w:sz w:val="24"/>
          <w:szCs w:val="24"/>
          <w:vertAlign w:val="subscript"/>
        </w:rPr>
        <w:t>1</w:t>
      </w:r>
      <w:r w:rsidRPr="00E87506">
        <w:rPr>
          <w:rFonts w:ascii="Times New Roman" w:hAnsi="Times New Roman" w:cs="Times New Roman"/>
          <w:b w:val="0"/>
          <w:bCs w:val="0"/>
          <w:sz w:val="24"/>
          <w:szCs w:val="24"/>
        </w:rPr>
        <w:t xml:space="preserve"> có 3 kiểu hình. Biết rằng không xảy ra đột biến. Theo lí thuyết, mỗi phát biểu dưới đây đúng hay sai?</w:t>
      </w:r>
    </w:p>
    <w:p w14:paraId="1EC9C6EE" w14:textId="77777777" w:rsidR="004518FE" w:rsidRPr="00E87506" w:rsidRDefault="004518FE" w:rsidP="004518FE">
      <w:pPr>
        <w:pStyle w:val="Heading1"/>
        <w:shd w:val="clear" w:color="auto" w:fill="FFFFFF"/>
        <w:spacing w:before="0" w:after="0"/>
        <w:jc w:val="both"/>
        <w:rPr>
          <w:rFonts w:ascii="Times New Roman" w:hAnsi="Times New Roman" w:cs="Times New Roman"/>
          <w:b w:val="0"/>
          <w:bCs w:val="0"/>
          <w:sz w:val="24"/>
          <w:szCs w:val="24"/>
        </w:rPr>
      </w:pPr>
      <w:r w:rsidRPr="00E87506">
        <w:rPr>
          <w:rFonts w:ascii="Times New Roman" w:hAnsi="Times New Roman" w:cs="Times New Roman"/>
          <w:b w:val="0"/>
          <w:bCs w:val="0"/>
          <w:sz w:val="24"/>
          <w:szCs w:val="24"/>
          <w:u w:val="single"/>
        </w:rPr>
        <w:t>a)</w:t>
      </w:r>
      <w:r w:rsidRPr="00E87506">
        <w:rPr>
          <w:rFonts w:ascii="Times New Roman" w:hAnsi="Times New Roman" w:cs="Times New Roman"/>
          <w:b w:val="0"/>
          <w:bCs w:val="0"/>
          <w:sz w:val="24"/>
          <w:szCs w:val="24"/>
        </w:rPr>
        <w:t xml:space="preserve"> Ở F₁, cá thể mang 2 tính trạng trội chiếm 50%.</w:t>
      </w:r>
    </w:p>
    <w:p w14:paraId="3DE154C7" w14:textId="77777777" w:rsidR="004518FE" w:rsidRPr="00E87506" w:rsidRDefault="004518FE" w:rsidP="004518FE">
      <w:pPr>
        <w:pStyle w:val="Heading1"/>
        <w:shd w:val="clear" w:color="auto" w:fill="FFFFFF"/>
        <w:spacing w:before="0" w:after="0"/>
        <w:jc w:val="both"/>
        <w:rPr>
          <w:rFonts w:ascii="Times New Roman" w:hAnsi="Times New Roman" w:cs="Times New Roman"/>
          <w:b w:val="0"/>
          <w:bCs w:val="0"/>
          <w:sz w:val="24"/>
          <w:szCs w:val="24"/>
        </w:rPr>
      </w:pPr>
      <w:r w:rsidRPr="00E87506">
        <w:rPr>
          <w:rFonts w:ascii="Times New Roman" w:hAnsi="Times New Roman" w:cs="Times New Roman"/>
          <w:b w:val="0"/>
          <w:bCs w:val="0"/>
          <w:sz w:val="24"/>
          <w:szCs w:val="24"/>
          <w:u w:val="single"/>
        </w:rPr>
        <w:t>b)</w:t>
      </w:r>
      <w:r w:rsidRPr="00E87506">
        <w:rPr>
          <w:rFonts w:ascii="Times New Roman" w:hAnsi="Times New Roman" w:cs="Times New Roman"/>
          <w:b w:val="0"/>
          <w:bCs w:val="0"/>
          <w:sz w:val="24"/>
          <w:szCs w:val="24"/>
        </w:rPr>
        <w:t xml:space="preserve"> F₁ có thể có 3 kiểu gene, hoặc 4 kiểu gene, hoặc 7 kiểu gene.</w:t>
      </w:r>
    </w:p>
    <w:p w14:paraId="087E389A" w14:textId="77777777" w:rsidR="004518FE" w:rsidRPr="00E87506" w:rsidRDefault="004518FE" w:rsidP="004518FE">
      <w:pPr>
        <w:pStyle w:val="Heading1"/>
        <w:shd w:val="clear" w:color="auto" w:fill="FFFFFF"/>
        <w:spacing w:before="0" w:after="0"/>
        <w:jc w:val="both"/>
        <w:rPr>
          <w:rFonts w:ascii="Times New Roman" w:hAnsi="Times New Roman" w:cs="Times New Roman"/>
          <w:b w:val="0"/>
          <w:bCs w:val="0"/>
          <w:sz w:val="24"/>
          <w:szCs w:val="24"/>
        </w:rPr>
      </w:pPr>
      <w:r w:rsidRPr="00E87506">
        <w:rPr>
          <w:rFonts w:ascii="Times New Roman" w:hAnsi="Times New Roman" w:cs="Times New Roman"/>
          <w:b w:val="0"/>
          <w:bCs w:val="0"/>
          <w:sz w:val="24"/>
          <w:szCs w:val="24"/>
          <w:u w:val="single"/>
        </w:rPr>
        <w:t>c)</w:t>
      </w:r>
      <w:r w:rsidRPr="00E87506">
        <w:rPr>
          <w:rFonts w:ascii="Times New Roman" w:hAnsi="Times New Roman" w:cs="Times New Roman"/>
          <w:b w:val="0"/>
          <w:bCs w:val="0"/>
          <w:sz w:val="24"/>
          <w:szCs w:val="24"/>
        </w:rPr>
        <w:t xml:space="preserve"> F₁ có thể có 100% cá thể mang kiểu gene dị hợp.</w:t>
      </w:r>
    </w:p>
    <w:p w14:paraId="6D4E2B68" w14:textId="77777777" w:rsidR="004518FE" w:rsidRPr="00E87506" w:rsidRDefault="004518FE" w:rsidP="004518FE">
      <w:pPr>
        <w:pStyle w:val="Heading1"/>
        <w:shd w:val="clear" w:color="auto" w:fill="FFFFFF"/>
        <w:spacing w:before="0" w:after="0"/>
        <w:jc w:val="both"/>
        <w:rPr>
          <w:rFonts w:ascii="Times New Roman" w:hAnsi="Times New Roman" w:cs="Times New Roman"/>
          <w:b w:val="0"/>
          <w:bCs w:val="0"/>
          <w:sz w:val="24"/>
          <w:szCs w:val="24"/>
        </w:rPr>
      </w:pPr>
      <w:r w:rsidRPr="00E87506">
        <w:rPr>
          <w:rFonts w:ascii="Times New Roman" w:hAnsi="Times New Roman" w:cs="Times New Roman"/>
          <w:b w:val="0"/>
          <w:bCs w:val="0"/>
          <w:sz w:val="24"/>
          <w:szCs w:val="24"/>
        </w:rPr>
        <w:t>d) Loại kiểu hình mang 2 tính trạng trội ở F₁ có thể chỉ có 4 kiểu gene quy định.</w:t>
      </w:r>
    </w:p>
    <w:p w14:paraId="6AE42F36" w14:textId="77777777" w:rsidR="004518FE" w:rsidRPr="00E87506" w:rsidRDefault="004518FE" w:rsidP="004518FE">
      <w:pPr>
        <w:spacing w:after="0" w:line="240" w:lineRule="auto"/>
        <w:jc w:val="both"/>
        <w:rPr>
          <w:rFonts w:ascii="Times New Roman" w:hAnsi="Times New Roman" w:cs="Times New Roman"/>
          <w:sz w:val="24"/>
          <w:szCs w:val="24"/>
        </w:rPr>
      </w:pPr>
      <w:bookmarkStart w:id="61" w:name="_Hlk166166711"/>
      <w:r w:rsidRPr="00E87506">
        <w:rPr>
          <w:rFonts w:ascii="Times New Roman" w:hAnsi="Times New Roman" w:cs="Times New Roman"/>
          <w:b/>
          <w:bCs/>
          <w:color w:val="C00000"/>
          <w:sz w:val="24"/>
          <w:szCs w:val="24"/>
        </w:rPr>
        <w:t xml:space="preserve">Câu 3. </w:t>
      </w:r>
      <w:bookmarkEnd w:id="61"/>
      <w:r w:rsidRPr="00E87506">
        <w:rPr>
          <w:rFonts w:ascii="Times New Roman" w:hAnsi="Times New Roman" w:cs="Times New Roman"/>
          <w:b/>
          <w:bCs/>
          <w:color w:val="C00000"/>
          <w:sz w:val="24"/>
          <w:szCs w:val="24"/>
        </w:rPr>
        <w:t>Hướng dẫn giải</w:t>
      </w:r>
    </w:p>
    <w:p w14:paraId="4EF42353" w14:textId="77777777" w:rsidR="004518FE" w:rsidRPr="00E87506" w:rsidRDefault="004518FE" w:rsidP="004518FE">
      <w:pPr>
        <w:pStyle w:val="Heading1"/>
        <w:shd w:val="clear" w:color="auto" w:fill="FFFFFF"/>
        <w:spacing w:before="0" w:after="0"/>
        <w:jc w:val="both"/>
        <w:rPr>
          <w:rFonts w:ascii="Times New Roman" w:hAnsi="Times New Roman" w:cs="Times New Roman"/>
          <w:b w:val="0"/>
          <w:bCs w:val="0"/>
          <w:color w:val="C00000"/>
          <w:sz w:val="24"/>
          <w:szCs w:val="24"/>
        </w:rPr>
      </w:pPr>
      <w:r w:rsidRPr="00E87506">
        <w:rPr>
          <w:rFonts w:ascii="Times New Roman" w:hAnsi="Times New Roman" w:cs="Times New Roman"/>
          <w:b w:val="0"/>
          <w:bCs w:val="0"/>
          <w:color w:val="C00000"/>
          <w:sz w:val="24"/>
          <w:szCs w:val="24"/>
        </w:rPr>
        <w:t xml:space="preserve">P có kiểu hình trội về 2 tính trạng giao phấn với nhau mà đời F₁ có 3 kiểu hình thì chứng tỏ kiểu hình đồng hợp lặn (aabb) = 0. Khi đó, P có thể là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oMath>
      <w:r w:rsidRPr="00E87506">
        <w:rPr>
          <w:rFonts w:ascii="Times New Roman" w:hAnsi="Times New Roman" w:cs="Times New Roman"/>
          <w:b w:val="0"/>
          <w:bCs w:val="0"/>
          <w:color w:val="C00000"/>
          <w:sz w:val="24"/>
          <w:szCs w:val="24"/>
        </w:rPr>
        <w:t xml:space="preserve"> x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oMath>
      <w:r w:rsidRPr="00E87506">
        <w:rPr>
          <w:rFonts w:ascii="Times New Roman" w:hAnsi="Times New Roman" w:cs="Times New Roman"/>
          <w:b w:val="0"/>
          <w:bCs w:val="0"/>
          <w:color w:val="C00000"/>
          <w:sz w:val="24"/>
          <w:szCs w:val="24"/>
        </w:rPr>
        <w:t xml:space="preserve"> hoặc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r>
          <m:rPr>
            <m:sty m:val="bi"/>
          </m:rPr>
          <w:rPr>
            <w:rFonts w:ascii="Cambria Math" w:hAnsi="Cambria Math" w:cs="Times New Roman"/>
            <w:color w:val="C00000"/>
            <w:sz w:val="24"/>
            <w:szCs w:val="24"/>
          </w:rPr>
          <m:t xml:space="preserve"> </m:t>
        </m:r>
      </m:oMath>
      <w:r w:rsidRPr="00E87506">
        <w:rPr>
          <w:rFonts w:ascii="Times New Roman" w:hAnsi="Times New Roman" w:cs="Times New Roman"/>
          <w:b w:val="0"/>
          <w:bCs w:val="0"/>
          <w:color w:val="C00000"/>
          <w:sz w:val="24"/>
          <w:szCs w:val="24"/>
        </w:rPr>
        <w:t xml:space="preserve">x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oMath>
      <w:r w:rsidRPr="00E87506">
        <w:rPr>
          <w:rFonts w:ascii="Times New Roman" w:hAnsi="Times New Roman" w:cs="Times New Roman"/>
          <w:b w:val="0"/>
          <w:bCs w:val="0"/>
          <w:color w:val="C00000"/>
          <w:sz w:val="24"/>
          <w:szCs w:val="24"/>
        </w:rPr>
        <w:t xml:space="preserve"> và kiểu gene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r>
          <m:rPr>
            <m:sty m:val="bi"/>
          </m:rPr>
          <w:rPr>
            <w:rFonts w:ascii="Cambria Math" w:hAnsi="Cambria Math" w:cs="Times New Roman"/>
            <w:color w:val="C00000"/>
            <w:sz w:val="24"/>
            <w:szCs w:val="24"/>
          </w:rPr>
          <m:t xml:space="preserve"> </m:t>
        </m:r>
      </m:oMath>
      <w:r w:rsidRPr="00E87506">
        <w:rPr>
          <w:rFonts w:ascii="Times New Roman" w:hAnsi="Times New Roman" w:cs="Times New Roman"/>
          <w:b w:val="0"/>
          <w:bCs w:val="0"/>
          <w:color w:val="C00000"/>
          <w:sz w:val="24"/>
          <w:szCs w:val="24"/>
        </w:rPr>
        <w:t xml:space="preserve">không xảy ra hoán vị gene. </w:t>
      </w:r>
    </w:p>
    <w:p w14:paraId="06FC18F9" w14:textId="77777777" w:rsidR="004518FE" w:rsidRPr="00E87506" w:rsidRDefault="004518FE" w:rsidP="004518FE">
      <w:pPr>
        <w:pStyle w:val="Heading1"/>
        <w:shd w:val="clear" w:color="auto" w:fill="FFFFFF"/>
        <w:spacing w:before="0" w:after="0"/>
        <w:jc w:val="both"/>
        <w:rPr>
          <w:rFonts w:ascii="Times New Roman" w:hAnsi="Times New Roman" w:cs="Times New Roman"/>
          <w:b w:val="0"/>
          <w:bCs w:val="0"/>
          <w:color w:val="C00000"/>
          <w:sz w:val="24"/>
          <w:szCs w:val="24"/>
        </w:rPr>
      </w:pPr>
      <w:r w:rsidRPr="00E87506">
        <w:rPr>
          <w:rFonts w:ascii="Times New Roman" w:hAnsi="Times New Roman" w:cs="Times New Roman"/>
          <w:color w:val="C00000"/>
          <w:sz w:val="24"/>
          <w:szCs w:val="24"/>
        </w:rPr>
        <w:t>a) đúng.</w:t>
      </w:r>
      <w:r w:rsidRPr="00E87506">
        <w:rPr>
          <w:rFonts w:ascii="Times New Roman" w:hAnsi="Times New Roman" w:cs="Times New Roman"/>
          <w:b w:val="0"/>
          <w:bCs w:val="0"/>
          <w:color w:val="C00000"/>
          <w:sz w:val="24"/>
          <w:szCs w:val="24"/>
        </w:rPr>
        <w:t xml:space="preserve"> Vì bài toán chỉ có 3 kiểu hình nên kiểu hình (aabb) = 0 </w:t>
      </w:r>
      <w:r w:rsidRPr="00E87506">
        <w:rPr>
          <w:rFonts w:ascii="Times New Roman" w:hAnsi="Times New Roman" w:cs="Times New Roman"/>
          <w:b w:val="0"/>
          <w:bCs w:val="0"/>
          <w:color w:val="C00000"/>
          <w:sz w:val="24"/>
          <w:szCs w:val="24"/>
        </w:rPr>
        <w:sym w:font="Wingdings" w:char="F0E0"/>
      </w:r>
      <w:r w:rsidRPr="00E87506">
        <w:rPr>
          <w:rFonts w:ascii="Times New Roman" w:hAnsi="Times New Roman" w:cs="Times New Roman"/>
          <w:b w:val="0"/>
          <w:bCs w:val="0"/>
          <w:color w:val="C00000"/>
          <w:sz w:val="24"/>
          <w:szCs w:val="24"/>
        </w:rPr>
        <w:t xml:space="preserve">(A-B-) chiếm 50%. </w:t>
      </w:r>
    </w:p>
    <w:p w14:paraId="1056B890" w14:textId="77777777" w:rsidR="004518FE" w:rsidRPr="00E87506" w:rsidRDefault="004518FE" w:rsidP="004518FE">
      <w:pPr>
        <w:pStyle w:val="Heading1"/>
        <w:shd w:val="clear" w:color="auto" w:fill="FFFFFF"/>
        <w:spacing w:before="0" w:after="0"/>
        <w:jc w:val="both"/>
        <w:rPr>
          <w:rFonts w:ascii="Times New Roman" w:hAnsi="Times New Roman" w:cs="Times New Roman"/>
          <w:b w:val="0"/>
          <w:bCs w:val="0"/>
          <w:color w:val="C00000"/>
          <w:sz w:val="24"/>
          <w:szCs w:val="24"/>
        </w:rPr>
      </w:pPr>
      <w:r w:rsidRPr="00E87506">
        <w:rPr>
          <w:rFonts w:ascii="Times New Roman" w:hAnsi="Times New Roman" w:cs="Times New Roman"/>
          <w:color w:val="C00000"/>
          <w:sz w:val="24"/>
          <w:szCs w:val="24"/>
        </w:rPr>
        <w:t>b) đúng.</w:t>
      </w:r>
      <w:r w:rsidRPr="00E87506">
        <w:rPr>
          <w:rFonts w:ascii="Times New Roman" w:hAnsi="Times New Roman" w:cs="Times New Roman"/>
          <w:b w:val="0"/>
          <w:bCs w:val="0"/>
          <w:color w:val="C00000"/>
          <w:sz w:val="24"/>
          <w:szCs w:val="24"/>
        </w:rPr>
        <w:t xml:space="preserve"> Nếu P có kiểu gene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r>
          <m:rPr>
            <m:sty m:val="bi"/>
          </m:rPr>
          <w:rPr>
            <w:rFonts w:ascii="Cambria Math" w:hAnsi="Cambria Math" w:cs="Times New Roman"/>
            <w:color w:val="C00000"/>
            <w:sz w:val="24"/>
            <w:szCs w:val="24"/>
          </w:rPr>
          <m:t xml:space="preserve"> </m:t>
        </m:r>
      </m:oMath>
      <w:r w:rsidRPr="00E87506">
        <w:rPr>
          <w:rFonts w:ascii="Times New Roman" w:hAnsi="Times New Roman" w:cs="Times New Roman"/>
          <w:b w:val="0"/>
          <w:bCs w:val="0"/>
          <w:color w:val="C00000"/>
          <w:sz w:val="24"/>
          <w:szCs w:val="24"/>
        </w:rPr>
        <w:t xml:space="preserve">x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oMath>
      <w:r w:rsidRPr="00E87506">
        <w:rPr>
          <w:rFonts w:ascii="Times New Roman" w:hAnsi="Times New Roman" w:cs="Times New Roman"/>
          <w:b w:val="0"/>
          <w:bCs w:val="0"/>
          <w:color w:val="C00000"/>
          <w:sz w:val="24"/>
          <w:szCs w:val="24"/>
        </w:rPr>
        <w:t xml:space="preserve"> và không có hoán vị gene hoặc hoán vị gene chỉ xảy ra ở một giới thì F</w:t>
      </w:r>
      <w:r w:rsidRPr="00E87506">
        <w:rPr>
          <w:rFonts w:ascii="Times New Roman" w:hAnsi="Times New Roman" w:cs="Times New Roman"/>
          <w:b w:val="0"/>
          <w:bCs w:val="0"/>
          <w:color w:val="C00000"/>
          <w:sz w:val="24"/>
          <w:szCs w:val="24"/>
          <w:vertAlign w:val="subscript"/>
        </w:rPr>
        <w:t>1</w:t>
      </w:r>
      <w:r w:rsidRPr="00E87506">
        <w:rPr>
          <w:rFonts w:ascii="Times New Roman" w:hAnsi="Times New Roman" w:cs="Times New Roman"/>
          <w:b w:val="0"/>
          <w:bCs w:val="0"/>
          <w:color w:val="C00000"/>
          <w:sz w:val="24"/>
          <w:szCs w:val="24"/>
        </w:rPr>
        <w:t xml:space="preserve"> có 3 kiểu gene hoặc 7 kiểu gene. Nếu P có kiểu gene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oMath>
      <w:r w:rsidRPr="00E87506">
        <w:rPr>
          <w:rFonts w:ascii="Times New Roman" w:hAnsi="Times New Roman" w:cs="Times New Roman"/>
          <w:b w:val="0"/>
          <w:bCs w:val="0"/>
          <w:color w:val="C00000"/>
          <w:sz w:val="24"/>
          <w:szCs w:val="24"/>
        </w:rPr>
        <w:t xml:space="preserve"> x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oMath>
      <w:r w:rsidRPr="00E87506">
        <w:rPr>
          <w:rFonts w:ascii="Times New Roman" w:hAnsi="Times New Roman" w:cs="Times New Roman"/>
          <w:b w:val="0"/>
          <w:bCs w:val="0"/>
          <w:color w:val="C00000"/>
          <w:sz w:val="24"/>
          <w:szCs w:val="24"/>
        </w:rPr>
        <w:t xml:space="preserve"> và không có hoán vị gene thì F</w:t>
      </w:r>
      <w:r w:rsidRPr="00E87506">
        <w:rPr>
          <w:rFonts w:ascii="Times New Roman" w:hAnsi="Times New Roman" w:cs="Times New Roman"/>
          <w:b w:val="0"/>
          <w:bCs w:val="0"/>
          <w:color w:val="C00000"/>
          <w:sz w:val="24"/>
          <w:szCs w:val="24"/>
          <w:vertAlign w:val="subscript"/>
        </w:rPr>
        <w:t>1</w:t>
      </w:r>
      <w:r w:rsidRPr="00E87506">
        <w:rPr>
          <w:rFonts w:ascii="Times New Roman" w:hAnsi="Times New Roman" w:cs="Times New Roman"/>
          <w:b w:val="0"/>
          <w:bCs w:val="0"/>
          <w:color w:val="C00000"/>
          <w:sz w:val="24"/>
          <w:szCs w:val="24"/>
        </w:rPr>
        <w:t xml:space="preserve"> có 4 kiểu gene. </w:t>
      </w:r>
    </w:p>
    <w:p w14:paraId="69F33750" w14:textId="77777777" w:rsidR="004518FE" w:rsidRPr="00E87506" w:rsidRDefault="004518FE" w:rsidP="004518FE">
      <w:pPr>
        <w:pStyle w:val="Heading1"/>
        <w:shd w:val="clear" w:color="auto" w:fill="FFFFFF"/>
        <w:spacing w:before="0" w:after="0"/>
        <w:jc w:val="both"/>
        <w:rPr>
          <w:rFonts w:ascii="Times New Roman" w:hAnsi="Times New Roman" w:cs="Times New Roman"/>
          <w:b w:val="0"/>
          <w:bCs w:val="0"/>
          <w:color w:val="C00000"/>
          <w:sz w:val="24"/>
          <w:szCs w:val="24"/>
        </w:rPr>
      </w:pPr>
      <w:r w:rsidRPr="00E87506">
        <w:rPr>
          <w:rFonts w:ascii="Times New Roman" w:hAnsi="Times New Roman" w:cs="Times New Roman"/>
          <w:color w:val="C00000"/>
          <w:sz w:val="24"/>
          <w:szCs w:val="24"/>
        </w:rPr>
        <w:t>c) đúng.</w:t>
      </w:r>
      <w:r w:rsidRPr="00E87506">
        <w:rPr>
          <w:rFonts w:ascii="Times New Roman" w:hAnsi="Times New Roman" w:cs="Times New Roman"/>
          <w:b w:val="0"/>
          <w:bCs w:val="0"/>
          <w:color w:val="C00000"/>
          <w:sz w:val="24"/>
          <w:szCs w:val="24"/>
        </w:rPr>
        <w:t xml:space="preserve"> Nếu P có kiểu gene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oMath>
      <w:r w:rsidRPr="00E87506">
        <w:rPr>
          <w:rFonts w:ascii="Times New Roman" w:hAnsi="Times New Roman" w:cs="Times New Roman"/>
          <w:b w:val="0"/>
          <w:bCs w:val="0"/>
          <w:color w:val="C00000"/>
          <w:sz w:val="24"/>
          <w:szCs w:val="24"/>
        </w:rPr>
        <w:t xml:space="preserve"> x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oMath>
      <w:r w:rsidRPr="00E87506">
        <w:rPr>
          <w:rFonts w:ascii="Times New Roman" w:hAnsi="Times New Roman" w:cs="Times New Roman"/>
          <w:b w:val="0"/>
          <w:bCs w:val="0"/>
          <w:color w:val="C00000"/>
          <w:sz w:val="24"/>
          <w:szCs w:val="24"/>
        </w:rPr>
        <w:t xml:space="preserve"> và không có hoán vị gene thì F</w:t>
      </w:r>
      <w:r w:rsidRPr="00E87506">
        <w:rPr>
          <w:rFonts w:ascii="Times New Roman" w:hAnsi="Times New Roman" w:cs="Times New Roman"/>
          <w:b w:val="0"/>
          <w:bCs w:val="0"/>
          <w:color w:val="C00000"/>
          <w:sz w:val="24"/>
          <w:szCs w:val="24"/>
          <w:vertAlign w:val="subscript"/>
        </w:rPr>
        <w:t>1</w:t>
      </w:r>
      <w:r w:rsidRPr="00E87506">
        <w:rPr>
          <w:rFonts w:ascii="Times New Roman" w:hAnsi="Times New Roman" w:cs="Times New Roman"/>
          <w:b w:val="0"/>
          <w:bCs w:val="0"/>
          <w:color w:val="C00000"/>
          <w:sz w:val="24"/>
          <w:szCs w:val="24"/>
        </w:rPr>
        <w:t xml:space="preserve"> có 4 kiểu gene, với tất cả các kiểu gene đều dị hợp.</w:t>
      </w:r>
    </w:p>
    <w:p w14:paraId="329DF173" w14:textId="77777777" w:rsidR="004518FE" w:rsidRPr="00E87506" w:rsidRDefault="004518FE" w:rsidP="004518FE">
      <w:pPr>
        <w:pStyle w:val="Heading1"/>
        <w:shd w:val="clear" w:color="auto" w:fill="FFFFFF"/>
        <w:spacing w:before="0" w:after="0"/>
        <w:jc w:val="both"/>
        <w:rPr>
          <w:rFonts w:ascii="Times New Roman" w:hAnsi="Times New Roman" w:cs="Times New Roman"/>
          <w:b w:val="0"/>
          <w:bCs w:val="0"/>
          <w:color w:val="C00000"/>
          <w:sz w:val="24"/>
          <w:szCs w:val="24"/>
        </w:rPr>
      </w:pPr>
      <w:r w:rsidRPr="00E87506">
        <w:rPr>
          <w:rFonts w:ascii="Times New Roman" w:hAnsi="Times New Roman" w:cs="Times New Roman"/>
          <w:color w:val="C00000"/>
          <w:sz w:val="24"/>
          <w:szCs w:val="24"/>
        </w:rPr>
        <w:t>d) sai.</w:t>
      </w:r>
      <w:r w:rsidRPr="00E87506">
        <w:rPr>
          <w:rFonts w:ascii="Times New Roman" w:hAnsi="Times New Roman" w:cs="Times New Roman"/>
          <w:b w:val="0"/>
          <w:bCs w:val="0"/>
          <w:color w:val="C00000"/>
          <w:sz w:val="24"/>
          <w:szCs w:val="24"/>
        </w:rPr>
        <w:t xml:space="preserve"> Vì P có kiểu hình trội về 2 tính trạng và F₁ có 3 kiểu hình thì P phải dị hợp 2 cặp gene lai với nhau. Khi đó, không thể xảy ra trường hợp F</w:t>
      </w:r>
      <w:r w:rsidRPr="00E87506">
        <w:rPr>
          <w:rFonts w:ascii="Times New Roman" w:hAnsi="Times New Roman" w:cs="Times New Roman"/>
          <w:b w:val="0"/>
          <w:bCs w:val="0"/>
          <w:color w:val="C00000"/>
          <w:sz w:val="24"/>
          <w:szCs w:val="24"/>
          <w:vertAlign w:val="subscript"/>
        </w:rPr>
        <w:t>1</w:t>
      </w:r>
      <w:r w:rsidRPr="00E87506">
        <w:rPr>
          <w:rFonts w:ascii="Times New Roman" w:hAnsi="Times New Roman" w:cs="Times New Roman"/>
          <w:b w:val="0"/>
          <w:bCs w:val="0"/>
          <w:color w:val="C00000"/>
          <w:sz w:val="24"/>
          <w:szCs w:val="24"/>
        </w:rPr>
        <w:t xml:space="preserve"> có kiểu hình A-B- có 4 kiểu gene.</w:t>
      </w:r>
    </w:p>
    <w:p w14:paraId="70448624"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hAnsi="Times New Roman" w:cs="Times New Roman"/>
          <w:b/>
          <w:bCs/>
          <w:sz w:val="24"/>
          <w:szCs w:val="24"/>
        </w:rPr>
        <w:t xml:space="preserve">Câu 4. </w:t>
      </w:r>
      <w:r w:rsidRPr="00E87506">
        <w:rPr>
          <w:rFonts w:ascii="Times New Roman" w:hAnsi="Times New Roman" w:cs="Times New Roman"/>
          <w:sz w:val="24"/>
          <w:szCs w:val="24"/>
        </w:rPr>
        <w:t>Ở ruồi giấm, xét 2 cặp gene Aa và Bb nằm trên nhiễm sắc thể thường. Thực hiện phép lai giữa hai cá thể (P), thu được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tỉ lệ kiểu hình 1 : 2 : 1. Biết không xảy ra đột biến. </w:t>
      </w:r>
      <w:r w:rsidRPr="00E87506">
        <w:rPr>
          <w:rFonts w:ascii="Times New Roman" w:eastAsia="Calibri" w:hAnsi="Times New Roman" w:cs="Times New Roman"/>
          <w:sz w:val="24"/>
          <w:szCs w:val="24"/>
        </w:rPr>
        <w:t>Theo lí thuyết, mỗi phát biểu dưới đây đúng hay sai?</w:t>
      </w:r>
    </w:p>
    <w:p w14:paraId="0FDB0A38" w14:textId="77777777" w:rsidR="004518FE" w:rsidRPr="00E87506" w:rsidRDefault="004518FE" w:rsidP="004518FE">
      <w:pPr>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u w:val="single"/>
        </w:rPr>
        <w:t>a)</w:t>
      </w:r>
      <w:r w:rsidRPr="00E87506">
        <w:rPr>
          <w:rFonts w:ascii="Times New Roman" w:hAnsi="Times New Roman" w:cs="Times New Roman"/>
          <w:sz w:val="24"/>
          <w:szCs w:val="24"/>
        </w:rPr>
        <w:t xml:space="preserve"> Hai cá thể P có thể có kiểu gene khác nhau. </w:t>
      </w:r>
      <w:r w:rsidRPr="00E87506">
        <w:rPr>
          <w:rFonts w:ascii="Times New Roman" w:hAnsi="Times New Roman" w:cs="Times New Roman"/>
          <w:sz w:val="24"/>
          <w:szCs w:val="24"/>
        </w:rPr>
        <w:tab/>
      </w:r>
      <w:r w:rsidRPr="00E87506">
        <w:rPr>
          <w:rFonts w:ascii="Times New Roman" w:hAnsi="Times New Roman" w:cs="Times New Roman"/>
          <w:sz w:val="24"/>
          <w:szCs w:val="24"/>
        </w:rPr>
        <w:tab/>
      </w:r>
    </w:p>
    <w:p w14:paraId="6123B2A0" w14:textId="77777777" w:rsidR="004518FE" w:rsidRPr="00E87506" w:rsidRDefault="004518FE" w:rsidP="004518FE">
      <w:pPr>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rPr>
        <w:t>b)</w:t>
      </w:r>
      <w:r w:rsidRPr="00E87506">
        <w:rPr>
          <w:rFonts w:ascii="Times New Roman" w:hAnsi="Times New Roman" w:cs="Times New Roman"/>
          <w:sz w:val="24"/>
          <w:szCs w:val="24"/>
        </w:rPr>
        <w:t xml:space="preserve">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tối đa 4 kiểu gene. </w:t>
      </w:r>
    </w:p>
    <w:p w14:paraId="31888B61" w14:textId="77777777" w:rsidR="004518FE" w:rsidRPr="00E87506" w:rsidRDefault="004518FE" w:rsidP="004518FE">
      <w:pPr>
        <w:spacing w:after="0" w:line="240" w:lineRule="auto"/>
        <w:ind w:right="3"/>
        <w:jc w:val="both"/>
        <w:rPr>
          <w:rFonts w:ascii="Times New Roman" w:hAnsi="Times New Roman" w:cs="Times New Roman"/>
          <w:sz w:val="24"/>
          <w:szCs w:val="24"/>
        </w:rPr>
      </w:pPr>
      <w:r w:rsidRPr="00E87506">
        <w:rPr>
          <w:rFonts w:ascii="Times New Roman" w:hAnsi="Times New Roman" w:cs="Times New Roman"/>
          <w:b/>
          <w:bCs/>
          <w:sz w:val="24"/>
          <w:szCs w:val="24"/>
          <w:u w:val="single"/>
        </w:rPr>
        <w:t>c)</w:t>
      </w:r>
      <w:r w:rsidRPr="00E87506">
        <w:rPr>
          <w:rFonts w:ascii="Times New Roman" w:hAnsi="Times New Roman" w:cs="Times New Roman"/>
          <w:sz w:val="24"/>
          <w:szCs w:val="24"/>
        </w:rPr>
        <w:t xml:space="preserve"> Cho con đực P lai phân tích thì có thể thu được ở đời con có 100% cá thể mang kiểu hình trội về 1 tính trạng. </w:t>
      </w:r>
    </w:p>
    <w:p w14:paraId="5E57C740" w14:textId="77777777" w:rsidR="004518FE" w:rsidRPr="00E87506" w:rsidRDefault="004518FE" w:rsidP="004518FE">
      <w:pPr>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u w:val="single"/>
        </w:rPr>
        <w:t>d)</w:t>
      </w:r>
      <w:r w:rsidRPr="00E87506">
        <w:rPr>
          <w:rFonts w:ascii="Times New Roman" w:hAnsi="Times New Roman" w:cs="Times New Roman"/>
          <w:sz w:val="24"/>
          <w:szCs w:val="24"/>
        </w:rPr>
        <w:t xml:space="preserve"> Cho con cái P lai phân tích thì có thể thu được đời con có tỉ lệ kiểu hình 4 : 4 : 1 : 1.</w:t>
      </w:r>
    </w:p>
    <w:p w14:paraId="6883D93C" w14:textId="77777777" w:rsidR="004518FE" w:rsidRPr="00E87506" w:rsidRDefault="004518FE" w:rsidP="004518FE">
      <w:pPr>
        <w:spacing w:after="0" w:line="240" w:lineRule="auto"/>
        <w:jc w:val="both"/>
        <w:rPr>
          <w:rFonts w:ascii="Times New Roman" w:hAnsi="Times New Roman" w:cs="Times New Roman"/>
          <w:sz w:val="24"/>
          <w:szCs w:val="24"/>
        </w:rPr>
      </w:pPr>
      <w:r w:rsidRPr="00E87506">
        <w:rPr>
          <w:rFonts w:ascii="Times New Roman" w:hAnsi="Times New Roman" w:cs="Times New Roman"/>
          <w:b/>
          <w:bCs/>
          <w:color w:val="C00000"/>
          <w:sz w:val="24"/>
          <w:szCs w:val="24"/>
        </w:rPr>
        <w:t>Câu 4. Hướng dẫn giải</w:t>
      </w:r>
    </w:p>
    <w:p w14:paraId="2531BDB9"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 Vì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có tỉ lệ kiểu hình 1:2:1 nên kiểu gene của P có thể là: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x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hoặc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 xml:space="preserve"> </m:t>
        </m:r>
      </m:oMath>
      <w:r w:rsidRPr="00E87506">
        <w:rPr>
          <w:rFonts w:ascii="Times New Roman" w:hAnsi="Times New Roman" w:cs="Times New Roman"/>
          <w:color w:val="C00000"/>
          <w:sz w:val="24"/>
          <w:szCs w:val="24"/>
        </w:rPr>
        <w:t xml:space="preserve">x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Đồng thời, nếu con đực có kiểu gene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và không có hoán vị gene, còn con cái có hoán vị gene thì đời con có 7 kiểu gene. </w:t>
      </w:r>
    </w:p>
    <w:p w14:paraId="00481D68" w14:textId="77777777" w:rsidR="004518FE" w:rsidRPr="00E87506" w:rsidRDefault="004518FE" w:rsidP="004518FE">
      <w:pPr>
        <w:spacing w:after="0" w:line="240" w:lineRule="auto"/>
        <w:rPr>
          <w:rFonts w:ascii="Times New Roman" w:hAnsi="Times New Roman" w:cs="Times New Roman"/>
          <w:b/>
          <w:bCs/>
          <w:sz w:val="24"/>
          <w:szCs w:val="24"/>
        </w:rPr>
      </w:pPr>
      <w:r w:rsidRPr="00E87506">
        <w:rPr>
          <w:rFonts w:ascii="Times New Roman" w:hAnsi="Times New Roman" w:cs="Times New Roman"/>
          <w:b/>
          <w:bCs/>
          <w:color w:val="C00000"/>
          <w:sz w:val="24"/>
          <w:szCs w:val="24"/>
        </w:rPr>
        <w:t>→ a) đúng; b) sai. </w:t>
      </w:r>
    </w:p>
    <w:p w14:paraId="699CBEEC" w14:textId="77777777" w:rsidR="004518FE" w:rsidRPr="00E87506" w:rsidRDefault="004518FE" w:rsidP="004518FE">
      <w:pPr>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lastRenderedPageBreak/>
        <w:t>c) đúng.</w:t>
      </w:r>
      <w:r w:rsidRPr="00E87506">
        <w:rPr>
          <w:rFonts w:ascii="Times New Roman" w:hAnsi="Times New Roman" w:cs="Times New Roman"/>
          <w:color w:val="C00000"/>
          <w:sz w:val="24"/>
          <w:szCs w:val="24"/>
        </w:rPr>
        <w:t xml:space="preserve"> Vì nếu con đực có kiểu gene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thì ở đời con sẽ luôn có kiểu hình A-bb hoặc aaB- → Luôn có 100% cá thể mang kiểu hình trội về 1 tính trạng. </w:t>
      </w:r>
    </w:p>
    <w:p w14:paraId="3D556104" w14:textId="77777777" w:rsidR="004518FE" w:rsidRPr="00E87506" w:rsidRDefault="004518FE" w:rsidP="004518FE">
      <w:pPr>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d) đúng.</w:t>
      </w:r>
      <w:r w:rsidRPr="00E87506">
        <w:rPr>
          <w:rFonts w:ascii="Times New Roman" w:hAnsi="Times New Roman" w:cs="Times New Roman"/>
          <w:color w:val="C00000"/>
          <w:sz w:val="24"/>
          <w:szCs w:val="24"/>
        </w:rPr>
        <w:t xml:space="preserve"> Vì nếu con cái có hoán vị gene với tần tần 20% thì khi cho cá thể cái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hoặc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lai phân tích thì sẽ thu được đời con có tỉ lệ 4:4:1:1.</w:t>
      </w:r>
    </w:p>
    <w:p w14:paraId="0F77B34B" w14:textId="77777777" w:rsidR="004518FE" w:rsidRPr="00E87506" w:rsidRDefault="004518FE" w:rsidP="004518FE">
      <w:pPr>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 xml:space="preserve">Câu 5. </w:t>
      </w:r>
      <w:r w:rsidRPr="00E87506">
        <w:rPr>
          <w:rFonts w:ascii="Times New Roman" w:hAnsi="Times New Roman" w:cs="Times New Roman"/>
          <w:sz w:val="24"/>
          <w:szCs w:val="24"/>
        </w:rPr>
        <w:t>Một loài thực vật, xét 2 tính trạng, mỗi tính trạng do 1 gene có 2 allele quy định, trội lặn hoàn toàn. Cho 2 cây (P) đều có kiểu hình trội về 2 tính trạng giao phấn với nhau, thu được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có tổng tỉ lệ các loại kiểu gene đồng hợp 2 cặp gene quy định kiểu hình trội về 1 tính trạng chiếm 50%. Theo lí thuyết, khi nói về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nhận định nào dưới đây đúng hay sai?</w:t>
      </w:r>
    </w:p>
    <w:p w14:paraId="7E25F9BE"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sz w:val="24"/>
          <w:szCs w:val="24"/>
          <w:u w:val="single"/>
        </w:rPr>
        <w:t>a)</w:t>
      </w:r>
      <w:r w:rsidRPr="00E87506">
        <w:rPr>
          <w:rFonts w:ascii="Times New Roman" w:hAnsi="Times New Roman" w:cs="Times New Roman"/>
          <w:sz w:val="24"/>
          <w:szCs w:val="24"/>
        </w:rPr>
        <w:t xml:space="preserve"> Kiểu hình trội về 2 tính trạng có 1 loại kiểu gene quy định.</w:t>
      </w:r>
    </w:p>
    <w:p w14:paraId="11EAE264"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sz w:val="24"/>
          <w:szCs w:val="24"/>
        </w:rPr>
        <w:t>b)</w:t>
      </w:r>
      <w:r w:rsidRPr="00E87506">
        <w:rPr>
          <w:rFonts w:ascii="Times New Roman" w:hAnsi="Times New Roman" w:cs="Times New Roman"/>
          <w:sz w:val="24"/>
          <w:szCs w:val="24"/>
        </w:rPr>
        <w:t xml:space="preserve"> Có 4 loại kiểu gene.</w:t>
      </w:r>
    </w:p>
    <w:p w14:paraId="7AFBCD3F"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sz w:val="24"/>
          <w:szCs w:val="24"/>
          <w:u w:val="single"/>
        </w:rPr>
        <w:t>c)</w:t>
      </w:r>
      <w:r w:rsidRPr="00E87506">
        <w:rPr>
          <w:rFonts w:ascii="Times New Roman" w:hAnsi="Times New Roman" w:cs="Times New Roman"/>
          <w:sz w:val="24"/>
          <w:szCs w:val="24"/>
        </w:rPr>
        <w:t xml:space="preserve"> Tổng tỉ lệ các loại kiểu gene đồng hợp 2 cặp gene bằng tỉ lệ kiểu gene dị hợp 2 cặp gene.</w:t>
      </w:r>
    </w:p>
    <w:p w14:paraId="28FDEF8F"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sz w:val="24"/>
          <w:szCs w:val="24"/>
        </w:rPr>
        <w:t>d)</w:t>
      </w:r>
      <w:r w:rsidRPr="00E87506">
        <w:rPr>
          <w:rFonts w:ascii="Times New Roman" w:hAnsi="Times New Roman" w:cs="Times New Roman"/>
          <w:sz w:val="24"/>
          <w:szCs w:val="24"/>
        </w:rPr>
        <w:t xml:space="preserve"> Kiểu hình trội về 2 tính trạng chiếm 25%.</w:t>
      </w:r>
    </w:p>
    <w:p w14:paraId="30DC1C96" w14:textId="77777777" w:rsidR="004518FE" w:rsidRPr="00E87506" w:rsidRDefault="004518FE" w:rsidP="004518FE">
      <w:pPr>
        <w:spacing w:after="0" w:line="240" w:lineRule="auto"/>
        <w:jc w:val="both"/>
        <w:rPr>
          <w:rFonts w:ascii="Times New Roman" w:hAnsi="Times New Roman" w:cs="Times New Roman"/>
          <w:sz w:val="24"/>
          <w:szCs w:val="24"/>
        </w:rPr>
      </w:pPr>
      <w:r w:rsidRPr="00E87506">
        <w:rPr>
          <w:rFonts w:ascii="Times New Roman" w:hAnsi="Times New Roman" w:cs="Times New Roman"/>
          <w:b/>
          <w:bCs/>
          <w:color w:val="C00000"/>
          <w:sz w:val="24"/>
          <w:szCs w:val="24"/>
        </w:rPr>
        <w:t>Hướng dẫn giải</w:t>
      </w:r>
    </w:p>
    <w:p w14:paraId="074185F4"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Giả sử 2 cặp gene đó là Aa và Bb</w:t>
      </w:r>
    </w:p>
    <w:p w14:paraId="77BCA4D9"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P trội về 2 tính trạng,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có kiểu gene AAbb và aaBB → P dị hợp 2 cặp gene.</w:t>
      </w:r>
    </w:p>
    <w:p w14:paraId="1B0D166A"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Nếu các gene PLĐL thì AAbb + aaBB = 2×0,25×0,25 = 0,125 ≠ đề cho → Hai gene liên kết hoàn toàn, P dị hợp chéo.</w:t>
      </w:r>
    </w:p>
    <w:p w14:paraId="6021A477"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 xml:space="preserve">P: Ab/aB x Ab/aB </w:t>
      </w: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xml:space="preserve"> 1 Ab/Ab: 2 Ab/aB : 1 aB/aB</w:t>
      </w:r>
    </w:p>
    <w:p w14:paraId="05AF5FC5"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a) đúng</w:t>
      </w:r>
      <w:r w:rsidRPr="00E87506">
        <w:rPr>
          <w:rFonts w:ascii="Times New Roman" w:hAnsi="Times New Roman" w:cs="Times New Roman"/>
          <w:color w:val="C00000"/>
          <w:sz w:val="24"/>
          <w:szCs w:val="24"/>
        </w:rPr>
        <w:t>. Chỉ có kiểu gene Ab/aB</w:t>
      </w:r>
    </w:p>
    <w:p w14:paraId="33F9C9AE"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b) sai</w:t>
      </w:r>
      <w:r w:rsidRPr="00E87506">
        <w:rPr>
          <w:rFonts w:ascii="Times New Roman" w:hAnsi="Times New Roman" w:cs="Times New Roman"/>
          <w:color w:val="C00000"/>
          <w:sz w:val="24"/>
          <w:szCs w:val="24"/>
        </w:rPr>
        <w:t>. (Ab/Ab : Ab/aB :  aB/aB) có 3 loại kiểu gene</w:t>
      </w:r>
    </w:p>
    <w:p w14:paraId="10BAEC22"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c) đúng</w:t>
      </w:r>
      <w:r w:rsidRPr="00E87506">
        <w:rPr>
          <w:rFonts w:ascii="Times New Roman" w:hAnsi="Times New Roman" w:cs="Times New Roman"/>
          <w:color w:val="C00000"/>
          <w:sz w:val="24"/>
          <w:szCs w:val="24"/>
        </w:rPr>
        <w:t>. Tỷ lệ đồng hợp 2 cặp gene = tỷ lệ dị hợp 2 cặp gene</w:t>
      </w:r>
    </w:p>
    <w:p w14:paraId="6E01989C"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d) sai</w:t>
      </w:r>
      <w:r w:rsidRPr="00E87506">
        <w:rPr>
          <w:rFonts w:ascii="Times New Roman" w:hAnsi="Times New Roman" w:cs="Times New Roman"/>
          <w:color w:val="C00000"/>
          <w:sz w:val="24"/>
          <w:szCs w:val="24"/>
        </w:rPr>
        <w:t>. Tỷ lệ trội về 2 tính trạng chiếm tỷ lệ 50%.</w:t>
      </w:r>
    </w:p>
    <w:p w14:paraId="4E4884B8" w14:textId="77777777" w:rsidR="004518FE" w:rsidRPr="00E87506" w:rsidRDefault="004518FE" w:rsidP="004518FE">
      <w:pPr>
        <w:spacing w:after="0" w:line="240" w:lineRule="auto"/>
        <w:jc w:val="both"/>
        <w:rPr>
          <w:rFonts w:ascii="Times New Roman" w:hAnsi="Times New Roman" w:cs="Times New Roman"/>
          <w:sz w:val="24"/>
          <w:szCs w:val="24"/>
        </w:rPr>
      </w:pPr>
      <w:r w:rsidRPr="00E87506">
        <w:rPr>
          <w:rFonts w:ascii="Times New Roman" w:hAnsi="Times New Roman" w:cs="Times New Roman"/>
          <w:b/>
          <w:sz w:val="24"/>
          <w:szCs w:val="24"/>
        </w:rPr>
        <w:t>Câu 6.</w:t>
      </w:r>
      <w:r w:rsidRPr="00E87506">
        <w:rPr>
          <w:rFonts w:ascii="Times New Roman" w:hAnsi="Times New Roman" w:cs="Times New Roman"/>
          <w:sz w:val="24"/>
          <w:szCs w:val="24"/>
        </w:rPr>
        <w:t> Một loài thực vật cho cây thân cao, hoa đỏ (P) tự thụ phấn, thu được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4 loại kiểu hình trong đó có 1 cây thân thấp, hoa trắng. Biết rằng mỗi gene qui định 1 tính trạng. Theo lí thuyết, mỗi phát biểu sau đây </w:t>
      </w:r>
      <w:r w:rsidRPr="00E87506">
        <w:rPr>
          <w:rFonts w:ascii="Times New Roman" w:hAnsi="Times New Roman" w:cs="Times New Roman"/>
          <w:b/>
          <w:bCs/>
          <w:sz w:val="24"/>
          <w:szCs w:val="24"/>
        </w:rPr>
        <w:t>đúng hay sai</w:t>
      </w:r>
      <w:r w:rsidRPr="00E87506">
        <w:rPr>
          <w:rFonts w:ascii="Times New Roman" w:hAnsi="Times New Roman" w:cs="Times New Roman"/>
          <w:sz w:val="24"/>
          <w:szCs w:val="24"/>
        </w:rPr>
        <w:t>?</w:t>
      </w:r>
    </w:p>
    <w:p w14:paraId="4F185DFC" w14:textId="77777777" w:rsidR="004518FE" w:rsidRPr="00E87506" w:rsidRDefault="004518FE" w:rsidP="004518FE">
      <w:pPr>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a)</w:t>
      </w:r>
      <w:r w:rsidRPr="00E87506">
        <w:rPr>
          <w:rFonts w:ascii="Times New Roman" w:hAnsi="Times New Roman" w:cs="Times New Roman"/>
          <w:sz w:val="24"/>
          <w:szCs w:val="24"/>
        </w:rPr>
        <w:t xml:space="preserve">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tối đa 9 loại kiểu gene. </w:t>
      </w:r>
    </w:p>
    <w:p w14:paraId="74DA6FE6" w14:textId="77777777" w:rsidR="004518FE" w:rsidRPr="00E87506" w:rsidRDefault="004518FE" w:rsidP="004518FE">
      <w:pPr>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b)</w:t>
      </w:r>
      <w:r w:rsidRPr="00E87506">
        <w:rPr>
          <w:rFonts w:ascii="Times New Roman" w:hAnsi="Times New Roman" w:cs="Times New Roman"/>
          <w:sz w:val="24"/>
          <w:szCs w:val="24"/>
        </w:rPr>
        <w:t xml:space="preserve">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32% số cây đồng hợp tử về 1 cặp gene.</w:t>
      </w:r>
    </w:p>
    <w:p w14:paraId="7B03C536" w14:textId="77777777" w:rsidR="004518FE" w:rsidRPr="00E87506" w:rsidRDefault="004518FE" w:rsidP="004518FE">
      <w:pPr>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c)</w:t>
      </w:r>
      <w:r w:rsidRPr="00E87506">
        <w:rPr>
          <w:rFonts w:ascii="Times New Roman" w:hAnsi="Times New Roman" w:cs="Times New Roman"/>
          <w:sz w:val="24"/>
          <w:szCs w:val="24"/>
        </w:rPr>
        <w:t xml:space="preserve">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24% số cây thân cao, hoa trắng. </w:t>
      </w:r>
    </w:p>
    <w:p w14:paraId="5AB18FCB" w14:textId="77777777" w:rsidR="004518FE" w:rsidRPr="00E87506" w:rsidRDefault="004518FE" w:rsidP="004518FE">
      <w:pPr>
        <w:spacing w:after="0" w:line="240" w:lineRule="auto"/>
        <w:rPr>
          <w:rFonts w:ascii="Times New Roman" w:eastAsiaTheme="minorEastAsia" w:hAnsi="Times New Roman" w:cs="Times New Roman"/>
          <w:sz w:val="24"/>
          <w:szCs w:val="24"/>
        </w:rPr>
      </w:pPr>
      <w:r w:rsidRPr="00E87506">
        <w:rPr>
          <w:rFonts w:ascii="Times New Roman" w:hAnsi="Times New Roman" w:cs="Times New Roman"/>
          <w:b/>
          <w:bCs/>
          <w:sz w:val="24"/>
          <w:szCs w:val="24"/>
        </w:rPr>
        <w:t>d)</w:t>
      </w:r>
      <w:r w:rsidRPr="00E87506">
        <w:rPr>
          <w:rFonts w:ascii="Times New Roman" w:hAnsi="Times New Roman" w:cs="Times New Roman"/>
          <w:sz w:val="24"/>
          <w:szCs w:val="24"/>
        </w:rPr>
        <w:t xml:space="preserve"> Kiểu gene của P có thể là </w:t>
      </w:r>
      <m:oMath>
        <m:f>
          <m:fPr>
            <m:ctrlPr>
              <w:rPr>
                <w:rFonts w:ascii="Cambria Math" w:hAnsi="Cambria Math" w:cs="Times New Roman"/>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sidRPr="00E87506">
        <w:rPr>
          <w:rFonts w:ascii="Times New Roman" w:eastAsiaTheme="minorEastAsia" w:hAnsi="Times New Roman" w:cs="Times New Roman"/>
          <w:sz w:val="24"/>
          <w:szCs w:val="24"/>
        </w:rPr>
        <w:t>.</w:t>
      </w:r>
    </w:p>
    <w:p w14:paraId="68E63D3A" w14:textId="77777777" w:rsidR="004518FE" w:rsidRPr="00E87506" w:rsidRDefault="004518FE" w:rsidP="004518FE">
      <w:pPr>
        <w:spacing w:after="0" w:line="240" w:lineRule="auto"/>
        <w:jc w:val="both"/>
        <w:rPr>
          <w:rFonts w:ascii="Times New Roman" w:hAnsi="Times New Roman" w:cs="Times New Roman"/>
          <w:sz w:val="24"/>
          <w:szCs w:val="24"/>
        </w:rPr>
      </w:pPr>
      <w:r w:rsidRPr="00E87506">
        <w:rPr>
          <w:rFonts w:ascii="Times New Roman" w:hAnsi="Times New Roman" w:cs="Times New Roman"/>
          <w:b/>
          <w:bCs/>
          <w:color w:val="C00000"/>
          <w:sz w:val="24"/>
          <w:szCs w:val="24"/>
        </w:rPr>
        <w:t>Hướng dẫn giải</w:t>
      </w:r>
    </w:p>
    <w:p w14:paraId="63C7DC25" w14:textId="77777777" w:rsidR="004518FE" w:rsidRPr="00E87506" w:rsidRDefault="004518FE" w:rsidP="004518FE">
      <w:pPr>
        <w:shd w:val="clear" w:color="auto" w:fill="FFFFFF"/>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Phương pháp:</w:t>
      </w:r>
    </w:p>
    <w:p w14:paraId="05555DDF" w14:textId="77777777" w:rsidR="004518FE" w:rsidRPr="00E87506" w:rsidRDefault="004518FE" w:rsidP="004518FE">
      <w:pPr>
        <w:shd w:val="clear" w:color="auto" w:fill="FFFFFF"/>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Sử dụng công thức :A-B- = 0,5 + aabb; A-bb/aaB - = 0,25 – aabb</w:t>
      </w:r>
    </w:p>
    <w:p w14:paraId="36FEF31A" w14:textId="77777777" w:rsidR="004518FE" w:rsidRPr="00E87506" w:rsidRDefault="004518FE" w:rsidP="004518FE">
      <w:pPr>
        <w:shd w:val="clear" w:color="auto" w:fill="FFFFFF"/>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Hoán vị gene ở 2 bên cho 10 loại kiểu gene</w:t>
      </w:r>
    </w:p>
    <w:p w14:paraId="6DC10409" w14:textId="77777777" w:rsidR="004518FE" w:rsidRPr="00E87506" w:rsidRDefault="004518FE" w:rsidP="004518FE">
      <w:pPr>
        <w:shd w:val="clear" w:color="auto" w:fill="FFFFFF"/>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Giao tử liên kết = (1-f)/2; giao tử hoán vị: f/2 </w:t>
      </w:r>
    </w:p>
    <w:p w14:paraId="20C4B413" w14:textId="77777777" w:rsidR="004518FE" w:rsidRPr="00E87506" w:rsidRDefault="004518FE" w:rsidP="004518FE">
      <w:pPr>
        <w:shd w:val="clear" w:color="auto" w:fill="FFFFFF"/>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Cách giải:</w:t>
      </w:r>
    </w:p>
    <w:p w14:paraId="353CF879" w14:textId="77777777" w:rsidR="004518FE" w:rsidRPr="00E87506" w:rsidRDefault="004518FE" w:rsidP="004518FE">
      <w:pPr>
        <w:shd w:val="clear" w:color="auto" w:fill="FFFFFF"/>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Thân thấp hoa trắng = 0,01</w:t>
      </w:r>
    </w:p>
    <w:p w14:paraId="7F14FCF0" w14:textId="77777777" w:rsidR="004518FE" w:rsidRPr="00E87506" w:rsidRDefault="004518FE" w:rsidP="004518FE">
      <w:pPr>
        <w:shd w:val="clear" w:color="auto" w:fill="FFFFFF"/>
        <w:spacing w:after="0" w:line="240" w:lineRule="auto"/>
        <w:rPr>
          <w:rFonts w:ascii="Times New Roman" w:hAnsi="Times New Roman" w:cs="Times New Roman"/>
          <w:b/>
          <w:bCs/>
          <w:color w:val="C00000"/>
          <w:sz w:val="24"/>
          <w:szCs w:val="24"/>
        </w:rPr>
      </w:pPr>
      <w:r w:rsidRPr="00E87506">
        <w:rPr>
          <w:rFonts w:ascii="Times New Roman" w:hAnsi="Times New Roman" w:cs="Times New Roman"/>
          <w:color w:val="C00000"/>
          <w:sz w:val="24"/>
          <w:szCs w:val="24"/>
        </w:rPr>
        <w:t xml:space="preserve">Giao tử ab = 0,1 → ab là giao tử hoán vị → P dị hợp đối → </w:t>
      </w:r>
      <w:r w:rsidRPr="00E87506">
        <w:rPr>
          <w:rFonts w:ascii="Times New Roman" w:hAnsi="Times New Roman" w:cs="Times New Roman"/>
          <w:b/>
          <w:bCs/>
          <w:color w:val="C00000"/>
          <w:sz w:val="24"/>
          <w:szCs w:val="24"/>
        </w:rPr>
        <w:t>d) sai.</w:t>
      </w:r>
    </w:p>
    <w:p w14:paraId="63389239" w14:textId="77777777" w:rsidR="004518FE" w:rsidRPr="00E87506" w:rsidRDefault="004518FE" w:rsidP="004518FE">
      <w:pPr>
        <w:shd w:val="clear" w:color="auto" w:fill="FFFFFF"/>
        <w:spacing w:after="0" w:line="240" w:lineRule="auto"/>
        <w:rPr>
          <w:rFonts w:ascii="Times New Roman" w:hAnsi="Times New Roman" w:cs="Times New Roman"/>
          <w:b/>
          <w:bCs/>
          <w:color w:val="C00000"/>
          <w:sz w:val="24"/>
          <w:szCs w:val="24"/>
        </w:rPr>
      </w:pPr>
      <w:r w:rsidRPr="00E87506">
        <w:rPr>
          <w:rFonts w:ascii="Times New Roman" w:hAnsi="Times New Roman" w:cs="Times New Roman"/>
          <w:color w:val="C00000"/>
          <w:sz w:val="24"/>
          <w:szCs w:val="24"/>
        </w:rPr>
        <w:t xml:space="preserve">F1 có tối đa 10 loại kiểu gene → </w:t>
      </w:r>
      <w:r w:rsidRPr="00E87506">
        <w:rPr>
          <w:rFonts w:ascii="Times New Roman" w:hAnsi="Times New Roman" w:cs="Times New Roman"/>
          <w:b/>
          <w:bCs/>
          <w:color w:val="C00000"/>
          <w:sz w:val="24"/>
          <w:szCs w:val="24"/>
        </w:rPr>
        <w:t>a) sai.</w:t>
      </w:r>
    </w:p>
    <w:p w14:paraId="0C4E8B79" w14:textId="77777777" w:rsidR="004518FE" w:rsidRPr="00E87506" w:rsidRDefault="004518FE" w:rsidP="004518FE">
      <w:pPr>
        <w:shd w:val="clear" w:color="auto" w:fill="FFFFFF"/>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Tỷ lệ giao tử P: Ab = aB = 0,4; AB = ab = 0,1</w:t>
      </w:r>
    </w:p>
    <w:p w14:paraId="3C49509D" w14:textId="77777777" w:rsidR="004518FE" w:rsidRPr="00E87506" w:rsidRDefault="004518FE" w:rsidP="004518FE">
      <w:pPr>
        <w:shd w:val="clear" w:color="auto" w:fill="FFFFFF"/>
        <w:spacing w:after="0" w:line="240" w:lineRule="auto"/>
        <w:rPr>
          <w:rFonts w:ascii="Times New Roman" w:hAnsi="Times New Roman" w:cs="Times New Roman"/>
          <w:b/>
          <w:bCs/>
          <w:color w:val="C00000"/>
          <w:sz w:val="24"/>
          <w:szCs w:val="24"/>
        </w:rPr>
      </w:pPr>
      <w:r w:rsidRPr="00E87506">
        <w:rPr>
          <w:rFonts w:ascii="Times New Roman" w:hAnsi="Times New Roman" w:cs="Times New Roman"/>
          <w:color w:val="C00000"/>
          <w:sz w:val="24"/>
          <w:szCs w:val="24"/>
        </w:rPr>
        <w:t xml:space="preserve">Số cây đồng hợp tử về một kiểu gene là: (0,4×0,1)×2×2 + (0,1 × 0,8)×2 = 0,32→ </w:t>
      </w:r>
      <w:r w:rsidRPr="00E87506">
        <w:rPr>
          <w:rFonts w:ascii="Times New Roman" w:hAnsi="Times New Roman" w:cs="Times New Roman"/>
          <w:b/>
          <w:bCs/>
          <w:color w:val="C00000"/>
          <w:sz w:val="24"/>
          <w:szCs w:val="24"/>
        </w:rPr>
        <w:t>b)</w:t>
      </w:r>
      <w:r w:rsidRPr="00E87506">
        <w:rPr>
          <w:rFonts w:ascii="Times New Roman" w:hAnsi="Times New Roman" w:cs="Times New Roman"/>
          <w:color w:val="C00000"/>
          <w:sz w:val="24"/>
          <w:szCs w:val="24"/>
        </w:rPr>
        <w:t xml:space="preserve"> </w:t>
      </w:r>
      <w:r w:rsidRPr="00E87506">
        <w:rPr>
          <w:rFonts w:ascii="Times New Roman" w:hAnsi="Times New Roman" w:cs="Times New Roman"/>
          <w:b/>
          <w:bCs/>
          <w:color w:val="C00000"/>
          <w:sz w:val="24"/>
          <w:szCs w:val="24"/>
        </w:rPr>
        <w:t>đúng.</w:t>
      </w:r>
    </w:p>
    <w:p w14:paraId="63A65E97" w14:textId="77777777" w:rsidR="004518FE" w:rsidRPr="00E87506" w:rsidRDefault="004518FE" w:rsidP="004518FE">
      <w:pPr>
        <w:shd w:val="clear" w:color="auto" w:fill="FFFFFF"/>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Số cây thân cao hoa trắng = 0,25 – 0,01 = 0,24 →</w:t>
      </w:r>
      <w:r w:rsidRPr="00E87506">
        <w:rPr>
          <w:rFonts w:ascii="Times New Roman" w:hAnsi="Times New Roman" w:cs="Times New Roman"/>
          <w:b/>
          <w:bCs/>
          <w:color w:val="C00000"/>
          <w:sz w:val="24"/>
          <w:szCs w:val="24"/>
        </w:rPr>
        <w:t xml:space="preserve"> c) đúng</w:t>
      </w:r>
      <w:r w:rsidRPr="00E87506">
        <w:rPr>
          <w:rFonts w:ascii="Times New Roman" w:hAnsi="Times New Roman" w:cs="Times New Roman"/>
          <w:color w:val="C00000"/>
          <w:sz w:val="24"/>
          <w:szCs w:val="24"/>
        </w:rPr>
        <w:t>.</w:t>
      </w:r>
    </w:p>
    <w:p w14:paraId="0087B29B" w14:textId="77777777" w:rsidR="004518FE" w:rsidRPr="00E87506" w:rsidRDefault="004518FE" w:rsidP="004518FE">
      <w:pPr>
        <w:spacing w:after="0" w:line="240" w:lineRule="auto"/>
        <w:jc w:val="both"/>
        <w:rPr>
          <w:rFonts w:ascii="Times New Roman" w:hAnsi="Times New Roman" w:cs="Times New Roman"/>
          <w:color w:val="212529"/>
          <w:sz w:val="24"/>
          <w:szCs w:val="24"/>
        </w:rPr>
      </w:pPr>
      <w:r w:rsidRPr="00E87506">
        <w:rPr>
          <w:rFonts w:ascii="Times New Roman" w:hAnsi="Times New Roman" w:cs="Times New Roman"/>
          <w:b/>
          <w:bCs/>
          <w:sz w:val="24"/>
          <w:szCs w:val="24"/>
        </w:rPr>
        <w:t xml:space="preserve">Câu 7. </w:t>
      </w:r>
      <w:r w:rsidRPr="00E87506">
        <w:rPr>
          <w:rFonts w:ascii="Times New Roman" w:hAnsi="Times New Roman" w:cs="Times New Roman"/>
          <w:color w:val="212529"/>
          <w:sz w:val="24"/>
          <w:szCs w:val="24"/>
          <w:lang w:val="vi-VN"/>
        </w:rPr>
        <w:t>Ở một loài thực vật, xét 2 cặp gene quy định hai cặp tính trạng, allele trội là trội hoàn toàn. Cho P dị hợp 2 cặp gene tự thụ phấn, thu được F</w:t>
      </w:r>
      <w:r w:rsidRPr="00E87506">
        <w:rPr>
          <w:rFonts w:ascii="Times New Roman" w:hAnsi="Times New Roman" w:cs="Times New Roman"/>
          <w:color w:val="212529"/>
          <w:sz w:val="24"/>
          <w:szCs w:val="24"/>
          <w:vertAlign w:val="subscript"/>
          <w:lang w:val="vi-VN"/>
        </w:rPr>
        <w:t>1</w:t>
      </w:r>
      <w:r w:rsidRPr="00E87506">
        <w:rPr>
          <w:rFonts w:ascii="Times New Roman" w:hAnsi="Times New Roman" w:cs="Times New Roman"/>
          <w:color w:val="212529"/>
          <w:sz w:val="24"/>
          <w:szCs w:val="24"/>
          <w:lang w:val="vi-VN"/>
        </w:rPr>
        <w:t xml:space="preserve"> có 4% số cá thể đồng hợp lặn về 2 cặp gene. Biết rằng không xảy ra đột biến và nếu có hoán vị gene thì tần số hoán vị ở đực và cái là như nhau. Theo lí thuyết, </w:t>
      </w:r>
      <w:r w:rsidRPr="00E87506">
        <w:rPr>
          <w:rFonts w:ascii="Times New Roman" w:hAnsi="Times New Roman" w:cs="Times New Roman"/>
          <w:color w:val="212529"/>
          <w:sz w:val="24"/>
          <w:szCs w:val="24"/>
        </w:rPr>
        <w:t>mỗi phát biểu dưới đây</w:t>
      </w:r>
      <w:r w:rsidRPr="00E87506">
        <w:rPr>
          <w:rFonts w:ascii="Times New Roman" w:hAnsi="Times New Roman" w:cs="Times New Roman"/>
          <w:color w:val="212529"/>
          <w:sz w:val="24"/>
          <w:szCs w:val="24"/>
          <w:lang w:val="vi-VN"/>
        </w:rPr>
        <w:t xml:space="preserve"> đúng</w:t>
      </w:r>
      <w:r w:rsidRPr="00E87506">
        <w:rPr>
          <w:rFonts w:ascii="Times New Roman" w:hAnsi="Times New Roman" w:cs="Times New Roman"/>
          <w:color w:val="212529"/>
          <w:sz w:val="24"/>
          <w:szCs w:val="24"/>
        </w:rPr>
        <w:t xml:space="preserve"> hay sai</w:t>
      </w:r>
      <w:r w:rsidRPr="00E87506">
        <w:rPr>
          <w:rFonts w:ascii="Times New Roman" w:hAnsi="Times New Roman" w:cs="Times New Roman"/>
          <w:color w:val="212529"/>
          <w:sz w:val="24"/>
          <w:szCs w:val="24"/>
          <w:lang w:val="vi-VN"/>
        </w:rPr>
        <w:t>?</w:t>
      </w:r>
    </w:p>
    <w:p w14:paraId="70DB9F6D" w14:textId="77777777" w:rsidR="004518FE" w:rsidRPr="00E87506" w:rsidRDefault="004518FE" w:rsidP="004518FE">
      <w:pPr>
        <w:shd w:val="clear" w:color="auto" w:fill="FFFFFF"/>
        <w:spacing w:after="0" w:line="240" w:lineRule="auto"/>
        <w:rPr>
          <w:rFonts w:ascii="Times New Roman" w:hAnsi="Times New Roman" w:cs="Times New Roman"/>
          <w:color w:val="212529"/>
          <w:sz w:val="24"/>
          <w:szCs w:val="24"/>
        </w:rPr>
      </w:pPr>
      <w:r w:rsidRPr="00E87506">
        <w:rPr>
          <w:rFonts w:ascii="Times New Roman" w:hAnsi="Times New Roman" w:cs="Times New Roman"/>
          <w:b/>
          <w:bCs/>
          <w:color w:val="212529"/>
          <w:sz w:val="24"/>
          <w:szCs w:val="24"/>
          <w:u w:val="single"/>
        </w:rPr>
        <w:t>a)</w:t>
      </w:r>
      <w:r w:rsidRPr="00E87506">
        <w:rPr>
          <w:rFonts w:ascii="Times New Roman" w:hAnsi="Times New Roman" w:cs="Times New Roman"/>
          <w:color w:val="212529"/>
          <w:sz w:val="24"/>
          <w:szCs w:val="24"/>
          <w:lang w:val="vi-VN"/>
        </w:rPr>
        <w:t xml:space="preserve"> F</w:t>
      </w:r>
      <w:r w:rsidRPr="00E87506">
        <w:rPr>
          <w:rFonts w:ascii="Times New Roman" w:hAnsi="Times New Roman" w:cs="Times New Roman"/>
          <w:color w:val="212529"/>
          <w:sz w:val="24"/>
          <w:szCs w:val="24"/>
          <w:vertAlign w:val="subscript"/>
          <w:lang w:val="vi-VN"/>
        </w:rPr>
        <w:t>1</w:t>
      </w:r>
      <w:r w:rsidRPr="00E87506">
        <w:rPr>
          <w:rFonts w:ascii="Times New Roman" w:hAnsi="Times New Roman" w:cs="Times New Roman"/>
          <w:color w:val="212529"/>
          <w:sz w:val="24"/>
          <w:szCs w:val="24"/>
          <w:lang w:val="vi-VN"/>
        </w:rPr>
        <w:t xml:space="preserve"> có tối đa 10 loại kiểu gene.</w:t>
      </w:r>
    </w:p>
    <w:p w14:paraId="347FFE81" w14:textId="77777777" w:rsidR="004518FE" w:rsidRPr="00E87506" w:rsidRDefault="004518FE" w:rsidP="004518FE">
      <w:pPr>
        <w:shd w:val="clear" w:color="auto" w:fill="FFFFFF"/>
        <w:spacing w:after="0" w:line="240" w:lineRule="auto"/>
        <w:rPr>
          <w:rFonts w:ascii="Times New Roman" w:hAnsi="Times New Roman" w:cs="Times New Roman"/>
          <w:color w:val="212529"/>
          <w:sz w:val="24"/>
          <w:szCs w:val="24"/>
        </w:rPr>
      </w:pPr>
      <w:r w:rsidRPr="00E87506">
        <w:rPr>
          <w:rFonts w:ascii="Times New Roman" w:hAnsi="Times New Roman" w:cs="Times New Roman"/>
          <w:b/>
          <w:bCs/>
          <w:color w:val="212529"/>
          <w:sz w:val="24"/>
          <w:szCs w:val="24"/>
          <w:u w:val="single"/>
        </w:rPr>
        <w:t>b)</w:t>
      </w:r>
      <w:r w:rsidRPr="00E87506">
        <w:rPr>
          <w:rFonts w:ascii="Times New Roman" w:hAnsi="Times New Roman" w:cs="Times New Roman"/>
          <w:color w:val="212529"/>
          <w:sz w:val="24"/>
          <w:szCs w:val="24"/>
          <w:lang w:val="vi-VN"/>
        </w:rPr>
        <w:t xml:space="preserve"> Ở F</w:t>
      </w:r>
      <w:r w:rsidRPr="00E87506">
        <w:rPr>
          <w:rFonts w:ascii="Times New Roman" w:hAnsi="Times New Roman" w:cs="Times New Roman"/>
          <w:color w:val="212529"/>
          <w:sz w:val="24"/>
          <w:szCs w:val="24"/>
          <w:vertAlign w:val="subscript"/>
          <w:lang w:val="vi-VN"/>
        </w:rPr>
        <w:t>1</w:t>
      </w:r>
      <w:r w:rsidRPr="00E87506">
        <w:rPr>
          <w:rFonts w:ascii="Times New Roman" w:hAnsi="Times New Roman" w:cs="Times New Roman"/>
          <w:color w:val="212529"/>
          <w:sz w:val="24"/>
          <w:szCs w:val="24"/>
          <w:lang w:val="vi-VN"/>
        </w:rPr>
        <w:t>, loại kiểu hình có 1 tính trạng trội chiếm 42%.</w:t>
      </w:r>
    </w:p>
    <w:p w14:paraId="2D535B14" w14:textId="77777777" w:rsidR="004518FE" w:rsidRPr="00E87506" w:rsidRDefault="004518FE" w:rsidP="004518FE">
      <w:pPr>
        <w:shd w:val="clear" w:color="auto" w:fill="FFFFFF"/>
        <w:spacing w:after="0" w:line="240" w:lineRule="auto"/>
        <w:rPr>
          <w:rFonts w:ascii="Times New Roman" w:hAnsi="Times New Roman" w:cs="Times New Roman"/>
          <w:color w:val="212529"/>
          <w:sz w:val="24"/>
          <w:szCs w:val="24"/>
        </w:rPr>
      </w:pPr>
      <w:r w:rsidRPr="00E87506">
        <w:rPr>
          <w:rFonts w:ascii="Times New Roman" w:hAnsi="Times New Roman" w:cs="Times New Roman"/>
          <w:b/>
          <w:bCs/>
          <w:color w:val="212529"/>
          <w:sz w:val="24"/>
          <w:szCs w:val="24"/>
          <w:u w:val="single"/>
        </w:rPr>
        <w:lastRenderedPageBreak/>
        <w:t>c)</w:t>
      </w:r>
      <w:r w:rsidRPr="00E87506">
        <w:rPr>
          <w:rFonts w:ascii="Times New Roman" w:hAnsi="Times New Roman" w:cs="Times New Roman"/>
          <w:color w:val="212529"/>
          <w:sz w:val="24"/>
          <w:szCs w:val="24"/>
          <w:lang w:val="vi-VN"/>
        </w:rPr>
        <w:t xml:space="preserve"> Trong số các cá thể có kiểu hình trội về 2 tính trạng ở F</w:t>
      </w:r>
      <w:r w:rsidRPr="00E87506">
        <w:rPr>
          <w:rFonts w:ascii="Times New Roman" w:hAnsi="Times New Roman" w:cs="Times New Roman"/>
          <w:color w:val="212529"/>
          <w:sz w:val="24"/>
          <w:szCs w:val="24"/>
          <w:vertAlign w:val="subscript"/>
          <w:lang w:val="vi-VN"/>
        </w:rPr>
        <w:t>1</w:t>
      </w:r>
      <w:r w:rsidRPr="00E87506">
        <w:rPr>
          <w:rFonts w:ascii="Times New Roman" w:hAnsi="Times New Roman" w:cs="Times New Roman"/>
          <w:color w:val="212529"/>
          <w:sz w:val="24"/>
          <w:szCs w:val="24"/>
          <w:lang w:val="vi-VN"/>
        </w:rPr>
        <w:t>, tỉ lệ cá thể thuần chủng là 2/27.</w:t>
      </w:r>
    </w:p>
    <w:p w14:paraId="71D9DB4A" w14:textId="77777777" w:rsidR="004518FE" w:rsidRPr="00E87506" w:rsidRDefault="004518FE" w:rsidP="004518FE">
      <w:pPr>
        <w:shd w:val="clear" w:color="auto" w:fill="FFFFFF"/>
        <w:spacing w:after="0" w:line="240" w:lineRule="auto"/>
        <w:rPr>
          <w:rFonts w:ascii="Times New Roman" w:hAnsi="Times New Roman" w:cs="Times New Roman"/>
          <w:color w:val="212529"/>
          <w:sz w:val="24"/>
          <w:szCs w:val="24"/>
        </w:rPr>
      </w:pPr>
      <w:r w:rsidRPr="00E87506">
        <w:rPr>
          <w:rFonts w:ascii="Times New Roman" w:hAnsi="Times New Roman" w:cs="Times New Roman"/>
          <w:b/>
          <w:bCs/>
          <w:color w:val="212529"/>
          <w:sz w:val="24"/>
          <w:szCs w:val="24"/>
          <w:u w:val="single"/>
        </w:rPr>
        <w:t>d)</w:t>
      </w:r>
      <w:r w:rsidRPr="00E87506">
        <w:rPr>
          <w:rFonts w:ascii="Times New Roman" w:hAnsi="Times New Roman" w:cs="Times New Roman"/>
          <w:color w:val="212529"/>
          <w:sz w:val="24"/>
          <w:szCs w:val="24"/>
          <w:lang w:val="vi-VN"/>
        </w:rPr>
        <w:t xml:space="preserve"> F</w:t>
      </w:r>
      <w:r w:rsidRPr="00E87506">
        <w:rPr>
          <w:rFonts w:ascii="Times New Roman" w:hAnsi="Times New Roman" w:cs="Times New Roman"/>
          <w:color w:val="212529"/>
          <w:sz w:val="24"/>
          <w:szCs w:val="24"/>
          <w:vertAlign w:val="subscript"/>
          <w:lang w:val="vi-VN"/>
        </w:rPr>
        <w:t>1</w:t>
      </w:r>
      <w:r w:rsidRPr="00E87506">
        <w:rPr>
          <w:rFonts w:ascii="Times New Roman" w:hAnsi="Times New Roman" w:cs="Times New Roman"/>
          <w:color w:val="212529"/>
          <w:sz w:val="24"/>
          <w:szCs w:val="24"/>
          <w:lang w:val="vi-VN"/>
        </w:rPr>
        <w:t xml:space="preserve"> có 5 kiểu gene quy định kiểu hình trội về 2 tính trạng.</w:t>
      </w:r>
    </w:p>
    <w:p w14:paraId="4DBE9B98"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Câu 7. Hướng dẫn giải</w:t>
      </w:r>
    </w:p>
    <w:p w14:paraId="2463FDD9" w14:textId="77777777" w:rsidR="004518FE" w:rsidRPr="00E87506" w:rsidRDefault="004518FE" w:rsidP="004518FE">
      <w:pPr>
        <w:shd w:val="clear" w:color="auto" w:fill="FFFFFF"/>
        <w:spacing w:after="0" w:line="240" w:lineRule="auto"/>
        <w:rPr>
          <w:rFonts w:ascii="Times New Roman" w:hAnsi="Times New Roman" w:cs="Times New Roman"/>
          <w:color w:val="C00000"/>
          <w:sz w:val="24"/>
          <w:szCs w:val="24"/>
          <w:lang w:val="vi-VN"/>
        </w:rPr>
      </w:pPr>
      <w:r w:rsidRPr="00E87506">
        <w:rPr>
          <w:rFonts w:ascii="Times New Roman" w:hAnsi="Times New Roman" w:cs="Times New Roman"/>
          <w:color w:val="C00000"/>
          <w:sz w:val="24"/>
          <w:szCs w:val="24"/>
          <w:lang w:val="vi-VN"/>
        </w:rPr>
        <w:t>P dị hợp 2 cặp gene tự thụ phấn mà đời con có 4% ab/ab.</w:t>
      </w:r>
    </w:p>
    <w:p w14:paraId="2B0E2954" w14:textId="77777777" w:rsidR="004518FE" w:rsidRPr="00E87506" w:rsidRDefault="004518FE" w:rsidP="004518FE">
      <w:pPr>
        <w:shd w:val="clear" w:color="auto" w:fill="FFFFFF"/>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(aabb khác 6,25% </w:t>
      </w: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xml:space="preserve"> loại PLĐL </w:t>
      </w: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xml:space="preserve"> hoán vị gene)</w:t>
      </w:r>
    </w:p>
    <w:p w14:paraId="59543788" w14:textId="77777777" w:rsidR="004518FE" w:rsidRPr="00E87506" w:rsidRDefault="004518FE" w:rsidP="004518FE">
      <w:pPr>
        <w:spacing w:after="0" w:line="240" w:lineRule="auto"/>
        <w:rPr>
          <w:rFonts w:ascii="Times New Roman" w:hAnsi="Times New Roman" w:cs="Times New Roman"/>
          <w:color w:val="C00000"/>
          <w:sz w:val="24"/>
          <w:szCs w:val="24"/>
          <w:lang w:val="vi-VN"/>
        </w:rPr>
      </w:pPr>
      <w:r w:rsidRPr="00E87506">
        <w:rPr>
          <w:rFonts w:ascii="Times New Roman" w:hAnsi="Times New Roman" w:cs="Times New Roman"/>
          <w:b/>
          <w:bCs/>
          <w:color w:val="C00000"/>
          <w:sz w:val="24"/>
          <w:szCs w:val="24"/>
        </w:rPr>
        <w:t>a) đúng.</w:t>
      </w:r>
      <w:r w:rsidRPr="00E87506">
        <w:rPr>
          <w:rFonts w:ascii="Times New Roman" w:hAnsi="Times New Roman" w:cs="Times New Roman"/>
          <w:color w:val="C00000"/>
          <w:sz w:val="24"/>
          <w:szCs w:val="24"/>
          <w:lang w:val="vi-VN"/>
        </w:rPr>
        <w:t xml:space="preserve"> Vì </w:t>
      </w:r>
      <w:r w:rsidRPr="00E87506">
        <w:rPr>
          <w:rFonts w:ascii="Times New Roman" w:hAnsi="Times New Roman" w:cs="Times New Roman"/>
          <w:color w:val="C00000"/>
          <w:sz w:val="24"/>
          <w:szCs w:val="24"/>
        </w:rPr>
        <w:t>h</w:t>
      </w:r>
      <w:r w:rsidRPr="00E87506">
        <w:rPr>
          <w:rFonts w:ascii="Times New Roman" w:hAnsi="Times New Roman" w:cs="Times New Roman"/>
          <w:color w:val="C00000"/>
          <w:sz w:val="24"/>
          <w:szCs w:val="24"/>
          <w:lang w:val="vi-VN"/>
        </w:rPr>
        <w:t xml:space="preserve">oán vị gene </w:t>
      </w:r>
      <w:r w:rsidRPr="00E87506">
        <w:rPr>
          <w:rFonts w:ascii="Times New Roman" w:hAnsi="Times New Roman" w:cs="Times New Roman"/>
          <w:color w:val="C00000"/>
          <w:sz w:val="24"/>
          <w:szCs w:val="24"/>
        </w:rPr>
        <w:t>xảy ra ở cả</w:t>
      </w:r>
      <w:r w:rsidRPr="00E87506">
        <w:rPr>
          <w:rFonts w:ascii="Times New Roman" w:hAnsi="Times New Roman" w:cs="Times New Roman"/>
          <w:color w:val="C00000"/>
          <w:sz w:val="24"/>
          <w:szCs w:val="24"/>
          <w:lang w:val="vi-VN"/>
        </w:rPr>
        <w:t xml:space="preserve"> hai giới nên </w:t>
      </w:r>
    </w:p>
    <w:p w14:paraId="0EE34935" w14:textId="77777777" w:rsidR="004518FE" w:rsidRPr="00E87506" w:rsidRDefault="004518FE" w:rsidP="004518FE">
      <w:pPr>
        <w:shd w:val="clear" w:color="auto" w:fill="FFFFFF"/>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Số kiểu gene = số giao tử đực x số giao tử cái - nC2 (với n là số giao tử trùng nhau)</w:t>
      </w:r>
    </w:p>
    <w:p w14:paraId="407C1FD7" w14:textId="77777777" w:rsidR="004518FE" w:rsidRPr="00E87506" w:rsidRDefault="004518FE" w:rsidP="004518FE">
      <w:pPr>
        <w:shd w:val="clear" w:color="auto" w:fill="FFFFFF"/>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 4 x 4 - 4C2 = 10 kiểu gene</w:t>
      </w:r>
    </w:p>
    <w:p w14:paraId="74DE4DAC"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b) đúng.</w:t>
      </w:r>
      <w:r w:rsidRPr="00E87506">
        <w:rPr>
          <w:rFonts w:ascii="Times New Roman" w:hAnsi="Times New Roman" w:cs="Times New Roman"/>
          <w:color w:val="C00000"/>
          <w:sz w:val="24"/>
          <w:szCs w:val="24"/>
        </w:rPr>
        <w:t xml:space="preserve"> S</w:t>
      </w:r>
      <w:r w:rsidRPr="00E87506">
        <w:rPr>
          <w:rFonts w:ascii="Times New Roman" w:hAnsi="Times New Roman" w:cs="Times New Roman"/>
          <w:color w:val="C00000"/>
          <w:sz w:val="24"/>
          <w:szCs w:val="24"/>
          <w:lang w:val="vi-VN"/>
        </w:rPr>
        <w:t>ố cá thể đồng hợp lặn về 2 cặp gene</w:t>
      </w:r>
      <w:r w:rsidRPr="00E87506">
        <w:rPr>
          <w:rFonts w:ascii="Times New Roman" w:hAnsi="Times New Roman" w:cs="Times New Roman"/>
          <w:color w:val="C00000"/>
          <w:sz w:val="24"/>
          <w:szCs w:val="24"/>
        </w:rPr>
        <w:t xml:space="preserve"> = aabb = 0,04</w:t>
      </w:r>
    </w:p>
    <w:p w14:paraId="0F56C622"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xml:space="preserve"> l</w:t>
      </w:r>
      <w:r w:rsidRPr="00E87506">
        <w:rPr>
          <w:rFonts w:ascii="Times New Roman" w:hAnsi="Times New Roman" w:cs="Times New Roman"/>
          <w:color w:val="C00000"/>
          <w:sz w:val="24"/>
          <w:szCs w:val="24"/>
          <w:lang w:val="vi-VN"/>
        </w:rPr>
        <w:t>oại kiểu hình có 1 tính trạng trội gồm A-bb và aaB- có tỉ lệ = 2 x (0,25 - 0,04) = 0,42.</w:t>
      </w:r>
    </w:p>
    <w:p w14:paraId="0EFBC991"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c) đúng.</w:t>
      </w:r>
      <w:r w:rsidRPr="00E87506">
        <w:rPr>
          <w:rFonts w:ascii="Times New Roman" w:hAnsi="Times New Roman" w:cs="Times New Roman"/>
          <w:color w:val="C00000"/>
          <w:sz w:val="24"/>
          <w:szCs w:val="24"/>
        </w:rPr>
        <w:t xml:space="preserve"> </w:t>
      </w:r>
      <w:r w:rsidRPr="00E87506">
        <w:rPr>
          <w:rFonts w:ascii="Times New Roman" w:hAnsi="Times New Roman" w:cs="Times New Roman"/>
          <w:color w:val="C00000"/>
          <w:sz w:val="24"/>
          <w:szCs w:val="24"/>
          <w:lang w:val="vi-VN"/>
        </w:rPr>
        <w:t xml:space="preserve">Trong số các cá thể A-B- thì cá thể thuần chủng có tỉ lệ = 0,04/0,54 = 2/27. </w:t>
      </w:r>
    </w:p>
    <w:p w14:paraId="6C707087"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d) đúng.</w:t>
      </w:r>
      <w:r w:rsidRPr="00E87506">
        <w:rPr>
          <w:rFonts w:ascii="Times New Roman" w:hAnsi="Times New Roman" w:cs="Times New Roman"/>
          <w:color w:val="C00000"/>
          <w:sz w:val="24"/>
          <w:szCs w:val="24"/>
        </w:rPr>
        <w:t xml:space="preserve"> </w:t>
      </w:r>
      <w:r w:rsidRPr="00E87506">
        <w:rPr>
          <w:rFonts w:ascii="Times New Roman" w:hAnsi="Times New Roman" w:cs="Times New Roman"/>
          <w:color w:val="C00000"/>
          <w:sz w:val="24"/>
          <w:szCs w:val="24"/>
          <w:lang w:val="vi-VN"/>
        </w:rPr>
        <w:t>Kiểu hình trội về 2 tính trạng (A-B-) có 5 kiểu gene quy định</w:t>
      </w:r>
      <w:r w:rsidRPr="00E87506">
        <w:rPr>
          <w:rFonts w:ascii="Times New Roman" w:hAnsi="Times New Roman" w:cs="Times New Roman"/>
          <w:color w:val="C00000"/>
          <w:sz w:val="24"/>
          <w:szCs w:val="24"/>
        </w:rPr>
        <w:t xml:space="preserve"> (AB/AB, AB/Ab, AB/aB, AaBb (dị hợp tử đều và dị hợp tử chéo)).</w:t>
      </w:r>
    </w:p>
    <w:p w14:paraId="3099D55E"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sz w:val="24"/>
          <w:szCs w:val="24"/>
          <w:lang w:val="vi-VN"/>
        </w:rPr>
      </w:pPr>
      <w:r w:rsidRPr="00E87506">
        <w:rPr>
          <w:rFonts w:ascii="Times New Roman" w:hAnsi="Times New Roman" w:cs="Times New Roman"/>
          <w:b/>
          <w:bCs/>
          <w:sz w:val="24"/>
          <w:szCs w:val="24"/>
        </w:rPr>
        <w:t xml:space="preserve">Câu 8. </w:t>
      </w:r>
      <w:r w:rsidRPr="00E87506">
        <w:rPr>
          <w:rFonts w:ascii="Times New Roman" w:hAnsi="Times New Roman" w:cs="Times New Roman"/>
          <w:sz w:val="24"/>
          <w:szCs w:val="24"/>
          <w:lang w:val="vi-VN"/>
        </w:rPr>
        <w:t>Ở một loài thực vật, xét 2 tính trạng, mỗi tính trạng đều do một gene có 2 allele quy định, allele trội là trội hoàn</w:t>
      </w:r>
      <w:r w:rsidRPr="00E87506">
        <w:rPr>
          <w:rFonts w:ascii="Times New Roman" w:hAnsi="Times New Roman" w:cs="Times New Roman"/>
          <w:sz w:val="24"/>
          <w:szCs w:val="24"/>
        </w:rPr>
        <w:t xml:space="preserve"> </w:t>
      </w:r>
      <w:r w:rsidRPr="00E87506">
        <w:rPr>
          <w:rFonts w:ascii="Times New Roman" w:hAnsi="Times New Roman" w:cs="Times New Roman"/>
          <w:sz w:val="24"/>
          <w:szCs w:val="24"/>
          <w:lang w:val="vi-VN"/>
        </w:rPr>
        <w:t>toàn. Hai gene này cùng nằm trên một nhiễm sắc thể thường, hoán vị gene xảy ra ở cả quá trình phát sinh giao tử đực và giao tử cái. Giao phấn cây thuần chủng có kiểu hình trội về cả 2 tính trạng với cây có kiểu hình lặn về cả 2 tính trạng trên (P), thu được F</w:t>
      </w:r>
      <w:r w:rsidRPr="00E87506">
        <w:rPr>
          <w:rFonts w:ascii="Times New Roman" w:hAnsi="Times New Roman" w:cs="Times New Roman"/>
          <w:sz w:val="24"/>
          <w:szCs w:val="24"/>
          <w:vertAlign w:val="subscript"/>
          <w:lang w:val="vi-VN"/>
        </w:rPr>
        <w:t>1</w:t>
      </w:r>
      <w:r w:rsidRPr="00E87506">
        <w:rPr>
          <w:rFonts w:ascii="Times New Roman" w:hAnsi="Times New Roman" w:cs="Times New Roman"/>
          <w:sz w:val="24"/>
          <w:szCs w:val="24"/>
          <w:lang w:val="vi-VN"/>
        </w:rPr>
        <w:t>. Cho F</w:t>
      </w:r>
      <w:r w:rsidRPr="00E87506">
        <w:rPr>
          <w:rFonts w:ascii="Times New Roman" w:hAnsi="Times New Roman" w:cs="Times New Roman"/>
          <w:sz w:val="24"/>
          <w:szCs w:val="24"/>
          <w:vertAlign w:val="subscript"/>
          <w:lang w:val="vi-VN"/>
        </w:rPr>
        <w:t>1</w:t>
      </w:r>
      <w:r w:rsidRPr="00E87506">
        <w:rPr>
          <w:rFonts w:ascii="Times New Roman" w:hAnsi="Times New Roman" w:cs="Times New Roman"/>
          <w:sz w:val="24"/>
          <w:szCs w:val="24"/>
          <w:lang w:val="vi-VN"/>
        </w:rPr>
        <w:t xml:space="preserve"> giao phấn với nhau, thu được F</w:t>
      </w:r>
      <w:r w:rsidRPr="00E87506">
        <w:rPr>
          <w:rFonts w:ascii="Times New Roman" w:hAnsi="Times New Roman" w:cs="Times New Roman"/>
          <w:sz w:val="24"/>
          <w:szCs w:val="24"/>
          <w:vertAlign w:val="subscript"/>
          <w:lang w:val="vi-VN"/>
        </w:rPr>
        <w:t>2</w:t>
      </w:r>
      <w:r w:rsidRPr="00E87506">
        <w:rPr>
          <w:rFonts w:ascii="Times New Roman" w:hAnsi="Times New Roman" w:cs="Times New Roman"/>
          <w:sz w:val="24"/>
          <w:szCs w:val="24"/>
          <w:lang w:val="vi-VN"/>
        </w:rPr>
        <w:t xml:space="preserve">. Biết rằng không xảy ra đột biến. Theo lý thuyết, </w:t>
      </w:r>
      <w:r w:rsidRPr="00E87506">
        <w:rPr>
          <w:rFonts w:ascii="Times New Roman" w:hAnsi="Times New Roman" w:cs="Times New Roman"/>
          <w:sz w:val="24"/>
          <w:szCs w:val="24"/>
        </w:rPr>
        <w:t xml:space="preserve">mỗi </w:t>
      </w:r>
      <w:r w:rsidRPr="00E87506">
        <w:rPr>
          <w:rFonts w:ascii="Times New Roman" w:hAnsi="Times New Roman" w:cs="Times New Roman"/>
          <w:sz w:val="24"/>
          <w:szCs w:val="24"/>
          <w:lang w:val="vi-VN"/>
        </w:rPr>
        <w:t>kết luận sau đây về F</w:t>
      </w:r>
      <w:r w:rsidRPr="00E87506">
        <w:rPr>
          <w:rFonts w:ascii="Times New Roman" w:hAnsi="Times New Roman" w:cs="Times New Roman"/>
          <w:sz w:val="24"/>
          <w:szCs w:val="24"/>
          <w:vertAlign w:val="subscript"/>
          <w:lang w:val="vi-VN"/>
        </w:rPr>
        <w:t>2</w:t>
      </w:r>
      <w:r w:rsidRPr="00E87506">
        <w:rPr>
          <w:rFonts w:ascii="Times New Roman" w:hAnsi="Times New Roman" w:cs="Times New Roman"/>
          <w:sz w:val="24"/>
          <w:szCs w:val="24"/>
          <w:lang w:val="vi-VN"/>
        </w:rPr>
        <w:t xml:space="preserve"> </w:t>
      </w:r>
      <w:r w:rsidRPr="00E87506">
        <w:rPr>
          <w:rFonts w:ascii="Times New Roman" w:hAnsi="Times New Roman" w:cs="Times New Roman"/>
          <w:sz w:val="24"/>
          <w:szCs w:val="24"/>
        </w:rPr>
        <w:t xml:space="preserve">là đúng hay </w:t>
      </w:r>
      <w:r w:rsidRPr="00E87506">
        <w:rPr>
          <w:rFonts w:ascii="Times New Roman" w:hAnsi="Times New Roman" w:cs="Times New Roman"/>
          <w:sz w:val="24"/>
          <w:szCs w:val="24"/>
          <w:lang w:val="vi-VN"/>
        </w:rPr>
        <w:t>sai?</w:t>
      </w:r>
    </w:p>
    <w:p w14:paraId="189B4766"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sz w:val="24"/>
          <w:szCs w:val="24"/>
          <w:lang w:val="vi-VN"/>
        </w:rPr>
      </w:pPr>
      <w:r w:rsidRPr="00E87506">
        <w:rPr>
          <w:rFonts w:ascii="Times New Roman" w:hAnsi="Times New Roman" w:cs="Times New Roman"/>
          <w:b/>
          <w:sz w:val="24"/>
          <w:szCs w:val="24"/>
          <w:u w:val="single"/>
        </w:rPr>
        <w:t>a</w:t>
      </w:r>
      <w:r w:rsidRPr="00E87506">
        <w:rPr>
          <w:rFonts w:ascii="Times New Roman" w:hAnsi="Times New Roman" w:cs="Times New Roman"/>
          <w:b/>
          <w:sz w:val="24"/>
          <w:szCs w:val="24"/>
          <w:u w:val="single"/>
          <w:lang w:val="vi-VN"/>
        </w:rPr>
        <w:t>.</w:t>
      </w:r>
      <w:r w:rsidRPr="00E87506">
        <w:rPr>
          <w:rFonts w:ascii="Times New Roman" w:hAnsi="Times New Roman" w:cs="Times New Roman"/>
          <w:b/>
          <w:sz w:val="24"/>
          <w:szCs w:val="24"/>
          <w:lang w:val="vi-VN"/>
        </w:rPr>
        <w:t xml:space="preserve"> </w:t>
      </w:r>
      <w:r w:rsidRPr="00E87506">
        <w:rPr>
          <w:rFonts w:ascii="Times New Roman" w:hAnsi="Times New Roman" w:cs="Times New Roman"/>
          <w:sz w:val="24"/>
          <w:szCs w:val="24"/>
          <w:lang w:val="vi-VN"/>
        </w:rPr>
        <w:t>Có 10 loại kiểu gene.</w:t>
      </w:r>
      <w:r w:rsidRPr="00E87506">
        <w:rPr>
          <w:rFonts w:ascii="Times New Roman" w:hAnsi="Times New Roman" w:cs="Times New Roman"/>
          <w:sz w:val="24"/>
          <w:szCs w:val="24"/>
          <w:lang w:val="vi-VN"/>
        </w:rPr>
        <w:tab/>
      </w:r>
      <w:r w:rsidRPr="00E87506">
        <w:rPr>
          <w:rFonts w:ascii="Times New Roman" w:hAnsi="Times New Roman" w:cs="Times New Roman"/>
          <w:sz w:val="24"/>
          <w:szCs w:val="24"/>
          <w:lang w:val="vi-VN"/>
        </w:rPr>
        <w:tab/>
      </w:r>
      <w:r w:rsidRPr="00E87506">
        <w:rPr>
          <w:rFonts w:ascii="Times New Roman" w:hAnsi="Times New Roman" w:cs="Times New Roman"/>
          <w:sz w:val="24"/>
          <w:szCs w:val="24"/>
          <w:lang w:val="vi-VN"/>
        </w:rPr>
        <w:tab/>
      </w:r>
    </w:p>
    <w:p w14:paraId="180EDC23"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sz w:val="24"/>
          <w:szCs w:val="24"/>
          <w:lang w:val="vi-VN"/>
        </w:rPr>
      </w:pPr>
      <w:r w:rsidRPr="00E87506">
        <w:rPr>
          <w:rFonts w:ascii="Times New Roman" w:hAnsi="Times New Roman" w:cs="Times New Roman"/>
          <w:b/>
          <w:sz w:val="24"/>
          <w:szCs w:val="24"/>
          <w:u w:val="single"/>
        </w:rPr>
        <w:t>b</w:t>
      </w:r>
      <w:r w:rsidRPr="00E87506">
        <w:rPr>
          <w:rFonts w:ascii="Times New Roman" w:hAnsi="Times New Roman" w:cs="Times New Roman"/>
          <w:b/>
          <w:sz w:val="24"/>
          <w:szCs w:val="24"/>
          <w:u w:val="single"/>
          <w:lang w:val="vi-VN"/>
        </w:rPr>
        <w:t>.</w:t>
      </w:r>
      <w:r w:rsidRPr="00E87506">
        <w:rPr>
          <w:rFonts w:ascii="Times New Roman" w:hAnsi="Times New Roman" w:cs="Times New Roman"/>
          <w:sz w:val="24"/>
          <w:szCs w:val="24"/>
          <w:lang w:val="vi-VN"/>
        </w:rPr>
        <w:t xml:space="preserve"> Kiểu hình trội về 2 tính trạng luôn chiếm tỉ lệ lớn nhất.</w:t>
      </w:r>
    </w:p>
    <w:p w14:paraId="0D1FFA84"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sz w:val="24"/>
          <w:szCs w:val="24"/>
          <w:lang w:val="vi-VN"/>
        </w:rPr>
      </w:pPr>
      <w:r w:rsidRPr="00E87506">
        <w:rPr>
          <w:rFonts w:ascii="Times New Roman" w:hAnsi="Times New Roman" w:cs="Times New Roman"/>
          <w:b/>
          <w:sz w:val="24"/>
          <w:szCs w:val="24"/>
        </w:rPr>
        <w:t>c</w:t>
      </w:r>
      <w:r w:rsidRPr="00E87506">
        <w:rPr>
          <w:rFonts w:ascii="Times New Roman" w:hAnsi="Times New Roman" w:cs="Times New Roman"/>
          <w:b/>
          <w:sz w:val="24"/>
          <w:szCs w:val="24"/>
          <w:lang w:val="vi-VN"/>
        </w:rPr>
        <w:t>.</w:t>
      </w:r>
      <w:r w:rsidRPr="00E87506">
        <w:rPr>
          <w:rFonts w:ascii="Times New Roman" w:hAnsi="Times New Roman" w:cs="Times New Roman"/>
          <w:sz w:val="24"/>
          <w:szCs w:val="24"/>
          <w:lang w:val="vi-VN"/>
        </w:rPr>
        <w:t xml:space="preserve"> Kiểu hình lặn về 2 tính trạng luôn chiếm tỉ lệ nhỏ nhất.</w:t>
      </w:r>
    </w:p>
    <w:p w14:paraId="1EDA5E97"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sz w:val="24"/>
          <w:szCs w:val="24"/>
          <w:lang w:val="vi-VN"/>
        </w:rPr>
      </w:pPr>
      <w:r w:rsidRPr="00E87506">
        <w:rPr>
          <w:rFonts w:ascii="Times New Roman" w:hAnsi="Times New Roman" w:cs="Times New Roman"/>
          <w:b/>
          <w:sz w:val="24"/>
          <w:szCs w:val="24"/>
          <w:u w:val="single"/>
        </w:rPr>
        <w:t>d</w:t>
      </w:r>
      <w:r w:rsidRPr="00E87506">
        <w:rPr>
          <w:rFonts w:ascii="Times New Roman" w:hAnsi="Times New Roman" w:cs="Times New Roman"/>
          <w:b/>
          <w:sz w:val="24"/>
          <w:szCs w:val="24"/>
          <w:u w:val="single"/>
          <w:lang w:val="vi-VN"/>
        </w:rPr>
        <w:t>.</w:t>
      </w:r>
      <w:r w:rsidRPr="00E87506">
        <w:rPr>
          <w:rFonts w:ascii="Times New Roman" w:hAnsi="Times New Roman" w:cs="Times New Roman"/>
          <w:b/>
          <w:sz w:val="24"/>
          <w:szCs w:val="24"/>
          <w:lang w:val="vi-VN"/>
        </w:rPr>
        <w:t xml:space="preserve"> </w:t>
      </w:r>
      <w:r w:rsidRPr="00E87506">
        <w:rPr>
          <w:rFonts w:ascii="Times New Roman" w:hAnsi="Times New Roman" w:cs="Times New Roman"/>
          <w:bCs/>
          <w:sz w:val="24"/>
          <w:szCs w:val="24"/>
          <w:lang w:val="vi-VN"/>
        </w:rPr>
        <w:t>C</w:t>
      </w:r>
      <w:r w:rsidRPr="00E87506">
        <w:rPr>
          <w:rFonts w:ascii="Times New Roman" w:hAnsi="Times New Roman" w:cs="Times New Roman"/>
          <w:sz w:val="24"/>
          <w:szCs w:val="24"/>
          <w:lang w:val="vi-VN"/>
        </w:rPr>
        <w:t>ó 2 loại kiểu gene dị hợp tử về cả 2 cặp gene.</w:t>
      </w:r>
    </w:p>
    <w:p w14:paraId="3A6B8905"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b/>
          <w:bCs/>
          <w:sz w:val="24"/>
          <w:szCs w:val="24"/>
          <w:lang w:val="vi-VN"/>
        </w:rPr>
      </w:pPr>
      <w:r w:rsidRPr="00E87506">
        <w:rPr>
          <w:rFonts w:ascii="Times New Roman" w:hAnsi="Times New Roman" w:cs="Times New Roman"/>
          <w:b/>
          <w:bCs/>
          <w:color w:val="C00000"/>
          <w:sz w:val="24"/>
          <w:szCs w:val="24"/>
        </w:rPr>
        <w:t>Hướng dẫn giải</w:t>
      </w:r>
      <w:r w:rsidRPr="00E87506">
        <w:rPr>
          <w:rFonts w:ascii="Times New Roman" w:hAnsi="Times New Roman" w:cs="Times New Roman"/>
          <w:b/>
          <w:bCs/>
          <w:sz w:val="24"/>
          <w:szCs w:val="24"/>
        </w:rPr>
        <w:tab/>
      </w:r>
    </w:p>
    <w:p w14:paraId="4A744734"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lang w:val="vi-VN"/>
        </w:rPr>
      </w:pPr>
      <w:r w:rsidRPr="00E87506">
        <w:rPr>
          <w:rFonts w:ascii="Times New Roman" w:hAnsi="Times New Roman" w:cs="Times New Roman"/>
          <w:color w:val="C00000"/>
          <w:sz w:val="24"/>
          <w:szCs w:val="24"/>
          <w:lang w:val="vi-VN"/>
        </w:rPr>
        <w:t xml:space="preserve">Theo gịả thiết: mỗi tính trạng đều do một gene có 2 allele quy định, allele trội là trội hoàn toàn. Hai gene này cùng nằm trên một nhiễm sắc thể thường, hoán vị ở 2 giới như nhau! </w:t>
      </w:r>
    </w:p>
    <w:p w14:paraId="69DC6D2E"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lang w:val="vi-VN"/>
        </w:rPr>
      </w:pPr>
      <w:r w:rsidRPr="00E87506">
        <w:rPr>
          <w:rFonts w:ascii="Times New Roman" w:hAnsi="Times New Roman" w:cs="Times New Roman"/>
          <w:color w:val="C00000"/>
          <w:sz w:val="24"/>
          <w:szCs w:val="24"/>
          <w:lang w:val="vi-VN"/>
        </w:rPr>
        <w:t xml:space="preserve">Pt/c: A-B-   x   aabb </w:t>
      </w:r>
      <w:r w:rsidRPr="00E87506">
        <w:rPr>
          <w:rFonts w:ascii="Times New Roman" w:hAnsi="Times New Roman" w:cs="Times New Roman"/>
          <w:color w:val="C00000"/>
          <w:sz w:val="24"/>
          <w:szCs w:val="24"/>
          <w:lang w:val="vi-VN"/>
        </w:rPr>
        <w:sym w:font="Wingdings" w:char="F0E0"/>
      </w:r>
      <w:r w:rsidRPr="00E87506">
        <w:rPr>
          <w:rFonts w:ascii="Times New Roman" w:hAnsi="Times New Roman" w:cs="Times New Roman"/>
          <w:color w:val="C00000"/>
          <w:sz w:val="24"/>
          <w:szCs w:val="24"/>
          <w:lang w:val="vi-VN"/>
        </w:rPr>
        <w:t xml:space="preserve"> </w:t>
      </w:r>
      <m:oMath>
        <m:sSub>
          <m:sSubPr>
            <m:ctrlPr>
              <w:rPr>
                <w:rFonts w:ascii="Cambria Math" w:hAnsi="Cambria Math" w:cs="Times New Roman"/>
                <w:i/>
                <w:color w:val="C00000"/>
                <w:sz w:val="24"/>
                <w:szCs w:val="24"/>
                <w:lang w:val="vi-VN"/>
              </w:rPr>
            </m:ctrlPr>
          </m:sSubPr>
          <m:e>
            <m:r>
              <w:rPr>
                <w:rFonts w:ascii="Cambria Math" w:hAnsi="Cambria Math" w:cs="Times New Roman"/>
                <w:color w:val="C00000"/>
                <w:sz w:val="24"/>
                <w:szCs w:val="24"/>
                <w:lang w:val="vi-VN"/>
              </w:rPr>
              <m:t>F</m:t>
            </m:r>
          </m:e>
          <m:sub>
            <m:r>
              <w:rPr>
                <w:rFonts w:ascii="Cambria Math" w:hAnsi="Cambria Math" w:cs="Times New Roman"/>
                <w:color w:val="C00000"/>
                <w:sz w:val="24"/>
                <w:szCs w:val="24"/>
                <w:lang w:val="vi-VN"/>
              </w:rPr>
              <m:t>1</m:t>
            </m:r>
          </m:sub>
        </m:sSub>
      </m:oMath>
      <w:r w:rsidRPr="00E87506">
        <w:rPr>
          <w:rFonts w:ascii="Times New Roman" w:hAnsi="Times New Roman" w:cs="Times New Roman"/>
          <w:color w:val="C00000"/>
          <w:sz w:val="24"/>
          <w:szCs w:val="24"/>
          <w:lang w:val="vi-VN"/>
        </w:rPr>
        <w:t xml:space="preserve"> dị hợp (Aa, Bb).</w:t>
      </w:r>
    </w:p>
    <w:p w14:paraId="48556F01" w14:textId="77777777" w:rsidR="004518FE" w:rsidRPr="00E87506" w:rsidRDefault="00000000" w:rsidP="004518FE">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lang w:val="vi-VN"/>
        </w:rPr>
      </w:pPr>
      <m:oMath>
        <m:sSub>
          <m:sSubPr>
            <m:ctrlPr>
              <w:rPr>
                <w:rFonts w:ascii="Cambria Math" w:hAnsi="Cambria Math" w:cs="Times New Roman"/>
                <w:i/>
                <w:color w:val="C00000"/>
                <w:sz w:val="24"/>
                <w:szCs w:val="24"/>
                <w:lang w:val="vi-VN"/>
              </w:rPr>
            </m:ctrlPr>
          </m:sSubPr>
          <m:e>
            <m:r>
              <w:rPr>
                <w:rFonts w:ascii="Cambria Math" w:hAnsi="Cambria Math" w:cs="Times New Roman"/>
                <w:color w:val="C00000"/>
                <w:sz w:val="24"/>
                <w:szCs w:val="24"/>
                <w:lang w:val="vi-VN"/>
              </w:rPr>
              <m:t>F</m:t>
            </m:r>
          </m:e>
          <m:sub>
            <m:r>
              <w:rPr>
                <w:rFonts w:ascii="Cambria Math" w:hAnsi="Cambria Math" w:cs="Times New Roman"/>
                <w:color w:val="C00000"/>
                <w:sz w:val="24"/>
                <w:szCs w:val="24"/>
                <w:lang w:val="vi-VN"/>
              </w:rPr>
              <m:t>1</m:t>
            </m:r>
          </m:sub>
        </m:sSub>
        <m:r>
          <w:rPr>
            <w:rFonts w:ascii="Cambria Math" w:hAnsi="Cambria Math" w:cs="Times New Roman"/>
            <w:color w:val="C00000"/>
            <w:sz w:val="24"/>
            <w:szCs w:val="24"/>
            <w:lang w:val="vi-VN"/>
          </w:rPr>
          <m:t>x</m:t>
        </m:r>
        <m:sSub>
          <m:sSubPr>
            <m:ctrlPr>
              <w:rPr>
                <w:rFonts w:ascii="Cambria Math" w:hAnsi="Cambria Math" w:cs="Times New Roman"/>
                <w:i/>
                <w:color w:val="C00000"/>
                <w:sz w:val="24"/>
                <w:szCs w:val="24"/>
                <w:lang w:val="vi-VN"/>
              </w:rPr>
            </m:ctrlPr>
          </m:sSubPr>
          <m:e>
            <m:r>
              <w:rPr>
                <w:rFonts w:ascii="Cambria Math" w:hAnsi="Cambria Math" w:cs="Times New Roman"/>
                <w:color w:val="C00000"/>
                <w:sz w:val="24"/>
                <w:szCs w:val="24"/>
                <w:lang w:val="vi-VN"/>
              </w:rPr>
              <m:t>F</m:t>
            </m:r>
          </m:e>
          <m:sub>
            <m:r>
              <w:rPr>
                <w:rFonts w:ascii="Cambria Math" w:hAnsi="Cambria Math" w:cs="Times New Roman"/>
                <w:color w:val="C00000"/>
                <w:sz w:val="24"/>
                <w:szCs w:val="24"/>
                <w:lang w:val="vi-VN"/>
              </w:rPr>
              <m:t>1</m:t>
            </m:r>
          </m:sub>
        </m:sSub>
      </m:oMath>
      <w:r w:rsidR="004518FE" w:rsidRPr="00E87506">
        <w:rPr>
          <w:rFonts w:ascii="Times New Roman" w:hAnsi="Times New Roman" w:cs="Times New Roman"/>
          <w:color w:val="C00000"/>
          <w:sz w:val="24"/>
          <w:szCs w:val="24"/>
          <w:lang w:val="vi-VN"/>
        </w:rPr>
        <w:t xml:space="preserve">:  (Aa, Bb)   x   (Aa, Bb) </w:t>
      </w:r>
      <w:r w:rsidR="004518FE" w:rsidRPr="00E87506">
        <w:rPr>
          <w:rFonts w:ascii="Times New Roman" w:hAnsi="Times New Roman" w:cs="Times New Roman"/>
          <w:color w:val="C00000"/>
          <w:sz w:val="24"/>
          <w:szCs w:val="24"/>
          <w:lang w:val="vi-VN"/>
        </w:rPr>
        <w:sym w:font="Wingdings" w:char="F0E0"/>
      </w:r>
      <w:r w:rsidR="004518FE" w:rsidRPr="00E87506">
        <w:rPr>
          <w:rFonts w:ascii="Times New Roman" w:hAnsi="Times New Roman" w:cs="Times New Roman"/>
          <w:color w:val="C00000"/>
          <w:sz w:val="24"/>
          <w:szCs w:val="24"/>
          <w:lang w:val="vi-VN"/>
        </w:rPr>
        <w:t xml:space="preserve">  F</w:t>
      </w:r>
      <w:r w:rsidR="004518FE" w:rsidRPr="00E87506">
        <w:rPr>
          <w:rFonts w:ascii="Times New Roman" w:hAnsi="Times New Roman" w:cs="Times New Roman"/>
          <w:color w:val="C00000"/>
          <w:sz w:val="24"/>
          <w:szCs w:val="24"/>
          <w:vertAlign w:val="subscript"/>
          <w:lang w:val="vi-VN"/>
        </w:rPr>
        <w:t>2</w:t>
      </w:r>
      <w:r w:rsidR="004518FE" w:rsidRPr="00E87506">
        <w:rPr>
          <w:rFonts w:ascii="Times New Roman" w:hAnsi="Times New Roman" w:cs="Times New Roman"/>
          <w:color w:val="C00000"/>
          <w:sz w:val="24"/>
          <w:szCs w:val="24"/>
          <w:lang w:val="vi-VN"/>
        </w:rPr>
        <w:t>: xA-B-: yA-bb : yaaB-: zaabb (x = 50% + 2, y + z = 25%)</w:t>
      </w:r>
    </w:p>
    <w:p w14:paraId="1090456B"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lang w:val="vi-VN"/>
        </w:rPr>
      </w:pPr>
      <w:r w:rsidRPr="00E87506">
        <w:rPr>
          <w:rFonts w:ascii="Times New Roman" w:hAnsi="Times New Roman" w:cs="Times New Roman"/>
          <w:color w:val="C00000"/>
          <w:sz w:val="24"/>
          <w:szCs w:val="24"/>
          <w:lang w:val="vi-VN"/>
        </w:rPr>
        <w:t>Kết luận:</w:t>
      </w:r>
    </w:p>
    <w:p w14:paraId="09C3DB5D"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lang w:val="vi-VN"/>
        </w:rPr>
      </w:pPr>
      <w:r w:rsidRPr="00E87506">
        <w:rPr>
          <w:rFonts w:ascii="Times New Roman" w:hAnsi="Times New Roman" w:cs="Times New Roman"/>
          <w:b/>
          <w:bCs/>
          <w:color w:val="C00000"/>
          <w:sz w:val="24"/>
          <w:szCs w:val="24"/>
        </w:rPr>
        <w:t>a)</w:t>
      </w:r>
      <w:r w:rsidRPr="00E87506">
        <w:rPr>
          <w:rFonts w:ascii="Times New Roman" w:hAnsi="Times New Roman" w:cs="Times New Roman"/>
          <w:b/>
          <w:bCs/>
          <w:color w:val="C00000"/>
          <w:sz w:val="24"/>
          <w:szCs w:val="24"/>
          <w:lang w:val="vi-VN"/>
        </w:rPr>
        <w:t xml:space="preserve"> đúng.</w:t>
      </w:r>
      <w:r w:rsidRPr="00E87506">
        <w:rPr>
          <w:rFonts w:ascii="Times New Roman" w:hAnsi="Times New Roman" w:cs="Times New Roman"/>
          <w:color w:val="C00000"/>
          <w:sz w:val="24"/>
          <w:szCs w:val="24"/>
          <w:lang w:val="vi-VN"/>
        </w:rPr>
        <w:t xml:space="preserve"> Vì 2 gene trên 1 cặp NST, cơ thể dị hợp và hoán vị 2 bên. Nên mỗi bên cho 4 loại giao tử </w:t>
      </w:r>
      <w:r w:rsidRPr="00E87506">
        <w:rPr>
          <w:rFonts w:ascii="Times New Roman" w:hAnsi="Times New Roman" w:cs="Times New Roman"/>
          <w:color w:val="C00000"/>
          <w:sz w:val="24"/>
          <w:szCs w:val="24"/>
          <w:lang w:val="vi-VN"/>
        </w:rPr>
        <w:sym w:font="Wingdings" w:char="F0E0"/>
      </w:r>
      <w:r w:rsidRPr="00E87506">
        <w:rPr>
          <w:rFonts w:ascii="Times New Roman" w:hAnsi="Times New Roman" w:cs="Times New Roman"/>
          <w:color w:val="C00000"/>
          <w:sz w:val="24"/>
          <w:szCs w:val="24"/>
          <w:lang w:val="vi-VN"/>
        </w:rPr>
        <w:t xml:space="preserve">  đời con có 10 loại kiểu gene,</w:t>
      </w:r>
    </w:p>
    <w:p w14:paraId="39C328D2"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lang w:val="vi-VN"/>
        </w:rPr>
      </w:pPr>
      <w:r w:rsidRPr="00E87506">
        <w:rPr>
          <w:rFonts w:ascii="Times New Roman" w:hAnsi="Times New Roman" w:cs="Times New Roman"/>
          <w:b/>
          <w:bCs/>
          <w:color w:val="C00000"/>
          <w:sz w:val="24"/>
          <w:szCs w:val="24"/>
        </w:rPr>
        <w:t>b)</w:t>
      </w:r>
      <w:r w:rsidRPr="00E87506">
        <w:rPr>
          <w:rFonts w:ascii="Times New Roman" w:hAnsi="Times New Roman" w:cs="Times New Roman"/>
          <w:b/>
          <w:bCs/>
          <w:color w:val="C00000"/>
          <w:sz w:val="24"/>
          <w:szCs w:val="24"/>
          <w:lang w:val="vi-VN"/>
        </w:rPr>
        <w:t xml:space="preserve"> đúng.</w:t>
      </w:r>
      <w:r w:rsidRPr="00E87506">
        <w:rPr>
          <w:rFonts w:ascii="Times New Roman" w:hAnsi="Times New Roman" w:cs="Times New Roman"/>
          <w:color w:val="C00000"/>
          <w:sz w:val="24"/>
          <w:szCs w:val="24"/>
          <w:lang w:val="vi-VN"/>
        </w:rPr>
        <w:t xml:space="preserve"> Vì </w:t>
      </w:r>
      <m:oMath>
        <m:sSub>
          <m:sSubPr>
            <m:ctrlPr>
              <w:rPr>
                <w:rFonts w:ascii="Cambria Math" w:hAnsi="Cambria Math" w:cs="Times New Roman"/>
                <w:i/>
                <w:color w:val="C00000"/>
                <w:sz w:val="24"/>
                <w:szCs w:val="24"/>
                <w:lang w:val="vi-VN"/>
              </w:rPr>
            </m:ctrlPr>
          </m:sSubPr>
          <m:e>
            <m:r>
              <w:rPr>
                <w:rFonts w:ascii="Cambria Math" w:hAnsi="Cambria Math" w:cs="Times New Roman"/>
                <w:color w:val="C00000"/>
                <w:sz w:val="24"/>
                <w:szCs w:val="24"/>
                <w:lang w:val="vi-VN"/>
              </w:rPr>
              <m:t>F</m:t>
            </m:r>
          </m:e>
          <m:sub>
            <m:r>
              <w:rPr>
                <w:rFonts w:ascii="Cambria Math" w:hAnsi="Cambria Math" w:cs="Times New Roman"/>
                <w:color w:val="C00000"/>
                <w:sz w:val="24"/>
                <w:szCs w:val="24"/>
                <w:lang w:val="vi-VN"/>
              </w:rPr>
              <m:t>2</m:t>
            </m:r>
          </m:sub>
        </m:sSub>
      </m:oMath>
      <w:r w:rsidRPr="00E87506">
        <w:rPr>
          <w:rFonts w:ascii="Times New Roman" w:hAnsi="Times New Roman" w:cs="Times New Roman"/>
          <w:color w:val="C00000"/>
          <w:sz w:val="24"/>
          <w:szCs w:val="24"/>
          <w:lang w:val="vi-VN"/>
        </w:rPr>
        <w:t xml:space="preserve"> : xA-B-: yA-bb : yaaB-: zaabb; với x = 50% + z, y + z = 25% =&gt; x(A-B-) lớn nhất.</w:t>
      </w:r>
    </w:p>
    <w:p w14:paraId="0F01D64F"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lang w:val="vi-VN"/>
        </w:rPr>
      </w:pPr>
      <w:r w:rsidRPr="00E87506">
        <w:rPr>
          <w:rFonts w:ascii="Times New Roman" w:hAnsi="Times New Roman" w:cs="Times New Roman"/>
          <w:b/>
          <w:bCs/>
          <w:color w:val="C00000"/>
          <w:sz w:val="24"/>
          <w:szCs w:val="24"/>
        </w:rPr>
        <w:t>c)</w:t>
      </w:r>
      <w:r w:rsidRPr="00E87506">
        <w:rPr>
          <w:rFonts w:ascii="Times New Roman" w:hAnsi="Times New Roman" w:cs="Times New Roman"/>
          <w:b/>
          <w:bCs/>
          <w:color w:val="C00000"/>
          <w:sz w:val="24"/>
          <w:szCs w:val="24"/>
          <w:lang w:val="vi-VN"/>
        </w:rPr>
        <w:t xml:space="preserve"> sai.</w:t>
      </w:r>
      <w:r w:rsidRPr="00E87506">
        <w:rPr>
          <w:rFonts w:ascii="Times New Roman" w:hAnsi="Times New Roman" w:cs="Times New Roman"/>
          <w:color w:val="C00000"/>
          <w:sz w:val="24"/>
          <w:szCs w:val="24"/>
          <w:lang w:val="vi-VN"/>
        </w:rPr>
        <w:t xml:space="preserve"> Vì có thể aabb &gt; A-bb (aaB-) hoặc nhỏ hơn. Ví dụ: nếu giao tử lặn (ab) = 40%</w:t>
      </w:r>
    </w:p>
    <w:p w14:paraId="54875C41"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lang w:val="vi-VN"/>
        </w:rPr>
      </w:pPr>
      <w:r w:rsidRPr="00E87506">
        <w:rPr>
          <w:rFonts w:ascii="Times New Roman" w:hAnsi="Times New Roman" w:cs="Times New Roman"/>
          <w:color w:val="C00000"/>
          <w:sz w:val="24"/>
          <w:szCs w:val="24"/>
          <w:lang w:val="vi-VN"/>
        </w:rPr>
        <w:sym w:font="Wingdings" w:char="F0E0"/>
      </w:r>
      <w:r w:rsidRPr="00E87506">
        <w:rPr>
          <w:rFonts w:ascii="Times New Roman" w:hAnsi="Times New Roman" w:cs="Times New Roman"/>
          <w:color w:val="C00000"/>
          <w:sz w:val="24"/>
          <w:szCs w:val="24"/>
          <w:lang w:val="vi-VN"/>
        </w:rPr>
        <w:t xml:space="preserve">  aabb = 16% lớn hơn  A-bb = 25% -16% = 9%.</w:t>
      </w:r>
    </w:p>
    <w:p w14:paraId="67EB155C"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lang w:val="vi-VN"/>
        </w:rPr>
      </w:pPr>
      <w:r w:rsidRPr="00E87506">
        <w:rPr>
          <w:rFonts w:ascii="Times New Roman" w:hAnsi="Times New Roman" w:cs="Times New Roman"/>
          <w:b/>
          <w:bCs/>
          <w:color w:val="C00000"/>
          <w:sz w:val="24"/>
          <w:szCs w:val="24"/>
        </w:rPr>
        <w:t>d)</w:t>
      </w:r>
      <w:r w:rsidRPr="00E87506">
        <w:rPr>
          <w:rFonts w:ascii="Times New Roman" w:hAnsi="Times New Roman" w:cs="Times New Roman"/>
          <w:b/>
          <w:bCs/>
          <w:color w:val="C00000"/>
          <w:sz w:val="24"/>
          <w:szCs w:val="24"/>
          <w:lang w:val="vi-VN"/>
        </w:rPr>
        <w:t xml:space="preserve"> đúng.</w:t>
      </w:r>
      <w:r w:rsidRPr="00E87506">
        <w:rPr>
          <w:rFonts w:ascii="Times New Roman" w:hAnsi="Times New Roman" w:cs="Times New Roman"/>
          <w:color w:val="C00000"/>
          <w:sz w:val="24"/>
          <w:szCs w:val="24"/>
          <w:lang w:val="vi-VN"/>
        </w:rPr>
        <w:t xml:space="preserve"> Có 2 loại kiểu gene dị hợp tử về cà 2 cặp gene (Vì hoán vị 2 bên nên tạo được kiểu gene: AB/ab và Ab/aB).</w:t>
      </w:r>
    </w:p>
    <w:p w14:paraId="409F4BE7" w14:textId="77777777" w:rsidR="004518FE" w:rsidRPr="00E87506" w:rsidRDefault="004518FE" w:rsidP="004518FE">
      <w:pPr>
        <w:spacing w:after="0" w:line="240" w:lineRule="auto"/>
        <w:jc w:val="both"/>
        <w:rPr>
          <w:rFonts w:ascii="Times New Roman" w:hAnsi="Times New Roman" w:cs="Times New Roman"/>
          <w:sz w:val="24"/>
          <w:szCs w:val="24"/>
        </w:rPr>
      </w:pPr>
      <w:r w:rsidRPr="00E87506">
        <w:rPr>
          <w:rFonts w:ascii="Times New Roman" w:hAnsi="Times New Roman" w:cs="Times New Roman"/>
          <w:b/>
          <w:sz w:val="24"/>
          <w:szCs w:val="24"/>
        </w:rPr>
        <w:t xml:space="preserve">Câu 9. </w:t>
      </w:r>
      <w:r w:rsidRPr="00E87506">
        <w:rPr>
          <w:rFonts w:ascii="Times New Roman" w:hAnsi="Times New Roman" w:cs="Times New Roman"/>
          <w:sz w:val="24"/>
          <w:szCs w:val="24"/>
        </w:rPr>
        <w:t>Một loài thực vật, xét 2 tính trạng là chiều cao thân và màu sắc hoa, mỗi tính trạng do 1 gene quy và allele trội là trội hoàn toàn. Cho 2 cây (P) đều có thân cao, hoa đỏ và dị hợp 2 cặp gene giao phấn với nhau, thu được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Theo lí thuyết, mỗi phát biểu sau đây về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là </w:t>
      </w:r>
      <w:r w:rsidRPr="00E87506">
        <w:rPr>
          <w:rFonts w:ascii="Times New Roman" w:hAnsi="Times New Roman" w:cs="Times New Roman"/>
          <w:b/>
          <w:bCs/>
          <w:sz w:val="24"/>
          <w:szCs w:val="24"/>
        </w:rPr>
        <w:t>đúng hay sai</w:t>
      </w:r>
      <w:r w:rsidRPr="00E87506">
        <w:rPr>
          <w:rFonts w:ascii="Times New Roman" w:hAnsi="Times New Roman" w:cs="Times New Roman"/>
          <w:sz w:val="24"/>
          <w:szCs w:val="24"/>
        </w:rPr>
        <w:t>?</w:t>
      </w:r>
    </w:p>
    <w:p w14:paraId="3A2FC2D2" w14:textId="77777777" w:rsidR="004518FE" w:rsidRPr="00E87506" w:rsidRDefault="004518FE" w:rsidP="004518F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a)</w:t>
      </w:r>
      <w:r w:rsidRPr="00E87506">
        <w:rPr>
          <w:rFonts w:ascii="Times New Roman" w:hAnsi="Times New Roman" w:cs="Times New Roman"/>
          <w:sz w:val="24"/>
          <w:szCs w:val="24"/>
        </w:rPr>
        <w:t xml:space="preserve"> Mỗi tính trạng đều có kiểu hình phân li theo tỉ lệ 3:1.</w:t>
      </w:r>
    </w:p>
    <w:p w14:paraId="5551CD53" w14:textId="77777777" w:rsidR="004518FE" w:rsidRPr="00E87506" w:rsidRDefault="004518FE" w:rsidP="004518F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b)</w:t>
      </w:r>
      <w:r w:rsidRPr="00E87506">
        <w:rPr>
          <w:rFonts w:ascii="Times New Roman" w:hAnsi="Times New Roman" w:cs="Times New Roman"/>
          <w:sz w:val="24"/>
          <w:szCs w:val="24"/>
        </w:rPr>
        <w:t xml:space="preserve"> Nếu kiểu hình thân cao, hoa đỏ ở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chỉ có 1 loại kiểu gene quy định thì hai cây P phải có kiểu gene giống nhau.</w:t>
      </w:r>
    </w:p>
    <w:p w14:paraId="3E3EDD97" w14:textId="77777777" w:rsidR="004518FE" w:rsidRPr="00E87506" w:rsidRDefault="004518FE" w:rsidP="004518F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c)</w:t>
      </w:r>
      <w:r w:rsidRPr="00E87506">
        <w:rPr>
          <w:rFonts w:ascii="Times New Roman" w:hAnsi="Times New Roman" w:cs="Times New Roman"/>
          <w:sz w:val="24"/>
          <w:szCs w:val="24"/>
        </w:rPr>
        <w:t xml:space="preserve"> Nếu F</w:t>
      </w:r>
      <w:r w:rsidRPr="00E87506">
        <w:rPr>
          <w:rFonts w:ascii="Times New Roman" w:hAnsi="Times New Roman" w:cs="Times New Roman"/>
          <w:sz w:val="24"/>
          <w:szCs w:val="24"/>
          <w:vertAlign w:val="subscript"/>
        </w:rPr>
        <w:t xml:space="preserve">1 </w:t>
      </w:r>
      <w:r w:rsidRPr="00E87506">
        <w:rPr>
          <w:rFonts w:ascii="Times New Roman" w:hAnsi="Times New Roman" w:cs="Times New Roman"/>
          <w:sz w:val="24"/>
          <w:szCs w:val="24"/>
        </w:rPr>
        <w:t>có 4 loại kiểu gene với tỉ lệ bằng nhau thì hai cây P phải có kiểu gene khác nhau.</w:t>
      </w:r>
    </w:p>
    <w:p w14:paraId="0CC7CE0A" w14:textId="77777777" w:rsidR="004518FE" w:rsidRPr="00E87506" w:rsidRDefault="004518FE" w:rsidP="004518FE">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E87506">
        <w:rPr>
          <w:rFonts w:ascii="Times New Roman" w:hAnsi="Times New Roman" w:cs="Times New Roman"/>
          <w:b/>
          <w:bCs/>
          <w:sz w:val="24"/>
          <w:szCs w:val="24"/>
        </w:rPr>
        <w:t>d)</w:t>
      </w:r>
      <w:r w:rsidRPr="00E87506">
        <w:rPr>
          <w:rFonts w:ascii="Times New Roman" w:hAnsi="Times New Roman" w:cs="Times New Roman"/>
          <w:sz w:val="24"/>
          <w:szCs w:val="24"/>
        </w:rPr>
        <w:t xml:space="preserve"> Nếu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7 kiểu gene thì kiểu hình thân cao, hoa đỏ chỉ có 3 kiểu gene quy định.</w:t>
      </w:r>
    </w:p>
    <w:p w14:paraId="6838037D" w14:textId="77777777" w:rsidR="004518FE" w:rsidRPr="00E87506" w:rsidRDefault="004518FE" w:rsidP="004518FE">
      <w:pPr>
        <w:tabs>
          <w:tab w:val="left" w:pos="283"/>
          <w:tab w:val="left" w:pos="2835"/>
          <w:tab w:val="left" w:pos="5386"/>
          <w:tab w:val="left" w:pos="7937"/>
        </w:tabs>
        <w:spacing w:after="0" w:line="240" w:lineRule="auto"/>
        <w:jc w:val="both"/>
        <w:rPr>
          <w:rFonts w:ascii="Times New Roman" w:hAnsi="Times New Roman" w:cs="Times New Roman"/>
          <w:b/>
          <w:color w:val="C00000"/>
          <w:sz w:val="24"/>
          <w:szCs w:val="24"/>
        </w:rPr>
      </w:pPr>
      <w:r w:rsidRPr="00E87506">
        <w:rPr>
          <w:rFonts w:ascii="Times New Roman" w:hAnsi="Times New Roman" w:cs="Times New Roman"/>
          <w:b/>
          <w:color w:val="C00000"/>
          <w:sz w:val="24"/>
          <w:szCs w:val="24"/>
        </w:rPr>
        <w:t>Hướng dẫn giải</w:t>
      </w:r>
    </w:p>
    <w:p w14:paraId="47EAB28B" w14:textId="77777777" w:rsidR="004518FE" w:rsidRPr="00E87506" w:rsidRDefault="004518FE" w:rsidP="004518FE">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a) đúng.</w:t>
      </w:r>
      <w:r w:rsidRPr="00E87506">
        <w:rPr>
          <w:rFonts w:ascii="Times New Roman" w:hAnsi="Times New Roman" w:cs="Times New Roman"/>
          <w:color w:val="C00000"/>
          <w:sz w:val="24"/>
          <w:szCs w:val="24"/>
        </w:rPr>
        <w:t xml:space="preserve"> Hai cây (P) đều có thân cao, hoa đỏ và dị hợp 2 cặp gene giao phấn với nhau</w:t>
      </w:r>
    </w:p>
    <w:tbl>
      <w:tblPr>
        <w:tblW w:w="0" w:type="auto"/>
        <w:tblLook w:val="04A0" w:firstRow="1" w:lastRow="0" w:firstColumn="1" w:lastColumn="0" w:noHBand="0" w:noVBand="1"/>
      </w:tblPr>
      <w:tblGrid>
        <w:gridCol w:w="5125"/>
        <w:gridCol w:w="5125"/>
      </w:tblGrid>
      <w:tr w:rsidR="004518FE" w:rsidRPr="00E87506" w14:paraId="5D2A6BE5" w14:textId="77777777" w:rsidTr="00A04552">
        <w:tc>
          <w:tcPr>
            <w:tcW w:w="5125" w:type="dxa"/>
          </w:tcPr>
          <w:p w14:paraId="11D05A10" w14:textId="77777777" w:rsidR="004518FE" w:rsidRPr="00E87506" w:rsidRDefault="004518FE" w:rsidP="00A04552">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b/>
                <w:color w:val="C00000"/>
                <w:sz w:val="24"/>
                <w:szCs w:val="24"/>
              </w:rPr>
            </w:pPr>
            <w:r w:rsidRPr="00E87506">
              <w:rPr>
                <w:rFonts w:ascii="Times New Roman" w:hAnsi="Times New Roman" w:cs="Times New Roman"/>
                <w:b/>
                <w:color w:val="C00000"/>
                <w:sz w:val="24"/>
                <w:szCs w:val="24"/>
              </w:rPr>
              <w:t xml:space="preserve">P: </w:t>
            </w:r>
            <w:r w:rsidRPr="00E87506">
              <w:rPr>
                <w:rFonts w:ascii="Times New Roman" w:hAnsi="Times New Roman" w:cs="Times New Roman"/>
                <w:bCs/>
                <w:color w:val="C00000"/>
                <w:sz w:val="24"/>
                <w:szCs w:val="24"/>
              </w:rPr>
              <w:t>Cao (dị hợp) x cao (dị hợp)</w:t>
            </w:r>
          </w:p>
          <w:p w14:paraId="011BC9F2" w14:textId="77777777" w:rsidR="004518FE" w:rsidRPr="00E87506" w:rsidRDefault="004518FE" w:rsidP="00A04552">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b/>
                <w:color w:val="C00000"/>
                <w:sz w:val="24"/>
                <w:szCs w:val="24"/>
              </w:rPr>
            </w:pPr>
            <w:r w:rsidRPr="00E87506">
              <w:rPr>
                <w:rFonts w:ascii="Times New Roman" w:hAnsi="Times New Roman" w:cs="Times New Roman"/>
                <w:b/>
                <w:color w:val="C00000"/>
                <w:sz w:val="24"/>
                <w:szCs w:val="24"/>
              </w:rPr>
              <w:t>F</w:t>
            </w:r>
            <w:r w:rsidRPr="00E87506">
              <w:rPr>
                <w:rFonts w:ascii="Times New Roman" w:hAnsi="Times New Roman" w:cs="Times New Roman"/>
                <w:b/>
                <w:color w:val="C00000"/>
                <w:sz w:val="24"/>
                <w:szCs w:val="24"/>
                <w:vertAlign w:val="subscript"/>
              </w:rPr>
              <w:t>1</w:t>
            </w:r>
            <w:r w:rsidRPr="00E87506">
              <w:rPr>
                <w:rFonts w:ascii="Times New Roman" w:hAnsi="Times New Roman" w:cs="Times New Roman"/>
                <w:b/>
                <w:color w:val="C00000"/>
                <w:sz w:val="24"/>
                <w:szCs w:val="24"/>
              </w:rPr>
              <w:t xml:space="preserve">:                    </w:t>
            </w:r>
            <w:r w:rsidRPr="00E87506">
              <w:rPr>
                <w:rFonts w:ascii="Times New Roman" w:hAnsi="Times New Roman" w:cs="Times New Roman"/>
                <w:bCs/>
                <w:color w:val="C00000"/>
                <w:sz w:val="24"/>
                <w:szCs w:val="24"/>
              </w:rPr>
              <w:t>3:1</w:t>
            </w:r>
          </w:p>
        </w:tc>
        <w:tc>
          <w:tcPr>
            <w:tcW w:w="5125" w:type="dxa"/>
          </w:tcPr>
          <w:p w14:paraId="221EE9E2" w14:textId="77777777" w:rsidR="004518FE" w:rsidRPr="00E87506" w:rsidRDefault="004518FE" w:rsidP="00A04552">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b/>
                <w:color w:val="C00000"/>
                <w:sz w:val="24"/>
                <w:szCs w:val="24"/>
              </w:rPr>
            </w:pPr>
            <w:r w:rsidRPr="00E87506">
              <w:rPr>
                <w:rFonts w:ascii="Times New Roman" w:hAnsi="Times New Roman" w:cs="Times New Roman"/>
                <w:b/>
                <w:color w:val="C00000"/>
                <w:sz w:val="24"/>
                <w:szCs w:val="24"/>
              </w:rPr>
              <w:t xml:space="preserve">P: </w:t>
            </w:r>
            <w:r w:rsidRPr="00E87506">
              <w:rPr>
                <w:rFonts w:ascii="Times New Roman" w:hAnsi="Times New Roman" w:cs="Times New Roman"/>
                <w:bCs/>
                <w:color w:val="C00000"/>
                <w:sz w:val="24"/>
                <w:szCs w:val="24"/>
              </w:rPr>
              <w:t>Đỏ (dị hợp) x đỏ (dị hợp)</w:t>
            </w:r>
          </w:p>
          <w:p w14:paraId="16FF59F3" w14:textId="77777777" w:rsidR="004518FE" w:rsidRPr="00E87506" w:rsidRDefault="004518FE" w:rsidP="00A04552">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b/>
                <w:color w:val="C00000"/>
                <w:sz w:val="24"/>
                <w:szCs w:val="24"/>
              </w:rPr>
            </w:pPr>
            <w:r w:rsidRPr="00E87506">
              <w:rPr>
                <w:rFonts w:ascii="Times New Roman" w:hAnsi="Times New Roman" w:cs="Times New Roman"/>
                <w:b/>
                <w:color w:val="C00000"/>
                <w:sz w:val="24"/>
                <w:szCs w:val="24"/>
              </w:rPr>
              <w:t>F</w:t>
            </w:r>
            <w:r w:rsidRPr="00E87506">
              <w:rPr>
                <w:rFonts w:ascii="Times New Roman" w:hAnsi="Times New Roman" w:cs="Times New Roman"/>
                <w:b/>
                <w:color w:val="C00000"/>
                <w:sz w:val="24"/>
                <w:szCs w:val="24"/>
                <w:vertAlign w:val="subscript"/>
              </w:rPr>
              <w:t>1</w:t>
            </w:r>
            <w:r w:rsidRPr="00E87506">
              <w:rPr>
                <w:rFonts w:ascii="Times New Roman" w:hAnsi="Times New Roman" w:cs="Times New Roman"/>
                <w:b/>
                <w:color w:val="C00000"/>
                <w:sz w:val="24"/>
                <w:szCs w:val="24"/>
              </w:rPr>
              <w:t xml:space="preserve">:        </w:t>
            </w:r>
            <w:r w:rsidRPr="00E87506">
              <w:rPr>
                <w:rFonts w:ascii="Times New Roman" w:hAnsi="Times New Roman" w:cs="Times New Roman"/>
                <w:bCs/>
                <w:color w:val="C00000"/>
                <w:sz w:val="24"/>
                <w:szCs w:val="24"/>
              </w:rPr>
              <w:t>3:1</w:t>
            </w:r>
          </w:p>
        </w:tc>
      </w:tr>
    </w:tbl>
    <w:p w14:paraId="3F7A239E" w14:textId="77777777" w:rsidR="004518FE" w:rsidRPr="00E87506" w:rsidRDefault="004518FE" w:rsidP="004518FE">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color w:val="C00000"/>
          <w:sz w:val="24"/>
          <w:szCs w:val="24"/>
        </w:rPr>
        <w:t xml:space="preserve">b) đúng. </w:t>
      </w:r>
      <w:r w:rsidRPr="00E87506">
        <w:rPr>
          <w:rFonts w:ascii="Times New Roman" w:hAnsi="Times New Roman" w:cs="Times New Roman"/>
          <w:color w:val="C00000"/>
          <w:sz w:val="24"/>
          <w:szCs w:val="24"/>
        </w:rPr>
        <w:t>Kiểu hình thân cao, hoa đỏ ở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chỉ có 1 loại kiểu gene quy định (Ab/aB)</w:t>
      </w:r>
    </w:p>
    <w:p w14:paraId="4BB54A73" w14:textId="77777777" w:rsidR="004518FE" w:rsidRPr="00E87506" w:rsidRDefault="004518FE" w:rsidP="004518FE">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xml:space="preserve"> P: Ab/aB x Ab/aB </w:t>
      </w: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xml:space="preserve"> hai cây P phải có kiểu gene giống nhau</w:t>
      </w:r>
    </w:p>
    <w:p w14:paraId="04F606C1" w14:textId="77777777" w:rsidR="004518FE" w:rsidRPr="00E87506" w:rsidRDefault="004518FE" w:rsidP="004518FE">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lastRenderedPageBreak/>
        <w:t>c) đúng</w:t>
      </w:r>
      <w:r w:rsidRPr="00E87506">
        <w:rPr>
          <w:rFonts w:ascii="Times New Roman" w:hAnsi="Times New Roman" w:cs="Times New Roman"/>
          <w:color w:val="C00000"/>
          <w:sz w:val="24"/>
          <w:szCs w:val="24"/>
        </w:rPr>
        <w:t>. F</w:t>
      </w:r>
      <w:r w:rsidRPr="00E87506">
        <w:rPr>
          <w:rFonts w:ascii="Times New Roman" w:hAnsi="Times New Roman" w:cs="Times New Roman"/>
          <w:color w:val="C00000"/>
          <w:sz w:val="24"/>
          <w:szCs w:val="24"/>
          <w:vertAlign w:val="subscript"/>
        </w:rPr>
        <w:t xml:space="preserve">1 </w:t>
      </w:r>
      <w:r w:rsidRPr="00E87506">
        <w:rPr>
          <w:rFonts w:ascii="Times New Roman" w:hAnsi="Times New Roman" w:cs="Times New Roman"/>
          <w:color w:val="C00000"/>
          <w:sz w:val="24"/>
          <w:szCs w:val="24"/>
        </w:rPr>
        <w:t xml:space="preserve">có 4 loại kiểu gene với tỉ lệ bằng nhau </w:t>
      </w: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xml:space="preserve"> liên kết hoàn toàn</w:t>
      </w:r>
    </w:p>
    <w:p w14:paraId="6D6DDFF2" w14:textId="77777777" w:rsidR="004518FE" w:rsidRPr="00E87506" w:rsidRDefault="004518FE" w:rsidP="004518FE">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xml:space="preserve"> P: AB/ab x Ab/aB</w:t>
      </w:r>
    </w:p>
    <w:p w14:paraId="2B352BD8" w14:textId="77777777" w:rsidR="004518FE" w:rsidRPr="00E87506" w:rsidRDefault="004518FE" w:rsidP="004518FE">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 </w:t>
      </w: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xml:space="preserve"> F1: 1AB/Ab : 1AB/aB : 1Ab/ab : 1aB/ab</w:t>
      </w:r>
    </w:p>
    <w:p w14:paraId="31DFCAB9" w14:textId="77777777" w:rsidR="004518FE" w:rsidRPr="00E87506" w:rsidRDefault="004518FE" w:rsidP="004518FE">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Cs/>
          <w:color w:val="C00000"/>
          <w:sz w:val="24"/>
          <w:szCs w:val="24"/>
        </w:rPr>
        <w:t>Trong trường hợp</w:t>
      </w:r>
      <w:r w:rsidRPr="00E87506">
        <w:rPr>
          <w:rFonts w:ascii="Times New Roman" w:hAnsi="Times New Roman" w:cs="Times New Roman"/>
          <w:b/>
          <w:color w:val="C00000"/>
          <w:sz w:val="24"/>
          <w:szCs w:val="24"/>
        </w:rPr>
        <w:t xml:space="preserve"> </w:t>
      </w:r>
      <w:r w:rsidRPr="00E87506">
        <w:rPr>
          <w:rFonts w:ascii="Times New Roman" w:hAnsi="Times New Roman" w:cs="Times New Roman"/>
          <w:color w:val="C00000"/>
          <w:sz w:val="24"/>
          <w:szCs w:val="24"/>
        </w:rPr>
        <w:t>P: AB/ab x AB/ab hoặc P: Ab/aB x Ab/aB thì F</w:t>
      </w:r>
      <w:r w:rsidRPr="00E87506">
        <w:rPr>
          <w:rFonts w:ascii="Times New Roman" w:hAnsi="Times New Roman" w:cs="Times New Roman"/>
          <w:color w:val="C00000"/>
          <w:sz w:val="24"/>
          <w:szCs w:val="24"/>
          <w:vertAlign w:val="subscript"/>
        </w:rPr>
        <w:t xml:space="preserve">1 </w:t>
      </w:r>
      <w:r w:rsidRPr="00E87506">
        <w:rPr>
          <w:rFonts w:ascii="Times New Roman" w:hAnsi="Times New Roman" w:cs="Times New Roman"/>
          <w:color w:val="C00000"/>
          <w:sz w:val="24"/>
          <w:szCs w:val="24"/>
        </w:rPr>
        <w:t>không thể có 4 loại kiểu gene với tỉ lệ bằng nhau.</w:t>
      </w:r>
    </w:p>
    <w:p w14:paraId="7170D918" w14:textId="77777777" w:rsidR="004518FE" w:rsidRPr="00E87506" w:rsidRDefault="004518FE" w:rsidP="004518FE">
      <w:pPr>
        <w:tabs>
          <w:tab w:val="left" w:pos="283"/>
          <w:tab w:val="left" w:pos="2835"/>
          <w:tab w:val="left" w:pos="5386"/>
          <w:tab w:val="left" w:pos="7937"/>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d) sai.</w:t>
      </w:r>
      <w:r w:rsidRPr="00E87506">
        <w:rPr>
          <w:rFonts w:ascii="Times New Roman" w:hAnsi="Times New Roman" w:cs="Times New Roman"/>
          <w:color w:val="C00000"/>
          <w:sz w:val="24"/>
          <w:szCs w:val="24"/>
        </w:rPr>
        <w:t xml:space="preserve"> Vì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có 7 kiểu gene thì chứng tỏ P có hoán vị ở 1 cơ thể.</w:t>
      </w:r>
    </w:p>
    <w:p w14:paraId="11456F46" w14:textId="77777777" w:rsidR="004518FE" w:rsidRPr="00E87506" w:rsidRDefault="004518FE" w:rsidP="004518FE">
      <w:pPr>
        <w:tabs>
          <w:tab w:val="left" w:pos="283"/>
          <w:tab w:val="left" w:pos="2835"/>
          <w:tab w:val="left" w:pos="5386"/>
          <w:tab w:val="left" w:pos="7937"/>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Nếu P là </w:t>
      </w:r>
      <m:oMath>
        <m:f>
          <m:fPr>
            <m:ctrlPr>
              <w:rPr>
                <w:rFonts w:ascii="Cambria Math" w:hAnsi="Cambria Math" w:cs="Times New Roman"/>
                <w:i/>
                <w:color w:val="C00000"/>
                <w:sz w:val="24"/>
                <w:szCs w:val="24"/>
              </w:rPr>
            </m:ctrlPr>
          </m:fPr>
          <m:num>
            <m:bar>
              <m:barPr>
                <m:ctrlPr>
                  <w:rPr>
                    <w:rFonts w:ascii="Cambria Math" w:hAnsi="Cambria Math" w:cs="Times New Roman"/>
                    <w:color w:val="C00000"/>
                    <w:sz w:val="24"/>
                    <w:szCs w:val="24"/>
                  </w:rPr>
                </m:ctrlPr>
              </m:barPr>
              <m:e>
                <m:r>
                  <m:rPr>
                    <m:nor/>
                  </m:rPr>
                  <w:rPr>
                    <w:rFonts w:ascii="Times New Roman" w:hAnsi="Times New Roman" w:cs="Times New Roman"/>
                    <w:color w:val="C00000"/>
                    <w:sz w:val="24"/>
                    <w:szCs w:val="24"/>
                  </w:rPr>
                  <m:t>AB</m:t>
                </m:r>
              </m:e>
            </m:bar>
            <m:ctrlPr>
              <w:rPr>
                <w:rFonts w:ascii="Cambria Math" w:hAnsi="Cambria Math" w:cs="Times New Roman"/>
                <w:color w:val="C00000"/>
                <w:sz w:val="24"/>
                <w:szCs w:val="24"/>
              </w:rPr>
            </m:ctrlPr>
          </m:num>
          <m:den>
            <m:r>
              <m:rPr>
                <m:nor/>
              </m:rPr>
              <w:rPr>
                <w:rFonts w:ascii="Times New Roman" w:hAnsi="Times New Roman" w:cs="Times New Roman"/>
                <w:color w:val="C00000"/>
                <w:sz w:val="24"/>
                <w:szCs w:val="24"/>
              </w:rPr>
              <m:t>ab</m:t>
            </m:r>
            <m:ctrlPr>
              <w:rPr>
                <w:rFonts w:ascii="Cambria Math" w:hAnsi="Cambria Math" w:cs="Times New Roman"/>
                <w:color w:val="C00000"/>
                <w:sz w:val="24"/>
                <w:szCs w:val="24"/>
              </w:rPr>
            </m:ctrlP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bar>
              <m:barPr>
                <m:ctrlPr>
                  <w:rPr>
                    <w:rFonts w:ascii="Cambria Math" w:hAnsi="Cambria Math" w:cs="Times New Roman"/>
                    <w:color w:val="C00000"/>
                    <w:sz w:val="24"/>
                    <w:szCs w:val="24"/>
                  </w:rPr>
                </m:ctrlPr>
              </m:barPr>
              <m:e>
                <m:r>
                  <m:rPr>
                    <m:nor/>
                  </m:rPr>
                  <w:rPr>
                    <w:rFonts w:ascii="Times New Roman" w:hAnsi="Times New Roman" w:cs="Times New Roman"/>
                    <w:color w:val="C00000"/>
                    <w:sz w:val="24"/>
                    <w:szCs w:val="24"/>
                  </w:rPr>
                  <m:t>AB</m:t>
                </m:r>
              </m:e>
            </m:bar>
            <m:ctrlPr>
              <w:rPr>
                <w:rFonts w:ascii="Cambria Math" w:hAnsi="Cambria Math" w:cs="Times New Roman"/>
                <w:color w:val="C00000"/>
                <w:sz w:val="24"/>
                <w:szCs w:val="24"/>
              </w:rPr>
            </m:ctrlPr>
          </m:num>
          <m:den>
            <m:r>
              <m:rPr>
                <m:nor/>
              </m:rPr>
              <w:rPr>
                <w:rFonts w:ascii="Times New Roman" w:hAnsi="Times New Roman" w:cs="Times New Roman"/>
                <w:color w:val="C00000"/>
                <w:sz w:val="24"/>
                <w:szCs w:val="24"/>
              </w:rPr>
              <m:t>ab</m:t>
            </m:r>
            <m:ctrlPr>
              <w:rPr>
                <w:rFonts w:ascii="Cambria Math" w:hAnsi="Cambria Math" w:cs="Times New Roman"/>
                <w:color w:val="C00000"/>
                <w:sz w:val="24"/>
                <w:szCs w:val="24"/>
              </w:rPr>
            </m:ctrlPr>
          </m:den>
        </m:f>
      </m:oMath>
      <w:r w:rsidRPr="00E87506">
        <w:rPr>
          <w:rFonts w:ascii="Times New Roman" w:hAnsi="Times New Roman" w:cs="Times New Roman"/>
          <w:color w:val="C00000"/>
          <w:sz w:val="24"/>
          <w:szCs w:val="24"/>
        </w:rPr>
        <w:t xml:space="preserve"> và có hoán vị ở một giới tính thì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có 7 kiểu gene và kiểu hình A-B- có 4 kiểu gene quy định. </w:t>
      </w:r>
    </w:p>
    <w:p w14:paraId="2FCA8628" w14:textId="77777777" w:rsidR="004518FE" w:rsidRPr="00E87506" w:rsidRDefault="004518FE" w:rsidP="004518FE">
      <w:pPr>
        <w:tabs>
          <w:tab w:val="left" w:pos="283"/>
          <w:tab w:val="left" w:pos="2835"/>
          <w:tab w:val="left" w:pos="5386"/>
          <w:tab w:val="left" w:pos="7937"/>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Nếu P là </w:t>
      </w:r>
      <m:oMath>
        <m:f>
          <m:fPr>
            <m:ctrlPr>
              <w:rPr>
                <w:rFonts w:ascii="Cambria Math" w:hAnsi="Cambria Math" w:cs="Times New Roman"/>
                <w:i/>
                <w:color w:val="C00000"/>
                <w:sz w:val="24"/>
                <w:szCs w:val="24"/>
              </w:rPr>
            </m:ctrlPr>
          </m:fPr>
          <m:num>
            <m:bar>
              <m:barPr>
                <m:ctrlPr>
                  <w:rPr>
                    <w:rFonts w:ascii="Cambria Math" w:hAnsi="Cambria Math" w:cs="Times New Roman"/>
                    <w:color w:val="C00000"/>
                    <w:sz w:val="24"/>
                    <w:szCs w:val="24"/>
                  </w:rPr>
                </m:ctrlPr>
              </m:barPr>
              <m:e>
                <m:r>
                  <m:rPr>
                    <m:nor/>
                  </m:rPr>
                  <w:rPr>
                    <w:rFonts w:ascii="Times New Roman" w:hAnsi="Times New Roman" w:cs="Times New Roman"/>
                    <w:color w:val="C00000"/>
                    <w:sz w:val="24"/>
                    <w:szCs w:val="24"/>
                  </w:rPr>
                  <m:t>AB</m:t>
                </m:r>
              </m:e>
            </m:bar>
            <m:ctrlPr>
              <w:rPr>
                <w:rFonts w:ascii="Cambria Math" w:hAnsi="Cambria Math" w:cs="Times New Roman"/>
                <w:color w:val="C00000"/>
                <w:sz w:val="24"/>
                <w:szCs w:val="24"/>
              </w:rPr>
            </m:ctrlPr>
          </m:num>
          <m:den>
            <m:r>
              <m:rPr>
                <m:nor/>
              </m:rPr>
              <w:rPr>
                <w:rFonts w:ascii="Times New Roman" w:hAnsi="Times New Roman" w:cs="Times New Roman"/>
                <w:color w:val="C00000"/>
                <w:sz w:val="24"/>
                <w:szCs w:val="24"/>
              </w:rPr>
              <m:t>ab</m:t>
            </m:r>
            <m:ctrlPr>
              <w:rPr>
                <w:rFonts w:ascii="Cambria Math" w:hAnsi="Cambria Math" w:cs="Times New Roman"/>
                <w:color w:val="C00000"/>
                <w:sz w:val="24"/>
                <w:szCs w:val="24"/>
              </w:rPr>
            </m:ctrlP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bar>
              <m:barPr>
                <m:ctrlPr>
                  <w:rPr>
                    <w:rFonts w:ascii="Cambria Math" w:hAnsi="Cambria Math" w:cs="Times New Roman"/>
                    <w:color w:val="C00000"/>
                    <w:sz w:val="24"/>
                    <w:szCs w:val="24"/>
                  </w:rPr>
                </m:ctrlPr>
              </m:barPr>
              <m:e>
                <m:r>
                  <m:rPr>
                    <m:nor/>
                  </m:rPr>
                  <w:rPr>
                    <w:rFonts w:ascii="Times New Roman" w:hAnsi="Times New Roman" w:cs="Times New Roman"/>
                    <w:color w:val="C00000"/>
                    <w:sz w:val="24"/>
                    <w:szCs w:val="24"/>
                  </w:rPr>
                  <m:t>Ab</m:t>
                </m:r>
              </m:e>
            </m:bar>
            <m:ctrlPr>
              <w:rPr>
                <w:rFonts w:ascii="Cambria Math" w:hAnsi="Cambria Math" w:cs="Times New Roman"/>
                <w:color w:val="C00000"/>
                <w:sz w:val="24"/>
                <w:szCs w:val="24"/>
              </w:rPr>
            </m:ctrlPr>
          </m:num>
          <m:den>
            <m:r>
              <m:rPr>
                <m:nor/>
              </m:rPr>
              <w:rPr>
                <w:rFonts w:ascii="Times New Roman" w:hAnsi="Times New Roman" w:cs="Times New Roman"/>
                <w:color w:val="C00000"/>
                <w:sz w:val="24"/>
                <w:szCs w:val="24"/>
              </w:rPr>
              <m:t>aB</m:t>
            </m:r>
            <m:ctrlPr>
              <w:rPr>
                <w:rFonts w:ascii="Cambria Math" w:hAnsi="Cambria Math" w:cs="Times New Roman"/>
                <w:color w:val="C00000"/>
                <w:sz w:val="24"/>
                <w:szCs w:val="24"/>
              </w:rPr>
            </m:ctrlPr>
          </m:den>
        </m:f>
      </m:oMath>
      <w:r w:rsidRPr="00E87506">
        <w:rPr>
          <w:rFonts w:ascii="Times New Roman" w:hAnsi="Times New Roman" w:cs="Times New Roman"/>
          <w:color w:val="C00000"/>
          <w:sz w:val="24"/>
          <w:szCs w:val="24"/>
        </w:rPr>
        <w:t xml:space="preserve"> và có hoán vị ở cơ thể </w:t>
      </w:r>
      <m:oMath>
        <m:f>
          <m:fPr>
            <m:ctrlPr>
              <w:rPr>
                <w:rFonts w:ascii="Cambria Math" w:hAnsi="Cambria Math" w:cs="Times New Roman"/>
                <w:i/>
                <w:color w:val="C00000"/>
                <w:sz w:val="24"/>
                <w:szCs w:val="24"/>
              </w:rPr>
            </m:ctrlPr>
          </m:fPr>
          <m:num>
            <m:bar>
              <m:barPr>
                <m:ctrlPr>
                  <w:rPr>
                    <w:rFonts w:ascii="Cambria Math" w:hAnsi="Cambria Math" w:cs="Times New Roman"/>
                    <w:color w:val="C00000"/>
                    <w:sz w:val="24"/>
                    <w:szCs w:val="24"/>
                  </w:rPr>
                </m:ctrlPr>
              </m:barPr>
              <m:e>
                <m:r>
                  <m:rPr>
                    <m:nor/>
                  </m:rPr>
                  <w:rPr>
                    <w:rFonts w:ascii="Times New Roman" w:hAnsi="Times New Roman" w:cs="Times New Roman"/>
                    <w:color w:val="C00000"/>
                    <w:sz w:val="24"/>
                    <w:szCs w:val="24"/>
                  </w:rPr>
                  <m:t>AB</m:t>
                </m:r>
              </m:e>
            </m:bar>
            <m:ctrlPr>
              <w:rPr>
                <w:rFonts w:ascii="Cambria Math" w:hAnsi="Cambria Math" w:cs="Times New Roman"/>
                <w:color w:val="C00000"/>
                <w:sz w:val="24"/>
                <w:szCs w:val="24"/>
              </w:rPr>
            </m:ctrlPr>
          </m:num>
          <m:den>
            <m:r>
              <m:rPr>
                <m:nor/>
              </m:rPr>
              <w:rPr>
                <w:rFonts w:ascii="Times New Roman" w:hAnsi="Times New Roman" w:cs="Times New Roman"/>
                <w:color w:val="C00000"/>
                <w:sz w:val="24"/>
                <w:szCs w:val="24"/>
              </w:rPr>
              <m:t>ab</m:t>
            </m:r>
            <m:ctrlPr>
              <w:rPr>
                <w:rFonts w:ascii="Cambria Math" w:hAnsi="Cambria Math" w:cs="Times New Roman"/>
                <w:color w:val="C00000"/>
                <w:sz w:val="24"/>
                <w:szCs w:val="24"/>
              </w:rPr>
            </m:ctrlPr>
          </m:den>
        </m:f>
      </m:oMath>
      <w:r w:rsidRPr="00E87506">
        <w:rPr>
          <w:rFonts w:ascii="Times New Roman" w:hAnsi="Times New Roman" w:cs="Times New Roman"/>
          <w:color w:val="C00000"/>
          <w:sz w:val="24"/>
          <w:szCs w:val="24"/>
        </w:rPr>
        <w:t xml:space="preserve"> thì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có 7 kiểu gene và kiểu hình A-B- có 3 kiểu gene quy định. </w:t>
      </w:r>
    </w:p>
    <w:p w14:paraId="07896914"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rPr>
        <w:t>Câu 10.</w:t>
      </w:r>
      <w:r w:rsidRPr="00E87506">
        <w:rPr>
          <w:rFonts w:ascii="Times New Roman" w:hAnsi="Times New Roman" w:cs="Times New Roman"/>
          <w:sz w:val="24"/>
          <w:szCs w:val="24"/>
        </w:rPr>
        <w:t xml:space="preserve"> Một loài thực vật, xét 2 tính trạng do 2 cặp gene cùng nằm trên 1 cặp NST quy định, các allele trội là trội hoàn toàn. Cho P đều dị hợp về 2 cặp gene giao phấn với nhau, thu được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Theo lí thuyết, mỗi phát biểu sau đây về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là đúng hay sai?</w:t>
      </w:r>
    </w:p>
    <w:p w14:paraId="3D90CEC0"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u w:val="single"/>
        </w:rPr>
        <w:t>a)</w:t>
      </w:r>
      <w:r w:rsidRPr="00E87506">
        <w:rPr>
          <w:rFonts w:ascii="Times New Roman" w:hAnsi="Times New Roman" w:cs="Times New Roman"/>
          <w:sz w:val="24"/>
          <w:szCs w:val="24"/>
        </w:rPr>
        <w:t xml:space="preserve"> Ở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loại kiểu hình trội về 2 tính trạng có thể chỉ do 1 kiểu gene quy định.</w:t>
      </w:r>
    </w:p>
    <w:p w14:paraId="77587536"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u w:val="single"/>
        </w:rPr>
        <w:t>b)</w:t>
      </w:r>
      <w:r w:rsidRPr="00E87506">
        <w:rPr>
          <w:rFonts w:ascii="Times New Roman" w:hAnsi="Times New Roman" w:cs="Times New Roman"/>
          <w:sz w:val="24"/>
          <w:szCs w:val="24"/>
        </w:rPr>
        <w:t xml:space="preserve"> F</w:t>
      </w:r>
      <w:r w:rsidRPr="00E87506">
        <w:rPr>
          <w:rFonts w:ascii="Times New Roman" w:hAnsi="Times New Roman" w:cs="Times New Roman"/>
          <w:sz w:val="24"/>
          <w:szCs w:val="24"/>
          <w:vertAlign w:val="subscript"/>
        </w:rPr>
        <w:t xml:space="preserve">1 </w:t>
      </w:r>
      <w:r w:rsidRPr="00E87506">
        <w:rPr>
          <w:rFonts w:ascii="Times New Roman" w:hAnsi="Times New Roman" w:cs="Times New Roman"/>
          <w:sz w:val="24"/>
          <w:szCs w:val="24"/>
        </w:rPr>
        <w:t>có thể có 4 loại kiểu gene với tỉ lệ bằng nhau.</w:t>
      </w:r>
    </w:p>
    <w:p w14:paraId="1795942D"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u w:val="single"/>
        </w:rPr>
        <w:t>c)</w:t>
      </w:r>
      <w:r w:rsidRPr="00E87506">
        <w:rPr>
          <w:rFonts w:ascii="Times New Roman" w:hAnsi="Times New Roman" w:cs="Times New Roman"/>
          <w:sz w:val="24"/>
          <w:szCs w:val="24"/>
        </w:rPr>
        <w:t xml:space="preserve"> F</w:t>
      </w:r>
      <w:r w:rsidRPr="00E87506">
        <w:rPr>
          <w:rFonts w:ascii="Times New Roman" w:hAnsi="Times New Roman" w:cs="Times New Roman"/>
          <w:sz w:val="24"/>
          <w:szCs w:val="24"/>
          <w:vertAlign w:val="subscript"/>
        </w:rPr>
        <w:t xml:space="preserve">1 </w:t>
      </w:r>
      <w:r w:rsidRPr="00E87506">
        <w:rPr>
          <w:rFonts w:ascii="Times New Roman" w:hAnsi="Times New Roman" w:cs="Times New Roman"/>
          <w:sz w:val="24"/>
          <w:szCs w:val="24"/>
        </w:rPr>
        <w:t>có tỉ lệ kiểu gene đồng hợp về 2 cặp gene luôn bằng tỉ lệ kiểu gene dị hợp 2 cặp gene.</w:t>
      </w:r>
    </w:p>
    <w:p w14:paraId="60624A0D"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b/>
          <w:sz w:val="24"/>
          <w:szCs w:val="24"/>
        </w:rPr>
      </w:pPr>
      <w:r w:rsidRPr="00E87506">
        <w:rPr>
          <w:rFonts w:ascii="Times New Roman" w:hAnsi="Times New Roman" w:cs="Times New Roman"/>
          <w:b/>
          <w:bCs/>
          <w:sz w:val="24"/>
          <w:szCs w:val="24"/>
        </w:rPr>
        <w:t>d)</w:t>
      </w:r>
      <w:r w:rsidRPr="00E87506">
        <w:rPr>
          <w:rFonts w:ascii="Times New Roman" w:hAnsi="Times New Roman" w:cs="Times New Roman"/>
          <w:sz w:val="24"/>
          <w:szCs w:val="24"/>
        </w:rPr>
        <w:t xml:space="preserve">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số cây mang kiểu hình trội về 2 tính trạng luôn chiếm tỉ lệ trên 50%. </w:t>
      </w:r>
    </w:p>
    <w:p w14:paraId="35BFCE68" w14:textId="77777777" w:rsidR="004518FE" w:rsidRPr="00E87506" w:rsidRDefault="004518FE" w:rsidP="004518FE">
      <w:pPr>
        <w:tabs>
          <w:tab w:val="left" w:pos="283"/>
          <w:tab w:val="left" w:pos="2835"/>
          <w:tab w:val="left" w:pos="5386"/>
          <w:tab w:val="left" w:pos="7937"/>
        </w:tabs>
        <w:spacing w:after="0" w:line="240" w:lineRule="auto"/>
        <w:jc w:val="both"/>
        <w:rPr>
          <w:rFonts w:ascii="Times New Roman" w:hAnsi="Times New Roman" w:cs="Times New Roman"/>
          <w:b/>
          <w:color w:val="C00000"/>
          <w:sz w:val="24"/>
          <w:szCs w:val="24"/>
        </w:rPr>
      </w:pPr>
      <w:r w:rsidRPr="00E87506">
        <w:rPr>
          <w:rFonts w:ascii="Times New Roman" w:hAnsi="Times New Roman" w:cs="Times New Roman"/>
          <w:b/>
          <w:color w:val="C00000"/>
          <w:sz w:val="24"/>
          <w:szCs w:val="24"/>
        </w:rPr>
        <w:t>Câu 10. Hướng dẫn giải</w:t>
      </w:r>
    </w:p>
    <w:p w14:paraId="1A5E4506"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a) đúng.</w:t>
      </w:r>
      <w:r w:rsidRPr="00E87506">
        <w:rPr>
          <w:rFonts w:ascii="Times New Roman" w:hAnsi="Times New Roman" w:cs="Times New Roman"/>
          <w:color w:val="C00000"/>
          <w:sz w:val="24"/>
          <w:szCs w:val="24"/>
        </w:rPr>
        <w:t xml:space="preserve"> Ở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tỉ lệ kiểu hình của mỗi tính trạng đều là 3:1. → P dị hợp 2 cặp gene. Khi P dị hợp 2 cặp gene thì loại kiểu hình trội về 2 tính trạng ở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có thể do 5 kiểu gene quy định (nếu có HVG ở 3 giới); có 3 kiểu gene quy định (nếu HVG 1 bên); Có 2 kiểu gene quy định (Nếu P là </w:t>
      </w:r>
      <m:oMath>
        <m:f>
          <m:fPr>
            <m:ctrlPr>
              <w:rPr>
                <w:rFonts w:ascii="Cambria Math" w:hAnsi="Cambria Math" w:cs="Times New Roman"/>
                <w:i/>
                <w:color w:val="C00000"/>
                <w:sz w:val="24"/>
                <w:szCs w:val="24"/>
              </w:rPr>
            </m:ctrlPr>
          </m:fPr>
          <m:num>
            <m:bar>
              <m:barPr>
                <m:ctrlPr>
                  <w:rPr>
                    <w:rFonts w:ascii="Cambria Math" w:hAnsi="Cambria Math" w:cs="Times New Roman"/>
                    <w:color w:val="C00000"/>
                    <w:sz w:val="24"/>
                    <w:szCs w:val="24"/>
                  </w:rPr>
                </m:ctrlPr>
              </m:barPr>
              <m:e>
                <m:r>
                  <m:rPr>
                    <m:nor/>
                  </m:rPr>
                  <w:rPr>
                    <w:rFonts w:ascii="Times New Roman" w:hAnsi="Times New Roman" w:cs="Times New Roman"/>
                    <w:color w:val="C00000"/>
                    <w:sz w:val="24"/>
                    <w:szCs w:val="24"/>
                  </w:rPr>
                  <m:t>AB</m:t>
                </m:r>
              </m:e>
            </m:bar>
            <m:ctrlPr>
              <w:rPr>
                <w:rFonts w:ascii="Cambria Math" w:hAnsi="Cambria Math" w:cs="Times New Roman"/>
                <w:color w:val="C00000"/>
                <w:sz w:val="24"/>
                <w:szCs w:val="24"/>
              </w:rPr>
            </m:ctrlPr>
          </m:num>
          <m:den>
            <m:r>
              <m:rPr>
                <m:nor/>
              </m:rPr>
              <w:rPr>
                <w:rFonts w:ascii="Times New Roman" w:hAnsi="Times New Roman" w:cs="Times New Roman"/>
                <w:color w:val="C00000"/>
                <w:sz w:val="24"/>
                <w:szCs w:val="24"/>
              </w:rPr>
              <m:t>ab</m:t>
            </m:r>
            <m:ctrlPr>
              <w:rPr>
                <w:rFonts w:ascii="Cambria Math" w:hAnsi="Cambria Math" w:cs="Times New Roman"/>
                <w:color w:val="C00000"/>
                <w:sz w:val="24"/>
                <w:szCs w:val="24"/>
              </w:rPr>
            </m:ctrlP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bar>
              <m:barPr>
                <m:ctrlPr>
                  <w:rPr>
                    <w:rFonts w:ascii="Cambria Math" w:hAnsi="Cambria Math" w:cs="Times New Roman"/>
                    <w:color w:val="C00000"/>
                    <w:sz w:val="24"/>
                    <w:szCs w:val="24"/>
                  </w:rPr>
                </m:ctrlPr>
              </m:barPr>
              <m:e>
                <m:r>
                  <m:rPr>
                    <m:nor/>
                  </m:rPr>
                  <w:rPr>
                    <w:rFonts w:ascii="Times New Roman" w:hAnsi="Times New Roman" w:cs="Times New Roman"/>
                    <w:color w:val="C00000"/>
                    <w:sz w:val="24"/>
                    <w:szCs w:val="24"/>
                  </w:rPr>
                  <m:t>AB</m:t>
                </m:r>
              </m:e>
            </m:bar>
            <m:ctrlPr>
              <w:rPr>
                <w:rFonts w:ascii="Cambria Math" w:hAnsi="Cambria Math" w:cs="Times New Roman"/>
                <w:color w:val="C00000"/>
                <w:sz w:val="24"/>
                <w:szCs w:val="24"/>
              </w:rPr>
            </m:ctrlPr>
          </m:num>
          <m:den>
            <m:r>
              <m:rPr>
                <m:nor/>
              </m:rPr>
              <w:rPr>
                <w:rFonts w:ascii="Times New Roman" w:hAnsi="Times New Roman" w:cs="Times New Roman"/>
                <w:color w:val="C00000"/>
                <w:sz w:val="24"/>
                <w:szCs w:val="24"/>
              </w:rPr>
              <m:t>ab</m:t>
            </m:r>
            <m:ctrlPr>
              <w:rPr>
                <w:rFonts w:ascii="Cambria Math" w:hAnsi="Cambria Math" w:cs="Times New Roman"/>
                <w:color w:val="C00000"/>
                <w:sz w:val="24"/>
                <w:szCs w:val="24"/>
              </w:rPr>
            </m:ctrlPr>
          </m:den>
        </m:f>
      </m:oMath>
      <w:r w:rsidRPr="00E87506">
        <w:rPr>
          <w:rFonts w:ascii="Times New Roman" w:hAnsi="Times New Roman" w:cs="Times New Roman"/>
          <w:color w:val="C00000"/>
          <w:sz w:val="24"/>
          <w:szCs w:val="24"/>
        </w:rPr>
        <w:t xml:space="preserve"> và không có hoán vị); có 1 kiểu gene nếu P là </w:t>
      </w:r>
      <m:oMath>
        <m:f>
          <m:fPr>
            <m:ctrlPr>
              <w:rPr>
                <w:rFonts w:ascii="Cambria Math" w:hAnsi="Cambria Math" w:cs="Times New Roman"/>
                <w:i/>
                <w:color w:val="C00000"/>
                <w:sz w:val="24"/>
                <w:szCs w:val="24"/>
              </w:rPr>
            </m:ctrlPr>
          </m:fPr>
          <m:num>
            <m:bar>
              <m:barPr>
                <m:ctrlPr>
                  <w:rPr>
                    <w:rFonts w:ascii="Cambria Math" w:hAnsi="Cambria Math" w:cs="Times New Roman"/>
                    <w:color w:val="C00000"/>
                    <w:sz w:val="24"/>
                    <w:szCs w:val="24"/>
                  </w:rPr>
                </m:ctrlPr>
              </m:barPr>
              <m:e>
                <m:r>
                  <m:rPr>
                    <m:nor/>
                  </m:rPr>
                  <w:rPr>
                    <w:rFonts w:ascii="Times New Roman" w:hAnsi="Times New Roman" w:cs="Times New Roman"/>
                    <w:color w:val="C00000"/>
                    <w:sz w:val="24"/>
                    <w:szCs w:val="24"/>
                  </w:rPr>
                  <m:t>Ab</m:t>
                </m:r>
              </m:e>
            </m:bar>
            <m:ctrlPr>
              <w:rPr>
                <w:rFonts w:ascii="Cambria Math" w:hAnsi="Cambria Math" w:cs="Times New Roman"/>
                <w:color w:val="C00000"/>
                <w:sz w:val="24"/>
                <w:szCs w:val="24"/>
              </w:rPr>
            </m:ctrlPr>
          </m:num>
          <m:den>
            <m:r>
              <m:rPr>
                <m:nor/>
              </m:rPr>
              <w:rPr>
                <w:rFonts w:ascii="Times New Roman" w:hAnsi="Times New Roman" w:cs="Times New Roman"/>
                <w:color w:val="C00000"/>
                <w:sz w:val="24"/>
                <w:szCs w:val="24"/>
              </w:rPr>
              <m:t>aB</m:t>
            </m:r>
            <m:ctrlPr>
              <w:rPr>
                <w:rFonts w:ascii="Cambria Math" w:hAnsi="Cambria Math" w:cs="Times New Roman"/>
                <w:color w:val="C00000"/>
                <w:sz w:val="24"/>
                <w:szCs w:val="24"/>
              </w:rPr>
            </m:ctrlP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bar>
              <m:barPr>
                <m:ctrlPr>
                  <w:rPr>
                    <w:rFonts w:ascii="Cambria Math" w:hAnsi="Cambria Math" w:cs="Times New Roman"/>
                    <w:color w:val="C00000"/>
                    <w:sz w:val="24"/>
                    <w:szCs w:val="24"/>
                  </w:rPr>
                </m:ctrlPr>
              </m:barPr>
              <m:e>
                <m:r>
                  <m:rPr>
                    <m:nor/>
                  </m:rPr>
                  <w:rPr>
                    <w:rFonts w:ascii="Times New Roman" w:hAnsi="Times New Roman" w:cs="Times New Roman"/>
                    <w:color w:val="C00000"/>
                    <w:sz w:val="24"/>
                    <w:szCs w:val="24"/>
                  </w:rPr>
                  <m:t>Ab</m:t>
                </m:r>
              </m:e>
            </m:bar>
            <m:ctrlPr>
              <w:rPr>
                <w:rFonts w:ascii="Cambria Math" w:hAnsi="Cambria Math" w:cs="Times New Roman"/>
                <w:color w:val="C00000"/>
                <w:sz w:val="24"/>
                <w:szCs w:val="24"/>
              </w:rPr>
            </m:ctrlPr>
          </m:num>
          <m:den>
            <m:r>
              <m:rPr>
                <m:nor/>
              </m:rPr>
              <w:rPr>
                <w:rFonts w:ascii="Times New Roman" w:hAnsi="Times New Roman" w:cs="Times New Roman"/>
                <w:color w:val="C00000"/>
                <w:sz w:val="24"/>
                <w:szCs w:val="24"/>
              </w:rPr>
              <m:t>aB</m:t>
            </m:r>
            <m:ctrlPr>
              <w:rPr>
                <w:rFonts w:ascii="Cambria Math" w:hAnsi="Cambria Math" w:cs="Times New Roman"/>
                <w:color w:val="C00000"/>
                <w:sz w:val="24"/>
                <w:szCs w:val="24"/>
              </w:rPr>
            </m:ctrlPr>
          </m:den>
        </m:f>
      </m:oMath>
      <w:r w:rsidRPr="00E87506">
        <w:rPr>
          <w:rFonts w:ascii="Times New Roman" w:hAnsi="Times New Roman" w:cs="Times New Roman"/>
          <w:color w:val="C00000"/>
          <w:sz w:val="24"/>
          <w:szCs w:val="24"/>
        </w:rPr>
        <w:t xml:space="preserve"> và không có hoán vị). </w:t>
      </w:r>
    </w:p>
    <w:p w14:paraId="2D8AB778"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b) đúng.</w:t>
      </w:r>
      <w:r w:rsidRPr="00E87506">
        <w:rPr>
          <w:rFonts w:ascii="Times New Roman" w:hAnsi="Times New Roman" w:cs="Times New Roman"/>
          <w:color w:val="C00000"/>
          <w:sz w:val="24"/>
          <w:szCs w:val="24"/>
        </w:rPr>
        <w:t xml:space="preserve"> Vì nếu P có kiểu gene </w:t>
      </w:r>
      <m:oMath>
        <m:f>
          <m:fPr>
            <m:ctrlPr>
              <w:rPr>
                <w:rFonts w:ascii="Cambria Math" w:hAnsi="Cambria Math" w:cs="Times New Roman"/>
                <w:i/>
                <w:color w:val="C00000"/>
                <w:sz w:val="24"/>
                <w:szCs w:val="24"/>
              </w:rPr>
            </m:ctrlPr>
          </m:fPr>
          <m:num>
            <m:bar>
              <m:barPr>
                <m:ctrlPr>
                  <w:rPr>
                    <w:rFonts w:ascii="Cambria Math" w:hAnsi="Cambria Math" w:cs="Times New Roman"/>
                    <w:color w:val="C00000"/>
                    <w:sz w:val="24"/>
                    <w:szCs w:val="24"/>
                  </w:rPr>
                </m:ctrlPr>
              </m:barPr>
              <m:e>
                <m:r>
                  <m:rPr>
                    <m:nor/>
                  </m:rPr>
                  <w:rPr>
                    <w:rFonts w:ascii="Times New Roman" w:hAnsi="Times New Roman" w:cs="Times New Roman"/>
                    <w:color w:val="C00000"/>
                    <w:sz w:val="24"/>
                    <w:szCs w:val="24"/>
                  </w:rPr>
                  <m:t>AB</m:t>
                </m:r>
              </m:e>
            </m:bar>
            <m:ctrlPr>
              <w:rPr>
                <w:rFonts w:ascii="Cambria Math" w:hAnsi="Cambria Math" w:cs="Times New Roman"/>
                <w:color w:val="C00000"/>
                <w:sz w:val="24"/>
                <w:szCs w:val="24"/>
              </w:rPr>
            </m:ctrlPr>
          </m:num>
          <m:den>
            <m:r>
              <m:rPr>
                <m:nor/>
              </m:rPr>
              <w:rPr>
                <w:rFonts w:ascii="Times New Roman" w:hAnsi="Times New Roman" w:cs="Times New Roman"/>
                <w:color w:val="C00000"/>
                <w:sz w:val="24"/>
                <w:szCs w:val="24"/>
              </w:rPr>
              <m:t>ab</m:t>
            </m:r>
            <m:ctrlPr>
              <w:rPr>
                <w:rFonts w:ascii="Cambria Math" w:hAnsi="Cambria Math" w:cs="Times New Roman"/>
                <w:color w:val="C00000"/>
                <w:sz w:val="24"/>
                <w:szCs w:val="24"/>
              </w:rPr>
            </m:ctrlP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bar>
              <m:barPr>
                <m:ctrlPr>
                  <w:rPr>
                    <w:rFonts w:ascii="Cambria Math" w:hAnsi="Cambria Math" w:cs="Times New Roman"/>
                    <w:color w:val="C00000"/>
                    <w:sz w:val="24"/>
                    <w:szCs w:val="24"/>
                  </w:rPr>
                </m:ctrlPr>
              </m:barPr>
              <m:e>
                <m:r>
                  <m:rPr>
                    <m:nor/>
                  </m:rPr>
                  <w:rPr>
                    <w:rFonts w:ascii="Times New Roman" w:hAnsi="Times New Roman" w:cs="Times New Roman"/>
                    <w:color w:val="C00000"/>
                    <w:sz w:val="24"/>
                    <w:szCs w:val="24"/>
                  </w:rPr>
                  <m:t>Ab</m:t>
                </m:r>
              </m:e>
            </m:bar>
            <m:ctrlPr>
              <w:rPr>
                <w:rFonts w:ascii="Cambria Math" w:hAnsi="Cambria Math" w:cs="Times New Roman"/>
                <w:color w:val="C00000"/>
                <w:sz w:val="24"/>
                <w:szCs w:val="24"/>
              </w:rPr>
            </m:ctrlPr>
          </m:num>
          <m:den>
            <m:r>
              <m:rPr>
                <m:nor/>
              </m:rPr>
              <w:rPr>
                <w:rFonts w:ascii="Times New Roman" w:hAnsi="Times New Roman" w:cs="Times New Roman"/>
                <w:color w:val="C00000"/>
                <w:sz w:val="24"/>
                <w:szCs w:val="24"/>
              </w:rPr>
              <m:t>aB</m:t>
            </m:r>
            <m:ctrlPr>
              <w:rPr>
                <w:rFonts w:ascii="Cambria Math" w:hAnsi="Cambria Math" w:cs="Times New Roman"/>
                <w:color w:val="C00000"/>
                <w:sz w:val="24"/>
                <w:szCs w:val="24"/>
              </w:rPr>
            </m:ctrlPr>
          </m:den>
        </m:f>
      </m:oMath>
      <w:r w:rsidRPr="00E87506">
        <w:rPr>
          <w:rFonts w:ascii="Times New Roman" w:hAnsi="Times New Roman" w:cs="Times New Roman"/>
          <w:color w:val="C00000"/>
          <w:sz w:val="24"/>
          <w:szCs w:val="24"/>
        </w:rPr>
        <w:t xml:space="preserve"> và không có hoán vị gene thì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có 4 kiểu gene với tỉ lệ 1:1:1:1. </w:t>
      </w:r>
    </w:p>
    <w:p w14:paraId="3DAD4A97"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c) đúng.</w:t>
      </w:r>
      <w:r w:rsidRPr="00E87506">
        <w:rPr>
          <w:rFonts w:ascii="Times New Roman" w:hAnsi="Times New Roman" w:cs="Times New Roman"/>
          <w:color w:val="C00000"/>
          <w:sz w:val="24"/>
          <w:szCs w:val="24"/>
        </w:rPr>
        <w:t xml:space="preserve"> Vì khi P có kiểu gene dị hợp 2 cặp gene thì ở đời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dị hợp 2 cặp gene luôn có tỉ lệ = tỉ lệ của đồng hợp 2 cặp gene. Nguyên nhân là vì kiểu gene dị hợp 2 cặp gene cũng chính là kiểu gene đồng hợp 2 cặp gene.</w:t>
      </w:r>
    </w:p>
    <w:p w14:paraId="3C134E16"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d) sai.</w:t>
      </w:r>
      <w:r w:rsidRPr="00E87506">
        <w:rPr>
          <w:rFonts w:ascii="Times New Roman" w:hAnsi="Times New Roman" w:cs="Times New Roman"/>
          <w:color w:val="C00000"/>
          <w:sz w:val="24"/>
          <w:szCs w:val="24"/>
        </w:rPr>
        <w:t xml:space="preserve"> Vì P dị hợp 2 cặp gene nên số cây mang 2 tính trạng trội = 0,5 + </w:t>
      </w:r>
      <m:oMath>
        <m:f>
          <m:fPr>
            <m:ctrlPr>
              <w:rPr>
                <w:rFonts w:ascii="Cambria Math" w:hAnsi="Cambria Math" w:cs="Times New Roman"/>
                <w:i/>
                <w:color w:val="C00000"/>
                <w:sz w:val="24"/>
                <w:szCs w:val="24"/>
              </w:rPr>
            </m:ctrlPr>
          </m:fPr>
          <m:num>
            <m:bar>
              <m:barPr>
                <m:ctrlPr>
                  <w:rPr>
                    <w:rFonts w:ascii="Cambria Math" w:hAnsi="Cambria Math" w:cs="Times New Roman"/>
                    <w:color w:val="C00000"/>
                    <w:sz w:val="24"/>
                    <w:szCs w:val="24"/>
                  </w:rPr>
                </m:ctrlPr>
              </m:barPr>
              <m:e>
                <m:r>
                  <m:rPr>
                    <m:nor/>
                  </m:rPr>
                  <w:rPr>
                    <w:rFonts w:ascii="Times New Roman" w:hAnsi="Times New Roman" w:cs="Times New Roman"/>
                    <w:color w:val="C00000"/>
                    <w:sz w:val="24"/>
                    <w:szCs w:val="24"/>
                  </w:rPr>
                  <m:t>ab</m:t>
                </m:r>
              </m:e>
            </m:bar>
            <m:ctrlPr>
              <w:rPr>
                <w:rFonts w:ascii="Cambria Math" w:hAnsi="Cambria Math" w:cs="Times New Roman"/>
                <w:color w:val="C00000"/>
                <w:sz w:val="24"/>
                <w:szCs w:val="24"/>
              </w:rPr>
            </m:ctrlPr>
          </m:num>
          <m:den>
            <m:r>
              <m:rPr>
                <m:nor/>
              </m:rPr>
              <w:rPr>
                <w:rFonts w:ascii="Times New Roman" w:hAnsi="Times New Roman" w:cs="Times New Roman"/>
                <w:color w:val="C00000"/>
                <w:sz w:val="24"/>
                <w:szCs w:val="24"/>
              </w:rPr>
              <m:t>ab</m:t>
            </m:r>
            <m:ctrlPr>
              <w:rPr>
                <w:rFonts w:ascii="Cambria Math" w:hAnsi="Cambria Math" w:cs="Times New Roman"/>
                <w:color w:val="C00000"/>
                <w:sz w:val="24"/>
                <w:szCs w:val="24"/>
              </w:rPr>
            </m:ctrlPr>
          </m:den>
        </m:f>
      </m:oMath>
      <w:r w:rsidRPr="00E87506">
        <w:rPr>
          <w:rFonts w:ascii="Times New Roman" w:hAnsi="Times New Roman" w:cs="Times New Roman"/>
          <w:color w:val="C00000"/>
          <w:sz w:val="24"/>
          <w:szCs w:val="24"/>
        </w:rPr>
        <w:t xml:space="preserve"> ≥ 50%. Vì có tỉ lệ từ 50% trở lên nên không thể có loại kiểu hình nào có tỉ lệ lớn hơn. </w:t>
      </w:r>
    </w:p>
    <w:p w14:paraId="4BA7638E" w14:textId="77777777" w:rsidR="004518FE" w:rsidRPr="00E87506" w:rsidRDefault="004518FE" w:rsidP="004518FE">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E87506">
        <w:rPr>
          <w:rFonts w:ascii="Times New Roman" w:hAnsi="Times New Roman" w:cs="Times New Roman"/>
          <w:b/>
          <w:bCs/>
          <w:sz w:val="24"/>
          <w:szCs w:val="24"/>
        </w:rPr>
        <w:t>Câu 11.</w:t>
      </w:r>
      <w:r w:rsidRPr="00E87506">
        <w:rPr>
          <w:rFonts w:ascii="Times New Roman" w:hAnsi="Times New Roman" w:cs="Times New Roman"/>
          <w:sz w:val="24"/>
          <w:szCs w:val="24"/>
        </w:rPr>
        <w:t xml:space="preserve"> Một loài thực vật, xét 2 tính trạng là chiều cao thân và màu sắc hoa, mỗi tính trạng do 1 gene quy và allele trội là trội hoàn toàn. Cho 2 cây (P) đều có thân cao, hoa đỏ dị hợp 2 cặp gene giao phấn với nhau, thu được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Theo lí thuyết, mỗi phát biểu sau đây về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là đúng hay sai?</w:t>
      </w:r>
    </w:p>
    <w:p w14:paraId="6FA315F3"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u w:val="single"/>
        </w:rPr>
        <w:t>a)</w:t>
      </w:r>
      <w:r w:rsidRPr="00E87506">
        <w:rPr>
          <w:rFonts w:ascii="Times New Roman" w:hAnsi="Times New Roman" w:cs="Times New Roman"/>
          <w:sz w:val="24"/>
          <w:szCs w:val="24"/>
        </w:rPr>
        <w:t xml:space="preserve"> Tỉ lệ kiểu gene đồng hợp 2 cặp gene luôn bằng tỉ lệ kiểu gene dị hợp 2 cặp gene.</w:t>
      </w:r>
    </w:p>
    <w:p w14:paraId="5E8E0389"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u w:val="single"/>
        </w:rPr>
        <w:t>b)</w:t>
      </w:r>
      <w:r w:rsidRPr="00E87506">
        <w:rPr>
          <w:rFonts w:ascii="Times New Roman" w:hAnsi="Times New Roman" w:cs="Times New Roman"/>
          <w:sz w:val="24"/>
          <w:szCs w:val="24"/>
        </w:rPr>
        <w:t xml:space="preserve"> Kiểu hình thân cao, hoa đỏ luôn chiếm tỉ lệ lớn nhất.</w:t>
      </w:r>
    </w:p>
    <w:p w14:paraId="092A8D24"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rPr>
        <w:t>c)</w:t>
      </w:r>
      <w:r w:rsidRPr="00E87506">
        <w:rPr>
          <w:rFonts w:ascii="Times New Roman" w:hAnsi="Times New Roman" w:cs="Times New Roman"/>
          <w:sz w:val="24"/>
          <w:szCs w:val="24"/>
        </w:rPr>
        <w:t xml:space="preserve"> Nếu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4 loại kiểu gene thì kiểu hình thân cao, hoa đỏ chỉ có 1 kiểu gene quy định.</w:t>
      </w:r>
    </w:p>
    <w:p w14:paraId="407566E9"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b/>
          <w:sz w:val="24"/>
          <w:szCs w:val="24"/>
        </w:rPr>
      </w:pPr>
      <w:r w:rsidRPr="00E87506">
        <w:rPr>
          <w:rFonts w:ascii="Times New Roman" w:hAnsi="Times New Roman" w:cs="Times New Roman"/>
          <w:b/>
          <w:bCs/>
          <w:sz w:val="24"/>
          <w:szCs w:val="24"/>
          <w:u w:val="single"/>
        </w:rPr>
        <w:t>d)</w:t>
      </w:r>
      <w:r w:rsidRPr="00E87506">
        <w:rPr>
          <w:rFonts w:ascii="Times New Roman" w:hAnsi="Times New Roman" w:cs="Times New Roman"/>
          <w:sz w:val="24"/>
          <w:szCs w:val="24"/>
        </w:rPr>
        <w:t xml:space="preserve"> Nếu F</w:t>
      </w:r>
      <w:r w:rsidRPr="00E87506">
        <w:rPr>
          <w:rFonts w:ascii="Times New Roman" w:hAnsi="Times New Roman" w:cs="Times New Roman"/>
          <w:sz w:val="24"/>
          <w:szCs w:val="24"/>
          <w:vertAlign w:val="subscript"/>
        </w:rPr>
        <w:t xml:space="preserve">1 </w:t>
      </w:r>
      <w:r w:rsidRPr="00E87506">
        <w:rPr>
          <w:rFonts w:ascii="Times New Roman" w:hAnsi="Times New Roman" w:cs="Times New Roman"/>
          <w:sz w:val="24"/>
          <w:szCs w:val="24"/>
        </w:rPr>
        <w:t xml:space="preserve">có 3 kiểu gene thì kiểu hình thân cao, hoa đỏ có thể chỉ do 2 kiểu gene quy định.  </w:t>
      </w:r>
    </w:p>
    <w:p w14:paraId="72F9C166" w14:textId="77777777" w:rsidR="004518FE" w:rsidRPr="00E87506" w:rsidRDefault="004518FE" w:rsidP="004518FE">
      <w:pPr>
        <w:tabs>
          <w:tab w:val="left" w:pos="283"/>
          <w:tab w:val="left" w:pos="2835"/>
          <w:tab w:val="left" w:pos="5386"/>
          <w:tab w:val="left" w:pos="7937"/>
        </w:tabs>
        <w:spacing w:after="0" w:line="240" w:lineRule="auto"/>
        <w:jc w:val="both"/>
        <w:rPr>
          <w:rFonts w:ascii="Times New Roman" w:hAnsi="Times New Roman" w:cs="Times New Roman"/>
          <w:b/>
          <w:color w:val="C00000"/>
          <w:sz w:val="24"/>
          <w:szCs w:val="24"/>
        </w:rPr>
      </w:pPr>
      <w:r w:rsidRPr="00E87506">
        <w:rPr>
          <w:rFonts w:ascii="Times New Roman" w:hAnsi="Times New Roman" w:cs="Times New Roman"/>
          <w:b/>
          <w:color w:val="C00000"/>
          <w:sz w:val="24"/>
          <w:szCs w:val="24"/>
        </w:rPr>
        <w:t>Câu 11. Hướng dẫn giải</w:t>
      </w:r>
    </w:p>
    <w:p w14:paraId="727D4E34"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Giải thích:</w:t>
      </w:r>
      <w:r w:rsidRPr="00E87506">
        <w:rPr>
          <w:rFonts w:ascii="Times New Roman" w:hAnsi="Times New Roman" w:cs="Times New Roman"/>
          <w:color w:val="C00000"/>
          <w:sz w:val="24"/>
          <w:szCs w:val="24"/>
        </w:rPr>
        <w:t xml:space="preserve"> </w:t>
      </w:r>
    </w:p>
    <w:p w14:paraId="4C2E0D50"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a) đúng.</w:t>
      </w:r>
      <w:r w:rsidRPr="00E87506">
        <w:rPr>
          <w:rFonts w:ascii="Times New Roman" w:hAnsi="Times New Roman" w:cs="Times New Roman"/>
          <w:color w:val="C00000"/>
          <w:sz w:val="24"/>
          <w:szCs w:val="24"/>
        </w:rPr>
        <w:t xml:space="preserve"> Với mọi quy luật</w:t>
      </w:r>
    </w:p>
    <w:p w14:paraId="1DC1899C"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 PLĐL: (AA + aa) x (BB + bb) = AaBb = 4/16.</w:t>
      </w:r>
    </w:p>
    <w:p w14:paraId="24C8ED75"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 LKG hoàn toàn. Ta có: 3 trường hợp</w:t>
      </w:r>
    </w:p>
    <w:p w14:paraId="4B4A556E" w14:textId="77777777" w:rsidR="004518FE" w:rsidRPr="00E87506" w:rsidRDefault="004518FE" w:rsidP="004518FE">
      <w:pPr>
        <w:spacing w:after="0" w:line="240" w:lineRule="auto"/>
        <w:rPr>
          <w:rFonts w:ascii="Times New Roman" w:eastAsiaTheme="minorEastAsia" w:hAnsi="Times New Roman" w:cs="Times New Roman"/>
          <w:iCs/>
          <w:color w:val="C00000"/>
          <w:sz w:val="24"/>
          <w:szCs w:val="24"/>
        </w:rPr>
      </w:pPr>
      <w:r w:rsidRPr="00E87506">
        <w:rPr>
          <w:rFonts w:ascii="Times New Roman" w:eastAsiaTheme="minorEastAsia" w:hAnsi="Times New Roman" w:cs="Times New Roman"/>
          <w:iCs/>
          <w:color w:val="C00000"/>
          <w:sz w:val="24"/>
          <w:szCs w:val="24"/>
        </w:rPr>
        <w:t xml:space="preserve">+ </w:t>
      </w:r>
      <m:oMath>
        <m:f>
          <m:fPr>
            <m:ctrlPr>
              <w:rPr>
                <w:rFonts w:ascii="Cambria Math" w:hAnsi="Cambria Math" w:cs="Times New Roman"/>
                <w:iCs/>
                <w:color w:val="C00000"/>
                <w:sz w:val="24"/>
                <w:szCs w:val="24"/>
              </w:rPr>
            </m:ctrlPr>
          </m:fPr>
          <m:num>
            <m:r>
              <m:rPr>
                <m:sty m:val="p"/>
              </m:rPr>
              <w:rPr>
                <w:rFonts w:ascii="Cambria Math" w:hAnsi="Cambria Math" w:cs="Times New Roman"/>
                <w:color w:val="C00000"/>
                <w:sz w:val="24"/>
                <w:szCs w:val="24"/>
              </w:rPr>
              <m:t>AB</m:t>
            </m:r>
          </m:num>
          <m:den>
            <m:r>
              <m:rPr>
                <m:sty m:val="p"/>
              </m:rPr>
              <w:rPr>
                <w:rFonts w:ascii="Cambria Math" w:hAnsi="Cambria Math" w:cs="Times New Roman"/>
                <w:color w:val="C00000"/>
                <w:sz w:val="24"/>
                <w:szCs w:val="24"/>
              </w:rPr>
              <m:t>ab</m:t>
            </m:r>
          </m:den>
        </m:f>
      </m:oMath>
      <w:r w:rsidRPr="00E87506">
        <w:rPr>
          <w:rFonts w:ascii="Times New Roman" w:eastAsiaTheme="minorEastAsia" w:hAnsi="Times New Roman" w:cs="Times New Roman"/>
          <w:iCs/>
          <w:color w:val="C00000"/>
          <w:sz w:val="24"/>
          <w:szCs w:val="24"/>
        </w:rPr>
        <w:t xml:space="preserve"> x </w:t>
      </w:r>
      <m:oMath>
        <m:f>
          <m:fPr>
            <m:ctrlPr>
              <w:rPr>
                <w:rFonts w:ascii="Cambria Math" w:hAnsi="Cambria Math" w:cs="Times New Roman"/>
                <w:iCs/>
                <w:color w:val="C00000"/>
                <w:sz w:val="24"/>
                <w:szCs w:val="24"/>
              </w:rPr>
            </m:ctrlPr>
          </m:fPr>
          <m:num>
            <m:r>
              <m:rPr>
                <m:sty m:val="p"/>
              </m:rPr>
              <w:rPr>
                <w:rFonts w:ascii="Cambria Math" w:hAnsi="Cambria Math" w:cs="Times New Roman"/>
                <w:color w:val="C00000"/>
                <w:sz w:val="24"/>
                <w:szCs w:val="24"/>
              </w:rPr>
              <m:t>AB</m:t>
            </m:r>
          </m:num>
          <m:den>
            <m:r>
              <w:rPr>
                <w:rFonts w:ascii="Cambria Math" w:hAnsi="Cambria Math" w:cs="Times New Roman"/>
                <w:color w:val="C00000"/>
                <w:sz w:val="24"/>
                <w:szCs w:val="24"/>
              </w:rPr>
              <m:t>ab</m:t>
            </m:r>
          </m:den>
        </m:f>
      </m:oMath>
      <w:r w:rsidRPr="00E87506">
        <w:rPr>
          <w:rFonts w:ascii="Times New Roman" w:eastAsiaTheme="minorEastAsia" w:hAnsi="Times New Roman" w:cs="Times New Roman"/>
          <w:iCs/>
          <w:color w:val="C00000"/>
          <w:sz w:val="24"/>
          <w:szCs w:val="24"/>
        </w:rPr>
        <w:t xml:space="preserve"> </w:t>
      </w:r>
      <w:r w:rsidRPr="00E87506">
        <w:rPr>
          <w:rFonts w:ascii="Times New Roman" w:eastAsiaTheme="minorEastAsia" w:hAnsi="Times New Roman" w:cs="Times New Roman"/>
          <w:iCs/>
          <w:color w:val="C00000"/>
          <w:sz w:val="24"/>
          <w:szCs w:val="24"/>
        </w:rPr>
        <w:sym w:font="Wingdings" w:char="F0E0"/>
      </w:r>
      <w:r w:rsidRPr="00E87506">
        <w:rPr>
          <w:rFonts w:ascii="Times New Roman" w:eastAsiaTheme="minorEastAsia" w:hAnsi="Times New Roman" w:cs="Times New Roman"/>
          <w:iCs/>
          <w:color w:val="C00000"/>
          <w:sz w:val="24"/>
          <w:szCs w:val="24"/>
        </w:rPr>
        <w:t xml:space="preserve"> tỉ lệ đồng hợp = tỉ lệ dị hợp = 2/4</w:t>
      </w:r>
    </w:p>
    <w:p w14:paraId="7DBC3213" w14:textId="77777777" w:rsidR="004518FE" w:rsidRPr="00E87506" w:rsidRDefault="004518FE" w:rsidP="004518FE">
      <w:pPr>
        <w:spacing w:after="0" w:line="240" w:lineRule="auto"/>
        <w:rPr>
          <w:rFonts w:ascii="Times New Roman" w:eastAsiaTheme="minorEastAsia" w:hAnsi="Times New Roman" w:cs="Times New Roman"/>
          <w:iCs/>
          <w:color w:val="C00000"/>
          <w:sz w:val="24"/>
          <w:szCs w:val="24"/>
          <w:vertAlign w:val="subscript"/>
        </w:rPr>
      </w:pPr>
      <w:r w:rsidRPr="00E87506">
        <w:rPr>
          <w:rFonts w:ascii="Times New Roman" w:eastAsiaTheme="minorEastAsia" w:hAnsi="Times New Roman" w:cs="Times New Roman"/>
          <w:iCs/>
          <w:color w:val="C00000"/>
          <w:sz w:val="24"/>
          <w:szCs w:val="24"/>
        </w:rPr>
        <w:t xml:space="preserve">+ </w:t>
      </w:r>
      <m:oMath>
        <m:f>
          <m:fPr>
            <m:ctrlPr>
              <w:rPr>
                <w:rFonts w:ascii="Cambria Math" w:hAnsi="Cambria Math" w:cs="Times New Roman"/>
                <w:iCs/>
                <w:color w:val="C00000"/>
                <w:sz w:val="24"/>
                <w:szCs w:val="24"/>
              </w:rPr>
            </m:ctrlPr>
          </m:fPr>
          <m:num>
            <m:r>
              <m:rPr>
                <m:sty m:val="p"/>
              </m:rPr>
              <w:rPr>
                <w:rFonts w:ascii="Cambria Math" w:hAnsi="Cambria Math" w:cs="Times New Roman"/>
                <w:color w:val="C00000"/>
                <w:sz w:val="24"/>
                <w:szCs w:val="24"/>
              </w:rPr>
              <m:t>Ab</m:t>
            </m:r>
          </m:num>
          <m:den>
            <m:r>
              <m:rPr>
                <m:sty m:val="p"/>
              </m:rPr>
              <w:rPr>
                <w:rFonts w:ascii="Cambria Math" w:hAnsi="Cambria Math" w:cs="Times New Roman"/>
                <w:color w:val="C00000"/>
                <w:sz w:val="24"/>
                <w:szCs w:val="24"/>
              </w:rPr>
              <m:t>aB</m:t>
            </m:r>
          </m:den>
        </m:f>
      </m:oMath>
      <w:r w:rsidRPr="00E87506">
        <w:rPr>
          <w:rFonts w:ascii="Times New Roman" w:eastAsiaTheme="minorEastAsia" w:hAnsi="Times New Roman" w:cs="Times New Roman"/>
          <w:iCs/>
          <w:color w:val="C00000"/>
          <w:sz w:val="24"/>
          <w:szCs w:val="24"/>
        </w:rPr>
        <w:t xml:space="preserve"> x </w:t>
      </w:r>
      <m:oMath>
        <m:f>
          <m:fPr>
            <m:ctrlPr>
              <w:rPr>
                <w:rFonts w:ascii="Cambria Math" w:hAnsi="Cambria Math" w:cs="Times New Roman"/>
                <w:iCs/>
                <w:color w:val="C00000"/>
                <w:sz w:val="24"/>
                <w:szCs w:val="24"/>
              </w:rPr>
            </m:ctrlPr>
          </m:fPr>
          <m:num>
            <m:r>
              <m:rPr>
                <m:sty m:val="p"/>
              </m:rPr>
              <w:rPr>
                <w:rFonts w:ascii="Cambria Math" w:hAnsi="Cambria Math" w:cs="Times New Roman"/>
                <w:color w:val="C00000"/>
                <w:sz w:val="24"/>
                <w:szCs w:val="24"/>
              </w:rPr>
              <m:t>Ab</m:t>
            </m:r>
          </m:num>
          <m:den>
            <m:r>
              <m:rPr>
                <m:sty m:val="p"/>
              </m:rPr>
              <w:rPr>
                <w:rFonts w:ascii="Cambria Math" w:hAnsi="Cambria Math" w:cs="Times New Roman"/>
                <w:color w:val="C00000"/>
                <w:sz w:val="24"/>
                <w:szCs w:val="24"/>
              </w:rPr>
              <m:t>aB</m:t>
            </m:r>
          </m:den>
        </m:f>
      </m:oMath>
      <w:r w:rsidRPr="00E87506">
        <w:rPr>
          <w:rFonts w:ascii="Times New Roman" w:eastAsiaTheme="minorEastAsia" w:hAnsi="Times New Roman" w:cs="Times New Roman"/>
          <w:iCs/>
          <w:color w:val="C00000"/>
          <w:sz w:val="24"/>
          <w:szCs w:val="24"/>
        </w:rPr>
        <w:t xml:space="preserve"> </w:t>
      </w:r>
      <w:r w:rsidRPr="00E87506">
        <w:rPr>
          <w:rFonts w:ascii="Times New Roman" w:eastAsiaTheme="minorEastAsia" w:hAnsi="Times New Roman" w:cs="Times New Roman"/>
          <w:iCs/>
          <w:color w:val="C00000"/>
          <w:sz w:val="24"/>
          <w:szCs w:val="24"/>
        </w:rPr>
        <w:sym w:font="Wingdings" w:char="F0E0"/>
      </w:r>
      <w:r w:rsidRPr="00E87506">
        <w:rPr>
          <w:rFonts w:ascii="Times New Roman" w:eastAsiaTheme="minorEastAsia" w:hAnsi="Times New Roman" w:cs="Times New Roman"/>
          <w:iCs/>
          <w:color w:val="C00000"/>
          <w:sz w:val="24"/>
          <w:szCs w:val="24"/>
        </w:rPr>
        <w:t xml:space="preserve"> tỉ lệ đồng hợp = tỉ lệ dị hợp = 2/4</w:t>
      </w:r>
    </w:p>
    <w:p w14:paraId="37DA104B"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eastAsiaTheme="minorEastAsia" w:hAnsi="Times New Roman" w:cs="Times New Roman"/>
          <w:iCs/>
          <w:color w:val="C00000"/>
          <w:sz w:val="24"/>
          <w:szCs w:val="24"/>
        </w:rPr>
        <w:t xml:space="preserve">+ </w:t>
      </w:r>
      <m:oMath>
        <m:f>
          <m:fPr>
            <m:ctrlPr>
              <w:rPr>
                <w:rFonts w:ascii="Cambria Math" w:hAnsi="Cambria Math" w:cs="Times New Roman"/>
                <w:iCs/>
                <w:color w:val="C00000"/>
                <w:sz w:val="24"/>
                <w:szCs w:val="24"/>
              </w:rPr>
            </m:ctrlPr>
          </m:fPr>
          <m:num>
            <m:r>
              <m:rPr>
                <m:sty m:val="p"/>
              </m:rPr>
              <w:rPr>
                <w:rFonts w:ascii="Cambria Math" w:hAnsi="Cambria Math" w:cs="Times New Roman"/>
                <w:color w:val="C00000"/>
                <w:sz w:val="24"/>
                <w:szCs w:val="24"/>
              </w:rPr>
              <m:t>AB</m:t>
            </m:r>
          </m:num>
          <m:den>
            <m:r>
              <m:rPr>
                <m:sty m:val="p"/>
              </m:rPr>
              <w:rPr>
                <w:rFonts w:ascii="Cambria Math" w:hAnsi="Cambria Math" w:cs="Times New Roman"/>
                <w:color w:val="C00000"/>
                <w:sz w:val="24"/>
                <w:szCs w:val="24"/>
              </w:rPr>
              <m:t>ab</m:t>
            </m:r>
          </m:den>
        </m:f>
      </m:oMath>
      <w:r w:rsidRPr="00E87506">
        <w:rPr>
          <w:rFonts w:ascii="Times New Roman" w:eastAsiaTheme="minorEastAsia" w:hAnsi="Times New Roman" w:cs="Times New Roman"/>
          <w:iCs/>
          <w:color w:val="C00000"/>
          <w:sz w:val="24"/>
          <w:szCs w:val="24"/>
        </w:rPr>
        <w:t xml:space="preserve"> x </w:t>
      </w:r>
      <m:oMath>
        <m:f>
          <m:fPr>
            <m:ctrlPr>
              <w:rPr>
                <w:rFonts w:ascii="Cambria Math" w:hAnsi="Cambria Math" w:cs="Times New Roman"/>
                <w:iCs/>
                <w:color w:val="C00000"/>
                <w:sz w:val="24"/>
                <w:szCs w:val="24"/>
              </w:rPr>
            </m:ctrlPr>
          </m:fPr>
          <m:num>
            <m:r>
              <m:rPr>
                <m:sty m:val="p"/>
              </m:rPr>
              <w:rPr>
                <w:rFonts w:ascii="Cambria Math" w:hAnsi="Cambria Math" w:cs="Times New Roman"/>
                <w:color w:val="C00000"/>
                <w:sz w:val="24"/>
                <w:szCs w:val="24"/>
              </w:rPr>
              <m:t>Ab</m:t>
            </m:r>
          </m:num>
          <m:den>
            <m:r>
              <m:rPr>
                <m:sty m:val="p"/>
              </m:rPr>
              <w:rPr>
                <w:rFonts w:ascii="Cambria Math" w:hAnsi="Cambria Math" w:cs="Times New Roman"/>
                <w:color w:val="C00000"/>
                <w:sz w:val="24"/>
                <w:szCs w:val="24"/>
              </w:rPr>
              <m:t>aB</m:t>
            </m:r>
          </m:den>
        </m:f>
      </m:oMath>
      <w:r w:rsidRPr="00E87506">
        <w:rPr>
          <w:rFonts w:ascii="Times New Roman" w:eastAsiaTheme="minorEastAsia" w:hAnsi="Times New Roman" w:cs="Times New Roman"/>
          <w:iCs/>
          <w:color w:val="C00000"/>
          <w:sz w:val="24"/>
          <w:szCs w:val="24"/>
        </w:rPr>
        <w:t xml:space="preserve"> </w:t>
      </w:r>
      <w:r w:rsidRPr="00E87506">
        <w:rPr>
          <w:rFonts w:ascii="Times New Roman" w:eastAsiaTheme="minorEastAsia" w:hAnsi="Times New Roman" w:cs="Times New Roman"/>
          <w:iCs/>
          <w:color w:val="C00000"/>
          <w:sz w:val="24"/>
          <w:szCs w:val="24"/>
        </w:rPr>
        <w:sym w:font="Wingdings" w:char="F0E0"/>
      </w:r>
      <w:r w:rsidRPr="00E87506">
        <w:rPr>
          <w:rFonts w:ascii="Times New Roman" w:eastAsiaTheme="minorEastAsia" w:hAnsi="Times New Roman" w:cs="Times New Roman"/>
          <w:iCs/>
          <w:color w:val="C00000"/>
          <w:sz w:val="24"/>
          <w:szCs w:val="24"/>
        </w:rPr>
        <w:t xml:space="preserve"> tỉ lệ đồng hợp = tỉ lệ dị hợp = 0</w:t>
      </w:r>
    </w:p>
    <w:p w14:paraId="43AFDDCB"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 LKG không hoàn toàn - Hoán vị gene với tần số f% bất kì.</w:t>
      </w:r>
    </w:p>
    <w:p w14:paraId="4CDC98B3"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Gọi giao tử liên kết = lk, giao tử hoán vị = hv</w:t>
      </w:r>
    </w:p>
    <w:p w14:paraId="45DAF0B4"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lastRenderedPageBreak/>
        <w:t>Ta có: 3 trường hợp</w:t>
      </w:r>
    </w:p>
    <w:p w14:paraId="7B5115E2" w14:textId="77777777" w:rsidR="004518FE" w:rsidRPr="00E87506" w:rsidRDefault="004518FE" w:rsidP="004518FE">
      <w:pPr>
        <w:spacing w:after="0" w:line="240" w:lineRule="auto"/>
        <w:rPr>
          <w:rFonts w:ascii="Times New Roman" w:eastAsiaTheme="minorEastAsia" w:hAnsi="Times New Roman" w:cs="Times New Roman"/>
          <w:iCs/>
          <w:color w:val="C00000"/>
          <w:sz w:val="24"/>
          <w:szCs w:val="24"/>
        </w:rPr>
      </w:pPr>
      <w:r w:rsidRPr="00E87506">
        <w:rPr>
          <w:rFonts w:ascii="Times New Roman" w:eastAsiaTheme="minorEastAsia" w:hAnsi="Times New Roman" w:cs="Times New Roman"/>
          <w:iCs/>
          <w:color w:val="C00000"/>
          <w:sz w:val="24"/>
          <w:szCs w:val="24"/>
        </w:rPr>
        <w:t xml:space="preserve">+ </w:t>
      </w:r>
      <m:oMath>
        <m:f>
          <m:fPr>
            <m:ctrlPr>
              <w:rPr>
                <w:rFonts w:ascii="Cambria Math" w:hAnsi="Cambria Math" w:cs="Times New Roman"/>
                <w:iCs/>
                <w:color w:val="C00000"/>
                <w:sz w:val="24"/>
                <w:szCs w:val="24"/>
              </w:rPr>
            </m:ctrlPr>
          </m:fPr>
          <m:num>
            <m:r>
              <m:rPr>
                <m:sty m:val="p"/>
              </m:rPr>
              <w:rPr>
                <w:rFonts w:ascii="Cambria Math" w:hAnsi="Cambria Math" w:cs="Times New Roman"/>
                <w:color w:val="C00000"/>
                <w:sz w:val="24"/>
                <w:szCs w:val="24"/>
              </w:rPr>
              <m:t>AB</m:t>
            </m:r>
          </m:num>
          <m:den>
            <m:r>
              <m:rPr>
                <m:sty m:val="p"/>
              </m:rPr>
              <w:rPr>
                <w:rFonts w:ascii="Cambria Math" w:hAnsi="Cambria Math" w:cs="Times New Roman"/>
                <w:color w:val="C00000"/>
                <w:sz w:val="24"/>
                <w:szCs w:val="24"/>
              </w:rPr>
              <m:t>ab</m:t>
            </m:r>
          </m:den>
        </m:f>
      </m:oMath>
      <w:r w:rsidRPr="00E87506">
        <w:rPr>
          <w:rFonts w:ascii="Times New Roman" w:eastAsiaTheme="minorEastAsia" w:hAnsi="Times New Roman" w:cs="Times New Roman"/>
          <w:iCs/>
          <w:color w:val="C00000"/>
          <w:sz w:val="24"/>
          <w:szCs w:val="24"/>
        </w:rPr>
        <w:t xml:space="preserve"> x </w:t>
      </w:r>
      <m:oMath>
        <m:f>
          <m:fPr>
            <m:ctrlPr>
              <w:rPr>
                <w:rFonts w:ascii="Cambria Math" w:hAnsi="Cambria Math" w:cs="Times New Roman"/>
                <w:iCs/>
                <w:color w:val="C00000"/>
                <w:sz w:val="24"/>
                <w:szCs w:val="24"/>
              </w:rPr>
            </m:ctrlPr>
          </m:fPr>
          <m:num>
            <m:r>
              <m:rPr>
                <m:sty m:val="p"/>
              </m:rPr>
              <w:rPr>
                <w:rFonts w:ascii="Cambria Math" w:hAnsi="Cambria Math" w:cs="Times New Roman"/>
                <w:color w:val="C00000"/>
                <w:sz w:val="24"/>
                <w:szCs w:val="24"/>
              </w:rPr>
              <m:t>AB</m:t>
            </m:r>
          </m:num>
          <m:den>
            <m:r>
              <w:rPr>
                <w:rFonts w:ascii="Cambria Math" w:hAnsi="Cambria Math" w:cs="Times New Roman"/>
                <w:color w:val="C00000"/>
                <w:sz w:val="24"/>
                <w:szCs w:val="24"/>
              </w:rPr>
              <m:t>ab</m:t>
            </m:r>
          </m:den>
        </m:f>
      </m:oMath>
      <w:r w:rsidRPr="00E87506">
        <w:rPr>
          <w:rFonts w:ascii="Times New Roman" w:eastAsiaTheme="minorEastAsia" w:hAnsi="Times New Roman" w:cs="Times New Roman"/>
          <w:iCs/>
          <w:color w:val="C00000"/>
          <w:sz w:val="24"/>
          <w:szCs w:val="24"/>
        </w:rPr>
        <w:t xml:space="preserve"> </w:t>
      </w:r>
      <w:r w:rsidRPr="00E87506">
        <w:rPr>
          <w:rFonts w:ascii="Times New Roman" w:eastAsiaTheme="minorEastAsia" w:hAnsi="Times New Roman" w:cs="Times New Roman"/>
          <w:iCs/>
          <w:color w:val="C00000"/>
          <w:sz w:val="24"/>
          <w:szCs w:val="24"/>
        </w:rPr>
        <w:sym w:font="Wingdings" w:char="F0E0"/>
      </w:r>
      <w:r w:rsidRPr="00E87506">
        <w:rPr>
          <w:rFonts w:ascii="Times New Roman" w:eastAsiaTheme="minorEastAsia" w:hAnsi="Times New Roman" w:cs="Times New Roman"/>
          <w:iCs/>
          <w:color w:val="C00000"/>
          <w:sz w:val="24"/>
          <w:szCs w:val="24"/>
        </w:rPr>
        <w:t xml:space="preserve"> tỉ lệ đồng hợp = tỉ lệ dị hợp = 4 lk</w:t>
      </w:r>
      <w:r w:rsidRPr="00E87506">
        <w:rPr>
          <w:rFonts w:ascii="Times New Roman" w:eastAsiaTheme="minorEastAsia" w:hAnsi="Times New Roman" w:cs="Times New Roman"/>
          <w:iCs/>
          <w:color w:val="C00000"/>
          <w:sz w:val="24"/>
          <w:szCs w:val="24"/>
          <w:vertAlign w:val="superscript"/>
        </w:rPr>
        <w:t>2</w:t>
      </w:r>
    </w:p>
    <w:p w14:paraId="70C17FE7" w14:textId="77777777" w:rsidR="004518FE" w:rsidRPr="00E87506" w:rsidRDefault="004518FE" w:rsidP="004518FE">
      <w:pPr>
        <w:spacing w:after="0" w:line="240" w:lineRule="auto"/>
        <w:rPr>
          <w:rFonts w:ascii="Times New Roman" w:eastAsiaTheme="minorEastAsia" w:hAnsi="Times New Roman" w:cs="Times New Roman"/>
          <w:iCs/>
          <w:color w:val="C00000"/>
          <w:sz w:val="24"/>
          <w:szCs w:val="24"/>
          <w:vertAlign w:val="subscript"/>
        </w:rPr>
      </w:pPr>
      <w:r w:rsidRPr="00E87506">
        <w:rPr>
          <w:rFonts w:ascii="Times New Roman" w:eastAsiaTheme="minorEastAsia" w:hAnsi="Times New Roman" w:cs="Times New Roman"/>
          <w:iCs/>
          <w:color w:val="C00000"/>
          <w:sz w:val="24"/>
          <w:szCs w:val="24"/>
        </w:rPr>
        <w:t xml:space="preserve">+ </w:t>
      </w:r>
      <m:oMath>
        <m:f>
          <m:fPr>
            <m:ctrlPr>
              <w:rPr>
                <w:rFonts w:ascii="Cambria Math" w:hAnsi="Cambria Math" w:cs="Times New Roman"/>
                <w:iCs/>
                <w:color w:val="C00000"/>
                <w:sz w:val="24"/>
                <w:szCs w:val="24"/>
              </w:rPr>
            </m:ctrlPr>
          </m:fPr>
          <m:num>
            <m:r>
              <m:rPr>
                <m:sty m:val="p"/>
              </m:rPr>
              <w:rPr>
                <w:rFonts w:ascii="Cambria Math" w:hAnsi="Cambria Math" w:cs="Times New Roman"/>
                <w:color w:val="C00000"/>
                <w:sz w:val="24"/>
                <w:szCs w:val="24"/>
              </w:rPr>
              <m:t>Ab</m:t>
            </m:r>
          </m:num>
          <m:den>
            <m:r>
              <m:rPr>
                <m:sty m:val="p"/>
              </m:rPr>
              <w:rPr>
                <w:rFonts w:ascii="Cambria Math" w:hAnsi="Cambria Math" w:cs="Times New Roman"/>
                <w:color w:val="C00000"/>
                <w:sz w:val="24"/>
                <w:szCs w:val="24"/>
              </w:rPr>
              <m:t>aB</m:t>
            </m:r>
          </m:den>
        </m:f>
      </m:oMath>
      <w:r w:rsidRPr="00E87506">
        <w:rPr>
          <w:rFonts w:ascii="Times New Roman" w:eastAsiaTheme="minorEastAsia" w:hAnsi="Times New Roman" w:cs="Times New Roman"/>
          <w:iCs/>
          <w:color w:val="C00000"/>
          <w:sz w:val="24"/>
          <w:szCs w:val="24"/>
        </w:rPr>
        <w:t xml:space="preserve"> x </w:t>
      </w:r>
      <m:oMath>
        <m:f>
          <m:fPr>
            <m:ctrlPr>
              <w:rPr>
                <w:rFonts w:ascii="Cambria Math" w:hAnsi="Cambria Math" w:cs="Times New Roman"/>
                <w:iCs/>
                <w:color w:val="C00000"/>
                <w:sz w:val="24"/>
                <w:szCs w:val="24"/>
              </w:rPr>
            </m:ctrlPr>
          </m:fPr>
          <m:num>
            <m:r>
              <m:rPr>
                <m:sty m:val="p"/>
              </m:rPr>
              <w:rPr>
                <w:rFonts w:ascii="Cambria Math" w:hAnsi="Cambria Math" w:cs="Times New Roman"/>
                <w:color w:val="C00000"/>
                <w:sz w:val="24"/>
                <w:szCs w:val="24"/>
              </w:rPr>
              <m:t>Ab</m:t>
            </m:r>
          </m:num>
          <m:den>
            <m:r>
              <m:rPr>
                <m:sty m:val="p"/>
              </m:rPr>
              <w:rPr>
                <w:rFonts w:ascii="Cambria Math" w:hAnsi="Cambria Math" w:cs="Times New Roman"/>
                <w:color w:val="C00000"/>
                <w:sz w:val="24"/>
                <w:szCs w:val="24"/>
              </w:rPr>
              <m:t>aB</m:t>
            </m:r>
          </m:den>
        </m:f>
      </m:oMath>
      <w:r w:rsidRPr="00E87506">
        <w:rPr>
          <w:rFonts w:ascii="Times New Roman" w:eastAsiaTheme="minorEastAsia" w:hAnsi="Times New Roman" w:cs="Times New Roman"/>
          <w:iCs/>
          <w:color w:val="C00000"/>
          <w:sz w:val="24"/>
          <w:szCs w:val="24"/>
        </w:rPr>
        <w:t xml:space="preserve"> </w:t>
      </w:r>
      <w:r w:rsidRPr="00E87506">
        <w:rPr>
          <w:rFonts w:ascii="Times New Roman" w:eastAsiaTheme="minorEastAsia" w:hAnsi="Times New Roman" w:cs="Times New Roman"/>
          <w:iCs/>
          <w:color w:val="C00000"/>
          <w:sz w:val="24"/>
          <w:szCs w:val="24"/>
        </w:rPr>
        <w:sym w:font="Wingdings" w:char="F0E0"/>
      </w:r>
      <w:r w:rsidRPr="00E87506">
        <w:rPr>
          <w:rFonts w:ascii="Times New Roman" w:eastAsiaTheme="minorEastAsia" w:hAnsi="Times New Roman" w:cs="Times New Roman"/>
          <w:iCs/>
          <w:color w:val="C00000"/>
          <w:sz w:val="24"/>
          <w:szCs w:val="24"/>
        </w:rPr>
        <w:t xml:space="preserve"> tỉ lệ đồng hợp = tỉ lệ dị hợp = 2 lk</w:t>
      </w:r>
      <w:r w:rsidRPr="00E87506">
        <w:rPr>
          <w:rFonts w:ascii="Times New Roman" w:eastAsiaTheme="minorEastAsia" w:hAnsi="Times New Roman" w:cs="Times New Roman"/>
          <w:iCs/>
          <w:color w:val="C00000"/>
          <w:sz w:val="24"/>
          <w:szCs w:val="24"/>
          <w:vertAlign w:val="superscript"/>
        </w:rPr>
        <w:t>2</w:t>
      </w:r>
      <w:r w:rsidRPr="00E87506">
        <w:rPr>
          <w:rFonts w:ascii="Times New Roman" w:eastAsiaTheme="minorEastAsia" w:hAnsi="Times New Roman" w:cs="Times New Roman"/>
          <w:iCs/>
          <w:color w:val="C00000"/>
          <w:sz w:val="24"/>
          <w:szCs w:val="24"/>
          <w:vertAlign w:val="subscript"/>
        </w:rPr>
        <w:t xml:space="preserve"> </w:t>
      </w:r>
      <w:r w:rsidRPr="00E87506">
        <w:rPr>
          <w:rFonts w:ascii="Times New Roman" w:eastAsiaTheme="minorEastAsia" w:hAnsi="Times New Roman" w:cs="Times New Roman"/>
          <w:iCs/>
          <w:color w:val="C00000"/>
          <w:sz w:val="24"/>
          <w:szCs w:val="24"/>
        </w:rPr>
        <w:t>+ 2 hv</w:t>
      </w:r>
      <w:r w:rsidRPr="00E87506">
        <w:rPr>
          <w:rFonts w:ascii="Times New Roman" w:eastAsiaTheme="minorEastAsia" w:hAnsi="Times New Roman" w:cs="Times New Roman"/>
          <w:iCs/>
          <w:color w:val="C00000"/>
          <w:sz w:val="24"/>
          <w:szCs w:val="24"/>
          <w:vertAlign w:val="superscript"/>
        </w:rPr>
        <w:t>2</w:t>
      </w:r>
    </w:p>
    <w:p w14:paraId="4A54A40C" w14:textId="77777777" w:rsidR="004518FE" w:rsidRPr="00E87506" w:rsidRDefault="004518FE" w:rsidP="004518FE">
      <w:pPr>
        <w:spacing w:after="0" w:line="240" w:lineRule="auto"/>
        <w:rPr>
          <w:rFonts w:ascii="Times New Roman" w:hAnsi="Times New Roman" w:cs="Times New Roman"/>
          <w:iCs/>
          <w:color w:val="C00000"/>
          <w:sz w:val="24"/>
          <w:szCs w:val="24"/>
        </w:rPr>
      </w:pPr>
      <w:r w:rsidRPr="00E87506">
        <w:rPr>
          <w:rFonts w:ascii="Times New Roman" w:eastAsiaTheme="minorEastAsia" w:hAnsi="Times New Roman" w:cs="Times New Roman"/>
          <w:iCs/>
          <w:color w:val="C00000"/>
          <w:sz w:val="24"/>
          <w:szCs w:val="24"/>
        </w:rPr>
        <w:t xml:space="preserve">+ </w:t>
      </w:r>
      <m:oMath>
        <m:f>
          <m:fPr>
            <m:ctrlPr>
              <w:rPr>
                <w:rFonts w:ascii="Cambria Math" w:hAnsi="Cambria Math" w:cs="Times New Roman"/>
                <w:iCs/>
                <w:color w:val="C00000"/>
                <w:sz w:val="24"/>
                <w:szCs w:val="24"/>
              </w:rPr>
            </m:ctrlPr>
          </m:fPr>
          <m:num>
            <m:r>
              <m:rPr>
                <m:sty m:val="p"/>
              </m:rPr>
              <w:rPr>
                <w:rFonts w:ascii="Cambria Math" w:hAnsi="Cambria Math" w:cs="Times New Roman"/>
                <w:color w:val="C00000"/>
                <w:sz w:val="24"/>
                <w:szCs w:val="24"/>
              </w:rPr>
              <m:t>AB</m:t>
            </m:r>
          </m:num>
          <m:den>
            <m:r>
              <m:rPr>
                <m:sty m:val="p"/>
              </m:rPr>
              <w:rPr>
                <w:rFonts w:ascii="Cambria Math" w:hAnsi="Cambria Math" w:cs="Times New Roman"/>
                <w:color w:val="C00000"/>
                <w:sz w:val="24"/>
                <w:szCs w:val="24"/>
              </w:rPr>
              <m:t>ab</m:t>
            </m:r>
          </m:den>
        </m:f>
      </m:oMath>
      <w:r w:rsidRPr="00E87506">
        <w:rPr>
          <w:rFonts w:ascii="Times New Roman" w:eastAsiaTheme="minorEastAsia" w:hAnsi="Times New Roman" w:cs="Times New Roman"/>
          <w:iCs/>
          <w:color w:val="C00000"/>
          <w:sz w:val="24"/>
          <w:szCs w:val="24"/>
        </w:rPr>
        <w:t xml:space="preserve"> x </w:t>
      </w:r>
      <m:oMath>
        <m:f>
          <m:fPr>
            <m:ctrlPr>
              <w:rPr>
                <w:rFonts w:ascii="Cambria Math" w:hAnsi="Cambria Math" w:cs="Times New Roman"/>
                <w:iCs/>
                <w:color w:val="C00000"/>
                <w:sz w:val="24"/>
                <w:szCs w:val="24"/>
              </w:rPr>
            </m:ctrlPr>
          </m:fPr>
          <m:num>
            <m:r>
              <m:rPr>
                <m:sty m:val="p"/>
              </m:rPr>
              <w:rPr>
                <w:rFonts w:ascii="Cambria Math" w:hAnsi="Cambria Math" w:cs="Times New Roman"/>
                <w:color w:val="C00000"/>
                <w:sz w:val="24"/>
                <w:szCs w:val="24"/>
              </w:rPr>
              <m:t>Ab</m:t>
            </m:r>
          </m:num>
          <m:den>
            <m:r>
              <m:rPr>
                <m:sty m:val="p"/>
              </m:rPr>
              <w:rPr>
                <w:rFonts w:ascii="Cambria Math" w:hAnsi="Cambria Math" w:cs="Times New Roman"/>
                <w:color w:val="C00000"/>
                <w:sz w:val="24"/>
                <w:szCs w:val="24"/>
              </w:rPr>
              <m:t>aB</m:t>
            </m:r>
          </m:den>
        </m:f>
      </m:oMath>
      <w:r w:rsidRPr="00E87506">
        <w:rPr>
          <w:rFonts w:ascii="Times New Roman" w:eastAsiaTheme="minorEastAsia" w:hAnsi="Times New Roman" w:cs="Times New Roman"/>
          <w:iCs/>
          <w:color w:val="C00000"/>
          <w:sz w:val="24"/>
          <w:szCs w:val="24"/>
        </w:rPr>
        <w:t xml:space="preserve"> </w:t>
      </w:r>
      <w:r w:rsidRPr="00E87506">
        <w:rPr>
          <w:rFonts w:ascii="Times New Roman" w:eastAsiaTheme="minorEastAsia" w:hAnsi="Times New Roman" w:cs="Times New Roman"/>
          <w:iCs/>
          <w:color w:val="C00000"/>
          <w:sz w:val="24"/>
          <w:szCs w:val="24"/>
        </w:rPr>
        <w:sym w:font="Wingdings" w:char="F0E0"/>
      </w:r>
      <w:r w:rsidRPr="00E87506">
        <w:rPr>
          <w:rFonts w:ascii="Times New Roman" w:eastAsiaTheme="minorEastAsia" w:hAnsi="Times New Roman" w:cs="Times New Roman"/>
          <w:iCs/>
          <w:color w:val="C00000"/>
          <w:sz w:val="24"/>
          <w:szCs w:val="24"/>
        </w:rPr>
        <w:t xml:space="preserve"> tỉ lệ đồng hợp = tỉ lệ dị hợp = 4 (lk</w:t>
      </w:r>
      <w:r w:rsidRPr="00E87506">
        <w:rPr>
          <w:rFonts w:ascii="Times New Roman" w:eastAsiaTheme="minorEastAsia" w:hAnsi="Times New Roman" w:cs="Times New Roman"/>
          <w:iCs/>
          <w:color w:val="C00000"/>
          <w:sz w:val="24"/>
          <w:szCs w:val="24"/>
          <w:vertAlign w:val="superscript"/>
        </w:rPr>
        <w:t xml:space="preserve"> </w:t>
      </w:r>
      <w:r w:rsidRPr="00E87506">
        <w:rPr>
          <w:rFonts w:ascii="Times New Roman" w:hAnsi="Times New Roman" w:cs="Times New Roman"/>
          <w:iCs/>
          <w:color w:val="C00000"/>
          <w:sz w:val="24"/>
          <w:szCs w:val="24"/>
        </w:rPr>
        <w:t>x hv)</w:t>
      </w:r>
    </w:p>
    <w:p w14:paraId="2C264630"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b) đúng.</w:t>
      </w:r>
      <w:r w:rsidRPr="00E87506">
        <w:rPr>
          <w:rFonts w:ascii="Times New Roman" w:hAnsi="Times New Roman" w:cs="Times New Roman"/>
          <w:color w:val="C00000"/>
          <w:sz w:val="24"/>
          <w:szCs w:val="24"/>
        </w:rPr>
        <w:t xml:space="preserve"> Kiểu hình thân cao, hoa đỏ = A-B- = 0,5 + aabb</w:t>
      </w:r>
    </w:p>
    <w:p w14:paraId="535F7382"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color w:val="C00000"/>
          <w:sz w:val="24"/>
          <w:szCs w:val="24"/>
        </w:rPr>
      </w:pP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xml:space="preserve"> luôn chiếm tỉ lệ lớn nhất.</w:t>
      </w:r>
    </w:p>
    <w:p w14:paraId="0FDF146D"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c) sai.</w:t>
      </w:r>
      <w:r w:rsidRPr="00E87506">
        <w:rPr>
          <w:rFonts w:ascii="Times New Roman" w:hAnsi="Times New Roman" w:cs="Times New Roman"/>
          <w:color w:val="C00000"/>
          <w:sz w:val="24"/>
          <w:szCs w:val="24"/>
        </w:rPr>
        <w:t xml:space="preserve"> Vì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có 4 kiểu gene thì chứng tỏ P không có hoán vị gene. Khi đó P là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thì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có 4 kiểu gene và kiểu hình A-B- có 2 kiểu gene quy định, đó là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và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w:t>
      </w:r>
    </w:p>
    <w:p w14:paraId="7C1F5709"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d) đúng.</w:t>
      </w:r>
      <w:r w:rsidRPr="00E87506">
        <w:rPr>
          <w:rFonts w:ascii="Times New Roman" w:hAnsi="Times New Roman" w:cs="Times New Roman"/>
          <w:color w:val="C00000"/>
          <w:sz w:val="24"/>
          <w:szCs w:val="24"/>
        </w:rPr>
        <w:t xml:space="preserve"> F</w:t>
      </w:r>
      <w:r w:rsidRPr="00E87506">
        <w:rPr>
          <w:rFonts w:ascii="Times New Roman" w:hAnsi="Times New Roman" w:cs="Times New Roman"/>
          <w:color w:val="C00000"/>
          <w:sz w:val="24"/>
          <w:szCs w:val="24"/>
          <w:vertAlign w:val="subscript"/>
        </w:rPr>
        <w:t xml:space="preserve">1 </w:t>
      </w:r>
      <w:r w:rsidRPr="00E87506">
        <w:rPr>
          <w:rFonts w:ascii="Times New Roman" w:hAnsi="Times New Roman" w:cs="Times New Roman"/>
          <w:color w:val="C00000"/>
          <w:sz w:val="24"/>
          <w:szCs w:val="24"/>
        </w:rPr>
        <w:t xml:space="preserve">có 3 kiểu gene </w:t>
      </w: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xml:space="preserve"> LKG hoàn toàn </w:t>
      </w:r>
    </w:p>
    <w:p w14:paraId="595AF25F" w14:textId="77777777" w:rsidR="004518FE" w:rsidRPr="00E87506" w:rsidRDefault="00000000" w:rsidP="004518FE">
      <w:pPr>
        <w:spacing w:after="0" w:line="240" w:lineRule="auto"/>
        <w:rPr>
          <w:rFonts w:ascii="Times New Roman" w:hAnsi="Times New Roman" w:cs="Times New Roman"/>
          <w:color w:val="C00000"/>
          <w:sz w:val="24"/>
          <w:szCs w:val="24"/>
        </w:rPr>
      </w:pPr>
      <m:oMath>
        <m:f>
          <m:fPr>
            <m:ctrlPr>
              <w:rPr>
                <w:rFonts w:ascii="Cambria Math" w:hAnsi="Cambria Math" w:cs="Times New Roman"/>
                <w:iCs/>
                <w:color w:val="C00000"/>
                <w:sz w:val="24"/>
                <w:szCs w:val="24"/>
              </w:rPr>
            </m:ctrlPr>
          </m:fPr>
          <m:num>
            <m:r>
              <m:rPr>
                <m:sty m:val="p"/>
              </m:rPr>
              <w:rPr>
                <w:rFonts w:ascii="Cambria Math" w:hAnsi="Cambria Math" w:cs="Times New Roman"/>
                <w:color w:val="C00000"/>
                <w:sz w:val="24"/>
                <w:szCs w:val="24"/>
              </w:rPr>
              <m:t>Ab</m:t>
            </m:r>
          </m:num>
          <m:den>
            <m:r>
              <m:rPr>
                <m:sty m:val="p"/>
              </m:rPr>
              <w:rPr>
                <w:rFonts w:ascii="Cambria Math" w:hAnsi="Cambria Math" w:cs="Times New Roman"/>
                <w:color w:val="C00000"/>
                <w:sz w:val="24"/>
                <w:szCs w:val="24"/>
              </w:rPr>
              <m:t>aB</m:t>
            </m:r>
          </m:den>
        </m:f>
      </m:oMath>
      <w:r w:rsidR="004518FE" w:rsidRPr="00E87506">
        <w:rPr>
          <w:rFonts w:ascii="Times New Roman" w:eastAsiaTheme="minorEastAsia" w:hAnsi="Times New Roman" w:cs="Times New Roman"/>
          <w:iCs/>
          <w:color w:val="C00000"/>
          <w:sz w:val="24"/>
          <w:szCs w:val="24"/>
        </w:rPr>
        <w:t xml:space="preserve"> x </w:t>
      </w:r>
      <m:oMath>
        <m:f>
          <m:fPr>
            <m:ctrlPr>
              <w:rPr>
                <w:rFonts w:ascii="Cambria Math" w:hAnsi="Cambria Math" w:cs="Times New Roman"/>
                <w:iCs/>
                <w:color w:val="C00000"/>
                <w:sz w:val="24"/>
                <w:szCs w:val="24"/>
              </w:rPr>
            </m:ctrlPr>
          </m:fPr>
          <m:num>
            <m:r>
              <m:rPr>
                <m:sty m:val="p"/>
              </m:rPr>
              <w:rPr>
                <w:rFonts w:ascii="Cambria Math" w:hAnsi="Cambria Math" w:cs="Times New Roman"/>
                <w:color w:val="C00000"/>
                <w:sz w:val="24"/>
                <w:szCs w:val="24"/>
              </w:rPr>
              <m:t>Ab</m:t>
            </m:r>
          </m:num>
          <m:den>
            <m:r>
              <m:rPr>
                <m:sty m:val="p"/>
              </m:rPr>
              <w:rPr>
                <w:rFonts w:ascii="Cambria Math" w:hAnsi="Cambria Math" w:cs="Times New Roman"/>
                <w:color w:val="C00000"/>
                <w:sz w:val="24"/>
                <w:szCs w:val="24"/>
              </w:rPr>
              <m:t>aB</m:t>
            </m:r>
          </m:den>
        </m:f>
      </m:oMath>
      <w:r w:rsidR="004518FE" w:rsidRPr="00E87506">
        <w:rPr>
          <w:rFonts w:ascii="Times New Roman" w:hAnsi="Times New Roman" w:cs="Times New Roman"/>
          <w:color w:val="C00000"/>
          <w:sz w:val="24"/>
          <w:szCs w:val="24"/>
        </w:rPr>
        <w:t xml:space="preserve"> </w:t>
      </w:r>
      <w:r w:rsidR="004518FE" w:rsidRPr="00E87506">
        <w:rPr>
          <w:rFonts w:ascii="Times New Roman" w:hAnsi="Times New Roman" w:cs="Times New Roman"/>
          <w:color w:val="C00000"/>
          <w:sz w:val="24"/>
          <w:szCs w:val="24"/>
        </w:rPr>
        <w:sym w:font="Wingdings" w:char="F0E0"/>
      </w:r>
      <w:r w:rsidR="004518FE" w:rsidRPr="00E87506">
        <w:rPr>
          <w:rFonts w:ascii="Times New Roman" w:hAnsi="Times New Roman" w:cs="Times New Roman"/>
          <w:color w:val="C00000"/>
          <w:sz w:val="24"/>
          <w:szCs w:val="24"/>
        </w:rPr>
        <w:t xml:space="preserve"> thì kiểu hình thân cao, hoa đỏ ở F</w:t>
      </w:r>
      <w:r w:rsidR="004518FE" w:rsidRPr="00E87506">
        <w:rPr>
          <w:rFonts w:ascii="Times New Roman" w:hAnsi="Times New Roman" w:cs="Times New Roman"/>
          <w:color w:val="C00000"/>
          <w:sz w:val="24"/>
          <w:szCs w:val="24"/>
          <w:vertAlign w:val="subscript"/>
        </w:rPr>
        <w:t xml:space="preserve">1 </w:t>
      </w:r>
      <w:r w:rsidR="004518FE" w:rsidRPr="00E87506">
        <w:rPr>
          <w:rFonts w:ascii="Times New Roman" w:hAnsi="Times New Roman" w:cs="Times New Roman"/>
          <w:color w:val="C00000"/>
          <w:sz w:val="24"/>
          <w:szCs w:val="24"/>
        </w:rPr>
        <w:t xml:space="preserve">chỉ do 1 kiểu gene quy định là </w:t>
      </w:r>
      <m:oMath>
        <m:f>
          <m:fPr>
            <m:ctrlPr>
              <w:rPr>
                <w:rFonts w:ascii="Cambria Math" w:hAnsi="Cambria Math" w:cs="Times New Roman"/>
                <w:iCs/>
                <w:color w:val="C00000"/>
                <w:sz w:val="24"/>
                <w:szCs w:val="24"/>
              </w:rPr>
            </m:ctrlPr>
          </m:fPr>
          <m:num>
            <m:r>
              <m:rPr>
                <m:sty m:val="p"/>
              </m:rPr>
              <w:rPr>
                <w:rFonts w:ascii="Cambria Math" w:hAnsi="Cambria Math" w:cs="Times New Roman"/>
                <w:color w:val="C00000"/>
                <w:sz w:val="24"/>
                <w:szCs w:val="24"/>
              </w:rPr>
              <m:t>Ab</m:t>
            </m:r>
          </m:num>
          <m:den>
            <m:r>
              <m:rPr>
                <m:sty m:val="p"/>
              </m:rPr>
              <w:rPr>
                <w:rFonts w:ascii="Cambria Math" w:hAnsi="Cambria Math" w:cs="Times New Roman"/>
                <w:color w:val="C00000"/>
                <w:sz w:val="24"/>
                <w:szCs w:val="24"/>
              </w:rPr>
              <m:t>aB</m:t>
            </m:r>
          </m:den>
        </m:f>
      </m:oMath>
      <w:r w:rsidR="004518FE" w:rsidRPr="00E87506">
        <w:rPr>
          <w:rFonts w:ascii="Times New Roman" w:eastAsiaTheme="minorEastAsia" w:hAnsi="Times New Roman" w:cs="Times New Roman"/>
          <w:iCs/>
          <w:color w:val="C00000"/>
          <w:sz w:val="24"/>
          <w:szCs w:val="24"/>
        </w:rPr>
        <w:t>.</w:t>
      </w:r>
    </w:p>
    <w:p w14:paraId="11111B54" w14:textId="77777777" w:rsidR="004518FE" w:rsidRPr="00E87506" w:rsidRDefault="004518FE" w:rsidP="004518FE">
      <w:pPr>
        <w:tabs>
          <w:tab w:val="left" w:pos="181"/>
          <w:tab w:val="left" w:pos="2699"/>
          <w:tab w:val="left" w:pos="5221"/>
          <w:tab w:val="left" w:pos="7739"/>
        </w:tabs>
        <w:spacing w:after="0" w:line="240" w:lineRule="auto"/>
        <w:rPr>
          <w:rStyle w:val="Vnbnnidung2"/>
          <w:rFonts w:ascii="Times New Roman" w:eastAsiaTheme="minorHAnsi" w:hAnsi="Times New Roman"/>
          <w:sz w:val="24"/>
          <w:szCs w:val="24"/>
          <w:lang w:eastAsia="vi-VN"/>
        </w:rPr>
      </w:pPr>
      <w:bookmarkStart w:id="62" w:name="_Hlk171585734"/>
      <w:r w:rsidRPr="00E87506">
        <w:rPr>
          <w:rFonts w:ascii="Times New Roman" w:hAnsi="Times New Roman" w:cs="Times New Roman"/>
          <w:b/>
          <w:sz w:val="24"/>
          <w:szCs w:val="24"/>
        </w:rPr>
        <w:t>Câu 12.</w:t>
      </w:r>
      <w:r w:rsidRPr="00E87506">
        <w:rPr>
          <w:rFonts w:ascii="Times New Roman" w:hAnsi="Times New Roman" w:cs="Times New Roman"/>
          <w:sz w:val="24"/>
          <w:szCs w:val="24"/>
        </w:rPr>
        <w:t xml:space="preserve"> </w:t>
      </w:r>
      <w:r w:rsidRPr="00E87506">
        <w:rPr>
          <w:rStyle w:val="Vnbnnidung2"/>
          <w:rFonts w:ascii="Times New Roman" w:eastAsiaTheme="minorHAnsi" w:hAnsi="Times New Roman"/>
          <w:sz w:val="24"/>
          <w:szCs w:val="24"/>
          <w:lang w:eastAsia="vi-VN"/>
        </w:rPr>
        <w:t xml:space="preserve">Cho các hình vẽ về các đoạn </w:t>
      </w:r>
      <w:r w:rsidRPr="00E87506">
        <w:rPr>
          <w:rStyle w:val="Vnbnnidung2"/>
          <w:rFonts w:ascii="Times New Roman" w:eastAsiaTheme="minorHAnsi" w:hAnsi="Times New Roman"/>
          <w:sz w:val="24"/>
          <w:szCs w:val="24"/>
          <w:lang w:val="es-ES_tradnl" w:eastAsia="es-ES_tradnl"/>
        </w:rPr>
        <w:t xml:space="preserve">gene </w:t>
      </w:r>
      <w:r w:rsidRPr="00E87506">
        <w:rPr>
          <w:rStyle w:val="Vnbnnidung2"/>
          <w:rFonts w:ascii="Times New Roman" w:eastAsiaTheme="minorHAnsi" w:hAnsi="Times New Roman"/>
          <w:sz w:val="24"/>
          <w:szCs w:val="24"/>
          <w:lang w:eastAsia="vi-VN"/>
        </w:rPr>
        <w:t>trong quá trình giảm phân tạo giao tử:</w:t>
      </w:r>
    </w:p>
    <w:p w14:paraId="58521FCF" w14:textId="77777777" w:rsidR="004518FE" w:rsidRPr="00E87506" w:rsidRDefault="004518FE" w:rsidP="004518FE">
      <w:pPr>
        <w:tabs>
          <w:tab w:val="left" w:pos="181"/>
          <w:tab w:val="left" w:pos="2699"/>
          <w:tab w:val="left" w:pos="5221"/>
          <w:tab w:val="left" w:pos="7739"/>
        </w:tabs>
        <w:spacing w:after="0" w:line="240" w:lineRule="auto"/>
        <w:jc w:val="center"/>
        <w:rPr>
          <w:rFonts w:ascii="Times New Roman" w:hAnsi="Times New Roman" w:cs="Times New Roman"/>
          <w:sz w:val="24"/>
          <w:szCs w:val="24"/>
        </w:rPr>
      </w:pPr>
      <w:r w:rsidRPr="00E87506">
        <w:rPr>
          <w:rFonts w:ascii="Times New Roman" w:hAnsi="Times New Roman" w:cs="Times New Roman"/>
          <w:noProof/>
          <w:sz w:val="24"/>
          <w:szCs w:val="24"/>
        </w:rPr>
        <w:drawing>
          <wp:inline distT="0" distB="0" distL="0" distR="0" wp14:anchorId="404AA843" wp14:editId="0B25E0DE">
            <wp:extent cx="2860040" cy="103124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0040" cy="1031240"/>
                    </a:xfrm>
                    <a:prstGeom prst="rect">
                      <a:avLst/>
                    </a:prstGeom>
                    <a:noFill/>
                    <a:ln>
                      <a:noFill/>
                    </a:ln>
                  </pic:spPr>
                </pic:pic>
              </a:graphicData>
            </a:graphic>
          </wp:inline>
        </w:drawing>
      </w:r>
      <w:r w:rsidRPr="00E87506">
        <w:rPr>
          <w:rFonts w:ascii="Times New Roman" w:hAnsi="Times New Roman" w:cs="Times New Roman"/>
          <w:sz w:val="24"/>
          <w:szCs w:val="24"/>
        </w:rPr>
        <w:t xml:space="preserve"> </w:t>
      </w:r>
      <w:r w:rsidRPr="00E87506">
        <w:rPr>
          <w:rFonts w:ascii="Times New Roman" w:hAnsi="Times New Roman" w:cs="Times New Roman"/>
          <w:sz w:val="24"/>
          <w:szCs w:val="24"/>
        </w:rPr>
        <w:tab/>
      </w:r>
      <w:r w:rsidRPr="00E87506">
        <w:rPr>
          <w:rFonts w:ascii="Times New Roman" w:hAnsi="Times New Roman" w:cs="Times New Roman"/>
          <w:noProof/>
          <w:sz w:val="24"/>
          <w:szCs w:val="24"/>
        </w:rPr>
        <w:drawing>
          <wp:inline distT="0" distB="0" distL="0" distR="0" wp14:anchorId="473065E9" wp14:editId="26C27D81">
            <wp:extent cx="2796540" cy="1105535"/>
            <wp:effectExtent l="0" t="0" r="381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6540" cy="1105535"/>
                    </a:xfrm>
                    <a:prstGeom prst="rect">
                      <a:avLst/>
                    </a:prstGeom>
                    <a:noFill/>
                    <a:ln>
                      <a:noFill/>
                    </a:ln>
                  </pic:spPr>
                </pic:pic>
              </a:graphicData>
            </a:graphic>
          </wp:inline>
        </w:drawing>
      </w:r>
    </w:p>
    <w:p w14:paraId="619B2E2D" w14:textId="77777777" w:rsidR="004518FE" w:rsidRPr="00E87506" w:rsidRDefault="004518FE" w:rsidP="004518FE">
      <w:pPr>
        <w:pStyle w:val="Vnbnnidung21"/>
        <w:shd w:val="clear" w:color="auto" w:fill="auto"/>
        <w:spacing w:line="240" w:lineRule="auto"/>
        <w:outlineLvl w:val="0"/>
        <w:rPr>
          <w:rFonts w:ascii="Times New Roman" w:hAnsi="Times New Roman" w:cs="Times New Roman"/>
          <w:sz w:val="24"/>
          <w:szCs w:val="24"/>
        </w:rPr>
      </w:pPr>
      <w:r w:rsidRPr="00E87506">
        <w:rPr>
          <w:rStyle w:val="Vnbnnidung2"/>
          <w:rFonts w:ascii="Times New Roman" w:eastAsiaTheme="minorHAnsi" w:hAnsi="Times New Roman"/>
          <w:sz w:val="24"/>
          <w:szCs w:val="24"/>
          <w:lang w:eastAsia="vi-VN"/>
        </w:rPr>
        <w:t>Dựa vào hình vẽ, hãy cho biết các nhận định dưới đây là đúng hay sai?</w:t>
      </w:r>
    </w:p>
    <w:p w14:paraId="1947565B" w14:textId="77777777" w:rsidR="004518FE" w:rsidRPr="00E87506" w:rsidRDefault="004518FE" w:rsidP="004518FE">
      <w:pPr>
        <w:pStyle w:val="Vnbnnidung21"/>
        <w:shd w:val="clear" w:color="auto" w:fill="auto"/>
        <w:spacing w:line="240" w:lineRule="auto"/>
        <w:rPr>
          <w:rFonts w:ascii="Times New Roman" w:hAnsi="Times New Roman" w:cs="Times New Roman"/>
          <w:sz w:val="24"/>
          <w:szCs w:val="24"/>
        </w:rPr>
      </w:pPr>
      <w:r w:rsidRPr="00E87506">
        <w:rPr>
          <w:rStyle w:val="Vnbnnidung2"/>
          <w:rFonts w:ascii="Times New Roman" w:eastAsiaTheme="minorHAnsi" w:hAnsi="Times New Roman"/>
          <w:sz w:val="24"/>
          <w:szCs w:val="24"/>
          <w:lang w:eastAsia="vi-VN"/>
        </w:rPr>
        <w:t>a) Nếu trong 4 hình trên, mỗi hình đại diện cho 1 tế bào sinh tinh thì số loại giao tử tạo ra là 8.</w:t>
      </w:r>
    </w:p>
    <w:p w14:paraId="60C8AB03" w14:textId="77777777" w:rsidR="004518FE" w:rsidRPr="00E87506" w:rsidRDefault="004518FE" w:rsidP="004518FE">
      <w:pPr>
        <w:pStyle w:val="Vnbnnidung21"/>
        <w:shd w:val="clear" w:color="auto" w:fill="auto"/>
        <w:spacing w:line="240" w:lineRule="auto"/>
        <w:rPr>
          <w:rFonts w:ascii="Times New Roman" w:hAnsi="Times New Roman" w:cs="Times New Roman"/>
          <w:sz w:val="24"/>
          <w:szCs w:val="24"/>
        </w:rPr>
      </w:pPr>
      <w:r w:rsidRPr="00E87506">
        <w:rPr>
          <w:rStyle w:val="Vnbnnidung2"/>
          <w:rFonts w:ascii="Times New Roman" w:eastAsiaTheme="minorHAnsi" w:hAnsi="Times New Roman"/>
          <w:sz w:val="24"/>
          <w:szCs w:val="24"/>
          <w:lang w:eastAsia="vi-VN"/>
        </w:rPr>
        <w:t xml:space="preserve">b) Ba hình (b), (c), (d) đều là kết quả của hiện tượng hoán vị </w:t>
      </w:r>
      <w:r w:rsidRPr="00E87506">
        <w:rPr>
          <w:rStyle w:val="Vnbnnidung2"/>
          <w:rFonts w:ascii="Times New Roman" w:eastAsiaTheme="minorHAnsi" w:hAnsi="Times New Roman"/>
          <w:sz w:val="24"/>
          <w:szCs w:val="24"/>
          <w:lang w:val="es-ES_tradnl" w:eastAsia="es-ES_tradnl"/>
        </w:rPr>
        <w:t xml:space="preserve">gene </w:t>
      </w:r>
      <w:r w:rsidRPr="00E87506">
        <w:rPr>
          <w:rStyle w:val="Vnbnnidung2"/>
          <w:rFonts w:ascii="Times New Roman" w:eastAsiaTheme="minorHAnsi" w:hAnsi="Times New Roman"/>
          <w:sz w:val="24"/>
          <w:szCs w:val="24"/>
          <w:lang w:eastAsia="vi-VN"/>
        </w:rPr>
        <w:t>ở hình (a).</w:t>
      </w:r>
    </w:p>
    <w:p w14:paraId="0D5576A6" w14:textId="77777777" w:rsidR="004518FE" w:rsidRPr="00E87506" w:rsidRDefault="004518FE" w:rsidP="004518FE">
      <w:pPr>
        <w:pStyle w:val="Vnbnnidung21"/>
        <w:shd w:val="clear" w:color="auto" w:fill="auto"/>
        <w:spacing w:line="240" w:lineRule="auto"/>
        <w:rPr>
          <w:rFonts w:ascii="Times New Roman" w:hAnsi="Times New Roman" w:cs="Times New Roman"/>
          <w:sz w:val="24"/>
          <w:szCs w:val="24"/>
        </w:rPr>
      </w:pPr>
      <w:r w:rsidRPr="00E87506">
        <w:rPr>
          <w:rStyle w:val="Vnbnnidung2"/>
          <w:rFonts w:ascii="Times New Roman" w:eastAsiaTheme="minorHAnsi" w:hAnsi="Times New Roman"/>
          <w:sz w:val="24"/>
          <w:szCs w:val="24"/>
          <w:lang w:eastAsia="vi-VN"/>
        </w:rPr>
        <w:t>c) Hình (c) và (d) là trao đổi chéo tại 1 chỗ, hình (b) là trao đổi chéo tại hai chỗ.</w:t>
      </w:r>
    </w:p>
    <w:p w14:paraId="22B568A4" w14:textId="77777777" w:rsidR="004518FE" w:rsidRPr="00E87506" w:rsidRDefault="004518FE" w:rsidP="004518FE">
      <w:pPr>
        <w:pStyle w:val="Vnbnnidung21"/>
        <w:shd w:val="clear" w:color="auto" w:fill="auto"/>
        <w:spacing w:line="240" w:lineRule="auto"/>
        <w:rPr>
          <w:rFonts w:ascii="Times New Roman" w:hAnsi="Times New Roman" w:cs="Times New Roman"/>
          <w:sz w:val="24"/>
          <w:szCs w:val="24"/>
        </w:rPr>
      </w:pPr>
      <w:r w:rsidRPr="00E87506">
        <w:rPr>
          <w:rStyle w:val="Vnbnnidung2"/>
          <w:rFonts w:ascii="Times New Roman" w:eastAsiaTheme="minorHAnsi" w:hAnsi="Times New Roman"/>
          <w:sz w:val="24"/>
          <w:szCs w:val="24"/>
          <w:lang w:eastAsia="vi-VN"/>
        </w:rPr>
        <w:t>d) Nếu xảy ra trao đổi tại hai chỗ không cùng lúc sẽ cho đồng thời kết quả hình (b) và (d).</w:t>
      </w:r>
    </w:p>
    <w:bookmarkEnd w:id="62"/>
    <w:p w14:paraId="247C271C" w14:textId="77777777" w:rsidR="004518FE" w:rsidRPr="004518FE" w:rsidRDefault="004518FE" w:rsidP="004518FE">
      <w:pPr>
        <w:tabs>
          <w:tab w:val="left" w:pos="181"/>
          <w:tab w:val="left" w:pos="2699"/>
          <w:tab w:val="left" w:pos="5221"/>
          <w:tab w:val="left" w:pos="7739"/>
        </w:tabs>
        <w:spacing w:after="0" w:line="240" w:lineRule="auto"/>
        <w:rPr>
          <w:rFonts w:ascii="Times New Roman" w:hAnsi="Times New Roman" w:cs="Times New Roman"/>
          <w:b/>
          <w:color w:val="C00000"/>
          <w:sz w:val="24"/>
          <w:szCs w:val="24"/>
        </w:rPr>
      </w:pPr>
      <w:r w:rsidRPr="004518FE">
        <w:rPr>
          <w:rFonts w:ascii="Times New Roman" w:hAnsi="Times New Roman" w:cs="Times New Roman"/>
          <w:b/>
          <w:color w:val="C00000"/>
          <w:sz w:val="24"/>
          <w:szCs w:val="24"/>
        </w:rPr>
        <w:t>Hướng dẫn giải</w:t>
      </w:r>
    </w:p>
    <w:p w14:paraId="49F5143E" w14:textId="77777777" w:rsidR="004518FE" w:rsidRPr="004518FE" w:rsidRDefault="004518FE" w:rsidP="004518FE">
      <w:pPr>
        <w:pStyle w:val="Vnbnnidung21"/>
        <w:shd w:val="clear" w:color="auto" w:fill="auto"/>
        <w:spacing w:line="240" w:lineRule="auto"/>
        <w:rPr>
          <w:rFonts w:ascii="Times New Roman" w:hAnsi="Times New Roman" w:cs="Times New Roman"/>
          <w:color w:val="C00000"/>
          <w:sz w:val="24"/>
          <w:szCs w:val="24"/>
        </w:rPr>
      </w:pPr>
      <w:r w:rsidRPr="004518FE">
        <w:rPr>
          <w:rStyle w:val="Vnbnnidung26"/>
          <w:rFonts w:ascii="Times New Roman" w:hAnsi="Times New Roman" w:cs="Times New Roman"/>
          <w:color w:val="C00000"/>
          <w:sz w:val="24"/>
          <w:szCs w:val="24"/>
          <w:u w:val="none"/>
          <w:lang w:eastAsia="vi-VN"/>
        </w:rPr>
        <w:t xml:space="preserve">a) </w:t>
      </w:r>
      <w:r w:rsidRPr="004518FE">
        <w:rPr>
          <w:rStyle w:val="Vnbnnidung26"/>
          <w:rFonts w:ascii="Times New Roman" w:hAnsi="Times New Roman" w:cs="Times New Roman"/>
          <w:color w:val="C00000"/>
          <w:sz w:val="24"/>
          <w:szCs w:val="24"/>
          <w:u w:val="none"/>
        </w:rPr>
        <w:t>Đúng là 8 loại: ABD, abd; aBD, Abd; ABd, abD; AbD, aBd.</w:t>
      </w:r>
    </w:p>
    <w:p w14:paraId="5A167BC5" w14:textId="77777777" w:rsidR="004518FE" w:rsidRPr="004518FE" w:rsidRDefault="004518FE" w:rsidP="004518FE">
      <w:pPr>
        <w:pStyle w:val="Vnbnnidung21"/>
        <w:shd w:val="clear" w:color="auto" w:fill="auto"/>
        <w:spacing w:line="240" w:lineRule="auto"/>
        <w:rPr>
          <w:rFonts w:ascii="Times New Roman" w:hAnsi="Times New Roman" w:cs="Times New Roman"/>
          <w:color w:val="C00000"/>
          <w:sz w:val="24"/>
          <w:szCs w:val="24"/>
        </w:rPr>
      </w:pPr>
      <w:r w:rsidRPr="004518FE">
        <w:rPr>
          <w:rStyle w:val="Vnbnnidung26"/>
          <w:rFonts w:ascii="Times New Roman" w:hAnsi="Times New Roman" w:cs="Times New Roman"/>
          <w:color w:val="C00000"/>
          <w:sz w:val="24"/>
          <w:szCs w:val="24"/>
          <w:u w:val="none"/>
          <w:lang w:eastAsia="vi-VN"/>
        </w:rPr>
        <w:t xml:space="preserve">b) </w:t>
      </w:r>
      <w:r w:rsidRPr="004518FE">
        <w:rPr>
          <w:rStyle w:val="Vnbnnidung26"/>
          <w:rFonts w:ascii="Times New Roman" w:hAnsi="Times New Roman" w:cs="Times New Roman"/>
          <w:color w:val="C00000"/>
          <w:sz w:val="24"/>
          <w:szCs w:val="24"/>
          <w:u w:val="none"/>
        </w:rPr>
        <w:t xml:space="preserve">Đúng, ba hình (b), (c), (d) đều là kết quả của hiện tượng hoán vị </w:t>
      </w:r>
      <w:r w:rsidRPr="004518FE">
        <w:rPr>
          <w:rStyle w:val="Vnbnnidung26"/>
          <w:rFonts w:ascii="Times New Roman" w:hAnsi="Times New Roman" w:cs="Times New Roman"/>
          <w:color w:val="C00000"/>
          <w:sz w:val="24"/>
          <w:szCs w:val="24"/>
          <w:u w:val="none"/>
          <w:lang w:eastAsia="vi-VN"/>
        </w:rPr>
        <w:t>gene</w:t>
      </w:r>
      <w:r w:rsidRPr="004518FE">
        <w:rPr>
          <w:rStyle w:val="Vnbnnidung26"/>
          <w:rFonts w:ascii="Times New Roman" w:hAnsi="Times New Roman" w:cs="Times New Roman"/>
          <w:color w:val="C00000"/>
          <w:sz w:val="24"/>
          <w:szCs w:val="24"/>
          <w:u w:val="none"/>
        </w:rPr>
        <w:t xml:space="preserve"> ở hình (a).</w:t>
      </w:r>
    </w:p>
    <w:p w14:paraId="2B9707F7" w14:textId="77777777" w:rsidR="004518FE" w:rsidRPr="004518FE" w:rsidRDefault="004518FE" w:rsidP="004518FE">
      <w:pPr>
        <w:pStyle w:val="Vnbnnidung21"/>
        <w:shd w:val="clear" w:color="auto" w:fill="auto"/>
        <w:spacing w:line="240" w:lineRule="auto"/>
        <w:rPr>
          <w:rFonts w:ascii="Times New Roman" w:hAnsi="Times New Roman" w:cs="Times New Roman"/>
          <w:color w:val="C00000"/>
          <w:sz w:val="24"/>
          <w:szCs w:val="24"/>
        </w:rPr>
      </w:pPr>
      <w:r w:rsidRPr="004518FE">
        <w:rPr>
          <w:rStyle w:val="Vnbnnidung26"/>
          <w:rFonts w:ascii="Times New Roman" w:hAnsi="Times New Roman" w:cs="Times New Roman"/>
          <w:color w:val="C00000"/>
          <w:sz w:val="24"/>
          <w:szCs w:val="24"/>
          <w:u w:val="none"/>
          <w:lang w:eastAsia="vi-VN"/>
        </w:rPr>
        <w:t>c) sai</w:t>
      </w:r>
      <w:r w:rsidRPr="004518FE">
        <w:rPr>
          <w:rStyle w:val="Vnbnnidung26"/>
          <w:rFonts w:ascii="Times New Roman" w:hAnsi="Times New Roman" w:cs="Times New Roman"/>
          <w:color w:val="C00000"/>
          <w:sz w:val="24"/>
          <w:szCs w:val="24"/>
          <w:u w:val="none"/>
        </w:rPr>
        <w:t>, hình (b) và (c) là trao đổi chéo tại 1 chỗ, hình (d) là trao đổi chéo tại hai chỗ.</w:t>
      </w:r>
    </w:p>
    <w:p w14:paraId="5C194893" w14:textId="77777777" w:rsidR="004518FE" w:rsidRPr="004518FE" w:rsidRDefault="004518FE" w:rsidP="004518FE">
      <w:pPr>
        <w:pStyle w:val="Vnbnnidung21"/>
        <w:shd w:val="clear" w:color="auto" w:fill="auto"/>
        <w:spacing w:line="240" w:lineRule="auto"/>
        <w:rPr>
          <w:rFonts w:ascii="Times New Roman" w:hAnsi="Times New Roman" w:cs="Times New Roman"/>
          <w:color w:val="C00000"/>
          <w:sz w:val="24"/>
          <w:szCs w:val="24"/>
        </w:rPr>
      </w:pPr>
      <w:r w:rsidRPr="004518FE">
        <w:rPr>
          <w:rStyle w:val="Vnbnnidung26"/>
          <w:rFonts w:ascii="Times New Roman" w:hAnsi="Times New Roman" w:cs="Times New Roman"/>
          <w:color w:val="C00000"/>
          <w:sz w:val="24"/>
          <w:szCs w:val="24"/>
          <w:u w:val="none"/>
          <w:lang w:eastAsia="vi-VN"/>
        </w:rPr>
        <w:t xml:space="preserve">d) </w:t>
      </w:r>
      <w:r w:rsidRPr="004518FE">
        <w:rPr>
          <w:rStyle w:val="Vnbnnidung26"/>
          <w:rFonts w:ascii="Times New Roman" w:hAnsi="Times New Roman" w:cs="Times New Roman"/>
          <w:color w:val="C00000"/>
          <w:sz w:val="24"/>
          <w:szCs w:val="24"/>
          <w:u w:val="none"/>
        </w:rPr>
        <w:t>Sai vì nếu xảy ra trao đổi tại hai chỗ không cùng lúc sẽ cho đồng thời kết quả hình (b) và (c).</w:t>
      </w:r>
    </w:p>
    <w:p w14:paraId="510211EF" w14:textId="77777777" w:rsidR="004518FE" w:rsidRPr="004518FE" w:rsidRDefault="004518FE" w:rsidP="004518FE">
      <w:pPr>
        <w:spacing w:after="0" w:line="240" w:lineRule="auto"/>
        <w:jc w:val="both"/>
        <w:rPr>
          <w:rFonts w:ascii="Times New Roman" w:hAnsi="Times New Roman" w:cs="Times New Roman"/>
          <w:color w:val="C00000"/>
          <w:sz w:val="24"/>
          <w:szCs w:val="24"/>
        </w:rPr>
      </w:pPr>
      <w:r w:rsidRPr="004518FE">
        <w:rPr>
          <w:rFonts w:ascii="Times New Roman" w:hAnsi="Times New Roman" w:cs="Times New Roman"/>
          <w:b/>
          <w:color w:val="C00000"/>
          <w:sz w:val="24"/>
          <w:szCs w:val="24"/>
        </w:rPr>
        <w:t xml:space="preserve">Câu 13. </w:t>
      </w:r>
      <w:r w:rsidRPr="004518FE">
        <w:rPr>
          <w:rFonts w:ascii="Times New Roman" w:hAnsi="Times New Roman" w:cs="Times New Roman"/>
          <w:color w:val="C00000"/>
          <w:sz w:val="24"/>
          <w:szCs w:val="24"/>
        </w:rPr>
        <w:t>Ở một loài thực vật, xét 2 cặp gene cùng nằm trên một cặp NST, mỗi gene quy định một tính trạng và allele trội là trội hoàn toàn. Ở thế hệ (P), khi đem 2 cây dị hợp 2 cặp gene nhưng có kiểu gene khác nhau giao phấn, thu được F</w:t>
      </w:r>
      <w:r w:rsidRPr="004518FE">
        <w:rPr>
          <w:rFonts w:ascii="Times New Roman" w:hAnsi="Times New Roman" w:cs="Times New Roman"/>
          <w:color w:val="C00000"/>
          <w:sz w:val="24"/>
          <w:szCs w:val="24"/>
          <w:vertAlign w:val="subscript"/>
        </w:rPr>
        <w:t>1</w:t>
      </w:r>
      <w:r w:rsidRPr="004518FE">
        <w:rPr>
          <w:rFonts w:ascii="Times New Roman" w:hAnsi="Times New Roman" w:cs="Times New Roman"/>
          <w:color w:val="C00000"/>
          <w:sz w:val="24"/>
          <w:szCs w:val="24"/>
        </w:rPr>
        <w:t>. Biết rằng quá trình giảm phân diễn ra bình thường và giống nhau ở cả 2 giới. Dựa vào các thông tin ở trên, hãy cho biết các nhận định dưới đây là đúng hay sai?</w:t>
      </w:r>
    </w:p>
    <w:p w14:paraId="5776D231" w14:textId="77777777" w:rsidR="004518FE" w:rsidRPr="004518FE" w:rsidRDefault="004518FE" w:rsidP="004518FE">
      <w:pPr>
        <w:tabs>
          <w:tab w:val="left" w:pos="283"/>
          <w:tab w:val="left" w:pos="2835"/>
          <w:tab w:val="left" w:pos="5386"/>
          <w:tab w:val="left" w:pos="7937"/>
        </w:tabs>
        <w:spacing w:after="0" w:line="240" w:lineRule="auto"/>
        <w:jc w:val="both"/>
        <w:rPr>
          <w:rFonts w:ascii="Times New Roman" w:hAnsi="Times New Roman" w:cs="Times New Roman"/>
          <w:color w:val="C00000"/>
          <w:sz w:val="24"/>
          <w:szCs w:val="24"/>
        </w:rPr>
      </w:pPr>
      <w:r w:rsidRPr="004518FE">
        <w:rPr>
          <w:rFonts w:ascii="Times New Roman" w:hAnsi="Times New Roman" w:cs="Times New Roman"/>
          <w:b/>
          <w:bCs/>
          <w:color w:val="C00000"/>
          <w:sz w:val="24"/>
          <w:szCs w:val="24"/>
        </w:rPr>
        <w:t>a)</w:t>
      </w:r>
      <w:r w:rsidRPr="004518FE">
        <w:rPr>
          <w:rFonts w:ascii="Times New Roman" w:hAnsi="Times New Roman" w:cs="Times New Roman"/>
          <w:color w:val="C00000"/>
          <w:sz w:val="24"/>
          <w:szCs w:val="24"/>
        </w:rPr>
        <w:t xml:space="preserve"> F</w:t>
      </w:r>
      <w:r w:rsidRPr="004518FE">
        <w:rPr>
          <w:rFonts w:ascii="Times New Roman" w:hAnsi="Times New Roman" w:cs="Times New Roman"/>
          <w:color w:val="C00000"/>
          <w:sz w:val="24"/>
          <w:szCs w:val="24"/>
          <w:vertAlign w:val="subscript"/>
        </w:rPr>
        <w:t>1</w:t>
      </w:r>
      <w:r w:rsidRPr="004518FE">
        <w:rPr>
          <w:rFonts w:ascii="Times New Roman" w:hAnsi="Times New Roman" w:cs="Times New Roman"/>
          <w:color w:val="C00000"/>
          <w:sz w:val="24"/>
          <w:szCs w:val="24"/>
        </w:rPr>
        <w:t xml:space="preserve"> có thể có 7 kiểu gene.</w:t>
      </w:r>
    </w:p>
    <w:p w14:paraId="046A8FE0" w14:textId="77777777" w:rsidR="004518FE" w:rsidRPr="004518FE" w:rsidRDefault="004518FE" w:rsidP="004518FE">
      <w:pPr>
        <w:tabs>
          <w:tab w:val="left" w:pos="283"/>
          <w:tab w:val="left" w:pos="2835"/>
          <w:tab w:val="left" w:pos="5386"/>
          <w:tab w:val="left" w:pos="7937"/>
        </w:tabs>
        <w:spacing w:after="0" w:line="240" w:lineRule="auto"/>
        <w:jc w:val="both"/>
        <w:rPr>
          <w:rFonts w:ascii="Times New Roman" w:hAnsi="Times New Roman" w:cs="Times New Roman"/>
          <w:color w:val="C00000"/>
          <w:sz w:val="24"/>
          <w:szCs w:val="24"/>
        </w:rPr>
      </w:pPr>
      <w:r w:rsidRPr="004518FE">
        <w:rPr>
          <w:rFonts w:ascii="Times New Roman" w:hAnsi="Times New Roman" w:cs="Times New Roman"/>
          <w:b/>
          <w:bCs/>
          <w:color w:val="C00000"/>
          <w:sz w:val="24"/>
          <w:szCs w:val="24"/>
          <w:u w:val="single"/>
        </w:rPr>
        <w:t>b)</w:t>
      </w:r>
      <w:r w:rsidRPr="004518FE">
        <w:rPr>
          <w:rFonts w:ascii="Times New Roman" w:hAnsi="Times New Roman" w:cs="Times New Roman"/>
          <w:color w:val="C00000"/>
          <w:sz w:val="24"/>
          <w:szCs w:val="24"/>
        </w:rPr>
        <w:t xml:space="preserve"> F</w:t>
      </w:r>
      <w:r w:rsidRPr="004518FE">
        <w:rPr>
          <w:rFonts w:ascii="Times New Roman" w:hAnsi="Times New Roman" w:cs="Times New Roman"/>
          <w:color w:val="C00000"/>
          <w:sz w:val="24"/>
          <w:szCs w:val="24"/>
          <w:vertAlign w:val="subscript"/>
        </w:rPr>
        <w:t>1</w:t>
      </w:r>
      <w:r w:rsidRPr="004518FE">
        <w:rPr>
          <w:rFonts w:ascii="Times New Roman" w:hAnsi="Times New Roman" w:cs="Times New Roman"/>
          <w:color w:val="C00000"/>
          <w:sz w:val="24"/>
          <w:szCs w:val="24"/>
        </w:rPr>
        <w:t xml:space="preserve"> có tổng tỉ lệ các kiểu gene thuần chủng lớn hơn tổng tỉ lệ các kiểu gene không thuần chủng.</w:t>
      </w:r>
    </w:p>
    <w:p w14:paraId="071E3156" w14:textId="77777777" w:rsidR="004518FE" w:rsidRPr="004518FE" w:rsidRDefault="004518FE" w:rsidP="004518FE">
      <w:pPr>
        <w:tabs>
          <w:tab w:val="left" w:pos="283"/>
          <w:tab w:val="left" w:pos="2835"/>
          <w:tab w:val="left" w:pos="5386"/>
          <w:tab w:val="left" w:pos="7937"/>
        </w:tabs>
        <w:spacing w:after="0" w:line="240" w:lineRule="auto"/>
        <w:jc w:val="both"/>
        <w:rPr>
          <w:rFonts w:ascii="Times New Roman" w:hAnsi="Times New Roman" w:cs="Times New Roman"/>
          <w:color w:val="C00000"/>
          <w:sz w:val="24"/>
          <w:szCs w:val="24"/>
        </w:rPr>
      </w:pPr>
      <w:r w:rsidRPr="004518FE">
        <w:rPr>
          <w:rFonts w:ascii="Times New Roman" w:hAnsi="Times New Roman" w:cs="Times New Roman"/>
          <w:b/>
          <w:bCs/>
          <w:color w:val="C00000"/>
          <w:sz w:val="24"/>
          <w:szCs w:val="24"/>
          <w:u w:val="single"/>
        </w:rPr>
        <w:t>c)</w:t>
      </w:r>
      <w:r w:rsidRPr="004518FE">
        <w:rPr>
          <w:rFonts w:ascii="Times New Roman" w:hAnsi="Times New Roman" w:cs="Times New Roman"/>
          <w:color w:val="C00000"/>
          <w:sz w:val="24"/>
          <w:szCs w:val="24"/>
        </w:rPr>
        <w:t xml:space="preserve"> F</w:t>
      </w:r>
      <w:r w:rsidRPr="004518FE">
        <w:rPr>
          <w:rFonts w:ascii="Times New Roman" w:hAnsi="Times New Roman" w:cs="Times New Roman"/>
          <w:color w:val="C00000"/>
          <w:sz w:val="24"/>
          <w:szCs w:val="24"/>
          <w:vertAlign w:val="subscript"/>
        </w:rPr>
        <w:t>1</w:t>
      </w:r>
      <w:r w:rsidRPr="004518FE">
        <w:rPr>
          <w:rFonts w:ascii="Times New Roman" w:hAnsi="Times New Roman" w:cs="Times New Roman"/>
          <w:color w:val="C00000"/>
          <w:sz w:val="24"/>
          <w:szCs w:val="24"/>
        </w:rPr>
        <w:t xml:space="preserve"> có tỉ lệ kiểu hình giống tỉ lệ kiểu gene.</w:t>
      </w:r>
    </w:p>
    <w:p w14:paraId="2C57631F" w14:textId="77777777" w:rsidR="004518FE" w:rsidRPr="004518FE" w:rsidRDefault="004518FE" w:rsidP="004518FE">
      <w:pPr>
        <w:tabs>
          <w:tab w:val="left" w:pos="283"/>
          <w:tab w:val="left" w:pos="2835"/>
          <w:tab w:val="left" w:pos="5386"/>
          <w:tab w:val="left" w:pos="7937"/>
        </w:tabs>
        <w:spacing w:after="0" w:line="240" w:lineRule="auto"/>
        <w:jc w:val="both"/>
        <w:rPr>
          <w:rFonts w:ascii="Times New Roman" w:hAnsi="Times New Roman" w:cs="Times New Roman"/>
          <w:b/>
          <w:color w:val="C00000"/>
          <w:sz w:val="24"/>
          <w:szCs w:val="24"/>
        </w:rPr>
      </w:pPr>
      <w:r w:rsidRPr="004518FE">
        <w:rPr>
          <w:rFonts w:ascii="Times New Roman" w:hAnsi="Times New Roman" w:cs="Times New Roman"/>
          <w:b/>
          <w:bCs/>
          <w:color w:val="C00000"/>
          <w:sz w:val="24"/>
          <w:szCs w:val="24"/>
        </w:rPr>
        <w:t>d)</w:t>
      </w:r>
      <w:r w:rsidRPr="004518FE">
        <w:rPr>
          <w:rFonts w:ascii="Times New Roman" w:hAnsi="Times New Roman" w:cs="Times New Roman"/>
          <w:color w:val="C00000"/>
          <w:sz w:val="24"/>
          <w:szCs w:val="24"/>
        </w:rPr>
        <w:t xml:space="preserve"> F</w:t>
      </w:r>
      <w:r w:rsidRPr="004518FE">
        <w:rPr>
          <w:rFonts w:ascii="Times New Roman" w:hAnsi="Times New Roman" w:cs="Times New Roman"/>
          <w:color w:val="C00000"/>
          <w:sz w:val="24"/>
          <w:szCs w:val="24"/>
          <w:vertAlign w:val="subscript"/>
        </w:rPr>
        <w:t>1</w:t>
      </w:r>
      <w:r w:rsidRPr="004518FE">
        <w:rPr>
          <w:rFonts w:ascii="Times New Roman" w:hAnsi="Times New Roman" w:cs="Times New Roman"/>
          <w:color w:val="C00000"/>
          <w:sz w:val="24"/>
          <w:szCs w:val="24"/>
        </w:rPr>
        <w:t xml:space="preserve"> có tổng tỉ lệ kiểu hình mang ít nhất một tính trạng trội chiếm không dưới 75%.</w:t>
      </w:r>
    </w:p>
    <w:p w14:paraId="2F825C8D" w14:textId="77777777" w:rsidR="004518FE" w:rsidRPr="004518FE" w:rsidRDefault="004518FE" w:rsidP="004518FE">
      <w:pPr>
        <w:tabs>
          <w:tab w:val="left" w:pos="283"/>
          <w:tab w:val="left" w:pos="2835"/>
          <w:tab w:val="left" w:pos="5386"/>
          <w:tab w:val="left" w:pos="7937"/>
        </w:tabs>
        <w:spacing w:after="0" w:line="240" w:lineRule="auto"/>
        <w:jc w:val="both"/>
        <w:rPr>
          <w:rFonts w:ascii="Times New Roman" w:hAnsi="Times New Roman" w:cs="Times New Roman"/>
          <w:b/>
          <w:color w:val="C00000"/>
          <w:sz w:val="24"/>
          <w:szCs w:val="24"/>
        </w:rPr>
      </w:pPr>
      <w:r w:rsidRPr="004518FE">
        <w:rPr>
          <w:rFonts w:ascii="Times New Roman" w:hAnsi="Times New Roman" w:cs="Times New Roman"/>
          <w:b/>
          <w:color w:val="C00000"/>
          <w:sz w:val="24"/>
          <w:szCs w:val="24"/>
        </w:rPr>
        <w:t>Hướng dẫn giải</w:t>
      </w:r>
    </w:p>
    <w:p w14:paraId="37256138" w14:textId="77777777" w:rsidR="004518FE" w:rsidRPr="00E87506" w:rsidRDefault="004518FE" w:rsidP="004518FE">
      <w:pPr>
        <w:spacing w:after="0" w:line="240" w:lineRule="auto"/>
        <w:rPr>
          <w:rFonts w:ascii="Times New Roman" w:eastAsia="Yu Mincho" w:hAnsi="Times New Roman" w:cs="Times New Roman"/>
          <w:color w:val="C00000"/>
          <w:sz w:val="24"/>
          <w:szCs w:val="24"/>
        </w:rPr>
      </w:pPr>
      <w:r w:rsidRPr="00E87506">
        <w:rPr>
          <w:rFonts w:ascii="Times New Roman" w:hAnsi="Times New Roman" w:cs="Times New Roman"/>
          <w:color w:val="C00000"/>
          <w:sz w:val="24"/>
          <w:szCs w:val="24"/>
        </w:rPr>
        <w:t xml:space="preserve">Giả sử 2 cặp gene đang xét là Aa và Bb, ta có phép lai P: </w:t>
      </w:r>
      <m:oMath>
        <m:f>
          <m:fPr>
            <m:ctrlPr>
              <w:rPr>
                <w:rFonts w:ascii="Cambria Math" w:hAnsi="Cambria Math" w:cs="Times New Roman"/>
                <w:color w:val="C00000"/>
                <w:sz w:val="24"/>
                <w:szCs w:val="24"/>
              </w:rPr>
            </m:ctrlPr>
          </m:fPr>
          <m:num>
            <m:r>
              <m:rPr>
                <m:sty m:val="p"/>
              </m:rPr>
              <w:rPr>
                <w:rFonts w:ascii="Cambria Math" w:hAnsi="Cambria Math" w:cs="Times New Roman"/>
                <w:color w:val="C00000"/>
                <w:sz w:val="24"/>
                <w:szCs w:val="24"/>
              </w:rPr>
              <m:t>AB</m:t>
            </m:r>
          </m:num>
          <m:den>
            <m:r>
              <m:rPr>
                <m:sty m:val="p"/>
              </m:rPr>
              <w:rPr>
                <w:rFonts w:ascii="Cambria Math" w:hAnsi="Cambria Math" w:cs="Times New Roman"/>
                <w:color w:val="C00000"/>
                <w:sz w:val="24"/>
                <w:szCs w:val="24"/>
              </w:rPr>
              <m:t>ab</m:t>
            </m:r>
          </m:den>
        </m:f>
      </m:oMath>
      <w:r w:rsidRPr="00E87506">
        <w:rPr>
          <w:rFonts w:ascii="Times New Roman" w:eastAsia="Yu Mincho" w:hAnsi="Times New Roman" w:cs="Times New Roman"/>
          <w:color w:val="C00000"/>
          <w:sz w:val="24"/>
          <w:szCs w:val="24"/>
        </w:rPr>
        <w:t xml:space="preserve"> x </w:t>
      </w:r>
      <m:oMath>
        <m:f>
          <m:fPr>
            <m:ctrlPr>
              <w:rPr>
                <w:rFonts w:ascii="Cambria Math" w:hAnsi="Cambria Math" w:cs="Times New Roman"/>
                <w:color w:val="C00000"/>
                <w:sz w:val="24"/>
                <w:szCs w:val="24"/>
              </w:rPr>
            </m:ctrlPr>
          </m:fPr>
          <m:num>
            <m:r>
              <m:rPr>
                <m:sty m:val="p"/>
              </m:rPr>
              <w:rPr>
                <w:rFonts w:ascii="Cambria Math" w:hAnsi="Cambria Math" w:cs="Times New Roman"/>
                <w:color w:val="C00000"/>
                <w:sz w:val="24"/>
                <w:szCs w:val="24"/>
              </w:rPr>
              <m:t>Ab</m:t>
            </m:r>
          </m:num>
          <m:den>
            <m:r>
              <m:rPr>
                <m:sty m:val="p"/>
              </m:rPr>
              <w:rPr>
                <w:rFonts w:ascii="Cambria Math" w:hAnsi="Cambria Math" w:cs="Times New Roman"/>
                <w:color w:val="C00000"/>
                <w:sz w:val="24"/>
                <w:szCs w:val="24"/>
              </w:rPr>
              <m:t>aB</m:t>
            </m:r>
          </m:den>
        </m:f>
      </m:oMath>
      <w:r w:rsidRPr="00E87506">
        <w:rPr>
          <w:rFonts w:ascii="Times New Roman" w:eastAsia="Yu Mincho" w:hAnsi="Times New Roman" w:cs="Times New Roman"/>
          <w:color w:val="C00000"/>
          <w:sz w:val="24"/>
          <w:szCs w:val="24"/>
        </w:rPr>
        <w:t>.</w:t>
      </w:r>
    </w:p>
    <w:p w14:paraId="300F6C93" w14:textId="77777777" w:rsidR="004518FE" w:rsidRPr="00E87506" w:rsidRDefault="004518FE" w:rsidP="004518FE">
      <w:pPr>
        <w:spacing w:after="0" w:line="240" w:lineRule="auto"/>
        <w:rPr>
          <w:rFonts w:ascii="Times New Roman" w:eastAsia="Yu Mincho" w:hAnsi="Times New Roman" w:cs="Times New Roman"/>
          <w:color w:val="C00000"/>
          <w:sz w:val="24"/>
          <w:szCs w:val="24"/>
        </w:rPr>
      </w:pPr>
      <w:r w:rsidRPr="00E87506">
        <w:rPr>
          <w:rFonts w:ascii="Times New Roman" w:hAnsi="Times New Roman" w:cs="Times New Roman"/>
          <w:b/>
          <w:bCs/>
          <w:color w:val="C00000"/>
          <w:sz w:val="24"/>
          <w:szCs w:val="24"/>
        </w:rPr>
        <w:t>a)</w:t>
      </w:r>
      <w:r w:rsidRPr="00E87506">
        <w:rPr>
          <w:rFonts w:ascii="Times New Roman" w:hAnsi="Times New Roman" w:cs="Times New Roman"/>
          <w:color w:val="C00000"/>
          <w:sz w:val="24"/>
          <w:szCs w:val="24"/>
        </w:rPr>
        <w:t xml:space="preserve"> </w:t>
      </w:r>
      <w:r w:rsidRPr="00E87506">
        <w:rPr>
          <w:rFonts w:ascii="Times New Roman" w:eastAsia="Yu Mincho" w:hAnsi="Times New Roman" w:cs="Times New Roman"/>
          <w:b/>
          <w:bCs/>
          <w:color w:val="C00000"/>
          <w:sz w:val="24"/>
          <w:szCs w:val="24"/>
        </w:rPr>
        <w:t>sai.</w:t>
      </w:r>
      <w:r w:rsidRPr="00E87506">
        <w:rPr>
          <w:rFonts w:ascii="Times New Roman" w:eastAsia="Yu Mincho" w:hAnsi="Times New Roman" w:cs="Times New Roman"/>
          <w:color w:val="C00000"/>
          <w:sz w:val="24"/>
          <w:szCs w:val="24"/>
        </w:rPr>
        <w:t xml:space="preserve"> Vì giảm phân như nhau nên nếu không hoán vị, F</w:t>
      </w:r>
      <w:r w:rsidRPr="00E87506">
        <w:rPr>
          <w:rFonts w:ascii="Times New Roman" w:eastAsia="Yu Mincho" w:hAnsi="Times New Roman" w:cs="Times New Roman"/>
          <w:color w:val="C00000"/>
          <w:sz w:val="24"/>
          <w:szCs w:val="24"/>
          <w:vertAlign w:val="subscript"/>
        </w:rPr>
        <w:t>1</w:t>
      </w:r>
      <w:r w:rsidRPr="00E87506">
        <w:rPr>
          <w:rFonts w:ascii="Times New Roman" w:eastAsia="Yu Mincho" w:hAnsi="Times New Roman" w:cs="Times New Roman"/>
          <w:color w:val="C00000"/>
          <w:sz w:val="24"/>
          <w:szCs w:val="24"/>
        </w:rPr>
        <w:t xml:space="preserve"> sẽ có 2 x 2 = 4 kiểu gene; nếu có hoán vị 2 bên thì F</w:t>
      </w:r>
      <w:r w:rsidRPr="00E87506">
        <w:rPr>
          <w:rFonts w:ascii="Times New Roman" w:eastAsia="Yu Mincho" w:hAnsi="Times New Roman" w:cs="Times New Roman"/>
          <w:color w:val="C00000"/>
          <w:sz w:val="24"/>
          <w:szCs w:val="24"/>
          <w:vertAlign w:val="subscript"/>
        </w:rPr>
        <w:t>1</w:t>
      </w:r>
      <w:r w:rsidRPr="00E87506">
        <w:rPr>
          <w:rFonts w:ascii="Times New Roman" w:eastAsia="Yu Mincho" w:hAnsi="Times New Roman" w:cs="Times New Roman"/>
          <w:color w:val="C00000"/>
          <w:sz w:val="24"/>
          <w:szCs w:val="24"/>
        </w:rPr>
        <w:t xml:space="preserve"> sẽ có 4 x 4 – 2C4 = 10 kiểu gene, tức không thể có 7 kiểu gene.</w:t>
      </w:r>
    </w:p>
    <w:p w14:paraId="5AC504F7" w14:textId="77777777" w:rsidR="004518FE" w:rsidRPr="00E87506" w:rsidRDefault="004518FE" w:rsidP="004518FE">
      <w:pPr>
        <w:spacing w:after="0" w:line="240" w:lineRule="auto"/>
        <w:rPr>
          <w:rFonts w:ascii="Times New Roman" w:eastAsia="Yu Mincho" w:hAnsi="Times New Roman" w:cs="Times New Roman"/>
          <w:color w:val="C00000"/>
          <w:sz w:val="24"/>
          <w:szCs w:val="24"/>
        </w:rPr>
      </w:pPr>
      <w:r w:rsidRPr="00E87506">
        <w:rPr>
          <w:rFonts w:ascii="Times New Roman" w:eastAsia="Yu Mincho" w:hAnsi="Times New Roman" w:cs="Times New Roman"/>
          <w:b/>
          <w:bCs/>
          <w:color w:val="C00000"/>
          <w:sz w:val="24"/>
          <w:szCs w:val="24"/>
        </w:rPr>
        <w:t>b) đúng.</w:t>
      </w:r>
      <w:r w:rsidRPr="00E87506">
        <w:rPr>
          <w:rFonts w:ascii="Times New Roman" w:eastAsia="Yu Mincho" w:hAnsi="Times New Roman" w:cs="Times New Roman"/>
          <w:color w:val="C00000"/>
          <w:sz w:val="24"/>
          <w:szCs w:val="24"/>
        </w:rPr>
        <w:t xml:space="preserve"> Tỉ lệ kiểu gene thuần chủng lớn nhất khi xảy ra hoán vị ở 2 bên với tần số 50%, lúc này tổng tỉ lệ kiểu gene thuần chủng = 4 x 0,25 x 0,25 = 0,25 = 25%, tức tỉ lệ kiểu gene không thuần chủng = 75% luôn lớn hơn.</w:t>
      </w:r>
    </w:p>
    <w:p w14:paraId="535C4F19" w14:textId="77777777" w:rsidR="004518FE" w:rsidRPr="00E87506" w:rsidRDefault="004518FE" w:rsidP="004518FE">
      <w:pPr>
        <w:spacing w:after="0" w:line="240" w:lineRule="auto"/>
        <w:rPr>
          <w:rFonts w:ascii="Times New Roman" w:eastAsia="Yu Mincho" w:hAnsi="Times New Roman" w:cs="Times New Roman"/>
          <w:color w:val="C00000"/>
          <w:sz w:val="24"/>
          <w:szCs w:val="24"/>
        </w:rPr>
      </w:pPr>
      <w:r w:rsidRPr="00E87506">
        <w:rPr>
          <w:rFonts w:ascii="Times New Roman" w:eastAsia="Yu Mincho" w:hAnsi="Times New Roman" w:cs="Times New Roman"/>
          <w:b/>
          <w:bCs/>
          <w:color w:val="C00000"/>
          <w:sz w:val="24"/>
          <w:szCs w:val="24"/>
        </w:rPr>
        <w:t>c)</w:t>
      </w:r>
      <w:r w:rsidRPr="00E87506">
        <w:rPr>
          <w:rFonts w:ascii="Times New Roman" w:eastAsia="Yu Mincho" w:hAnsi="Times New Roman" w:cs="Times New Roman"/>
          <w:color w:val="C00000"/>
          <w:sz w:val="24"/>
          <w:szCs w:val="24"/>
        </w:rPr>
        <w:t xml:space="preserve"> </w:t>
      </w:r>
      <w:r w:rsidRPr="00E87506">
        <w:rPr>
          <w:rFonts w:ascii="Times New Roman" w:eastAsia="Yu Mincho" w:hAnsi="Times New Roman" w:cs="Times New Roman"/>
          <w:b/>
          <w:bCs/>
          <w:color w:val="C00000"/>
          <w:sz w:val="24"/>
          <w:szCs w:val="24"/>
        </w:rPr>
        <w:t>đúng.</w:t>
      </w:r>
      <w:r w:rsidRPr="00E87506">
        <w:rPr>
          <w:rFonts w:ascii="Times New Roman" w:eastAsia="Yu Mincho" w:hAnsi="Times New Roman" w:cs="Times New Roman"/>
          <w:color w:val="C00000"/>
          <w:sz w:val="24"/>
          <w:szCs w:val="24"/>
        </w:rPr>
        <w:t xml:space="preserve"> Vì nếu không có hoán vị thì tỉ lệ kiểu hình là 1 : 2 : 1 và tỉ lệ kiểu gene là 1 : 1 : 1 : 1; còn nếu có hoán vị thì tỉ lệ kiểu gene chắc chắn khác tỉ lệ kiểu hình (4 kiểu hình tương ứng 10 kiểu gene).</w:t>
      </w:r>
    </w:p>
    <w:p w14:paraId="175343FB" w14:textId="77777777" w:rsidR="004518FE" w:rsidRPr="00E87506" w:rsidRDefault="004518FE" w:rsidP="004518FE">
      <w:pPr>
        <w:spacing w:after="0" w:line="240" w:lineRule="auto"/>
        <w:rPr>
          <w:rFonts w:ascii="Times New Roman" w:eastAsia="Yu Mincho" w:hAnsi="Times New Roman" w:cs="Times New Roman"/>
          <w:color w:val="C00000"/>
          <w:sz w:val="24"/>
          <w:szCs w:val="24"/>
        </w:rPr>
      </w:pPr>
      <w:r w:rsidRPr="00E87506">
        <w:rPr>
          <w:rFonts w:ascii="Times New Roman" w:eastAsia="Yu Mincho" w:hAnsi="Times New Roman" w:cs="Times New Roman"/>
          <w:b/>
          <w:bCs/>
          <w:color w:val="C00000"/>
          <w:sz w:val="24"/>
          <w:szCs w:val="24"/>
        </w:rPr>
        <w:lastRenderedPageBreak/>
        <w:t>d) sai.</w:t>
      </w:r>
      <w:r w:rsidRPr="00E87506">
        <w:rPr>
          <w:rFonts w:ascii="Times New Roman" w:eastAsia="Yu Mincho" w:hAnsi="Times New Roman" w:cs="Times New Roman"/>
          <w:color w:val="C00000"/>
          <w:sz w:val="24"/>
          <w:szCs w:val="24"/>
        </w:rPr>
        <w:t xml:space="preserve"> Vì nếu không có hoán vị thì tỉ lệ kiểu hình ít nhất 1 tính trạng trội là 100%; còn nếu có hoán vị, giả sử tần số hoán vị là 2y thì tỉ lệ ab/ab = yab x (0,5 – y)ab = 0,5y – y</w:t>
      </w:r>
      <w:r w:rsidRPr="00E87506">
        <w:rPr>
          <w:rFonts w:ascii="Times New Roman" w:eastAsia="Yu Mincho" w:hAnsi="Times New Roman" w:cs="Times New Roman"/>
          <w:color w:val="C00000"/>
          <w:sz w:val="24"/>
          <w:szCs w:val="24"/>
          <w:vertAlign w:val="superscript"/>
        </w:rPr>
        <w:t>2</w:t>
      </w:r>
      <w:r w:rsidRPr="00E87506">
        <w:rPr>
          <w:rFonts w:ascii="Times New Roman" w:eastAsia="Yu Mincho" w:hAnsi="Times New Roman" w:cs="Times New Roman"/>
          <w:color w:val="C00000"/>
          <w:sz w:val="24"/>
          <w:szCs w:val="24"/>
        </w:rPr>
        <w:t xml:space="preserve">. Do y ≤ 0,25 nên </w:t>
      </w:r>
      <w:r w:rsidRPr="00E87506">
        <w:rPr>
          <w:rFonts w:ascii="Times New Roman" w:eastAsia="Yu Mincho" w:hAnsi="Times New Roman" w:cs="Times New Roman"/>
          <w:color w:val="C00000"/>
          <w:sz w:val="24"/>
          <w:szCs w:val="24"/>
        </w:rPr>
        <w:sym w:font="Wingdings" w:char="F0E0"/>
      </w:r>
      <w:r w:rsidRPr="00E87506">
        <w:rPr>
          <w:rFonts w:ascii="Times New Roman" w:eastAsia="Yu Mincho" w:hAnsi="Times New Roman" w:cs="Times New Roman"/>
          <w:color w:val="C00000"/>
          <w:sz w:val="24"/>
          <w:szCs w:val="24"/>
        </w:rPr>
        <w:t xml:space="preserve"> 0,5y – y</w:t>
      </w:r>
      <w:r w:rsidRPr="00E87506">
        <w:rPr>
          <w:rFonts w:ascii="Times New Roman" w:eastAsia="Yu Mincho" w:hAnsi="Times New Roman" w:cs="Times New Roman"/>
          <w:color w:val="C00000"/>
          <w:sz w:val="24"/>
          <w:szCs w:val="24"/>
          <w:vertAlign w:val="superscript"/>
        </w:rPr>
        <w:t>2</w:t>
      </w:r>
      <w:r w:rsidRPr="00E87506">
        <w:rPr>
          <w:rFonts w:ascii="Times New Roman" w:eastAsia="Yu Mincho" w:hAnsi="Times New Roman" w:cs="Times New Roman"/>
          <w:color w:val="C00000"/>
          <w:sz w:val="24"/>
          <w:szCs w:val="24"/>
        </w:rPr>
        <w:t xml:space="preserve"> ≤ 0,0625</w:t>
      </w:r>
    </w:p>
    <w:p w14:paraId="7063BC1D"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eastAsia="Yu Mincho" w:hAnsi="Times New Roman" w:cs="Times New Roman"/>
          <w:color w:val="C00000"/>
          <w:sz w:val="24"/>
          <w:szCs w:val="24"/>
        </w:rPr>
        <w:sym w:font="Wingdings" w:char="F0E0"/>
      </w:r>
      <w:r w:rsidRPr="00E87506">
        <w:rPr>
          <w:rFonts w:ascii="Times New Roman" w:eastAsia="Yu Mincho" w:hAnsi="Times New Roman" w:cs="Times New Roman"/>
          <w:color w:val="C00000"/>
          <w:sz w:val="24"/>
          <w:szCs w:val="24"/>
        </w:rPr>
        <w:t xml:space="preserve"> Tỉ lệ ab/ab ≤ 6,25%, tức tỉ lệ các kiểu hình mang ít nhất 1 tính trạng trội luôn lớn hơn 75%.</w:t>
      </w:r>
    </w:p>
    <w:p w14:paraId="3D348CC3" w14:textId="77777777" w:rsidR="004518FE" w:rsidRPr="00E87506" w:rsidRDefault="004518FE" w:rsidP="004518FE">
      <w:pPr>
        <w:pStyle w:val="Normal0"/>
        <w:tabs>
          <w:tab w:val="left" w:pos="288"/>
        </w:tabs>
        <w:jc w:val="both"/>
      </w:pPr>
      <w:r w:rsidRPr="00E87506">
        <w:rPr>
          <w:b/>
        </w:rPr>
        <w:t xml:space="preserve">Câu 14. </w:t>
      </w:r>
      <w:r w:rsidRPr="00E87506">
        <w:t xml:space="preserve">Cho phép lai (P): </w:t>
      </w:r>
      <m:oMath>
        <m:f>
          <m:fPr>
            <m:ctrlPr>
              <w:rPr>
                <w:rFonts w:ascii="Cambria Math" w:hAnsi="Cambria Math"/>
                <w:i/>
              </w:rPr>
            </m:ctrlPr>
          </m:fPr>
          <m:num>
            <m:r>
              <w:rPr>
                <w:rFonts w:ascii="Cambria Math" w:hAnsi="Cambria Math"/>
              </w:rPr>
              <m:t>AbD</m:t>
            </m:r>
          </m:num>
          <m:den>
            <m:r>
              <w:rPr>
                <w:rFonts w:ascii="Cambria Math" w:hAnsi="Cambria Math"/>
              </w:rPr>
              <m:t>aBd</m:t>
            </m:r>
          </m:den>
        </m:f>
        <m:r>
          <w:rPr>
            <w:rFonts w:ascii="Cambria Math" w:hAnsi="Cambria Math"/>
          </w:rPr>
          <m:t>×</m:t>
        </m:r>
        <m:f>
          <m:fPr>
            <m:ctrlPr>
              <w:rPr>
                <w:rFonts w:ascii="Cambria Math" w:hAnsi="Cambria Math"/>
                <w:i/>
              </w:rPr>
            </m:ctrlPr>
          </m:fPr>
          <m:num>
            <m:r>
              <w:rPr>
                <w:rFonts w:ascii="Cambria Math" w:hAnsi="Cambria Math"/>
              </w:rPr>
              <m:t>AbD</m:t>
            </m:r>
          </m:num>
          <m:den>
            <m:r>
              <w:rPr>
                <w:rFonts w:ascii="Cambria Math" w:hAnsi="Cambria Math"/>
              </w:rPr>
              <m:t>aBd</m:t>
            </m:r>
          </m:den>
        </m:f>
        <m:r>
          <w:rPr>
            <w:rFonts w:ascii="Cambria Math" w:hAnsi="Cambria Math"/>
          </w:rPr>
          <m:t>.</m:t>
        </m:r>
      </m:oMath>
      <w:r w:rsidRPr="00E87506">
        <w:t xml:space="preserve"> Theo lí thuyết, mỗi kết luận dưới đây về thế hệ F</w:t>
      </w:r>
      <w:r w:rsidRPr="00E87506">
        <w:rPr>
          <w:vertAlign w:val="subscript"/>
        </w:rPr>
        <w:t>1</w:t>
      </w:r>
      <w:r w:rsidRPr="00E87506">
        <w:t xml:space="preserve"> đúng hay sai? </w:t>
      </w:r>
    </w:p>
    <w:p w14:paraId="2408E1CB" w14:textId="77777777" w:rsidR="004518FE" w:rsidRPr="00E87506" w:rsidRDefault="004518FE" w:rsidP="004518FE">
      <w:pPr>
        <w:pStyle w:val="Normal0"/>
        <w:tabs>
          <w:tab w:val="left" w:pos="288"/>
        </w:tabs>
        <w:jc w:val="both"/>
      </w:pPr>
      <w:r w:rsidRPr="00E87506">
        <w:rPr>
          <w:b/>
          <w:bCs/>
          <w:u w:val="single"/>
        </w:rPr>
        <w:t>a)</w:t>
      </w:r>
      <w:r w:rsidRPr="00E87506">
        <w:t xml:space="preserve"> Có tối đa 36 loại kiểu gene về ba locut trên.</w:t>
      </w:r>
    </w:p>
    <w:p w14:paraId="03CAF121" w14:textId="77777777" w:rsidR="004518FE" w:rsidRPr="00E87506" w:rsidRDefault="004518FE" w:rsidP="004518FE">
      <w:pPr>
        <w:pStyle w:val="Normal0"/>
        <w:tabs>
          <w:tab w:val="left" w:pos="288"/>
        </w:tabs>
        <w:jc w:val="both"/>
      </w:pPr>
      <w:r w:rsidRPr="00E87506">
        <w:rPr>
          <w:b/>
          <w:bCs/>
        </w:rPr>
        <w:t>b)</w:t>
      </w:r>
      <w:r w:rsidRPr="00E87506">
        <w:t xml:space="preserve"> Có tối đa 9 loại kiểu gene đồng hợp về cả ba locus genee trên. </w:t>
      </w:r>
    </w:p>
    <w:p w14:paraId="1B91444D" w14:textId="77777777" w:rsidR="004518FE" w:rsidRPr="00E87506" w:rsidRDefault="004518FE" w:rsidP="004518FE">
      <w:pPr>
        <w:pStyle w:val="Normal0"/>
        <w:tabs>
          <w:tab w:val="left" w:pos="288"/>
        </w:tabs>
        <w:jc w:val="both"/>
      </w:pPr>
      <w:r w:rsidRPr="00E87506">
        <w:rPr>
          <w:b/>
          <w:bCs/>
        </w:rPr>
        <w:t>c)</w:t>
      </w:r>
      <w:r w:rsidRPr="00E87506">
        <w:t xml:space="preserve"> Có tối đa 10 loại kiểu gene dị hợp về một trong ba locut genee trên. </w:t>
      </w:r>
    </w:p>
    <w:p w14:paraId="2EF5F220" w14:textId="77777777" w:rsidR="004518FE" w:rsidRPr="00E87506" w:rsidRDefault="004518FE" w:rsidP="004518FE">
      <w:pPr>
        <w:pStyle w:val="Normal0"/>
        <w:tabs>
          <w:tab w:val="left" w:pos="288"/>
        </w:tabs>
        <w:jc w:val="both"/>
      </w:pPr>
      <w:r w:rsidRPr="00E87506">
        <w:rPr>
          <w:b/>
          <w:bCs/>
          <w:u w:val="single"/>
        </w:rPr>
        <w:t>d)</w:t>
      </w:r>
      <w:r w:rsidRPr="00E87506">
        <w:t xml:space="preserve"> Có tối đa 4 loại kiểu gene dị hợp về cả ba locut trên. </w:t>
      </w:r>
    </w:p>
    <w:p w14:paraId="2C567949" w14:textId="77777777" w:rsidR="004518FE" w:rsidRPr="00E87506" w:rsidRDefault="004518FE" w:rsidP="004518FE">
      <w:pPr>
        <w:pStyle w:val="Normal0"/>
        <w:tabs>
          <w:tab w:val="left" w:pos="288"/>
        </w:tabs>
        <w:jc w:val="both"/>
        <w:rPr>
          <w:b/>
          <w:color w:val="C00000"/>
        </w:rPr>
      </w:pPr>
      <w:r w:rsidRPr="00E87506">
        <w:rPr>
          <w:b/>
          <w:color w:val="C00000"/>
        </w:rPr>
        <w:t>Hướng dẫn giải</w:t>
      </w:r>
    </w:p>
    <w:p w14:paraId="0C77C030" w14:textId="77777777" w:rsidR="004518FE" w:rsidRPr="00E87506" w:rsidRDefault="004518FE" w:rsidP="004518FE">
      <w:pPr>
        <w:pStyle w:val="Normal0"/>
        <w:tabs>
          <w:tab w:val="left" w:pos="288"/>
        </w:tabs>
        <w:jc w:val="both"/>
        <w:rPr>
          <w:color w:val="C00000"/>
        </w:rPr>
      </w:pPr>
      <w:r w:rsidRPr="00E87506">
        <w:rPr>
          <w:b/>
          <w:color w:val="C00000"/>
        </w:rPr>
        <w:t xml:space="preserve">Giải thích:  </w:t>
      </w:r>
      <w:r w:rsidRPr="00E87506">
        <w:rPr>
          <w:color w:val="C00000"/>
        </w:rPr>
        <w:t xml:space="preserve">Để có số kiểu gene, kiểu hình tối đa thì phải có HVG ở 2 giới. </w:t>
      </w:r>
    </w:p>
    <w:p w14:paraId="69149CAB" w14:textId="77777777" w:rsidR="004518FE" w:rsidRPr="00E87506" w:rsidRDefault="004518FE" w:rsidP="004518FE">
      <w:pPr>
        <w:pStyle w:val="Normal0"/>
        <w:tabs>
          <w:tab w:val="left" w:pos="288"/>
        </w:tabs>
        <w:jc w:val="both"/>
        <w:rPr>
          <w:color w:val="C00000"/>
        </w:rPr>
      </w:pPr>
      <w:r w:rsidRPr="00E87506">
        <w:rPr>
          <w:color w:val="C00000"/>
        </w:rPr>
        <w:t>1 gene có 2 allele, ta coi 3 gene này như 1 gene có 2</w:t>
      </w:r>
      <w:r w:rsidRPr="00E87506">
        <w:rPr>
          <w:color w:val="C00000"/>
          <w:vertAlign w:val="superscript"/>
        </w:rPr>
        <w:t>3</w:t>
      </w:r>
      <w:r w:rsidRPr="00E87506">
        <w:rPr>
          <w:color w:val="C00000"/>
        </w:rPr>
        <w:t xml:space="preserve"> = 8 allele. </w:t>
      </w:r>
    </w:p>
    <w:p w14:paraId="56CB44E8" w14:textId="77777777" w:rsidR="004518FE" w:rsidRPr="00E87506" w:rsidRDefault="004518FE" w:rsidP="004518FE">
      <w:pPr>
        <w:pStyle w:val="Normal0"/>
        <w:tabs>
          <w:tab w:val="left" w:pos="288"/>
        </w:tabs>
        <w:jc w:val="both"/>
        <w:rPr>
          <w:color w:val="C00000"/>
        </w:rPr>
      </w:pPr>
      <w:r w:rsidRPr="00E87506">
        <w:rPr>
          <w:b/>
          <w:color w:val="C00000"/>
        </w:rPr>
        <w:t>a) đúng.</w:t>
      </w:r>
      <w:r w:rsidRPr="00E87506">
        <w:rPr>
          <w:color w:val="C00000"/>
        </w:rPr>
        <w:t xml:space="preserve"> Số kiểu gene tối đa là: </w:t>
      </w:r>
      <m:oMath>
        <m:sSubSup>
          <m:sSubSupPr>
            <m:ctrlPr>
              <w:rPr>
                <w:rFonts w:ascii="Cambria Math" w:hAnsi="Cambria Math"/>
                <w:iCs/>
                <w:color w:val="C00000"/>
              </w:rPr>
            </m:ctrlPr>
          </m:sSubSupPr>
          <m:e>
            <m:r>
              <m:rPr>
                <m:sty m:val="p"/>
              </m:rPr>
              <w:rPr>
                <w:rFonts w:ascii="Cambria Math" w:hAnsi="Cambria Math"/>
                <w:color w:val="C00000"/>
              </w:rPr>
              <m:t>C</m:t>
            </m:r>
          </m:e>
          <m:sub>
            <m:r>
              <m:rPr>
                <m:sty m:val="p"/>
              </m:rPr>
              <w:rPr>
                <w:rFonts w:ascii="Cambria Math" w:hAnsi="Cambria Math"/>
                <w:color w:val="C00000"/>
              </w:rPr>
              <m:t>8</m:t>
            </m:r>
          </m:sub>
          <m:sup>
            <m:r>
              <m:rPr>
                <m:sty m:val="p"/>
              </m:rPr>
              <w:rPr>
                <w:rFonts w:ascii="Cambria Math" w:hAnsi="Cambria Math"/>
                <w:color w:val="C00000"/>
              </w:rPr>
              <m:t>2</m:t>
            </m:r>
          </m:sup>
        </m:sSubSup>
      </m:oMath>
      <w:r w:rsidRPr="00E87506">
        <w:rPr>
          <w:color w:val="C00000"/>
        </w:rPr>
        <w:t xml:space="preserve"> + 8 = 36 </w:t>
      </w:r>
    </w:p>
    <w:p w14:paraId="4F1F4AA0" w14:textId="77777777" w:rsidR="004518FE" w:rsidRPr="00E87506" w:rsidRDefault="004518FE" w:rsidP="004518FE">
      <w:pPr>
        <w:pStyle w:val="Normal0"/>
        <w:tabs>
          <w:tab w:val="left" w:pos="288"/>
        </w:tabs>
        <w:jc w:val="both"/>
        <w:rPr>
          <w:color w:val="C00000"/>
        </w:rPr>
      </w:pPr>
      <w:r w:rsidRPr="00E87506">
        <w:rPr>
          <w:b/>
          <w:bCs/>
          <w:color w:val="C00000"/>
        </w:rPr>
        <w:t>b) sai</w:t>
      </w:r>
      <w:r w:rsidRPr="00E87506">
        <w:rPr>
          <w:color w:val="C00000"/>
        </w:rPr>
        <w:t xml:space="preserve">, có tối đa 8 loại kiểu gene đồng hợp về cả 3 locus genee. </w:t>
      </w:r>
    </w:p>
    <w:p w14:paraId="7E7ECDDD" w14:textId="77777777" w:rsidR="004518FE" w:rsidRPr="00E87506" w:rsidRDefault="004518FE" w:rsidP="004518FE">
      <w:pPr>
        <w:pStyle w:val="Normal0"/>
        <w:tabs>
          <w:tab w:val="left" w:pos="288"/>
        </w:tabs>
        <w:jc w:val="both"/>
        <w:rPr>
          <w:color w:val="C00000"/>
        </w:rPr>
      </w:pPr>
      <w:r w:rsidRPr="00E87506">
        <w:rPr>
          <w:b/>
          <w:bCs/>
          <w:color w:val="C00000"/>
        </w:rPr>
        <w:t xml:space="preserve">c) sai, </w:t>
      </w:r>
      <w:r w:rsidRPr="00E87506">
        <w:rPr>
          <w:color w:val="C00000"/>
        </w:rPr>
        <w:t xml:space="preserve">số kiểu gene dị hợp của 1 cặp gene là 1, 2 cặp gene còn lại đồng hợp sẽ có tối đa 4 kiểu gene </w:t>
      </w:r>
    </w:p>
    <w:p w14:paraId="61AC8D25" w14:textId="77777777" w:rsidR="004518FE" w:rsidRPr="00E87506" w:rsidRDefault="004518FE" w:rsidP="004518FE">
      <w:pPr>
        <w:pStyle w:val="Normal0"/>
        <w:tabs>
          <w:tab w:val="left" w:pos="288"/>
        </w:tabs>
        <w:jc w:val="both"/>
        <w:rPr>
          <w:color w:val="C00000"/>
        </w:rPr>
      </w:pPr>
      <w:r w:rsidRPr="00E87506">
        <w:rPr>
          <w:color w:val="C00000"/>
        </w:rPr>
        <w:t xml:space="preserve">Vậy số kiểu gene dị hợp 1 cặp gene tối đa là: </w:t>
      </w:r>
      <m:oMath>
        <m:sSubSup>
          <m:sSubSupPr>
            <m:ctrlPr>
              <w:rPr>
                <w:rFonts w:ascii="Cambria Math" w:hAnsi="Cambria Math"/>
                <w:iCs/>
                <w:color w:val="C00000"/>
              </w:rPr>
            </m:ctrlPr>
          </m:sSubSupPr>
          <m:e>
            <m:r>
              <m:rPr>
                <m:sty m:val="p"/>
              </m:rPr>
              <w:rPr>
                <w:rFonts w:ascii="Cambria Math" w:hAnsi="Cambria Math"/>
                <w:color w:val="C00000"/>
              </w:rPr>
              <m:t>C</m:t>
            </m:r>
          </m:e>
          <m:sub>
            <m:r>
              <m:rPr>
                <m:sty m:val="p"/>
              </m:rPr>
              <w:rPr>
                <w:rFonts w:ascii="Cambria Math" w:hAnsi="Cambria Math"/>
                <w:color w:val="C00000"/>
              </w:rPr>
              <m:t>3</m:t>
            </m:r>
          </m:sub>
          <m:sup>
            <m:r>
              <m:rPr>
                <m:sty m:val="p"/>
              </m:rPr>
              <w:rPr>
                <w:rFonts w:ascii="Cambria Math" w:hAnsi="Cambria Math"/>
                <w:color w:val="C00000"/>
              </w:rPr>
              <m:t>1</m:t>
            </m:r>
          </m:sup>
        </m:sSubSup>
        <m:r>
          <w:rPr>
            <w:rFonts w:ascii="Cambria Math" w:hAnsi="Cambria Math"/>
            <w:color w:val="C00000"/>
          </w:rPr>
          <m:t>×1×4=12</m:t>
        </m:r>
      </m:oMath>
    </w:p>
    <w:p w14:paraId="33AFBA01" w14:textId="77777777" w:rsidR="004518FE" w:rsidRPr="00E87506" w:rsidRDefault="004518FE" w:rsidP="004518FE">
      <w:pPr>
        <w:pStyle w:val="Normal0"/>
        <w:tabs>
          <w:tab w:val="left" w:pos="288"/>
        </w:tabs>
        <w:jc w:val="both"/>
        <w:rPr>
          <w:color w:val="C00000"/>
        </w:rPr>
      </w:pPr>
      <w:r w:rsidRPr="00E87506">
        <w:rPr>
          <w:b/>
          <w:bCs/>
          <w:color w:val="C00000"/>
        </w:rPr>
        <w:t>d) đúng</w:t>
      </w:r>
      <w:r w:rsidRPr="00E87506">
        <w:rPr>
          <w:color w:val="C00000"/>
        </w:rPr>
        <w:t xml:space="preserve">. số kiểu gene dị hợp về cả 3 locus là: </w:t>
      </w:r>
      <m:oMath>
        <m:f>
          <m:fPr>
            <m:ctrlPr>
              <w:rPr>
                <w:rFonts w:ascii="Cambria Math" w:hAnsi="Cambria Math"/>
                <w:i/>
                <w:color w:val="C00000"/>
              </w:rPr>
            </m:ctrlPr>
          </m:fPr>
          <m:num>
            <m:r>
              <w:rPr>
                <w:rFonts w:ascii="Cambria Math" w:hAnsi="Cambria Math"/>
                <w:color w:val="C00000"/>
              </w:rPr>
              <m:t>ABD</m:t>
            </m:r>
          </m:num>
          <m:den>
            <m:r>
              <w:rPr>
                <w:rFonts w:ascii="Cambria Math" w:hAnsi="Cambria Math"/>
                <w:color w:val="C00000"/>
              </w:rPr>
              <m:t>abd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Abd</m:t>
            </m:r>
          </m:num>
          <m:den>
            <m:r>
              <w:rPr>
                <w:rFonts w:ascii="Cambria Math" w:hAnsi="Cambria Math"/>
                <w:color w:val="C00000"/>
              </w:rPr>
              <m:t>aBD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ABd</m:t>
            </m:r>
          </m:num>
          <m:den>
            <m:r>
              <w:rPr>
                <w:rFonts w:ascii="Cambria Math" w:hAnsi="Cambria Math"/>
                <w:color w:val="C00000"/>
              </w:rPr>
              <m:t>abD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AbD</m:t>
            </m:r>
          </m:num>
          <m:den>
            <m:r>
              <w:rPr>
                <w:rFonts w:ascii="Cambria Math" w:hAnsi="Cambria Math"/>
                <w:color w:val="C00000"/>
              </w:rPr>
              <m:t>aBd</m:t>
            </m:r>
          </m:den>
        </m:f>
      </m:oMath>
    </w:p>
    <w:p w14:paraId="777F91F9" w14:textId="77777777" w:rsidR="004518FE" w:rsidRPr="00FF621B" w:rsidRDefault="004518FE" w:rsidP="004518FE">
      <w:pPr>
        <w:shd w:val="clear" w:color="auto" w:fill="FFFFFF"/>
        <w:spacing w:after="0" w:line="240" w:lineRule="auto"/>
        <w:rPr>
          <w:rFonts w:ascii="Times New Roman" w:eastAsia="Times New Roman" w:hAnsi="Times New Roman" w:cs="Times New Roman"/>
          <w:sz w:val="24"/>
          <w:szCs w:val="24"/>
        </w:rPr>
      </w:pPr>
      <w:bookmarkStart w:id="63" w:name="_Hlk171585788"/>
      <w:r w:rsidRPr="00E87506">
        <w:rPr>
          <w:rFonts w:ascii="Times New Roman" w:hAnsi="Times New Roman" w:cs="Times New Roman"/>
          <w:b/>
          <w:bCs/>
          <w:sz w:val="24"/>
          <w:szCs w:val="24"/>
        </w:rPr>
        <w:t>Câu 15.</w:t>
      </w:r>
      <w:r w:rsidRPr="00E87506">
        <w:rPr>
          <w:rFonts w:ascii="Times New Roman" w:hAnsi="Times New Roman" w:cs="Times New Roman"/>
          <w:sz w:val="24"/>
          <w:szCs w:val="24"/>
        </w:rPr>
        <w:t xml:space="preserve"> </w:t>
      </w:r>
      <w:r w:rsidRPr="00FF621B">
        <w:rPr>
          <w:rFonts w:ascii="Times New Roman" w:eastAsia="Times New Roman" w:hAnsi="Times New Roman" w:cs="Times New Roman"/>
          <w:sz w:val="24"/>
          <w:szCs w:val="24"/>
        </w:rPr>
        <w:t xml:space="preserve">Ở một loài thực vật, tính trạng chiều cao là do một cặp </w:t>
      </w:r>
      <w:r w:rsidRPr="00E87506">
        <w:rPr>
          <w:rFonts w:ascii="Times New Roman" w:eastAsia="Times New Roman" w:hAnsi="Times New Roman" w:cs="Times New Roman"/>
          <w:sz w:val="24"/>
          <w:szCs w:val="24"/>
        </w:rPr>
        <w:t>gene</w:t>
      </w:r>
      <w:r w:rsidRPr="00FF621B">
        <w:rPr>
          <w:rFonts w:ascii="Times New Roman" w:eastAsia="Times New Roman" w:hAnsi="Times New Roman" w:cs="Times New Roman"/>
          <w:sz w:val="24"/>
          <w:szCs w:val="24"/>
        </w:rPr>
        <w:t xml:space="preserve"> quy định, tính trạng hình dạng quả do một cặp </w:t>
      </w:r>
      <w:r w:rsidRPr="00E87506">
        <w:rPr>
          <w:rFonts w:ascii="Times New Roman" w:eastAsia="Times New Roman" w:hAnsi="Times New Roman" w:cs="Times New Roman"/>
          <w:sz w:val="24"/>
          <w:szCs w:val="24"/>
        </w:rPr>
        <w:t>gene</w:t>
      </w:r>
      <w:r w:rsidRPr="00FF621B">
        <w:rPr>
          <w:rFonts w:ascii="Times New Roman" w:eastAsia="Times New Roman" w:hAnsi="Times New Roman" w:cs="Times New Roman"/>
          <w:sz w:val="24"/>
          <w:szCs w:val="24"/>
        </w:rPr>
        <w:t xml:space="preserve"> khác quy định. Cho cây thân cao, quả dài thuần chủng giao phấn với cây thân thấp, quả tròn thuần chủng (P) thu được F1 100% thân cao quả tròn. Cho các cây F1 tự thụ phấn, thu được F2 gồm 4 loại kiểu hình, trong đó cây thân cao quả tròn chiếm tỷ lệ 50,64%. Biết rằng trong quá trình phát sinh giao tử đực và cái đều xảy ra hoán vị </w:t>
      </w:r>
      <w:r w:rsidRPr="00E87506">
        <w:rPr>
          <w:rFonts w:ascii="Times New Roman" w:eastAsia="Times New Roman" w:hAnsi="Times New Roman" w:cs="Times New Roman"/>
          <w:sz w:val="24"/>
          <w:szCs w:val="24"/>
        </w:rPr>
        <w:t>gene</w:t>
      </w:r>
      <w:r w:rsidRPr="00FF621B">
        <w:rPr>
          <w:rFonts w:ascii="Times New Roman" w:eastAsia="Times New Roman" w:hAnsi="Times New Roman" w:cs="Times New Roman"/>
          <w:sz w:val="24"/>
          <w:szCs w:val="24"/>
        </w:rPr>
        <w:t xml:space="preserve"> với tần số như nhau. Trong các kết luận sau, kết luận nào đúng với phép lai trên ?</w:t>
      </w:r>
    </w:p>
    <w:p w14:paraId="741006F3" w14:textId="77777777" w:rsidR="004518FE" w:rsidRPr="00FF621B" w:rsidRDefault="004518FE" w:rsidP="004518FE">
      <w:pPr>
        <w:shd w:val="clear" w:color="auto" w:fill="FFFFFF"/>
        <w:spacing w:after="0" w:line="240" w:lineRule="auto"/>
        <w:rPr>
          <w:rFonts w:ascii="Times New Roman" w:eastAsia="Times New Roman" w:hAnsi="Times New Roman" w:cs="Times New Roman"/>
          <w:sz w:val="24"/>
          <w:szCs w:val="24"/>
        </w:rPr>
      </w:pPr>
      <w:r w:rsidRPr="00E87506">
        <w:rPr>
          <w:rFonts w:ascii="Times New Roman" w:eastAsia="Times New Roman" w:hAnsi="Times New Roman" w:cs="Times New Roman"/>
          <w:sz w:val="24"/>
          <w:szCs w:val="24"/>
        </w:rPr>
        <w:t>a</w:t>
      </w:r>
      <w:r w:rsidRPr="00FF621B">
        <w:rPr>
          <w:rFonts w:ascii="Times New Roman" w:eastAsia="Times New Roman" w:hAnsi="Times New Roman" w:cs="Times New Roman"/>
          <w:sz w:val="24"/>
          <w:szCs w:val="24"/>
        </w:rPr>
        <w:t xml:space="preserve">) F2 có 10 loại kiểu </w:t>
      </w:r>
      <w:r w:rsidRPr="00E87506">
        <w:rPr>
          <w:rFonts w:ascii="Times New Roman" w:eastAsia="Times New Roman" w:hAnsi="Times New Roman" w:cs="Times New Roman"/>
          <w:sz w:val="24"/>
          <w:szCs w:val="24"/>
        </w:rPr>
        <w:t>gene</w:t>
      </w:r>
    </w:p>
    <w:p w14:paraId="25E77E1B" w14:textId="77777777" w:rsidR="004518FE" w:rsidRPr="00FF621B" w:rsidRDefault="004518FE" w:rsidP="004518FE">
      <w:pPr>
        <w:shd w:val="clear" w:color="auto" w:fill="FFFFFF"/>
        <w:spacing w:after="0" w:line="240" w:lineRule="auto"/>
        <w:rPr>
          <w:rFonts w:ascii="Times New Roman" w:eastAsia="Times New Roman" w:hAnsi="Times New Roman" w:cs="Times New Roman"/>
          <w:sz w:val="24"/>
          <w:szCs w:val="24"/>
        </w:rPr>
      </w:pPr>
      <w:r w:rsidRPr="00E87506">
        <w:rPr>
          <w:rFonts w:ascii="Times New Roman" w:eastAsia="Times New Roman" w:hAnsi="Times New Roman" w:cs="Times New Roman"/>
          <w:sz w:val="24"/>
          <w:szCs w:val="24"/>
        </w:rPr>
        <w:t>b</w:t>
      </w:r>
      <w:r w:rsidRPr="00FF621B">
        <w:rPr>
          <w:rFonts w:ascii="Times New Roman" w:eastAsia="Times New Roman" w:hAnsi="Times New Roman" w:cs="Times New Roman"/>
          <w:sz w:val="24"/>
          <w:szCs w:val="24"/>
        </w:rPr>
        <w:t xml:space="preserve">) F2 có 4 loại kiểu </w:t>
      </w:r>
      <w:r w:rsidRPr="00E87506">
        <w:rPr>
          <w:rFonts w:ascii="Times New Roman" w:eastAsia="Times New Roman" w:hAnsi="Times New Roman" w:cs="Times New Roman"/>
          <w:sz w:val="24"/>
          <w:szCs w:val="24"/>
        </w:rPr>
        <w:t>gene</w:t>
      </w:r>
      <w:r w:rsidRPr="00FF621B">
        <w:rPr>
          <w:rFonts w:ascii="Times New Roman" w:eastAsia="Times New Roman" w:hAnsi="Times New Roman" w:cs="Times New Roman"/>
          <w:sz w:val="24"/>
          <w:szCs w:val="24"/>
        </w:rPr>
        <w:t xml:space="preserve"> cùng quy định kiểu hình mang 1 tính trạng trội và một tính trạng lặn</w:t>
      </w:r>
    </w:p>
    <w:p w14:paraId="3CDDA5F4" w14:textId="77777777" w:rsidR="004518FE" w:rsidRPr="00FF621B" w:rsidRDefault="004518FE" w:rsidP="004518FE">
      <w:pPr>
        <w:shd w:val="clear" w:color="auto" w:fill="FFFFFF"/>
        <w:spacing w:after="0" w:line="240" w:lineRule="auto"/>
        <w:rPr>
          <w:rFonts w:ascii="Times New Roman" w:eastAsia="Times New Roman" w:hAnsi="Times New Roman" w:cs="Times New Roman"/>
          <w:sz w:val="24"/>
          <w:szCs w:val="24"/>
        </w:rPr>
      </w:pPr>
      <w:r w:rsidRPr="00E87506">
        <w:rPr>
          <w:rFonts w:ascii="Times New Roman" w:eastAsia="Times New Roman" w:hAnsi="Times New Roman" w:cs="Times New Roman"/>
          <w:sz w:val="24"/>
          <w:szCs w:val="24"/>
        </w:rPr>
        <w:t>c</w:t>
      </w:r>
      <w:r w:rsidRPr="00FF621B">
        <w:rPr>
          <w:rFonts w:ascii="Times New Roman" w:eastAsia="Times New Roman" w:hAnsi="Times New Roman" w:cs="Times New Roman"/>
          <w:sz w:val="24"/>
          <w:szCs w:val="24"/>
        </w:rPr>
        <w:t xml:space="preserve">) F1 xảy ra hoán vị </w:t>
      </w:r>
      <w:r w:rsidRPr="00E87506">
        <w:rPr>
          <w:rFonts w:ascii="Times New Roman" w:eastAsia="Times New Roman" w:hAnsi="Times New Roman" w:cs="Times New Roman"/>
          <w:sz w:val="24"/>
          <w:szCs w:val="24"/>
        </w:rPr>
        <w:t>gene</w:t>
      </w:r>
      <w:r w:rsidRPr="00FF621B">
        <w:rPr>
          <w:rFonts w:ascii="Times New Roman" w:eastAsia="Times New Roman" w:hAnsi="Times New Roman" w:cs="Times New Roman"/>
          <w:sz w:val="24"/>
          <w:szCs w:val="24"/>
        </w:rPr>
        <w:t xml:space="preserve"> với tần số 8%</w:t>
      </w:r>
    </w:p>
    <w:p w14:paraId="1E345ACF" w14:textId="77777777" w:rsidR="004518FE" w:rsidRPr="00FF621B" w:rsidRDefault="004518FE" w:rsidP="004518FE">
      <w:pPr>
        <w:shd w:val="clear" w:color="auto" w:fill="FFFFFF"/>
        <w:spacing w:after="0" w:line="240" w:lineRule="auto"/>
        <w:rPr>
          <w:rFonts w:ascii="Times New Roman" w:eastAsia="Times New Roman" w:hAnsi="Times New Roman" w:cs="Times New Roman"/>
          <w:sz w:val="24"/>
          <w:szCs w:val="24"/>
        </w:rPr>
      </w:pPr>
      <w:r w:rsidRPr="00E87506">
        <w:rPr>
          <w:rFonts w:ascii="Times New Roman" w:eastAsia="Times New Roman" w:hAnsi="Times New Roman" w:cs="Times New Roman"/>
          <w:sz w:val="24"/>
          <w:szCs w:val="24"/>
        </w:rPr>
        <w:t>d</w:t>
      </w:r>
      <w:r w:rsidRPr="00FF621B">
        <w:rPr>
          <w:rFonts w:ascii="Times New Roman" w:eastAsia="Times New Roman" w:hAnsi="Times New Roman" w:cs="Times New Roman"/>
          <w:sz w:val="24"/>
          <w:szCs w:val="24"/>
        </w:rPr>
        <w:t>) Ở F2 , số cá thể có kiểu hình thân thấp, quả tròn chiếm tỷ lệ 24,84%</w:t>
      </w:r>
    </w:p>
    <w:bookmarkEnd w:id="63"/>
    <w:p w14:paraId="598C7085" w14:textId="77777777" w:rsidR="004518FE" w:rsidRPr="00E87506" w:rsidRDefault="004518FE" w:rsidP="004518FE">
      <w:pPr>
        <w:spacing w:after="0" w:line="240" w:lineRule="auto"/>
        <w:jc w:val="both"/>
        <w:rPr>
          <w:rFonts w:ascii="Times New Roman" w:hAnsi="Times New Roman" w:cs="Times New Roman"/>
          <w:bCs/>
          <w:color w:val="C00000"/>
          <w:sz w:val="24"/>
          <w:szCs w:val="24"/>
        </w:rPr>
      </w:pPr>
      <w:r w:rsidRPr="00E87506">
        <w:rPr>
          <w:rFonts w:ascii="Times New Roman" w:hAnsi="Times New Roman" w:cs="Times New Roman"/>
          <w:b/>
          <w:color w:val="C00000"/>
          <w:sz w:val="24"/>
          <w:szCs w:val="24"/>
        </w:rPr>
        <w:t>Hướng dẫn giải</w:t>
      </w:r>
    </w:p>
    <w:p w14:paraId="7BC5766E" w14:textId="77777777" w:rsidR="004518FE" w:rsidRPr="00E87506" w:rsidRDefault="004518FE" w:rsidP="004518FE">
      <w:pPr>
        <w:pStyle w:val="NormalWeb"/>
        <w:shd w:val="clear" w:color="auto" w:fill="FFFFFF"/>
        <w:spacing w:before="0" w:beforeAutospacing="0" w:after="0" w:afterAutospacing="0"/>
        <w:rPr>
          <w:color w:val="C00000"/>
        </w:rPr>
      </w:pPr>
      <w:r w:rsidRPr="00E87506">
        <w:rPr>
          <w:color w:val="C00000"/>
        </w:rPr>
        <w:t>F1 đồng hình thân cao quả tròn → thân cao là trội so với thân thấp, quả tròn là trội so với quả dài.</w:t>
      </w:r>
    </w:p>
    <w:p w14:paraId="615D4B2D" w14:textId="77777777" w:rsidR="004518FE" w:rsidRPr="00E87506" w:rsidRDefault="004518FE" w:rsidP="004518FE">
      <w:pPr>
        <w:pStyle w:val="NormalWeb"/>
        <w:shd w:val="clear" w:color="auto" w:fill="FFFFFF"/>
        <w:spacing w:before="0" w:beforeAutospacing="0" w:after="0" w:afterAutospacing="0"/>
        <w:rPr>
          <w:color w:val="C00000"/>
        </w:rPr>
      </w:pPr>
      <w:r w:rsidRPr="00E87506">
        <w:rPr>
          <w:color w:val="C00000"/>
        </w:rPr>
        <w:t>Quy ước gene A : thân cao; a : thân thấp</w:t>
      </w:r>
    </w:p>
    <w:p w14:paraId="5319E8DE" w14:textId="77777777" w:rsidR="004518FE" w:rsidRPr="00E87506" w:rsidRDefault="004518FE" w:rsidP="004518FE">
      <w:pPr>
        <w:pStyle w:val="NormalWeb"/>
        <w:shd w:val="clear" w:color="auto" w:fill="FFFFFF"/>
        <w:spacing w:before="0" w:beforeAutospacing="0" w:after="0" w:afterAutospacing="0"/>
        <w:rPr>
          <w:color w:val="C00000"/>
        </w:rPr>
      </w:pPr>
      <w:r w:rsidRPr="00E87506">
        <w:rPr>
          <w:color w:val="C00000"/>
        </w:rPr>
        <w:t>                      B: quả tròn; b : quả dài.</w:t>
      </w:r>
    </w:p>
    <w:p w14:paraId="24077F97" w14:textId="77777777" w:rsidR="004518FE" w:rsidRPr="00E87506" w:rsidRDefault="004518FE" w:rsidP="004518FE">
      <w:pPr>
        <w:pStyle w:val="NormalWeb"/>
        <w:shd w:val="clear" w:color="auto" w:fill="FFFFFF"/>
        <w:spacing w:before="0" w:beforeAutospacing="0" w:after="0" w:afterAutospacing="0"/>
        <w:rPr>
          <w:color w:val="C00000"/>
        </w:rPr>
      </w:pPr>
      <w:r w:rsidRPr="00E87506">
        <w:rPr>
          <w:color w:val="C00000"/>
        </w:rPr>
        <w:t>Nếu 2 gene nàu PLĐL thì ở F2 tỷ lệ thân cao quả tròn phải chiếm 9/16 =56,25% ≠ đề bài → 2 gene cùng nằm trên 1 NST và có hoán vị gene.</w:t>
      </w:r>
    </w:p>
    <w:p w14:paraId="4EB68FC2" w14:textId="77777777" w:rsidR="004518FE" w:rsidRPr="00E87506" w:rsidRDefault="004518FE" w:rsidP="004518FE">
      <w:pPr>
        <w:pStyle w:val="NormalWeb"/>
        <w:shd w:val="clear" w:color="auto" w:fill="FFFFFF"/>
        <w:spacing w:before="0" w:beforeAutospacing="0" w:after="0" w:afterAutospacing="0"/>
        <w:rPr>
          <w:color w:val="C00000"/>
        </w:rPr>
      </w:pPr>
      <w:r w:rsidRPr="00E87506">
        <w:rPr>
          <w:color w:val="C00000"/>
        </w:rPr>
        <w:t>Ta có kiểu gene của P:  </w:t>
      </w:r>
      <w:r w:rsidRPr="00E87506">
        <w:rPr>
          <w:rStyle w:val="mjx-char"/>
          <w:color w:val="C00000"/>
          <w:bdr w:val="none" w:sz="0" w:space="0" w:color="auto" w:frame="1"/>
        </w:rPr>
        <w:t>AbAb×aBaB→F1:AbaB</w:t>
      </w:r>
      <w:r w:rsidRPr="00E87506">
        <w:rPr>
          <w:rStyle w:val="mjxassistivemathml"/>
          <w:rFonts w:ascii="Cambria Math" w:hAnsi="Cambria Math" w:cs="Cambria Math"/>
          <w:color w:val="C00000"/>
          <w:bdr w:val="none" w:sz="0" w:space="0" w:color="auto" w:frame="1"/>
        </w:rPr>
        <w:t>𝐴𝑏𝐴𝑏</w:t>
      </w:r>
      <w:r w:rsidRPr="00E87506">
        <w:rPr>
          <w:rStyle w:val="mjxassistivemathml"/>
          <w:color w:val="C00000"/>
          <w:bdr w:val="none" w:sz="0" w:space="0" w:color="auto" w:frame="1"/>
        </w:rPr>
        <w:t>×</w:t>
      </w:r>
      <w:r w:rsidRPr="00E87506">
        <w:rPr>
          <w:rStyle w:val="mjxassistivemathml"/>
          <w:rFonts w:ascii="Cambria Math" w:hAnsi="Cambria Math" w:cs="Cambria Math"/>
          <w:color w:val="C00000"/>
          <w:bdr w:val="none" w:sz="0" w:space="0" w:color="auto" w:frame="1"/>
        </w:rPr>
        <w:t>𝑎𝐵𝑎𝐵</w:t>
      </w:r>
      <w:r w:rsidRPr="00E87506">
        <w:rPr>
          <w:rStyle w:val="mjxassistivemathml"/>
          <w:color w:val="C00000"/>
          <w:bdr w:val="none" w:sz="0" w:space="0" w:color="auto" w:frame="1"/>
        </w:rPr>
        <w:t>→</w:t>
      </w:r>
      <w:r w:rsidRPr="00E87506">
        <w:rPr>
          <w:rStyle w:val="mjxassistivemathml"/>
          <w:rFonts w:ascii="Cambria Math" w:hAnsi="Cambria Math" w:cs="Cambria Math"/>
          <w:color w:val="C00000"/>
          <w:bdr w:val="none" w:sz="0" w:space="0" w:color="auto" w:frame="1"/>
        </w:rPr>
        <w:t>𝐹</w:t>
      </w:r>
      <w:r w:rsidRPr="00E87506">
        <w:rPr>
          <w:rStyle w:val="mjxassistivemathml"/>
          <w:color w:val="C00000"/>
          <w:bdr w:val="none" w:sz="0" w:space="0" w:color="auto" w:frame="1"/>
        </w:rPr>
        <w:t>1:</w:t>
      </w:r>
      <w:r w:rsidRPr="00E87506">
        <w:rPr>
          <w:rStyle w:val="mjxassistivemathml"/>
          <w:rFonts w:ascii="Cambria Math" w:hAnsi="Cambria Math" w:cs="Cambria Math"/>
          <w:color w:val="C00000"/>
          <w:bdr w:val="none" w:sz="0" w:space="0" w:color="auto" w:frame="1"/>
        </w:rPr>
        <w:t>𝐴𝑏𝑎𝐵</w:t>
      </w:r>
    </w:p>
    <w:p w14:paraId="4CB5DF64" w14:textId="77777777" w:rsidR="004518FE" w:rsidRPr="00E87506" w:rsidRDefault="004518FE" w:rsidP="004518FE">
      <w:pPr>
        <w:pStyle w:val="NormalWeb"/>
        <w:shd w:val="clear" w:color="auto" w:fill="FFFFFF"/>
        <w:spacing w:before="0" w:beforeAutospacing="0" w:after="0" w:afterAutospacing="0"/>
        <w:rPr>
          <w:color w:val="C00000"/>
        </w:rPr>
      </w:pPr>
      <w:r w:rsidRPr="00E87506">
        <w:rPr>
          <w:rStyle w:val="mjx-char"/>
          <w:color w:val="C00000"/>
          <w:bdr w:val="none" w:sz="0" w:space="0" w:color="auto" w:frame="1"/>
        </w:rPr>
        <w:t>F1×F1:AbaB×AbaB</w:t>
      </w:r>
      <w:r w:rsidRPr="00E87506">
        <w:rPr>
          <w:rStyle w:val="mjxassistivemathml"/>
          <w:rFonts w:ascii="Cambria Math" w:hAnsi="Cambria Math" w:cs="Cambria Math"/>
          <w:color w:val="C00000"/>
          <w:bdr w:val="none" w:sz="0" w:space="0" w:color="auto" w:frame="1"/>
        </w:rPr>
        <w:t>𝐹</w:t>
      </w:r>
      <w:r w:rsidRPr="00E87506">
        <w:rPr>
          <w:rStyle w:val="mjxassistivemathml"/>
          <w:color w:val="C00000"/>
          <w:bdr w:val="none" w:sz="0" w:space="0" w:color="auto" w:frame="1"/>
        </w:rPr>
        <w:t>1×</w:t>
      </w:r>
      <w:r w:rsidRPr="00E87506">
        <w:rPr>
          <w:rStyle w:val="mjxassistivemathml"/>
          <w:rFonts w:ascii="Cambria Math" w:hAnsi="Cambria Math" w:cs="Cambria Math"/>
          <w:color w:val="C00000"/>
          <w:bdr w:val="none" w:sz="0" w:space="0" w:color="auto" w:frame="1"/>
        </w:rPr>
        <w:t>𝐹</w:t>
      </w:r>
      <w:r w:rsidRPr="00E87506">
        <w:rPr>
          <w:rStyle w:val="mjxassistivemathml"/>
          <w:color w:val="C00000"/>
          <w:bdr w:val="none" w:sz="0" w:space="0" w:color="auto" w:frame="1"/>
        </w:rPr>
        <w:t>1:</w:t>
      </w:r>
      <w:r w:rsidRPr="00E87506">
        <w:rPr>
          <w:rStyle w:val="mjxassistivemathml"/>
          <w:rFonts w:ascii="Cambria Math" w:hAnsi="Cambria Math" w:cs="Cambria Math"/>
          <w:color w:val="C00000"/>
          <w:bdr w:val="none" w:sz="0" w:space="0" w:color="auto" w:frame="1"/>
        </w:rPr>
        <w:t>𝐴𝑏𝑎𝐵</w:t>
      </w:r>
      <w:r w:rsidRPr="00E87506">
        <w:rPr>
          <w:rStyle w:val="mjxassistivemathml"/>
          <w:color w:val="C00000"/>
          <w:bdr w:val="none" w:sz="0" w:space="0" w:color="auto" w:frame="1"/>
        </w:rPr>
        <w:t>×</w:t>
      </w:r>
      <w:r w:rsidRPr="00E87506">
        <w:rPr>
          <w:rStyle w:val="mjxassistivemathml"/>
          <w:rFonts w:ascii="Cambria Math" w:hAnsi="Cambria Math" w:cs="Cambria Math"/>
          <w:color w:val="C00000"/>
          <w:bdr w:val="none" w:sz="0" w:space="0" w:color="auto" w:frame="1"/>
        </w:rPr>
        <w:t>𝐴𝑏𝑎𝐵</w:t>
      </w:r>
      <w:r w:rsidRPr="00E87506">
        <w:rPr>
          <w:color w:val="C00000"/>
        </w:rPr>
        <w:t> có hoán vị gene ở 2 bên bố mẹ → F2 có 10 kiểu gene →a) đúng</w:t>
      </w:r>
    </w:p>
    <w:p w14:paraId="7847D7F7" w14:textId="77777777" w:rsidR="004518FE" w:rsidRPr="00E87506" w:rsidRDefault="004518FE" w:rsidP="004518FE">
      <w:pPr>
        <w:pStyle w:val="NormalWeb"/>
        <w:shd w:val="clear" w:color="auto" w:fill="FFFFFF"/>
        <w:spacing w:before="0" w:beforeAutospacing="0" w:after="0" w:afterAutospacing="0"/>
        <w:rPr>
          <w:color w:val="C00000"/>
        </w:rPr>
      </w:pPr>
      <w:r w:rsidRPr="00E87506">
        <w:rPr>
          <w:color w:val="C00000"/>
        </w:rPr>
        <w:t>ở F2: các kiểu hình mang 1 tính trạng trội và một tính trạng lặn có thể có kiểu gene:  </w:t>
      </w:r>
      <w:r w:rsidRPr="00E87506">
        <w:rPr>
          <w:rStyle w:val="mjx-char"/>
          <w:color w:val="C00000"/>
          <w:bdr w:val="none" w:sz="0" w:space="0" w:color="auto" w:frame="1"/>
        </w:rPr>
        <w:t>Abab;AbAb;aBab;aBaB</w:t>
      </w:r>
      <w:r w:rsidRPr="00E87506">
        <w:rPr>
          <w:rStyle w:val="mjxassistivemathml"/>
          <w:rFonts w:ascii="Cambria Math" w:hAnsi="Cambria Math" w:cs="Cambria Math"/>
          <w:color w:val="C00000"/>
          <w:bdr w:val="none" w:sz="0" w:space="0" w:color="auto" w:frame="1"/>
        </w:rPr>
        <w:t>𝐴𝑏𝑎𝑏</w:t>
      </w:r>
      <w:r w:rsidRPr="00E87506">
        <w:rPr>
          <w:rStyle w:val="mjxassistivemathml"/>
          <w:color w:val="C00000"/>
          <w:bdr w:val="none" w:sz="0" w:space="0" w:color="auto" w:frame="1"/>
        </w:rPr>
        <w:t>;</w:t>
      </w:r>
      <w:r w:rsidRPr="00E87506">
        <w:rPr>
          <w:rStyle w:val="mjxassistivemathml"/>
          <w:rFonts w:ascii="Cambria Math" w:hAnsi="Cambria Math" w:cs="Cambria Math"/>
          <w:color w:val="C00000"/>
          <w:bdr w:val="none" w:sz="0" w:space="0" w:color="auto" w:frame="1"/>
        </w:rPr>
        <w:t>𝐴𝑏𝐴𝑏</w:t>
      </w:r>
      <w:r w:rsidRPr="00E87506">
        <w:rPr>
          <w:rStyle w:val="mjxassistivemathml"/>
          <w:color w:val="C00000"/>
          <w:bdr w:val="none" w:sz="0" w:space="0" w:color="auto" w:frame="1"/>
        </w:rPr>
        <w:t>;</w:t>
      </w:r>
      <w:r w:rsidRPr="00E87506">
        <w:rPr>
          <w:rStyle w:val="mjxassistivemathml"/>
          <w:rFonts w:ascii="Cambria Math" w:hAnsi="Cambria Math" w:cs="Cambria Math"/>
          <w:color w:val="C00000"/>
          <w:bdr w:val="none" w:sz="0" w:space="0" w:color="auto" w:frame="1"/>
        </w:rPr>
        <w:t>𝑎𝐵𝑎𝑏</w:t>
      </w:r>
      <w:r w:rsidRPr="00E87506">
        <w:rPr>
          <w:rStyle w:val="mjxassistivemathml"/>
          <w:color w:val="C00000"/>
          <w:bdr w:val="none" w:sz="0" w:space="0" w:color="auto" w:frame="1"/>
        </w:rPr>
        <w:t>;</w:t>
      </w:r>
      <w:r w:rsidRPr="00E87506">
        <w:rPr>
          <w:rStyle w:val="mjxassistivemathml"/>
          <w:rFonts w:ascii="Cambria Math" w:hAnsi="Cambria Math" w:cs="Cambria Math"/>
          <w:color w:val="C00000"/>
          <w:bdr w:val="none" w:sz="0" w:space="0" w:color="auto" w:frame="1"/>
        </w:rPr>
        <w:t>𝑎𝐵𝑎𝐵</w:t>
      </w:r>
      <w:r w:rsidRPr="00E87506">
        <w:rPr>
          <w:color w:val="C00000"/>
        </w:rPr>
        <w:t>  → b) đúng</w:t>
      </w:r>
    </w:p>
    <w:p w14:paraId="77351A5C" w14:textId="77777777" w:rsidR="004518FE" w:rsidRPr="00E87506" w:rsidRDefault="004518FE" w:rsidP="004518FE">
      <w:pPr>
        <w:pStyle w:val="NormalWeb"/>
        <w:shd w:val="clear" w:color="auto" w:fill="FFFFFF"/>
        <w:spacing w:before="0" w:beforeAutospacing="0" w:after="0" w:afterAutospacing="0"/>
        <w:rPr>
          <w:color w:val="C00000"/>
        </w:rPr>
      </w:pPr>
      <w:r w:rsidRPr="00E87506">
        <w:rPr>
          <w:color w:val="C00000"/>
        </w:rPr>
        <w:t>Ta có tỷ lệ cao tròn (A-B-) ở F2 là 50,64% →  ab/ab = 0.64% → ab =0,08 → f = 0.16 → c) sai</w:t>
      </w:r>
    </w:p>
    <w:p w14:paraId="4B413089" w14:textId="77777777" w:rsidR="004518FE" w:rsidRPr="00E87506" w:rsidRDefault="004518FE" w:rsidP="004518FE">
      <w:pPr>
        <w:pStyle w:val="NormalWeb"/>
        <w:shd w:val="clear" w:color="auto" w:fill="FFFFFF"/>
        <w:spacing w:before="0" w:beforeAutospacing="0" w:after="0" w:afterAutospacing="0"/>
        <w:rPr>
          <w:color w:val="C00000"/>
        </w:rPr>
      </w:pPr>
      <w:r w:rsidRPr="00E87506">
        <w:rPr>
          <w:color w:val="C00000"/>
        </w:rPr>
        <w:t>-           Tỷ lệ thân thấp quả tròn (aaB- ) ở F2 là: 0.25 – ab/ab = 0.25 – 0.0064 = 0.2436 → d) sai</w:t>
      </w:r>
    </w:p>
    <w:p w14:paraId="1EEFCE04" w14:textId="77777777" w:rsidR="004518FE" w:rsidRPr="00E87506" w:rsidRDefault="004518FE" w:rsidP="004518FE">
      <w:pPr>
        <w:tabs>
          <w:tab w:val="left" w:pos="567"/>
          <w:tab w:val="left" w:pos="851"/>
          <w:tab w:val="left" w:pos="2835"/>
          <w:tab w:val="left" w:pos="5103"/>
          <w:tab w:val="left" w:pos="7371"/>
        </w:tabs>
        <w:spacing w:after="0" w:line="240" w:lineRule="auto"/>
        <w:jc w:val="both"/>
        <w:rPr>
          <w:rFonts w:ascii="Times New Roman" w:hAnsi="Times New Roman" w:cs="Times New Roman"/>
          <w:sz w:val="24"/>
          <w:szCs w:val="24"/>
        </w:rPr>
      </w:pPr>
      <w:bookmarkStart w:id="64" w:name="_Hlk171585818"/>
      <w:r w:rsidRPr="00E87506">
        <w:rPr>
          <w:rFonts w:ascii="Times New Roman" w:hAnsi="Times New Roman" w:cs="Times New Roman"/>
          <w:b/>
          <w:bCs/>
          <w:sz w:val="24"/>
          <w:szCs w:val="24"/>
        </w:rPr>
        <w:t xml:space="preserve">Câu 16. </w:t>
      </w:r>
      <w:r w:rsidRPr="00E87506">
        <w:rPr>
          <w:rFonts w:ascii="Times New Roman" w:hAnsi="Times New Roman" w:cs="Times New Roman"/>
          <w:sz w:val="24"/>
          <w:szCs w:val="24"/>
        </w:rPr>
        <w:t>Khi nói về nhiễm sắc thể giới tính, các nhận định dưới đây là đúng hay sai?</w:t>
      </w:r>
    </w:p>
    <w:p w14:paraId="70BF258C" w14:textId="77777777" w:rsidR="004518FE" w:rsidRPr="00E87506" w:rsidRDefault="004518FE" w:rsidP="004518FE">
      <w:pPr>
        <w:tabs>
          <w:tab w:val="left" w:pos="567"/>
          <w:tab w:val="left" w:pos="851"/>
          <w:tab w:val="left" w:pos="2835"/>
          <w:tab w:val="left" w:pos="5103"/>
          <w:tab w:val="left" w:pos="7371"/>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a)</w:t>
      </w:r>
      <w:r w:rsidRPr="00E87506">
        <w:rPr>
          <w:rFonts w:ascii="Times New Roman" w:hAnsi="Times New Roman" w:cs="Times New Roman"/>
          <w:sz w:val="24"/>
          <w:szCs w:val="24"/>
        </w:rPr>
        <w:t xml:space="preserve"> Nhiễm sắc thể giới tính chỉ tồn tại trong tế bào sinh dục và tế bào soma.</w:t>
      </w:r>
    </w:p>
    <w:p w14:paraId="7010719B" w14:textId="77777777" w:rsidR="004518FE" w:rsidRPr="00E87506" w:rsidRDefault="004518FE" w:rsidP="004518FE">
      <w:pPr>
        <w:tabs>
          <w:tab w:val="left" w:pos="567"/>
          <w:tab w:val="left" w:pos="851"/>
          <w:tab w:val="left" w:pos="2835"/>
          <w:tab w:val="left" w:pos="5103"/>
          <w:tab w:val="left" w:pos="7371"/>
        </w:tabs>
        <w:spacing w:after="0" w:line="240" w:lineRule="auto"/>
        <w:jc w:val="both"/>
        <w:rPr>
          <w:rFonts w:ascii="Times New Roman" w:hAnsi="Times New Roman" w:cs="Times New Roman"/>
          <w:sz w:val="24"/>
          <w:szCs w:val="24"/>
          <w:u w:val="single"/>
        </w:rPr>
      </w:pPr>
      <w:r w:rsidRPr="00E87506">
        <w:rPr>
          <w:rFonts w:ascii="Times New Roman" w:hAnsi="Times New Roman" w:cs="Times New Roman"/>
          <w:b/>
          <w:bCs/>
          <w:sz w:val="24"/>
          <w:szCs w:val="24"/>
          <w:u w:val="single"/>
        </w:rPr>
        <w:t>b)</w:t>
      </w:r>
      <w:r w:rsidRPr="00E87506">
        <w:rPr>
          <w:rFonts w:ascii="Times New Roman" w:hAnsi="Times New Roman" w:cs="Times New Roman"/>
          <w:sz w:val="24"/>
          <w:szCs w:val="24"/>
        </w:rPr>
        <w:t xml:space="preserve"> Trên nhiễm sắc thể giới tính, ngoài các gene quy định tính đực, cái còn có gene quy định các tính trạng thường.</w:t>
      </w:r>
    </w:p>
    <w:p w14:paraId="41E329FD" w14:textId="77777777" w:rsidR="004518FE" w:rsidRPr="00E87506" w:rsidRDefault="004518FE" w:rsidP="004518FE">
      <w:pPr>
        <w:tabs>
          <w:tab w:val="left" w:pos="567"/>
          <w:tab w:val="left" w:pos="851"/>
          <w:tab w:val="left" w:pos="2835"/>
          <w:tab w:val="left" w:pos="5103"/>
          <w:tab w:val="left" w:pos="7371"/>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c)</w:t>
      </w:r>
      <w:r w:rsidRPr="00E87506">
        <w:rPr>
          <w:rFonts w:ascii="Times New Roman" w:hAnsi="Times New Roman" w:cs="Times New Roman"/>
          <w:sz w:val="24"/>
          <w:szCs w:val="24"/>
        </w:rPr>
        <w:t xml:space="preserve"> Ở tất cả các loài động vật, nhiễm sắc thể giới tính chỉ gồm một cặp tương đồng, giống nhau giữa giới đực và giới cái</w:t>
      </w:r>
    </w:p>
    <w:p w14:paraId="42CEB14B" w14:textId="77777777" w:rsidR="004518FE" w:rsidRPr="00E87506" w:rsidRDefault="004518FE" w:rsidP="004518FE">
      <w:pPr>
        <w:tabs>
          <w:tab w:val="left" w:pos="240"/>
          <w:tab w:val="left" w:pos="1170"/>
          <w:tab w:val="left" w:pos="2520"/>
          <w:tab w:val="left" w:pos="4920"/>
          <w:tab w:val="left" w:pos="7440"/>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d)</w:t>
      </w:r>
      <w:r w:rsidRPr="00E87506">
        <w:rPr>
          <w:rFonts w:ascii="Times New Roman" w:hAnsi="Times New Roman" w:cs="Times New Roman"/>
          <w:sz w:val="24"/>
          <w:szCs w:val="24"/>
        </w:rPr>
        <w:t xml:space="preserve"> Hợp tử mang cặp nhiễm sắc thể giới tính dị giao bao giờ cũng phát triển thành cơ thể đực.</w:t>
      </w:r>
    </w:p>
    <w:bookmarkEnd w:id="64"/>
    <w:p w14:paraId="0E7450AF" w14:textId="77777777" w:rsidR="004518FE" w:rsidRPr="00E87506" w:rsidRDefault="004518FE" w:rsidP="004518FE">
      <w:pPr>
        <w:tabs>
          <w:tab w:val="left" w:pos="567"/>
          <w:tab w:val="left" w:pos="851"/>
          <w:tab w:val="left" w:pos="2835"/>
          <w:tab w:val="left" w:pos="5103"/>
          <w:tab w:val="left" w:pos="7371"/>
        </w:tabs>
        <w:spacing w:after="0" w:line="240" w:lineRule="auto"/>
        <w:jc w:val="both"/>
        <w:rPr>
          <w:rFonts w:ascii="Times New Roman" w:hAnsi="Times New Roman" w:cs="Times New Roman"/>
          <w:bCs/>
          <w:color w:val="C00000"/>
          <w:sz w:val="24"/>
          <w:szCs w:val="24"/>
        </w:rPr>
      </w:pPr>
      <w:r w:rsidRPr="00E87506">
        <w:rPr>
          <w:rFonts w:ascii="Times New Roman" w:hAnsi="Times New Roman" w:cs="Times New Roman"/>
          <w:b/>
          <w:color w:val="C00000"/>
          <w:sz w:val="24"/>
          <w:szCs w:val="24"/>
        </w:rPr>
        <w:t>Hướng dẫn giải</w:t>
      </w:r>
      <w:r w:rsidRPr="00E87506">
        <w:rPr>
          <w:rFonts w:ascii="Times New Roman" w:hAnsi="Times New Roman" w:cs="Times New Roman"/>
          <w:bCs/>
          <w:color w:val="C00000"/>
          <w:sz w:val="24"/>
          <w:szCs w:val="24"/>
        </w:rPr>
        <w:t xml:space="preserve"> </w:t>
      </w:r>
    </w:p>
    <w:p w14:paraId="1F47F329"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color w:val="C00000"/>
          <w:sz w:val="24"/>
          <w:szCs w:val="24"/>
        </w:rPr>
        <w:t>a) đúng.</w:t>
      </w:r>
      <w:r w:rsidRPr="00E87506">
        <w:rPr>
          <w:rFonts w:ascii="Times New Roman" w:hAnsi="Times New Roman" w:cs="Times New Roman"/>
          <w:bCs/>
          <w:color w:val="C00000"/>
          <w:sz w:val="24"/>
          <w:szCs w:val="24"/>
        </w:rPr>
        <w:t xml:space="preserve"> NST </w:t>
      </w:r>
      <w:r w:rsidRPr="00E87506">
        <w:rPr>
          <w:rFonts w:ascii="Times New Roman" w:hAnsi="Times New Roman" w:cs="Times New Roman"/>
          <w:color w:val="C00000"/>
          <w:sz w:val="24"/>
          <w:szCs w:val="24"/>
        </w:rPr>
        <w:t>giới tính  tồn tại trong tế bào sinh dục và tồn tại trong tế bào xoma.</w:t>
      </w:r>
    </w:p>
    <w:p w14:paraId="26483E78"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color w:val="C00000"/>
          <w:sz w:val="24"/>
          <w:szCs w:val="24"/>
        </w:rPr>
        <w:lastRenderedPageBreak/>
        <w:t>b) đúng.</w:t>
      </w:r>
      <w:r w:rsidRPr="00E87506">
        <w:rPr>
          <w:rFonts w:ascii="Times New Roman" w:hAnsi="Times New Roman" w:cs="Times New Roman"/>
          <w:color w:val="C00000"/>
          <w:sz w:val="24"/>
          <w:szCs w:val="24"/>
        </w:rPr>
        <w:t xml:space="preserve"> Trên nhiễm sắc thể giới tính, ngoài các gene quy định tính đực, cái còn có gene quy định các tính trạng thường.</w:t>
      </w:r>
    </w:p>
    <w:p w14:paraId="3C913B84"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color w:val="C00000"/>
          <w:sz w:val="24"/>
          <w:szCs w:val="24"/>
        </w:rPr>
        <w:t>c) sai.</w:t>
      </w:r>
      <w:r w:rsidRPr="00E87506">
        <w:rPr>
          <w:rFonts w:ascii="Times New Roman" w:hAnsi="Times New Roman" w:cs="Times New Roman"/>
          <w:bCs/>
          <w:color w:val="C00000"/>
          <w:sz w:val="24"/>
          <w:szCs w:val="24"/>
        </w:rPr>
        <w:t xml:space="preserve"> vì NST </w:t>
      </w:r>
      <w:r w:rsidRPr="00E87506">
        <w:rPr>
          <w:rFonts w:ascii="Times New Roman" w:hAnsi="Times New Roman" w:cs="Times New Roman"/>
          <w:color w:val="C00000"/>
          <w:sz w:val="24"/>
          <w:szCs w:val="24"/>
        </w:rPr>
        <w:t>giới tính Châu chấu con đực là XO.</w:t>
      </w:r>
    </w:p>
    <w:p w14:paraId="2AA4FA17"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color w:val="C00000"/>
          <w:sz w:val="24"/>
          <w:szCs w:val="24"/>
        </w:rPr>
        <w:t>d) sai.</w:t>
      </w:r>
      <w:r w:rsidRPr="00E87506">
        <w:rPr>
          <w:rFonts w:ascii="Times New Roman" w:hAnsi="Times New Roman" w:cs="Times New Roman"/>
          <w:color w:val="C00000"/>
          <w:sz w:val="24"/>
          <w:szCs w:val="24"/>
        </w:rPr>
        <w:t xml:space="preserve"> Hợp tử mang cặp nhiễm sắc thể giới tính dị giao phát triển thành cơ thể cái. Ví dụ như Cá, chim</w:t>
      </w:r>
      <w:r w:rsidRPr="00E87506">
        <w:rPr>
          <w:rFonts w:ascii="Times New Roman" w:hAnsi="Times New Roman" w:cs="Times New Roman"/>
          <w:color w:val="C00000"/>
          <w:sz w:val="24"/>
          <w:szCs w:val="24"/>
          <w:lang w:val="vi-VN"/>
        </w:rPr>
        <w:t xml:space="preserve">, bướm con cái </w:t>
      </w:r>
      <w:r w:rsidRPr="00E87506">
        <w:rPr>
          <w:rFonts w:ascii="Times New Roman" w:hAnsi="Times New Roman" w:cs="Times New Roman"/>
          <w:color w:val="C00000"/>
          <w:sz w:val="24"/>
          <w:szCs w:val="24"/>
        </w:rPr>
        <w:t>ZW</w:t>
      </w:r>
      <w:r w:rsidRPr="00E87506">
        <w:rPr>
          <w:rFonts w:ascii="Times New Roman" w:hAnsi="Times New Roman" w:cs="Times New Roman"/>
          <w:color w:val="C00000"/>
          <w:sz w:val="24"/>
          <w:szCs w:val="24"/>
          <w:lang w:val="vi-VN"/>
        </w:rPr>
        <w:t xml:space="preserve">, con đực </w:t>
      </w:r>
      <w:r w:rsidRPr="00E87506">
        <w:rPr>
          <w:rFonts w:ascii="Times New Roman" w:hAnsi="Times New Roman" w:cs="Times New Roman"/>
          <w:color w:val="C00000"/>
          <w:sz w:val="24"/>
          <w:szCs w:val="24"/>
        </w:rPr>
        <w:t>ZZ.</w:t>
      </w:r>
    </w:p>
    <w:p w14:paraId="161B149B" w14:textId="77777777" w:rsidR="004518FE" w:rsidRPr="00E87506" w:rsidRDefault="004518FE" w:rsidP="004518FE">
      <w:pPr>
        <w:tabs>
          <w:tab w:val="left" w:pos="2800"/>
          <w:tab w:val="left" w:pos="5320"/>
          <w:tab w:val="left" w:pos="7840"/>
        </w:tabs>
        <w:autoSpaceDE w:val="0"/>
        <w:autoSpaceDN w:val="0"/>
        <w:adjustRightInd w:val="0"/>
        <w:spacing w:after="0" w:line="240" w:lineRule="auto"/>
        <w:jc w:val="both"/>
        <w:rPr>
          <w:rFonts w:ascii="Times New Roman" w:hAnsi="Times New Roman" w:cs="Times New Roman"/>
          <w:sz w:val="24"/>
          <w:szCs w:val="24"/>
        </w:rPr>
      </w:pPr>
      <w:bookmarkStart w:id="65" w:name="_Hlk171585830"/>
      <w:r w:rsidRPr="00E87506">
        <w:rPr>
          <w:rFonts w:ascii="Times New Roman" w:hAnsi="Times New Roman" w:cs="Times New Roman"/>
          <w:b/>
          <w:bCs/>
          <w:sz w:val="24"/>
          <w:szCs w:val="24"/>
        </w:rPr>
        <w:t>Câu 17.</w:t>
      </w:r>
      <w:r w:rsidRPr="00E87506">
        <w:rPr>
          <w:rFonts w:ascii="Times New Roman" w:hAnsi="Times New Roman" w:cs="Times New Roman"/>
          <w:sz w:val="24"/>
          <w:szCs w:val="24"/>
        </w:rPr>
        <w:t> </w:t>
      </w:r>
      <w:r w:rsidRPr="00E87506">
        <w:rPr>
          <w:rFonts w:ascii="Times New Roman" w:hAnsi="Times New Roman" w:cs="Times New Roman"/>
          <w:sz w:val="24"/>
          <w:szCs w:val="24"/>
          <w:lang w:val="vi-VN"/>
        </w:rPr>
        <w:t>Ở</w:t>
      </w:r>
      <w:r w:rsidRPr="00E87506">
        <w:rPr>
          <w:rFonts w:ascii="Times New Roman" w:hAnsi="Times New Roman" w:cs="Times New Roman"/>
          <w:sz w:val="24"/>
          <w:szCs w:val="24"/>
        </w:rPr>
        <w:t xml:space="preserve"> ru</w:t>
      </w:r>
      <w:r w:rsidRPr="00E87506">
        <w:rPr>
          <w:rFonts w:ascii="Times New Roman" w:hAnsi="Times New Roman" w:cs="Times New Roman"/>
          <w:sz w:val="24"/>
          <w:szCs w:val="24"/>
          <w:lang w:val="vi-VN"/>
        </w:rPr>
        <w:t>ồ</w:t>
      </w:r>
      <w:r w:rsidRPr="00E87506">
        <w:rPr>
          <w:rFonts w:ascii="Times New Roman" w:hAnsi="Times New Roman" w:cs="Times New Roman"/>
          <w:sz w:val="24"/>
          <w:szCs w:val="24"/>
        </w:rPr>
        <w:t>i gi</w:t>
      </w:r>
      <w:r w:rsidRPr="00E87506">
        <w:rPr>
          <w:rFonts w:ascii="Times New Roman" w:hAnsi="Times New Roman" w:cs="Times New Roman"/>
          <w:sz w:val="24"/>
          <w:szCs w:val="24"/>
          <w:lang w:val="vi-VN"/>
        </w:rPr>
        <w:t>ấ</w:t>
      </w:r>
      <w:r w:rsidRPr="00E87506">
        <w:rPr>
          <w:rFonts w:ascii="Times New Roman" w:hAnsi="Times New Roman" w:cs="Times New Roman"/>
          <w:sz w:val="24"/>
          <w:szCs w:val="24"/>
        </w:rPr>
        <w:t>m, gene quy đ</w:t>
      </w:r>
      <w:r w:rsidRPr="00E87506">
        <w:rPr>
          <w:rFonts w:ascii="Times New Roman" w:hAnsi="Times New Roman" w:cs="Times New Roman"/>
          <w:sz w:val="24"/>
          <w:szCs w:val="24"/>
          <w:lang w:val="vi-VN"/>
        </w:rPr>
        <w:t>ị</w:t>
      </w:r>
      <w:r w:rsidRPr="00E87506">
        <w:rPr>
          <w:rFonts w:ascii="Times New Roman" w:hAnsi="Times New Roman" w:cs="Times New Roman"/>
          <w:sz w:val="24"/>
          <w:szCs w:val="24"/>
        </w:rPr>
        <w:t>nh màu m</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t n</w:t>
      </w:r>
      <w:r w:rsidRPr="00E87506">
        <w:rPr>
          <w:rFonts w:ascii="Times New Roman" w:hAnsi="Times New Roman" w:cs="Times New Roman"/>
          <w:sz w:val="24"/>
          <w:szCs w:val="24"/>
          <w:lang w:val="vi-VN"/>
        </w:rPr>
        <w:t>ằm trên vùng không tương đồ</w:t>
      </w:r>
      <w:r w:rsidRPr="00E87506">
        <w:rPr>
          <w:rFonts w:ascii="Times New Roman" w:hAnsi="Times New Roman" w:cs="Times New Roman"/>
          <w:sz w:val="24"/>
          <w:szCs w:val="24"/>
        </w:rPr>
        <w:t>ng c</w:t>
      </w:r>
      <w:r w:rsidRPr="00E87506">
        <w:rPr>
          <w:rFonts w:ascii="Times New Roman" w:hAnsi="Times New Roman" w:cs="Times New Roman"/>
          <w:sz w:val="24"/>
          <w:szCs w:val="24"/>
          <w:lang w:val="vi-VN"/>
        </w:rPr>
        <w:t>ủ</w:t>
      </w:r>
      <w:r w:rsidRPr="00E87506">
        <w:rPr>
          <w:rFonts w:ascii="Times New Roman" w:hAnsi="Times New Roman" w:cs="Times New Roman"/>
          <w:sz w:val="24"/>
          <w:szCs w:val="24"/>
        </w:rPr>
        <w:t>a nhi</w:t>
      </w:r>
      <w:r w:rsidRPr="00E87506">
        <w:rPr>
          <w:rFonts w:ascii="Times New Roman" w:hAnsi="Times New Roman" w:cs="Times New Roman"/>
          <w:sz w:val="24"/>
          <w:szCs w:val="24"/>
          <w:lang w:val="vi-VN"/>
        </w:rPr>
        <w:t>ễ</w:t>
      </w:r>
      <w:r w:rsidRPr="00E87506">
        <w:rPr>
          <w:rFonts w:ascii="Times New Roman" w:hAnsi="Times New Roman" w:cs="Times New Roman"/>
          <w:sz w:val="24"/>
          <w:szCs w:val="24"/>
        </w:rPr>
        <w:t>m s</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c th</w:t>
      </w:r>
      <w:r w:rsidRPr="00E87506">
        <w:rPr>
          <w:rFonts w:ascii="Times New Roman" w:hAnsi="Times New Roman" w:cs="Times New Roman"/>
          <w:sz w:val="24"/>
          <w:szCs w:val="24"/>
          <w:lang w:val="vi-VN"/>
        </w:rPr>
        <w:t>ể</w:t>
      </w:r>
      <w:r w:rsidRPr="00E87506">
        <w:rPr>
          <w:rFonts w:ascii="Times New Roman" w:hAnsi="Times New Roman" w:cs="Times New Roman"/>
          <w:sz w:val="24"/>
          <w:szCs w:val="24"/>
        </w:rPr>
        <w:t xml:space="preserve"> gi</w:t>
      </w:r>
      <w:r w:rsidRPr="00E87506">
        <w:rPr>
          <w:rFonts w:ascii="Times New Roman" w:hAnsi="Times New Roman" w:cs="Times New Roman"/>
          <w:sz w:val="24"/>
          <w:szCs w:val="24"/>
          <w:lang w:val="vi-VN"/>
        </w:rPr>
        <w:t>ớ</w:t>
      </w:r>
      <w:r w:rsidRPr="00E87506">
        <w:rPr>
          <w:rFonts w:ascii="Times New Roman" w:hAnsi="Times New Roman" w:cs="Times New Roman"/>
          <w:sz w:val="24"/>
          <w:szCs w:val="24"/>
        </w:rPr>
        <w:t>i tính X có 2 allele, allele A quy đ</w:t>
      </w:r>
      <w:r w:rsidRPr="00E87506">
        <w:rPr>
          <w:rFonts w:ascii="Times New Roman" w:hAnsi="Times New Roman" w:cs="Times New Roman"/>
          <w:sz w:val="24"/>
          <w:szCs w:val="24"/>
          <w:lang w:val="vi-VN"/>
        </w:rPr>
        <w:t>ị</w:t>
      </w:r>
      <w:r w:rsidRPr="00E87506">
        <w:rPr>
          <w:rFonts w:ascii="Times New Roman" w:hAnsi="Times New Roman" w:cs="Times New Roman"/>
          <w:sz w:val="24"/>
          <w:szCs w:val="24"/>
        </w:rPr>
        <w:t>nh m</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t đ</w:t>
      </w:r>
      <w:r w:rsidRPr="00E87506">
        <w:rPr>
          <w:rFonts w:ascii="Times New Roman" w:hAnsi="Times New Roman" w:cs="Times New Roman"/>
          <w:sz w:val="24"/>
          <w:szCs w:val="24"/>
          <w:lang w:val="vi-VN"/>
        </w:rPr>
        <w:t>ỏ</w:t>
      </w:r>
      <w:r w:rsidRPr="00E87506">
        <w:rPr>
          <w:rFonts w:ascii="Times New Roman" w:hAnsi="Times New Roman" w:cs="Times New Roman"/>
          <w:sz w:val="24"/>
          <w:szCs w:val="24"/>
        </w:rPr>
        <w:t xml:space="preserve"> hoàn toàn so v</w:t>
      </w:r>
      <w:r w:rsidRPr="00E87506">
        <w:rPr>
          <w:rFonts w:ascii="Times New Roman" w:hAnsi="Times New Roman" w:cs="Times New Roman"/>
          <w:sz w:val="24"/>
          <w:szCs w:val="24"/>
          <w:lang w:val="vi-VN"/>
        </w:rPr>
        <w:t>ớ</w:t>
      </w:r>
      <w:r w:rsidRPr="00E87506">
        <w:rPr>
          <w:rFonts w:ascii="Times New Roman" w:hAnsi="Times New Roman" w:cs="Times New Roman"/>
          <w:sz w:val="24"/>
          <w:szCs w:val="24"/>
        </w:rPr>
        <w:t>i allele a quy đ</w:t>
      </w:r>
      <w:r w:rsidRPr="00E87506">
        <w:rPr>
          <w:rFonts w:ascii="Times New Roman" w:hAnsi="Times New Roman" w:cs="Times New Roman"/>
          <w:sz w:val="24"/>
          <w:szCs w:val="24"/>
          <w:lang w:val="vi-VN"/>
        </w:rPr>
        <w:t>ị</w:t>
      </w:r>
      <w:r w:rsidRPr="00E87506">
        <w:rPr>
          <w:rFonts w:ascii="Times New Roman" w:hAnsi="Times New Roman" w:cs="Times New Roman"/>
          <w:sz w:val="24"/>
          <w:szCs w:val="24"/>
        </w:rPr>
        <w:t>nh m</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t tr</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ng. Lai ru</w:t>
      </w:r>
      <w:r w:rsidRPr="00E87506">
        <w:rPr>
          <w:rFonts w:ascii="Times New Roman" w:hAnsi="Times New Roman" w:cs="Times New Roman"/>
          <w:sz w:val="24"/>
          <w:szCs w:val="24"/>
          <w:lang w:val="vi-VN"/>
        </w:rPr>
        <w:t>ồ</w:t>
      </w:r>
      <w:r w:rsidRPr="00E87506">
        <w:rPr>
          <w:rFonts w:ascii="Times New Roman" w:hAnsi="Times New Roman" w:cs="Times New Roman"/>
          <w:sz w:val="24"/>
          <w:szCs w:val="24"/>
        </w:rPr>
        <w:t>i cái m</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t đ</w:t>
      </w:r>
      <w:r w:rsidRPr="00E87506">
        <w:rPr>
          <w:rFonts w:ascii="Times New Roman" w:hAnsi="Times New Roman" w:cs="Times New Roman"/>
          <w:sz w:val="24"/>
          <w:szCs w:val="24"/>
          <w:lang w:val="vi-VN"/>
        </w:rPr>
        <w:t>ỏ</w:t>
      </w:r>
      <w:r w:rsidRPr="00E87506">
        <w:rPr>
          <w:rFonts w:ascii="Times New Roman" w:hAnsi="Times New Roman" w:cs="Times New Roman"/>
          <w:sz w:val="24"/>
          <w:szCs w:val="24"/>
        </w:rPr>
        <w:t xml:space="preserve"> v</w:t>
      </w:r>
      <w:r w:rsidRPr="00E87506">
        <w:rPr>
          <w:rFonts w:ascii="Times New Roman" w:hAnsi="Times New Roman" w:cs="Times New Roman"/>
          <w:sz w:val="24"/>
          <w:szCs w:val="24"/>
          <w:lang w:val="vi-VN"/>
        </w:rPr>
        <w:t>ớ</w:t>
      </w:r>
      <w:r w:rsidRPr="00E87506">
        <w:rPr>
          <w:rFonts w:ascii="Times New Roman" w:hAnsi="Times New Roman" w:cs="Times New Roman"/>
          <w:sz w:val="24"/>
          <w:szCs w:val="24"/>
        </w:rPr>
        <w:t>i ru</w:t>
      </w:r>
      <w:r w:rsidRPr="00E87506">
        <w:rPr>
          <w:rFonts w:ascii="Times New Roman" w:hAnsi="Times New Roman" w:cs="Times New Roman"/>
          <w:sz w:val="24"/>
          <w:szCs w:val="24"/>
          <w:lang w:val="vi-VN"/>
        </w:rPr>
        <w:t>ồ</w:t>
      </w:r>
      <w:r w:rsidRPr="00E87506">
        <w:rPr>
          <w:rFonts w:ascii="Times New Roman" w:hAnsi="Times New Roman" w:cs="Times New Roman"/>
          <w:sz w:val="24"/>
          <w:szCs w:val="24"/>
        </w:rPr>
        <w:t>i đ</w:t>
      </w:r>
      <w:r w:rsidRPr="00E87506">
        <w:rPr>
          <w:rFonts w:ascii="Times New Roman" w:hAnsi="Times New Roman" w:cs="Times New Roman"/>
          <w:sz w:val="24"/>
          <w:szCs w:val="24"/>
          <w:lang w:val="vi-VN"/>
        </w:rPr>
        <w:t>ự</w:t>
      </w:r>
      <w:r w:rsidRPr="00E87506">
        <w:rPr>
          <w:rFonts w:ascii="Times New Roman" w:hAnsi="Times New Roman" w:cs="Times New Roman"/>
          <w:sz w:val="24"/>
          <w:szCs w:val="24"/>
        </w:rPr>
        <w:t>c m</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t tr</w:t>
      </w:r>
      <w:r w:rsidRPr="00E87506">
        <w:rPr>
          <w:rFonts w:ascii="Times New Roman" w:hAnsi="Times New Roman" w:cs="Times New Roman"/>
          <w:sz w:val="24"/>
          <w:szCs w:val="24"/>
          <w:lang w:val="vi-VN"/>
        </w:rPr>
        <w:t>ắng (P) thu đượ</w:t>
      </w:r>
      <w:r w:rsidRPr="00E87506">
        <w:rPr>
          <w:rFonts w:ascii="Times New Roman" w:hAnsi="Times New Roman" w:cs="Times New Roman"/>
          <w:sz w:val="24"/>
          <w:szCs w:val="24"/>
        </w:rPr>
        <w:t>c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g</w:t>
      </w:r>
      <w:r w:rsidRPr="00E87506">
        <w:rPr>
          <w:rFonts w:ascii="Times New Roman" w:hAnsi="Times New Roman" w:cs="Times New Roman"/>
          <w:sz w:val="24"/>
          <w:szCs w:val="24"/>
          <w:lang w:val="vi-VN"/>
        </w:rPr>
        <w:t>ồ</w:t>
      </w:r>
      <w:r w:rsidRPr="00E87506">
        <w:rPr>
          <w:rFonts w:ascii="Times New Roman" w:hAnsi="Times New Roman" w:cs="Times New Roman"/>
          <w:sz w:val="24"/>
          <w:szCs w:val="24"/>
        </w:rPr>
        <w:t>m 50% ru</w:t>
      </w:r>
      <w:r w:rsidRPr="00E87506">
        <w:rPr>
          <w:rFonts w:ascii="Times New Roman" w:hAnsi="Times New Roman" w:cs="Times New Roman"/>
          <w:sz w:val="24"/>
          <w:szCs w:val="24"/>
          <w:lang w:val="vi-VN"/>
        </w:rPr>
        <w:t>ồ</w:t>
      </w:r>
      <w:r w:rsidRPr="00E87506">
        <w:rPr>
          <w:rFonts w:ascii="Times New Roman" w:hAnsi="Times New Roman" w:cs="Times New Roman"/>
          <w:sz w:val="24"/>
          <w:szCs w:val="24"/>
        </w:rPr>
        <w:t>i m</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t đ</w:t>
      </w:r>
      <w:r w:rsidRPr="00E87506">
        <w:rPr>
          <w:rFonts w:ascii="Times New Roman" w:hAnsi="Times New Roman" w:cs="Times New Roman"/>
          <w:sz w:val="24"/>
          <w:szCs w:val="24"/>
          <w:lang w:val="vi-VN"/>
        </w:rPr>
        <w:t>ỏ</w:t>
      </w:r>
      <w:r w:rsidRPr="00E87506">
        <w:rPr>
          <w:rFonts w:ascii="Times New Roman" w:hAnsi="Times New Roman" w:cs="Times New Roman"/>
          <w:sz w:val="24"/>
          <w:szCs w:val="24"/>
        </w:rPr>
        <w:t>, 50% ru</w:t>
      </w:r>
      <w:r w:rsidRPr="00E87506">
        <w:rPr>
          <w:rFonts w:ascii="Times New Roman" w:hAnsi="Times New Roman" w:cs="Times New Roman"/>
          <w:sz w:val="24"/>
          <w:szCs w:val="24"/>
          <w:lang w:val="vi-VN"/>
        </w:rPr>
        <w:t>ồ</w:t>
      </w:r>
      <w:r w:rsidRPr="00E87506">
        <w:rPr>
          <w:rFonts w:ascii="Times New Roman" w:hAnsi="Times New Roman" w:cs="Times New Roman"/>
          <w:sz w:val="24"/>
          <w:szCs w:val="24"/>
        </w:rPr>
        <w:t>i m</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t tr</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ng. Cho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giao ph</w:t>
      </w:r>
      <w:r w:rsidRPr="00E87506">
        <w:rPr>
          <w:rFonts w:ascii="Times New Roman" w:hAnsi="Times New Roman" w:cs="Times New Roman"/>
          <w:sz w:val="24"/>
          <w:szCs w:val="24"/>
          <w:lang w:val="vi-VN"/>
        </w:rPr>
        <w:t>ố</w:t>
      </w:r>
      <w:r w:rsidRPr="00E87506">
        <w:rPr>
          <w:rFonts w:ascii="Times New Roman" w:hAnsi="Times New Roman" w:cs="Times New Roman"/>
          <w:sz w:val="24"/>
          <w:szCs w:val="24"/>
        </w:rPr>
        <w:t>i t</w:t>
      </w:r>
      <w:r w:rsidRPr="00E87506">
        <w:rPr>
          <w:rFonts w:ascii="Times New Roman" w:hAnsi="Times New Roman" w:cs="Times New Roman"/>
          <w:sz w:val="24"/>
          <w:szCs w:val="24"/>
          <w:lang w:val="vi-VN"/>
        </w:rPr>
        <w:t>ự</w:t>
      </w:r>
      <w:r w:rsidRPr="00E87506">
        <w:rPr>
          <w:rFonts w:ascii="Times New Roman" w:hAnsi="Times New Roman" w:cs="Times New Roman"/>
          <w:sz w:val="24"/>
          <w:szCs w:val="24"/>
        </w:rPr>
        <w:t xml:space="preserve"> do v</w:t>
      </w:r>
      <w:r w:rsidRPr="00E87506">
        <w:rPr>
          <w:rFonts w:ascii="Times New Roman" w:hAnsi="Times New Roman" w:cs="Times New Roman"/>
          <w:sz w:val="24"/>
          <w:szCs w:val="24"/>
          <w:lang w:val="vi-VN"/>
        </w:rPr>
        <w:t>ới nhau thu đượ</w:t>
      </w:r>
      <w:r w:rsidRPr="00E87506">
        <w:rPr>
          <w:rFonts w:ascii="Times New Roman" w:hAnsi="Times New Roman" w:cs="Times New Roman"/>
          <w:sz w:val="24"/>
          <w:szCs w:val="24"/>
        </w:rPr>
        <w:t>c F</w:t>
      </w:r>
      <w:r w:rsidRPr="00E87506">
        <w:rPr>
          <w:rFonts w:ascii="Times New Roman" w:hAnsi="Times New Roman" w:cs="Times New Roman"/>
          <w:sz w:val="24"/>
          <w:szCs w:val="24"/>
          <w:vertAlign w:val="subscript"/>
        </w:rPr>
        <w:t>2</w:t>
      </w:r>
      <w:r w:rsidRPr="00E87506">
        <w:rPr>
          <w:rFonts w:ascii="Times New Roman" w:hAnsi="Times New Roman" w:cs="Times New Roman"/>
          <w:sz w:val="24"/>
          <w:szCs w:val="24"/>
        </w:rPr>
        <w:t>. Dựa vào những thông tin trên, hãy cho biết các phát biểu sau đây về thế hệ ruồi ở F</w:t>
      </w:r>
      <w:r w:rsidRPr="00E87506">
        <w:rPr>
          <w:rFonts w:ascii="Times New Roman" w:hAnsi="Times New Roman" w:cs="Times New Roman"/>
          <w:sz w:val="24"/>
          <w:szCs w:val="24"/>
          <w:vertAlign w:val="subscript"/>
        </w:rPr>
        <w:t>2</w:t>
      </w:r>
      <w:r w:rsidRPr="00E87506">
        <w:rPr>
          <w:rFonts w:ascii="Times New Roman" w:hAnsi="Times New Roman" w:cs="Times New Roman"/>
          <w:sz w:val="24"/>
          <w:szCs w:val="24"/>
        </w:rPr>
        <w:t xml:space="preserve"> là đúng hay sai?</w:t>
      </w:r>
    </w:p>
    <w:p w14:paraId="27F24664" w14:textId="77777777" w:rsidR="004518FE" w:rsidRPr="00E87506" w:rsidRDefault="004518FE" w:rsidP="004518FE">
      <w:pPr>
        <w:tabs>
          <w:tab w:val="left" w:pos="2800"/>
          <w:tab w:val="left" w:pos="5320"/>
          <w:tab w:val="left" w:pos="7840"/>
        </w:tabs>
        <w:autoSpaceDE w:val="0"/>
        <w:autoSpaceDN w:val="0"/>
        <w:adjustRightInd w:val="0"/>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a)</w:t>
      </w:r>
      <w:r w:rsidRPr="00E87506">
        <w:rPr>
          <w:rFonts w:ascii="Times New Roman" w:hAnsi="Times New Roman" w:cs="Times New Roman"/>
          <w:sz w:val="24"/>
          <w:szCs w:val="24"/>
        </w:rPr>
        <w:t xml:space="preserve"> Trong t</w:t>
      </w:r>
      <w:r w:rsidRPr="00E87506">
        <w:rPr>
          <w:rFonts w:ascii="Times New Roman" w:hAnsi="Times New Roman" w:cs="Times New Roman"/>
          <w:sz w:val="24"/>
          <w:szCs w:val="24"/>
          <w:lang w:val="vi-VN"/>
        </w:rPr>
        <w:t>ổ</w:t>
      </w:r>
      <w:r w:rsidRPr="00E87506">
        <w:rPr>
          <w:rFonts w:ascii="Times New Roman" w:hAnsi="Times New Roman" w:cs="Times New Roman"/>
          <w:sz w:val="24"/>
          <w:szCs w:val="24"/>
        </w:rPr>
        <w:t>ng s</w:t>
      </w:r>
      <w:r w:rsidRPr="00E87506">
        <w:rPr>
          <w:rFonts w:ascii="Times New Roman" w:hAnsi="Times New Roman" w:cs="Times New Roman"/>
          <w:sz w:val="24"/>
          <w:szCs w:val="24"/>
          <w:lang w:val="vi-VN"/>
        </w:rPr>
        <w:t>ố</w:t>
      </w:r>
      <w:r w:rsidRPr="00E87506">
        <w:rPr>
          <w:rFonts w:ascii="Times New Roman" w:hAnsi="Times New Roman" w:cs="Times New Roman"/>
          <w:sz w:val="24"/>
          <w:szCs w:val="24"/>
        </w:rPr>
        <w:t xml:space="preserve"> ru</w:t>
      </w:r>
      <w:r w:rsidRPr="00E87506">
        <w:rPr>
          <w:rFonts w:ascii="Times New Roman" w:hAnsi="Times New Roman" w:cs="Times New Roman"/>
          <w:sz w:val="24"/>
          <w:szCs w:val="24"/>
          <w:lang w:val="vi-VN"/>
        </w:rPr>
        <w:t>ồ</w:t>
      </w:r>
      <w:r w:rsidRPr="00E87506">
        <w:rPr>
          <w:rFonts w:ascii="Times New Roman" w:hAnsi="Times New Roman" w:cs="Times New Roman"/>
          <w:sz w:val="24"/>
          <w:szCs w:val="24"/>
        </w:rPr>
        <w:t>i F</w:t>
      </w:r>
      <w:r w:rsidRPr="00E87506">
        <w:rPr>
          <w:rFonts w:ascii="Times New Roman" w:hAnsi="Times New Roman" w:cs="Times New Roman"/>
          <w:sz w:val="24"/>
          <w:szCs w:val="24"/>
          <w:vertAlign w:val="subscript"/>
        </w:rPr>
        <w:t>2</w:t>
      </w:r>
      <w:r w:rsidRPr="00E87506">
        <w:rPr>
          <w:rFonts w:ascii="Times New Roman" w:hAnsi="Times New Roman" w:cs="Times New Roman"/>
          <w:sz w:val="24"/>
          <w:szCs w:val="24"/>
        </w:rPr>
        <w:t>, ru</w:t>
      </w:r>
      <w:r w:rsidRPr="00E87506">
        <w:rPr>
          <w:rFonts w:ascii="Times New Roman" w:hAnsi="Times New Roman" w:cs="Times New Roman"/>
          <w:sz w:val="24"/>
          <w:szCs w:val="24"/>
          <w:lang w:val="vi-VN"/>
        </w:rPr>
        <w:t>ồ</w:t>
      </w:r>
      <w:r w:rsidRPr="00E87506">
        <w:rPr>
          <w:rFonts w:ascii="Times New Roman" w:hAnsi="Times New Roman" w:cs="Times New Roman"/>
          <w:sz w:val="24"/>
          <w:szCs w:val="24"/>
        </w:rPr>
        <w:t>i cái m</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t đ</w:t>
      </w:r>
      <w:r w:rsidRPr="00E87506">
        <w:rPr>
          <w:rFonts w:ascii="Times New Roman" w:hAnsi="Times New Roman" w:cs="Times New Roman"/>
          <w:sz w:val="24"/>
          <w:szCs w:val="24"/>
          <w:lang w:val="vi-VN"/>
        </w:rPr>
        <w:t>ỏ</w:t>
      </w:r>
      <w:r w:rsidRPr="00E87506">
        <w:rPr>
          <w:rFonts w:ascii="Times New Roman" w:hAnsi="Times New Roman" w:cs="Times New Roman"/>
          <w:sz w:val="24"/>
          <w:szCs w:val="24"/>
        </w:rPr>
        <w:t xml:space="preserve"> chi</w:t>
      </w:r>
      <w:r w:rsidRPr="00E87506">
        <w:rPr>
          <w:rFonts w:ascii="Times New Roman" w:hAnsi="Times New Roman" w:cs="Times New Roman"/>
          <w:sz w:val="24"/>
          <w:szCs w:val="24"/>
          <w:lang w:val="vi-VN"/>
        </w:rPr>
        <w:t>ế</w:t>
      </w:r>
      <w:r w:rsidRPr="00E87506">
        <w:rPr>
          <w:rFonts w:ascii="Times New Roman" w:hAnsi="Times New Roman" w:cs="Times New Roman"/>
          <w:sz w:val="24"/>
          <w:szCs w:val="24"/>
        </w:rPr>
        <w:t>m t</w:t>
      </w:r>
      <w:r w:rsidRPr="00E87506">
        <w:rPr>
          <w:rFonts w:ascii="Times New Roman" w:hAnsi="Times New Roman" w:cs="Times New Roman"/>
          <w:sz w:val="24"/>
          <w:szCs w:val="24"/>
          <w:lang w:val="vi-VN"/>
        </w:rPr>
        <w:t>ỉ</w:t>
      </w:r>
      <w:r w:rsidRPr="00E87506">
        <w:rPr>
          <w:rFonts w:ascii="Times New Roman" w:hAnsi="Times New Roman" w:cs="Times New Roman"/>
          <w:sz w:val="24"/>
          <w:szCs w:val="24"/>
        </w:rPr>
        <w:t xml:space="preserve"> l</w:t>
      </w:r>
      <w:r w:rsidRPr="00E87506">
        <w:rPr>
          <w:rFonts w:ascii="Times New Roman" w:hAnsi="Times New Roman" w:cs="Times New Roman"/>
          <w:sz w:val="24"/>
          <w:szCs w:val="24"/>
          <w:lang w:val="vi-VN"/>
        </w:rPr>
        <w:t>ệ</w:t>
      </w:r>
      <w:r w:rsidRPr="00E87506">
        <w:rPr>
          <w:rFonts w:ascii="Times New Roman" w:hAnsi="Times New Roman" w:cs="Times New Roman"/>
          <w:sz w:val="24"/>
          <w:szCs w:val="24"/>
        </w:rPr>
        <w:t xml:space="preserve"> 31,25%.</w:t>
      </w:r>
    </w:p>
    <w:p w14:paraId="14833A21" w14:textId="77777777" w:rsidR="004518FE" w:rsidRPr="00E87506" w:rsidRDefault="004518FE" w:rsidP="004518FE">
      <w:pPr>
        <w:tabs>
          <w:tab w:val="left" w:pos="2800"/>
          <w:tab w:val="left" w:pos="5320"/>
          <w:tab w:val="left" w:pos="7840"/>
        </w:tabs>
        <w:autoSpaceDE w:val="0"/>
        <w:autoSpaceDN w:val="0"/>
        <w:adjustRightInd w:val="0"/>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b)</w:t>
      </w:r>
      <w:r w:rsidRPr="00E87506">
        <w:rPr>
          <w:rFonts w:ascii="Times New Roman" w:hAnsi="Times New Roman" w:cs="Times New Roman"/>
          <w:sz w:val="24"/>
          <w:szCs w:val="24"/>
        </w:rPr>
        <w:t xml:space="preserve"> T</w:t>
      </w:r>
      <w:r w:rsidRPr="00E87506">
        <w:rPr>
          <w:rFonts w:ascii="Times New Roman" w:hAnsi="Times New Roman" w:cs="Times New Roman"/>
          <w:sz w:val="24"/>
          <w:szCs w:val="24"/>
          <w:lang w:val="vi-VN"/>
        </w:rPr>
        <w:t>ỉ</w:t>
      </w:r>
      <w:r w:rsidRPr="00E87506">
        <w:rPr>
          <w:rFonts w:ascii="Times New Roman" w:hAnsi="Times New Roman" w:cs="Times New Roman"/>
          <w:sz w:val="24"/>
          <w:szCs w:val="24"/>
        </w:rPr>
        <w:t xml:space="preserve"> l</w:t>
      </w:r>
      <w:r w:rsidRPr="00E87506">
        <w:rPr>
          <w:rFonts w:ascii="Times New Roman" w:hAnsi="Times New Roman" w:cs="Times New Roman"/>
          <w:sz w:val="24"/>
          <w:szCs w:val="24"/>
          <w:lang w:val="vi-VN"/>
        </w:rPr>
        <w:t>ệ</w:t>
      </w:r>
      <w:r w:rsidRPr="00E87506">
        <w:rPr>
          <w:rFonts w:ascii="Times New Roman" w:hAnsi="Times New Roman" w:cs="Times New Roman"/>
          <w:sz w:val="24"/>
          <w:szCs w:val="24"/>
        </w:rPr>
        <w:t xml:space="preserve"> ru</w:t>
      </w:r>
      <w:r w:rsidRPr="00E87506">
        <w:rPr>
          <w:rFonts w:ascii="Times New Roman" w:hAnsi="Times New Roman" w:cs="Times New Roman"/>
          <w:sz w:val="24"/>
          <w:szCs w:val="24"/>
          <w:lang w:val="vi-VN"/>
        </w:rPr>
        <w:t>ồ</w:t>
      </w:r>
      <w:r w:rsidRPr="00E87506">
        <w:rPr>
          <w:rFonts w:ascii="Times New Roman" w:hAnsi="Times New Roman" w:cs="Times New Roman"/>
          <w:sz w:val="24"/>
          <w:szCs w:val="24"/>
        </w:rPr>
        <w:t>i đ</w:t>
      </w:r>
      <w:r w:rsidRPr="00E87506">
        <w:rPr>
          <w:rFonts w:ascii="Times New Roman" w:hAnsi="Times New Roman" w:cs="Times New Roman"/>
          <w:sz w:val="24"/>
          <w:szCs w:val="24"/>
          <w:lang w:val="vi-VN"/>
        </w:rPr>
        <w:t>ự</w:t>
      </w:r>
      <w:r w:rsidRPr="00E87506">
        <w:rPr>
          <w:rFonts w:ascii="Times New Roman" w:hAnsi="Times New Roman" w:cs="Times New Roman"/>
          <w:sz w:val="24"/>
          <w:szCs w:val="24"/>
        </w:rPr>
        <w:t>c m</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t đ</w:t>
      </w:r>
      <w:r w:rsidRPr="00E87506">
        <w:rPr>
          <w:rFonts w:ascii="Times New Roman" w:hAnsi="Times New Roman" w:cs="Times New Roman"/>
          <w:sz w:val="24"/>
          <w:szCs w:val="24"/>
          <w:lang w:val="vi-VN"/>
        </w:rPr>
        <w:t>ỏ</w:t>
      </w:r>
      <w:r w:rsidRPr="00E87506">
        <w:rPr>
          <w:rFonts w:ascii="Times New Roman" w:hAnsi="Times New Roman" w:cs="Times New Roman"/>
          <w:sz w:val="24"/>
          <w:szCs w:val="24"/>
        </w:rPr>
        <w:t xml:space="preserve"> và ru</w:t>
      </w:r>
      <w:r w:rsidRPr="00E87506">
        <w:rPr>
          <w:rFonts w:ascii="Times New Roman" w:hAnsi="Times New Roman" w:cs="Times New Roman"/>
          <w:sz w:val="24"/>
          <w:szCs w:val="24"/>
          <w:lang w:val="vi-VN"/>
        </w:rPr>
        <w:t>ồ</w:t>
      </w:r>
      <w:r w:rsidRPr="00E87506">
        <w:rPr>
          <w:rFonts w:ascii="Times New Roman" w:hAnsi="Times New Roman" w:cs="Times New Roman"/>
          <w:sz w:val="24"/>
          <w:szCs w:val="24"/>
        </w:rPr>
        <w:t>i đ</w:t>
      </w:r>
      <w:r w:rsidRPr="00E87506">
        <w:rPr>
          <w:rFonts w:ascii="Times New Roman" w:hAnsi="Times New Roman" w:cs="Times New Roman"/>
          <w:sz w:val="24"/>
          <w:szCs w:val="24"/>
          <w:lang w:val="vi-VN"/>
        </w:rPr>
        <w:t>ự</w:t>
      </w:r>
      <w:r w:rsidRPr="00E87506">
        <w:rPr>
          <w:rFonts w:ascii="Times New Roman" w:hAnsi="Times New Roman" w:cs="Times New Roman"/>
          <w:sz w:val="24"/>
          <w:szCs w:val="24"/>
        </w:rPr>
        <w:t>c m</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t tr</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ng b</w:t>
      </w:r>
      <w:r w:rsidRPr="00E87506">
        <w:rPr>
          <w:rFonts w:ascii="Times New Roman" w:hAnsi="Times New Roman" w:cs="Times New Roman"/>
          <w:sz w:val="24"/>
          <w:szCs w:val="24"/>
          <w:lang w:val="vi-VN"/>
        </w:rPr>
        <w:t>ằ</w:t>
      </w:r>
      <w:r w:rsidRPr="00E87506">
        <w:rPr>
          <w:rFonts w:ascii="Times New Roman" w:hAnsi="Times New Roman" w:cs="Times New Roman"/>
          <w:sz w:val="24"/>
          <w:szCs w:val="24"/>
        </w:rPr>
        <w:t>ng nhau.</w:t>
      </w:r>
    </w:p>
    <w:p w14:paraId="0959C8A0" w14:textId="77777777" w:rsidR="004518FE" w:rsidRPr="00E87506" w:rsidRDefault="004518FE" w:rsidP="004518FE">
      <w:pPr>
        <w:tabs>
          <w:tab w:val="left" w:pos="2800"/>
          <w:tab w:val="left" w:pos="5320"/>
          <w:tab w:val="left" w:pos="7840"/>
        </w:tabs>
        <w:autoSpaceDE w:val="0"/>
        <w:autoSpaceDN w:val="0"/>
        <w:adjustRightInd w:val="0"/>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c)</w:t>
      </w:r>
      <w:r w:rsidRPr="00E87506">
        <w:rPr>
          <w:rFonts w:ascii="Times New Roman" w:hAnsi="Times New Roman" w:cs="Times New Roman"/>
          <w:sz w:val="24"/>
          <w:szCs w:val="24"/>
        </w:rPr>
        <w:t xml:space="preserve"> S</w:t>
      </w:r>
      <w:r w:rsidRPr="00E87506">
        <w:rPr>
          <w:rFonts w:ascii="Times New Roman" w:hAnsi="Times New Roman" w:cs="Times New Roman"/>
          <w:sz w:val="24"/>
          <w:szCs w:val="24"/>
          <w:lang w:val="vi-VN"/>
        </w:rPr>
        <w:t>ố</w:t>
      </w:r>
      <w:r w:rsidRPr="00E87506">
        <w:rPr>
          <w:rFonts w:ascii="Times New Roman" w:hAnsi="Times New Roman" w:cs="Times New Roman"/>
          <w:sz w:val="24"/>
          <w:szCs w:val="24"/>
        </w:rPr>
        <w:t xml:space="preserve"> ru</w:t>
      </w:r>
      <w:r w:rsidRPr="00E87506">
        <w:rPr>
          <w:rFonts w:ascii="Times New Roman" w:hAnsi="Times New Roman" w:cs="Times New Roman"/>
          <w:sz w:val="24"/>
          <w:szCs w:val="24"/>
          <w:lang w:val="vi-VN"/>
        </w:rPr>
        <w:t>ồ</w:t>
      </w:r>
      <w:r w:rsidRPr="00E87506">
        <w:rPr>
          <w:rFonts w:ascii="Times New Roman" w:hAnsi="Times New Roman" w:cs="Times New Roman"/>
          <w:sz w:val="24"/>
          <w:szCs w:val="24"/>
        </w:rPr>
        <w:t>i cái m</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t tr</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ng b</w:t>
      </w:r>
      <w:r w:rsidRPr="00E87506">
        <w:rPr>
          <w:rFonts w:ascii="Times New Roman" w:hAnsi="Times New Roman" w:cs="Times New Roman"/>
          <w:sz w:val="24"/>
          <w:szCs w:val="24"/>
          <w:lang w:val="vi-VN"/>
        </w:rPr>
        <w:t>ằ</w:t>
      </w:r>
      <w:r w:rsidRPr="00E87506">
        <w:rPr>
          <w:rFonts w:ascii="Times New Roman" w:hAnsi="Times New Roman" w:cs="Times New Roman"/>
          <w:sz w:val="24"/>
          <w:szCs w:val="24"/>
        </w:rPr>
        <w:t>ng 50% s</w:t>
      </w:r>
      <w:r w:rsidRPr="00E87506">
        <w:rPr>
          <w:rFonts w:ascii="Times New Roman" w:hAnsi="Times New Roman" w:cs="Times New Roman"/>
          <w:sz w:val="24"/>
          <w:szCs w:val="24"/>
          <w:lang w:val="vi-VN"/>
        </w:rPr>
        <w:t>ố</w:t>
      </w:r>
      <w:r w:rsidRPr="00E87506">
        <w:rPr>
          <w:rFonts w:ascii="Times New Roman" w:hAnsi="Times New Roman" w:cs="Times New Roman"/>
          <w:sz w:val="24"/>
          <w:szCs w:val="24"/>
        </w:rPr>
        <w:t xml:space="preserve"> ru</w:t>
      </w:r>
      <w:r w:rsidRPr="00E87506">
        <w:rPr>
          <w:rFonts w:ascii="Times New Roman" w:hAnsi="Times New Roman" w:cs="Times New Roman"/>
          <w:sz w:val="24"/>
          <w:szCs w:val="24"/>
          <w:lang w:val="vi-VN"/>
        </w:rPr>
        <w:t>ồ</w:t>
      </w:r>
      <w:r w:rsidRPr="00E87506">
        <w:rPr>
          <w:rFonts w:ascii="Times New Roman" w:hAnsi="Times New Roman" w:cs="Times New Roman"/>
          <w:sz w:val="24"/>
          <w:szCs w:val="24"/>
        </w:rPr>
        <w:t>i đ</w:t>
      </w:r>
      <w:r w:rsidRPr="00E87506">
        <w:rPr>
          <w:rFonts w:ascii="Times New Roman" w:hAnsi="Times New Roman" w:cs="Times New Roman"/>
          <w:sz w:val="24"/>
          <w:szCs w:val="24"/>
          <w:lang w:val="vi-VN"/>
        </w:rPr>
        <w:t>ự</w:t>
      </w:r>
      <w:r w:rsidRPr="00E87506">
        <w:rPr>
          <w:rFonts w:ascii="Times New Roman" w:hAnsi="Times New Roman" w:cs="Times New Roman"/>
          <w:sz w:val="24"/>
          <w:szCs w:val="24"/>
        </w:rPr>
        <w:t>c m</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t tr</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ng.</w:t>
      </w:r>
    </w:p>
    <w:p w14:paraId="54726449" w14:textId="77777777" w:rsidR="004518FE" w:rsidRPr="00E87506" w:rsidRDefault="004518FE" w:rsidP="004518FE">
      <w:pPr>
        <w:tabs>
          <w:tab w:val="left" w:pos="2800"/>
          <w:tab w:val="left" w:pos="5320"/>
          <w:tab w:val="left" w:pos="7840"/>
        </w:tabs>
        <w:autoSpaceDE w:val="0"/>
        <w:autoSpaceDN w:val="0"/>
        <w:adjustRightInd w:val="0"/>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d)</w:t>
      </w:r>
      <w:r w:rsidRPr="00E87506">
        <w:rPr>
          <w:rFonts w:ascii="Times New Roman" w:hAnsi="Times New Roman" w:cs="Times New Roman"/>
          <w:sz w:val="24"/>
          <w:szCs w:val="24"/>
        </w:rPr>
        <w:t xml:space="preserve"> Ru</w:t>
      </w:r>
      <w:r w:rsidRPr="00E87506">
        <w:rPr>
          <w:rFonts w:ascii="Times New Roman" w:hAnsi="Times New Roman" w:cs="Times New Roman"/>
          <w:sz w:val="24"/>
          <w:szCs w:val="24"/>
          <w:lang w:val="vi-VN"/>
        </w:rPr>
        <w:t>ồ</w:t>
      </w:r>
      <w:r w:rsidRPr="00E87506">
        <w:rPr>
          <w:rFonts w:ascii="Times New Roman" w:hAnsi="Times New Roman" w:cs="Times New Roman"/>
          <w:sz w:val="24"/>
          <w:szCs w:val="24"/>
        </w:rPr>
        <w:t>i cái m</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t đ</w:t>
      </w:r>
      <w:r w:rsidRPr="00E87506">
        <w:rPr>
          <w:rFonts w:ascii="Times New Roman" w:hAnsi="Times New Roman" w:cs="Times New Roman"/>
          <w:sz w:val="24"/>
          <w:szCs w:val="24"/>
          <w:lang w:val="vi-VN"/>
        </w:rPr>
        <w:t>ỏ</w:t>
      </w:r>
      <w:r w:rsidRPr="00E87506">
        <w:rPr>
          <w:rFonts w:ascii="Times New Roman" w:hAnsi="Times New Roman" w:cs="Times New Roman"/>
          <w:sz w:val="24"/>
          <w:szCs w:val="24"/>
        </w:rPr>
        <w:t xml:space="preserve"> thu</w:t>
      </w:r>
      <w:r w:rsidRPr="00E87506">
        <w:rPr>
          <w:rFonts w:ascii="Times New Roman" w:hAnsi="Times New Roman" w:cs="Times New Roman"/>
          <w:sz w:val="24"/>
          <w:szCs w:val="24"/>
          <w:lang w:val="vi-VN"/>
        </w:rPr>
        <w:t>ầ</w:t>
      </w:r>
      <w:r w:rsidRPr="00E87506">
        <w:rPr>
          <w:rFonts w:ascii="Times New Roman" w:hAnsi="Times New Roman" w:cs="Times New Roman"/>
          <w:sz w:val="24"/>
          <w:szCs w:val="24"/>
        </w:rPr>
        <w:t>n ch</w:t>
      </w:r>
      <w:r w:rsidRPr="00E87506">
        <w:rPr>
          <w:rFonts w:ascii="Times New Roman" w:hAnsi="Times New Roman" w:cs="Times New Roman"/>
          <w:sz w:val="24"/>
          <w:szCs w:val="24"/>
          <w:lang w:val="vi-VN"/>
        </w:rPr>
        <w:t>ủ</w:t>
      </w:r>
      <w:r w:rsidRPr="00E87506">
        <w:rPr>
          <w:rFonts w:ascii="Times New Roman" w:hAnsi="Times New Roman" w:cs="Times New Roman"/>
          <w:sz w:val="24"/>
          <w:szCs w:val="24"/>
        </w:rPr>
        <w:t>ng b</w:t>
      </w:r>
      <w:r w:rsidRPr="00E87506">
        <w:rPr>
          <w:rFonts w:ascii="Times New Roman" w:hAnsi="Times New Roman" w:cs="Times New Roman"/>
          <w:sz w:val="24"/>
          <w:szCs w:val="24"/>
          <w:lang w:val="vi-VN"/>
        </w:rPr>
        <w:t>ằ</w:t>
      </w:r>
      <w:r w:rsidRPr="00E87506">
        <w:rPr>
          <w:rFonts w:ascii="Times New Roman" w:hAnsi="Times New Roman" w:cs="Times New Roman"/>
          <w:sz w:val="24"/>
          <w:szCs w:val="24"/>
        </w:rPr>
        <w:t>ng 50% ru</w:t>
      </w:r>
      <w:r w:rsidRPr="00E87506">
        <w:rPr>
          <w:rFonts w:ascii="Times New Roman" w:hAnsi="Times New Roman" w:cs="Times New Roman"/>
          <w:sz w:val="24"/>
          <w:szCs w:val="24"/>
          <w:lang w:val="vi-VN"/>
        </w:rPr>
        <w:t>ồ</w:t>
      </w:r>
      <w:r w:rsidRPr="00E87506">
        <w:rPr>
          <w:rFonts w:ascii="Times New Roman" w:hAnsi="Times New Roman" w:cs="Times New Roman"/>
          <w:sz w:val="24"/>
          <w:szCs w:val="24"/>
        </w:rPr>
        <w:t>i cái m</w:t>
      </w:r>
      <w:r w:rsidRPr="00E87506">
        <w:rPr>
          <w:rFonts w:ascii="Times New Roman" w:hAnsi="Times New Roman" w:cs="Times New Roman"/>
          <w:sz w:val="24"/>
          <w:szCs w:val="24"/>
          <w:lang w:val="vi-VN"/>
        </w:rPr>
        <w:t>ắ</w:t>
      </w:r>
      <w:r w:rsidRPr="00E87506">
        <w:rPr>
          <w:rFonts w:ascii="Times New Roman" w:hAnsi="Times New Roman" w:cs="Times New Roman"/>
          <w:sz w:val="24"/>
          <w:szCs w:val="24"/>
        </w:rPr>
        <w:t>t đ</w:t>
      </w:r>
      <w:r w:rsidRPr="00E87506">
        <w:rPr>
          <w:rFonts w:ascii="Times New Roman" w:hAnsi="Times New Roman" w:cs="Times New Roman"/>
          <w:sz w:val="24"/>
          <w:szCs w:val="24"/>
          <w:lang w:val="vi-VN"/>
        </w:rPr>
        <w:t>ỏ</w:t>
      </w:r>
      <w:r w:rsidRPr="00E87506">
        <w:rPr>
          <w:rFonts w:ascii="Times New Roman" w:hAnsi="Times New Roman" w:cs="Times New Roman"/>
          <w:sz w:val="24"/>
          <w:szCs w:val="24"/>
        </w:rPr>
        <w:t xml:space="preserve"> không thu</w:t>
      </w:r>
      <w:r w:rsidRPr="00E87506">
        <w:rPr>
          <w:rFonts w:ascii="Times New Roman" w:hAnsi="Times New Roman" w:cs="Times New Roman"/>
          <w:sz w:val="24"/>
          <w:szCs w:val="24"/>
          <w:lang w:val="vi-VN"/>
        </w:rPr>
        <w:t>ầ</w:t>
      </w:r>
      <w:r w:rsidRPr="00E87506">
        <w:rPr>
          <w:rFonts w:ascii="Times New Roman" w:hAnsi="Times New Roman" w:cs="Times New Roman"/>
          <w:sz w:val="24"/>
          <w:szCs w:val="24"/>
        </w:rPr>
        <w:t>n ch</w:t>
      </w:r>
      <w:r w:rsidRPr="00E87506">
        <w:rPr>
          <w:rFonts w:ascii="Times New Roman" w:hAnsi="Times New Roman" w:cs="Times New Roman"/>
          <w:sz w:val="24"/>
          <w:szCs w:val="24"/>
          <w:lang w:val="vi-VN"/>
        </w:rPr>
        <w:t>ủ</w:t>
      </w:r>
      <w:r w:rsidRPr="00E87506">
        <w:rPr>
          <w:rFonts w:ascii="Times New Roman" w:hAnsi="Times New Roman" w:cs="Times New Roman"/>
          <w:sz w:val="24"/>
          <w:szCs w:val="24"/>
        </w:rPr>
        <w:t>ng.</w:t>
      </w:r>
    </w:p>
    <w:p w14:paraId="437E2D45" w14:textId="77777777" w:rsidR="004518FE" w:rsidRPr="00E87506" w:rsidRDefault="004518FE" w:rsidP="004518FE">
      <w:pPr>
        <w:tabs>
          <w:tab w:val="left" w:pos="567"/>
          <w:tab w:val="left" w:pos="851"/>
          <w:tab w:val="left" w:pos="2835"/>
          <w:tab w:val="left" w:pos="5103"/>
          <w:tab w:val="left" w:pos="7371"/>
        </w:tabs>
        <w:spacing w:after="0" w:line="240" w:lineRule="auto"/>
        <w:jc w:val="both"/>
        <w:rPr>
          <w:rFonts w:ascii="Times New Roman" w:hAnsi="Times New Roman" w:cs="Times New Roman"/>
          <w:bCs/>
          <w:color w:val="C00000"/>
          <w:sz w:val="24"/>
          <w:szCs w:val="24"/>
        </w:rPr>
      </w:pPr>
      <w:bookmarkStart w:id="66" w:name="_Hlk112886205"/>
      <w:bookmarkEnd w:id="65"/>
      <w:r w:rsidRPr="00E87506">
        <w:rPr>
          <w:rFonts w:ascii="Times New Roman" w:hAnsi="Times New Roman" w:cs="Times New Roman"/>
          <w:b/>
          <w:color w:val="C00000"/>
          <w:sz w:val="24"/>
          <w:szCs w:val="24"/>
        </w:rPr>
        <w:t>Hướng dẫn giải</w:t>
      </w:r>
      <w:r w:rsidRPr="00E87506">
        <w:rPr>
          <w:rFonts w:ascii="Times New Roman" w:hAnsi="Times New Roman" w:cs="Times New Roman"/>
          <w:bCs/>
          <w:color w:val="C00000"/>
          <w:sz w:val="24"/>
          <w:szCs w:val="24"/>
        </w:rPr>
        <w:t xml:space="preserve"> </w:t>
      </w:r>
    </w:p>
    <w:p w14:paraId="5A9B875B"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phân ly theo tỷ lệ 1:1 → ruồi cái mắt đỏ dị hợp tử, kiểu gene của P là: 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 × 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Y → 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 : 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Y: 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 : 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Y</w:t>
      </w:r>
    </w:p>
    <w:p w14:paraId="1BA49F5A"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Ruồi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giao phối tự do với nhau ta được: (X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 xml:space="preserve"> : 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Y : 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Y) ↔ (1X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 : 3X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)(1X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 : 1X</w:t>
      </w:r>
      <w:r w:rsidRPr="00E87506">
        <w:rPr>
          <w:rFonts w:ascii="Times New Roman" w:hAnsi="Times New Roman" w:cs="Times New Roman"/>
          <w:color w:val="C00000"/>
          <w:sz w:val="24"/>
          <w:szCs w:val="24"/>
          <w:vertAlign w:val="superscript"/>
        </w:rPr>
        <w:t>a</w:t>
      </w:r>
      <w:r w:rsidRPr="00E87506">
        <w:rPr>
          <w:rFonts w:ascii="Times New Roman" w:hAnsi="Times New Roman" w:cs="Times New Roman"/>
          <w:color w:val="C00000"/>
          <w:sz w:val="24"/>
          <w:szCs w:val="24"/>
        </w:rPr>
        <w:t xml:space="preserve"> : 2Y)</w:t>
      </w:r>
    </w:p>
    <w:p w14:paraId="15820BC0"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Xét các phát biểu:</w:t>
      </w:r>
    </w:p>
    <w:p w14:paraId="3909863D"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a) đúng</w:t>
      </w:r>
      <w:r w:rsidRPr="00E87506">
        <w:rPr>
          <w:rFonts w:ascii="Times New Roman" w:hAnsi="Times New Roman" w:cs="Times New Roman"/>
          <w:color w:val="C00000"/>
          <w:sz w:val="24"/>
          <w:szCs w:val="24"/>
        </w:rPr>
        <w:t>. Trong t</w:t>
      </w:r>
      <w:r w:rsidRPr="00E87506">
        <w:rPr>
          <w:rFonts w:ascii="Times New Roman" w:hAnsi="Times New Roman" w:cs="Times New Roman"/>
          <w:color w:val="C00000"/>
          <w:sz w:val="24"/>
          <w:szCs w:val="24"/>
          <w:lang w:val="vi-VN"/>
        </w:rPr>
        <w:t>ổ</w:t>
      </w:r>
      <w:r w:rsidRPr="00E87506">
        <w:rPr>
          <w:rFonts w:ascii="Times New Roman" w:hAnsi="Times New Roman" w:cs="Times New Roman"/>
          <w:color w:val="C00000"/>
          <w:sz w:val="24"/>
          <w:szCs w:val="24"/>
        </w:rPr>
        <w:t>ng s</w:t>
      </w:r>
      <w:r w:rsidRPr="00E87506">
        <w:rPr>
          <w:rFonts w:ascii="Times New Roman" w:hAnsi="Times New Roman" w:cs="Times New Roman"/>
          <w:color w:val="C00000"/>
          <w:sz w:val="24"/>
          <w:szCs w:val="24"/>
          <w:lang w:val="vi-VN"/>
        </w:rPr>
        <w:t>ố</w:t>
      </w:r>
      <w:r w:rsidRPr="00E87506">
        <w:rPr>
          <w:rFonts w:ascii="Times New Roman" w:hAnsi="Times New Roman" w:cs="Times New Roman"/>
          <w:color w:val="C00000"/>
          <w:sz w:val="24"/>
          <w:szCs w:val="24"/>
        </w:rPr>
        <w:t xml:space="preserve"> ru</w:t>
      </w:r>
      <w:r w:rsidRPr="00E87506">
        <w:rPr>
          <w:rFonts w:ascii="Times New Roman" w:hAnsi="Times New Roman" w:cs="Times New Roman"/>
          <w:color w:val="C00000"/>
          <w:sz w:val="24"/>
          <w:szCs w:val="24"/>
          <w:lang w:val="vi-VN"/>
        </w:rPr>
        <w:t>ồ</w:t>
      </w:r>
      <w:r w:rsidRPr="00E87506">
        <w:rPr>
          <w:rFonts w:ascii="Times New Roman" w:hAnsi="Times New Roman" w:cs="Times New Roman"/>
          <w:color w:val="C00000"/>
          <w:sz w:val="24"/>
          <w:szCs w:val="24"/>
        </w:rPr>
        <w:t>i F</w:t>
      </w:r>
      <w:r w:rsidRPr="00E87506">
        <w:rPr>
          <w:rFonts w:ascii="Times New Roman" w:hAnsi="Times New Roman" w:cs="Times New Roman"/>
          <w:color w:val="C00000"/>
          <w:sz w:val="24"/>
          <w:szCs w:val="24"/>
          <w:vertAlign w:val="subscript"/>
        </w:rPr>
        <w:t>2</w:t>
      </w:r>
      <w:r w:rsidRPr="00E87506">
        <w:rPr>
          <w:rFonts w:ascii="Times New Roman" w:hAnsi="Times New Roman" w:cs="Times New Roman"/>
          <w:color w:val="C00000"/>
          <w:sz w:val="24"/>
          <w:szCs w:val="24"/>
        </w:rPr>
        <w:t>, ruồi cái mắt đỏ chiếm tỷ lệ 5/16 = 31,25%</w:t>
      </w:r>
    </w:p>
    <w:p w14:paraId="3D6FA28F"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b) sai</w:t>
      </w:r>
      <w:r w:rsidRPr="00E87506">
        <w:rPr>
          <w:rFonts w:ascii="Times New Roman" w:hAnsi="Times New Roman" w:cs="Times New Roman"/>
          <w:color w:val="C00000"/>
          <w:sz w:val="24"/>
          <w:szCs w:val="24"/>
        </w:rPr>
        <w:t>. Ruồi đực mắt đỏ bằng 1/3 ruồi đực mắt trắng.</w:t>
      </w:r>
    </w:p>
    <w:p w14:paraId="7EBC1DF7"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c) đúng</w:t>
      </w:r>
      <w:r w:rsidRPr="00E87506">
        <w:rPr>
          <w:rFonts w:ascii="Times New Roman" w:hAnsi="Times New Roman" w:cs="Times New Roman"/>
          <w:color w:val="C00000"/>
          <w:sz w:val="24"/>
          <w:szCs w:val="24"/>
        </w:rPr>
        <w:t>. Số ruồi cái mắt trắng =50% ruồi  đực mắt trắng.</w:t>
      </w:r>
    </w:p>
    <w:p w14:paraId="11D67AA7"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d) sai</w:t>
      </w:r>
      <w:r w:rsidRPr="00E87506">
        <w:rPr>
          <w:rFonts w:ascii="Times New Roman" w:hAnsi="Times New Roman" w:cs="Times New Roman"/>
          <w:color w:val="C00000"/>
          <w:sz w:val="24"/>
          <w:szCs w:val="24"/>
        </w:rPr>
        <w:t>. Ruồi cái mắt đỏ thuần chủng chiếm: ; ruồi cái mắt đỏ không thuần chủng: → ruồi cái mắt đỏ thuần chủng = 25% ruồi cái mắt đỏ không thuần chủng</w:t>
      </w:r>
      <w:bookmarkEnd w:id="66"/>
      <w:r w:rsidRPr="00E87506">
        <w:rPr>
          <w:rFonts w:ascii="Times New Roman" w:hAnsi="Times New Roman" w:cs="Times New Roman"/>
          <w:color w:val="C00000"/>
          <w:sz w:val="24"/>
          <w:szCs w:val="24"/>
        </w:rPr>
        <w:t>.</w:t>
      </w:r>
    </w:p>
    <w:p w14:paraId="6C2C1E20" w14:textId="77777777" w:rsidR="004518FE" w:rsidRPr="00E87506" w:rsidRDefault="004518FE" w:rsidP="004518FE">
      <w:pPr>
        <w:spacing w:after="0" w:line="240" w:lineRule="auto"/>
        <w:jc w:val="both"/>
        <w:rPr>
          <w:rFonts w:ascii="Times New Roman" w:hAnsi="Times New Roman" w:cs="Times New Roman"/>
          <w:color w:val="050505"/>
          <w:sz w:val="24"/>
          <w:szCs w:val="24"/>
          <w:shd w:val="clear" w:color="auto" w:fill="FFFFFF"/>
        </w:rPr>
      </w:pPr>
      <w:r w:rsidRPr="00E87506">
        <w:rPr>
          <w:rFonts w:ascii="Times New Roman" w:hAnsi="Times New Roman" w:cs="Times New Roman"/>
          <w:b/>
          <w:bCs/>
          <w:iCs/>
          <w:sz w:val="24"/>
          <w:szCs w:val="24"/>
        </w:rPr>
        <w:t xml:space="preserve">Câu 18. </w:t>
      </w:r>
      <w:r w:rsidRPr="00E87506">
        <w:rPr>
          <w:rFonts w:ascii="Times New Roman" w:hAnsi="Times New Roman" w:cs="Times New Roman"/>
          <w:color w:val="050505"/>
          <w:sz w:val="24"/>
          <w:szCs w:val="24"/>
          <w:shd w:val="clear" w:color="auto" w:fill="FFFFFF"/>
        </w:rPr>
        <w:t>Ở ruồi giấm, cho giao phối giữa ruồi cái thân xám, cánh dài, mắt đỏ với ruồi đực thân đen, cánh cụt, mắt trắng thu được F</w:t>
      </w:r>
      <w:r w:rsidRPr="00E87506">
        <w:rPr>
          <w:rFonts w:ascii="Times New Roman" w:hAnsi="Times New Roman" w:cs="Times New Roman"/>
          <w:color w:val="050505"/>
          <w:sz w:val="24"/>
          <w:szCs w:val="24"/>
          <w:shd w:val="clear" w:color="auto" w:fill="FFFFFF"/>
          <w:vertAlign w:val="subscript"/>
        </w:rPr>
        <w:t>1​</w:t>
      </w:r>
      <w:r w:rsidRPr="00E87506">
        <w:rPr>
          <w:rFonts w:ascii="Times New Roman" w:hAnsi="Times New Roman" w:cs="Times New Roman"/>
          <w:color w:val="050505"/>
          <w:sz w:val="24"/>
          <w:szCs w:val="24"/>
          <w:shd w:val="clear" w:color="auto" w:fill="FFFFFF"/>
        </w:rPr>
        <w:t> 100% ruồi thân xám, cánh dài, mắt đỏ. Cho F</w:t>
      </w:r>
      <w:r w:rsidRPr="00E87506">
        <w:rPr>
          <w:rFonts w:ascii="Times New Roman" w:hAnsi="Times New Roman" w:cs="Times New Roman"/>
          <w:color w:val="050505"/>
          <w:sz w:val="24"/>
          <w:szCs w:val="24"/>
          <w:shd w:val="clear" w:color="auto" w:fill="FFFFFF"/>
          <w:vertAlign w:val="subscript"/>
        </w:rPr>
        <w:t>1​</w:t>
      </w:r>
      <w:r w:rsidRPr="00E87506">
        <w:rPr>
          <w:rFonts w:ascii="Times New Roman" w:hAnsi="Times New Roman" w:cs="Times New Roman"/>
          <w:color w:val="050505"/>
          <w:sz w:val="24"/>
          <w:szCs w:val="24"/>
          <w:shd w:val="clear" w:color="auto" w:fill="FFFFFF"/>
        </w:rPr>
        <w:t> giao phối với nhau được F</w:t>
      </w:r>
      <w:r w:rsidRPr="00E87506">
        <w:rPr>
          <w:rFonts w:ascii="Times New Roman" w:hAnsi="Times New Roman" w:cs="Times New Roman"/>
          <w:color w:val="050505"/>
          <w:sz w:val="24"/>
          <w:szCs w:val="24"/>
          <w:shd w:val="clear" w:color="auto" w:fill="FFFFFF"/>
          <w:vertAlign w:val="subscript"/>
        </w:rPr>
        <w:t>2​</w:t>
      </w:r>
      <w:r w:rsidRPr="00E87506">
        <w:rPr>
          <w:rFonts w:ascii="Times New Roman" w:hAnsi="Times New Roman" w:cs="Times New Roman"/>
          <w:color w:val="050505"/>
          <w:sz w:val="24"/>
          <w:szCs w:val="24"/>
          <w:shd w:val="clear" w:color="auto" w:fill="FFFFFF"/>
        </w:rPr>
        <w:t> xuất hiện 28 loại kiểu gene. Trong đó tỉ lệ kiểu hình nuôi thân xám, cánh dài, mắt đỏ và kiểu hình nuôi thân xám, cánh cụt, mắt trắng là 51,25%. Biết không xảy ra đột biến, tính trạng màu mắt nằm trên vùng không tương đồng của X. Mỗi tính trạng do một cặp gene quy định, trội lặn hoàn toàn. Theo lý thuyết, mỗi phát biểu dưới đây là đúng hay sai?</w:t>
      </w:r>
    </w:p>
    <w:p w14:paraId="738C9A12" w14:textId="77777777" w:rsidR="004518FE" w:rsidRPr="00E87506" w:rsidRDefault="004518FE" w:rsidP="004518FE">
      <w:pPr>
        <w:spacing w:after="0" w:line="240" w:lineRule="auto"/>
        <w:jc w:val="both"/>
        <w:rPr>
          <w:rFonts w:ascii="Times New Roman" w:hAnsi="Times New Roman" w:cs="Times New Roman"/>
          <w:color w:val="050505"/>
          <w:sz w:val="24"/>
          <w:szCs w:val="24"/>
          <w:shd w:val="clear" w:color="auto" w:fill="FFFFFF"/>
        </w:rPr>
      </w:pPr>
      <w:r w:rsidRPr="00E87506">
        <w:rPr>
          <w:rFonts w:ascii="Times New Roman" w:hAnsi="Times New Roman" w:cs="Times New Roman"/>
          <w:b/>
          <w:bCs/>
          <w:sz w:val="24"/>
          <w:szCs w:val="24"/>
          <w:u w:val="single"/>
          <w:shd w:val="clear" w:color="auto" w:fill="FFFFFF"/>
        </w:rPr>
        <w:t>a)</w:t>
      </w:r>
      <w:r w:rsidRPr="00E87506">
        <w:rPr>
          <w:rFonts w:ascii="Times New Roman" w:hAnsi="Times New Roman" w:cs="Times New Roman"/>
          <w:sz w:val="24"/>
          <w:szCs w:val="24"/>
          <w:shd w:val="clear" w:color="auto" w:fill="FFFFFF"/>
        </w:rPr>
        <w:t xml:space="preserve"> </w:t>
      </w:r>
      <w:r w:rsidRPr="00E87506">
        <w:rPr>
          <w:rFonts w:ascii="Times New Roman" w:hAnsi="Times New Roman" w:cs="Times New Roman"/>
          <w:color w:val="050505"/>
          <w:sz w:val="24"/>
          <w:szCs w:val="24"/>
          <w:shd w:val="clear" w:color="auto" w:fill="FFFFFF"/>
        </w:rPr>
        <w:t>Ruồi cái F</w:t>
      </w:r>
      <w:r w:rsidRPr="00E87506">
        <w:rPr>
          <w:rFonts w:ascii="Times New Roman" w:hAnsi="Times New Roman" w:cs="Times New Roman"/>
          <w:color w:val="050505"/>
          <w:sz w:val="24"/>
          <w:szCs w:val="24"/>
          <w:shd w:val="clear" w:color="auto" w:fill="FFFFFF"/>
          <w:vertAlign w:val="subscript"/>
        </w:rPr>
        <w:t>1​</w:t>
      </w:r>
      <w:r w:rsidRPr="00E87506">
        <w:rPr>
          <w:rFonts w:ascii="Times New Roman" w:hAnsi="Times New Roman" w:cs="Times New Roman"/>
          <w:color w:val="050505"/>
          <w:sz w:val="24"/>
          <w:szCs w:val="24"/>
          <w:shd w:val="clear" w:color="auto" w:fill="FFFFFF"/>
        </w:rPr>
        <w:t> đã xảy ra hoán vị gene với tần số là 40%.</w:t>
      </w:r>
    </w:p>
    <w:p w14:paraId="73FFACD5" w14:textId="77777777" w:rsidR="004518FE" w:rsidRPr="00E87506" w:rsidRDefault="004518FE" w:rsidP="004518FE">
      <w:pPr>
        <w:spacing w:after="0" w:line="240" w:lineRule="auto"/>
        <w:jc w:val="both"/>
        <w:rPr>
          <w:rFonts w:ascii="Times New Roman" w:hAnsi="Times New Roman" w:cs="Times New Roman"/>
          <w:color w:val="050505"/>
          <w:sz w:val="24"/>
          <w:szCs w:val="24"/>
          <w:shd w:val="clear" w:color="auto" w:fill="FFFFFF"/>
        </w:rPr>
      </w:pPr>
      <w:r w:rsidRPr="00E87506">
        <w:rPr>
          <w:rFonts w:ascii="Times New Roman" w:hAnsi="Times New Roman" w:cs="Times New Roman"/>
          <w:b/>
          <w:bCs/>
          <w:sz w:val="24"/>
          <w:szCs w:val="24"/>
          <w:shd w:val="clear" w:color="auto" w:fill="FFFFFF"/>
        </w:rPr>
        <w:t>b)</w:t>
      </w:r>
      <w:r w:rsidRPr="00E87506">
        <w:rPr>
          <w:rFonts w:ascii="Times New Roman" w:hAnsi="Times New Roman" w:cs="Times New Roman"/>
          <w:sz w:val="24"/>
          <w:szCs w:val="24"/>
          <w:shd w:val="clear" w:color="auto" w:fill="FFFFFF"/>
        </w:rPr>
        <w:t xml:space="preserve"> </w:t>
      </w:r>
      <w:r w:rsidRPr="00E87506">
        <w:rPr>
          <w:rFonts w:ascii="Times New Roman" w:hAnsi="Times New Roman" w:cs="Times New Roman"/>
          <w:color w:val="050505"/>
          <w:sz w:val="24"/>
          <w:szCs w:val="24"/>
          <w:shd w:val="clear" w:color="auto" w:fill="FFFFFF"/>
        </w:rPr>
        <w:t>Tỉ lệ ruồi cái dị hợp 3 cặp gene ở F</w:t>
      </w:r>
      <w:r w:rsidRPr="00E87506">
        <w:rPr>
          <w:rFonts w:ascii="Times New Roman" w:hAnsi="Times New Roman" w:cs="Times New Roman"/>
          <w:color w:val="050505"/>
          <w:sz w:val="24"/>
          <w:szCs w:val="24"/>
          <w:shd w:val="clear" w:color="auto" w:fill="FFFFFF"/>
          <w:vertAlign w:val="subscript"/>
        </w:rPr>
        <w:t>2​</w:t>
      </w:r>
      <w:r w:rsidRPr="00E87506">
        <w:rPr>
          <w:rFonts w:ascii="Times New Roman" w:hAnsi="Times New Roman" w:cs="Times New Roman"/>
          <w:color w:val="050505"/>
          <w:sz w:val="24"/>
          <w:szCs w:val="24"/>
          <w:shd w:val="clear" w:color="auto" w:fill="FFFFFF"/>
        </w:rPr>
        <w:t> là 15%.</w:t>
      </w:r>
    </w:p>
    <w:p w14:paraId="329650CE" w14:textId="77777777" w:rsidR="004518FE" w:rsidRPr="00E87506" w:rsidRDefault="004518FE" w:rsidP="004518FE">
      <w:pPr>
        <w:spacing w:after="0" w:line="240" w:lineRule="auto"/>
        <w:jc w:val="both"/>
        <w:rPr>
          <w:rFonts w:ascii="Times New Roman" w:hAnsi="Times New Roman" w:cs="Times New Roman"/>
          <w:color w:val="050505"/>
          <w:sz w:val="24"/>
          <w:szCs w:val="24"/>
          <w:shd w:val="clear" w:color="auto" w:fill="FFFFFF"/>
        </w:rPr>
      </w:pPr>
      <w:r w:rsidRPr="00E87506">
        <w:rPr>
          <w:rFonts w:ascii="Times New Roman" w:hAnsi="Times New Roman" w:cs="Times New Roman"/>
          <w:b/>
          <w:bCs/>
          <w:sz w:val="24"/>
          <w:szCs w:val="24"/>
          <w:u w:val="single"/>
          <w:shd w:val="clear" w:color="auto" w:fill="FFFFFF"/>
        </w:rPr>
        <w:t>c)</w:t>
      </w:r>
      <w:r w:rsidRPr="00E87506">
        <w:rPr>
          <w:rFonts w:ascii="Times New Roman" w:hAnsi="Times New Roman" w:cs="Times New Roman"/>
          <w:sz w:val="24"/>
          <w:szCs w:val="24"/>
          <w:shd w:val="clear" w:color="auto" w:fill="FFFFFF"/>
        </w:rPr>
        <w:t xml:space="preserve"> </w:t>
      </w:r>
      <w:r w:rsidRPr="00E87506">
        <w:rPr>
          <w:rFonts w:ascii="Times New Roman" w:hAnsi="Times New Roman" w:cs="Times New Roman"/>
          <w:color w:val="050505"/>
          <w:sz w:val="24"/>
          <w:szCs w:val="24"/>
          <w:shd w:val="clear" w:color="auto" w:fill="FFFFFF"/>
        </w:rPr>
        <w:t>Tỉ lệ kiểu hình mang 2 tính trạng trội và một tính trạng lặn ở F</w:t>
      </w:r>
      <w:r w:rsidRPr="00E87506">
        <w:rPr>
          <w:rFonts w:ascii="Times New Roman" w:hAnsi="Times New Roman" w:cs="Times New Roman"/>
          <w:color w:val="050505"/>
          <w:sz w:val="24"/>
          <w:szCs w:val="24"/>
          <w:shd w:val="clear" w:color="auto" w:fill="FFFFFF"/>
          <w:vertAlign w:val="subscript"/>
        </w:rPr>
        <w:t>2​</w:t>
      </w:r>
      <w:r w:rsidRPr="00E87506">
        <w:rPr>
          <w:rFonts w:ascii="Times New Roman" w:hAnsi="Times New Roman" w:cs="Times New Roman"/>
          <w:color w:val="050505"/>
          <w:sz w:val="24"/>
          <w:szCs w:val="24"/>
          <w:shd w:val="clear" w:color="auto" w:fill="FFFFFF"/>
        </w:rPr>
        <w:t> là 31,25%.</w:t>
      </w:r>
    </w:p>
    <w:p w14:paraId="4BA6B831" w14:textId="77777777" w:rsidR="004518FE" w:rsidRPr="00E87506" w:rsidRDefault="004518FE" w:rsidP="004518FE">
      <w:pPr>
        <w:spacing w:after="0" w:line="240" w:lineRule="auto"/>
        <w:jc w:val="both"/>
        <w:rPr>
          <w:rFonts w:ascii="Times New Roman" w:hAnsi="Times New Roman" w:cs="Times New Roman"/>
          <w:color w:val="050505"/>
          <w:sz w:val="24"/>
          <w:szCs w:val="24"/>
          <w:shd w:val="clear" w:color="auto" w:fill="FFFFFF"/>
        </w:rPr>
      </w:pPr>
      <w:r w:rsidRPr="00E87506">
        <w:rPr>
          <w:rFonts w:ascii="Times New Roman" w:hAnsi="Times New Roman" w:cs="Times New Roman"/>
          <w:b/>
          <w:bCs/>
          <w:sz w:val="24"/>
          <w:szCs w:val="24"/>
          <w:shd w:val="clear" w:color="auto" w:fill="FFFFFF"/>
        </w:rPr>
        <w:t>d)</w:t>
      </w:r>
      <w:r w:rsidRPr="00E87506">
        <w:rPr>
          <w:rFonts w:ascii="Times New Roman" w:hAnsi="Times New Roman" w:cs="Times New Roman"/>
          <w:sz w:val="24"/>
          <w:szCs w:val="24"/>
          <w:shd w:val="clear" w:color="auto" w:fill="FFFFFF"/>
        </w:rPr>
        <w:t xml:space="preserve"> </w:t>
      </w:r>
      <w:r w:rsidRPr="00E87506">
        <w:rPr>
          <w:rFonts w:ascii="Times New Roman" w:hAnsi="Times New Roman" w:cs="Times New Roman"/>
          <w:color w:val="050505"/>
          <w:sz w:val="24"/>
          <w:szCs w:val="24"/>
          <w:shd w:val="clear" w:color="auto" w:fill="FFFFFF"/>
        </w:rPr>
        <w:t>Trong tổng số ruồi thân xám, cánh dài, mắt đỏ ở F</w:t>
      </w:r>
      <w:r w:rsidRPr="00E87506">
        <w:rPr>
          <w:rFonts w:ascii="Times New Roman" w:hAnsi="Times New Roman" w:cs="Times New Roman"/>
          <w:color w:val="050505"/>
          <w:sz w:val="24"/>
          <w:szCs w:val="24"/>
          <w:shd w:val="clear" w:color="auto" w:fill="FFFFFF"/>
          <w:vertAlign w:val="subscript"/>
        </w:rPr>
        <w:t>2​</w:t>
      </w:r>
      <w:r w:rsidRPr="00E87506">
        <w:rPr>
          <w:rFonts w:ascii="Times New Roman" w:hAnsi="Times New Roman" w:cs="Times New Roman"/>
          <w:color w:val="050505"/>
          <w:sz w:val="24"/>
          <w:szCs w:val="24"/>
          <w:shd w:val="clear" w:color="auto" w:fill="FFFFFF"/>
        </w:rPr>
        <w:t>, ruồi cái đồng hợp về tất cả các cặp gene chiếm tỷ lệ 6 /52.</w:t>
      </w:r>
    </w:p>
    <w:p w14:paraId="55F502F8" w14:textId="77777777" w:rsidR="004518FE" w:rsidRPr="00E87506" w:rsidRDefault="004518FE" w:rsidP="004518FE">
      <w:pPr>
        <w:tabs>
          <w:tab w:val="left" w:pos="567"/>
          <w:tab w:val="left" w:pos="851"/>
          <w:tab w:val="left" w:pos="2835"/>
          <w:tab w:val="left" w:pos="5103"/>
          <w:tab w:val="left" w:pos="7371"/>
        </w:tabs>
        <w:spacing w:after="0" w:line="240" w:lineRule="auto"/>
        <w:jc w:val="both"/>
        <w:rPr>
          <w:rFonts w:ascii="Times New Roman" w:hAnsi="Times New Roman" w:cs="Times New Roman"/>
          <w:bCs/>
          <w:color w:val="C00000"/>
          <w:sz w:val="24"/>
          <w:szCs w:val="24"/>
        </w:rPr>
      </w:pPr>
      <w:r w:rsidRPr="00E87506">
        <w:rPr>
          <w:rFonts w:ascii="Times New Roman" w:hAnsi="Times New Roman" w:cs="Times New Roman"/>
          <w:b/>
          <w:color w:val="C00000"/>
          <w:sz w:val="24"/>
          <w:szCs w:val="24"/>
        </w:rPr>
        <w:t>Hướng dẫn giải</w:t>
      </w:r>
      <w:r w:rsidRPr="00E87506">
        <w:rPr>
          <w:rFonts w:ascii="Times New Roman" w:hAnsi="Times New Roman" w:cs="Times New Roman"/>
          <w:bCs/>
          <w:color w:val="C00000"/>
          <w:sz w:val="24"/>
          <w:szCs w:val="24"/>
        </w:rPr>
        <w:t xml:space="preserve"> </w:t>
      </w:r>
    </w:p>
    <w:p w14:paraId="337FD5C3" w14:textId="77777777" w:rsidR="004518FE" w:rsidRPr="00E87506" w:rsidRDefault="004518FE" w:rsidP="004518FE">
      <w:pPr>
        <w:spacing w:after="0" w:line="240" w:lineRule="auto"/>
        <w:jc w:val="both"/>
        <w:rPr>
          <w:rFonts w:ascii="Times New Roman" w:hAnsi="Times New Roman" w:cs="Times New Roman"/>
          <w:b/>
          <w:bCs/>
          <w:color w:val="C00000"/>
          <w:sz w:val="24"/>
          <w:szCs w:val="24"/>
          <w:shd w:val="clear" w:color="auto" w:fill="FFFFFF"/>
        </w:rPr>
      </w:pPr>
      <w:r w:rsidRPr="00E87506">
        <w:rPr>
          <w:rFonts w:ascii="Times New Roman" w:hAnsi="Times New Roman" w:cs="Times New Roman"/>
          <w:b/>
          <w:bCs/>
          <w:color w:val="C00000"/>
          <w:sz w:val="24"/>
          <w:szCs w:val="24"/>
          <w:shd w:val="clear" w:color="auto" w:fill="FFFFFF"/>
        </w:rPr>
        <w:t>Phương pháp:</w:t>
      </w:r>
    </w:p>
    <w:p w14:paraId="4A38625F"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r w:rsidRPr="00E87506">
        <w:rPr>
          <w:rFonts w:ascii="Times New Roman" w:hAnsi="Times New Roman" w:cs="Times New Roman"/>
          <w:color w:val="C00000"/>
          <w:sz w:val="24"/>
          <w:szCs w:val="24"/>
          <w:shd w:val="clear" w:color="auto" w:fill="FFFFFF"/>
        </w:rPr>
        <w:t>Bước 1: Xác định tỉ lệ A-B-; A-bb; aaB-; aabb, tần số HVG</w:t>
      </w:r>
    </w:p>
    <w:p w14:paraId="7022A9C1"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r w:rsidRPr="00E87506">
        <w:rPr>
          <w:rFonts w:ascii="Times New Roman" w:hAnsi="Times New Roman" w:cs="Times New Roman"/>
          <w:color w:val="C00000"/>
          <w:sz w:val="24"/>
          <w:szCs w:val="24"/>
          <w:shd w:val="clear" w:color="auto" w:fill="FFFFFF"/>
        </w:rPr>
        <w:t>Sử dụng công thức: A-B- = 0,5 + aabb; A-bb/aaB- = 0,25 – aabb, A-B- + A-bb/aaB- = 0,75</w:t>
      </w:r>
    </w:p>
    <w:p w14:paraId="7CD749BF"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r w:rsidRPr="00E87506">
        <w:rPr>
          <w:rFonts w:ascii="Times New Roman" w:hAnsi="Times New Roman" w:cs="Times New Roman"/>
          <w:color w:val="C00000"/>
          <w:sz w:val="24"/>
          <w:szCs w:val="24"/>
          <w:shd w:val="clear" w:color="auto" w:fill="FFFFFF"/>
        </w:rPr>
        <w:t>Giao tử liên kết = (1-f)/2; giao tử hoán vị: f/2</w:t>
      </w:r>
    </w:p>
    <w:p w14:paraId="6A350F4F"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r w:rsidRPr="00E87506">
        <w:rPr>
          <w:rFonts w:ascii="Times New Roman" w:hAnsi="Times New Roman" w:cs="Times New Roman"/>
          <w:color w:val="C00000"/>
          <w:sz w:val="24"/>
          <w:szCs w:val="24"/>
          <w:shd w:val="clear" w:color="auto" w:fill="FFFFFF"/>
        </w:rPr>
        <w:t>Tính tần số HVG</w:t>
      </w:r>
    </w:p>
    <w:p w14:paraId="10992B56"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r w:rsidRPr="00E87506">
        <w:rPr>
          <w:rFonts w:ascii="Times New Roman" w:hAnsi="Times New Roman" w:cs="Times New Roman"/>
          <w:color w:val="C00000"/>
          <w:sz w:val="24"/>
          <w:szCs w:val="24"/>
          <w:shd w:val="clear" w:color="auto" w:fill="FFFFFF"/>
        </w:rPr>
        <w:t>+ Tính ab/ab → ab = ?</w:t>
      </w:r>
    </w:p>
    <w:p w14:paraId="5F20295A" w14:textId="77777777" w:rsidR="004518FE" w:rsidRPr="00E87506" w:rsidRDefault="004518FE" w:rsidP="004518FE">
      <w:pPr>
        <w:spacing w:after="0" w:line="240" w:lineRule="auto"/>
        <w:jc w:val="both"/>
        <w:rPr>
          <w:rFonts w:ascii="Times New Roman" w:hAnsi="Times New Roman" w:cs="Times New Roman"/>
          <w:color w:val="C00000"/>
          <w:sz w:val="24"/>
          <w:szCs w:val="24"/>
          <w:u w:val="single"/>
          <w:shd w:val="clear" w:color="auto" w:fill="FFFFFF"/>
        </w:rPr>
      </w:pPr>
      <w:r w:rsidRPr="00E87506">
        <w:rPr>
          <w:rFonts w:ascii="Times New Roman" w:hAnsi="Times New Roman" w:cs="Times New Roman"/>
          <w:color w:val="C00000"/>
          <w:sz w:val="24"/>
          <w:szCs w:val="24"/>
          <w:shd w:val="clear" w:color="auto" w:fill="FFFFFF"/>
        </w:rPr>
        <w:t>+ Tính f khi biết </w:t>
      </w:r>
      <w:r w:rsidRPr="00E87506">
        <w:rPr>
          <w:rFonts w:ascii="Times New Roman" w:hAnsi="Times New Roman" w:cs="Times New Roman"/>
          <w:color w:val="C00000"/>
          <w:sz w:val="24"/>
          <w:szCs w:val="24"/>
          <w:u w:val="single"/>
          <w:shd w:val="clear" w:color="auto" w:fill="FFFFFF"/>
        </w:rPr>
        <w:t>ab</w:t>
      </w:r>
    </w:p>
    <w:p w14:paraId="6FDF5ADA"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r w:rsidRPr="00E87506">
        <w:rPr>
          <w:rFonts w:ascii="Times New Roman" w:hAnsi="Times New Roman" w:cs="Times New Roman"/>
          <w:color w:val="C00000"/>
          <w:sz w:val="24"/>
          <w:szCs w:val="24"/>
          <w:shd w:val="clear" w:color="auto" w:fill="FFFFFF"/>
        </w:rPr>
        <w:t>Bước 2: Xét các phát biểu</w:t>
      </w:r>
    </w:p>
    <w:p w14:paraId="66AD5262" w14:textId="77777777" w:rsidR="004518FE" w:rsidRPr="00E87506" w:rsidRDefault="004518FE" w:rsidP="004518FE">
      <w:pPr>
        <w:spacing w:after="0" w:line="240" w:lineRule="auto"/>
        <w:jc w:val="both"/>
        <w:rPr>
          <w:rFonts w:ascii="Times New Roman" w:hAnsi="Times New Roman" w:cs="Times New Roman"/>
          <w:b/>
          <w:bCs/>
          <w:color w:val="C00000"/>
          <w:sz w:val="24"/>
          <w:szCs w:val="24"/>
          <w:shd w:val="clear" w:color="auto" w:fill="FFFFFF"/>
        </w:rPr>
      </w:pPr>
      <w:r w:rsidRPr="00E87506">
        <w:rPr>
          <w:rFonts w:ascii="Times New Roman" w:hAnsi="Times New Roman" w:cs="Times New Roman"/>
          <w:b/>
          <w:bCs/>
          <w:color w:val="C00000"/>
          <w:sz w:val="24"/>
          <w:szCs w:val="24"/>
          <w:shd w:val="clear" w:color="auto" w:fill="FFFFFF"/>
        </w:rPr>
        <w:t>Cách giải:</w:t>
      </w:r>
    </w:p>
    <w:p w14:paraId="223E56BD"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bookmarkStart w:id="67" w:name="_Hlk112885962"/>
      <w:r w:rsidRPr="00E87506">
        <w:rPr>
          <w:rFonts w:ascii="Times New Roman" w:hAnsi="Times New Roman" w:cs="Times New Roman"/>
          <w:color w:val="C00000"/>
          <w:sz w:val="24"/>
          <w:szCs w:val="24"/>
          <w:shd w:val="clear" w:color="auto" w:fill="FFFFFF"/>
        </w:rPr>
        <w:t>A: xám, a: đen, B: dài ; b: cụt, D: Đỏ, d: trắng</w:t>
      </w:r>
    </w:p>
    <w:p w14:paraId="4C926208"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r w:rsidRPr="00E87506">
        <w:rPr>
          <w:rFonts w:ascii="Times New Roman" w:hAnsi="Times New Roman" w:cs="Times New Roman"/>
          <w:color w:val="C00000"/>
          <w:sz w:val="24"/>
          <w:szCs w:val="24"/>
          <w:shd w:val="clear" w:color="auto" w:fill="FFFFFF"/>
        </w:rPr>
        <w:t>- Ở ruồi giấm con đực không có hoán vị gene. –</w:t>
      </w:r>
    </w:p>
    <w:p w14:paraId="26C7B0CA"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r w:rsidRPr="00E87506">
        <w:rPr>
          <w:rFonts w:ascii="Times New Roman" w:hAnsi="Times New Roman" w:cs="Times New Roman"/>
          <w:color w:val="C00000"/>
          <w:sz w:val="24"/>
          <w:szCs w:val="24"/>
          <w:shd w:val="clear" w:color="auto" w:fill="FFFFFF"/>
        </w:rPr>
        <w:t>P: ♀ Xám, dài, đỏ </w:t>
      </w:r>
      <w:r w:rsidRPr="00E87506">
        <w:rPr>
          <w:rFonts w:ascii="Times New Roman" w:hAnsi="Times New Roman" w:cs="Times New Roman"/>
          <w:color w:val="C00000"/>
          <w:sz w:val="24"/>
          <w:szCs w:val="24"/>
        </w:rPr>
        <w:t>×</w:t>
      </w:r>
      <w:r w:rsidRPr="00E87506">
        <w:rPr>
          <w:rFonts w:ascii="Times New Roman" w:hAnsi="Times New Roman" w:cs="Times New Roman"/>
          <w:color w:val="C00000"/>
          <w:sz w:val="24"/>
          <w:szCs w:val="24"/>
          <w:shd w:val="clear" w:color="auto" w:fill="FFFFFF"/>
        </w:rPr>
        <w:t> ♂ đen, cụt, trắng → F</w:t>
      </w:r>
      <w:r w:rsidRPr="00E87506">
        <w:rPr>
          <w:rFonts w:ascii="Times New Roman" w:hAnsi="Times New Roman" w:cs="Times New Roman"/>
          <w:color w:val="C00000"/>
          <w:sz w:val="24"/>
          <w:szCs w:val="24"/>
          <w:shd w:val="clear" w:color="auto" w:fill="FFFFFF"/>
          <w:vertAlign w:val="subscript"/>
        </w:rPr>
        <w:t>1​</w:t>
      </w:r>
      <w:r w:rsidRPr="00E87506">
        <w:rPr>
          <w:rFonts w:ascii="Times New Roman" w:hAnsi="Times New Roman" w:cs="Times New Roman"/>
          <w:color w:val="C00000"/>
          <w:sz w:val="24"/>
          <w:szCs w:val="24"/>
          <w:shd w:val="clear" w:color="auto" w:fill="FFFFFF"/>
        </w:rPr>
        <w:t>: 100% xám, dài, đỏ.</w:t>
      </w:r>
    </w:p>
    <w:p w14:paraId="55D5EDBA"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r w:rsidRPr="00E87506">
        <w:rPr>
          <w:rFonts w:ascii="Times New Roman" w:hAnsi="Times New Roman" w:cs="Times New Roman"/>
          <w:color w:val="C00000"/>
          <w:sz w:val="24"/>
          <w:szCs w:val="24"/>
          <w:shd w:val="clear" w:color="auto" w:fill="FFFFFF"/>
        </w:rPr>
        <w:t>→ F</w:t>
      </w:r>
      <w:r w:rsidRPr="00E87506">
        <w:rPr>
          <w:rFonts w:ascii="Times New Roman" w:hAnsi="Times New Roman" w:cs="Times New Roman"/>
          <w:color w:val="C00000"/>
          <w:sz w:val="24"/>
          <w:szCs w:val="24"/>
          <w:shd w:val="clear" w:color="auto" w:fill="FFFFFF"/>
          <w:vertAlign w:val="subscript"/>
        </w:rPr>
        <w:t>1​</w:t>
      </w:r>
      <w:r w:rsidRPr="00E87506">
        <w:rPr>
          <w:rFonts w:ascii="Times New Roman" w:hAnsi="Times New Roman" w:cs="Times New Roman"/>
          <w:color w:val="C00000"/>
          <w:sz w:val="24"/>
          <w:szCs w:val="24"/>
          <w:shd w:val="clear" w:color="auto" w:fill="FFFFFF"/>
        </w:rPr>
        <w:t> dị hợp 3 cặp gene và P thuần chủng.</w:t>
      </w:r>
    </w:p>
    <w:p w14:paraId="0B0DE931"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r w:rsidRPr="00E87506">
        <w:rPr>
          <w:rFonts w:ascii="Times New Roman" w:hAnsi="Times New Roman" w:cs="Times New Roman"/>
          <w:color w:val="C00000"/>
          <w:sz w:val="24"/>
          <w:szCs w:val="24"/>
          <w:shd w:val="clear" w:color="auto" w:fill="FFFFFF"/>
        </w:rPr>
        <w:lastRenderedPageBreak/>
        <w:t>F</w:t>
      </w:r>
      <w:r w:rsidRPr="00E87506">
        <w:rPr>
          <w:rFonts w:ascii="Times New Roman" w:hAnsi="Times New Roman" w:cs="Times New Roman"/>
          <w:color w:val="C00000"/>
          <w:sz w:val="24"/>
          <w:szCs w:val="24"/>
          <w:shd w:val="clear" w:color="auto" w:fill="FFFFFF"/>
          <w:vertAlign w:val="subscript"/>
        </w:rPr>
        <w:t>1 ​</w:t>
      </w:r>
      <w:r w:rsidRPr="00E87506">
        <w:rPr>
          <w:rFonts w:ascii="Times New Roman" w:hAnsi="Times New Roman" w:cs="Times New Roman"/>
          <w:color w:val="C00000"/>
          <w:sz w:val="24"/>
          <w:szCs w:val="24"/>
          <w:shd w:val="clear" w:color="auto" w:fill="FFFFFF"/>
        </w:rPr>
        <w:t>có </w:t>
      </w:r>
      <w:r w:rsidRPr="00E87506">
        <w:rPr>
          <w:rFonts w:ascii="Times New Roman" w:hAnsi="Times New Roman" w:cs="Times New Roman"/>
          <w:color w:val="C00000"/>
          <w:sz w:val="24"/>
          <w:szCs w:val="24"/>
        </w:rPr>
        <w:t>28 KG=7×4→</w:t>
      </w:r>
      <w:r w:rsidRPr="00E87506">
        <w:rPr>
          <w:rFonts w:ascii="Times New Roman" w:hAnsi="Times New Roman" w:cs="Times New Roman"/>
          <w:color w:val="C00000"/>
          <w:sz w:val="24"/>
          <w:szCs w:val="24"/>
          <w:shd w:val="clear" w:color="auto" w:fill="FFFFFF"/>
        </w:rPr>
        <w:t> có 2 cặp Aa và Bb cùng nằm trên 1 cặp NST thường, cặp Dd nằm trên vùng không tương đồng của X</w:t>
      </w:r>
    </w:p>
    <w:p w14:paraId="2FB7B081" w14:textId="77777777" w:rsidR="004518FE" w:rsidRPr="00E87506" w:rsidRDefault="004518FE" w:rsidP="004518FE">
      <w:pPr>
        <w:spacing w:after="0" w:line="240" w:lineRule="auto"/>
        <w:jc w:val="both"/>
        <w:rPr>
          <w:rFonts w:ascii="Times New Roman" w:hAnsi="Times New Roman" w:cs="Times New Roman"/>
          <w:b/>
          <w:bCs/>
          <w:color w:val="C00000"/>
          <w:sz w:val="24"/>
          <w:szCs w:val="24"/>
          <w:shd w:val="clear" w:color="auto" w:fill="FFFFFF"/>
        </w:rPr>
      </w:pPr>
      <w:r w:rsidRPr="00E87506">
        <w:rPr>
          <w:rFonts w:ascii="Times New Roman" w:hAnsi="Times New Roman" w:cs="Times New Roman"/>
          <w:color w:val="C00000"/>
          <w:sz w:val="24"/>
          <w:szCs w:val="24"/>
        </w:rPr>
        <w:t>−F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:(Aa,Bb) 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×(Aa,Bb) 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Y→F</w:t>
      </w:r>
      <w:r w:rsidRPr="00E87506">
        <w:rPr>
          <w:rFonts w:ascii="Times New Roman" w:hAnsi="Times New Roman" w:cs="Times New Roman"/>
          <w:color w:val="C00000"/>
          <w:sz w:val="24"/>
          <w:szCs w:val="24"/>
          <w:vertAlign w:val="subscript"/>
        </w:rPr>
        <w:t>2</w:t>
      </w:r>
      <w:r w:rsidRPr="00E87506">
        <w:rPr>
          <w:rFonts w:ascii="Times New Roman" w:hAnsi="Times New Roman" w:cs="Times New Roman"/>
          <w:color w:val="C00000"/>
          <w:sz w:val="24"/>
          <w:szCs w:val="24"/>
        </w:rPr>
        <w:t>:(A−,B−) 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w:t>
      </w:r>
      <w:r w:rsidRPr="00E87506">
        <w:rPr>
          <w:rFonts w:ascii="Times New Roman" w:hAnsi="Times New Roman" w:cs="Times New Roman"/>
          <w:color w:val="C00000"/>
          <w:sz w:val="24"/>
          <w:szCs w:val="24"/>
          <w:vertAlign w:val="superscript"/>
        </w:rPr>
        <w:t xml:space="preserve"> </w:t>
      </w:r>
      <w:r w:rsidRPr="00E87506">
        <w:rPr>
          <w:rFonts w:ascii="Times New Roman" w:hAnsi="Times New Roman" w:cs="Times New Roman"/>
          <w:color w:val="C00000"/>
          <w:sz w:val="24"/>
          <w:szCs w:val="24"/>
        </w:rPr>
        <w:t>+ (A−,bb) 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Y=0,5125</w:t>
      </w:r>
      <w:r w:rsidRPr="00E87506">
        <w:rPr>
          <w:rFonts w:ascii="Times New Roman" w:hAnsi="Times New Roman" w:cs="Times New Roman"/>
          <w:b/>
          <w:bCs/>
          <w:color w:val="C00000"/>
          <w:sz w:val="24"/>
          <w:szCs w:val="24"/>
          <w:shd w:val="clear" w:color="auto" w:fill="FFFFFF"/>
        </w:rPr>
        <w:t xml:space="preserve"> </w:t>
      </w:r>
    </w:p>
    <w:p w14:paraId="34FB0514"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r w:rsidRPr="00E87506">
        <w:rPr>
          <w:rFonts w:ascii="Times New Roman" w:hAnsi="Times New Roman" w:cs="Times New Roman"/>
          <w:color w:val="C00000"/>
          <w:sz w:val="24"/>
          <w:szCs w:val="24"/>
          <w:shd w:val="clear" w:color="auto" w:fill="FFFFFF"/>
        </w:rPr>
        <w:t xml:space="preserve">A-B- x 0,75 + A-bb x 0,25 = </w:t>
      </w:r>
      <w:r w:rsidRPr="00E87506">
        <w:rPr>
          <w:rFonts w:ascii="Times New Roman" w:hAnsi="Times New Roman" w:cs="Times New Roman"/>
          <w:color w:val="C00000"/>
          <w:sz w:val="24"/>
          <w:szCs w:val="24"/>
        </w:rPr>
        <w:t xml:space="preserve">0,5125 → </w:t>
      </w:r>
      <w:r w:rsidRPr="00E87506">
        <w:rPr>
          <w:rFonts w:ascii="Times New Roman" w:hAnsi="Times New Roman" w:cs="Times New Roman"/>
          <w:color w:val="C00000"/>
          <w:sz w:val="24"/>
          <w:szCs w:val="24"/>
          <w:shd w:val="clear" w:color="auto" w:fill="FFFFFF"/>
        </w:rPr>
        <w:t>A-B- + A-bb = 0,75</w:t>
      </w:r>
    </w:p>
    <w:p w14:paraId="1CFE9D4B"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r w:rsidRPr="00E87506">
        <w:rPr>
          <w:rFonts w:ascii="Times New Roman" w:hAnsi="Times New Roman" w:cs="Times New Roman"/>
          <w:color w:val="C00000"/>
          <w:sz w:val="24"/>
          <w:szCs w:val="24"/>
          <w:shd w:val="clear" w:color="auto" w:fill="FFFFFF"/>
        </w:rPr>
        <w:t>→ A-B- = 0,65 ; A-bb = 0,1 ; aabb = 0,15</w:t>
      </w:r>
    </w:p>
    <w:p w14:paraId="6EE51598"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r w:rsidRPr="00E87506">
        <w:rPr>
          <w:rFonts w:ascii="Times New Roman" w:hAnsi="Times New Roman" w:cs="Times New Roman"/>
          <w:b/>
          <w:bCs/>
          <w:color w:val="C00000"/>
          <w:sz w:val="24"/>
          <w:szCs w:val="24"/>
          <w:shd w:val="clear" w:color="auto" w:fill="FFFFFF"/>
        </w:rPr>
        <w:t>a) đúng,</w:t>
      </w:r>
      <w:r w:rsidRPr="00E87506">
        <w:rPr>
          <w:rFonts w:ascii="Times New Roman" w:hAnsi="Times New Roman" w:cs="Times New Roman"/>
          <w:color w:val="C00000"/>
          <w:sz w:val="24"/>
          <w:szCs w:val="24"/>
          <w:shd w:val="clear" w:color="auto" w:fill="FFFFFF"/>
        </w:rPr>
        <w:t> (</w:t>
      </w:r>
      <w:r w:rsidRPr="00E87506">
        <w:rPr>
          <w:rFonts w:ascii="Times New Roman" w:hAnsi="Times New Roman" w:cs="Times New Roman"/>
          <w:color w:val="C00000"/>
          <w:sz w:val="24"/>
          <w:szCs w:val="24"/>
        </w:rPr>
        <w:t>aa,bb) =ab ♂ × ab ♀ =0,15 =0,3 × 0,5→ </w:t>
      </w:r>
      <w:r w:rsidRPr="00E87506">
        <w:rPr>
          <w:rFonts w:ascii="Times New Roman" w:hAnsi="Times New Roman" w:cs="Times New Roman"/>
          <w:color w:val="C00000"/>
          <w:sz w:val="24"/>
          <w:szCs w:val="24"/>
          <w:u w:val="single"/>
        </w:rPr>
        <w:t>ab</w:t>
      </w:r>
      <w:r w:rsidRPr="00E87506">
        <w:rPr>
          <w:rFonts w:ascii="Times New Roman" w:hAnsi="Times New Roman" w:cs="Times New Roman"/>
          <w:color w:val="C00000"/>
          <w:sz w:val="24"/>
          <w:szCs w:val="24"/>
        </w:rPr>
        <w:t>=0,3</w:t>
      </w:r>
      <w:r w:rsidRPr="00E87506">
        <w:rPr>
          <w:rFonts w:ascii="Times New Roman" w:hAnsi="Times New Roman" w:cs="Times New Roman"/>
          <w:color w:val="C00000"/>
          <w:sz w:val="24"/>
          <w:szCs w:val="24"/>
          <w:shd w:val="clear" w:color="auto" w:fill="FFFFFF"/>
        </w:rPr>
        <w:t> (giao tử liên kết).</w:t>
      </w:r>
    </w:p>
    <w:p w14:paraId="657A4FC5"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r w:rsidRPr="00E87506">
        <w:rPr>
          <w:rFonts w:ascii="Times New Roman" w:hAnsi="Times New Roman" w:cs="Times New Roman"/>
          <w:color w:val="C00000"/>
          <w:sz w:val="24"/>
          <w:szCs w:val="24"/>
          <w:shd w:val="clear" w:color="auto" w:fill="FFFFFF"/>
        </w:rPr>
        <w:sym w:font="Wingdings" w:char="F0E0"/>
      </w:r>
      <w:r w:rsidRPr="00E87506">
        <w:rPr>
          <w:rFonts w:ascii="Times New Roman" w:hAnsi="Times New Roman" w:cs="Times New Roman"/>
          <w:color w:val="C00000"/>
          <w:sz w:val="24"/>
          <w:szCs w:val="24"/>
          <w:shd w:val="clear" w:color="auto" w:fill="FFFFFF"/>
        </w:rPr>
        <w:t xml:space="preserve"> giao từ hoán vị = 0,2 </w:t>
      </w:r>
      <w:r w:rsidRPr="00E87506">
        <w:rPr>
          <w:rFonts w:ascii="Times New Roman" w:hAnsi="Times New Roman" w:cs="Times New Roman"/>
          <w:color w:val="C00000"/>
          <w:sz w:val="24"/>
          <w:szCs w:val="24"/>
          <w:shd w:val="clear" w:color="auto" w:fill="FFFFFF"/>
        </w:rPr>
        <w:sym w:font="Wingdings" w:char="F0E0"/>
      </w:r>
      <w:r w:rsidRPr="00E87506">
        <w:rPr>
          <w:rFonts w:ascii="Times New Roman" w:hAnsi="Times New Roman" w:cs="Times New Roman"/>
          <w:color w:val="C00000"/>
          <w:sz w:val="24"/>
          <w:szCs w:val="24"/>
          <w:shd w:val="clear" w:color="auto" w:fill="FFFFFF"/>
        </w:rPr>
        <w:t xml:space="preserve"> f = 2x0,2 = 0,4 = 40%</w:t>
      </w:r>
    </w:p>
    <w:p w14:paraId="2053139B"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r w:rsidRPr="00E87506">
        <w:rPr>
          <w:rFonts w:ascii="Times New Roman" w:hAnsi="Times New Roman" w:cs="Times New Roman"/>
          <w:b/>
          <w:bCs/>
          <w:color w:val="C00000"/>
          <w:sz w:val="24"/>
          <w:szCs w:val="24"/>
          <w:shd w:val="clear" w:color="auto" w:fill="FFFFFF"/>
        </w:rPr>
        <w:t>b) sai,</w:t>
      </w:r>
      <w:r w:rsidRPr="00E87506">
        <w:rPr>
          <w:rFonts w:ascii="Times New Roman" w:hAnsi="Times New Roman" w:cs="Times New Roman"/>
          <w:color w:val="C00000"/>
          <w:sz w:val="24"/>
          <w:szCs w:val="24"/>
          <w:shd w:val="clear" w:color="auto" w:fill="FFFFFF"/>
        </w:rPr>
        <w:t> Tỉ lệ con cái F</w:t>
      </w:r>
      <w:r w:rsidRPr="00E87506">
        <w:rPr>
          <w:rFonts w:ascii="Times New Roman" w:hAnsi="Times New Roman" w:cs="Times New Roman"/>
          <w:color w:val="C00000"/>
          <w:sz w:val="24"/>
          <w:szCs w:val="24"/>
          <w:shd w:val="clear" w:color="auto" w:fill="FFFFFF"/>
          <w:vertAlign w:val="subscript"/>
        </w:rPr>
        <w:t>2​</w:t>
      </w:r>
      <w:r w:rsidRPr="00E87506">
        <w:rPr>
          <w:rFonts w:ascii="Times New Roman" w:hAnsi="Times New Roman" w:cs="Times New Roman"/>
          <w:color w:val="C00000"/>
          <w:sz w:val="24"/>
          <w:szCs w:val="24"/>
          <w:shd w:val="clear" w:color="auto" w:fill="FFFFFF"/>
        </w:rPr>
        <w:t> dị hợp 3 cặp gene </w:t>
      </w:r>
      <m:oMath>
        <m:f>
          <m:fPr>
            <m:ctrlPr>
              <w:rPr>
                <w:rFonts w:ascii="Cambria Math" w:hAnsi="Cambria Math" w:cs="Times New Roman"/>
                <w:i/>
                <w:color w:val="C00000"/>
                <w:sz w:val="24"/>
                <w:szCs w:val="24"/>
                <w:shd w:val="clear" w:color="auto" w:fill="FFFFFF"/>
              </w:rPr>
            </m:ctrlPr>
          </m:fPr>
          <m:num>
            <m:r>
              <w:rPr>
                <w:rFonts w:ascii="Cambria Math" w:hAnsi="Cambria Math" w:cs="Times New Roman"/>
                <w:color w:val="C00000"/>
                <w:sz w:val="24"/>
                <w:szCs w:val="24"/>
                <w:shd w:val="clear" w:color="auto" w:fill="FFFFFF"/>
              </w:rPr>
              <m:t>AB</m:t>
            </m:r>
          </m:num>
          <m:den>
            <m:r>
              <w:rPr>
                <w:rFonts w:ascii="Cambria Math" w:hAnsi="Cambria Math" w:cs="Times New Roman"/>
                <w:color w:val="C00000"/>
                <w:sz w:val="24"/>
                <w:szCs w:val="24"/>
                <w:shd w:val="clear" w:color="auto" w:fill="FFFFFF"/>
              </w:rPr>
              <m:t>ab</m:t>
            </m:r>
          </m:den>
        </m:f>
      </m:oMath>
      <w:r w:rsidRPr="00E87506">
        <w:rPr>
          <w:rFonts w:ascii="Times New Roman" w:hAnsi="Times New Roman" w:cs="Times New Roman"/>
          <w:color w:val="C00000"/>
          <w:sz w:val="24"/>
          <w:szCs w:val="24"/>
        </w:rPr>
        <w:t>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 xml:space="preserve"> = =(0,3×0,5×2)×1/4 = 7,5%</w:t>
      </w:r>
    </w:p>
    <w:p w14:paraId="2E23EF63" w14:textId="77777777" w:rsidR="004518FE" w:rsidRPr="00E87506" w:rsidRDefault="004518FE" w:rsidP="004518FE">
      <w:pPr>
        <w:spacing w:after="0" w:line="240" w:lineRule="auto"/>
        <w:jc w:val="both"/>
        <w:rPr>
          <w:rFonts w:ascii="Times New Roman" w:hAnsi="Times New Roman" w:cs="Times New Roman"/>
          <w:color w:val="C00000"/>
          <w:sz w:val="24"/>
          <w:szCs w:val="24"/>
          <w:shd w:val="clear" w:color="auto" w:fill="FFFFFF"/>
        </w:rPr>
      </w:pPr>
      <w:r w:rsidRPr="00E87506">
        <w:rPr>
          <w:rFonts w:ascii="Times New Roman" w:hAnsi="Times New Roman" w:cs="Times New Roman"/>
          <w:b/>
          <w:bCs/>
          <w:color w:val="C00000"/>
          <w:sz w:val="24"/>
          <w:szCs w:val="24"/>
          <w:shd w:val="clear" w:color="auto" w:fill="FFFFFF"/>
        </w:rPr>
        <w:t>c) đúng,</w:t>
      </w:r>
      <w:r w:rsidRPr="00E87506">
        <w:rPr>
          <w:rFonts w:ascii="Times New Roman" w:hAnsi="Times New Roman" w:cs="Times New Roman"/>
          <w:color w:val="C00000"/>
          <w:sz w:val="24"/>
          <w:szCs w:val="24"/>
          <w:shd w:val="clear" w:color="auto" w:fill="FFFFFF"/>
        </w:rPr>
        <w:t> Tỉ lệ kiểu hình mang 2 tính trạng trội và 1 tính trạng lặn ở F</w:t>
      </w:r>
      <w:r w:rsidRPr="00E87506">
        <w:rPr>
          <w:rFonts w:ascii="Times New Roman" w:hAnsi="Times New Roman" w:cs="Times New Roman"/>
          <w:color w:val="C00000"/>
          <w:sz w:val="24"/>
          <w:szCs w:val="24"/>
          <w:shd w:val="clear" w:color="auto" w:fill="FFFFFF"/>
          <w:vertAlign w:val="subscript"/>
        </w:rPr>
        <w:t>2​</w:t>
      </w:r>
      <w:r w:rsidRPr="00E87506">
        <w:rPr>
          <w:rFonts w:ascii="Times New Roman" w:hAnsi="Times New Roman" w:cs="Times New Roman"/>
          <w:color w:val="C00000"/>
          <w:sz w:val="24"/>
          <w:szCs w:val="24"/>
          <w:shd w:val="clear" w:color="auto" w:fill="FFFFFF"/>
        </w:rPr>
        <w:t>:</w:t>
      </w:r>
    </w:p>
    <w:p w14:paraId="33A366C8"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(A−,B−)X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Y+(A−,bb+aa,B−)X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=0,65×1/4 + (0,1+0,1)×3/4=31,25% </w:t>
      </w:r>
    </w:p>
    <w:p w14:paraId="1EAADAE1"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shd w:val="clear" w:color="auto" w:fill="FFFFFF"/>
        </w:rPr>
        <w:t>d) sai,</w:t>
      </w:r>
      <w:r w:rsidRPr="00E87506">
        <w:rPr>
          <w:rFonts w:ascii="Times New Roman" w:hAnsi="Times New Roman" w:cs="Times New Roman"/>
          <w:color w:val="C00000"/>
          <w:sz w:val="24"/>
          <w:szCs w:val="24"/>
          <w:shd w:val="clear" w:color="auto" w:fill="FFFFFF"/>
        </w:rPr>
        <w:t> Ở F</w:t>
      </w:r>
      <w:r w:rsidRPr="00E87506">
        <w:rPr>
          <w:rFonts w:ascii="Times New Roman" w:hAnsi="Times New Roman" w:cs="Times New Roman"/>
          <w:color w:val="C00000"/>
          <w:sz w:val="24"/>
          <w:szCs w:val="24"/>
          <w:shd w:val="clear" w:color="auto" w:fill="FFFFFF"/>
          <w:vertAlign w:val="subscript"/>
        </w:rPr>
        <w:t>2​</w:t>
      </w:r>
      <w:r w:rsidRPr="00E87506">
        <w:rPr>
          <w:rFonts w:ascii="Times New Roman" w:hAnsi="Times New Roman" w:cs="Times New Roman"/>
          <w:color w:val="C00000"/>
          <w:sz w:val="24"/>
          <w:szCs w:val="24"/>
          <w:shd w:val="clear" w:color="auto" w:fill="FFFFFF"/>
        </w:rPr>
        <w:t>:</w:t>
      </w:r>
      <w:r w:rsidRPr="00E87506">
        <w:rPr>
          <w:rFonts w:ascii="Times New Roman" w:hAnsi="Times New Roman" w:cs="Times New Roman"/>
          <w:color w:val="C00000"/>
          <w:sz w:val="24"/>
          <w:szCs w:val="24"/>
        </w:rPr>
        <w:t xml:space="preserve"> </w:t>
      </w:r>
      <w:r w:rsidRPr="00E87506">
        <w:rPr>
          <w:rFonts w:ascii="Times New Roman" w:hAnsi="Times New Roman" w:cs="Times New Roman"/>
          <w:color w:val="C00000"/>
          <w:sz w:val="24"/>
          <w:szCs w:val="24"/>
          <w:shd w:val="clear" w:color="auto" w:fill="FFFFFF"/>
        </w:rPr>
        <w:t>Trong số các cá thể (A- B-)X</w:t>
      </w:r>
      <w:r w:rsidRPr="00E87506">
        <w:rPr>
          <w:rFonts w:ascii="Times New Roman" w:hAnsi="Times New Roman" w:cs="Times New Roman"/>
          <w:color w:val="C00000"/>
          <w:sz w:val="24"/>
          <w:szCs w:val="24"/>
          <w:shd w:val="clear" w:color="auto" w:fill="FFFFFF"/>
          <w:vertAlign w:val="superscript"/>
        </w:rPr>
        <w:t>D​</w:t>
      </w:r>
      <w:r w:rsidRPr="00E87506">
        <w:rPr>
          <w:rFonts w:ascii="Times New Roman" w:hAnsi="Times New Roman" w:cs="Times New Roman"/>
          <w:color w:val="C00000"/>
          <w:sz w:val="24"/>
          <w:szCs w:val="24"/>
          <w:shd w:val="clear" w:color="auto" w:fill="FFFFFF"/>
        </w:rPr>
        <w:t>-, tỉ lệ cá thể </w:t>
      </w:r>
      <m:oMath>
        <m:f>
          <m:fPr>
            <m:ctrlPr>
              <w:rPr>
                <w:rFonts w:ascii="Cambria Math" w:hAnsi="Cambria Math" w:cs="Times New Roman"/>
                <w:i/>
                <w:color w:val="C00000"/>
                <w:sz w:val="24"/>
                <w:szCs w:val="24"/>
                <w:shd w:val="clear" w:color="auto" w:fill="FFFFFF"/>
              </w:rPr>
            </m:ctrlPr>
          </m:fPr>
          <m:num>
            <m:r>
              <w:rPr>
                <w:rFonts w:ascii="Cambria Math" w:hAnsi="Cambria Math" w:cs="Times New Roman"/>
                <w:color w:val="C00000"/>
                <w:sz w:val="24"/>
                <w:szCs w:val="24"/>
                <w:shd w:val="clear" w:color="auto" w:fill="FFFFFF"/>
              </w:rPr>
              <m:t>AB</m:t>
            </m:r>
          </m:num>
          <m:den>
            <m:r>
              <w:rPr>
                <w:rFonts w:ascii="Cambria Math" w:hAnsi="Cambria Math" w:cs="Times New Roman"/>
                <w:color w:val="C00000"/>
                <w:sz w:val="24"/>
                <w:szCs w:val="24"/>
                <w:shd w:val="clear" w:color="auto" w:fill="FFFFFF"/>
              </w:rPr>
              <m:t>AB</m:t>
            </m:r>
          </m:den>
        </m:f>
      </m:oMath>
      <w:r w:rsidRPr="00E87506">
        <w:rPr>
          <w:rFonts w:ascii="Times New Roman" w:hAnsi="Times New Roman" w:cs="Times New Roman"/>
          <w:color w:val="C00000"/>
          <w:sz w:val="24"/>
          <w:szCs w:val="24"/>
        </w:rPr>
        <w:t>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 xml:space="preserve">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0,15</m:t>
            </m:r>
            <m:r>
              <m:rPr>
                <m:nor/>
              </m:rPr>
              <w:rPr>
                <w:rFonts w:ascii="Times New Roman" w:hAnsi="Times New Roman" w:cs="Times New Roman"/>
                <w:color w:val="C00000"/>
                <w:sz w:val="24"/>
                <w:szCs w:val="24"/>
              </w:rPr>
              <m:t xml:space="preserve">x </m:t>
            </m:r>
            <m:r>
              <m:rPr>
                <m:sty m:val="p"/>
              </m:rPr>
              <w:rPr>
                <w:rFonts w:ascii="Cambria Math" w:hAnsi="Cambria Math" w:cs="Times New Roman"/>
                <w:color w:val="C00000"/>
                <w:sz w:val="24"/>
                <w:szCs w:val="24"/>
              </w:rPr>
              <m:t>1/4</m:t>
            </m:r>
            <m:ctrlPr>
              <w:rPr>
                <w:rFonts w:ascii="Cambria Math" w:hAnsi="Cambria Math" w:cs="Times New Roman"/>
                <w:color w:val="C00000"/>
                <w:sz w:val="24"/>
                <w:szCs w:val="24"/>
              </w:rPr>
            </m:ctrlPr>
          </m:num>
          <m:den>
            <m:r>
              <w:rPr>
                <w:rFonts w:ascii="Cambria Math" w:hAnsi="Cambria Math" w:cs="Times New Roman"/>
                <w:color w:val="C00000"/>
                <w:sz w:val="24"/>
                <w:szCs w:val="24"/>
              </w:rPr>
              <m:t>0,65</m:t>
            </m:r>
            <m:r>
              <m:rPr>
                <m:nor/>
              </m:rPr>
              <w:rPr>
                <w:rFonts w:ascii="Times New Roman" w:hAnsi="Times New Roman" w:cs="Times New Roman"/>
                <w:color w:val="C00000"/>
                <w:sz w:val="24"/>
                <w:szCs w:val="24"/>
              </w:rPr>
              <m:t xml:space="preserve">x </m:t>
            </m:r>
            <m:r>
              <m:rPr>
                <m:sty m:val="p"/>
              </m:rPr>
              <w:rPr>
                <w:rFonts w:ascii="Cambria Math" w:hAnsi="Cambria Math" w:cs="Times New Roman"/>
                <w:color w:val="C00000"/>
                <w:sz w:val="24"/>
                <w:szCs w:val="24"/>
              </w:rPr>
              <m:t>3/4</m:t>
            </m:r>
            <m:ctrlPr>
              <w:rPr>
                <w:rFonts w:ascii="Cambria Math" w:hAnsi="Cambria Math" w:cs="Times New Roman"/>
                <w:color w:val="C00000"/>
                <w:sz w:val="24"/>
                <w:szCs w:val="24"/>
              </w:rPr>
            </m:ctrlPr>
          </m:den>
        </m:f>
      </m:oMath>
      <w:r w:rsidRPr="00E87506">
        <w:rPr>
          <w:rFonts w:ascii="Times New Roman" w:hAnsi="Times New Roman" w:cs="Times New Roman"/>
          <w:color w:val="C00000"/>
          <w:sz w:val="24"/>
          <w:szCs w:val="24"/>
        </w:rPr>
        <w:t xml:space="preserve"> = 1/13</w:t>
      </w:r>
    </w:p>
    <w:bookmarkEnd w:id="67"/>
    <w:p w14:paraId="1B9BA383" w14:textId="77777777" w:rsidR="004518FE" w:rsidRPr="00E87506" w:rsidRDefault="004518FE" w:rsidP="004518FE">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Câu 19.</w:t>
      </w:r>
      <w:r w:rsidRPr="00E87506">
        <w:rPr>
          <w:rFonts w:ascii="Times New Roman" w:hAnsi="Times New Roman" w:cs="Times New Roman"/>
          <w:sz w:val="24"/>
          <w:szCs w:val="24"/>
        </w:rPr>
        <w:t xml:space="preserve"> Ở ruồi giấm, allele A quy định thân xám trội hoàn toàn so với allele a quy định thân đen; allele B quy định cánh dài trội hoàn toàn so với allele b quy định cánh cụt; allele D quy định mắt đỏ trội hoàn toàn so với allele d quy định mắt trắng. Phép lai (P)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m:t>
        </m:r>
      </m:oMath>
      <w:r w:rsidRPr="00E87506">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Y</m:t>
        </m:r>
      </m:oMath>
      <w:r w:rsidRPr="00E87506">
        <w:rPr>
          <w:rFonts w:ascii="Times New Roman" w:hAnsi="Times New Roman" w:cs="Times New Roman"/>
          <w:sz w:val="24"/>
          <w:szCs w:val="24"/>
        </w:rPr>
        <w:t xml:space="preserve"> thu được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ruồi cái thân đen, cánh cụt, mắt đỏ chiếm tỉ lệ 10,25%. Theo lí thuyết, mỗi phát biểu sau đây đúng hay sai? </w:t>
      </w:r>
    </w:p>
    <w:p w14:paraId="3CDC8DCA" w14:textId="77777777" w:rsidR="004518FE" w:rsidRPr="00E87506" w:rsidRDefault="004518FE" w:rsidP="004518FE">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a)</w:t>
      </w:r>
      <w:r w:rsidRPr="00E87506">
        <w:rPr>
          <w:rFonts w:ascii="Times New Roman" w:hAnsi="Times New Roman" w:cs="Times New Roman"/>
          <w:sz w:val="24"/>
          <w:szCs w:val="24"/>
        </w:rPr>
        <w:t xml:space="preserve"> Đời con tối đa có 28 kiểu gene và 12 kiểu hình.</w:t>
      </w:r>
    </w:p>
    <w:p w14:paraId="743856DF" w14:textId="77777777" w:rsidR="004518FE" w:rsidRPr="00E87506" w:rsidRDefault="004518FE" w:rsidP="004518FE">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b)</w:t>
      </w:r>
      <w:r w:rsidRPr="00E87506">
        <w:rPr>
          <w:rFonts w:ascii="Times New Roman" w:hAnsi="Times New Roman" w:cs="Times New Roman"/>
          <w:sz w:val="24"/>
          <w:szCs w:val="24"/>
        </w:rPr>
        <w:t xml:space="preserve"> Tần số hoán vị gene là 20%.</w:t>
      </w:r>
    </w:p>
    <w:p w14:paraId="306996B5" w14:textId="77777777" w:rsidR="004518FE" w:rsidRPr="00E87506" w:rsidRDefault="004518FE" w:rsidP="004518FE">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c)</w:t>
      </w:r>
      <w:r w:rsidRPr="00E87506">
        <w:rPr>
          <w:rFonts w:ascii="Times New Roman" w:hAnsi="Times New Roman" w:cs="Times New Roman"/>
          <w:sz w:val="24"/>
          <w:szCs w:val="24"/>
        </w:rPr>
        <w:t xml:space="preserve"> Ruồi giấm đực mang 3 tính trạng trội chiếm tỉ lệ 27,25%. </w:t>
      </w:r>
    </w:p>
    <w:p w14:paraId="5DC77498" w14:textId="77777777" w:rsidR="004518FE" w:rsidRPr="00E87506" w:rsidRDefault="004518FE" w:rsidP="004518FE">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d)</w:t>
      </w:r>
      <w:r w:rsidRPr="00E87506">
        <w:rPr>
          <w:rFonts w:ascii="Times New Roman" w:hAnsi="Times New Roman" w:cs="Times New Roman"/>
          <w:sz w:val="24"/>
          <w:szCs w:val="24"/>
        </w:rPr>
        <w:t xml:space="preserve"> Số cá thể cái dị hợp tử về 1 trong 3 cặp gene chiếm tỉ lệ 22,75%. </w:t>
      </w:r>
      <w:r w:rsidRPr="00E87506">
        <w:rPr>
          <w:rFonts w:ascii="Times New Roman" w:hAnsi="Times New Roman" w:cs="Times New Roman"/>
          <w:b/>
          <w:bCs/>
          <w:sz w:val="24"/>
          <w:szCs w:val="24"/>
        </w:rPr>
        <w:t xml:space="preserve"> </w:t>
      </w:r>
    </w:p>
    <w:p w14:paraId="47D0D910" w14:textId="77777777" w:rsidR="004518FE" w:rsidRPr="00E87506" w:rsidRDefault="004518FE" w:rsidP="004518FE">
      <w:pPr>
        <w:tabs>
          <w:tab w:val="left" w:pos="567"/>
          <w:tab w:val="left" w:pos="851"/>
          <w:tab w:val="left" w:pos="2835"/>
          <w:tab w:val="left" w:pos="5103"/>
          <w:tab w:val="left" w:pos="7371"/>
        </w:tabs>
        <w:spacing w:after="0" w:line="240" w:lineRule="auto"/>
        <w:jc w:val="both"/>
        <w:rPr>
          <w:rFonts w:ascii="Times New Roman" w:hAnsi="Times New Roman" w:cs="Times New Roman"/>
          <w:bCs/>
          <w:color w:val="C00000"/>
          <w:sz w:val="24"/>
          <w:szCs w:val="24"/>
        </w:rPr>
      </w:pPr>
      <w:bookmarkStart w:id="68" w:name="_Hlk112886105"/>
      <w:r w:rsidRPr="00E87506">
        <w:rPr>
          <w:rFonts w:ascii="Times New Roman" w:hAnsi="Times New Roman" w:cs="Times New Roman"/>
          <w:b/>
          <w:color w:val="C00000"/>
          <w:sz w:val="24"/>
          <w:szCs w:val="24"/>
        </w:rPr>
        <w:t>Hướng dẫn giải</w:t>
      </w:r>
      <w:r w:rsidRPr="00E87506">
        <w:rPr>
          <w:rFonts w:ascii="Times New Roman" w:hAnsi="Times New Roman" w:cs="Times New Roman"/>
          <w:bCs/>
          <w:color w:val="C00000"/>
          <w:sz w:val="24"/>
          <w:szCs w:val="24"/>
        </w:rPr>
        <w:t xml:space="preserve"> </w:t>
      </w:r>
    </w:p>
    <w:p w14:paraId="32241F98" w14:textId="77777777" w:rsidR="004518FE" w:rsidRPr="00E87506" w:rsidRDefault="004518FE" w:rsidP="004518FE">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Bước 1: Tính tần số HVG </w:t>
      </w:r>
    </w:p>
    <w:p w14:paraId="2EDCC976" w14:textId="77777777" w:rsidR="004518FE" w:rsidRPr="00E87506" w:rsidRDefault="004518FE" w:rsidP="004518FE">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 Tính ab/ab </w:t>
      </w:r>
      <m:oMath>
        <m:r>
          <w:rPr>
            <w:rFonts w:ascii="Cambria Math" w:hAnsi="Cambria Math" w:cs="Times New Roman"/>
            <w:color w:val="C00000"/>
            <w:sz w:val="24"/>
            <w:szCs w:val="24"/>
          </w:rPr>
          <m:t>→</m:t>
        </m:r>
      </m:oMath>
      <w:r w:rsidRPr="00E87506">
        <w:rPr>
          <w:rFonts w:ascii="Times New Roman" w:hAnsi="Times New Roman" w:cs="Times New Roman"/>
          <w:color w:val="C00000"/>
          <w:sz w:val="24"/>
          <w:szCs w:val="24"/>
        </w:rPr>
        <w:t xml:space="preserve"> ab = ? </w:t>
      </w:r>
    </w:p>
    <w:p w14:paraId="67297308" w14:textId="77777777" w:rsidR="004518FE" w:rsidRPr="00E87506" w:rsidRDefault="004518FE" w:rsidP="004518FE">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 Tính f khi biết </w:t>
      </w:r>
      <w:r w:rsidRPr="00E87506">
        <w:rPr>
          <w:rFonts w:ascii="Times New Roman" w:hAnsi="Times New Roman" w:cs="Times New Roman"/>
          <w:color w:val="C00000"/>
          <w:sz w:val="24"/>
          <w:szCs w:val="24"/>
          <w:u w:val="single"/>
        </w:rPr>
        <w:t>ab</w:t>
      </w:r>
      <w:r w:rsidRPr="00E87506">
        <w:rPr>
          <w:rFonts w:ascii="Times New Roman" w:hAnsi="Times New Roman" w:cs="Times New Roman"/>
          <w:color w:val="C00000"/>
          <w:sz w:val="24"/>
          <w:szCs w:val="24"/>
        </w:rPr>
        <w:t xml:space="preserve"> </w:t>
      </w:r>
    </w:p>
    <w:p w14:paraId="3C2ED877" w14:textId="77777777" w:rsidR="004518FE" w:rsidRPr="00E87506" w:rsidRDefault="004518FE" w:rsidP="004518FE">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Bước 2: Tính tỉ lệ các kiểu hình còn lại </w:t>
      </w:r>
    </w:p>
    <w:p w14:paraId="6C332FE9" w14:textId="77777777" w:rsidR="004518FE" w:rsidRPr="00E87506" w:rsidRDefault="004518FE" w:rsidP="004518FE">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Sử dụng công thức </w:t>
      </w:r>
    </w:p>
    <w:p w14:paraId="02C1DFF4" w14:textId="77777777" w:rsidR="004518FE" w:rsidRPr="00E87506" w:rsidRDefault="004518FE" w:rsidP="004518FE">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 P dị hợp 2 cặp gene: A-B- = 0,5 + aabb; A-bb/aaB -= 0,25 – aabb </w:t>
      </w:r>
    </w:p>
    <w:p w14:paraId="62B9531A" w14:textId="77777777" w:rsidR="004518FE" w:rsidRPr="00E87506" w:rsidRDefault="004518FE" w:rsidP="004518FE">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Bước 3: Xét các phát biểu </w:t>
      </w:r>
    </w:p>
    <w:p w14:paraId="7AB606E1" w14:textId="77777777" w:rsidR="004518FE" w:rsidRPr="00E87506" w:rsidRDefault="004518FE" w:rsidP="004518FE">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Hoán vị gene ở 1 bên cho 7 loại kiểu gene </w:t>
      </w:r>
    </w:p>
    <w:p w14:paraId="3432CEF0" w14:textId="77777777" w:rsidR="004518FE" w:rsidRPr="00E87506" w:rsidRDefault="004518FE" w:rsidP="004518FE">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Giao tử liên kết = (1-f)/2; giao tử hoán vị: f/2 </w:t>
      </w:r>
    </w:p>
    <w:p w14:paraId="1C39A7EE" w14:textId="77777777" w:rsidR="004518FE" w:rsidRPr="00E87506" w:rsidRDefault="004518FE" w:rsidP="004518FE">
      <w:pPr>
        <w:tabs>
          <w:tab w:val="left" w:pos="360"/>
          <w:tab w:val="left" w:pos="3060"/>
          <w:tab w:val="left" w:pos="5760"/>
          <w:tab w:val="left" w:pos="84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Ruồi giấm đực không có HVG </w:t>
      </w:r>
    </w:p>
    <w:p w14:paraId="6AEC07A9" w14:textId="77777777" w:rsidR="004518FE" w:rsidRPr="00E87506" w:rsidRDefault="004518FE" w:rsidP="004518FE">
      <w:pPr>
        <w:spacing w:after="0" w:line="240" w:lineRule="auto"/>
        <w:rPr>
          <w:rFonts w:ascii="Times New Roman" w:hAnsi="Times New Roman" w:cs="Times New Roman"/>
          <w:bCs/>
          <w:color w:val="C00000"/>
          <w:sz w:val="24"/>
          <w:szCs w:val="24"/>
        </w:rPr>
      </w:pPr>
      <w:r w:rsidRPr="00E87506">
        <w:rPr>
          <w:rFonts w:ascii="Times New Roman" w:hAnsi="Times New Roman" w:cs="Times New Roman"/>
          <w:bCs/>
          <w:color w:val="C00000"/>
          <w:sz w:val="24"/>
          <w:szCs w:val="24"/>
        </w:rPr>
        <w:t xml:space="preserve">Hướng dẫn </w:t>
      </w:r>
      <w:r w:rsidRPr="00E87506">
        <w:rPr>
          <w:rFonts w:ascii="Times New Roman" w:hAnsi="Times New Roman" w:cs="Times New Roman"/>
          <w:b/>
          <w:bCs/>
          <w:color w:val="C00000"/>
          <w:sz w:val="24"/>
          <w:szCs w:val="24"/>
        </w:rPr>
        <w:t>: </w:t>
      </w:r>
    </w:p>
    <w:p w14:paraId="7BEED30E" w14:textId="77777777" w:rsidR="004518FE" w:rsidRPr="00E87506" w:rsidRDefault="004518FE" w:rsidP="004518FE">
      <w:pPr>
        <w:tabs>
          <w:tab w:val="left" w:pos="360"/>
          <w:tab w:val="left" w:pos="3060"/>
          <w:tab w:val="left" w:pos="5760"/>
          <w:tab w:val="left" w:pos="8460"/>
        </w:tabs>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Ruồi cái thân đen, cánh cụt, mắt đỏ: A-bbX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 xml:space="preserve">X- = 10,25% </w:t>
      </w:r>
      <m:oMath>
        <m:r>
          <w:rPr>
            <w:rFonts w:ascii="Cambria Math" w:hAnsi="Cambria Math" w:cs="Times New Roman"/>
            <w:color w:val="C00000"/>
            <w:sz w:val="24"/>
            <w:szCs w:val="24"/>
          </w:rPr>
          <m:t>→A-bb=</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0,1025</m:t>
            </m:r>
          </m:num>
          <m:den>
            <m:r>
              <w:rPr>
                <w:rFonts w:ascii="Cambria Math" w:hAnsi="Cambria Math" w:cs="Times New Roman"/>
                <w:color w:val="C00000"/>
                <w:sz w:val="24"/>
                <w:szCs w:val="24"/>
              </w:rPr>
              <m:t>0,5</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m:t>
                </m:r>
              </m:sup>
            </m:sSup>
          </m:den>
        </m:f>
        <m:r>
          <w:rPr>
            <w:rFonts w:ascii="Cambria Math" w:hAnsi="Cambria Math" w:cs="Times New Roman"/>
            <w:color w:val="C00000"/>
            <w:sz w:val="24"/>
            <w:szCs w:val="24"/>
          </w:rPr>
          <m:t>=0,205→</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=0,045→</m:t>
        </m:r>
      </m:oMath>
      <w:r w:rsidRPr="00E87506">
        <w:rPr>
          <w:rFonts w:ascii="Times New Roman" w:hAnsi="Times New Roman" w:cs="Times New Roman"/>
          <w:color w:val="C00000"/>
          <w:sz w:val="24"/>
          <w:szCs w:val="24"/>
        </w:rPr>
        <w:t xml:space="preserve"> </w:t>
      </w:r>
      <m:oMath>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oMath>
      <w:r w:rsidRPr="00E87506">
        <w:rPr>
          <w:rFonts w:ascii="Times New Roman" w:hAnsi="Times New Roman" w:cs="Times New Roman"/>
          <w:color w:val="C00000"/>
          <w:sz w:val="24"/>
          <w:szCs w:val="24"/>
        </w:rPr>
        <w:t xml:space="preserve">♀ = 0,09 =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f</m:t>
            </m:r>
          </m:num>
          <m:den>
            <m:r>
              <w:rPr>
                <w:rFonts w:ascii="Cambria Math" w:hAnsi="Cambria Math" w:cs="Times New Roman"/>
                <w:color w:val="C00000"/>
                <w:sz w:val="24"/>
                <w:szCs w:val="24"/>
              </w:rPr>
              <m:t>2</m:t>
            </m:r>
          </m:den>
        </m:f>
      </m:oMath>
      <w:r w:rsidRPr="00E87506">
        <w:rPr>
          <w:rFonts w:ascii="Times New Roman" w:hAnsi="Times New Roman" w:cs="Times New Roman"/>
          <w:color w:val="C00000"/>
          <w:sz w:val="24"/>
          <w:szCs w:val="24"/>
        </w:rPr>
        <w:t xml:space="preserve"> (vì bên đực không có HVG nên cho </w:t>
      </w:r>
      <w:r w:rsidRPr="00E87506">
        <w:rPr>
          <w:rFonts w:ascii="Times New Roman" w:hAnsi="Times New Roman" w:cs="Times New Roman"/>
          <w:color w:val="C00000"/>
          <w:sz w:val="24"/>
          <w:szCs w:val="24"/>
          <w:u w:val="single"/>
        </w:rPr>
        <w:t>ab</w:t>
      </w:r>
      <w:r w:rsidRPr="00E87506">
        <w:rPr>
          <w:rFonts w:ascii="Times New Roman" w:hAnsi="Times New Roman" w:cs="Times New Roman"/>
          <w:color w:val="C00000"/>
          <w:sz w:val="24"/>
          <w:szCs w:val="24"/>
        </w:rPr>
        <w:t xml:space="preserve"> = 0,5) </w:t>
      </w:r>
      <m:oMath>
        <m:r>
          <w:rPr>
            <w:rFonts w:ascii="Cambria Math" w:hAnsi="Cambria Math" w:cs="Times New Roman"/>
            <w:color w:val="C00000"/>
            <w:sz w:val="24"/>
            <w:szCs w:val="24"/>
          </w:rPr>
          <m:t>→</m:t>
        </m:r>
      </m:oMath>
      <w:r w:rsidRPr="00E87506">
        <w:rPr>
          <w:rFonts w:ascii="Times New Roman" w:hAnsi="Times New Roman" w:cs="Times New Roman"/>
          <w:color w:val="C00000"/>
          <w:sz w:val="24"/>
          <w:szCs w:val="24"/>
        </w:rPr>
        <w:t xml:space="preserve"> tần số HVG = 18% </w:t>
      </w:r>
      <m:oMath>
        <m:r>
          <w:rPr>
            <w:rFonts w:ascii="Cambria Math" w:hAnsi="Cambria Math" w:cs="Times New Roman"/>
            <w:color w:val="C00000"/>
            <w:sz w:val="24"/>
            <w:szCs w:val="24"/>
          </w:rPr>
          <m:t>→</m:t>
        </m:r>
      </m:oMath>
      <w:r w:rsidRPr="00E87506">
        <w:rPr>
          <w:rFonts w:ascii="Times New Roman" w:hAnsi="Times New Roman" w:cs="Times New Roman"/>
          <w:color w:val="C00000"/>
          <w:sz w:val="24"/>
          <w:szCs w:val="24"/>
        </w:rPr>
        <w:t xml:space="preserve"> A-B- = 0,545 </w:t>
      </w:r>
    </w:p>
    <w:p w14:paraId="1423B93F" w14:textId="77777777" w:rsidR="004518FE" w:rsidRPr="00E87506" w:rsidRDefault="004518FE" w:rsidP="004518FE">
      <w:pPr>
        <w:tabs>
          <w:tab w:val="left" w:pos="360"/>
          <w:tab w:val="left" w:pos="3060"/>
          <w:tab w:val="left" w:pos="5760"/>
          <w:tab w:val="left" w:pos="8460"/>
        </w:tabs>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 xml:space="preserve">a) đúng, </w:t>
      </w:r>
      <w:r w:rsidRPr="00E87506">
        <w:rPr>
          <w:rFonts w:ascii="Times New Roman" w:hAnsi="Times New Roman" w:cs="Times New Roman"/>
          <w:color w:val="C00000"/>
          <w:sz w:val="24"/>
          <w:szCs w:val="24"/>
        </w:rPr>
        <w:t>số kiểu gene tối đa: 7 x 4 = 28; số kiểu hình = 4 x 3= 12.</w:t>
      </w:r>
    </w:p>
    <w:p w14:paraId="398674C9" w14:textId="77777777" w:rsidR="004518FE" w:rsidRPr="00E87506" w:rsidRDefault="004518FE" w:rsidP="004518FE">
      <w:pPr>
        <w:tabs>
          <w:tab w:val="left" w:pos="360"/>
          <w:tab w:val="left" w:pos="3060"/>
          <w:tab w:val="left" w:pos="5760"/>
          <w:tab w:val="left" w:pos="8460"/>
        </w:tabs>
        <w:spacing w:after="0" w:line="240" w:lineRule="auto"/>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 xml:space="preserve">b) sai, </w:t>
      </w:r>
      <w:r w:rsidRPr="00E87506">
        <w:rPr>
          <w:rFonts w:ascii="Times New Roman" w:hAnsi="Times New Roman" w:cs="Times New Roman"/>
          <w:color w:val="C00000"/>
          <w:sz w:val="24"/>
          <w:szCs w:val="24"/>
        </w:rPr>
        <w:t>tần số HVG = 18%.</w:t>
      </w:r>
    </w:p>
    <w:p w14:paraId="763B271F" w14:textId="77777777" w:rsidR="004518FE" w:rsidRPr="00E87506" w:rsidRDefault="004518FE" w:rsidP="004518FE">
      <w:pPr>
        <w:tabs>
          <w:tab w:val="left" w:pos="360"/>
          <w:tab w:val="left" w:pos="3060"/>
          <w:tab w:val="left" w:pos="5760"/>
          <w:tab w:val="left" w:pos="8460"/>
        </w:tabs>
        <w:spacing w:after="0" w:line="240" w:lineRule="auto"/>
        <w:rPr>
          <w:rFonts w:ascii="Times New Roman" w:hAnsi="Times New Roman" w:cs="Times New Roman"/>
          <w:color w:val="C00000"/>
          <w:sz w:val="24"/>
          <w:szCs w:val="24"/>
        </w:rPr>
      </w:pPr>
      <w:r w:rsidRPr="00E87506">
        <w:rPr>
          <w:rFonts w:ascii="Times New Roman" w:hAnsi="Times New Roman" w:cs="Times New Roman"/>
          <w:b/>
          <w:color w:val="C00000"/>
          <w:sz w:val="24"/>
          <w:szCs w:val="24"/>
        </w:rPr>
        <w:t>c) sai,</w:t>
      </w:r>
      <w:r w:rsidRPr="00E87506">
        <w:rPr>
          <w:rFonts w:ascii="Times New Roman" w:hAnsi="Times New Roman" w:cs="Times New Roman"/>
          <w:color w:val="C00000"/>
          <w:sz w:val="24"/>
          <w:szCs w:val="24"/>
        </w:rPr>
        <w:t xml:space="preserve"> A-B-X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 xml:space="preserve">Y = 0,545 </w:t>
      </w:r>
      <m:oMath>
        <m:r>
          <w:rPr>
            <w:rFonts w:ascii="Cambria Math" w:hAnsi="Cambria Math" w:cs="Times New Roman"/>
            <w:color w:val="C00000"/>
            <w:sz w:val="24"/>
            <w:szCs w:val="24"/>
          </w:rPr>
          <m:t>×</m:t>
        </m:r>
      </m:oMath>
      <w:r w:rsidRPr="00E87506">
        <w:rPr>
          <w:rFonts w:ascii="Times New Roman" w:hAnsi="Times New Roman" w:cs="Times New Roman"/>
          <w:color w:val="C00000"/>
          <w:sz w:val="24"/>
          <w:szCs w:val="24"/>
        </w:rPr>
        <w:t xml:space="preserve"> 0,25 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 xml:space="preserve">Y = 0,13625. </w:t>
      </w:r>
    </w:p>
    <w:p w14:paraId="5658C3E0" w14:textId="77777777" w:rsidR="004518FE" w:rsidRPr="00E87506" w:rsidRDefault="004518FE" w:rsidP="004518FE">
      <w:pPr>
        <w:tabs>
          <w:tab w:val="left" w:pos="360"/>
          <w:tab w:val="left" w:pos="3060"/>
          <w:tab w:val="left" w:pos="5760"/>
          <w:tab w:val="left" w:pos="8460"/>
        </w:tabs>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d) đúng</w:t>
      </w:r>
      <w:r w:rsidRPr="00E87506">
        <w:rPr>
          <w:rFonts w:ascii="Times New Roman" w:hAnsi="Times New Roman" w:cs="Times New Roman"/>
          <w:color w:val="C00000"/>
          <w:sz w:val="24"/>
          <w:szCs w:val="24"/>
        </w:rPr>
        <w:t>, số cá thể cái dị hợp tử về 1 trong 3 cặp gene:</w:t>
      </w:r>
      <w:bookmarkEnd w:id="68"/>
      <w:r w:rsidRPr="00E87506">
        <w:rPr>
          <w:rFonts w:ascii="Times New Roman" w:hAnsi="Times New Roman" w:cs="Times New Roman"/>
          <w:color w:val="C00000"/>
          <w:sz w:val="24"/>
          <w:szCs w:val="24"/>
        </w:rPr>
        <w:t xml:space="preserve"> </w:t>
      </w:r>
      <m:oMath>
        <m:d>
          <m:dPr>
            <m:ctrlPr>
              <w:rPr>
                <w:rFonts w:ascii="Cambria Math" w:hAnsi="Cambria Math" w:cs="Times New Roman"/>
                <w:i/>
                <w:color w:val="C00000"/>
                <w:sz w:val="24"/>
                <w:szCs w:val="24"/>
              </w:rPr>
            </m:ctrlPr>
          </m:dPr>
          <m:e>
            <m:r>
              <w:rPr>
                <w:rFonts w:ascii="Cambria Math" w:hAnsi="Cambria Math" w:cs="Times New Roman"/>
                <w:color w:val="C00000"/>
                <w:sz w:val="24"/>
                <w:szCs w:val="24"/>
              </w:rPr>
              <m:t>0,41Ab+0,41aB</m:t>
            </m:r>
          </m:e>
        </m:d>
        <m:r>
          <w:rPr>
            <w:rFonts w:ascii="Cambria Math" w:hAnsi="Cambria Math" w:cs="Times New Roman"/>
            <w:color w:val="C00000"/>
            <w:sz w:val="24"/>
            <w:szCs w:val="24"/>
          </w:rPr>
          <m:t>×</m:t>
        </m:r>
        <m:d>
          <m:dPr>
            <m:ctrlPr>
              <w:rPr>
                <w:rFonts w:ascii="Cambria Math" w:hAnsi="Cambria Math" w:cs="Times New Roman"/>
                <w:i/>
                <w:color w:val="C00000"/>
                <w:sz w:val="24"/>
                <w:szCs w:val="24"/>
              </w:rPr>
            </m:ctrlPr>
          </m:dPr>
          <m:e>
            <m:r>
              <w:rPr>
                <w:rFonts w:ascii="Cambria Math" w:hAnsi="Cambria Math" w:cs="Times New Roman"/>
                <w:color w:val="C00000"/>
                <w:sz w:val="24"/>
                <w:szCs w:val="24"/>
              </w:rPr>
              <m:t>0,5AB+0,5ab</m:t>
            </m:r>
          </m:e>
        </m:d>
        <m:r>
          <w:rPr>
            <w:rFonts w:ascii="Cambria Math" w:hAnsi="Cambria Math" w:cs="Times New Roman"/>
            <w:color w:val="C00000"/>
            <w:sz w:val="24"/>
            <w:szCs w:val="24"/>
          </w:rPr>
          <m:t>×0,25</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 xml:space="preserve">D </m:t>
            </m:r>
          </m:sup>
        </m:sSup>
        <m:r>
          <w:rPr>
            <w:rFonts w:ascii="Cambria Math" w:hAnsi="Cambria Math" w:cs="Times New Roman"/>
            <w:color w:val="C00000"/>
            <w:sz w:val="24"/>
            <w:szCs w:val="24"/>
          </w:rPr>
          <m:t>+</m:t>
        </m:r>
        <m:d>
          <m:dPr>
            <m:ctrlPr>
              <w:rPr>
                <w:rFonts w:ascii="Cambria Math" w:hAnsi="Cambria Math" w:cs="Times New Roman"/>
                <w:i/>
                <w:color w:val="C00000"/>
                <w:sz w:val="24"/>
                <w:szCs w:val="24"/>
              </w:rPr>
            </m:ctrlPr>
          </m:dPr>
          <m:e>
            <m:r>
              <w:rPr>
                <w:rFonts w:ascii="Cambria Math" w:hAnsi="Cambria Math" w:cs="Times New Roman"/>
                <w:color w:val="C00000"/>
                <w:sz w:val="24"/>
                <w:szCs w:val="24"/>
              </w:rPr>
              <m:t>0,09AB×0,5AB+0,09ab×0,5ab</m:t>
            </m:r>
          </m:e>
        </m:d>
        <m:r>
          <w:rPr>
            <w:rFonts w:ascii="Cambria Math" w:hAnsi="Cambria Math" w:cs="Times New Roman"/>
            <w:color w:val="C00000"/>
            <w:sz w:val="24"/>
            <w:szCs w:val="24"/>
          </w:rPr>
          <m:t>×0,25</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r>
          <w:rPr>
            <w:rFonts w:ascii="Cambria Math" w:hAnsi="Cambria Math" w:cs="Times New Roman"/>
            <w:color w:val="C00000"/>
            <w:sz w:val="24"/>
            <w:szCs w:val="24"/>
          </w:rPr>
          <m:t>=0,2275</m:t>
        </m:r>
      </m:oMath>
      <w:r w:rsidRPr="00E87506">
        <w:rPr>
          <w:rFonts w:ascii="Times New Roman" w:hAnsi="Times New Roman" w:cs="Times New Roman"/>
          <w:color w:val="C00000"/>
          <w:sz w:val="24"/>
          <w:szCs w:val="24"/>
        </w:rPr>
        <w:t xml:space="preserve"> </w:t>
      </w:r>
    </w:p>
    <w:p w14:paraId="265F4CB5" w14:textId="77777777" w:rsidR="004518FE" w:rsidRPr="00E87506" w:rsidRDefault="004518FE" w:rsidP="004518FE">
      <w:pPr>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 xml:space="preserve">Câu 20. </w:t>
      </w:r>
      <w:r w:rsidRPr="00E87506">
        <w:rPr>
          <w:rFonts w:ascii="Times New Roman" w:hAnsi="Times New Roman" w:cs="Times New Roman"/>
          <w:sz w:val="24"/>
          <w:szCs w:val="24"/>
        </w:rPr>
        <w:t xml:space="preserve">Ở ruồi giấm, allele A quy định thân xám trội hoàn toàn so với allele a quy định thân đen; allele B quy định cánh dài trội hoàn toàn so với allele b quy định cánh cụt; allele D quy định mắt đỏ trội hoàn toàn so với allele d quy định mắt trắng. Phép lai P: ♀ </w:t>
      </w:r>
      <m:oMath>
        <m:f>
          <m:fPr>
            <m:ctrlPr>
              <w:rPr>
                <w:rFonts w:ascii="Cambria Math" w:hAnsi="Cambria Math" w:cs="Times New Roman"/>
                <w:i/>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E87506">
        <w:rPr>
          <w:rFonts w:ascii="Times New Roman" w:hAnsi="Times New Roman" w:cs="Times New Roman"/>
          <w:sz w:val="24"/>
          <w:szCs w:val="24"/>
        </w:rPr>
        <w:t xml:space="preserve"> X</w:t>
      </w:r>
      <w:r w:rsidRPr="00E87506">
        <w:rPr>
          <w:rFonts w:ascii="Times New Roman" w:hAnsi="Times New Roman" w:cs="Times New Roman"/>
          <w:sz w:val="24"/>
          <w:szCs w:val="24"/>
          <w:vertAlign w:val="superscript"/>
        </w:rPr>
        <w:t>D</w:t>
      </w:r>
      <w:r w:rsidRPr="00E87506">
        <w:rPr>
          <w:rFonts w:ascii="Times New Roman" w:hAnsi="Times New Roman" w:cs="Times New Roman"/>
          <w:sz w:val="24"/>
          <w:szCs w:val="24"/>
        </w:rPr>
        <w:t>X</w:t>
      </w:r>
      <w:r w:rsidRPr="00E87506">
        <w:rPr>
          <w:rFonts w:ascii="Times New Roman" w:hAnsi="Times New Roman" w:cs="Times New Roman"/>
          <w:sz w:val="24"/>
          <w:szCs w:val="24"/>
          <w:vertAlign w:val="superscript"/>
        </w:rPr>
        <w:t xml:space="preserve">d  </w:t>
      </w:r>
      <w:r w:rsidRPr="00E87506">
        <w:rPr>
          <w:rFonts w:ascii="Times New Roman" w:hAnsi="Times New Roman" w:cs="Times New Roman"/>
          <w:sz w:val="24"/>
          <w:szCs w:val="24"/>
        </w:rPr>
        <w:t xml:space="preserve">x ♂ </w:t>
      </w:r>
      <m:oMath>
        <m:f>
          <m:fPr>
            <m:ctrlPr>
              <w:rPr>
                <w:rFonts w:ascii="Cambria Math" w:hAnsi="Cambria Math" w:cs="Times New Roman"/>
                <w:i/>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E87506">
        <w:rPr>
          <w:rFonts w:ascii="Times New Roman" w:hAnsi="Times New Roman" w:cs="Times New Roman"/>
          <w:sz w:val="24"/>
          <w:szCs w:val="24"/>
        </w:rPr>
        <w:t xml:space="preserve"> X</w:t>
      </w:r>
      <w:r w:rsidRPr="00E87506">
        <w:rPr>
          <w:rFonts w:ascii="Times New Roman" w:hAnsi="Times New Roman" w:cs="Times New Roman"/>
          <w:sz w:val="24"/>
          <w:szCs w:val="24"/>
          <w:vertAlign w:val="superscript"/>
        </w:rPr>
        <w:t>D</w:t>
      </w:r>
      <w:r w:rsidRPr="00E87506">
        <w:rPr>
          <w:rFonts w:ascii="Times New Roman" w:hAnsi="Times New Roman" w:cs="Times New Roman"/>
          <w:sz w:val="24"/>
          <w:szCs w:val="24"/>
        </w:rPr>
        <w:t>Y thu được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có ruồi cái thân đen, cánh cụt, mắt đỏ chiếm tỉ lệ 10,25%. Theo lí thuyết, mỗi nhận định dưới đây đúng hay sai?</w:t>
      </w:r>
    </w:p>
    <w:p w14:paraId="310E778C" w14:textId="77777777" w:rsidR="004518FE" w:rsidRPr="00E87506" w:rsidRDefault="004518FE" w:rsidP="004518FE">
      <w:pPr>
        <w:shd w:val="clear" w:color="auto" w:fill="FFFFFF"/>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a)</w:t>
      </w:r>
      <w:r w:rsidRPr="00E87506">
        <w:rPr>
          <w:rFonts w:ascii="Times New Roman" w:hAnsi="Times New Roman" w:cs="Times New Roman"/>
          <w:sz w:val="24"/>
          <w:szCs w:val="24"/>
        </w:rPr>
        <w:t xml:space="preserve"> Tần số hoán vị gene là 18%.</w:t>
      </w:r>
    </w:p>
    <w:p w14:paraId="130D0DC1" w14:textId="77777777" w:rsidR="004518FE" w:rsidRPr="00E87506" w:rsidRDefault="004518FE" w:rsidP="004518FE">
      <w:pPr>
        <w:shd w:val="clear" w:color="auto" w:fill="FFFFFF"/>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b)</w:t>
      </w:r>
      <w:r w:rsidRPr="00E87506">
        <w:rPr>
          <w:rFonts w:ascii="Times New Roman" w:hAnsi="Times New Roman" w:cs="Times New Roman"/>
          <w:sz w:val="24"/>
          <w:szCs w:val="24"/>
        </w:rPr>
        <w:t xml:space="preserve"> Đời con tối đa 12 kiểu hình.</w:t>
      </w:r>
    </w:p>
    <w:p w14:paraId="76D55B0F" w14:textId="77777777" w:rsidR="004518FE" w:rsidRPr="00E87506" w:rsidRDefault="004518FE" w:rsidP="004518FE">
      <w:pPr>
        <w:shd w:val="clear" w:color="auto" w:fill="FFFFFF"/>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c)</w:t>
      </w:r>
      <w:r w:rsidRPr="00E87506">
        <w:rPr>
          <w:rFonts w:ascii="Times New Roman" w:hAnsi="Times New Roman" w:cs="Times New Roman"/>
          <w:sz w:val="24"/>
          <w:szCs w:val="24"/>
        </w:rPr>
        <w:t> Đời con tối đa có 28 kiểu gene </w:t>
      </w:r>
    </w:p>
    <w:p w14:paraId="72134642" w14:textId="77777777" w:rsidR="004518FE" w:rsidRPr="00E87506" w:rsidRDefault="004518FE" w:rsidP="004518FE">
      <w:pPr>
        <w:shd w:val="clear" w:color="auto" w:fill="FFFFFF"/>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lastRenderedPageBreak/>
        <w:t>d)</w:t>
      </w:r>
      <w:r w:rsidRPr="00E87506">
        <w:rPr>
          <w:rFonts w:ascii="Times New Roman" w:hAnsi="Times New Roman" w:cs="Times New Roman"/>
          <w:sz w:val="24"/>
          <w:szCs w:val="24"/>
        </w:rPr>
        <w:t xml:space="preserve"> Ruồi giấm đực mang 3 tính trạng trội chiếm tỉ lệ 13,625%.</w:t>
      </w:r>
    </w:p>
    <w:p w14:paraId="687B3CE6" w14:textId="77777777" w:rsidR="004518FE" w:rsidRPr="00E87506" w:rsidRDefault="004518FE" w:rsidP="004518FE">
      <w:pPr>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Hướng dẫn giải:</w:t>
      </w:r>
    </w:p>
    <w:p w14:paraId="5ADC252F"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Phương pháp:</w:t>
      </w:r>
    </w:p>
    <w:p w14:paraId="4A8B6FEA"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Bước 1: Tính tần số HVG </w:t>
      </w:r>
    </w:p>
    <w:p w14:paraId="625136CD"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 Tính ab/ab →→ ab = ?</w:t>
      </w:r>
    </w:p>
    <w:p w14:paraId="60B04BA9"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 Tính f khi biết </w:t>
      </w:r>
      <w:r w:rsidRPr="00E87506">
        <w:rPr>
          <w:rFonts w:ascii="Times New Roman" w:hAnsi="Times New Roman" w:cs="Times New Roman"/>
          <w:color w:val="C00000"/>
          <w:sz w:val="24"/>
          <w:szCs w:val="24"/>
          <w:u w:val="single"/>
        </w:rPr>
        <w:t>ab</w:t>
      </w:r>
    </w:p>
    <w:p w14:paraId="66536F87"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Bước 2: Tính tỉ lệ các kiểu hình còn lại</w:t>
      </w:r>
    </w:p>
    <w:p w14:paraId="29EA85C8"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Sử dụng công thức</w:t>
      </w:r>
    </w:p>
    <w:p w14:paraId="251B072D"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 P dị hợp 2 cặp gene: A-B- = 0,5 + aabb; A-bb/aaB -= 0,25 – aabb</w:t>
      </w:r>
    </w:p>
    <w:p w14:paraId="18EF01B2"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Bước 3: Xét các phát biểu</w:t>
      </w:r>
    </w:p>
    <w:p w14:paraId="2420D3EC"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Hoán vị gene ở 1 bên cho 7 loại kiểu gene</w:t>
      </w:r>
    </w:p>
    <w:p w14:paraId="1A6EB870"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Giao tử liên kết = (1-f)/2; giao tử hoán vị: f/2</w:t>
      </w:r>
    </w:p>
    <w:p w14:paraId="24A660E7"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Ruồi giấm đực không có HVG</w:t>
      </w:r>
    </w:p>
    <w:p w14:paraId="1DE04AF2"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Cách giải: </w:t>
      </w:r>
    </w:p>
    <w:p w14:paraId="40A7F543"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 xml:space="preserve">a) đúng. </w:t>
      </w:r>
      <w:r w:rsidRPr="00E87506">
        <w:rPr>
          <w:rFonts w:ascii="Times New Roman" w:hAnsi="Times New Roman" w:cs="Times New Roman"/>
          <w:color w:val="C00000"/>
          <w:sz w:val="24"/>
          <w:szCs w:val="24"/>
        </w:rPr>
        <w:t>Ruồi cái thân đen, cánh cụt, mắt đỏ: A-bbX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X- = 10,25%</w:t>
      </w:r>
    </w:p>
    <w:p w14:paraId="0678F2E5"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color w:val="C00000"/>
          <w:sz w:val="24"/>
          <w:szCs w:val="24"/>
        </w:rPr>
        <w:t>→A−bb=0,1025: 0,5X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X−=0,205→ab/ab=0,045→ab♀ = 0,09 = f/2 (vì bên đực không có HVG nên cho </w:t>
      </w:r>
      <w:r w:rsidRPr="00E87506">
        <w:rPr>
          <w:rFonts w:ascii="Times New Roman" w:hAnsi="Times New Roman" w:cs="Times New Roman"/>
          <w:color w:val="C00000"/>
          <w:sz w:val="24"/>
          <w:szCs w:val="24"/>
          <w:u w:val="single"/>
        </w:rPr>
        <w:t>ab</w:t>
      </w:r>
      <w:r w:rsidRPr="00E87506">
        <w:rPr>
          <w:rFonts w:ascii="Times New Roman" w:hAnsi="Times New Roman" w:cs="Times New Roman"/>
          <w:color w:val="C00000"/>
          <w:sz w:val="24"/>
          <w:szCs w:val="24"/>
        </w:rPr>
        <w:t> = 0,5) </w:t>
      </w: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tần số HVG = 18%.</w:t>
      </w:r>
    </w:p>
    <w:p w14:paraId="690AEFB7"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 xml:space="preserve">b) và c) đúng. </w:t>
      </w:r>
      <w:r w:rsidRPr="00E87506">
        <w:rPr>
          <w:rFonts w:ascii="Times New Roman" w:hAnsi="Times New Roman" w:cs="Times New Roman"/>
          <w:color w:val="C00000"/>
          <w:sz w:val="24"/>
          <w:szCs w:val="24"/>
        </w:rPr>
        <w:t>Số kiểu gene tối đa: 7 x 4 = 28; số kiểu hình = 4 x 3= 12.</w:t>
      </w:r>
    </w:p>
    <w:p w14:paraId="639B25FB" w14:textId="77777777" w:rsidR="004518FE" w:rsidRPr="00E87506" w:rsidRDefault="004518FE" w:rsidP="004518FE">
      <w:pPr>
        <w:shd w:val="clear" w:color="auto" w:fill="FFFFFF"/>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 xml:space="preserve">d) đúng. </w:t>
      </w:r>
      <w:r w:rsidRPr="00E87506">
        <w:rPr>
          <w:rFonts w:ascii="Times New Roman" w:hAnsi="Times New Roman" w:cs="Times New Roman"/>
          <w:color w:val="C00000"/>
          <w:sz w:val="24"/>
          <w:szCs w:val="24"/>
        </w:rPr>
        <w:t>A-B- = 0,545 </w:t>
      </w: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xml:space="preserve"> A-B-X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Y = 0,545  0,25 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Y = 0,13625.</w:t>
      </w:r>
    </w:p>
    <w:p w14:paraId="520CFA9B" w14:textId="77777777" w:rsidR="004518FE" w:rsidRPr="00E87506" w:rsidRDefault="004518FE" w:rsidP="004518FE">
      <w:pPr>
        <w:tabs>
          <w:tab w:val="left" w:pos="284"/>
          <w:tab w:val="left" w:pos="2552"/>
          <w:tab w:val="left" w:pos="4820"/>
          <w:tab w:val="left" w:pos="7088"/>
        </w:tabs>
        <w:spacing w:after="0" w:line="240" w:lineRule="auto"/>
        <w:ind w:right="3"/>
        <w:jc w:val="both"/>
        <w:rPr>
          <w:rFonts w:ascii="Times New Roman" w:hAnsi="Times New Roman" w:cs="Times New Roman"/>
          <w:sz w:val="24"/>
          <w:szCs w:val="24"/>
          <w:lang w:val="vi-VN"/>
        </w:rPr>
      </w:pPr>
      <w:bookmarkStart w:id="69" w:name="_Hlk171585865"/>
      <w:r w:rsidRPr="00E87506">
        <w:rPr>
          <w:rFonts w:ascii="Times New Roman" w:hAnsi="Times New Roman" w:cs="Times New Roman"/>
          <w:b/>
          <w:bCs/>
          <w:sz w:val="24"/>
          <w:szCs w:val="24"/>
          <w:lang w:val="vi-VN"/>
        </w:rPr>
        <w:t xml:space="preserve">Câu </w:t>
      </w:r>
      <w:r w:rsidRPr="00E87506">
        <w:rPr>
          <w:rFonts w:ascii="Times New Roman" w:hAnsi="Times New Roman" w:cs="Times New Roman"/>
          <w:b/>
          <w:bCs/>
          <w:sz w:val="24"/>
          <w:szCs w:val="24"/>
        </w:rPr>
        <w:t>21.</w:t>
      </w:r>
      <w:r w:rsidRPr="00E87506">
        <w:rPr>
          <w:rFonts w:ascii="Times New Roman" w:hAnsi="Times New Roman" w:cs="Times New Roman"/>
          <w:bCs/>
          <w:sz w:val="24"/>
          <w:szCs w:val="24"/>
          <w:lang w:val="vi-VN"/>
        </w:rPr>
        <w:t xml:space="preserve"> </w:t>
      </w:r>
      <w:r w:rsidRPr="00E87506">
        <w:rPr>
          <w:rFonts w:ascii="Times New Roman" w:hAnsi="Times New Roman" w:cs="Times New Roman"/>
          <w:sz w:val="24"/>
          <w:szCs w:val="24"/>
          <w:lang w:val="vi-VN"/>
        </w:rPr>
        <w:t>Một loài thực vật, màu hoa do 1 gene có 2 allele quy định; hình dạng quả do 2 cặp gene phân li độc lập cùng quy định. Phép lai P: hai cây giao phấn với nhau, thu được F</w:t>
      </w:r>
      <w:r w:rsidRPr="00E87506">
        <w:rPr>
          <w:rFonts w:ascii="Times New Roman" w:hAnsi="Times New Roman" w:cs="Times New Roman"/>
          <w:sz w:val="24"/>
          <w:szCs w:val="24"/>
          <w:vertAlign w:val="subscript"/>
          <w:lang w:val="vi-VN"/>
        </w:rPr>
        <w:t>1</w:t>
      </w:r>
      <w:r w:rsidRPr="00E87506">
        <w:rPr>
          <w:rFonts w:ascii="Times New Roman" w:hAnsi="Times New Roman" w:cs="Times New Roman"/>
          <w:sz w:val="24"/>
          <w:szCs w:val="24"/>
          <w:lang w:val="vi-VN"/>
        </w:rPr>
        <w:t xml:space="preserve"> có 40,5% cây hoa đỏ, quả tròn : 34,5% cây hoa đỏ, quả dài : 15,75% cây hoa trắng, quả tròn : 9,25% cây hoa trắng, quả dài. Cho biết hoán vị gene xảy ra ở cả quá trình phát sinh giao tử đực và giao tử cái với tần số bằng nhau. Theo lí thuyết, </w:t>
      </w:r>
      <w:r w:rsidRPr="00E87506">
        <w:rPr>
          <w:rFonts w:ascii="Times New Roman" w:hAnsi="Times New Roman" w:cs="Times New Roman"/>
          <w:sz w:val="24"/>
          <w:szCs w:val="24"/>
        </w:rPr>
        <w:t xml:space="preserve">mỗi </w:t>
      </w:r>
      <w:r w:rsidRPr="00E87506">
        <w:rPr>
          <w:rFonts w:ascii="Times New Roman" w:hAnsi="Times New Roman" w:cs="Times New Roman"/>
          <w:sz w:val="24"/>
          <w:szCs w:val="24"/>
          <w:lang w:val="vi-VN"/>
        </w:rPr>
        <w:t xml:space="preserve">phát biểu </w:t>
      </w:r>
      <w:r w:rsidRPr="00E87506">
        <w:rPr>
          <w:rFonts w:ascii="Times New Roman" w:hAnsi="Times New Roman" w:cs="Times New Roman"/>
          <w:sz w:val="24"/>
          <w:szCs w:val="24"/>
        </w:rPr>
        <w:t>s</w:t>
      </w:r>
      <w:r w:rsidRPr="00E87506">
        <w:rPr>
          <w:rFonts w:ascii="Times New Roman" w:hAnsi="Times New Roman" w:cs="Times New Roman"/>
          <w:sz w:val="24"/>
          <w:szCs w:val="24"/>
          <w:lang w:val="vi-VN"/>
        </w:rPr>
        <w:t xml:space="preserve">au đây </w:t>
      </w:r>
      <w:r w:rsidRPr="00E87506">
        <w:rPr>
          <w:rFonts w:ascii="Times New Roman" w:hAnsi="Times New Roman" w:cs="Times New Roman"/>
          <w:sz w:val="24"/>
          <w:szCs w:val="24"/>
        </w:rPr>
        <w:t xml:space="preserve">đúng hay </w:t>
      </w:r>
      <w:r w:rsidRPr="00E87506">
        <w:rPr>
          <w:rFonts w:ascii="Times New Roman" w:hAnsi="Times New Roman" w:cs="Times New Roman"/>
          <w:sz w:val="24"/>
          <w:szCs w:val="24"/>
          <w:lang w:val="vi-VN"/>
        </w:rPr>
        <w:t xml:space="preserve">sai? </w:t>
      </w:r>
    </w:p>
    <w:p w14:paraId="56F6DFC7" w14:textId="77777777" w:rsidR="004518FE" w:rsidRPr="00E87506" w:rsidRDefault="004518FE" w:rsidP="004518FE">
      <w:pPr>
        <w:tabs>
          <w:tab w:val="left" w:pos="284"/>
          <w:tab w:val="left" w:pos="2552"/>
          <w:tab w:val="left" w:pos="4820"/>
          <w:tab w:val="left" w:pos="7088"/>
        </w:tabs>
        <w:spacing w:after="0" w:line="240" w:lineRule="auto"/>
        <w:ind w:right="3"/>
        <w:rPr>
          <w:rFonts w:ascii="Times New Roman" w:hAnsi="Times New Roman" w:cs="Times New Roman"/>
          <w:sz w:val="24"/>
          <w:szCs w:val="24"/>
          <w:lang w:val="vi-VN"/>
        </w:rPr>
      </w:pPr>
      <w:r w:rsidRPr="00E87506">
        <w:rPr>
          <w:rFonts w:ascii="Times New Roman" w:hAnsi="Times New Roman" w:cs="Times New Roman"/>
          <w:b/>
          <w:sz w:val="24"/>
          <w:szCs w:val="24"/>
          <w:u w:val="single"/>
        </w:rPr>
        <w:t>a)</w:t>
      </w:r>
      <w:r w:rsidRPr="00E87506">
        <w:rPr>
          <w:rFonts w:ascii="Times New Roman" w:hAnsi="Times New Roman" w:cs="Times New Roman"/>
          <w:b/>
          <w:sz w:val="24"/>
          <w:szCs w:val="24"/>
        </w:rPr>
        <w:t xml:space="preserve"> </w:t>
      </w:r>
      <w:r w:rsidRPr="00E87506">
        <w:rPr>
          <w:rFonts w:ascii="Times New Roman" w:hAnsi="Times New Roman" w:cs="Times New Roman"/>
          <w:sz w:val="24"/>
          <w:szCs w:val="24"/>
          <w:lang w:val="vi-VN"/>
        </w:rPr>
        <w:t>F</w:t>
      </w:r>
      <w:r w:rsidRPr="00E87506">
        <w:rPr>
          <w:rFonts w:ascii="Times New Roman" w:hAnsi="Times New Roman" w:cs="Times New Roman"/>
          <w:sz w:val="24"/>
          <w:szCs w:val="24"/>
          <w:vertAlign w:val="subscript"/>
          <w:lang w:val="vi-VN"/>
        </w:rPr>
        <w:t>1</w:t>
      </w:r>
      <w:r w:rsidRPr="00E87506">
        <w:rPr>
          <w:rFonts w:ascii="Times New Roman" w:hAnsi="Times New Roman" w:cs="Times New Roman"/>
          <w:sz w:val="24"/>
          <w:szCs w:val="24"/>
          <w:lang w:val="vi-VN"/>
        </w:rPr>
        <w:t xml:space="preserve"> có thể có 3% số cây hoa đỏ, quả dài đồng hợp 3 cặp gene </w:t>
      </w:r>
    </w:p>
    <w:p w14:paraId="57F3BC78" w14:textId="77777777" w:rsidR="004518FE" w:rsidRPr="00E87506" w:rsidRDefault="004518FE" w:rsidP="004518FE">
      <w:pPr>
        <w:tabs>
          <w:tab w:val="left" w:pos="284"/>
          <w:tab w:val="left" w:pos="2552"/>
          <w:tab w:val="left" w:pos="4820"/>
          <w:tab w:val="left" w:pos="7088"/>
        </w:tabs>
        <w:spacing w:after="0" w:line="240" w:lineRule="auto"/>
        <w:ind w:right="3"/>
        <w:rPr>
          <w:rFonts w:ascii="Times New Roman" w:hAnsi="Times New Roman" w:cs="Times New Roman"/>
          <w:sz w:val="24"/>
          <w:szCs w:val="24"/>
          <w:lang w:val="vi-VN"/>
        </w:rPr>
      </w:pPr>
      <w:r w:rsidRPr="00E87506">
        <w:rPr>
          <w:rFonts w:ascii="Times New Roman" w:hAnsi="Times New Roman" w:cs="Times New Roman"/>
          <w:b/>
          <w:sz w:val="24"/>
          <w:szCs w:val="24"/>
        </w:rPr>
        <w:t>b)</w:t>
      </w:r>
      <w:r w:rsidRPr="00E87506">
        <w:rPr>
          <w:rFonts w:ascii="Times New Roman" w:hAnsi="Times New Roman" w:cs="Times New Roman"/>
          <w:b/>
          <w:sz w:val="24"/>
          <w:szCs w:val="24"/>
          <w:lang w:val="vi-VN"/>
        </w:rPr>
        <w:t xml:space="preserve"> </w:t>
      </w:r>
      <w:r w:rsidRPr="00E87506">
        <w:rPr>
          <w:rFonts w:ascii="Times New Roman" w:hAnsi="Times New Roman" w:cs="Times New Roman"/>
          <w:sz w:val="24"/>
          <w:szCs w:val="24"/>
          <w:lang w:val="vi-VN"/>
        </w:rPr>
        <w:t>F</w:t>
      </w:r>
      <w:r w:rsidRPr="00E87506">
        <w:rPr>
          <w:rFonts w:ascii="Times New Roman" w:hAnsi="Times New Roman" w:cs="Times New Roman"/>
          <w:sz w:val="24"/>
          <w:szCs w:val="24"/>
          <w:vertAlign w:val="subscript"/>
          <w:lang w:val="vi-VN"/>
        </w:rPr>
        <w:t>1</w:t>
      </w:r>
      <w:r w:rsidRPr="00E87506">
        <w:rPr>
          <w:rFonts w:ascii="Times New Roman" w:hAnsi="Times New Roman" w:cs="Times New Roman"/>
          <w:sz w:val="24"/>
          <w:szCs w:val="24"/>
          <w:vertAlign w:val="subscript"/>
        </w:rPr>
        <w:t xml:space="preserve"> </w:t>
      </w:r>
      <w:r w:rsidRPr="00E87506">
        <w:rPr>
          <w:rFonts w:ascii="Times New Roman" w:hAnsi="Times New Roman" w:cs="Times New Roman"/>
          <w:sz w:val="24"/>
          <w:szCs w:val="24"/>
          <w:lang w:val="vi-VN"/>
        </w:rPr>
        <w:t xml:space="preserve">có tối đa </w:t>
      </w:r>
      <w:r w:rsidRPr="00E87506">
        <w:rPr>
          <w:rFonts w:ascii="Times New Roman" w:hAnsi="Times New Roman" w:cs="Times New Roman"/>
          <w:sz w:val="24"/>
          <w:szCs w:val="24"/>
        </w:rPr>
        <w:t>10</w:t>
      </w:r>
      <w:r w:rsidRPr="00E87506">
        <w:rPr>
          <w:rFonts w:ascii="Times New Roman" w:hAnsi="Times New Roman" w:cs="Times New Roman"/>
          <w:sz w:val="24"/>
          <w:szCs w:val="24"/>
          <w:lang w:val="vi-VN"/>
        </w:rPr>
        <w:t xml:space="preserve"> loại kiểu gene quy định cây hoa đỏ, quả dài. </w:t>
      </w:r>
    </w:p>
    <w:p w14:paraId="3C922601" w14:textId="77777777" w:rsidR="004518FE" w:rsidRPr="00E87506" w:rsidRDefault="004518FE" w:rsidP="004518FE">
      <w:pPr>
        <w:tabs>
          <w:tab w:val="left" w:pos="284"/>
          <w:tab w:val="left" w:pos="2552"/>
          <w:tab w:val="left" w:pos="4820"/>
          <w:tab w:val="left" w:pos="7088"/>
        </w:tabs>
        <w:spacing w:after="0" w:line="240" w:lineRule="auto"/>
        <w:ind w:right="3"/>
        <w:rPr>
          <w:rFonts w:ascii="Times New Roman" w:hAnsi="Times New Roman" w:cs="Times New Roman"/>
          <w:sz w:val="24"/>
          <w:szCs w:val="24"/>
          <w:lang w:val="vi-VN"/>
        </w:rPr>
      </w:pPr>
      <w:r w:rsidRPr="00E87506">
        <w:rPr>
          <w:rFonts w:ascii="Times New Roman" w:hAnsi="Times New Roman" w:cs="Times New Roman"/>
          <w:b/>
          <w:sz w:val="24"/>
          <w:szCs w:val="24"/>
        </w:rPr>
        <w:t>c)</w:t>
      </w:r>
      <w:r w:rsidRPr="00E87506">
        <w:rPr>
          <w:rFonts w:ascii="Times New Roman" w:hAnsi="Times New Roman" w:cs="Times New Roman"/>
          <w:b/>
          <w:sz w:val="24"/>
          <w:szCs w:val="24"/>
          <w:lang w:val="vi-VN"/>
        </w:rPr>
        <w:t xml:space="preserve"> </w:t>
      </w:r>
      <w:r w:rsidRPr="00E87506">
        <w:rPr>
          <w:rFonts w:ascii="Times New Roman" w:hAnsi="Times New Roman" w:cs="Times New Roman"/>
          <w:sz w:val="24"/>
          <w:szCs w:val="24"/>
          <w:lang w:val="vi-VN"/>
        </w:rPr>
        <w:t>F</w:t>
      </w:r>
      <w:r w:rsidRPr="00E87506">
        <w:rPr>
          <w:rFonts w:ascii="Times New Roman" w:hAnsi="Times New Roman" w:cs="Times New Roman"/>
          <w:sz w:val="24"/>
          <w:szCs w:val="24"/>
          <w:vertAlign w:val="subscript"/>
          <w:lang w:val="vi-VN"/>
        </w:rPr>
        <w:t>1</w:t>
      </w:r>
      <w:r w:rsidRPr="00E87506">
        <w:rPr>
          <w:rFonts w:ascii="Times New Roman" w:hAnsi="Times New Roman" w:cs="Times New Roman"/>
          <w:sz w:val="24"/>
          <w:szCs w:val="24"/>
          <w:vertAlign w:val="subscript"/>
        </w:rPr>
        <w:t xml:space="preserve"> </w:t>
      </w:r>
      <w:r w:rsidRPr="00E87506">
        <w:rPr>
          <w:rFonts w:ascii="Times New Roman" w:hAnsi="Times New Roman" w:cs="Times New Roman"/>
          <w:sz w:val="24"/>
          <w:szCs w:val="24"/>
          <w:lang w:val="vi-VN"/>
        </w:rPr>
        <w:t xml:space="preserve">có 6 loại kiểu gene quy định cây hoa trắng, quả dài. </w:t>
      </w:r>
    </w:p>
    <w:p w14:paraId="4DC8C91B" w14:textId="77777777" w:rsidR="004518FE" w:rsidRPr="00E87506" w:rsidRDefault="004518FE" w:rsidP="004518FE">
      <w:pPr>
        <w:tabs>
          <w:tab w:val="left" w:pos="284"/>
          <w:tab w:val="left" w:pos="2552"/>
          <w:tab w:val="left" w:pos="4820"/>
          <w:tab w:val="left" w:pos="7088"/>
        </w:tabs>
        <w:spacing w:after="0" w:line="240" w:lineRule="auto"/>
        <w:ind w:right="3"/>
        <w:rPr>
          <w:rFonts w:ascii="Times New Roman" w:hAnsi="Times New Roman" w:cs="Times New Roman"/>
          <w:sz w:val="24"/>
          <w:szCs w:val="24"/>
          <w:lang w:val="vi-VN"/>
        </w:rPr>
      </w:pPr>
      <w:r w:rsidRPr="00E87506">
        <w:rPr>
          <w:rFonts w:ascii="Times New Roman" w:hAnsi="Times New Roman" w:cs="Times New Roman"/>
          <w:b/>
          <w:sz w:val="24"/>
          <w:szCs w:val="24"/>
          <w:u w:val="single"/>
        </w:rPr>
        <w:t>d)</w:t>
      </w:r>
      <w:r w:rsidRPr="00E87506">
        <w:rPr>
          <w:rFonts w:ascii="Times New Roman" w:hAnsi="Times New Roman" w:cs="Times New Roman"/>
          <w:b/>
          <w:sz w:val="24"/>
          <w:szCs w:val="24"/>
          <w:lang w:val="vi-VN"/>
        </w:rPr>
        <w:t xml:space="preserve"> </w:t>
      </w:r>
      <w:r w:rsidRPr="00E87506">
        <w:rPr>
          <w:rFonts w:ascii="Times New Roman" w:hAnsi="Times New Roman" w:cs="Times New Roman"/>
          <w:sz w:val="24"/>
          <w:szCs w:val="24"/>
          <w:lang w:val="vi-VN"/>
        </w:rPr>
        <w:t xml:space="preserve">Tần số hoán vị gene có thể là 20%. </w:t>
      </w:r>
    </w:p>
    <w:bookmarkEnd w:id="69"/>
    <w:p w14:paraId="2AD7FB5C" w14:textId="77777777" w:rsidR="004518FE" w:rsidRPr="00E87506" w:rsidRDefault="004518FE" w:rsidP="004518FE">
      <w:pPr>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Hướng dẫn giải:</w:t>
      </w:r>
    </w:p>
    <w:p w14:paraId="3AD2B723" w14:textId="77777777" w:rsidR="004518FE" w:rsidRPr="00E87506" w:rsidRDefault="004518FE" w:rsidP="004518FE">
      <w:pPr>
        <w:spacing w:after="0" w:line="240" w:lineRule="auto"/>
        <w:rPr>
          <w:rFonts w:ascii="Times New Roman" w:hAnsi="Times New Roman" w:cs="Times New Roman"/>
          <w:color w:val="C00000"/>
          <w:sz w:val="24"/>
          <w:szCs w:val="24"/>
          <w:lang w:val="vi-VN"/>
        </w:rPr>
      </w:pPr>
      <w:r w:rsidRPr="00E87506">
        <w:rPr>
          <w:rFonts w:ascii="Times New Roman" w:hAnsi="Times New Roman" w:cs="Times New Roman"/>
          <w:color w:val="C00000"/>
          <w:sz w:val="24"/>
          <w:szCs w:val="24"/>
          <w:lang w:val="vi-VN"/>
        </w:rPr>
        <w:t>Ta xét tỉ lệ phân li của từng tính trạng:</w:t>
      </w:r>
    </w:p>
    <w:p w14:paraId="40C894D4" w14:textId="77777777" w:rsidR="004518FE" w:rsidRPr="00E87506" w:rsidRDefault="004518FE" w:rsidP="004518FE">
      <w:pPr>
        <w:spacing w:after="0" w:line="240" w:lineRule="auto"/>
        <w:rPr>
          <w:rFonts w:ascii="Times New Roman" w:hAnsi="Times New Roman" w:cs="Times New Roman"/>
          <w:color w:val="C00000"/>
          <w:sz w:val="24"/>
          <w:szCs w:val="24"/>
          <w:lang w:val="vi-VN"/>
        </w:rPr>
      </w:pPr>
      <w:r w:rsidRPr="00E87506">
        <w:rPr>
          <w:rFonts w:ascii="Times New Roman" w:hAnsi="Times New Roman" w:cs="Times New Roman"/>
          <w:color w:val="C00000"/>
          <w:sz w:val="24"/>
          <w:szCs w:val="24"/>
          <w:lang w:val="vi-VN"/>
        </w:rPr>
        <w:t>Đỏ/ trắng = 3/1 → P dị hợp về cặp gene quy định tính trạng này: Dd × Dd</w:t>
      </w:r>
    </w:p>
    <w:p w14:paraId="6A025E0F" w14:textId="77777777" w:rsidR="004518FE" w:rsidRPr="00E87506" w:rsidRDefault="004518FE" w:rsidP="004518FE">
      <w:pPr>
        <w:spacing w:after="0" w:line="240" w:lineRule="auto"/>
        <w:rPr>
          <w:rFonts w:ascii="Times New Roman" w:hAnsi="Times New Roman" w:cs="Times New Roman"/>
          <w:color w:val="C00000"/>
          <w:sz w:val="24"/>
          <w:szCs w:val="24"/>
          <w:lang w:val="vi-VN"/>
        </w:rPr>
      </w:pPr>
      <w:r w:rsidRPr="00E87506">
        <w:rPr>
          <w:rFonts w:ascii="Times New Roman" w:hAnsi="Times New Roman" w:cs="Times New Roman"/>
          <w:color w:val="C00000"/>
          <w:sz w:val="24"/>
          <w:szCs w:val="24"/>
          <w:lang w:val="vi-VN"/>
        </w:rPr>
        <w:t>Quả tròn/ quả dài = 9/7 → P dị hợp 2 cặp gene quy định tính trạng này: AaBb × AaBb</w:t>
      </w:r>
    </w:p>
    <w:p w14:paraId="77DF4581" w14:textId="77777777" w:rsidR="004518FE" w:rsidRPr="00E87506" w:rsidRDefault="004518FE" w:rsidP="004518FE">
      <w:pPr>
        <w:spacing w:after="0" w:line="240" w:lineRule="auto"/>
        <w:rPr>
          <w:rFonts w:ascii="Times New Roman" w:hAnsi="Times New Roman" w:cs="Times New Roman"/>
          <w:color w:val="C00000"/>
          <w:sz w:val="24"/>
          <w:szCs w:val="24"/>
          <w:lang w:val="vi-VN"/>
        </w:rPr>
      </w:pPr>
      <w:r w:rsidRPr="00E87506">
        <w:rPr>
          <w:rFonts w:ascii="Times New Roman" w:hAnsi="Times New Roman" w:cs="Times New Roman"/>
          <w:color w:val="C00000"/>
          <w:sz w:val="24"/>
          <w:szCs w:val="24"/>
          <w:lang w:val="vi-VN"/>
        </w:rPr>
        <w:t>Nếu các gene PLĐL thì tỉ lệ kiểu hình phải là: (9:7)(3:1) ≠ đề bài → 1 trong 2 gene quy định hình dạng quả liên kết với gene quy định màu hoa.</w:t>
      </w:r>
    </w:p>
    <w:p w14:paraId="4B7A60D2" w14:textId="77777777" w:rsidR="004518FE" w:rsidRPr="00E87506" w:rsidRDefault="004518FE" w:rsidP="004518FE">
      <w:pPr>
        <w:spacing w:after="0" w:line="240" w:lineRule="auto"/>
        <w:rPr>
          <w:rFonts w:ascii="Times New Roman" w:hAnsi="Times New Roman" w:cs="Times New Roman"/>
          <w:color w:val="C00000"/>
          <w:sz w:val="24"/>
          <w:szCs w:val="24"/>
          <w:lang w:val="vi-VN"/>
        </w:rPr>
      </w:pPr>
      <w:r w:rsidRPr="00E87506">
        <w:rPr>
          <w:rFonts w:ascii="Times New Roman" w:hAnsi="Times New Roman" w:cs="Times New Roman"/>
          <w:color w:val="C00000"/>
          <w:sz w:val="24"/>
          <w:szCs w:val="24"/>
          <w:lang w:val="vi-VN"/>
        </w:rPr>
        <w:t>Giả sử cặp gene Aa và Dd cùng nằm trên 1 cặp NST.</w:t>
      </w:r>
    </w:p>
    <w:p w14:paraId="30E134FA" w14:textId="77777777" w:rsidR="004518FE" w:rsidRPr="00E87506" w:rsidRDefault="004518FE" w:rsidP="004518FE">
      <w:pPr>
        <w:spacing w:after="0" w:line="240" w:lineRule="auto"/>
        <w:rPr>
          <w:rFonts w:ascii="Times New Roman" w:hAnsi="Times New Roman" w:cs="Times New Roman"/>
          <w:color w:val="C00000"/>
          <w:sz w:val="24"/>
          <w:szCs w:val="24"/>
          <w:lang w:val="vi-VN"/>
        </w:rPr>
      </w:pPr>
      <w:r w:rsidRPr="00E87506">
        <w:rPr>
          <w:rFonts w:ascii="Times New Roman" w:hAnsi="Times New Roman" w:cs="Times New Roman"/>
          <w:color w:val="C00000"/>
          <w:sz w:val="24"/>
          <w:szCs w:val="24"/>
          <w:lang w:val="vi-VN"/>
        </w:rPr>
        <w:t xml:space="preserve">Ta có tỉ lệ đỏ, tròn: </w:t>
      </w:r>
      <m:oMath>
        <m:r>
          <w:rPr>
            <w:rFonts w:ascii="Cambria Math" w:hAnsi="Cambria Math" w:cs="Times New Roman"/>
            <w:color w:val="C00000"/>
            <w:sz w:val="24"/>
            <w:szCs w:val="24"/>
          </w:rPr>
          <m:t>A-D-B-=0,405→A-D-=0,405:0,75B-=0,54→</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=0,04=0,</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2</m:t>
            </m:r>
          </m:e>
          <m:sup>
            <m:r>
              <w:rPr>
                <w:rFonts w:ascii="Cambria Math" w:hAnsi="Cambria Math" w:cs="Times New Roman"/>
                <w:color w:val="C00000"/>
                <w:sz w:val="24"/>
                <w:szCs w:val="24"/>
              </w:rPr>
              <m:t>2</m:t>
            </m:r>
          </m:sup>
        </m:sSup>
        <m:r>
          <w:rPr>
            <w:rFonts w:ascii="Cambria Math" w:hAnsi="Cambria Math" w:cs="Times New Roman"/>
            <w:color w:val="C00000"/>
            <w:sz w:val="24"/>
            <w:szCs w:val="24"/>
          </w:rPr>
          <m:t>=0,4×0,1</m:t>
        </m:r>
      </m:oMath>
    </w:p>
    <w:p w14:paraId="4ABA28BF" w14:textId="77777777" w:rsidR="004518FE" w:rsidRPr="00E87506" w:rsidRDefault="004518FE" w:rsidP="004518FE">
      <w:pPr>
        <w:spacing w:after="0" w:line="240" w:lineRule="auto"/>
        <w:rPr>
          <w:rFonts w:ascii="Times New Roman" w:hAnsi="Times New Roman" w:cs="Times New Roman"/>
          <w:color w:val="C00000"/>
          <w:sz w:val="24"/>
          <w:szCs w:val="24"/>
          <w:lang w:val="vi-VN"/>
        </w:rPr>
      </w:pPr>
      <w:r w:rsidRPr="00E87506">
        <w:rPr>
          <w:rFonts w:ascii="Times New Roman" w:hAnsi="Times New Roman" w:cs="Times New Roman"/>
          <w:color w:val="C00000"/>
          <w:sz w:val="24"/>
          <w:szCs w:val="24"/>
          <w:lang w:val="vi-VN"/>
        </w:rPr>
        <w:t>Vậy có thể xảy ra 2 TH:</w:t>
      </w:r>
    </w:p>
    <w:p w14:paraId="62B9FDA1" w14:textId="77777777" w:rsidR="004518FE" w:rsidRPr="00E87506" w:rsidRDefault="004518FE" w:rsidP="004518FE">
      <w:pPr>
        <w:spacing w:after="0" w:line="240" w:lineRule="auto"/>
        <w:rPr>
          <w:rFonts w:ascii="Times New Roman" w:hAnsi="Times New Roman" w:cs="Times New Roman"/>
          <w:color w:val="C00000"/>
          <w:sz w:val="24"/>
          <w:szCs w:val="24"/>
          <w:lang w:val="vi-VN"/>
        </w:rPr>
      </w:pPr>
      <w:r w:rsidRPr="00E87506">
        <w:rPr>
          <w:rFonts w:ascii="Times New Roman" w:hAnsi="Times New Roman" w:cs="Times New Roman"/>
          <w:color w:val="C00000"/>
          <w:sz w:val="24"/>
          <w:szCs w:val="24"/>
          <w:lang w:val="vi-VN"/>
        </w:rPr>
        <w:t>TH</w:t>
      </w:r>
      <w:r w:rsidRPr="00E87506">
        <w:rPr>
          <w:rFonts w:ascii="Times New Roman" w:hAnsi="Times New Roman" w:cs="Times New Roman"/>
          <w:color w:val="C00000"/>
          <w:sz w:val="24"/>
          <w:szCs w:val="24"/>
          <w:vertAlign w:val="subscript"/>
          <w:lang w:val="vi-VN"/>
        </w:rPr>
        <w:t>1</w:t>
      </w:r>
      <w:r w:rsidRPr="00E87506">
        <w:rPr>
          <w:rFonts w:ascii="Times New Roman" w:hAnsi="Times New Roman" w:cs="Times New Roman"/>
          <w:color w:val="C00000"/>
          <w:sz w:val="24"/>
          <w:szCs w:val="24"/>
          <w:lang w:val="vi-VN"/>
        </w:rPr>
        <w:t xml:space="preserve">: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Bb×</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Bb;f=40%→</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bb+</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BB+</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bb=</m:t>
        </m:r>
        <m:sSup>
          <m:sSupPr>
            <m:ctrlPr>
              <w:rPr>
                <w:rFonts w:ascii="Cambria Math" w:hAnsi="Cambria Math" w:cs="Times New Roman"/>
                <w:i/>
                <w:color w:val="C00000"/>
                <w:sz w:val="24"/>
                <w:szCs w:val="24"/>
              </w:rPr>
            </m:ctrlPr>
          </m:sSupPr>
          <m:e>
            <m:d>
              <m:dPr>
                <m:ctrlPr>
                  <w:rPr>
                    <w:rFonts w:ascii="Cambria Math" w:hAnsi="Cambria Math" w:cs="Times New Roman"/>
                    <w:i/>
                    <w:color w:val="C00000"/>
                    <w:sz w:val="24"/>
                    <w:szCs w:val="24"/>
                  </w:rPr>
                </m:ctrlPr>
              </m:dPr>
              <m:e>
                <m:f>
                  <m:fPr>
                    <m:ctrlPr>
                      <w:rPr>
                        <w:rFonts w:ascii="Cambria Math" w:hAnsi="Cambria Math" w:cs="Times New Roman"/>
                        <w:i/>
                        <w:color w:val="C00000"/>
                        <w:sz w:val="24"/>
                        <w:szCs w:val="24"/>
                      </w:rPr>
                    </m:ctrlPr>
                  </m:fPr>
                  <m:num>
                    <m:r>
                      <w:rPr>
                        <w:rFonts w:ascii="Cambria Math" w:hAnsi="Cambria Math" w:cs="Times New Roman"/>
                        <w:color w:val="C00000"/>
                        <w:sz w:val="24"/>
                        <w:szCs w:val="24"/>
                      </w:rPr>
                      <m:t>f</m:t>
                    </m:r>
                  </m:num>
                  <m:den>
                    <m:r>
                      <w:rPr>
                        <w:rFonts w:ascii="Cambria Math" w:hAnsi="Cambria Math" w:cs="Times New Roman"/>
                        <w:color w:val="C00000"/>
                        <w:sz w:val="24"/>
                        <w:szCs w:val="24"/>
                      </w:rPr>
                      <m:t>2</m:t>
                    </m:r>
                  </m:den>
                </m:f>
                <m:r>
                  <w:rPr>
                    <w:rFonts w:ascii="Cambria Math" w:hAnsi="Cambria Math" w:cs="Times New Roman"/>
                    <w:color w:val="C00000"/>
                    <w:sz w:val="24"/>
                    <w:szCs w:val="24"/>
                  </w:rPr>
                  <m:t>AD</m:t>
                </m:r>
              </m:e>
            </m:d>
          </m:e>
          <m:sup>
            <m:r>
              <w:rPr>
                <w:rFonts w:ascii="Cambria Math" w:hAnsi="Cambria Math" w:cs="Times New Roman"/>
                <w:color w:val="C00000"/>
                <w:sz w:val="24"/>
                <w:szCs w:val="24"/>
              </w:rPr>
              <m:t>2</m:t>
            </m:r>
          </m:sup>
        </m:sSup>
        <m:r>
          <w:rPr>
            <w:rFonts w:ascii="Cambria Math" w:hAnsi="Cambria Math" w:cs="Times New Roman"/>
            <w:color w:val="C00000"/>
            <w:sz w:val="24"/>
            <w:szCs w:val="24"/>
          </w:rPr>
          <m:t>×0,25bb+2×</m:t>
        </m:r>
        <m:sSup>
          <m:sSupPr>
            <m:ctrlPr>
              <w:rPr>
                <w:rFonts w:ascii="Cambria Math" w:hAnsi="Cambria Math" w:cs="Times New Roman"/>
                <w:i/>
                <w:color w:val="C00000"/>
                <w:sz w:val="24"/>
                <w:szCs w:val="24"/>
              </w:rPr>
            </m:ctrlPr>
          </m:sSupPr>
          <m:e>
            <m:d>
              <m:dPr>
                <m:ctrlPr>
                  <w:rPr>
                    <w:rFonts w:ascii="Cambria Math" w:hAnsi="Cambria Math" w:cs="Times New Roman"/>
                    <w:i/>
                    <w:color w:val="C00000"/>
                    <w:sz w:val="24"/>
                    <w:szCs w:val="24"/>
                  </w:rPr>
                </m:ctrlPr>
              </m:dPr>
              <m:e>
                <m:f>
                  <m:fPr>
                    <m:ctrlPr>
                      <w:rPr>
                        <w:rFonts w:ascii="Cambria Math" w:hAnsi="Cambria Math" w:cs="Times New Roman"/>
                        <w:i/>
                        <w:color w:val="C00000"/>
                        <w:sz w:val="24"/>
                        <w:szCs w:val="24"/>
                      </w:rPr>
                    </m:ctrlPr>
                  </m:fPr>
                  <m:num>
                    <m:r>
                      <w:rPr>
                        <w:rFonts w:ascii="Cambria Math" w:hAnsi="Cambria Math" w:cs="Times New Roman"/>
                        <w:color w:val="C00000"/>
                        <w:sz w:val="24"/>
                        <w:szCs w:val="24"/>
                      </w:rPr>
                      <m:t>1-f</m:t>
                    </m:r>
                  </m:num>
                  <m:den>
                    <m:r>
                      <w:rPr>
                        <w:rFonts w:ascii="Cambria Math" w:hAnsi="Cambria Math" w:cs="Times New Roman"/>
                        <w:color w:val="C00000"/>
                        <w:sz w:val="24"/>
                        <w:szCs w:val="24"/>
                      </w:rPr>
                      <m:t>2</m:t>
                    </m:r>
                  </m:den>
                </m:f>
                <m:r>
                  <w:rPr>
                    <w:rFonts w:ascii="Cambria Math" w:hAnsi="Cambria Math" w:cs="Times New Roman"/>
                    <w:color w:val="C00000"/>
                    <w:sz w:val="24"/>
                    <w:szCs w:val="24"/>
                  </w:rPr>
                  <m:t>aD</m:t>
                </m:r>
              </m:e>
            </m:d>
          </m:e>
          <m:sup>
            <m:r>
              <w:rPr>
                <w:rFonts w:ascii="Cambria Math" w:hAnsi="Cambria Math" w:cs="Times New Roman"/>
                <w:color w:val="C00000"/>
                <w:sz w:val="24"/>
                <w:szCs w:val="24"/>
              </w:rPr>
              <m:t>2</m:t>
            </m:r>
          </m:sup>
        </m:sSup>
        <m:r>
          <w:rPr>
            <w:rFonts w:ascii="Cambria Math" w:hAnsi="Cambria Math" w:cs="Times New Roman"/>
            <w:color w:val="C00000"/>
            <w:sz w:val="24"/>
            <w:szCs w:val="24"/>
          </w:rPr>
          <m:t>×0,25BB=5,5%</m:t>
        </m:r>
      </m:oMath>
    </w:p>
    <w:p w14:paraId="1443E5F4" w14:textId="77777777" w:rsidR="004518FE" w:rsidRPr="00E87506" w:rsidRDefault="004518FE" w:rsidP="004518FE">
      <w:pPr>
        <w:spacing w:after="0" w:line="240" w:lineRule="auto"/>
        <w:rPr>
          <w:rFonts w:ascii="Times New Roman" w:hAnsi="Times New Roman" w:cs="Times New Roman"/>
          <w:color w:val="C00000"/>
          <w:sz w:val="24"/>
          <w:szCs w:val="24"/>
          <w:lang w:val="vi-VN"/>
        </w:rPr>
      </w:pPr>
      <w:r w:rsidRPr="00E87506">
        <w:rPr>
          <w:rFonts w:ascii="Times New Roman" w:hAnsi="Times New Roman" w:cs="Times New Roman"/>
          <w:color w:val="C00000"/>
          <w:sz w:val="24"/>
          <w:szCs w:val="24"/>
          <w:lang w:val="vi-VN"/>
        </w:rPr>
        <w:t>TH</w:t>
      </w:r>
      <w:r w:rsidRPr="00E87506">
        <w:rPr>
          <w:rFonts w:ascii="Times New Roman" w:hAnsi="Times New Roman" w:cs="Times New Roman"/>
          <w:color w:val="C00000"/>
          <w:sz w:val="24"/>
          <w:szCs w:val="24"/>
          <w:vertAlign w:val="subscript"/>
          <w:lang w:val="vi-VN"/>
        </w:rPr>
        <w:t>2</w:t>
      </w:r>
      <w:r w:rsidRPr="00E87506">
        <w:rPr>
          <w:rFonts w:ascii="Times New Roman" w:hAnsi="Times New Roman" w:cs="Times New Roman"/>
          <w:color w:val="C00000"/>
          <w:sz w:val="24"/>
          <w:szCs w:val="24"/>
          <w:lang w:val="vi-VN"/>
        </w:rPr>
        <w:t xml:space="preserve">: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Bb×</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Bb;f=20%→</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bb+</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BB+</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bb=3×</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f</m:t>
            </m:r>
          </m:num>
          <m:den>
            <m:r>
              <w:rPr>
                <w:rFonts w:ascii="Cambria Math" w:hAnsi="Cambria Math" w:cs="Times New Roman"/>
                <w:color w:val="C00000"/>
                <w:sz w:val="24"/>
                <w:szCs w:val="24"/>
              </w:rPr>
              <m:t>2</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1-f</m:t>
            </m:r>
          </m:num>
          <m:den>
            <m:r>
              <w:rPr>
                <w:rFonts w:ascii="Cambria Math" w:hAnsi="Cambria Math" w:cs="Times New Roman"/>
                <w:color w:val="C00000"/>
                <w:sz w:val="24"/>
                <w:szCs w:val="24"/>
              </w:rPr>
              <m:t>2</m:t>
            </m:r>
          </m:den>
        </m:f>
        <m:r>
          <w:rPr>
            <w:rFonts w:ascii="Cambria Math" w:hAnsi="Cambria Math" w:cs="Times New Roman"/>
            <w:color w:val="C00000"/>
            <w:sz w:val="24"/>
            <w:szCs w:val="24"/>
          </w:rPr>
          <m:t>×0,25=3%</m:t>
        </m:r>
      </m:oMath>
    </w:p>
    <w:p w14:paraId="0BD97AAA"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sym w:font="Wingdings" w:char="F0E0"/>
      </w:r>
      <w:r w:rsidRPr="00E87506">
        <w:rPr>
          <w:rFonts w:ascii="Times New Roman" w:hAnsi="Times New Roman" w:cs="Times New Roman"/>
          <w:b/>
          <w:bCs/>
          <w:color w:val="C00000"/>
          <w:sz w:val="24"/>
          <w:szCs w:val="24"/>
        </w:rPr>
        <w:t xml:space="preserve"> a) và d)</w:t>
      </w:r>
      <w:r w:rsidRPr="00E87506">
        <w:rPr>
          <w:rFonts w:ascii="Times New Roman" w:hAnsi="Times New Roman" w:cs="Times New Roman"/>
          <w:b/>
          <w:bCs/>
          <w:color w:val="C00000"/>
          <w:sz w:val="24"/>
          <w:szCs w:val="24"/>
          <w:lang w:val="vi-VN"/>
        </w:rPr>
        <w:t xml:space="preserve"> đúng</w:t>
      </w:r>
      <w:r w:rsidRPr="00E87506">
        <w:rPr>
          <w:rFonts w:ascii="Times New Roman" w:hAnsi="Times New Roman" w:cs="Times New Roman"/>
          <w:b/>
          <w:bCs/>
          <w:color w:val="C00000"/>
          <w:sz w:val="24"/>
          <w:szCs w:val="24"/>
        </w:rPr>
        <w:t>.</w:t>
      </w:r>
    </w:p>
    <w:p w14:paraId="31438800"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b)</w:t>
      </w:r>
      <w:r w:rsidRPr="00E87506">
        <w:rPr>
          <w:rFonts w:ascii="Times New Roman" w:hAnsi="Times New Roman" w:cs="Times New Roman"/>
          <w:b/>
          <w:bCs/>
          <w:color w:val="C00000"/>
          <w:sz w:val="24"/>
          <w:szCs w:val="24"/>
          <w:lang w:val="vi-VN"/>
        </w:rPr>
        <w:t xml:space="preserve"> </w:t>
      </w:r>
      <w:r w:rsidRPr="00E87506">
        <w:rPr>
          <w:rFonts w:ascii="Times New Roman" w:hAnsi="Times New Roman" w:cs="Times New Roman"/>
          <w:b/>
          <w:bCs/>
          <w:color w:val="C00000"/>
          <w:sz w:val="24"/>
          <w:szCs w:val="24"/>
        </w:rPr>
        <w:t>sai</w:t>
      </w:r>
    </w:p>
    <w:p w14:paraId="06C54357" w14:textId="77777777" w:rsidR="004518FE" w:rsidRPr="00E87506" w:rsidRDefault="004518FE" w:rsidP="004518FE">
      <w:pPr>
        <w:spacing w:after="0" w:line="240" w:lineRule="auto"/>
        <w:rPr>
          <w:rFonts w:ascii="Times New Roman" w:hAnsi="Times New Roman" w:cs="Times New Roman"/>
          <w:color w:val="C00000"/>
          <w:sz w:val="24"/>
          <w:szCs w:val="24"/>
          <w:lang w:val="vi-VN"/>
        </w:rPr>
      </w:pPr>
      <w:r w:rsidRPr="00E87506">
        <w:rPr>
          <w:rFonts w:ascii="Times New Roman" w:hAnsi="Times New Roman" w:cs="Times New Roman"/>
          <w:color w:val="C00000"/>
          <w:sz w:val="24"/>
          <w:szCs w:val="24"/>
          <w:lang w:val="vi-VN"/>
        </w:rPr>
        <w:t xml:space="preserve">Hoa đỏ quả dài có các kiểu gene: </w:t>
      </w:r>
      <m:oMath>
        <m:d>
          <m:dPr>
            <m:ctrlPr>
              <w:rPr>
                <w:rFonts w:ascii="Cambria Math" w:hAnsi="Cambria Math" w:cs="Times New Roman"/>
                <w:i/>
                <w:color w:val="C00000"/>
                <w:sz w:val="24"/>
                <w:szCs w:val="24"/>
              </w:rPr>
            </m:ctrlPr>
          </m:dPr>
          <m:e>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e>
        </m:d>
        <m:r>
          <w:rPr>
            <w:rFonts w:ascii="Cambria Math" w:hAnsi="Cambria Math" w:cs="Times New Roman"/>
            <w:color w:val="C00000"/>
            <w:sz w:val="24"/>
            <w:szCs w:val="24"/>
          </w:rPr>
          <m:t>bb+</m:t>
        </m:r>
        <m:d>
          <m:dPr>
            <m:ctrlPr>
              <w:rPr>
                <w:rFonts w:ascii="Cambria Math" w:hAnsi="Cambria Math" w:cs="Times New Roman"/>
                <w:i/>
                <w:color w:val="C00000"/>
                <w:sz w:val="24"/>
                <w:szCs w:val="24"/>
              </w:rPr>
            </m:ctrlPr>
          </m:dPr>
          <m:e>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e>
        </m:d>
        <m:d>
          <m:dPr>
            <m:ctrlPr>
              <w:rPr>
                <w:rFonts w:ascii="Cambria Math" w:hAnsi="Cambria Math" w:cs="Times New Roman"/>
                <w:i/>
                <w:color w:val="C00000"/>
                <w:sz w:val="24"/>
                <w:szCs w:val="24"/>
              </w:rPr>
            </m:ctrlPr>
          </m:dPr>
          <m:e>
            <m:r>
              <w:rPr>
                <w:rFonts w:ascii="Cambria Math" w:hAnsi="Cambria Math" w:cs="Times New Roman"/>
                <w:color w:val="C00000"/>
                <w:sz w:val="24"/>
                <w:szCs w:val="24"/>
              </w:rPr>
              <m:t>BB;Bb;bb</m:t>
            </m:r>
          </m:e>
        </m:d>
        <m:r>
          <w:rPr>
            <w:rFonts w:ascii="Cambria Math" w:hAnsi="Cambria Math" w:cs="Times New Roman"/>
            <w:color w:val="C00000"/>
            <w:sz w:val="24"/>
            <w:szCs w:val="24"/>
          </w:rPr>
          <m:t>→11KG</m:t>
        </m:r>
      </m:oMath>
      <w:r w:rsidRPr="00E87506">
        <w:rPr>
          <w:rFonts w:ascii="Times New Roman" w:hAnsi="Times New Roman" w:cs="Times New Roman"/>
          <w:color w:val="C00000"/>
          <w:sz w:val="24"/>
          <w:szCs w:val="24"/>
          <w:lang w:val="vi-VN"/>
        </w:rPr>
        <w:t xml:space="preserve"> </w:t>
      </w:r>
    </w:p>
    <w:p w14:paraId="58B52431" w14:textId="77777777" w:rsidR="004518FE" w:rsidRPr="00E87506" w:rsidRDefault="004518FE" w:rsidP="004518FE">
      <w:pPr>
        <w:spacing w:after="0" w:line="240" w:lineRule="auto"/>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c)</w:t>
      </w:r>
      <w:r w:rsidRPr="00E87506">
        <w:rPr>
          <w:rFonts w:ascii="Times New Roman" w:hAnsi="Times New Roman" w:cs="Times New Roman"/>
          <w:b/>
          <w:bCs/>
          <w:color w:val="C00000"/>
          <w:sz w:val="24"/>
          <w:szCs w:val="24"/>
          <w:lang w:val="vi-VN"/>
        </w:rPr>
        <w:t xml:space="preserve"> sai</w:t>
      </w:r>
      <w:r w:rsidRPr="00E87506">
        <w:rPr>
          <w:rFonts w:ascii="Times New Roman" w:hAnsi="Times New Roman" w:cs="Times New Roman"/>
          <w:b/>
          <w:bCs/>
          <w:color w:val="C00000"/>
          <w:sz w:val="24"/>
          <w:szCs w:val="24"/>
        </w:rPr>
        <w:t>.</w:t>
      </w:r>
    </w:p>
    <w:p w14:paraId="383A3F7F" w14:textId="77777777" w:rsidR="004518FE" w:rsidRPr="00E87506" w:rsidRDefault="004518FE" w:rsidP="004518FE">
      <w:pPr>
        <w:spacing w:after="0" w:line="240" w:lineRule="auto"/>
        <w:rPr>
          <w:rFonts w:ascii="Times New Roman" w:hAnsi="Times New Roman" w:cs="Times New Roman"/>
          <w:color w:val="C00000"/>
          <w:sz w:val="24"/>
          <w:szCs w:val="24"/>
          <w:lang w:val="vi-VN"/>
        </w:rPr>
      </w:pPr>
      <w:r w:rsidRPr="00E87506">
        <w:rPr>
          <w:rFonts w:ascii="Times New Roman" w:hAnsi="Times New Roman" w:cs="Times New Roman"/>
          <w:color w:val="C00000"/>
          <w:sz w:val="24"/>
          <w:szCs w:val="24"/>
          <w:lang w:val="vi-VN"/>
        </w:rPr>
        <w:t xml:space="preserve">Cây hoa trắng quả dài có các kiểu gene: </w:t>
      </w:r>
      <m:oMath>
        <m:d>
          <m:dPr>
            <m:ctrlPr>
              <w:rPr>
                <w:rFonts w:ascii="Cambria Math" w:hAnsi="Cambria Math" w:cs="Times New Roman"/>
                <w:i/>
                <w:color w:val="C00000"/>
                <w:sz w:val="24"/>
                <w:szCs w:val="24"/>
              </w:rPr>
            </m:ctrlPr>
          </m:dPr>
          <m:e>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e>
        </m:d>
        <m:r>
          <w:rPr>
            <w:rFonts w:ascii="Cambria Math" w:hAnsi="Cambria Math" w:cs="Times New Roman"/>
            <w:color w:val="C00000"/>
            <w:sz w:val="24"/>
            <w:szCs w:val="24"/>
          </w:rPr>
          <m:t>bb+</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d>
          <m:dPr>
            <m:ctrlPr>
              <w:rPr>
                <w:rFonts w:ascii="Cambria Math" w:hAnsi="Cambria Math" w:cs="Times New Roman"/>
                <w:i/>
                <w:color w:val="C00000"/>
                <w:sz w:val="24"/>
                <w:szCs w:val="24"/>
              </w:rPr>
            </m:ctrlPr>
          </m:dPr>
          <m:e>
            <m:r>
              <w:rPr>
                <w:rFonts w:ascii="Cambria Math" w:hAnsi="Cambria Math" w:cs="Times New Roman"/>
                <w:color w:val="C00000"/>
                <w:sz w:val="24"/>
                <w:szCs w:val="24"/>
              </w:rPr>
              <m:t>BB;Bb,bb</m:t>
            </m:r>
          </m:e>
        </m:d>
        <m:r>
          <w:rPr>
            <w:rFonts w:ascii="Cambria Math" w:hAnsi="Cambria Math" w:cs="Times New Roman"/>
            <w:color w:val="C00000"/>
            <w:sz w:val="24"/>
            <w:szCs w:val="24"/>
          </w:rPr>
          <m:t>=5KG</m:t>
        </m:r>
      </m:oMath>
      <w:r w:rsidRPr="00E87506">
        <w:rPr>
          <w:rFonts w:ascii="Times New Roman" w:hAnsi="Times New Roman" w:cs="Times New Roman"/>
          <w:color w:val="C00000"/>
          <w:sz w:val="24"/>
          <w:szCs w:val="24"/>
          <w:lang w:val="vi-VN"/>
        </w:rPr>
        <w:t xml:space="preserve"> </w:t>
      </w:r>
    </w:p>
    <w:p w14:paraId="2DA2C0DB" w14:textId="77777777" w:rsidR="004518FE" w:rsidRPr="00E87506" w:rsidRDefault="004518FE" w:rsidP="004518FE">
      <w:pPr>
        <w:spacing w:after="0" w:line="240" w:lineRule="auto"/>
        <w:jc w:val="both"/>
        <w:rPr>
          <w:rFonts w:ascii="Times New Roman" w:hAnsi="Times New Roman" w:cs="Times New Roman"/>
          <w:sz w:val="24"/>
          <w:szCs w:val="24"/>
        </w:rPr>
      </w:pPr>
      <w:r w:rsidRPr="00E87506">
        <w:rPr>
          <w:rFonts w:ascii="Times New Roman" w:hAnsi="Times New Roman" w:cs="Times New Roman"/>
          <w:b/>
          <w:sz w:val="24"/>
          <w:szCs w:val="24"/>
        </w:rPr>
        <w:lastRenderedPageBreak/>
        <w:t>Câu 22.</w:t>
      </w:r>
      <w:r w:rsidRPr="00E87506">
        <w:rPr>
          <w:rFonts w:ascii="Times New Roman" w:hAnsi="Times New Roman" w:cs="Times New Roman"/>
          <w:sz w:val="24"/>
          <w:szCs w:val="24"/>
        </w:rPr>
        <w:t> Một loài thực vật, tính trạng chiều cao thân do 2 cặp gene A, a và B, b phân li độc lập cùng qui định: kiểu gene có cả 2 loại allele trội A và B qui định thân cao, các kiểu gene còn lại qui định thân thấp; Allele D qui định hoa vàng trội hoàn toàn so với allele a qui định hoa trắng. Cho cây dị hợp tử về 3 cặp gene (P) tự thụ phấn, thu được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sự phân li kiểu hình theo tỉ lệ: 6 cây thân cao, hoa vàng: 6 cây thân thấp, hoa vàng: 3 cây thân cao, hoa trắng: 1 cây thân thấp, hoa trắng. Theo lí thuyết, mỗi phát biểu dưới đây đúng hay sai?</w:t>
      </w:r>
    </w:p>
    <w:p w14:paraId="57CD639B" w14:textId="77777777" w:rsidR="004518FE" w:rsidRPr="00E87506" w:rsidRDefault="004518FE" w:rsidP="004518FE">
      <w:pPr>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a)</w:t>
      </w:r>
      <w:r w:rsidRPr="00E87506">
        <w:rPr>
          <w:rFonts w:ascii="Times New Roman" w:hAnsi="Times New Roman" w:cs="Times New Roman"/>
          <w:sz w:val="24"/>
          <w:szCs w:val="24"/>
        </w:rPr>
        <w:t xml:space="preserve"> Kiểu gene của cây P có thể là </w:t>
      </w:r>
      <m:oMath>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aD</m:t>
            </m:r>
          </m:den>
        </m:f>
        <m:r>
          <w:rPr>
            <w:rFonts w:ascii="Cambria Math" w:hAnsi="Cambria Math" w:cs="Times New Roman"/>
            <w:sz w:val="24"/>
            <w:szCs w:val="24"/>
          </w:rPr>
          <m:t>Bb</m:t>
        </m:r>
      </m:oMath>
      <w:r w:rsidRPr="00E87506">
        <w:rPr>
          <w:rFonts w:ascii="Times New Roman" w:hAnsi="Times New Roman" w:cs="Times New Roman"/>
          <w:sz w:val="24"/>
          <w:szCs w:val="24"/>
        </w:rPr>
        <w:t>.</w:t>
      </w:r>
    </w:p>
    <w:p w14:paraId="7D73072C" w14:textId="77777777" w:rsidR="004518FE" w:rsidRPr="00E87506" w:rsidRDefault="004518FE" w:rsidP="004518FE">
      <w:pPr>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b)</w:t>
      </w:r>
      <w:r w:rsidRPr="00E87506">
        <w:rPr>
          <w:rFonts w:ascii="Times New Roman" w:hAnsi="Times New Roman" w:cs="Times New Roman"/>
          <w:sz w:val="24"/>
          <w:szCs w:val="24"/>
        </w:rPr>
        <w:t xml:space="preserve">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1/4 số cây thân cao, hạt vàng dị hợp 3 cặp gene.</w:t>
      </w:r>
    </w:p>
    <w:p w14:paraId="40E72955" w14:textId="77777777" w:rsidR="004518FE" w:rsidRPr="00E87506" w:rsidRDefault="004518FE" w:rsidP="004518FE">
      <w:pPr>
        <w:pStyle w:val="NormalWeb"/>
        <w:spacing w:before="0" w:beforeAutospacing="0" w:after="0" w:afterAutospacing="0"/>
        <w:jc w:val="both"/>
      </w:pPr>
      <w:r w:rsidRPr="00E87506">
        <w:rPr>
          <w:b/>
          <w:bCs/>
        </w:rPr>
        <w:t>c)</w:t>
      </w:r>
      <w:r w:rsidRPr="00E87506">
        <w:t xml:space="preserve"> F</w:t>
      </w:r>
      <w:r w:rsidRPr="00E87506">
        <w:rPr>
          <w:vertAlign w:val="subscript"/>
        </w:rPr>
        <w:t>1</w:t>
      </w:r>
      <w:r w:rsidRPr="00E87506">
        <w:t xml:space="preserve"> có tối đa 7 loại kiểu gene.</w:t>
      </w:r>
    </w:p>
    <w:p w14:paraId="7F296F93" w14:textId="77777777" w:rsidR="004518FE" w:rsidRPr="00E87506" w:rsidRDefault="004518FE" w:rsidP="004518FE">
      <w:pPr>
        <w:pStyle w:val="NormalWeb"/>
        <w:spacing w:before="0" w:beforeAutospacing="0" w:after="0" w:afterAutospacing="0"/>
        <w:jc w:val="both"/>
      </w:pPr>
      <w:r w:rsidRPr="00E87506">
        <w:rPr>
          <w:b/>
          <w:bCs/>
        </w:rPr>
        <w:t>d)</w:t>
      </w:r>
      <w:r w:rsidRPr="00E87506">
        <w:t xml:space="preserve"> F</w:t>
      </w:r>
      <w:r w:rsidRPr="00E87506">
        <w:rPr>
          <w:vertAlign w:val="subscript"/>
        </w:rPr>
        <w:t>1</w:t>
      </w:r>
      <w:r w:rsidRPr="00E87506">
        <w:t xml:space="preserve"> có 3 loại kiểu gene qui định cây thân thấp, hoa vàng.</w:t>
      </w:r>
    </w:p>
    <w:p w14:paraId="73AA6877" w14:textId="77777777" w:rsidR="004518FE" w:rsidRPr="00E87506" w:rsidRDefault="004518FE" w:rsidP="004518FE">
      <w:pPr>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Hướng dẫn giải:</w:t>
      </w:r>
    </w:p>
    <w:p w14:paraId="6B76860E" w14:textId="77777777" w:rsidR="004518FE" w:rsidRPr="00E87506" w:rsidRDefault="004518FE" w:rsidP="004518FE">
      <w:pPr>
        <w:shd w:val="clear" w:color="auto" w:fill="FFFFFF"/>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Phương pháp:</w:t>
      </w:r>
    </w:p>
    <w:p w14:paraId="3D01A56C" w14:textId="77777777" w:rsidR="004518FE" w:rsidRPr="00E87506" w:rsidRDefault="004518FE" w:rsidP="004518FE">
      <w:pPr>
        <w:shd w:val="clear" w:color="auto" w:fill="FFFFFF"/>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Bước 1: Xác định quy luật di truyền.</w:t>
      </w:r>
    </w:p>
    <w:p w14:paraId="0333EE17" w14:textId="77777777" w:rsidR="004518FE" w:rsidRPr="00E87506" w:rsidRDefault="004518FE" w:rsidP="004518FE">
      <w:pPr>
        <w:shd w:val="clear" w:color="auto" w:fill="FFFFFF"/>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Bước 2: Từ tỉ lệ kiểu hình thân cao, hoa vàng =&gt; kiểu gene của P.</w:t>
      </w:r>
    </w:p>
    <w:p w14:paraId="7A419143" w14:textId="77777777" w:rsidR="004518FE" w:rsidRPr="00E87506" w:rsidRDefault="004518FE" w:rsidP="004518FE">
      <w:pPr>
        <w:shd w:val="clear" w:color="auto" w:fill="FFFFFF"/>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Bước 3: Xét các phát biểu </w:t>
      </w:r>
    </w:p>
    <w:p w14:paraId="406EBE4A" w14:textId="77777777" w:rsidR="004518FE" w:rsidRPr="00E87506" w:rsidRDefault="004518FE" w:rsidP="004518FE">
      <w:pPr>
        <w:shd w:val="clear" w:color="auto" w:fill="FFFFFF"/>
        <w:spacing w:after="0" w:line="240" w:lineRule="auto"/>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Cách giải:</w:t>
      </w:r>
    </w:p>
    <w:p w14:paraId="7386EC87" w14:textId="77777777" w:rsidR="004518FE" w:rsidRPr="00E87506" w:rsidRDefault="004518FE" w:rsidP="004518FE">
      <w:pPr>
        <w:shd w:val="clear" w:color="auto" w:fill="FFFFFF"/>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Nếu các gene phân li độc lập thì đời con phải có tỉ lệ (9:7)(3:1)</w:t>
      </w:r>
      <w:r w:rsidRPr="00E87506">
        <w:rPr>
          <w:rFonts w:ascii="Times New Roman" w:hAnsi="Times New Roman" w:cs="Times New Roman"/>
          <w:color w:val="C00000"/>
          <w:sz w:val="24"/>
          <w:szCs w:val="24"/>
          <w:bdr w:val="none" w:sz="0" w:space="0" w:color="auto" w:frame="1"/>
        </w:rPr>
        <w:t>≠</w:t>
      </w:r>
      <w:r w:rsidRPr="00E87506">
        <w:rPr>
          <w:rFonts w:ascii="Times New Roman" w:hAnsi="Times New Roman" w:cs="Times New Roman"/>
          <w:color w:val="C00000"/>
          <w:sz w:val="24"/>
          <w:szCs w:val="24"/>
        </w:rPr>
        <w:t xml:space="preserve"> đề bài </w:t>
      </w: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1 trong 2 gene quy định chiều cao liên kết với gene quy định màu sắc. </w:t>
      </w:r>
    </w:p>
    <w:p w14:paraId="1A2CFA78" w14:textId="77777777" w:rsidR="004518FE" w:rsidRPr="00E87506" w:rsidRDefault="004518FE" w:rsidP="004518FE">
      <w:pPr>
        <w:shd w:val="clear" w:color="auto" w:fill="FFFFFF"/>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Giả sử cặp gene Aa và Dd cùng nằm trên 1 cặp NST.</w:t>
      </w:r>
    </w:p>
    <w:p w14:paraId="4A919826" w14:textId="77777777" w:rsidR="004518FE" w:rsidRPr="00E87506" w:rsidRDefault="004518FE" w:rsidP="004518FE">
      <w:pPr>
        <w:shd w:val="clear" w:color="auto" w:fill="FFFFFF"/>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Khi cho cơ thể dị hợp 3 cặp gene tự thụ phấn, tỷ lệ thân cao hoa đỏ </w:t>
      </w:r>
    </w:p>
    <w:p w14:paraId="4E86B961" w14:textId="77777777" w:rsidR="004518FE" w:rsidRPr="00E87506" w:rsidRDefault="004518FE" w:rsidP="004518FE">
      <w:pPr>
        <w:shd w:val="clear" w:color="auto" w:fill="FFFFFF"/>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 Các gene liên kết hoàn toàn, dị hợp tử đối (vì nếu dị hợp tử đều thì tỷ lệ này = 0,75) </w:t>
      </w:r>
    </w:p>
    <w:p w14:paraId="21829455" w14:textId="77777777" w:rsidR="004518FE" w:rsidRPr="00E87506" w:rsidRDefault="004518FE" w:rsidP="004518FE">
      <w:pPr>
        <w:shd w:val="clear" w:color="auto" w:fill="FFFFFF"/>
        <w:spacing w:after="0" w:line="240" w:lineRule="auto"/>
        <w:jc w:val="both"/>
        <w:rPr>
          <w:rFonts w:ascii="Times New Roman" w:hAnsi="Times New Roman" w:cs="Times New Roman"/>
          <w:color w:val="C00000"/>
          <w:sz w:val="24"/>
          <w:szCs w:val="24"/>
          <w:bdr w:val="none" w:sz="0" w:space="0" w:color="auto" w:frame="1"/>
          <w:shd w:val="clear" w:color="auto" w:fill="FFFFFF"/>
        </w:rPr>
      </w:pPr>
      <w:r w:rsidRPr="00E87506">
        <w:rPr>
          <w:rFonts w:ascii="Times New Roman" w:hAnsi="Times New Roman" w:cs="Times New Roman"/>
          <w:color w:val="C00000"/>
          <w:sz w:val="24"/>
          <w:szCs w:val="24"/>
          <w:bdr w:val="none" w:sz="0" w:space="0" w:color="auto" w:frame="1"/>
          <w:shd w:val="clear" w:color="auto" w:fill="FFFFFF"/>
        </w:rPr>
        <w:t xml:space="preserve">P: </w:t>
      </w:r>
      <m:oMath>
        <m:f>
          <m:fPr>
            <m:ctrlPr>
              <w:rPr>
                <w:rFonts w:ascii="Cambria Math" w:hAnsi="Cambria Math" w:cs="Times New Roman"/>
                <w:b/>
                <w:bCs/>
                <w:i/>
                <w:color w:val="C00000"/>
                <w:sz w:val="24"/>
                <w:szCs w:val="24"/>
              </w:rPr>
            </m:ctrlPr>
          </m:fPr>
          <m:num>
            <m:r>
              <m:rPr>
                <m:sty m:val="p"/>
              </m:rPr>
              <w:rPr>
                <w:rFonts w:ascii="Cambria Math" w:hAnsi="Cambria Math" w:cs="Times New Roman"/>
                <w:color w:val="C00000"/>
                <w:sz w:val="24"/>
                <w:szCs w:val="24"/>
                <w:bdr w:val="none" w:sz="0" w:space="0" w:color="auto" w:frame="1"/>
                <w:shd w:val="clear" w:color="auto" w:fill="FFFFFF"/>
              </w:rPr>
              <m:t>Ad</m:t>
            </m:r>
          </m:num>
          <m:den>
            <m:r>
              <m:rPr>
                <m:sty m:val="p"/>
              </m:rPr>
              <w:rPr>
                <w:rFonts w:ascii="Cambria Math" w:hAnsi="Cambria Math" w:cs="Times New Roman"/>
                <w:color w:val="C00000"/>
                <w:sz w:val="24"/>
                <w:szCs w:val="24"/>
                <w:bdr w:val="none" w:sz="0" w:space="0" w:color="auto" w:frame="1"/>
                <w:shd w:val="clear" w:color="auto" w:fill="FFFFFF"/>
              </w:rPr>
              <m:t xml:space="preserve">aD </m:t>
            </m:r>
          </m:den>
        </m:f>
      </m:oMath>
      <w:r w:rsidRPr="00E87506">
        <w:rPr>
          <w:rFonts w:ascii="Times New Roman" w:hAnsi="Times New Roman" w:cs="Times New Roman"/>
          <w:b/>
          <w:bCs/>
          <w:color w:val="C00000"/>
          <w:sz w:val="24"/>
          <w:szCs w:val="24"/>
        </w:rPr>
        <w:t xml:space="preserve"> </w:t>
      </w:r>
      <w:r w:rsidRPr="00E87506">
        <w:rPr>
          <w:rFonts w:ascii="Times New Roman" w:hAnsi="Times New Roman" w:cs="Times New Roman"/>
          <w:color w:val="C00000"/>
          <w:sz w:val="24"/>
          <w:szCs w:val="24"/>
          <w:bdr w:val="none" w:sz="0" w:space="0" w:color="auto" w:frame="1"/>
          <w:shd w:val="clear" w:color="auto" w:fill="FFFFFF"/>
        </w:rPr>
        <w:t xml:space="preserve">Bb x </w:t>
      </w:r>
      <m:oMath>
        <m:f>
          <m:fPr>
            <m:ctrlPr>
              <w:rPr>
                <w:rFonts w:ascii="Cambria Math" w:hAnsi="Cambria Math" w:cs="Times New Roman"/>
                <w:b/>
                <w:bCs/>
                <w:i/>
                <w:color w:val="C00000"/>
                <w:sz w:val="24"/>
                <w:szCs w:val="24"/>
              </w:rPr>
            </m:ctrlPr>
          </m:fPr>
          <m:num>
            <m:r>
              <m:rPr>
                <m:sty m:val="p"/>
              </m:rPr>
              <w:rPr>
                <w:rFonts w:ascii="Cambria Math" w:hAnsi="Cambria Math" w:cs="Times New Roman"/>
                <w:color w:val="C00000"/>
                <w:sz w:val="24"/>
                <w:szCs w:val="24"/>
                <w:bdr w:val="none" w:sz="0" w:space="0" w:color="auto" w:frame="1"/>
                <w:shd w:val="clear" w:color="auto" w:fill="FFFFFF"/>
              </w:rPr>
              <m:t>Ad</m:t>
            </m:r>
          </m:num>
          <m:den>
            <m:r>
              <m:rPr>
                <m:sty m:val="p"/>
              </m:rPr>
              <w:rPr>
                <w:rFonts w:ascii="Cambria Math" w:hAnsi="Cambria Math" w:cs="Times New Roman"/>
                <w:color w:val="C00000"/>
                <w:sz w:val="24"/>
                <w:szCs w:val="24"/>
                <w:bdr w:val="none" w:sz="0" w:space="0" w:color="auto" w:frame="1"/>
                <w:shd w:val="clear" w:color="auto" w:fill="FFFFFF"/>
              </w:rPr>
              <m:t xml:space="preserve">aD </m:t>
            </m:r>
          </m:den>
        </m:f>
      </m:oMath>
      <w:r w:rsidRPr="00E87506">
        <w:rPr>
          <w:rFonts w:ascii="Times New Roman" w:hAnsi="Times New Roman" w:cs="Times New Roman"/>
          <w:color w:val="C00000"/>
          <w:sz w:val="24"/>
          <w:szCs w:val="24"/>
          <w:bdr w:val="none" w:sz="0" w:space="0" w:color="auto" w:frame="1"/>
          <w:shd w:val="clear" w:color="auto" w:fill="FFFFFF"/>
        </w:rPr>
        <w:t xml:space="preserve"> Bb</w:t>
      </w:r>
    </w:p>
    <w:p w14:paraId="29814F68" w14:textId="77777777" w:rsidR="004518FE" w:rsidRPr="00E87506" w:rsidRDefault="004518FE" w:rsidP="004518FE">
      <w:pPr>
        <w:shd w:val="clear" w:color="auto" w:fill="FFFFFF"/>
        <w:spacing w:after="0" w:line="240" w:lineRule="auto"/>
        <w:jc w:val="both"/>
        <w:rPr>
          <w:rFonts w:ascii="Times New Roman" w:hAnsi="Times New Roman" w:cs="Times New Roman"/>
          <w:color w:val="C00000"/>
          <w:sz w:val="24"/>
          <w:szCs w:val="24"/>
          <w:bdr w:val="none" w:sz="0" w:space="0" w:color="auto" w:frame="1"/>
          <w:shd w:val="clear" w:color="auto" w:fill="FFFFFF"/>
        </w:rPr>
      </w:pPr>
      <w:r w:rsidRPr="00E87506">
        <w:rPr>
          <w:rFonts w:ascii="Times New Roman" w:hAnsi="Times New Roman" w:cs="Times New Roman"/>
          <w:color w:val="C00000"/>
          <w:sz w:val="24"/>
          <w:szCs w:val="24"/>
          <w:bdr w:val="none" w:sz="0" w:space="0" w:color="auto" w:frame="1"/>
          <w:shd w:val="clear" w:color="auto" w:fill="FFFFFF"/>
        </w:rPr>
        <w:t xml:space="preserve">P: </w:t>
      </w:r>
      <m:oMath>
        <m:r>
          <w:rPr>
            <w:rFonts w:ascii="Cambria Math" w:hAnsi="Cambria Math" w:cs="Times New Roman"/>
            <w:color w:val="C00000"/>
            <w:sz w:val="24"/>
            <w:szCs w:val="24"/>
            <w:bdr w:val="none" w:sz="0" w:space="0" w:color="auto" w:frame="1"/>
            <w:shd w:val="clear" w:color="auto" w:fill="FFFFFF"/>
          </w:rPr>
          <m:t>(</m:t>
        </m:r>
        <m:f>
          <m:fPr>
            <m:ctrlPr>
              <w:rPr>
                <w:rFonts w:ascii="Cambria Math" w:hAnsi="Cambria Math" w:cs="Times New Roman"/>
                <w:b/>
                <w:bCs/>
                <w:i/>
                <w:color w:val="C00000"/>
                <w:sz w:val="24"/>
                <w:szCs w:val="24"/>
              </w:rPr>
            </m:ctrlPr>
          </m:fPr>
          <m:num>
            <m:r>
              <m:rPr>
                <m:sty m:val="p"/>
              </m:rPr>
              <w:rPr>
                <w:rFonts w:ascii="Cambria Math" w:hAnsi="Cambria Math" w:cs="Times New Roman"/>
                <w:color w:val="C00000"/>
                <w:sz w:val="24"/>
                <w:szCs w:val="24"/>
                <w:bdr w:val="none" w:sz="0" w:space="0" w:color="auto" w:frame="1"/>
                <w:shd w:val="clear" w:color="auto" w:fill="FFFFFF"/>
              </w:rPr>
              <m:t>Ad</m:t>
            </m:r>
          </m:num>
          <m:den>
            <m:r>
              <m:rPr>
                <m:sty m:val="p"/>
              </m:rPr>
              <w:rPr>
                <w:rFonts w:ascii="Cambria Math" w:hAnsi="Cambria Math" w:cs="Times New Roman"/>
                <w:color w:val="C00000"/>
                <w:sz w:val="24"/>
                <w:szCs w:val="24"/>
                <w:bdr w:val="none" w:sz="0" w:space="0" w:color="auto" w:frame="1"/>
                <w:shd w:val="clear" w:color="auto" w:fill="FFFFFF"/>
              </w:rPr>
              <m:t xml:space="preserve">aD </m:t>
            </m:r>
          </m:den>
        </m:f>
      </m:oMath>
      <w:r w:rsidRPr="00E87506">
        <w:rPr>
          <w:rFonts w:ascii="Times New Roman" w:hAnsi="Times New Roman" w:cs="Times New Roman"/>
          <w:b/>
          <w:bCs/>
          <w:color w:val="C00000"/>
          <w:sz w:val="24"/>
          <w:szCs w:val="24"/>
        </w:rPr>
        <w:t xml:space="preserve"> </w:t>
      </w:r>
      <w:r w:rsidRPr="00E87506">
        <w:rPr>
          <w:rFonts w:ascii="Times New Roman" w:hAnsi="Times New Roman" w:cs="Times New Roman"/>
          <w:color w:val="C00000"/>
          <w:sz w:val="24"/>
          <w:szCs w:val="24"/>
          <w:bdr w:val="none" w:sz="0" w:space="0" w:color="auto" w:frame="1"/>
          <w:shd w:val="clear" w:color="auto" w:fill="FFFFFF"/>
        </w:rPr>
        <w:t xml:space="preserve">x </w:t>
      </w:r>
      <m:oMath>
        <m:f>
          <m:fPr>
            <m:ctrlPr>
              <w:rPr>
                <w:rFonts w:ascii="Cambria Math" w:hAnsi="Cambria Math" w:cs="Times New Roman"/>
                <w:b/>
                <w:bCs/>
                <w:i/>
                <w:color w:val="C00000"/>
                <w:sz w:val="24"/>
                <w:szCs w:val="24"/>
              </w:rPr>
            </m:ctrlPr>
          </m:fPr>
          <m:num>
            <m:r>
              <m:rPr>
                <m:sty m:val="p"/>
              </m:rPr>
              <w:rPr>
                <w:rFonts w:ascii="Cambria Math" w:hAnsi="Cambria Math" w:cs="Times New Roman"/>
                <w:color w:val="C00000"/>
                <w:sz w:val="24"/>
                <w:szCs w:val="24"/>
                <w:bdr w:val="none" w:sz="0" w:space="0" w:color="auto" w:frame="1"/>
                <w:shd w:val="clear" w:color="auto" w:fill="FFFFFF"/>
              </w:rPr>
              <m:t>Ad</m:t>
            </m:r>
          </m:num>
          <m:den>
            <m:r>
              <m:rPr>
                <m:sty m:val="p"/>
              </m:rPr>
              <w:rPr>
                <w:rFonts w:ascii="Cambria Math" w:hAnsi="Cambria Math" w:cs="Times New Roman"/>
                <w:color w:val="C00000"/>
                <w:sz w:val="24"/>
                <w:szCs w:val="24"/>
                <w:bdr w:val="none" w:sz="0" w:space="0" w:color="auto" w:frame="1"/>
                <w:shd w:val="clear" w:color="auto" w:fill="FFFFFF"/>
              </w:rPr>
              <m:t xml:space="preserve">aD </m:t>
            </m:r>
          </m:den>
        </m:f>
        <m:r>
          <m:rPr>
            <m:sty m:val="bi"/>
          </m:rPr>
          <w:rPr>
            <w:rFonts w:ascii="Cambria Math" w:hAnsi="Cambria Math" w:cs="Times New Roman"/>
            <w:color w:val="C00000"/>
            <w:sz w:val="24"/>
            <w:szCs w:val="24"/>
          </w:rPr>
          <m:t>)</m:t>
        </m:r>
      </m:oMath>
      <w:r w:rsidRPr="00E87506">
        <w:rPr>
          <w:rFonts w:ascii="Times New Roman" w:hAnsi="Times New Roman" w:cs="Times New Roman"/>
          <w:color w:val="C00000"/>
          <w:sz w:val="24"/>
          <w:szCs w:val="24"/>
          <w:bdr w:val="none" w:sz="0" w:space="0" w:color="auto" w:frame="1"/>
          <w:shd w:val="clear" w:color="auto" w:fill="FFFFFF"/>
        </w:rPr>
        <w:t xml:space="preserve"> (Bb x Bb)</w:t>
      </w:r>
    </w:p>
    <w:p w14:paraId="60D00A0B" w14:textId="77777777" w:rsidR="004518FE" w:rsidRPr="00E87506" w:rsidRDefault="004518FE" w:rsidP="004518FE">
      <w:pPr>
        <w:shd w:val="clear" w:color="auto" w:fill="FFFFFF"/>
        <w:spacing w:after="0" w:line="240" w:lineRule="auto"/>
        <w:jc w:val="both"/>
        <w:rPr>
          <w:rFonts w:ascii="Times New Roman" w:hAnsi="Times New Roman" w:cs="Times New Roman"/>
          <w:b/>
          <w:bCs/>
          <w:color w:val="C00000"/>
          <w:sz w:val="24"/>
          <w:szCs w:val="24"/>
        </w:rPr>
      </w:pPr>
      <w:r w:rsidRPr="00E87506">
        <w:rPr>
          <w:rFonts w:ascii="Times New Roman" w:hAnsi="Times New Roman" w:cs="Times New Roman"/>
          <w:color w:val="C00000"/>
          <w:sz w:val="24"/>
          <w:szCs w:val="24"/>
          <w:bdr w:val="none" w:sz="0" w:space="0" w:color="auto" w:frame="1"/>
          <w:shd w:val="clear" w:color="auto" w:fill="FFFFFF"/>
        </w:rPr>
        <w:t>→(1</w:t>
      </w:r>
      <m:oMath>
        <m:f>
          <m:fPr>
            <m:ctrlPr>
              <w:rPr>
                <w:rFonts w:ascii="Cambria Math" w:hAnsi="Cambria Math" w:cs="Times New Roman"/>
                <w:b/>
                <w:bCs/>
                <w:i/>
                <w:color w:val="C00000"/>
                <w:sz w:val="24"/>
                <w:szCs w:val="24"/>
              </w:rPr>
            </m:ctrlPr>
          </m:fPr>
          <m:num>
            <m:r>
              <m:rPr>
                <m:sty m:val="p"/>
              </m:rPr>
              <w:rPr>
                <w:rFonts w:ascii="Cambria Math" w:hAnsi="Cambria Math" w:cs="Times New Roman"/>
                <w:color w:val="C00000"/>
                <w:sz w:val="24"/>
                <w:szCs w:val="24"/>
                <w:bdr w:val="none" w:sz="0" w:space="0" w:color="auto" w:frame="1"/>
                <w:shd w:val="clear" w:color="auto" w:fill="FFFFFF"/>
              </w:rPr>
              <m:t>Ad</m:t>
            </m:r>
          </m:num>
          <m:den>
            <m:r>
              <m:rPr>
                <m:sty m:val="p"/>
              </m:rPr>
              <w:rPr>
                <w:rFonts w:ascii="Cambria Math" w:hAnsi="Cambria Math" w:cs="Times New Roman"/>
                <w:color w:val="C00000"/>
                <w:sz w:val="24"/>
                <w:szCs w:val="24"/>
                <w:bdr w:val="none" w:sz="0" w:space="0" w:color="auto" w:frame="1"/>
                <w:shd w:val="clear" w:color="auto" w:fill="FFFFFF"/>
              </w:rPr>
              <m:t xml:space="preserve">Ad </m:t>
            </m:r>
          </m:den>
        </m:f>
      </m:oMath>
      <w:r w:rsidRPr="00E87506">
        <w:rPr>
          <w:rFonts w:ascii="Times New Roman" w:hAnsi="Times New Roman" w:cs="Times New Roman"/>
          <w:b/>
          <w:bCs/>
          <w:color w:val="C00000"/>
          <w:sz w:val="24"/>
          <w:szCs w:val="24"/>
        </w:rPr>
        <w:t xml:space="preserve"> </w:t>
      </w:r>
      <w:r w:rsidRPr="00E87506">
        <w:rPr>
          <w:rFonts w:ascii="Times New Roman" w:hAnsi="Times New Roman" w:cs="Times New Roman"/>
          <w:color w:val="C00000"/>
          <w:sz w:val="24"/>
          <w:szCs w:val="24"/>
          <w:bdr w:val="none" w:sz="0" w:space="0" w:color="auto" w:frame="1"/>
          <w:shd w:val="clear" w:color="auto" w:fill="FFFFFF"/>
        </w:rPr>
        <w:t>: 2</w:t>
      </w:r>
      <m:oMath>
        <m:f>
          <m:fPr>
            <m:ctrlPr>
              <w:rPr>
                <w:rFonts w:ascii="Cambria Math" w:hAnsi="Cambria Math" w:cs="Times New Roman"/>
                <w:b/>
                <w:bCs/>
                <w:i/>
                <w:color w:val="C00000"/>
                <w:sz w:val="24"/>
                <w:szCs w:val="24"/>
              </w:rPr>
            </m:ctrlPr>
          </m:fPr>
          <m:num>
            <m:r>
              <m:rPr>
                <m:sty m:val="p"/>
              </m:rPr>
              <w:rPr>
                <w:rFonts w:ascii="Cambria Math" w:hAnsi="Cambria Math" w:cs="Times New Roman"/>
                <w:color w:val="C00000"/>
                <w:sz w:val="24"/>
                <w:szCs w:val="24"/>
                <w:bdr w:val="none" w:sz="0" w:space="0" w:color="auto" w:frame="1"/>
                <w:shd w:val="clear" w:color="auto" w:fill="FFFFFF"/>
              </w:rPr>
              <m:t>Ad</m:t>
            </m:r>
          </m:num>
          <m:den>
            <m:r>
              <m:rPr>
                <m:sty m:val="p"/>
              </m:rPr>
              <w:rPr>
                <w:rFonts w:ascii="Cambria Math" w:hAnsi="Cambria Math" w:cs="Times New Roman"/>
                <w:color w:val="C00000"/>
                <w:sz w:val="24"/>
                <w:szCs w:val="24"/>
                <w:bdr w:val="none" w:sz="0" w:space="0" w:color="auto" w:frame="1"/>
                <w:shd w:val="clear" w:color="auto" w:fill="FFFFFF"/>
              </w:rPr>
              <m:t xml:space="preserve">aD </m:t>
            </m:r>
          </m:den>
        </m:f>
      </m:oMath>
      <w:r w:rsidRPr="00E87506">
        <w:rPr>
          <w:rFonts w:ascii="Times New Roman" w:hAnsi="Times New Roman" w:cs="Times New Roman"/>
          <w:b/>
          <w:bCs/>
          <w:color w:val="C00000"/>
          <w:sz w:val="24"/>
          <w:szCs w:val="24"/>
        </w:rPr>
        <w:t xml:space="preserve"> </w:t>
      </w:r>
      <w:r w:rsidRPr="00E87506">
        <w:rPr>
          <w:rFonts w:ascii="Times New Roman" w:hAnsi="Times New Roman" w:cs="Times New Roman"/>
          <w:color w:val="C00000"/>
          <w:sz w:val="24"/>
          <w:szCs w:val="24"/>
          <w:bdr w:val="none" w:sz="0" w:space="0" w:color="auto" w:frame="1"/>
          <w:shd w:val="clear" w:color="auto" w:fill="FFFFFF"/>
        </w:rPr>
        <w:t>: 1</w:t>
      </w:r>
      <m:oMath>
        <m:f>
          <m:fPr>
            <m:ctrlPr>
              <w:rPr>
                <w:rFonts w:ascii="Cambria Math" w:hAnsi="Cambria Math" w:cs="Times New Roman"/>
                <w:b/>
                <w:bCs/>
                <w:i/>
                <w:color w:val="C00000"/>
                <w:sz w:val="24"/>
                <w:szCs w:val="24"/>
              </w:rPr>
            </m:ctrlPr>
          </m:fPr>
          <m:num>
            <m:r>
              <m:rPr>
                <m:sty m:val="p"/>
              </m:rPr>
              <w:rPr>
                <w:rFonts w:ascii="Cambria Math" w:hAnsi="Cambria Math" w:cs="Times New Roman"/>
                <w:color w:val="C00000"/>
                <w:sz w:val="24"/>
                <w:szCs w:val="24"/>
                <w:bdr w:val="none" w:sz="0" w:space="0" w:color="auto" w:frame="1"/>
                <w:shd w:val="clear" w:color="auto" w:fill="FFFFFF"/>
              </w:rPr>
              <m:t>aD</m:t>
            </m:r>
          </m:num>
          <m:den>
            <m:r>
              <m:rPr>
                <m:sty m:val="p"/>
              </m:rPr>
              <w:rPr>
                <w:rFonts w:ascii="Cambria Math" w:hAnsi="Cambria Math" w:cs="Times New Roman"/>
                <w:color w:val="C00000"/>
                <w:sz w:val="24"/>
                <w:szCs w:val="24"/>
                <w:bdr w:val="none" w:sz="0" w:space="0" w:color="auto" w:frame="1"/>
                <w:shd w:val="clear" w:color="auto" w:fill="FFFFFF"/>
              </w:rPr>
              <m:t xml:space="preserve">aD </m:t>
            </m:r>
          </m:den>
        </m:f>
      </m:oMath>
      <w:r w:rsidRPr="00E87506">
        <w:rPr>
          <w:rFonts w:ascii="Times New Roman" w:hAnsi="Times New Roman" w:cs="Times New Roman"/>
          <w:color w:val="C00000"/>
          <w:sz w:val="24"/>
          <w:szCs w:val="24"/>
          <w:bdr w:val="none" w:sz="0" w:space="0" w:color="auto" w:frame="1"/>
          <w:shd w:val="clear" w:color="auto" w:fill="FFFFFF"/>
        </w:rPr>
        <w:t>) (1BB:2Bb:1bb)</w:t>
      </w:r>
    </w:p>
    <w:p w14:paraId="281E29DB" w14:textId="77777777" w:rsidR="004518FE" w:rsidRPr="00E87506" w:rsidRDefault="004518FE" w:rsidP="004518FE">
      <w:pPr>
        <w:shd w:val="clear" w:color="auto" w:fill="FFFFFF"/>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Xét các phát biểu: </w:t>
      </w:r>
    </w:p>
    <w:p w14:paraId="28387294" w14:textId="77777777" w:rsidR="004518FE" w:rsidRPr="00E87506" w:rsidRDefault="004518FE" w:rsidP="004518FE">
      <w:pPr>
        <w:shd w:val="clear" w:color="auto" w:fill="FFFFFF"/>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a) đúng</w:t>
      </w:r>
      <w:r w:rsidRPr="00E87506">
        <w:rPr>
          <w:rFonts w:ascii="Times New Roman" w:hAnsi="Times New Roman" w:cs="Times New Roman"/>
          <w:color w:val="C00000"/>
          <w:sz w:val="24"/>
          <w:szCs w:val="24"/>
        </w:rPr>
        <w:t>, kiểu gene của cây P: </w:t>
      </w:r>
      <m:oMath>
        <m:f>
          <m:fPr>
            <m:ctrlPr>
              <w:rPr>
                <w:rFonts w:ascii="Cambria Math" w:hAnsi="Cambria Math" w:cs="Times New Roman"/>
                <w:b/>
                <w:bCs/>
                <w:i/>
                <w:color w:val="C00000"/>
                <w:sz w:val="24"/>
                <w:szCs w:val="24"/>
              </w:rPr>
            </m:ctrlPr>
          </m:fPr>
          <m:num>
            <m:r>
              <m:rPr>
                <m:sty m:val="p"/>
              </m:rPr>
              <w:rPr>
                <w:rFonts w:ascii="Cambria Math" w:hAnsi="Cambria Math" w:cs="Times New Roman"/>
                <w:color w:val="C00000"/>
                <w:sz w:val="24"/>
                <w:szCs w:val="24"/>
                <w:bdr w:val="none" w:sz="0" w:space="0" w:color="auto" w:frame="1"/>
                <w:shd w:val="clear" w:color="auto" w:fill="FFFFFF"/>
              </w:rPr>
              <m:t>Ad</m:t>
            </m:r>
          </m:num>
          <m:den>
            <m:r>
              <m:rPr>
                <m:sty m:val="p"/>
              </m:rPr>
              <w:rPr>
                <w:rFonts w:ascii="Cambria Math" w:hAnsi="Cambria Math" w:cs="Times New Roman"/>
                <w:color w:val="C00000"/>
                <w:sz w:val="24"/>
                <w:szCs w:val="24"/>
                <w:bdr w:val="none" w:sz="0" w:space="0" w:color="auto" w:frame="1"/>
                <w:shd w:val="clear" w:color="auto" w:fill="FFFFFF"/>
              </w:rPr>
              <m:t xml:space="preserve">aD </m:t>
            </m:r>
          </m:den>
        </m:f>
      </m:oMath>
      <w:r w:rsidRPr="00E87506">
        <w:rPr>
          <w:rFonts w:ascii="Times New Roman" w:hAnsi="Times New Roman" w:cs="Times New Roman"/>
          <w:b/>
          <w:bCs/>
          <w:color w:val="C00000"/>
          <w:sz w:val="24"/>
          <w:szCs w:val="24"/>
        </w:rPr>
        <w:t xml:space="preserve"> </w:t>
      </w:r>
      <w:r w:rsidRPr="00E87506">
        <w:rPr>
          <w:rFonts w:ascii="Times New Roman" w:hAnsi="Times New Roman" w:cs="Times New Roman"/>
          <w:color w:val="C00000"/>
          <w:sz w:val="24"/>
          <w:szCs w:val="24"/>
          <w:bdr w:val="none" w:sz="0" w:space="0" w:color="auto" w:frame="1"/>
          <w:shd w:val="clear" w:color="auto" w:fill="FFFFFF"/>
        </w:rPr>
        <w:t>Bb</w:t>
      </w:r>
    </w:p>
    <w:p w14:paraId="18905E33" w14:textId="77777777" w:rsidR="004518FE" w:rsidRPr="00E87506" w:rsidRDefault="004518FE" w:rsidP="004518FE">
      <w:pPr>
        <w:shd w:val="clear" w:color="auto" w:fill="FFFFFF"/>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b) đúng</w:t>
      </w:r>
      <w:r w:rsidRPr="00E87506">
        <w:rPr>
          <w:rFonts w:ascii="Times New Roman" w:hAnsi="Times New Roman" w:cs="Times New Roman"/>
          <w:color w:val="C00000"/>
          <w:sz w:val="24"/>
          <w:szCs w:val="24"/>
        </w:rPr>
        <w:t>, tỷ lệ thân cao hoa vàng dị hợp về 3 cặp gene là </w:t>
      </w:r>
      <m:oMath>
        <m:f>
          <m:fPr>
            <m:ctrlPr>
              <w:rPr>
                <w:rFonts w:ascii="Cambria Math" w:hAnsi="Cambria Math" w:cs="Times New Roman"/>
                <w:b/>
                <w:bCs/>
                <w:i/>
                <w:color w:val="C00000"/>
                <w:sz w:val="24"/>
                <w:szCs w:val="24"/>
              </w:rPr>
            </m:ctrlPr>
          </m:fPr>
          <m:num>
            <m:r>
              <m:rPr>
                <m:sty m:val="p"/>
              </m:rPr>
              <w:rPr>
                <w:rFonts w:ascii="Cambria Math" w:hAnsi="Cambria Math" w:cs="Times New Roman"/>
                <w:color w:val="C00000"/>
                <w:sz w:val="24"/>
                <w:szCs w:val="24"/>
                <w:bdr w:val="none" w:sz="0" w:space="0" w:color="auto" w:frame="1"/>
                <w:shd w:val="clear" w:color="auto" w:fill="FFFFFF"/>
              </w:rPr>
              <m:t>Ad</m:t>
            </m:r>
          </m:num>
          <m:den>
            <m:r>
              <m:rPr>
                <m:sty m:val="p"/>
              </m:rPr>
              <w:rPr>
                <w:rFonts w:ascii="Cambria Math" w:hAnsi="Cambria Math" w:cs="Times New Roman"/>
                <w:color w:val="C00000"/>
                <w:sz w:val="24"/>
                <w:szCs w:val="24"/>
                <w:bdr w:val="none" w:sz="0" w:space="0" w:color="auto" w:frame="1"/>
                <w:shd w:val="clear" w:color="auto" w:fill="FFFFFF"/>
              </w:rPr>
              <m:t xml:space="preserve">aD </m:t>
            </m:r>
          </m:den>
        </m:f>
      </m:oMath>
      <w:r w:rsidRPr="00E87506">
        <w:rPr>
          <w:rFonts w:ascii="Times New Roman" w:hAnsi="Times New Roman" w:cs="Times New Roman"/>
          <w:b/>
          <w:bCs/>
          <w:color w:val="C00000"/>
          <w:sz w:val="24"/>
          <w:szCs w:val="24"/>
        </w:rPr>
        <w:t xml:space="preserve"> </w:t>
      </w:r>
      <w:r w:rsidRPr="00E87506">
        <w:rPr>
          <w:rFonts w:ascii="Times New Roman" w:hAnsi="Times New Roman" w:cs="Times New Roman"/>
          <w:color w:val="C00000"/>
          <w:sz w:val="24"/>
          <w:szCs w:val="24"/>
          <w:bdr w:val="none" w:sz="0" w:space="0" w:color="auto" w:frame="1"/>
          <w:shd w:val="clear" w:color="auto" w:fill="FFFFFF"/>
        </w:rPr>
        <w:t xml:space="preserve">Bb </w:t>
      </w:r>
      <w:r w:rsidRPr="00E87506">
        <w:rPr>
          <w:rFonts w:ascii="Times New Roman" w:hAnsi="Times New Roman" w:cs="Times New Roman"/>
          <w:color w:val="C00000"/>
          <w:sz w:val="24"/>
          <w:szCs w:val="24"/>
          <w:bdr w:val="none" w:sz="0" w:space="0" w:color="auto" w:frame="1"/>
        </w:rPr>
        <w:t>=1/2×1/2=1/4</w:t>
      </w:r>
    </w:p>
    <w:p w14:paraId="757A9A79" w14:textId="77777777" w:rsidR="004518FE" w:rsidRPr="00E87506" w:rsidRDefault="004518FE" w:rsidP="004518FE">
      <w:pPr>
        <w:shd w:val="clear" w:color="auto" w:fill="FFFFFF"/>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c) sai, </w:t>
      </w:r>
      <w:r w:rsidRPr="00E87506">
        <w:rPr>
          <w:rFonts w:ascii="Times New Roman" w:hAnsi="Times New Roman" w:cs="Times New Roman"/>
          <w:color w:val="C00000"/>
          <w:sz w:val="24"/>
          <w:szCs w:val="24"/>
        </w:rPr>
        <w:t>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có tối đa 9 loại kiểu gene </w:t>
      </w:r>
    </w:p>
    <w:p w14:paraId="7B850CE3" w14:textId="77777777" w:rsidR="004518FE" w:rsidRPr="00E87506" w:rsidRDefault="004518FE" w:rsidP="004518FE">
      <w:pPr>
        <w:shd w:val="clear" w:color="auto" w:fill="FFFFFF"/>
        <w:spacing w:after="0" w:line="240" w:lineRule="auto"/>
        <w:jc w:val="both"/>
        <w:rPr>
          <w:rFonts w:ascii="Times New Roman" w:hAnsi="Times New Roman" w:cs="Times New Roman"/>
          <w:color w:val="C00000"/>
          <w:sz w:val="24"/>
          <w:szCs w:val="24"/>
          <w:bdr w:val="none" w:sz="0" w:space="0" w:color="auto" w:frame="1"/>
        </w:rPr>
      </w:pPr>
      <w:r w:rsidRPr="00E87506">
        <w:rPr>
          <w:rFonts w:ascii="Times New Roman" w:hAnsi="Times New Roman" w:cs="Times New Roman"/>
          <w:b/>
          <w:bCs/>
          <w:color w:val="C00000"/>
          <w:sz w:val="24"/>
          <w:szCs w:val="24"/>
        </w:rPr>
        <w:t>d) sai,</w:t>
      </w:r>
      <w:r w:rsidRPr="00E87506">
        <w:rPr>
          <w:rFonts w:ascii="Times New Roman" w:hAnsi="Times New Roman" w:cs="Times New Roman"/>
          <w:color w:val="C00000"/>
          <w:sz w:val="24"/>
          <w:szCs w:val="24"/>
        </w:rPr>
        <w:t> số kiểu gene quy định thân thấp hoa vàng là </w:t>
      </w:r>
      <m:oMath>
        <m:f>
          <m:fPr>
            <m:ctrlPr>
              <w:rPr>
                <w:rFonts w:ascii="Cambria Math" w:hAnsi="Cambria Math" w:cs="Times New Roman"/>
                <w:b/>
                <w:bCs/>
                <w:i/>
                <w:color w:val="C00000"/>
                <w:sz w:val="24"/>
                <w:szCs w:val="24"/>
              </w:rPr>
            </m:ctrlPr>
          </m:fPr>
          <m:num>
            <m:r>
              <m:rPr>
                <m:sty m:val="p"/>
              </m:rPr>
              <w:rPr>
                <w:rFonts w:ascii="Cambria Math" w:hAnsi="Cambria Math" w:cs="Times New Roman"/>
                <w:color w:val="C00000"/>
                <w:sz w:val="24"/>
                <w:szCs w:val="24"/>
                <w:bdr w:val="none" w:sz="0" w:space="0" w:color="auto" w:frame="1"/>
                <w:shd w:val="clear" w:color="auto" w:fill="FFFFFF"/>
              </w:rPr>
              <m:t>aD</m:t>
            </m:r>
          </m:num>
          <m:den>
            <m:r>
              <m:rPr>
                <m:sty m:val="p"/>
              </m:rPr>
              <w:rPr>
                <w:rFonts w:ascii="Cambria Math" w:hAnsi="Cambria Math" w:cs="Times New Roman"/>
                <w:color w:val="C00000"/>
                <w:sz w:val="24"/>
                <w:szCs w:val="24"/>
                <w:bdr w:val="none" w:sz="0" w:space="0" w:color="auto" w:frame="1"/>
                <w:shd w:val="clear" w:color="auto" w:fill="FFFFFF"/>
              </w:rPr>
              <m:t xml:space="preserve">aD </m:t>
            </m:r>
          </m:den>
        </m:f>
      </m:oMath>
      <w:r w:rsidRPr="00E87506">
        <w:rPr>
          <w:rFonts w:ascii="Times New Roman" w:hAnsi="Times New Roman" w:cs="Times New Roman"/>
          <w:color w:val="C00000"/>
          <w:sz w:val="24"/>
          <w:szCs w:val="24"/>
          <w:bdr w:val="none" w:sz="0" w:space="0" w:color="auto" w:frame="1"/>
        </w:rPr>
        <w:t xml:space="preserve"> (BB:Bb:bb);</w:t>
      </w:r>
      <w:r w:rsidRPr="00E87506">
        <w:rPr>
          <w:rFonts w:ascii="Times New Roman" w:hAnsi="Times New Roman" w:cs="Times New Roman"/>
          <w:b/>
          <w:bCs/>
          <w:i/>
          <w:color w:val="C00000"/>
          <w:sz w:val="24"/>
          <w:szCs w:val="24"/>
        </w:rPr>
        <w:t xml:space="preserve"> </w:t>
      </w:r>
      <m:oMath>
        <m:f>
          <m:fPr>
            <m:ctrlPr>
              <w:rPr>
                <w:rFonts w:ascii="Cambria Math" w:hAnsi="Cambria Math" w:cs="Times New Roman"/>
                <w:b/>
                <w:bCs/>
                <w:i/>
                <w:color w:val="C00000"/>
                <w:sz w:val="24"/>
                <w:szCs w:val="24"/>
              </w:rPr>
            </m:ctrlPr>
          </m:fPr>
          <m:num>
            <m:r>
              <m:rPr>
                <m:sty m:val="p"/>
              </m:rPr>
              <w:rPr>
                <w:rFonts w:ascii="Cambria Math" w:hAnsi="Cambria Math" w:cs="Times New Roman"/>
                <w:color w:val="C00000"/>
                <w:sz w:val="24"/>
                <w:szCs w:val="24"/>
                <w:bdr w:val="none" w:sz="0" w:space="0" w:color="auto" w:frame="1"/>
                <w:shd w:val="clear" w:color="auto" w:fill="FFFFFF"/>
              </w:rPr>
              <m:t>Ad</m:t>
            </m:r>
          </m:num>
          <m:den>
            <m:r>
              <m:rPr>
                <m:sty m:val="p"/>
              </m:rPr>
              <w:rPr>
                <w:rFonts w:ascii="Cambria Math" w:hAnsi="Cambria Math" w:cs="Times New Roman"/>
                <w:color w:val="C00000"/>
                <w:sz w:val="24"/>
                <w:szCs w:val="24"/>
                <w:bdr w:val="none" w:sz="0" w:space="0" w:color="auto" w:frame="1"/>
                <w:shd w:val="clear" w:color="auto" w:fill="FFFFFF"/>
              </w:rPr>
              <m:t xml:space="preserve">aD </m:t>
            </m:r>
          </m:den>
        </m:f>
      </m:oMath>
      <w:r w:rsidRPr="00E87506">
        <w:rPr>
          <w:rFonts w:ascii="Times New Roman" w:hAnsi="Times New Roman" w:cs="Times New Roman"/>
          <w:color w:val="C00000"/>
          <w:sz w:val="24"/>
          <w:szCs w:val="24"/>
          <w:bdr w:val="none" w:sz="0" w:space="0" w:color="auto" w:frame="1"/>
        </w:rPr>
        <w:t xml:space="preserve"> bb.</w:t>
      </w:r>
    </w:p>
    <w:p w14:paraId="3A4C6743" w14:textId="77777777" w:rsidR="004518FE" w:rsidRPr="00E87506" w:rsidRDefault="004518FE" w:rsidP="004518FE">
      <w:pPr>
        <w:pStyle w:val="Normal0"/>
        <w:shd w:val="clear" w:color="auto" w:fill="FFFFFF"/>
        <w:jc w:val="both"/>
        <w:rPr>
          <w:color w:val="212529"/>
        </w:rPr>
      </w:pPr>
      <w:r w:rsidRPr="00E87506">
        <w:rPr>
          <w:b/>
          <w:bCs/>
        </w:rPr>
        <w:t>Câu 23. </w:t>
      </w:r>
      <w:r w:rsidRPr="00E87506">
        <w:rPr>
          <w:color w:val="212529"/>
        </w:rPr>
        <w:t>Một loài thú, xét 2 cặp gene cùng nằm trên vùng không tương đồng của nhiễm sắc thể giới tính X, trong đó A quy định mắt đen trội hoàn toàn so với a quy định mắt trắng, B quy định đuôi dài trội hoàn toàn so với b quy định đuôi ngắn. Cho con cái dị hợp 2 cặp gene giao phối với con đực mắt đen, đuôi dài, thu được F</w:t>
      </w:r>
      <w:r w:rsidRPr="00E87506">
        <w:rPr>
          <w:color w:val="212529"/>
          <w:vertAlign w:val="subscript"/>
        </w:rPr>
        <w:t>1</w:t>
      </w:r>
      <w:r w:rsidRPr="00E87506">
        <w:rPr>
          <w:color w:val="212529"/>
        </w:rPr>
        <w:t> có tỉ lệ kiểu hình ở giới đực là 42% cá thể đực mắt đen, đuôi ngắn: 42% cá thể đực mắt trắng, đuôi dài: 8% cá thể đực mắt trắng, đuôi ngắn: 8% cá thể đực mắt đen, đuôi dài. Biết rằng không xảy ra đột biến. Theo lí thuyết, mỗi phát biểu sau đây đúng hay sai?</w:t>
      </w:r>
    </w:p>
    <w:p w14:paraId="2022467D" w14:textId="77777777" w:rsidR="004518FE" w:rsidRPr="00E87506" w:rsidRDefault="004518FE" w:rsidP="004518FE">
      <w:pPr>
        <w:pStyle w:val="Normal0"/>
        <w:shd w:val="clear" w:color="auto" w:fill="FFFFFF"/>
        <w:jc w:val="both"/>
        <w:rPr>
          <w:color w:val="212529"/>
        </w:rPr>
      </w:pPr>
      <w:r w:rsidRPr="00E87506">
        <w:rPr>
          <w:b/>
          <w:bCs/>
          <w:color w:val="212529"/>
          <w:u w:val="single"/>
        </w:rPr>
        <w:t>a)</w:t>
      </w:r>
      <w:r w:rsidRPr="00E87506">
        <w:rPr>
          <w:color w:val="212529"/>
        </w:rPr>
        <w:t xml:space="preserve"> Đời F</w:t>
      </w:r>
      <w:r w:rsidRPr="00E87506">
        <w:rPr>
          <w:color w:val="212529"/>
          <w:vertAlign w:val="subscript"/>
        </w:rPr>
        <w:t>2</w:t>
      </w:r>
      <w:r w:rsidRPr="00E87506">
        <w:rPr>
          <w:color w:val="212529"/>
        </w:rPr>
        <w:t> có 8 loại kiểu gene.</w:t>
      </w:r>
    </w:p>
    <w:p w14:paraId="5DF6F862" w14:textId="77777777" w:rsidR="004518FE" w:rsidRPr="00E87506" w:rsidRDefault="004518FE" w:rsidP="004518FE">
      <w:pPr>
        <w:pStyle w:val="Normal0"/>
        <w:shd w:val="clear" w:color="auto" w:fill="FFFFFF"/>
        <w:jc w:val="both"/>
        <w:rPr>
          <w:color w:val="212529"/>
        </w:rPr>
      </w:pPr>
      <w:r w:rsidRPr="00E87506">
        <w:rPr>
          <w:b/>
          <w:bCs/>
          <w:color w:val="212529"/>
          <w:u w:val="single"/>
        </w:rPr>
        <w:t>b)</w:t>
      </w:r>
      <w:r w:rsidRPr="00E87506">
        <w:rPr>
          <w:color w:val="212529"/>
        </w:rPr>
        <w:t xml:space="preserve"> Quá trình giảm phân của cơ thể cái đã xảy ra hoán vị gene với tần số 16%.</w:t>
      </w:r>
    </w:p>
    <w:p w14:paraId="66A3B2AC" w14:textId="77777777" w:rsidR="004518FE" w:rsidRPr="00E87506" w:rsidRDefault="004518FE" w:rsidP="004518FE">
      <w:pPr>
        <w:pStyle w:val="Normal0"/>
        <w:shd w:val="clear" w:color="auto" w:fill="FFFFFF"/>
        <w:jc w:val="both"/>
        <w:rPr>
          <w:color w:val="212529"/>
        </w:rPr>
      </w:pPr>
      <w:r w:rsidRPr="00E87506">
        <w:rPr>
          <w:b/>
          <w:bCs/>
          <w:color w:val="212529"/>
        </w:rPr>
        <w:t>c)</w:t>
      </w:r>
      <w:r w:rsidRPr="00E87506">
        <w:rPr>
          <w:color w:val="212529"/>
        </w:rPr>
        <w:t xml:space="preserve"> Lấy ngẫu nhiên 1 cá thể cái ở F</w:t>
      </w:r>
      <w:r w:rsidRPr="00E87506">
        <w:rPr>
          <w:color w:val="212529"/>
          <w:vertAlign w:val="subscript"/>
        </w:rPr>
        <w:t>1</w:t>
      </w:r>
      <w:r w:rsidRPr="00E87506">
        <w:rPr>
          <w:color w:val="212529"/>
        </w:rPr>
        <w:t>, xác suất thu được cá thể thuần chủng là 21%.</w:t>
      </w:r>
    </w:p>
    <w:p w14:paraId="310A5FFB" w14:textId="77777777" w:rsidR="004518FE" w:rsidRPr="00E87506" w:rsidRDefault="004518FE" w:rsidP="004518FE">
      <w:pPr>
        <w:pStyle w:val="Normal0"/>
        <w:shd w:val="clear" w:color="auto" w:fill="FFFFFF"/>
        <w:jc w:val="both"/>
        <w:rPr>
          <w:color w:val="212529"/>
        </w:rPr>
      </w:pPr>
      <w:r w:rsidRPr="00E87506">
        <w:rPr>
          <w:b/>
          <w:bCs/>
          <w:color w:val="212529"/>
        </w:rPr>
        <w:t>d)</w:t>
      </w:r>
      <w:r w:rsidRPr="00E87506">
        <w:rPr>
          <w:color w:val="212529"/>
        </w:rPr>
        <w:t xml:space="preserve"> Nếu cho cá thể đực ở P lai phân tích thì sẽ thu được F</w:t>
      </w:r>
      <w:r w:rsidRPr="00E87506">
        <w:rPr>
          <w:color w:val="212529"/>
          <w:vertAlign w:val="subscript"/>
        </w:rPr>
        <w:t>a</w:t>
      </w:r>
      <w:r w:rsidRPr="00E87506">
        <w:rPr>
          <w:color w:val="212529"/>
        </w:rPr>
        <w:t> có các cá thể đực mắt trắng, đuôi ngắn chiếm 21%.</w:t>
      </w:r>
    </w:p>
    <w:p w14:paraId="7610DE72" w14:textId="77777777" w:rsidR="004518FE" w:rsidRPr="00E87506" w:rsidRDefault="004518FE" w:rsidP="004518FE">
      <w:pPr>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Câu 23. Hướng dẫn giải:</w:t>
      </w:r>
    </w:p>
    <w:p w14:paraId="0032B973" w14:textId="77777777" w:rsidR="004518FE" w:rsidRPr="00E87506" w:rsidRDefault="004518FE" w:rsidP="004518FE">
      <w:pPr>
        <w:pStyle w:val="Normal0"/>
        <w:shd w:val="clear" w:color="auto" w:fill="FFFFFF"/>
        <w:jc w:val="both"/>
        <w:rPr>
          <w:color w:val="C00000"/>
        </w:rPr>
      </w:pPr>
      <w:r w:rsidRPr="00E87506">
        <w:rPr>
          <w:color w:val="C00000"/>
        </w:rPr>
        <w:t>Vì F</w:t>
      </w:r>
      <w:r w:rsidRPr="00E87506">
        <w:rPr>
          <w:color w:val="C00000"/>
          <w:vertAlign w:val="subscript"/>
        </w:rPr>
        <w:t>1</w:t>
      </w:r>
      <w:r w:rsidRPr="00E87506">
        <w:rPr>
          <w:color w:val="C00000"/>
        </w:rPr>
        <w:t xml:space="preserve"> có tỉ lệ kiểu hình ở giới đực là 42 : 42 : 8 : 8, trong đó mắt trắng, đuôi ngắn chiếm 42% nên chứng tỏ con cái ở P dị hợp tử đều → Kiểu gene của F</w:t>
      </w:r>
      <w:r w:rsidRPr="00E87506">
        <w:rPr>
          <w:color w:val="C00000"/>
          <w:vertAlign w:val="subscript"/>
        </w:rPr>
        <w:t>1</w:t>
      </w:r>
      <w:r w:rsidRPr="00E87506">
        <w:rPr>
          <w:color w:val="C00000"/>
        </w:rPr>
        <w:t xml:space="preserve"> là X</w:t>
      </w:r>
      <w:r w:rsidRPr="00E87506">
        <w:rPr>
          <w:color w:val="C00000"/>
          <w:vertAlign w:val="superscript"/>
        </w:rPr>
        <w:t>AB</w:t>
      </w:r>
      <w:r w:rsidRPr="00E87506">
        <w:rPr>
          <w:color w:val="C00000"/>
        </w:rPr>
        <w:t>X</w:t>
      </w:r>
      <w:r w:rsidRPr="00E87506">
        <w:rPr>
          <w:color w:val="C00000"/>
          <w:vertAlign w:val="superscript"/>
        </w:rPr>
        <w:t>ab</w:t>
      </w:r>
      <w:r w:rsidRPr="00E87506">
        <w:rPr>
          <w:color w:val="C00000"/>
        </w:rPr>
        <w:t xml:space="preserve"> x X</w:t>
      </w:r>
      <w:r w:rsidRPr="00E87506">
        <w:rPr>
          <w:color w:val="C00000"/>
          <w:vertAlign w:val="superscript"/>
        </w:rPr>
        <w:t>AB</w:t>
      </w:r>
      <w:r w:rsidRPr="00E87506">
        <w:rPr>
          <w:color w:val="C00000"/>
        </w:rPr>
        <w:t>Y → F</w:t>
      </w:r>
      <w:r w:rsidRPr="00E87506">
        <w:rPr>
          <w:color w:val="C00000"/>
          <w:vertAlign w:val="subscript"/>
        </w:rPr>
        <w:t>2</w:t>
      </w:r>
      <w:r w:rsidRPr="00E87506">
        <w:rPr>
          <w:color w:val="C00000"/>
        </w:rPr>
        <w:t xml:space="preserve"> có 8 loại kiểu gene </w:t>
      </w:r>
    </w:p>
    <w:p w14:paraId="350111F9" w14:textId="77777777" w:rsidR="004518FE" w:rsidRPr="00E87506" w:rsidRDefault="004518FE" w:rsidP="004518FE">
      <w:pPr>
        <w:pStyle w:val="Normal0"/>
        <w:shd w:val="clear" w:color="auto" w:fill="FFFFFF"/>
        <w:jc w:val="both"/>
        <w:rPr>
          <w:b/>
          <w:bCs/>
          <w:color w:val="C00000"/>
        </w:rPr>
      </w:pPr>
      <w:r w:rsidRPr="00E87506">
        <w:rPr>
          <w:b/>
          <w:bCs/>
          <w:color w:val="C00000"/>
        </w:rPr>
        <w:t>a) đúng.</w:t>
      </w:r>
    </w:p>
    <w:p w14:paraId="051B42D9" w14:textId="77777777" w:rsidR="004518FE" w:rsidRPr="00E87506" w:rsidRDefault="004518FE" w:rsidP="004518FE">
      <w:pPr>
        <w:pStyle w:val="Normal0"/>
        <w:shd w:val="clear" w:color="auto" w:fill="FFFFFF"/>
        <w:jc w:val="both"/>
        <w:rPr>
          <w:color w:val="C00000"/>
        </w:rPr>
      </w:pPr>
      <w:r w:rsidRPr="00E87506">
        <w:rPr>
          <w:b/>
          <w:bCs/>
          <w:color w:val="C00000"/>
        </w:rPr>
        <w:t>b) đúng.</w:t>
      </w:r>
      <w:r w:rsidRPr="00E87506">
        <w:rPr>
          <w:color w:val="C00000"/>
        </w:rPr>
        <w:t xml:space="preserve"> Khi tính trạng liên kết giới tính thì tần số hoán vị gene là </w:t>
      </w:r>
    </w:p>
    <w:p w14:paraId="01E021FA" w14:textId="77777777" w:rsidR="004518FE" w:rsidRPr="00E87506" w:rsidRDefault="004518FE" w:rsidP="004518FE">
      <w:pPr>
        <w:pStyle w:val="Normal0"/>
        <w:shd w:val="clear" w:color="auto" w:fill="FFFFFF"/>
        <w:jc w:val="both"/>
        <w:rPr>
          <w:color w:val="C00000"/>
        </w:rPr>
      </w:pPr>
      <w:r w:rsidRPr="00E87506">
        <w:rPr>
          <w:color w:val="C00000"/>
        </w:rPr>
        <w:lastRenderedPageBreak/>
        <w:t xml:space="preserve">8% cá thể đực mắt trắng, đuôi ngắn → Nếu xét chung trong tổng số cá thể thu được thì đực mắt trắng, đuôi ngắn chiếm 4% </w:t>
      </w:r>
      <w:r w:rsidRPr="00E87506">
        <w:rPr>
          <w:color w:val="C00000"/>
        </w:rPr>
        <w:sym w:font="Wingdings" w:char="F0E0"/>
      </w:r>
      <w:r w:rsidRPr="00E87506">
        <w:rPr>
          <w:color w:val="C00000"/>
        </w:rPr>
        <w:t xml:space="preserve"> X</w:t>
      </w:r>
      <w:r w:rsidRPr="00E87506">
        <w:rPr>
          <w:color w:val="C00000"/>
          <w:vertAlign w:val="superscript"/>
        </w:rPr>
        <w:t>ab</w:t>
      </w:r>
      <w:r w:rsidRPr="00E87506">
        <w:rPr>
          <w:color w:val="C00000"/>
        </w:rPr>
        <w:t xml:space="preserve"> x ½ Y</w:t>
      </w:r>
      <w:r w:rsidRPr="00E87506">
        <w:rPr>
          <w:color w:val="C00000"/>
          <w:vertAlign w:val="superscript"/>
        </w:rPr>
        <w:t xml:space="preserve"> </w:t>
      </w:r>
      <w:r w:rsidRPr="00E87506">
        <w:rPr>
          <w:color w:val="C00000"/>
        </w:rPr>
        <w:t xml:space="preserve">= 0,04 </w:t>
      </w:r>
      <w:r w:rsidRPr="00E87506">
        <w:rPr>
          <w:color w:val="C00000"/>
        </w:rPr>
        <w:sym w:font="Wingdings" w:char="F0E0"/>
      </w:r>
      <w:r w:rsidRPr="00E87506">
        <w:rPr>
          <w:color w:val="C00000"/>
        </w:rPr>
        <w:t xml:space="preserve"> X</w:t>
      </w:r>
      <w:r w:rsidRPr="00E87506">
        <w:rPr>
          <w:color w:val="C00000"/>
          <w:vertAlign w:val="superscript"/>
        </w:rPr>
        <w:t xml:space="preserve">ab </w:t>
      </w:r>
      <w:r w:rsidRPr="00E87506">
        <w:rPr>
          <w:color w:val="C00000"/>
        </w:rPr>
        <w:t xml:space="preserve">= 0,08 </w:t>
      </w:r>
      <w:r w:rsidRPr="00E87506">
        <w:rPr>
          <w:color w:val="C00000"/>
        </w:rPr>
        <w:sym w:font="Wingdings" w:char="F0E0"/>
      </w:r>
      <w:r w:rsidRPr="00E87506">
        <w:rPr>
          <w:color w:val="C00000"/>
        </w:rPr>
        <w:t xml:space="preserve"> f = 0,16.</w:t>
      </w:r>
    </w:p>
    <w:p w14:paraId="0E842E91" w14:textId="77777777" w:rsidR="004518FE" w:rsidRPr="00E87506" w:rsidRDefault="004518FE" w:rsidP="004518FE">
      <w:pPr>
        <w:pStyle w:val="Normal0"/>
        <w:shd w:val="clear" w:color="auto" w:fill="FFFFFF"/>
        <w:jc w:val="both"/>
        <w:rPr>
          <w:color w:val="C00000"/>
        </w:rPr>
      </w:pPr>
      <w:r w:rsidRPr="00E87506">
        <w:rPr>
          <w:b/>
          <w:bCs/>
          <w:color w:val="C00000"/>
        </w:rPr>
        <w:t>c) sai</w:t>
      </w:r>
      <w:r w:rsidRPr="00E87506">
        <w:rPr>
          <w:color w:val="C00000"/>
        </w:rPr>
        <w:t>. Lấy ngẫu nhiên 1 cá thể cái ở F</w:t>
      </w:r>
      <w:r w:rsidRPr="00E87506">
        <w:rPr>
          <w:color w:val="C00000"/>
          <w:vertAlign w:val="subscript"/>
        </w:rPr>
        <w:t>2</w:t>
      </w:r>
      <w:r w:rsidRPr="00E87506">
        <w:rPr>
          <w:color w:val="C00000"/>
        </w:rPr>
        <w:t>, xác suất thuần chủng là </w:t>
      </w:r>
    </w:p>
    <w:p w14:paraId="7FFB33BC" w14:textId="77777777" w:rsidR="004518FE" w:rsidRPr="00E87506" w:rsidRDefault="004518FE" w:rsidP="004518FE">
      <w:pPr>
        <w:pStyle w:val="Normal0"/>
        <w:shd w:val="clear" w:color="auto" w:fill="FFFFFF"/>
        <w:jc w:val="both"/>
        <w:rPr>
          <w:color w:val="C00000"/>
        </w:rPr>
      </w:pPr>
      <w:r w:rsidRPr="00E87506">
        <w:rPr>
          <w:color w:val="C00000"/>
        </w:rPr>
        <w:t>(Giải thích: vì cá thể cái thuần chủng có kiểu gene X</w:t>
      </w:r>
      <w:r w:rsidRPr="00E87506">
        <w:rPr>
          <w:color w:val="C00000"/>
          <w:vertAlign w:val="superscript"/>
        </w:rPr>
        <w:t>AB</w:t>
      </w:r>
      <w:r w:rsidRPr="00E87506">
        <w:rPr>
          <w:color w:val="C00000"/>
        </w:rPr>
        <w:t>X</w:t>
      </w:r>
      <w:r w:rsidRPr="00E87506">
        <w:rPr>
          <w:color w:val="C00000"/>
          <w:vertAlign w:val="superscript"/>
        </w:rPr>
        <w:t>AB</w:t>
      </w:r>
      <w:r w:rsidRPr="00E87506">
        <w:rPr>
          <w:color w:val="C00000"/>
        </w:rPr>
        <w:t xml:space="preserve"> có tỉ lệ luôn bằng tỉ lệ của cá thể đực X</w:t>
      </w:r>
      <w:r w:rsidRPr="00E87506">
        <w:rPr>
          <w:color w:val="C00000"/>
          <w:vertAlign w:val="superscript"/>
        </w:rPr>
        <w:t>AB</w:t>
      </w:r>
      <w:r w:rsidRPr="00E87506">
        <w:rPr>
          <w:color w:val="C00000"/>
        </w:rPr>
        <w:t>Y. Ở bài toán này, đực X</w:t>
      </w:r>
      <w:r w:rsidRPr="00E87506">
        <w:rPr>
          <w:color w:val="C00000"/>
          <w:vertAlign w:val="superscript"/>
        </w:rPr>
        <w:t>AB</w:t>
      </w:r>
      <w:r w:rsidRPr="00E87506">
        <w:rPr>
          <w:color w:val="C00000"/>
        </w:rPr>
        <w:t>Y có tỉ lệ = 21%).</w:t>
      </w:r>
    </w:p>
    <w:p w14:paraId="62FCB9F1" w14:textId="77777777" w:rsidR="004518FE" w:rsidRPr="00E87506" w:rsidRDefault="004518FE" w:rsidP="004518FE">
      <w:pPr>
        <w:pStyle w:val="Normal0"/>
        <w:shd w:val="clear" w:color="auto" w:fill="FFFFFF"/>
        <w:jc w:val="both"/>
        <w:rPr>
          <w:color w:val="C00000"/>
        </w:rPr>
      </w:pPr>
      <w:r w:rsidRPr="00E87506">
        <w:rPr>
          <w:b/>
          <w:bCs/>
          <w:color w:val="C00000"/>
        </w:rPr>
        <w:t>d) sai</w:t>
      </w:r>
      <w:r w:rsidRPr="00E87506">
        <w:rPr>
          <w:color w:val="C00000"/>
        </w:rPr>
        <w:t>. Đực P có kiểu gene X</w:t>
      </w:r>
      <w:r w:rsidRPr="00E87506">
        <w:rPr>
          <w:color w:val="C00000"/>
          <w:vertAlign w:val="superscript"/>
        </w:rPr>
        <w:t>AB</w:t>
      </w:r>
      <w:r w:rsidRPr="00E87506">
        <w:rPr>
          <w:color w:val="C00000"/>
        </w:rPr>
        <w:t>Y lai phân tích thì sẽ thu được cá thể đực mắt trắng, đuôi ngắn</w:t>
      </w:r>
    </w:p>
    <w:p w14:paraId="14763C21" w14:textId="77777777" w:rsidR="004518FE" w:rsidRPr="00E87506" w:rsidRDefault="004518FE" w:rsidP="004518FE">
      <w:pPr>
        <w:pStyle w:val="Normal0"/>
        <w:shd w:val="clear" w:color="auto" w:fill="FFFFFF"/>
        <w:jc w:val="both"/>
        <w:rPr>
          <w:color w:val="C00000"/>
        </w:rPr>
      </w:pPr>
      <w:r w:rsidRPr="00E87506">
        <w:rPr>
          <w:color w:val="C00000"/>
        </w:rPr>
        <w:t xml:space="preserve"> (X</w:t>
      </w:r>
      <w:r w:rsidRPr="00E87506">
        <w:rPr>
          <w:color w:val="C00000"/>
          <w:vertAlign w:val="superscript"/>
        </w:rPr>
        <w:t>ab</w:t>
      </w:r>
      <w:r w:rsidRPr="00E87506">
        <w:rPr>
          <w:color w:val="C00000"/>
        </w:rPr>
        <w:t>Y) chiếm tỉ lệ là 1X</w:t>
      </w:r>
      <w:r w:rsidRPr="00E87506">
        <w:rPr>
          <w:color w:val="C00000"/>
          <w:vertAlign w:val="superscript"/>
        </w:rPr>
        <w:t>ab</w:t>
      </w:r>
      <w:r w:rsidRPr="00E87506">
        <w:rPr>
          <w:color w:val="C00000"/>
        </w:rPr>
        <w:t xml:space="preserve"> x 0,5Y = 0,5 = 50%.</w:t>
      </w:r>
    </w:p>
    <w:p w14:paraId="16ED6ED8" w14:textId="77777777" w:rsidR="004518FE" w:rsidRPr="00E87506" w:rsidRDefault="004518FE" w:rsidP="004518FE">
      <w:pPr>
        <w:pStyle w:val="Normal0"/>
        <w:shd w:val="clear" w:color="auto" w:fill="FFFFFF"/>
        <w:jc w:val="both"/>
        <w:rPr>
          <w:color w:val="212529"/>
        </w:rPr>
      </w:pPr>
      <w:r w:rsidRPr="00E87506">
        <w:rPr>
          <w:b/>
          <w:bCs/>
          <w:color w:val="000000"/>
        </w:rPr>
        <w:t>Câu 24.</w:t>
      </w:r>
      <w:r w:rsidRPr="00E87506">
        <w:rPr>
          <w:b/>
          <w:color w:val="000000"/>
        </w:rPr>
        <w:t xml:space="preserve"> </w:t>
      </w:r>
      <w:r w:rsidRPr="00E87506">
        <w:t>Ở một loài thú, cho con đực mắt đỏ, đuôi ngắn giao phối với con cái mắt đỏ, đuôi ngắn (P), thu F</w:t>
      </w:r>
      <w:r w:rsidRPr="00E87506">
        <w:rPr>
          <w:vertAlign w:val="subscript"/>
        </w:rPr>
        <w:t>1</w:t>
      </w:r>
      <w:r w:rsidRPr="00E87506">
        <w:t xml:space="preserve"> được có tỷ lệ kiểu hình: 20 con cái mắt đỏ, đuôi ngắn : 9 con đực mắt đỏ, đuôi dài : 9 con đực mắt trắng, đuôi ngắn : 1 con đực mắt đỏ, đuôi ngắn : 1 con đực mắt trắng, đuôi dài. Biết mỗi gene quy định một tính trạng và không xảy ra đột biến. </w:t>
      </w:r>
      <w:r w:rsidRPr="00E87506">
        <w:rPr>
          <w:color w:val="212529"/>
        </w:rPr>
        <w:t>Theo lí thuyết, mỗi phát biểu sau đây đúng hay sai?</w:t>
      </w:r>
    </w:p>
    <w:p w14:paraId="2DC2186E" w14:textId="77777777" w:rsidR="004518FE" w:rsidRPr="00E87506" w:rsidRDefault="004518FE" w:rsidP="004518FE">
      <w:pPr>
        <w:tabs>
          <w:tab w:val="left" w:pos="284"/>
          <w:tab w:val="left" w:pos="360"/>
          <w:tab w:val="left" w:pos="2835"/>
          <w:tab w:val="left" w:pos="5387"/>
          <w:tab w:val="left" w:pos="7797"/>
        </w:tabs>
        <w:spacing w:after="0" w:line="240" w:lineRule="auto"/>
        <w:ind w:right="-329"/>
        <w:jc w:val="both"/>
        <w:rPr>
          <w:rFonts w:ascii="Times New Roman" w:hAnsi="Times New Roman" w:cs="Times New Roman"/>
          <w:sz w:val="24"/>
          <w:szCs w:val="24"/>
        </w:rPr>
      </w:pPr>
      <w:r w:rsidRPr="00E87506">
        <w:rPr>
          <w:rFonts w:ascii="Times New Roman" w:hAnsi="Times New Roman" w:cs="Times New Roman"/>
          <w:b/>
          <w:bCs/>
          <w:sz w:val="24"/>
          <w:szCs w:val="24"/>
        </w:rPr>
        <w:t>a)</w:t>
      </w:r>
      <w:r w:rsidRPr="00E87506">
        <w:rPr>
          <w:rFonts w:ascii="Times New Roman" w:hAnsi="Times New Roman" w:cs="Times New Roman"/>
          <w:sz w:val="24"/>
          <w:szCs w:val="24"/>
        </w:rPr>
        <w:t xml:space="preserve"> Màu sắc mắt di truyền liên kết với giới tính, hai tính trạng trên di truyền độc lập.</w:t>
      </w:r>
    </w:p>
    <w:p w14:paraId="0A300423" w14:textId="77777777" w:rsidR="004518FE" w:rsidRPr="00E87506" w:rsidRDefault="004518FE" w:rsidP="004518FE">
      <w:pPr>
        <w:tabs>
          <w:tab w:val="left" w:pos="284"/>
          <w:tab w:val="left" w:pos="360"/>
          <w:tab w:val="left" w:pos="2835"/>
          <w:tab w:val="left" w:pos="5387"/>
          <w:tab w:val="left" w:pos="7797"/>
        </w:tabs>
        <w:spacing w:after="0" w:line="240" w:lineRule="auto"/>
        <w:ind w:right="-329"/>
        <w:jc w:val="both"/>
        <w:rPr>
          <w:rFonts w:ascii="Times New Roman" w:hAnsi="Times New Roman" w:cs="Times New Roman"/>
          <w:sz w:val="24"/>
          <w:szCs w:val="24"/>
        </w:rPr>
      </w:pPr>
      <w:r w:rsidRPr="00E87506">
        <w:rPr>
          <w:rFonts w:ascii="Times New Roman" w:hAnsi="Times New Roman" w:cs="Times New Roman"/>
          <w:b/>
          <w:bCs/>
          <w:sz w:val="24"/>
          <w:szCs w:val="24"/>
        </w:rPr>
        <w:t>b)</w:t>
      </w:r>
      <w:r w:rsidRPr="00E87506">
        <w:rPr>
          <w:rFonts w:ascii="Times New Roman" w:hAnsi="Times New Roman" w:cs="Times New Roman"/>
          <w:sz w:val="24"/>
          <w:szCs w:val="24"/>
        </w:rPr>
        <w:t xml:space="preserve"> Kiểu gene của P là X</w:t>
      </w:r>
      <w:r w:rsidRPr="00E87506">
        <w:rPr>
          <w:rFonts w:ascii="Times New Roman" w:hAnsi="Times New Roman" w:cs="Times New Roman"/>
          <w:sz w:val="24"/>
          <w:szCs w:val="24"/>
          <w:vertAlign w:val="superscript"/>
        </w:rPr>
        <w:t>AB</w:t>
      </w:r>
      <w:r w:rsidRPr="00E87506">
        <w:rPr>
          <w:rFonts w:ascii="Times New Roman" w:hAnsi="Times New Roman" w:cs="Times New Roman"/>
          <w:sz w:val="24"/>
          <w:szCs w:val="24"/>
        </w:rPr>
        <w:t>X</w:t>
      </w:r>
      <w:r w:rsidRPr="00E87506">
        <w:rPr>
          <w:rFonts w:ascii="Times New Roman" w:hAnsi="Times New Roman" w:cs="Times New Roman"/>
          <w:sz w:val="24"/>
          <w:szCs w:val="24"/>
          <w:vertAlign w:val="superscript"/>
        </w:rPr>
        <w:t>ab</w:t>
      </w:r>
      <w:r w:rsidRPr="00E87506">
        <w:rPr>
          <w:rFonts w:ascii="Times New Roman" w:hAnsi="Times New Roman" w:cs="Times New Roman"/>
          <w:sz w:val="24"/>
          <w:szCs w:val="24"/>
        </w:rPr>
        <w:t xml:space="preserve"> × X</w:t>
      </w:r>
      <w:r w:rsidRPr="00E87506">
        <w:rPr>
          <w:rFonts w:ascii="Times New Roman" w:hAnsi="Times New Roman" w:cs="Times New Roman"/>
          <w:sz w:val="24"/>
          <w:szCs w:val="24"/>
          <w:vertAlign w:val="superscript"/>
        </w:rPr>
        <w:t>AB</w:t>
      </w:r>
      <w:r w:rsidRPr="00E87506">
        <w:rPr>
          <w:rFonts w:ascii="Times New Roman" w:hAnsi="Times New Roman" w:cs="Times New Roman"/>
          <w:sz w:val="24"/>
          <w:szCs w:val="24"/>
        </w:rPr>
        <w:t>Y.</w:t>
      </w:r>
    </w:p>
    <w:p w14:paraId="6F1B73D3" w14:textId="77777777" w:rsidR="004518FE" w:rsidRPr="00E87506" w:rsidRDefault="004518FE" w:rsidP="004518FE">
      <w:pPr>
        <w:tabs>
          <w:tab w:val="left" w:pos="284"/>
          <w:tab w:val="left" w:pos="360"/>
          <w:tab w:val="left" w:pos="2835"/>
          <w:tab w:val="left" w:pos="5387"/>
          <w:tab w:val="left" w:pos="7797"/>
        </w:tabs>
        <w:spacing w:after="0" w:line="240" w:lineRule="auto"/>
        <w:ind w:right="-329"/>
        <w:jc w:val="both"/>
        <w:rPr>
          <w:rFonts w:ascii="Times New Roman" w:hAnsi="Times New Roman" w:cs="Times New Roman"/>
          <w:sz w:val="24"/>
          <w:szCs w:val="24"/>
        </w:rPr>
      </w:pPr>
      <w:r w:rsidRPr="00E87506">
        <w:rPr>
          <w:rFonts w:ascii="Times New Roman" w:hAnsi="Times New Roman" w:cs="Times New Roman"/>
          <w:b/>
          <w:bCs/>
          <w:sz w:val="24"/>
          <w:szCs w:val="24"/>
          <w:u w:val="single"/>
        </w:rPr>
        <w:t>c)</w:t>
      </w:r>
      <w:r w:rsidRPr="00E87506">
        <w:rPr>
          <w:rFonts w:ascii="Times New Roman" w:hAnsi="Times New Roman" w:cs="Times New Roman"/>
          <w:sz w:val="24"/>
          <w:szCs w:val="24"/>
        </w:rPr>
        <w:t xml:space="preserve"> Ở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con cái dị hợp 2 cặp gene chiếm tỉ lệ 0,025.</w:t>
      </w:r>
    </w:p>
    <w:p w14:paraId="0B375FF0" w14:textId="77777777" w:rsidR="004518FE" w:rsidRPr="00E87506" w:rsidRDefault="004518FE" w:rsidP="004518FE">
      <w:pPr>
        <w:tabs>
          <w:tab w:val="left" w:pos="284"/>
          <w:tab w:val="left" w:pos="360"/>
          <w:tab w:val="left" w:pos="2835"/>
          <w:tab w:val="left" w:pos="5387"/>
          <w:tab w:val="left" w:pos="7797"/>
        </w:tabs>
        <w:spacing w:after="0" w:line="240" w:lineRule="auto"/>
        <w:ind w:right="-329"/>
        <w:jc w:val="both"/>
        <w:rPr>
          <w:rFonts w:ascii="Times New Roman" w:hAnsi="Times New Roman" w:cs="Times New Roman"/>
          <w:sz w:val="24"/>
          <w:szCs w:val="24"/>
        </w:rPr>
      </w:pPr>
      <w:r w:rsidRPr="00E87506">
        <w:rPr>
          <w:rFonts w:ascii="Times New Roman" w:hAnsi="Times New Roman" w:cs="Times New Roman"/>
          <w:b/>
          <w:bCs/>
          <w:sz w:val="24"/>
          <w:szCs w:val="24"/>
          <w:u w:val="single"/>
        </w:rPr>
        <w:t>d)</w:t>
      </w:r>
      <w:r w:rsidRPr="00E87506">
        <w:rPr>
          <w:rFonts w:ascii="Times New Roman" w:hAnsi="Times New Roman" w:cs="Times New Roman"/>
          <w:sz w:val="24"/>
          <w:szCs w:val="24"/>
        </w:rPr>
        <w:t xml:space="preserve"> Lấy ngẫu nhiên một con cái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xác suất thu được cá thể thuần chủng là 5%. </w:t>
      </w:r>
    </w:p>
    <w:p w14:paraId="66683E72"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Hướng dẫn giải:</w:t>
      </w:r>
    </w:p>
    <w:p w14:paraId="48308776" w14:textId="77777777" w:rsidR="004518FE" w:rsidRPr="00E87506" w:rsidRDefault="004518FE" w:rsidP="004518FE">
      <w:pPr>
        <w:tabs>
          <w:tab w:val="left" w:pos="360"/>
        </w:tabs>
        <w:spacing w:after="0" w:line="240" w:lineRule="auto"/>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Giải thích:</w:t>
      </w:r>
    </w:p>
    <w:p w14:paraId="08C990DD" w14:textId="77777777" w:rsidR="004518FE" w:rsidRPr="00E87506" w:rsidRDefault="004518FE" w:rsidP="004518FE">
      <w:pPr>
        <w:tabs>
          <w:tab w:val="left" w:pos="3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 Tính trạng do 1 gene quy định và P có mắt đỏ, đuôi ngắn sinh ra đời con có mắt trắng, đuôi dài → Mắt đỏ, đuôi ngắn là những tính trạng trội so với mắt trắng, đuôi dài.</w:t>
      </w:r>
    </w:p>
    <w:p w14:paraId="37C71D57" w14:textId="77777777" w:rsidR="004518FE" w:rsidRPr="00E87506" w:rsidRDefault="004518FE" w:rsidP="004518FE">
      <w:pPr>
        <w:tabs>
          <w:tab w:val="left" w:pos="3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Quy ước: A – mắt đỏ; a – mắt trắng</w:t>
      </w:r>
    </w:p>
    <w:p w14:paraId="6CBD6F24" w14:textId="77777777" w:rsidR="004518FE" w:rsidRPr="00E87506" w:rsidRDefault="004518FE" w:rsidP="004518FE">
      <w:pPr>
        <w:tabs>
          <w:tab w:val="left" w:pos="3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B – đuôi ngắn; b – duôi dài.</w:t>
      </w:r>
    </w:p>
    <w:p w14:paraId="3A5D9E6E" w14:textId="77777777" w:rsidR="004518FE" w:rsidRPr="00E87506" w:rsidRDefault="004518FE" w:rsidP="004518FE">
      <w:pPr>
        <w:tabs>
          <w:tab w:val="left" w:pos="3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a) sai.</w:t>
      </w:r>
      <w:r w:rsidRPr="00E87506">
        <w:rPr>
          <w:rFonts w:ascii="Times New Roman" w:hAnsi="Times New Roman" w:cs="Times New Roman"/>
          <w:color w:val="C00000"/>
          <w:sz w:val="24"/>
          <w:szCs w:val="24"/>
        </w:rPr>
        <w:t xml:space="preserve"> Ở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kiểu hình mắt đỏ, đuôi ngắn biểu hiện chủ yếu ở giới XX. → Cả 2 tính trạng này di truyền liên kết với giới tính, gene nằm trên X. (I sai)</w:t>
      </w:r>
    </w:p>
    <w:p w14:paraId="3493C099" w14:textId="77777777" w:rsidR="004518FE" w:rsidRPr="00E87506" w:rsidRDefault="004518FE" w:rsidP="004518FE">
      <w:pPr>
        <w:tabs>
          <w:tab w:val="left" w:pos="3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b) sai.</w:t>
      </w:r>
      <w:r w:rsidRPr="00E87506">
        <w:rPr>
          <w:rFonts w:ascii="Times New Roman" w:hAnsi="Times New Roman" w:cs="Times New Roman"/>
          <w:color w:val="C00000"/>
          <w:sz w:val="24"/>
          <w:szCs w:val="24"/>
        </w:rPr>
        <w:t xml:space="preserve"> Ở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kiểu hình mắt trắng, đuôi dài (X</w:t>
      </w:r>
      <w:r w:rsidRPr="00E87506">
        <w:rPr>
          <w:rFonts w:ascii="Times New Roman" w:hAnsi="Times New Roman" w:cs="Times New Roman"/>
          <w:color w:val="C00000"/>
          <w:sz w:val="24"/>
          <w:szCs w:val="24"/>
          <w:vertAlign w:val="superscript"/>
        </w:rPr>
        <w:t>ab</w:t>
      </w:r>
      <w:r w:rsidRPr="00E87506">
        <w:rPr>
          <w:rFonts w:ascii="Times New Roman" w:hAnsi="Times New Roman" w:cs="Times New Roman"/>
          <w:color w:val="C00000"/>
          <w:sz w:val="24"/>
          <w:szCs w:val="24"/>
        </w:rPr>
        <w:t>Y) chiếm tỉ lệ = 1/40. → Giao tử X</w:t>
      </w:r>
      <w:r w:rsidRPr="00E87506">
        <w:rPr>
          <w:rFonts w:ascii="Times New Roman" w:hAnsi="Times New Roman" w:cs="Times New Roman"/>
          <w:color w:val="C00000"/>
          <w:sz w:val="24"/>
          <w:szCs w:val="24"/>
          <w:vertAlign w:val="superscript"/>
        </w:rPr>
        <w:t>ab</w:t>
      </w:r>
      <w:r w:rsidRPr="00E87506">
        <w:rPr>
          <w:rFonts w:ascii="Times New Roman" w:hAnsi="Times New Roman" w:cs="Times New Roman"/>
          <w:color w:val="C00000"/>
          <w:sz w:val="24"/>
          <w:szCs w:val="24"/>
        </w:rPr>
        <w:t xml:space="preserve"> = 1/40 : 1/2 = 1/20 = 0,05. → Giao tử X</w:t>
      </w:r>
      <w:r w:rsidRPr="00E87506">
        <w:rPr>
          <w:rFonts w:ascii="Times New Roman" w:hAnsi="Times New Roman" w:cs="Times New Roman"/>
          <w:color w:val="C00000"/>
          <w:sz w:val="24"/>
          <w:szCs w:val="24"/>
          <w:vertAlign w:val="superscript"/>
        </w:rPr>
        <w:t>ab</w:t>
      </w:r>
      <w:r w:rsidRPr="00E87506">
        <w:rPr>
          <w:rFonts w:ascii="Times New Roman" w:hAnsi="Times New Roman" w:cs="Times New Roman"/>
          <w:color w:val="C00000"/>
          <w:sz w:val="24"/>
          <w:szCs w:val="24"/>
        </w:rPr>
        <w:t xml:space="preserve"> là giao tử hoán vị. → Kiểu gene của P là X</w:t>
      </w:r>
      <w:r w:rsidRPr="00E87506">
        <w:rPr>
          <w:rFonts w:ascii="Times New Roman" w:hAnsi="Times New Roman" w:cs="Times New Roman"/>
          <w:color w:val="C00000"/>
          <w:sz w:val="24"/>
          <w:szCs w:val="24"/>
          <w:vertAlign w:val="superscript"/>
        </w:rPr>
        <w:t>AB</w:t>
      </w:r>
      <w:r w:rsidRPr="00E87506">
        <w:rPr>
          <w:rFonts w:ascii="Times New Roman" w:hAnsi="Times New Roman" w:cs="Times New Roman"/>
          <w:color w:val="C00000"/>
          <w:sz w:val="24"/>
          <w:szCs w:val="24"/>
        </w:rPr>
        <w:t>Y × X</w:t>
      </w:r>
      <w:r w:rsidRPr="00E87506">
        <w:rPr>
          <w:rFonts w:ascii="Times New Roman" w:hAnsi="Times New Roman" w:cs="Times New Roman"/>
          <w:color w:val="C00000"/>
          <w:sz w:val="24"/>
          <w:szCs w:val="24"/>
          <w:vertAlign w:val="superscript"/>
        </w:rPr>
        <w:t>Ab</w:t>
      </w:r>
      <w:r w:rsidRPr="00E87506">
        <w:rPr>
          <w:rFonts w:ascii="Times New Roman" w:hAnsi="Times New Roman" w:cs="Times New Roman"/>
          <w:color w:val="C00000"/>
          <w:sz w:val="24"/>
          <w:szCs w:val="24"/>
        </w:rPr>
        <w:t>X</w:t>
      </w:r>
      <w:r w:rsidRPr="00E87506">
        <w:rPr>
          <w:rFonts w:ascii="Times New Roman" w:hAnsi="Times New Roman" w:cs="Times New Roman"/>
          <w:color w:val="C00000"/>
          <w:sz w:val="24"/>
          <w:szCs w:val="24"/>
          <w:vertAlign w:val="superscript"/>
        </w:rPr>
        <w:t xml:space="preserve">ab) </w:t>
      </w:r>
      <w:r w:rsidRPr="00E87506">
        <w:rPr>
          <w:rFonts w:ascii="Times New Roman" w:hAnsi="Times New Roman" w:cs="Times New Roman"/>
          <w:color w:val="C00000"/>
          <w:sz w:val="24"/>
          <w:szCs w:val="24"/>
        </w:rPr>
        <w:t>(II sai)</w:t>
      </w:r>
    </w:p>
    <w:p w14:paraId="235070DF" w14:textId="77777777" w:rsidR="004518FE" w:rsidRPr="00E87506" w:rsidRDefault="004518FE" w:rsidP="004518FE">
      <w:pPr>
        <w:tabs>
          <w:tab w:val="left" w:pos="3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c) đúng.</w:t>
      </w:r>
      <w:r w:rsidRPr="00E87506">
        <w:rPr>
          <w:rFonts w:ascii="Times New Roman" w:hAnsi="Times New Roman" w:cs="Times New Roman"/>
          <w:color w:val="C00000"/>
          <w:sz w:val="24"/>
          <w:szCs w:val="24"/>
        </w:rPr>
        <w:t xml:space="preserve"> Ở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con cái dị hợp 2 cặp gene (X</w:t>
      </w:r>
      <w:r w:rsidRPr="00E87506">
        <w:rPr>
          <w:rFonts w:ascii="Times New Roman" w:hAnsi="Times New Roman" w:cs="Times New Roman"/>
          <w:color w:val="C00000"/>
          <w:sz w:val="24"/>
          <w:szCs w:val="24"/>
          <w:vertAlign w:val="superscript"/>
        </w:rPr>
        <w:t>AB</w:t>
      </w:r>
      <w:r w:rsidRPr="00E87506">
        <w:rPr>
          <w:rFonts w:ascii="Times New Roman" w:hAnsi="Times New Roman" w:cs="Times New Roman"/>
          <w:color w:val="C00000"/>
          <w:sz w:val="24"/>
          <w:szCs w:val="24"/>
        </w:rPr>
        <w:t>X</w:t>
      </w:r>
      <w:r w:rsidRPr="00E87506">
        <w:rPr>
          <w:rFonts w:ascii="Times New Roman" w:hAnsi="Times New Roman" w:cs="Times New Roman"/>
          <w:color w:val="C00000"/>
          <w:sz w:val="24"/>
          <w:szCs w:val="24"/>
          <w:vertAlign w:val="superscript"/>
        </w:rPr>
        <w:t>ab</w:t>
      </w:r>
      <w:r w:rsidRPr="00E87506">
        <w:rPr>
          <w:rFonts w:ascii="Times New Roman" w:hAnsi="Times New Roman" w:cs="Times New Roman"/>
          <w:color w:val="C00000"/>
          <w:sz w:val="24"/>
          <w:szCs w:val="24"/>
        </w:rPr>
        <w:t>) chiếm tỉ lệ = tỉ lệ của kiểu gene X</w:t>
      </w:r>
      <w:r w:rsidRPr="00E87506">
        <w:rPr>
          <w:rFonts w:ascii="Times New Roman" w:hAnsi="Times New Roman" w:cs="Times New Roman"/>
          <w:color w:val="C00000"/>
          <w:sz w:val="24"/>
          <w:szCs w:val="24"/>
          <w:vertAlign w:val="superscript"/>
        </w:rPr>
        <w:t>ab</w:t>
      </w:r>
      <w:r w:rsidRPr="00E87506">
        <w:rPr>
          <w:rFonts w:ascii="Times New Roman" w:hAnsi="Times New Roman" w:cs="Times New Roman"/>
          <w:color w:val="C00000"/>
          <w:sz w:val="24"/>
          <w:szCs w:val="24"/>
        </w:rPr>
        <w:t>Y = 1/40.</w:t>
      </w:r>
    </w:p>
    <w:p w14:paraId="6006D2D5" w14:textId="77777777" w:rsidR="004518FE" w:rsidRPr="00E87506" w:rsidRDefault="004518FE" w:rsidP="004518FE">
      <w:pPr>
        <w:tabs>
          <w:tab w:val="left" w:pos="3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d) đúng.</w:t>
      </w:r>
      <w:r w:rsidRPr="00E87506">
        <w:rPr>
          <w:rFonts w:ascii="Times New Roman" w:hAnsi="Times New Roman" w:cs="Times New Roman"/>
          <w:color w:val="C00000"/>
          <w:sz w:val="24"/>
          <w:szCs w:val="24"/>
        </w:rPr>
        <w:t xml:space="preserve"> Lấy ngẫu nhiên một con cái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xác suất thu được cá thể thuần chủng là = tỉ lệ kiểu gene </w:t>
      </w:r>
    </w:p>
    <w:p w14:paraId="00D31B96" w14:textId="77777777" w:rsidR="004518FE" w:rsidRPr="00E87506" w:rsidRDefault="004518FE" w:rsidP="004518FE">
      <w:pPr>
        <w:tabs>
          <w:tab w:val="left" w:pos="360"/>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X</w:t>
      </w:r>
      <w:r w:rsidRPr="00E87506">
        <w:rPr>
          <w:rFonts w:ascii="Times New Roman" w:hAnsi="Times New Roman" w:cs="Times New Roman"/>
          <w:color w:val="C00000"/>
          <w:sz w:val="24"/>
          <w:szCs w:val="24"/>
          <w:vertAlign w:val="superscript"/>
        </w:rPr>
        <w:t>AB</w:t>
      </w:r>
      <w:r w:rsidRPr="00E87506">
        <w:rPr>
          <w:rFonts w:ascii="Times New Roman" w:hAnsi="Times New Roman" w:cs="Times New Roman"/>
          <w:color w:val="C00000"/>
          <w:sz w:val="24"/>
          <w:szCs w:val="24"/>
        </w:rPr>
        <w:t>X</w:t>
      </w:r>
      <w:r w:rsidRPr="00E87506">
        <w:rPr>
          <w:rFonts w:ascii="Times New Roman" w:hAnsi="Times New Roman" w:cs="Times New Roman"/>
          <w:color w:val="C00000"/>
          <w:sz w:val="24"/>
          <w:szCs w:val="24"/>
          <w:vertAlign w:val="superscript"/>
        </w:rPr>
        <w:t>AB</w:t>
      </w:r>
      <w:r w:rsidRPr="00E87506">
        <w:rPr>
          <w:rFonts w:ascii="Times New Roman" w:hAnsi="Times New Roman" w:cs="Times New Roman"/>
          <w:color w:val="C00000"/>
          <w:sz w:val="24"/>
          <w:szCs w:val="24"/>
        </w:rPr>
        <w:t xml:space="preserve">/0,5 = </w:t>
      </w:r>
      <m:oMath>
        <m:f>
          <m:fPr>
            <m:ctrlPr>
              <w:rPr>
                <w:rFonts w:ascii="Cambria Math" w:hAnsi="Cambria Math" w:cs="Times New Roman"/>
                <w:i/>
                <w:noProof/>
                <w:color w:val="C00000"/>
                <w:sz w:val="24"/>
                <w:szCs w:val="24"/>
              </w:rPr>
            </m:ctrlPr>
          </m:fPr>
          <m:num>
            <m:f>
              <m:fPr>
                <m:ctrlPr>
                  <w:rPr>
                    <w:rFonts w:ascii="Cambria Math" w:hAnsi="Cambria Math" w:cs="Times New Roman"/>
                    <w:i/>
                    <w:noProof/>
                    <w:color w:val="C00000"/>
                    <w:sz w:val="24"/>
                    <w:szCs w:val="24"/>
                  </w:rPr>
                </m:ctrlPr>
              </m:fPr>
              <m:num>
                <m:r>
                  <w:rPr>
                    <w:rFonts w:ascii="Cambria Math" w:hAnsi="Cambria Math" w:cs="Times New Roman"/>
                    <w:noProof/>
                    <w:color w:val="C00000"/>
                    <w:sz w:val="24"/>
                    <w:szCs w:val="24"/>
                  </w:rPr>
                  <m:t>1</m:t>
                </m:r>
              </m:num>
              <m:den>
                <m:r>
                  <w:rPr>
                    <w:rFonts w:ascii="Cambria Math" w:hAnsi="Cambria Math" w:cs="Times New Roman"/>
                    <w:noProof/>
                    <w:color w:val="C00000"/>
                    <w:sz w:val="24"/>
                    <w:szCs w:val="24"/>
                  </w:rPr>
                  <m:t>40</m:t>
                </m:r>
              </m:den>
            </m:f>
          </m:num>
          <m:den>
            <m:r>
              <w:rPr>
                <w:rFonts w:ascii="Cambria Math" w:hAnsi="Cambria Math" w:cs="Times New Roman"/>
                <w:noProof/>
                <w:color w:val="C00000"/>
                <w:sz w:val="24"/>
                <w:szCs w:val="24"/>
              </w:rPr>
              <m:t>0,5</m:t>
            </m:r>
          </m:den>
        </m:f>
        <m:r>
          <w:rPr>
            <w:rFonts w:ascii="Cambria Math" w:hAnsi="Cambria Math" w:cs="Times New Roman"/>
            <w:noProof/>
            <w:color w:val="C00000"/>
            <w:sz w:val="24"/>
            <w:szCs w:val="24"/>
          </w:rPr>
          <m:t>=</m:t>
        </m:r>
        <m:f>
          <m:fPr>
            <m:ctrlPr>
              <w:rPr>
                <w:rFonts w:ascii="Cambria Math" w:hAnsi="Cambria Math" w:cs="Times New Roman"/>
                <w:i/>
                <w:noProof/>
                <w:color w:val="C00000"/>
                <w:sz w:val="24"/>
                <w:szCs w:val="24"/>
              </w:rPr>
            </m:ctrlPr>
          </m:fPr>
          <m:num>
            <m:r>
              <w:rPr>
                <w:rFonts w:ascii="Cambria Math" w:hAnsi="Cambria Math" w:cs="Times New Roman"/>
                <w:noProof/>
                <w:color w:val="C00000"/>
                <w:sz w:val="24"/>
                <w:szCs w:val="24"/>
              </w:rPr>
              <m:t>1</m:t>
            </m:r>
          </m:num>
          <m:den>
            <m:r>
              <w:rPr>
                <w:rFonts w:ascii="Cambria Math" w:hAnsi="Cambria Math" w:cs="Times New Roman"/>
                <w:noProof/>
                <w:color w:val="C00000"/>
                <w:sz w:val="24"/>
                <w:szCs w:val="24"/>
              </w:rPr>
              <m:t>20</m:t>
            </m:r>
          </m:den>
        </m:f>
      </m:oMath>
      <w:r w:rsidRPr="00E87506">
        <w:rPr>
          <w:rFonts w:ascii="Times New Roman" w:hAnsi="Times New Roman" w:cs="Times New Roman"/>
          <w:color w:val="C00000"/>
          <w:sz w:val="24"/>
          <w:szCs w:val="24"/>
        </w:rPr>
        <w:t xml:space="preserve"> = 0,05.</w:t>
      </w:r>
    </w:p>
    <w:p w14:paraId="3DD5F3AD" w14:textId="77777777" w:rsidR="004518FE" w:rsidRPr="00E87506" w:rsidRDefault="004518FE" w:rsidP="004518FE">
      <w:pPr>
        <w:tabs>
          <w:tab w:val="left" w:pos="3119"/>
          <w:tab w:val="left" w:pos="5670"/>
          <w:tab w:val="left" w:pos="8222"/>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Câu 25.</w:t>
      </w:r>
      <w:r w:rsidRPr="00E87506">
        <w:rPr>
          <w:rFonts w:ascii="Times New Roman" w:hAnsi="Times New Roman" w:cs="Times New Roman"/>
          <w:sz w:val="24"/>
          <w:szCs w:val="24"/>
        </w:rPr>
        <w:t xml:space="preserve"> Lai hai cây cà chua thuần chủng (P) khác biệt nhau về các cặp tính trạng tương phản F1 thu được 100% cây thân cao, hoa đỏ, quả tròn. Cho F1 lai với cây khác, tỉ lệ phân li kiểu hình ở F2 là 4 cây thân cao, hoa đỏ, quả dài : 4 cây thân cao, hoa vàng, quả tròn : 4 cây thân thấp, hoa đỏ, quả dài : 4 cây thân thấp, hoa vàng, quả tròn : 1 cây thân cao, hoa đỏ, quả tròn : 1 cây thân cao, hoa vàng, quả dài : 1 cây thân thấp, hoa đỏ, quả tròn : 1 cây thân thấp, hoa vàng, quả dài. Biết rằng mỗi gene quy định một tính trạng, mọi quá trình sinh học diễn ra bình thường. Mỗi nhận định dưới đây </w:t>
      </w:r>
      <w:r w:rsidRPr="00E87506">
        <w:rPr>
          <w:rFonts w:ascii="Times New Roman" w:hAnsi="Times New Roman" w:cs="Times New Roman"/>
          <w:b/>
          <w:bCs/>
          <w:sz w:val="24"/>
          <w:szCs w:val="24"/>
        </w:rPr>
        <w:t>đúng hay sai</w:t>
      </w:r>
      <w:r w:rsidRPr="00E87506">
        <w:rPr>
          <w:rFonts w:ascii="Times New Roman" w:hAnsi="Times New Roman" w:cs="Times New Roman"/>
          <w:sz w:val="24"/>
          <w:szCs w:val="24"/>
        </w:rPr>
        <w:t>?</w:t>
      </w:r>
    </w:p>
    <w:p w14:paraId="53F217CD" w14:textId="77777777" w:rsidR="004518FE" w:rsidRPr="00E87506" w:rsidRDefault="004518FE" w:rsidP="004518FE">
      <w:pPr>
        <w:tabs>
          <w:tab w:val="left" w:pos="3119"/>
          <w:tab w:val="left" w:pos="5670"/>
          <w:tab w:val="left" w:pos="8222"/>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a)</w:t>
      </w:r>
      <w:r w:rsidRPr="00E87506">
        <w:rPr>
          <w:rFonts w:ascii="Times New Roman" w:hAnsi="Times New Roman" w:cs="Times New Roman"/>
          <w:sz w:val="24"/>
          <w:szCs w:val="24"/>
        </w:rPr>
        <w:t xml:space="preserve"> Khi cho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tự thụ phấn thì tỉ lệ kiểu hình thân thấp, hoa vàng, quả dài ở đời con là 0,0025.</w:t>
      </w:r>
    </w:p>
    <w:p w14:paraId="0988049E" w14:textId="77777777" w:rsidR="004518FE" w:rsidRPr="00E87506" w:rsidRDefault="004518FE" w:rsidP="004518FE">
      <w:pPr>
        <w:tabs>
          <w:tab w:val="left" w:pos="3119"/>
          <w:tab w:val="left" w:pos="5670"/>
          <w:tab w:val="left" w:pos="8222"/>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b)</w:t>
      </w:r>
      <w:r w:rsidRPr="00E87506">
        <w:rPr>
          <w:rFonts w:ascii="Times New Roman" w:hAnsi="Times New Roman" w:cs="Times New Roman"/>
          <w:sz w:val="24"/>
          <w:szCs w:val="24"/>
        </w:rPr>
        <w:t xml:space="preserve"> Cặp tính trạng chiều cao thân di truyền liên kết với cặp tính trạng màu sắc hoa</w:t>
      </w:r>
      <w:r w:rsidRPr="00E87506">
        <w:rPr>
          <w:rFonts w:ascii="Times New Roman" w:hAnsi="Times New Roman" w:cs="Times New Roman"/>
          <w:b/>
          <w:sz w:val="24"/>
          <w:szCs w:val="24"/>
        </w:rPr>
        <w:t>.</w:t>
      </w:r>
    </w:p>
    <w:p w14:paraId="4225DF84" w14:textId="77777777" w:rsidR="004518FE" w:rsidRPr="00E87506" w:rsidRDefault="004518FE" w:rsidP="004518FE">
      <w:pPr>
        <w:tabs>
          <w:tab w:val="left" w:pos="3119"/>
          <w:tab w:val="left" w:pos="5670"/>
          <w:tab w:val="left" w:pos="8222"/>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c)</w:t>
      </w:r>
      <w:r w:rsidRPr="00E87506">
        <w:rPr>
          <w:rFonts w:ascii="Times New Roman" w:hAnsi="Times New Roman" w:cs="Times New Roman"/>
          <w:sz w:val="24"/>
          <w:szCs w:val="24"/>
        </w:rPr>
        <w:t xml:space="preserve"> Khi cho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tự thụ phấn thì tỉ lệ kiểu hình thân thấp, hoa đỏ, quả dài ở F</w:t>
      </w:r>
      <w:r w:rsidRPr="00E87506">
        <w:rPr>
          <w:rFonts w:ascii="Times New Roman" w:hAnsi="Times New Roman" w:cs="Times New Roman"/>
          <w:sz w:val="24"/>
          <w:szCs w:val="24"/>
          <w:vertAlign w:val="subscript"/>
        </w:rPr>
        <w:t>2</w:t>
      </w:r>
      <w:r w:rsidRPr="00E87506">
        <w:rPr>
          <w:rFonts w:ascii="Times New Roman" w:hAnsi="Times New Roman" w:cs="Times New Roman"/>
          <w:sz w:val="24"/>
          <w:szCs w:val="24"/>
        </w:rPr>
        <w:t xml:space="preserve"> là 0,05.</w:t>
      </w:r>
    </w:p>
    <w:p w14:paraId="41FC94AF" w14:textId="77777777" w:rsidR="004518FE" w:rsidRPr="00E87506" w:rsidRDefault="004518FE" w:rsidP="004518FE">
      <w:pPr>
        <w:tabs>
          <w:tab w:val="left" w:pos="3119"/>
          <w:tab w:val="left" w:pos="5670"/>
          <w:tab w:val="left" w:pos="8222"/>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d)</w:t>
      </w:r>
      <w:r w:rsidRPr="00E87506">
        <w:rPr>
          <w:rFonts w:ascii="Times New Roman" w:hAnsi="Times New Roman" w:cs="Times New Roman"/>
          <w:sz w:val="24"/>
          <w:szCs w:val="24"/>
        </w:rPr>
        <w:t xml:space="preserve"> Hai cặp gene quy định màu sắc hoa và hình dạng quả di truyền liên kết và có xảy ra  hoán vị gene.</w:t>
      </w:r>
    </w:p>
    <w:p w14:paraId="11E0CD3A"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Câu 25. Hướng dẫn giải:</w:t>
      </w:r>
    </w:p>
    <w:p w14:paraId="782DE0C4"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Giải thích:</w:t>
      </w:r>
    </w:p>
    <w:p w14:paraId="1314AFF9" w14:textId="77777777" w:rsidR="004518FE" w:rsidRPr="00E87506" w:rsidRDefault="004518FE" w:rsidP="004518FE">
      <w:pPr>
        <w:tabs>
          <w:tab w:val="left" w:pos="567"/>
          <w:tab w:val="left" w:pos="3119"/>
          <w:tab w:val="left" w:pos="5670"/>
          <w:tab w:val="left" w:pos="8222"/>
        </w:tabs>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4 cây thân cao, hoa đỏ, quả dài : 4 cây thân cao, hoa vàng, quả tròn.</w:t>
      </w:r>
      <w:r w:rsidRPr="00E87506">
        <w:rPr>
          <w:rFonts w:ascii="Times New Roman" w:hAnsi="Times New Roman" w:cs="Times New Roman"/>
          <w:color w:val="C00000"/>
          <w:sz w:val="24"/>
          <w:szCs w:val="24"/>
        </w:rPr>
        <w:br/>
        <w:t>4 cây thân thấp, hoa đỏ, quả dài : 4 cây thân thấp, hoa vàng, quả tròn.</w:t>
      </w:r>
      <w:r w:rsidRPr="00E87506">
        <w:rPr>
          <w:rFonts w:ascii="Times New Roman" w:hAnsi="Times New Roman" w:cs="Times New Roman"/>
          <w:color w:val="C00000"/>
          <w:sz w:val="24"/>
          <w:szCs w:val="24"/>
        </w:rPr>
        <w:br/>
        <w:t>1 cây thân cao, hoa đỏ, quả tròn : 1 cây thân cao, hoa vàng, quả dài.</w:t>
      </w:r>
      <w:r w:rsidRPr="00E87506">
        <w:rPr>
          <w:rFonts w:ascii="Times New Roman" w:hAnsi="Times New Roman" w:cs="Times New Roman"/>
          <w:color w:val="C00000"/>
          <w:sz w:val="24"/>
          <w:szCs w:val="24"/>
        </w:rPr>
        <w:br/>
        <w:t>1 cây thân thấp, hoa đỏ, quả tròn : 1 cây thân thấp, hoa vàng, quả dài. </w:t>
      </w:r>
      <w:r w:rsidRPr="00E87506">
        <w:rPr>
          <w:rFonts w:ascii="Times New Roman" w:hAnsi="Times New Roman" w:cs="Times New Roman"/>
          <w:color w:val="C00000"/>
          <w:sz w:val="24"/>
          <w:szCs w:val="24"/>
        </w:rPr>
        <w:br/>
        <w:t>Ta có:  </w:t>
      </w:r>
      <w:r w:rsidRPr="00E87506">
        <w:rPr>
          <w:rFonts w:ascii="Times New Roman" w:hAnsi="Times New Roman" w:cs="Times New Roman"/>
          <w:color w:val="C00000"/>
          <w:sz w:val="24"/>
          <w:szCs w:val="24"/>
        </w:rPr>
        <w:br/>
        <w:t xml:space="preserve">Cao : thấp = 1 : 1 </w:t>
      </w:r>
      <w:r w:rsidRPr="00E87506">
        <w:rPr>
          <w:rFonts w:ascii="Cambria Math" w:hAnsi="Cambria Math" w:cs="Cambria Math"/>
          <w:color w:val="C00000"/>
          <w:sz w:val="24"/>
          <w:szCs w:val="24"/>
        </w:rPr>
        <w:t>⇒</w:t>
      </w:r>
      <w:r w:rsidRPr="00E87506">
        <w:rPr>
          <w:rFonts w:ascii="Times New Roman" w:hAnsi="Times New Roman" w:cs="Times New Roman"/>
          <w:color w:val="C00000"/>
          <w:sz w:val="24"/>
          <w:szCs w:val="24"/>
        </w:rPr>
        <w:t xml:space="preserve"> Aa × aa </w:t>
      </w:r>
      <w:r w:rsidRPr="00E87506">
        <w:rPr>
          <w:rFonts w:ascii="Times New Roman" w:hAnsi="Times New Roman" w:cs="Times New Roman"/>
          <w:color w:val="C00000"/>
          <w:sz w:val="24"/>
          <w:szCs w:val="24"/>
        </w:rPr>
        <w:br/>
        <w:t xml:space="preserve">Đỏ : vàng = 1 : 1 </w:t>
      </w:r>
      <w:r w:rsidRPr="00E87506">
        <w:rPr>
          <w:rFonts w:ascii="Cambria Math" w:hAnsi="Cambria Math" w:cs="Cambria Math"/>
          <w:color w:val="C00000"/>
          <w:sz w:val="24"/>
          <w:szCs w:val="24"/>
        </w:rPr>
        <w:t>⇒</w:t>
      </w:r>
      <w:r w:rsidRPr="00E87506">
        <w:rPr>
          <w:rFonts w:ascii="Times New Roman" w:hAnsi="Times New Roman" w:cs="Times New Roman"/>
          <w:color w:val="C00000"/>
          <w:sz w:val="24"/>
          <w:szCs w:val="24"/>
        </w:rPr>
        <w:t xml:space="preserve"> Dd × dd </w:t>
      </w:r>
      <w:r w:rsidRPr="00E87506">
        <w:rPr>
          <w:rFonts w:ascii="Times New Roman" w:hAnsi="Times New Roman" w:cs="Times New Roman"/>
          <w:color w:val="C00000"/>
          <w:sz w:val="24"/>
          <w:szCs w:val="24"/>
        </w:rPr>
        <w:br/>
        <w:t xml:space="preserve">Tròn : dài = 1 : 1 </w:t>
      </w:r>
      <w:r w:rsidRPr="00E87506">
        <w:rPr>
          <w:rFonts w:ascii="Cambria Math" w:hAnsi="Cambria Math" w:cs="Cambria Math"/>
          <w:color w:val="C00000"/>
          <w:sz w:val="24"/>
          <w:szCs w:val="24"/>
        </w:rPr>
        <w:t>⇒</w:t>
      </w:r>
      <w:r w:rsidRPr="00E87506">
        <w:rPr>
          <w:rFonts w:ascii="Times New Roman" w:hAnsi="Times New Roman" w:cs="Times New Roman"/>
          <w:color w:val="C00000"/>
          <w:sz w:val="24"/>
          <w:szCs w:val="24"/>
        </w:rPr>
        <w:t xml:space="preserve"> Bb × bb  </w:t>
      </w:r>
      <w:r w:rsidRPr="00E87506">
        <w:rPr>
          <w:rFonts w:ascii="Times New Roman" w:hAnsi="Times New Roman" w:cs="Times New Roman"/>
          <w:color w:val="C00000"/>
          <w:sz w:val="24"/>
          <w:szCs w:val="24"/>
        </w:rPr>
        <w:br/>
      </w:r>
      <w:r w:rsidRPr="00E87506">
        <w:rPr>
          <w:rFonts w:ascii="Times New Roman" w:hAnsi="Times New Roman" w:cs="Times New Roman"/>
          <w:color w:val="C00000"/>
          <w:sz w:val="24"/>
          <w:szCs w:val="24"/>
        </w:rPr>
        <w:lastRenderedPageBreak/>
        <w:t>Xét tỉ lệ phân li kiểu hình của chiều cao thân và màu sắc hoa có:  </w:t>
      </w:r>
      <w:r w:rsidRPr="00E87506">
        <w:rPr>
          <w:rFonts w:ascii="Times New Roman" w:hAnsi="Times New Roman" w:cs="Times New Roman"/>
          <w:color w:val="C00000"/>
          <w:sz w:val="24"/>
          <w:szCs w:val="24"/>
        </w:rPr>
        <w:br/>
        <w:t xml:space="preserve">- (Cao : thấp)(đỏ : vàng) = 1: 1 : 1 :1 </w:t>
      </w:r>
      <w:r w:rsidRPr="00E87506">
        <w:rPr>
          <w:rFonts w:ascii="Cambria Math" w:hAnsi="Cambria Math" w:cs="Cambria Math"/>
          <w:color w:val="C00000"/>
          <w:sz w:val="24"/>
          <w:szCs w:val="24"/>
        </w:rPr>
        <w:t>⇒</w:t>
      </w:r>
      <w:r w:rsidRPr="00E87506">
        <w:rPr>
          <w:rFonts w:ascii="Times New Roman" w:hAnsi="Times New Roman" w:cs="Times New Roman"/>
          <w:color w:val="C00000"/>
          <w:sz w:val="24"/>
          <w:szCs w:val="24"/>
        </w:rPr>
        <w:t xml:space="preserve"> hai gene phân li độc lập. </w:t>
      </w:r>
      <w:r w:rsidRPr="00E87506">
        <w:rPr>
          <w:rFonts w:ascii="Times New Roman" w:hAnsi="Times New Roman" w:cs="Times New Roman"/>
          <w:color w:val="C00000"/>
          <w:sz w:val="24"/>
          <w:szCs w:val="24"/>
        </w:rPr>
        <w:br/>
        <w:t>Xét tỉ lệ phân li kiểu hình màu sắc hoa và hình dạng quả có:  </w:t>
      </w:r>
      <w:r w:rsidRPr="00E87506">
        <w:rPr>
          <w:rFonts w:ascii="Times New Roman" w:hAnsi="Times New Roman" w:cs="Times New Roman"/>
          <w:color w:val="C00000"/>
          <w:sz w:val="24"/>
          <w:szCs w:val="24"/>
        </w:rPr>
        <w:br/>
        <w:t xml:space="preserve">- (Đỏ : vàng)(dài: tròn) = 1 : 1 :1 :1  ≠ tỉ lệ phân li của đề bài </w:t>
      </w:r>
      <w:r w:rsidRPr="00E87506">
        <w:rPr>
          <w:rFonts w:ascii="Cambria Math" w:hAnsi="Cambria Math" w:cs="Cambria Math"/>
          <w:color w:val="C00000"/>
          <w:sz w:val="24"/>
          <w:szCs w:val="24"/>
        </w:rPr>
        <w:t>⇒</w:t>
      </w:r>
      <w:r w:rsidRPr="00E87506">
        <w:rPr>
          <w:rFonts w:ascii="Times New Roman" w:hAnsi="Times New Roman" w:cs="Times New Roman"/>
          <w:color w:val="C00000"/>
          <w:sz w:val="24"/>
          <w:szCs w:val="24"/>
        </w:rPr>
        <w:t xml:space="preserve"> hai gene liên kết với nhau. </w:t>
      </w:r>
      <w:r w:rsidRPr="00E87506">
        <w:rPr>
          <w:rFonts w:ascii="Times New Roman" w:hAnsi="Times New Roman" w:cs="Times New Roman"/>
          <w:color w:val="C00000"/>
          <w:sz w:val="24"/>
          <w:szCs w:val="24"/>
        </w:rPr>
        <w:br/>
        <w:t>Ta có cá thể có 1 cây thân thấp, hoa vàng, quả dài (aa, bb, dd) = 1/20</w:t>
      </w:r>
      <w:r w:rsidRPr="00E87506">
        <w:rPr>
          <w:rFonts w:ascii="Times New Roman" w:hAnsi="Times New Roman" w:cs="Times New Roman"/>
          <w:color w:val="C00000"/>
          <w:sz w:val="24"/>
          <w:szCs w:val="24"/>
        </w:rPr>
        <w:br/>
      </w:r>
      <w:r w:rsidRPr="00E87506">
        <w:rPr>
          <w:rFonts w:ascii="Cambria Math" w:hAnsi="Cambria Math" w:cs="Cambria Math"/>
          <w:color w:val="C00000"/>
          <w:sz w:val="24"/>
          <w:szCs w:val="24"/>
        </w:rPr>
        <w:t>⇒</w:t>
      </w:r>
      <w:r w:rsidRPr="00E87506">
        <w:rPr>
          <w:rFonts w:ascii="Times New Roman" w:hAnsi="Times New Roman" w:cs="Times New Roman"/>
          <w:color w:val="C00000"/>
          <w:sz w:val="24"/>
          <w:szCs w:val="24"/>
        </w:rPr>
        <w:t> bb, dd = (1/20) : 2 =  0,1  </w:t>
      </w:r>
      <w:r w:rsidRPr="00E87506">
        <w:rPr>
          <w:rFonts w:ascii="Times New Roman" w:hAnsi="Times New Roman" w:cs="Times New Roman"/>
          <w:color w:val="C00000"/>
          <w:sz w:val="24"/>
          <w:szCs w:val="24"/>
        </w:rPr>
        <w:br/>
      </w:r>
      <w:r w:rsidRPr="00E87506">
        <w:rPr>
          <w:rFonts w:ascii="Cambria Math" w:hAnsi="Cambria Math" w:cs="Cambria Math"/>
          <w:color w:val="C00000"/>
          <w:sz w:val="24"/>
          <w:szCs w:val="24"/>
        </w:rPr>
        <w:t>⇒</w:t>
      </w:r>
      <w:r w:rsidRPr="00E87506">
        <w:rPr>
          <w:rFonts w:ascii="Times New Roman" w:hAnsi="Times New Roman" w:cs="Times New Roman"/>
          <w:color w:val="C00000"/>
          <w:sz w:val="24"/>
          <w:szCs w:val="24"/>
        </w:rPr>
        <w:t> bd = 0,1 </w:t>
      </w:r>
      <w:r w:rsidRPr="00E87506">
        <w:rPr>
          <w:rFonts w:ascii="Times New Roman" w:hAnsi="Times New Roman" w:cs="Times New Roman"/>
          <w:color w:val="C00000"/>
          <w:sz w:val="24"/>
          <w:szCs w:val="24"/>
        </w:rPr>
        <w:br/>
        <w:t>Tần số hoán vị gene = 0,1 × 2 = 20%. </w:t>
      </w:r>
    </w:p>
    <w:p w14:paraId="1BAFA52C"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a) đúng.</w:t>
      </w:r>
      <w:r w:rsidRPr="00E87506">
        <w:rPr>
          <w:rFonts w:ascii="Times New Roman" w:hAnsi="Times New Roman" w:cs="Times New Roman"/>
          <w:color w:val="C00000"/>
          <w:sz w:val="24"/>
          <w:szCs w:val="24"/>
        </w:rPr>
        <w:t xml:space="preserve"> Khi cho F1 tự thụ phấn thì tỉ lệ kiểu hình thân thấp, hoa vàng, quả dài ở đời con là 0,0025. </w:t>
      </w:r>
    </w:p>
    <w:p w14:paraId="3C6047ED"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b) sai.</w:t>
      </w:r>
      <w:r w:rsidRPr="00E87506">
        <w:rPr>
          <w:rFonts w:ascii="Times New Roman" w:hAnsi="Times New Roman" w:cs="Times New Roman"/>
          <w:color w:val="C00000"/>
          <w:sz w:val="24"/>
          <w:szCs w:val="24"/>
        </w:rPr>
        <w:t xml:space="preserve"> AaBbDd x AaBbDd </w:t>
      </w: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xml:space="preserve"> aabbdd = 1/4 x (0,1x0,1) = 0,0025</w:t>
      </w:r>
    </w:p>
    <w:p w14:paraId="54B418C0"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Cặp tính trạng chiều cao thân di truyền liên kết với cặp tính trạng màu sắc hoa.</w:t>
      </w:r>
    </w:p>
    <w:p w14:paraId="1C266CCC"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c) sai.</w:t>
      </w:r>
      <w:r w:rsidRPr="00E87506">
        <w:rPr>
          <w:rFonts w:ascii="Times New Roman" w:hAnsi="Times New Roman" w:cs="Times New Roman"/>
          <w:color w:val="C00000"/>
          <w:sz w:val="24"/>
          <w:szCs w:val="24"/>
        </w:rPr>
        <w:t xml:space="preserve"> Khi cho F1 tự thụ phấn thì tỉ lệ kiểu hình thân thấp, hoa đỏ, quả dài ở F2 là 0,05. </w:t>
      </w:r>
    </w:p>
    <w:p w14:paraId="092888EF"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d) đúng.</w:t>
      </w:r>
      <w:r w:rsidRPr="00E87506">
        <w:rPr>
          <w:rFonts w:ascii="Times New Roman" w:hAnsi="Times New Roman" w:cs="Times New Roman"/>
          <w:color w:val="C00000"/>
          <w:sz w:val="24"/>
          <w:szCs w:val="24"/>
        </w:rPr>
        <w:t xml:space="preserve"> aaB-dd = 1/4 x (0,25-0,01) = 0,06. Hai cặp gene quy định màu sắc hoa và hình dạng quả di truyền liên kết và có xảy ra hoán vị gene.</w:t>
      </w:r>
    </w:p>
    <w:p w14:paraId="7319DC7D" w14:textId="77777777" w:rsidR="004518FE" w:rsidRPr="00E87506" w:rsidRDefault="004518FE" w:rsidP="004518FE">
      <w:pPr>
        <w:tabs>
          <w:tab w:val="left" w:pos="567"/>
          <w:tab w:val="left" w:pos="3119"/>
          <w:tab w:val="left" w:pos="5670"/>
          <w:tab w:val="left" w:pos="8222"/>
        </w:tabs>
        <w:spacing w:after="0" w:line="240" w:lineRule="auto"/>
        <w:contextualSpacing/>
        <w:jc w:val="both"/>
        <w:rPr>
          <w:rFonts w:ascii="Times New Roman" w:eastAsia="Calibri" w:hAnsi="Times New Roman" w:cs="Times New Roman"/>
          <w:color w:val="000000" w:themeColor="text1"/>
          <w:sz w:val="24"/>
          <w:szCs w:val="24"/>
        </w:rPr>
      </w:pPr>
      <w:r w:rsidRPr="00E87506">
        <w:rPr>
          <w:rFonts w:ascii="Times New Roman" w:eastAsia="Calibri" w:hAnsi="Times New Roman" w:cs="Times New Roman"/>
          <w:b/>
          <w:color w:val="000000" w:themeColor="text1"/>
          <w:sz w:val="24"/>
          <w:szCs w:val="24"/>
        </w:rPr>
        <w:t>Câu 26.</w:t>
      </w:r>
      <w:r w:rsidRPr="00E87506">
        <w:rPr>
          <w:rFonts w:ascii="Times New Roman" w:eastAsia="Calibri" w:hAnsi="Times New Roman" w:cs="Times New Roman"/>
          <w:color w:val="000000" w:themeColor="text1"/>
          <w:sz w:val="24"/>
          <w:szCs w:val="24"/>
        </w:rPr>
        <w:t xml:space="preserve"> Một loài thực vật, cho 2 cây giao phấn với nhau P, thu được</w:t>
      </w:r>
      <w:r w:rsidRPr="00E87506">
        <w:rPr>
          <w:rFonts w:ascii="Times New Roman" w:hAnsi="Times New Roman" w:cs="Times New Roman"/>
          <w:sz w:val="24"/>
          <w:szCs w:val="24"/>
        </w:rPr>
        <w:t xml:space="preserve"> F</w:t>
      </w:r>
      <w:r w:rsidRPr="00E87506">
        <w:rPr>
          <w:rFonts w:ascii="Times New Roman" w:hAnsi="Times New Roman" w:cs="Times New Roman"/>
          <w:sz w:val="24"/>
          <w:szCs w:val="24"/>
          <w:vertAlign w:val="subscript"/>
        </w:rPr>
        <w:t>1</w:t>
      </w:r>
      <w:r w:rsidRPr="00E87506">
        <w:rPr>
          <w:rFonts w:ascii="Times New Roman" w:eastAsia="Calibri" w:hAnsi="Times New Roman" w:cs="Times New Roman"/>
          <w:color w:val="000000" w:themeColor="text1"/>
          <w:sz w:val="24"/>
          <w:szCs w:val="24"/>
        </w:rPr>
        <w:t xml:space="preserve"> có tỉ lệ: 1 cây hoa đỏ, quả bầu dục : 1 cây hoa hồng, quả tròn : 1 cây hoa hồng, quả dài : 1 cây hoa trắng, quả bầu dụ</w:t>
      </w:r>
      <w:r w:rsidRPr="00E87506">
        <w:rPr>
          <w:rFonts w:ascii="Times New Roman" w:eastAsia="Calibri" w:hAnsi="Times New Roman" w:cs="Times New Roman"/>
          <w:bCs/>
          <w:color w:val="000000" w:themeColor="text1"/>
          <w:sz w:val="24"/>
          <w:szCs w:val="24"/>
        </w:rPr>
        <w:t>c</w:t>
      </w:r>
      <w:r w:rsidRPr="00E87506">
        <w:rPr>
          <w:rFonts w:ascii="Times New Roman" w:eastAsia="Calibri" w:hAnsi="Times New Roman" w:cs="Times New Roman"/>
          <w:b/>
          <w:bCs/>
          <w:color w:val="000000" w:themeColor="text1"/>
          <w:sz w:val="24"/>
          <w:szCs w:val="24"/>
        </w:rPr>
        <w:t xml:space="preserve">. </w:t>
      </w:r>
      <w:r w:rsidRPr="00E87506">
        <w:rPr>
          <w:rFonts w:ascii="Times New Roman" w:eastAsia="Calibri" w:hAnsi="Times New Roman" w:cs="Times New Roman"/>
          <w:color w:val="000000" w:themeColor="text1"/>
          <w:sz w:val="24"/>
          <w:szCs w:val="24"/>
        </w:rPr>
        <w:t xml:space="preserve">Biết mỗi cặp tính trạng do một cặp gene quy định và không xảy ra đột biến. Theo lý thuyết, mỗi phát biểu sau đây </w:t>
      </w:r>
      <w:r w:rsidRPr="00E87506">
        <w:rPr>
          <w:rFonts w:ascii="Times New Roman" w:eastAsia="Calibri" w:hAnsi="Times New Roman" w:cs="Times New Roman"/>
          <w:b/>
          <w:bCs/>
          <w:color w:val="000000" w:themeColor="text1"/>
          <w:sz w:val="24"/>
          <w:szCs w:val="24"/>
        </w:rPr>
        <w:t>đúng hay sai</w:t>
      </w:r>
      <w:r w:rsidRPr="00E87506">
        <w:rPr>
          <w:rFonts w:ascii="Times New Roman" w:eastAsia="Calibri" w:hAnsi="Times New Roman" w:cs="Times New Roman"/>
          <w:color w:val="000000" w:themeColor="text1"/>
          <w:sz w:val="24"/>
          <w:szCs w:val="24"/>
        </w:rPr>
        <w:t>?</w:t>
      </w:r>
    </w:p>
    <w:p w14:paraId="422C92EF" w14:textId="77777777" w:rsidR="004518FE" w:rsidRPr="00E87506" w:rsidRDefault="004518FE" w:rsidP="004518FE">
      <w:pPr>
        <w:tabs>
          <w:tab w:val="left" w:pos="567"/>
          <w:tab w:val="left" w:pos="3119"/>
          <w:tab w:val="left" w:pos="5670"/>
          <w:tab w:val="left" w:pos="8222"/>
        </w:tabs>
        <w:spacing w:after="0" w:line="240" w:lineRule="auto"/>
        <w:contextualSpacing/>
        <w:jc w:val="both"/>
        <w:rPr>
          <w:rFonts w:ascii="Times New Roman" w:eastAsia="Calibri" w:hAnsi="Times New Roman" w:cs="Times New Roman"/>
          <w:color w:val="000000" w:themeColor="text1"/>
          <w:sz w:val="24"/>
          <w:szCs w:val="24"/>
        </w:rPr>
      </w:pPr>
      <w:r w:rsidRPr="00E87506">
        <w:rPr>
          <w:rFonts w:ascii="Times New Roman" w:eastAsia="Calibri" w:hAnsi="Times New Roman" w:cs="Times New Roman"/>
          <w:b/>
          <w:bCs/>
          <w:color w:val="000000" w:themeColor="text1"/>
          <w:sz w:val="24"/>
          <w:szCs w:val="24"/>
        </w:rPr>
        <w:t>a)</w:t>
      </w:r>
      <w:r w:rsidRPr="00E87506">
        <w:rPr>
          <w:rFonts w:ascii="Times New Roman" w:eastAsia="Calibri" w:hAnsi="Times New Roman" w:cs="Times New Roman"/>
          <w:color w:val="000000" w:themeColor="text1"/>
          <w:sz w:val="24"/>
          <w:szCs w:val="24"/>
        </w:rPr>
        <w:t> Hai cặp tính trạng này di truyền phân li độc lập với nhau.</w:t>
      </w:r>
    </w:p>
    <w:p w14:paraId="430DA77A" w14:textId="77777777" w:rsidR="004518FE" w:rsidRPr="00E87506" w:rsidRDefault="004518FE" w:rsidP="004518FE">
      <w:pPr>
        <w:tabs>
          <w:tab w:val="left" w:pos="567"/>
          <w:tab w:val="left" w:pos="3119"/>
          <w:tab w:val="left" w:pos="5670"/>
          <w:tab w:val="left" w:pos="8222"/>
        </w:tabs>
        <w:spacing w:after="0" w:line="240" w:lineRule="auto"/>
        <w:contextualSpacing/>
        <w:jc w:val="both"/>
        <w:rPr>
          <w:rFonts w:ascii="Times New Roman" w:eastAsia="Calibri" w:hAnsi="Times New Roman" w:cs="Times New Roman"/>
          <w:color w:val="000000" w:themeColor="text1"/>
          <w:sz w:val="24"/>
          <w:szCs w:val="24"/>
        </w:rPr>
      </w:pPr>
      <w:r w:rsidRPr="00E87506">
        <w:rPr>
          <w:rFonts w:ascii="Times New Roman" w:eastAsia="Calibri" w:hAnsi="Times New Roman" w:cs="Times New Roman"/>
          <w:b/>
          <w:bCs/>
          <w:color w:val="000000" w:themeColor="text1"/>
          <w:sz w:val="24"/>
          <w:szCs w:val="24"/>
          <w:u w:val="single"/>
        </w:rPr>
        <w:t>b)</w:t>
      </w:r>
      <w:r w:rsidRPr="00E87506">
        <w:rPr>
          <w:rFonts w:ascii="Times New Roman" w:eastAsia="Calibri" w:hAnsi="Times New Roman" w:cs="Times New Roman"/>
          <w:color w:val="000000" w:themeColor="text1"/>
          <w:sz w:val="24"/>
          <w:szCs w:val="24"/>
        </w:rPr>
        <w:t xml:space="preserve"> Nếu cho tất cả các cây </w:t>
      </w:r>
      <w:r w:rsidRPr="00E87506">
        <w:rPr>
          <w:rFonts w:ascii="Times New Roman" w:hAnsi="Times New Roman" w:cs="Times New Roman"/>
          <w:sz w:val="24"/>
          <w:szCs w:val="24"/>
        </w:rPr>
        <w:t>F</w:t>
      </w:r>
      <w:r w:rsidRPr="00E87506">
        <w:rPr>
          <w:rFonts w:ascii="Times New Roman" w:hAnsi="Times New Roman" w:cs="Times New Roman"/>
          <w:sz w:val="24"/>
          <w:szCs w:val="24"/>
          <w:vertAlign w:val="subscript"/>
        </w:rPr>
        <w:t>1</w:t>
      </w:r>
      <w:r w:rsidRPr="00E87506">
        <w:rPr>
          <w:rFonts w:ascii="Times New Roman" w:eastAsia="Calibri" w:hAnsi="Times New Roman" w:cs="Times New Roman"/>
          <w:color w:val="000000" w:themeColor="text1"/>
          <w:sz w:val="24"/>
          <w:szCs w:val="24"/>
        </w:rPr>
        <w:t xml:space="preserve"> lai phân tích thì đời con có tỉ lệ kiểu hình 1:1:1:1.</w:t>
      </w:r>
    </w:p>
    <w:p w14:paraId="7DDEC630" w14:textId="77777777" w:rsidR="004518FE" w:rsidRPr="00E87506" w:rsidRDefault="004518FE" w:rsidP="004518FE">
      <w:pPr>
        <w:tabs>
          <w:tab w:val="left" w:pos="567"/>
          <w:tab w:val="left" w:pos="3119"/>
          <w:tab w:val="left" w:pos="5670"/>
          <w:tab w:val="left" w:pos="8222"/>
        </w:tabs>
        <w:spacing w:after="0" w:line="240" w:lineRule="auto"/>
        <w:contextualSpacing/>
        <w:jc w:val="both"/>
        <w:rPr>
          <w:rFonts w:ascii="Times New Roman" w:eastAsia="Calibri" w:hAnsi="Times New Roman" w:cs="Times New Roman"/>
          <w:color w:val="000000" w:themeColor="text1"/>
          <w:sz w:val="24"/>
          <w:szCs w:val="24"/>
        </w:rPr>
      </w:pPr>
      <w:r w:rsidRPr="00E87506">
        <w:rPr>
          <w:rFonts w:ascii="Times New Roman" w:eastAsia="Calibri" w:hAnsi="Times New Roman" w:cs="Times New Roman"/>
          <w:b/>
          <w:bCs/>
          <w:color w:val="000000" w:themeColor="text1"/>
          <w:sz w:val="24"/>
          <w:szCs w:val="24"/>
          <w:u w:val="single"/>
        </w:rPr>
        <w:t>c)</w:t>
      </w:r>
      <w:r w:rsidRPr="00E87506">
        <w:rPr>
          <w:rFonts w:ascii="Times New Roman" w:eastAsia="Calibri" w:hAnsi="Times New Roman" w:cs="Times New Roman"/>
          <w:color w:val="000000" w:themeColor="text1"/>
          <w:sz w:val="24"/>
          <w:szCs w:val="24"/>
        </w:rPr>
        <w:t xml:space="preserve"> Nếu cho tất cả các cây </w:t>
      </w:r>
      <w:r w:rsidRPr="00E87506">
        <w:rPr>
          <w:rFonts w:ascii="Times New Roman" w:hAnsi="Times New Roman" w:cs="Times New Roman"/>
          <w:sz w:val="24"/>
          <w:szCs w:val="24"/>
        </w:rPr>
        <w:t>F</w:t>
      </w:r>
      <w:r w:rsidRPr="00E87506">
        <w:rPr>
          <w:rFonts w:ascii="Times New Roman" w:hAnsi="Times New Roman" w:cs="Times New Roman"/>
          <w:sz w:val="24"/>
          <w:szCs w:val="24"/>
          <w:vertAlign w:val="subscript"/>
        </w:rPr>
        <w:t>1</w:t>
      </w:r>
      <w:r w:rsidRPr="00E87506">
        <w:rPr>
          <w:rFonts w:ascii="Times New Roman" w:eastAsia="Calibri" w:hAnsi="Times New Roman" w:cs="Times New Roman"/>
          <w:color w:val="000000" w:themeColor="text1"/>
          <w:sz w:val="24"/>
          <w:szCs w:val="24"/>
        </w:rPr>
        <w:t xml:space="preserve"> tự thụ phấn thì </w:t>
      </w:r>
      <w:r w:rsidRPr="00E87506">
        <w:rPr>
          <w:rFonts w:ascii="Times New Roman" w:hAnsi="Times New Roman" w:cs="Times New Roman"/>
          <w:sz w:val="24"/>
          <w:szCs w:val="24"/>
        </w:rPr>
        <w:t>F</w:t>
      </w:r>
      <w:r w:rsidRPr="00E87506">
        <w:rPr>
          <w:rFonts w:ascii="Times New Roman" w:hAnsi="Times New Roman" w:cs="Times New Roman"/>
          <w:sz w:val="24"/>
          <w:szCs w:val="24"/>
          <w:vertAlign w:val="subscript"/>
        </w:rPr>
        <w:t xml:space="preserve">2 </w:t>
      </w:r>
      <w:r w:rsidRPr="00E87506">
        <w:rPr>
          <w:rFonts w:ascii="Times New Roman" w:eastAsia="Calibri" w:hAnsi="Times New Roman" w:cs="Times New Roman"/>
          <w:color w:val="000000" w:themeColor="text1"/>
          <w:sz w:val="24"/>
          <w:szCs w:val="24"/>
        </w:rPr>
        <w:t>có 12,5% số cây đồng hợp trội về cả 2 cặp gene.</w:t>
      </w:r>
    </w:p>
    <w:p w14:paraId="66661B97" w14:textId="77777777" w:rsidR="004518FE" w:rsidRPr="00E87506" w:rsidRDefault="004518FE" w:rsidP="004518FE">
      <w:pPr>
        <w:tabs>
          <w:tab w:val="left" w:pos="567"/>
          <w:tab w:val="left" w:pos="3119"/>
          <w:tab w:val="left" w:pos="5670"/>
          <w:tab w:val="left" w:pos="8222"/>
        </w:tabs>
        <w:spacing w:after="0" w:line="240" w:lineRule="auto"/>
        <w:contextualSpacing/>
        <w:jc w:val="both"/>
        <w:rPr>
          <w:rFonts w:ascii="Times New Roman" w:eastAsia="Calibri" w:hAnsi="Times New Roman" w:cs="Times New Roman"/>
          <w:color w:val="000000" w:themeColor="text1"/>
          <w:sz w:val="24"/>
          <w:szCs w:val="24"/>
        </w:rPr>
      </w:pPr>
      <w:r w:rsidRPr="00E87506">
        <w:rPr>
          <w:rFonts w:ascii="Times New Roman" w:eastAsia="Calibri" w:hAnsi="Times New Roman" w:cs="Times New Roman"/>
          <w:b/>
          <w:bCs/>
          <w:color w:val="000000" w:themeColor="text1"/>
          <w:sz w:val="24"/>
          <w:szCs w:val="24"/>
          <w:u w:val="single"/>
        </w:rPr>
        <w:t>d)</w:t>
      </w:r>
      <w:r w:rsidRPr="00E87506">
        <w:rPr>
          <w:rFonts w:ascii="Times New Roman" w:eastAsia="Calibri" w:hAnsi="Times New Roman" w:cs="Times New Roman"/>
          <w:color w:val="000000" w:themeColor="text1"/>
          <w:sz w:val="24"/>
          <w:szCs w:val="24"/>
        </w:rPr>
        <w:t xml:space="preserve"> Nếu cho tất cả các cây </w:t>
      </w:r>
      <w:r w:rsidRPr="00E87506">
        <w:rPr>
          <w:rFonts w:ascii="Times New Roman" w:hAnsi="Times New Roman" w:cs="Times New Roman"/>
          <w:sz w:val="24"/>
          <w:szCs w:val="24"/>
        </w:rPr>
        <w:t>F</w:t>
      </w:r>
      <w:r w:rsidRPr="00E87506">
        <w:rPr>
          <w:rFonts w:ascii="Times New Roman" w:hAnsi="Times New Roman" w:cs="Times New Roman"/>
          <w:sz w:val="24"/>
          <w:szCs w:val="24"/>
          <w:vertAlign w:val="subscript"/>
        </w:rPr>
        <w:t>1</w:t>
      </w:r>
      <w:r w:rsidRPr="00E87506">
        <w:rPr>
          <w:rFonts w:ascii="Times New Roman" w:eastAsia="Calibri" w:hAnsi="Times New Roman" w:cs="Times New Roman"/>
          <w:color w:val="000000" w:themeColor="text1"/>
          <w:sz w:val="24"/>
          <w:szCs w:val="24"/>
        </w:rPr>
        <w:t xml:space="preserve"> giao phấn ngẫu nhiên với nhau thì </w:t>
      </w:r>
      <w:r w:rsidRPr="00E87506">
        <w:rPr>
          <w:rFonts w:ascii="Times New Roman" w:hAnsi="Times New Roman" w:cs="Times New Roman"/>
          <w:sz w:val="24"/>
          <w:szCs w:val="24"/>
        </w:rPr>
        <w:t>F</w:t>
      </w:r>
      <w:r w:rsidRPr="00E87506">
        <w:rPr>
          <w:rFonts w:ascii="Times New Roman" w:hAnsi="Times New Roman" w:cs="Times New Roman"/>
          <w:sz w:val="24"/>
          <w:szCs w:val="24"/>
          <w:vertAlign w:val="subscript"/>
        </w:rPr>
        <w:t>2</w:t>
      </w:r>
      <w:r w:rsidRPr="00E87506">
        <w:rPr>
          <w:rFonts w:ascii="Times New Roman" w:eastAsia="Calibri" w:hAnsi="Times New Roman" w:cs="Times New Roman"/>
          <w:color w:val="000000" w:themeColor="text1"/>
          <w:sz w:val="24"/>
          <w:szCs w:val="24"/>
        </w:rPr>
        <w:t xml:space="preserve"> có 25% số cây hoa hồng, quả bầu dục.</w:t>
      </w:r>
    </w:p>
    <w:p w14:paraId="763D6F4E"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Câu 26. Hướng dẫn giải:</w:t>
      </w:r>
    </w:p>
    <w:p w14:paraId="2DE4026A" w14:textId="77777777" w:rsidR="004518FE" w:rsidRPr="00E87506" w:rsidRDefault="004518FE" w:rsidP="004518FE">
      <w:pPr>
        <w:tabs>
          <w:tab w:val="left" w:pos="567"/>
          <w:tab w:val="left" w:pos="3119"/>
          <w:tab w:val="left" w:pos="5670"/>
          <w:tab w:val="left" w:pos="8222"/>
        </w:tabs>
        <w:spacing w:after="0" w:line="240" w:lineRule="auto"/>
        <w:ind w:right="3"/>
        <w:contextualSpacing/>
        <w:jc w:val="both"/>
        <w:rPr>
          <w:rFonts w:ascii="Times New Roman" w:eastAsia="Calibri" w:hAnsi="Times New Roman" w:cs="Times New Roman"/>
          <w:color w:val="C00000"/>
          <w:sz w:val="24"/>
          <w:szCs w:val="24"/>
        </w:rPr>
      </w:pPr>
      <w:r w:rsidRPr="00E87506">
        <w:rPr>
          <w:rFonts w:ascii="Times New Roman" w:eastAsia="Calibri" w:hAnsi="Times New Roman" w:cs="Times New Roman"/>
          <w:b/>
          <w:color w:val="C00000"/>
          <w:sz w:val="24"/>
          <w:szCs w:val="24"/>
        </w:rPr>
        <w:t xml:space="preserve">Giải thích: </w:t>
      </w:r>
    </w:p>
    <w:p w14:paraId="1F3D78BF" w14:textId="77777777" w:rsidR="004518FE" w:rsidRPr="00E87506" w:rsidRDefault="004518FE" w:rsidP="004518FE">
      <w:pPr>
        <w:tabs>
          <w:tab w:val="left" w:pos="567"/>
          <w:tab w:val="left" w:pos="3119"/>
          <w:tab w:val="left" w:pos="5670"/>
          <w:tab w:val="left" w:pos="8222"/>
        </w:tabs>
        <w:spacing w:after="0" w:line="240" w:lineRule="auto"/>
        <w:ind w:right="3"/>
        <w:contextualSpacing/>
        <w:jc w:val="both"/>
        <w:rPr>
          <w:rFonts w:ascii="Times New Roman" w:eastAsia="Calibri" w:hAnsi="Times New Roman" w:cs="Times New Roman"/>
          <w:color w:val="C00000"/>
          <w:sz w:val="24"/>
          <w:szCs w:val="24"/>
        </w:rPr>
      </w:pPr>
      <w:r w:rsidRPr="00E87506">
        <w:rPr>
          <w:rFonts w:ascii="Times New Roman" w:eastAsia="Calibri" w:hAnsi="Times New Roman" w:cs="Times New Roman"/>
          <w:color w:val="C00000"/>
          <w:sz w:val="24"/>
          <w:szCs w:val="24"/>
        </w:rPr>
        <w:t xml:space="preserve">Tỉ lệ kiểu hình của từng cặp tính trạng ở </w:t>
      </w:r>
      <w:r w:rsidRPr="00E87506">
        <w:rPr>
          <w:rFonts w:ascii="Times New Roman" w:hAnsi="Times New Roman" w:cs="Times New Roman"/>
          <w:color w:val="C00000"/>
          <w:sz w:val="24"/>
          <w:szCs w:val="24"/>
        </w:rPr>
        <w:t>F</w:t>
      </w:r>
      <w:r w:rsidRPr="00E87506">
        <w:rPr>
          <w:rFonts w:ascii="Times New Roman" w:hAnsi="Times New Roman" w:cs="Times New Roman"/>
          <w:color w:val="C00000"/>
          <w:sz w:val="24"/>
          <w:szCs w:val="24"/>
          <w:vertAlign w:val="subscript"/>
        </w:rPr>
        <w:t>1</w:t>
      </w:r>
      <w:r w:rsidRPr="00E87506">
        <w:rPr>
          <w:rFonts w:ascii="Times New Roman" w:eastAsia="Calibri" w:hAnsi="Times New Roman" w:cs="Times New Roman"/>
          <w:color w:val="C00000"/>
          <w:sz w:val="24"/>
          <w:szCs w:val="24"/>
        </w:rPr>
        <w:t xml:space="preserve"> là</w:t>
      </w:r>
    </w:p>
    <w:p w14:paraId="144E01DE" w14:textId="77777777" w:rsidR="004518FE" w:rsidRPr="00E87506" w:rsidRDefault="004518FE" w:rsidP="004518FE">
      <w:pPr>
        <w:tabs>
          <w:tab w:val="left" w:pos="567"/>
          <w:tab w:val="left" w:pos="3119"/>
          <w:tab w:val="left" w:pos="5670"/>
          <w:tab w:val="left" w:pos="8222"/>
        </w:tabs>
        <w:spacing w:after="0" w:line="240" w:lineRule="auto"/>
        <w:ind w:right="3"/>
        <w:contextualSpacing/>
        <w:jc w:val="both"/>
        <w:rPr>
          <w:rFonts w:ascii="Times New Roman" w:eastAsia="Calibri" w:hAnsi="Times New Roman" w:cs="Times New Roman"/>
          <w:color w:val="C00000"/>
          <w:sz w:val="24"/>
          <w:szCs w:val="24"/>
        </w:rPr>
      </w:pPr>
      <w:r w:rsidRPr="00E87506">
        <w:rPr>
          <w:rFonts w:ascii="Times New Roman" w:eastAsia="Calibri" w:hAnsi="Times New Roman" w:cs="Times New Roman"/>
          <w:color w:val="C00000"/>
          <w:sz w:val="24"/>
          <w:szCs w:val="24"/>
        </w:rPr>
        <w:t xml:space="preserve">Đỏ : hồng : trắng = 1:2:1 </w:t>
      </w:r>
      <w:r w:rsidRPr="00E87506">
        <w:rPr>
          <w:rFonts w:ascii="Times New Roman" w:eastAsia="Calibri" w:hAnsi="Times New Roman" w:cs="Times New Roman"/>
          <w:color w:val="C00000"/>
          <w:sz w:val="24"/>
          <w:szCs w:val="24"/>
        </w:rPr>
        <w:sym w:font="Wingdings" w:char="F0E0"/>
      </w:r>
      <w:r w:rsidRPr="00E87506">
        <w:rPr>
          <w:rFonts w:ascii="Times New Roman" w:eastAsia="Calibri" w:hAnsi="Times New Roman" w:cs="Times New Roman"/>
          <w:color w:val="C00000"/>
          <w:sz w:val="24"/>
          <w:szCs w:val="24"/>
        </w:rPr>
        <w:t xml:space="preserve"> Cây P là Aa x Aa.</w:t>
      </w:r>
    </w:p>
    <w:p w14:paraId="0FAA6A42" w14:textId="77777777" w:rsidR="004518FE" w:rsidRPr="00E87506" w:rsidRDefault="004518FE" w:rsidP="004518FE">
      <w:pPr>
        <w:tabs>
          <w:tab w:val="left" w:pos="567"/>
          <w:tab w:val="left" w:pos="3119"/>
          <w:tab w:val="left" w:pos="5670"/>
          <w:tab w:val="left" w:pos="8222"/>
        </w:tabs>
        <w:spacing w:after="0" w:line="240" w:lineRule="auto"/>
        <w:ind w:right="3"/>
        <w:contextualSpacing/>
        <w:jc w:val="both"/>
        <w:rPr>
          <w:rFonts w:ascii="Times New Roman" w:eastAsia="Calibri" w:hAnsi="Times New Roman" w:cs="Times New Roman"/>
          <w:color w:val="C00000"/>
          <w:sz w:val="24"/>
          <w:szCs w:val="24"/>
        </w:rPr>
      </w:pPr>
      <w:r w:rsidRPr="00E87506">
        <w:rPr>
          <w:rFonts w:ascii="Times New Roman" w:eastAsia="Calibri" w:hAnsi="Times New Roman" w:cs="Times New Roman"/>
          <w:color w:val="C00000"/>
          <w:sz w:val="24"/>
          <w:szCs w:val="24"/>
        </w:rPr>
        <w:t xml:space="preserve">Tròn : bầu dục : dài = 1:2:1 </w:t>
      </w:r>
      <w:r w:rsidRPr="00E87506">
        <w:rPr>
          <w:rFonts w:ascii="Times New Roman" w:eastAsia="Calibri" w:hAnsi="Times New Roman" w:cs="Times New Roman"/>
          <w:color w:val="C00000"/>
          <w:sz w:val="24"/>
          <w:szCs w:val="24"/>
        </w:rPr>
        <w:sym w:font="Wingdings" w:char="F0E0"/>
      </w:r>
      <w:r w:rsidRPr="00E87506">
        <w:rPr>
          <w:rFonts w:ascii="Times New Roman" w:eastAsia="Calibri" w:hAnsi="Times New Roman" w:cs="Times New Roman"/>
          <w:color w:val="C00000"/>
          <w:sz w:val="24"/>
          <w:szCs w:val="24"/>
        </w:rPr>
        <w:t xml:space="preserve"> Cây P là Bb x Bb.</w:t>
      </w:r>
    </w:p>
    <w:p w14:paraId="17BB19D4" w14:textId="77777777" w:rsidR="004518FE" w:rsidRPr="00E87506" w:rsidRDefault="004518FE" w:rsidP="004518FE">
      <w:pPr>
        <w:tabs>
          <w:tab w:val="left" w:pos="567"/>
          <w:tab w:val="left" w:pos="3119"/>
          <w:tab w:val="left" w:pos="5670"/>
          <w:tab w:val="left" w:pos="8222"/>
        </w:tabs>
        <w:spacing w:after="0" w:line="240" w:lineRule="auto"/>
        <w:ind w:right="3"/>
        <w:contextualSpacing/>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 xml:space="preserve">a) sai. </w:t>
      </w:r>
      <w:r w:rsidRPr="00E87506">
        <w:rPr>
          <w:rFonts w:ascii="Times New Roman" w:eastAsia="Calibri" w:hAnsi="Times New Roman" w:cs="Times New Roman"/>
          <w:color w:val="C00000"/>
          <w:sz w:val="24"/>
          <w:szCs w:val="24"/>
        </w:rPr>
        <w:t xml:space="preserve">Nếu 2 cặp tính trạng phân li độc lập thì tỉ lệ phân li kiểu hình ở </w:t>
      </w:r>
      <w:r w:rsidRPr="00E87506">
        <w:rPr>
          <w:rFonts w:ascii="Times New Roman" w:hAnsi="Times New Roman" w:cs="Times New Roman"/>
          <w:color w:val="C00000"/>
          <w:sz w:val="24"/>
          <w:szCs w:val="24"/>
        </w:rPr>
        <w:t>F</w:t>
      </w:r>
      <w:r w:rsidRPr="00E87506">
        <w:rPr>
          <w:rFonts w:ascii="Times New Roman" w:hAnsi="Times New Roman" w:cs="Times New Roman"/>
          <w:color w:val="C00000"/>
          <w:sz w:val="24"/>
          <w:szCs w:val="24"/>
          <w:vertAlign w:val="subscript"/>
        </w:rPr>
        <w:t>1</w:t>
      </w:r>
      <w:r w:rsidRPr="00E87506">
        <w:rPr>
          <w:rFonts w:ascii="Times New Roman" w:eastAsia="Calibri" w:hAnsi="Times New Roman" w:cs="Times New Roman"/>
          <w:color w:val="C00000"/>
          <w:sz w:val="24"/>
          <w:szCs w:val="24"/>
        </w:rPr>
        <w:t xml:space="preserve"> phải là </w:t>
      </w:r>
    </w:p>
    <w:p w14:paraId="7FDAA82A" w14:textId="77777777" w:rsidR="004518FE" w:rsidRPr="00E87506" w:rsidRDefault="004518FE" w:rsidP="004518FE">
      <w:pPr>
        <w:tabs>
          <w:tab w:val="left" w:pos="567"/>
          <w:tab w:val="left" w:pos="3119"/>
          <w:tab w:val="left" w:pos="5670"/>
          <w:tab w:val="left" w:pos="8222"/>
        </w:tabs>
        <w:spacing w:after="0" w:line="240" w:lineRule="auto"/>
        <w:ind w:right="3"/>
        <w:contextualSpacing/>
        <w:jc w:val="both"/>
        <w:rPr>
          <w:rFonts w:ascii="Times New Roman" w:eastAsia="Calibri" w:hAnsi="Times New Roman" w:cs="Times New Roman"/>
          <w:color w:val="C00000"/>
          <w:sz w:val="24"/>
          <w:szCs w:val="24"/>
        </w:rPr>
      </w:pPr>
      <w:r w:rsidRPr="00E87506">
        <w:rPr>
          <w:rFonts w:ascii="Times New Roman" w:eastAsia="Calibri" w:hAnsi="Times New Roman" w:cs="Times New Roman"/>
          <w:color w:val="C00000"/>
          <w:sz w:val="24"/>
          <w:szCs w:val="24"/>
        </w:rPr>
        <w:t xml:space="preserve">(1:2:1) (1:2:1) = 1:2:1:2:4:2:1:2:1. Nhưng ở bài toán này, tỉ lệ phân li kiểu hình là 1:1:1:1 </w:t>
      </w:r>
      <w:r w:rsidRPr="00E87506">
        <w:rPr>
          <w:rFonts w:ascii="Times New Roman" w:eastAsia="Calibri" w:hAnsi="Times New Roman" w:cs="Times New Roman"/>
          <w:color w:val="C00000"/>
          <w:sz w:val="24"/>
          <w:szCs w:val="24"/>
        </w:rPr>
        <w:sym w:font="Wingdings" w:char="F0E0"/>
      </w:r>
      <w:r w:rsidRPr="00E87506">
        <w:rPr>
          <w:rFonts w:ascii="Times New Roman" w:eastAsia="Calibri" w:hAnsi="Times New Roman" w:cs="Times New Roman"/>
          <w:color w:val="C00000"/>
          <w:sz w:val="24"/>
          <w:szCs w:val="24"/>
        </w:rPr>
        <w:t xml:space="preserve"> Hai cặp tính trạng này di truyền liên kết hoàn toàn. </w:t>
      </w:r>
    </w:p>
    <w:p w14:paraId="02723E69" w14:textId="77777777" w:rsidR="004518FE" w:rsidRPr="00E87506" w:rsidRDefault="004518FE" w:rsidP="004518FE">
      <w:pPr>
        <w:tabs>
          <w:tab w:val="left" w:pos="567"/>
          <w:tab w:val="left" w:pos="3119"/>
          <w:tab w:val="left" w:pos="5670"/>
          <w:tab w:val="left" w:pos="8222"/>
        </w:tabs>
        <w:spacing w:after="0" w:line="240" w:lineRule="auto"/>
        <w:ind w:right="3"/>
        <w:contextualSpacing/>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b) đúng.</w:t>
      </w:r>
      <w:r w:rsidRPr="00E87506">
        <w:rPr>
          <w:rFonts w:ascii="Times New Roman" w:eastAsia="Calibri" w:hAnsi="Times New Roman" w:cs="Times New Roman"/>
          <w:color w:val="C00000"/>
          <w:sz w:val="24"/>
          <w:szCs w:val="24"/>
        </w:rPr>
        <w:t xml:space="preserve"> Hai cây đem lai phải có kiểu gene là </w:t>
      </w:r>
      <w:r w:rsidRPr="00E87506">
        <w:rPr>
          <w:rFonts w:ascii="Times New Roman" w:eastAsia="Calibri" w:hAnsi="Times New Roman" w:cs="Times New Roman"/>
          <w:noProof/>
          <w:color w:val="C00000"/>
          <w:position w:val="-24"/>
          <w:sz w:val="24"/>
          <w:szCs w:val="24"/>
        </w:rPr>
        <w:drawing>
          <wp:inline distT="0" distB="0" distL="0" distR="0" wp14:anchorId="0E5579E2" wp14:editId="0031998A">
            <wp:extent cx="597535" cy="396240"/>
            <wp:effectExtent l="0" t="0" r="0" b="381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535" cy="396240"/>
                    </a:xfrm>
                    <a:prstGeom prst="rect">
                      <a:avLst/>
                    </a:prstGeom>
                    <a:noFill/>
                    <a:ln>
                      <a:noFill/>
                    </a:ln>
                  </pic:spPr>
                </pic:pic>
              </a:graphicData>
            </a:graphic>
          </wp:inline>
        </w:drawing>
      </w:r>
      <w:r w:rsidRPr="00E87506">
        <w:rPr>
          <w:rFonts w:ascii="Times New Roman" w:eastAsia="Calibri" w:hAnsi="Times New Roman" w:cs="Times New Roman"/>
          <w:color w:val="C00000"/>
          <w:sz w:val="24"/>
          <w:szCs w:val="24"/>
        </w:rPr>
        <w:t>.</w:t>
      </w:r>
    </w:p>
    <w:p w14:paraId="73D0EC07" w14:textId="77777777" w:rsidR="004518FE" w:rsidRPr="00E87506" w:rsidRDefault="004518FE" w:rsidP="004518FE">
      <w:pPr>
        <w:tabs>
          <w:tab w:val="left" w:pos="567"/>
          <w:tab w:val="left" w:pos="3119"/>
          <w:tab w:val="left" w:pos="5670"/>
          <w:tab w:val="left" w:pos="8222"/>
        </w:tabs>
        <w:spacing w:after="0" w:line="240" w:lineRule="auto"/>
        <w:ind w:right="3"/>
        <w:contextualSpacing/>
        <w:jc w:val="both"/>
        <w:rPr>
          <w:rFonts w:ascii="Times New Roman" w:eastAsia="Calibri" w:hAnsi="Times New Roman" w:cs="Times New Roman"/>
          <w:color w:val="C00000"/>
          <w:sz w:val="24"/>
          <w:szCs w:val="24"/>
        </w:rPr>
      </w:pPr>
      <w:r w:rsidRPr="00E87506">
        <w:rPr>
          <w:rFonts w:ascii="Times New Roman" w:eastAsia="Calibri" w:hAnsi="Times New Roman" w:cs="Times New Roman"/>
          <w:color w:val="C00000"/>
          <w:sz w:val="24"/>
          <w:szCs w:val="24"/>
        </w:rPr>
        <w:t xml:space="preserve">Tỉ lệ kiểu gene </w:t>
      </w:r>
      <w:r w:rsidRPr="00E87506">
        <w:rPr>
          <w:rFonts w:ascii="Times New Roman" w:hAnsi="Times New Roman" w:cs="Times New Roman"/>
          <w:color w:val="C00000"/>
          <w:sz w:val="24"/>
          <w:szCs w:val="24"/>
        </w:rPr>
        <w:t>F</w:t>
      </w:r>
      <w:r w:rsidRPr="00E87506">
        <w:rPr>
          <w:rFonts w:ascii="Times New Roman" w:hAnsi="Times New Roman" w:cs="Times New Roman"/>
          <w:color w:val="C00000"/>
          <w:sz w:val="24"/>
          <w:szCs w:val="24"/>
          <w:vertAlign w:val="subscript"/>
        </w:rPr>
        <w:t>1</w:t>
      </w:r>
      <w:r w:rsidRPr="00E87506">
        <w:rPr>
          <w:rFonts w:ascii="Times New Roman" w:eastAsia="Calibri" w:hAnsi="Times New Roman" w:cs="Times New Roman"/>
          <w:color w:val="C00000"/>
          <w:sz w:val="24"/>
          <w:szCs w:val="24"/>
        </w:rPr>
        <w:t xml:space="preserve"> là </w:t>
      </w:r>
      <w:r w:rsidRPr="00E87506">
        <w:rPr>
          <w:rFonts w:ascii="Times New Roman" w:eastAsia="Calibri" w:hAnsi="Times New Roman" w:cs="Times New Roman"/>
          <w:noProof/>
          <w:color w:val="C00000"/>
          <w:position w:val="-24"/>
          <w:sz w:val="24"/>
          <w:szCs w:val="24"/>
        </w:rPr>
        <w:drawing>
          <wp:inline distT="0" distB="0" distL="0" distR="0" wp14:anchorId="09DBECB9" wp14:editId="5515216A">
            <wp:extent cx="1432560" cy="396240"/>
            <wp:effectExtent l="0" t="0" r="0" b="381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2560" cy="396240"/>
                    </a:xfrm>
                    <a:prstGeom prst="rect">
                      <a:avLst/>
                    </a:prstGeom>
                    <a:noFill/>
                    <a:ln>
                      <a:noFill/>
                    </a:ln>
                  </pic:spPr>
                </pic:pic>
              </a:graphicData>
            </a:graphic>
          </wp:inline>
        </w:drawing>
      </w:r>
      <w:r w:rsidRPr="00E87506">
        <w:rPr>
          <w:rFonts w:ascii="Times New Roman" w:eastAsia="Calibri" w:hAnsi="Times New Roman" w:cs="Times New Roman"/>
          <w:color w:val="C00000"/>
          <w:sz w:val="24"/>
          <w:szCs w:val="24"/>
        </w:rPr>
        <w:t>.</w:t>
      </w:r>
    </w:p>
    <w:p w14:paraId="30FBB6FE" w14:textId="77777777" w:rsidR="004518FE" w:rsidRPr="00E87506" w:rsidRDefault="004518FE" w:rsidP="004518FE">
      <w:pPr>
        <w:tabs>
          <w:tab w:val="left" w:pos="567"/>
          <w:tab w:val="left" w:pos="3119"/>
          <w:tab w:val="left" w:pos="5670"/>
          <w:tab w:val="left" w:pos="8222"/>
        </w:tabs>
        <w:spacing w:after="0" w:line="240" w:lineRule="auto"/>
        <w:ind w:right="3"/>
        <w:contextualSpacing/>
        <w:jc w:val="both"/>
        <w:rPr>
          <w:rFonts w:ascii="Times New Roman" w:eastAsia="Calibri" w:hAnsi="Times New Roman" w:cs="Times New Roman"/>
          <w:color w:val="C00000"/>
          <w:sz w:val="24"/>
          <w:szCs w:val="24"/>
        </w:rPr>
      </w:pPr>
      <w:r w:rsidRPr="00E87506">
        <w:rPr>
          <w:rFonts w:ascii="Times New Roman" w:eastAsia="Calibri" w:hAnsi="Times New Roman" w:cs="Times New Roman"/>
          <w:color w:val="C00000"/>
          <w:sz w:val="24"/>
          <w:szCs w:val="24"/>
        </w:rPr>
        <w:t xml:space="preserve">Giao tử của </w:t>
      </w:r>
      <w:r w:rsidRPr="00E87506">
        <w:rPr>
          <w:rFonts w:ascii="Times New Roman" w:hAnsi="Times New Roman" w:cs="Times New Roman"/>
          <w:color w:val="C00000"/>
          <w:sz w:val="24"/>
          <w:szCs w:val="24"/>
        </w:rPr>
        <w:t>F</w:t>
      </w:r>
      <w:r w:rsidRPr="00E87506">
        <w:rPr>
          <w:rFonts w:ascii="Times New Roman" w:hAnsi="Times New Roman" w:cs="Times New Roman"/>
          <w:color w:val="C00000"/>
          <w:sz w:val="24"/>
          <w:szCs w:val="24"/>
          <w:vertAlign w:val="subscript"/>
        </w:rPr>
        <w:t>1</w:t>
      </w:r>
      <w:r w:rsidRPr="00E87506">
        <w:rPr>
          <w:rFonts w:ascii="Times New Roman" w:eastAsia="Calibri" w:hAnsi="Times New Roman" w:cs="Times New Roman"/>
          <w:color w:val="C00000"/>
          <w:sz w:val="24"/>
          <w:szCs w:val="24"/>
        </w:rPr>
        <w:t xml:space="preserve"> là 2AB:2Ab:2aB:2ab=1:1:1:1.</w:t>
      </w:r>
    </w:p>
    <w:p w14:paraId="43A7EEC9" w14:textId="77777777" w:rsidR="004518FE" w:rsidRPr="00E87506" w:rsidRDefault="004518FE" w:rsidP="004518FE">
      <w:pPr>
        <w:tabs>
          <w:tab w:val="left" w:pos="567"/>
          <w:tab w:val="left" w:pos="3119"/>
          <w:tab w:val="left" w:pos="5670"/>
          <w:tab w:val="left" w:pos="8222"/>
        </w:tabs>
        <w:spacing w:after="0" w:line="240" w:lineRule="auto"/>
        <w:ind w:right="3"/>
        <w:contextualSpacing/>
        <w:jc w:val="both"/>
        <w:rPr>
          <w:rFonts w:ascii="Times New Roman" w:eastAsia="Calibri" w:hAnsi="Times New Roman" w:cs="Times New Roman"/>
          <w:color w:val="C00000"/>
          <w:sz w:val="24"/>
          <w:szCs w:val="24"/>
        </w:rPr>
      </w:pPr>
      <w:r w:rsidRPr="00E87506">
        <w:rPr>
          <w:rFonts w:ascii="Times New Roman" w:eastAsia="Calibri" w:hAnsi="Times New Roman" w:cs="Times New Roman"/>
          <w:color w:val="C00000"/>
          <w:sz w:val="24"/>
          <w:szCs w:val="24"/>
        </w:rPr>
        <w:t xml:space="preserve">Vì vậy, khi cho tất cả các cây </w:t>
      </w:r>
      <w:r w:rsidRPr="00E87506">
        <w:rPr>
          <w:rFonts w:ascii="Times New Roman" w:hAnsi="Times New Roman" w:cs="Times New Roman"/>
          <w:color w:val="C00000"/>
          <w:sz w:val="24"/>
          <w:szCs w:val="24"/>
        </w:rPr>
        <w:t>F</w:t>
      </w:r>
      <w:r w:rsidRPr="00E87506">
        <w:rPr>
          <w:rFonts w:ascii="Times New Roman" w:hAnsi="Times New Roman" w:cs="Times New Roman"/>
          <w:color w:val="C00000"/>
          <w:sz w:val="24"/>
          <w:szCs w:val="24"/>
          <w:vertAlign w:val="subscript"/>
        </w:rPr>
        <w:t>1</w:t>
      </w:r>
      <w:r w:rsidRPr="00E87506">
        <w:rPr>
          <w:rFonts w:ascii="Times New Roman" w:eastAsia="Calibri" w:hAnsi="Times New Roman" w:cs="Times New Roman"/>
          <w:color w:val="C00000"/>
          <w:sz w:val="24"/>
          <w:szCs w:val="24"/>
        </w:rPr>
        <w:t xml:space="preserve"> lai phân tích thì tỉ lệ kiểu hình ở đời con là 1:1:1:1.</w:t>
      </w:r>
    </w:p>
    <w:p w14:paraId="1C807DEC" w14:textId="77777777" w:rsidR="004518FE" w:rsidRPr="00E87506" w:rsidRDefault="004518FE" w:rsidP="004518FE">
      <w:pPr>
        <w:tabs>
          <w:tab w:val="left" w:pos="567"/>
          <w:tab w:val="left" w:pos="3119"/>
          <w:tab w:val="left" w:pos="5670"/>
          <w:tab w:val="left" w:pos="8222"/>
        </w:tabs>
        <w:spacing w:after="0" w:line="240" w:lineRule="auto"/>
        <w:ind w:right="3"/>
        <w:contextualSpacing/>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 xml:space="preserve">c) đúng. </w:t>
      </w:r>
      <w:r w:rsidRPr="00E87506">
        <w:rPr>
          <w:rFonts w:ascii="Times New Roman" w:eastAsia="Calibri" w:hAnsi="Times New Roman" w:cs="Times New Roman"/>
          <w:color w:val="C00000"/>
          <w:sz w:val="24"/>
          <w:szCs w:val="24"/>
        </w:rPr>
        <w:t xml:space="preserve">Nếu </w:t>
      </w:r>
      <w:r w:rsidRPr="00E87506">
        <w:rPr>
          <w:rFonts w:ascii="Times New Roman" w:hAnsi="Times New Roman" w:cs="Times New Roman"/>
          <w:color w:val="C00000"/>
          <w:sz w:val="24"/>
          <w:szCs w:val="24"/>
        </w:rPr>
        <w:t>F</w:t>
      </w:r>
      <w:r w:rsidRPr="00E87506">
        <w:rPr>
          <w:rFonts w:ascii="Times New Roman" w:hAnsi="Times New Roman" w:cs="Times New Roman"/>
          <w:color w:val="C00000"/>
          <w:sz w:val="24"/>
          <w:szCs w:val="24"/>
          <w:vertAlign w:val="subscript"/>
        </w:rPr>
        <w:t>1</w:t>
      </w:r>
      <w:r w:rsidRPr="00E87506">
        <w:rPr>
          <w:rFonts w:ascii="Times New Roman" w:eastAsia="Calibri" w:hAnsi="Times New Roman" w:cs="Times New Roman"/>
          <w:color w:val="C00000"/>
          <w:sz w:val="24"/>
          <w:szCs w:val="24"/>
        </w:rPr>
        <w:t xml:space="preserve"> tự thụ phấn thì kiểu gene </w:t>
      </w:r>
      <w:r w:rsidRPr="00E87506">
        <w:rPr>
          <w:rFonts w:ascii="Times New Roman" w:eastAsia="Calibri" w:hAnsi="Times New Roman" w:cs="Times New Roman"/>
          <w:noProof/>
          <w:color w:val="C00000"/>
          <w:position w:val="-24"/>
          <w:sz w:val="24"/>
          <w:szCs w:val="24"/>
        </w:rPr>
        <w:drawing>
          <wp:inline distT="0" distB="0" distL="0" distR="0" wp14:anchorId="26AFCE2B" wp14:editId="41851D0A">
            <wp:extent cx="269875" cy="396240"/>
            <wp:effectExtent l="0" t="0" r="0" b="381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9875" cy="396240"/>
                    </a:xfrm>
                    <a:prstGeom prst="rect">
                      <a:avLst/>
                    </a:prstGeom>
                    <a:noFill/>
                    <a:ln>
                      <a:noFill/>
                    </a:ln>
                  </pic:spPr>
                </pic:pic>
              </a:graphicData>
            </a:graphic>
          </wp:inline>
        </w:drawing>
      </w:r>
      <w:r w:rsidRPr="00E87506">
        <w:rPr>
          <w:rFonts w:ascii="Times New Roman" w:eastAsia="Calibri" w:hAnsi="Times New Roman" w:cs="Times New Roman"/>
          <w:color w:val="C00000"/>
          <w:sz w:val="24"/>
          <w:szCs w:val="24"/>
        </w:rPr>
        <w:t xml:space="preserve"> và </w:t>
      </w:r>
      <w:r w:rsidRPr="00E87506">
        <w:rPr>
          <w:rFonts w:ascii="Times New Roman" w:eastAsia="Calibri" w:hAnsi="Times New Roman" w:cs="Times New Roman"/>
          <w:noProof/>
          <w:color w:val="C00000"/>
          <w:position w:val="-24"/>
          <w:sz w:val="24"/>
          <w:szCs w:val="24"/>
        </w:rPr>
        <w:drawing>
          <wp:inline distT="0" distB="0" distL="0" distR="0" wp14:anchorId="2AB7E52C" wp14:editId="6BDF88F9">
            <wp:extent cx="269875" cy="396240"/>
            <wp:effectExtent l="0" t="0" r="0" b="381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9875" cy="396240"/>
                    </a:xfrm>
                    <a:prstGeom prst="rect">
                      <a:avLst/>
                    </a:prstGeom>
                    <a:noFill/>
                    <a:ln>
                      <a:noFill/>
                    </a:ln>
                  </pic:spPr>
                </pic:pic>
              </a:graphicData>
            </a:graphic>
          </wp:inline>
        </w:drawing>
      </w:r>
      <w:r w:rsidRPr="00E87506">
        <w:rPr>
          <w:rFonts w:ascii="Times New Roman" w:eastAsia="Calibri" w:hAnsi="Times New Roman" w:cs="Times New Roman"/>
          <w:color w:val="C00000"/>
          <w:sz w:val="24"/>
          <w:szCs w:val="24"/>
        </w:rPr>
        <w:t xml:space="preserve"> sẽ sinh ra đời con có kiểu gene đồng hợp trội về 2 tính trạng.</w:t>
      </w:r>
    </w:p>
    <w:p w14:paraId="086B859A" w14:textId="77777777" w:rsidR="004518FE" w:rsidRPr="00E87506" w:rsidRDefault="004518FE" w:rsidP="004518FE">
      <w:pPr>
        <w:tabs>
          <w:tab w:val="left" w:pos="567"/>
          <w:tab w:val="left" w:pos="3119"/>
          <w:tab w:val="left" w:pos="5670"/>
          <w:tab w:val="left" w:pos="8222"/>
        </w:tabs>
        <w:spacing w:after="0" w:line="240" w:lineRule="auto"/>
        <w:ind w:right="3"/>
        <w:contextualSpacing/>
        <w:jc w:val="both"/>
        <w:rPr>
          <w:rFonts w:ascii="Times New Roman" w:eastAsia="Calibri" w:hAnsi="Times New Roman" w:cs="Times New Roman"/>
          <w:color w:val="C00000"/>
          <w:sz w:val="24"/>
          <w:szCs w:val="24"/>
        </w:rPr>
      </w:pPr>
      <w:r w:rsidRPr="00E87506">
        <w:rPr>
          <w:rFonts w:ascii="Times New Roman" w:eastAsia="Calibri" w:hAnsi="Times New Roman" w:cs="Times New Roman"/>
          <w:noProof/>
          <w:color w:val="C00000"/>
          <w:position w:val="-6"/>
          <w:sz w:val="24"/>
          <w:szCs w:val="24"/>
        </w:rPr>
        <w:sym w:font="Wingdings" w:char="F0E0"/>
      </w:r>
      <w:r w:rsidRPr="00E87506">
        <w:rPr>
          <w:rFonts w:ascii="Times New Roman" w:eastAsia="Calibri" w:hAnsi="Times New Roman" w:cs="Times New Roman"/>
          <w:noProof/>
          <w:color w:val="C00000"/>
          <w:position w:val="-6"/>
          <w:sz w:val="24"/>
          <w:szCs w:val="24"/>
        </w:rPr>
        <w:t xml:space="preserve"> </w:t>
      </w:r>
      <w:r w:rsidRPr="00E87506">
        <w:rPr>
          <w:rFonts w:ascii="Times New Roman" w:eastAsia="Calibri" w:hAnsi="Times New Roman" w:cs="Times New Roman"/>
          <w:color w:val="C00000"/>
          <w:sz w:val="24"/>
          <w:szCs w:val="24"/>
        </w:rPr>
        <w:t xml:space="preserve">Tỉ lệ kiểu gene đồng hợp trội về 2 tính trạng là  </w:t>
      </w:r>
    </w:p>
    <w:p w14:paraId="1FF127A2" w14:textId="77777777" w:rsidR="004518FE" w:rsidRPr="00E87506" w:rsidRDefault="004518FE" w:rsidP="004518FE">
      <w:pPr>
        <w:tabs>
          <w:tab w:val="left" w:pos="567"/>
          <w:tab w:val="left" w:pos="3119"/>
          <w:tab w:val="left" w:pos="5670"/>
          <w:tab w:val="left" w:pos="8222"/>
        </w:tabs>
        <w:spacing w:after="0" w:line="240" w:lineRule="auto"/>
        <w:ind w:right="3"/>
        <w:contextualSpacing/>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 xml:space="preserve">d) đúng. </w:t>
      </w:r>
      <w:r w:rsidRPr="00E87506">
        <w:rPr>
          <w:rFonts w:ascii="Times New Roman" w:eastAsia="Calibri" w:hAnsi="Times New Roman" w:cs="Times New Roman"/>
          <w:color w:val="C00000"/>
          <w:sz w:val="24"/>
          <w:szCs w:val="24"/>
        </w:rPr>
        <w:t xml:space="preserve">Vì </w:t>
      </w:r>
      <w:r w:rsidRPr="00E87506">
        <w:rPr>
          <w:rFonts w:ascii="Times New Roman" w:hAnsi="Times New Roman" w:cs="Times New Roman"/>
          <w:color w:val="C00000"/>
          <w:sz w:val="24"/>
          <w:szCs w:val="24"/>
        </w:rPr>
        <w:t>F</w:t>
      </w:r>
      <w:r w:rsidRPr="00E87506">
        <w:rPr>
          <w:rFonts w:ascii="Times New Roman" w:hAnsi="Times New Roman" w:cs="Times New Roman"/>
          <w:color w:val="C00000"/>
          <w:sz w:val="24"/>
          <w:szCs w:val="24"/>
          <w:vertAlign w:val="subscript"/>
        </w:rPr>
        <w:t>1</w:t>
      </w:r>
      <w:r w:rsidRPr="00E87506">
        <w:rPr>
          <w:rFonts w:ascii="Times New Roman" w:eastAsia="Calibri" w:hAnsi="Times New Roman" w:cs="Times New Roman"/>
          <w:color w:val="C00000"/>
          <w:sz w:val="24"/>
          <w:szCs w:val="24"/>
        </w:rPr>
        <w:t xml:space="preserve"> có 4 loại giao tử với tỉ lệ: 2AB:2Ab:2aB:2ab=1:1:1:1 </w:t>
      </w:r>
      <w:r w:rsidRPr="00E87506">
        <w:rPr>
          <w:rFonts w:ascii="Times New Roman" w:eastAsia="Calibri" w:hAnsi="Times New Roman" w:cs="Times New Roman"/>
          <w:color w:val="C00000"/>
          <w:sz w:val="24"/>
          <w:szCs w:val="24"/>
        </w:rPr>
        <w:sym w:font="Wingdings" w:char="F0E0"/>
      </w:r>
      <w:r w:rsidRPr="00E87506">
        <w:rPr>
          <w:rFonts w:ascii="Times New Roman" w:eastAsia="Calibri" w:hAnsi="Times New Roman" w:cs="Times New Roman"/>
          <w:color w:val="C00000"/>
          <w:sz w:val="24"/>
          <w:szCs w:val="24"/>
        </w:rPr>
        <w:t xml:space="preserve"> cho nên khi </w:t>
      </w:r>
      <w:r w:rsidRPr="00E87506">
        <w:rPr>
          <w:rFonts w:ascii="Times New Roman" w:hAnsi="Times New Roman" w:cs="Times New Roman"/>
          <w:color w:val="C00000"/>
          <w:sz w:val="24"/>
          <w:szCs w:val="24"/>
        </w:rPr>
        <w:t>F</w:t>
      </w:r>
      <w:r w:rsidRPr="00E87506">
        <w:rPr>
          <w:rFonts w:ascii="Times New Roman" w:hAnsi="Times New Roman" w:cs="Times New Roman"/>
          <w:color w:val="C00000"/>
          <w:sz w:val="24"/>
          <w:szCs w:val="24"/>
          <w:vertAlign w:val="subscript"/>
        </w:rPr>
        <w:t>1</w:t>
      </w:r>
      <w:r w:rsidRPr="00E87506">
        <w:rPr>
          <w:rFonts w:ascii="Times New Roman" w:eastAsia="Calibri" w:hAnsi="Times New Roman" w:cs="Times New Roman"/>
          <w:color w:val="C00000"/>
          <w:sz w:val="24"/>
          <w:szCs w:val="24"/>
        </w:rPr>
        <w:t xml:space="preserve"> giao phấn ngẫu nhiên thì kiểu gene dị hợp về 2 cặp gene (kiểu hình hoa hồng, quả bầu dục) chiếm tỉ lệ  4/16 = ¼ = 25%</w:t>
      </w:r>
    </w:p>
    <w:p w14:paraId="018A3EA8" w14:textId="77777777" w:rsidR="004518FE" w:rsidRPr="00E87506" w:rsidRDefault="004518FE" w:rsidP="004518FE">
      <w:pPr>
        <w:tabs>
          <w:tab w:val="left" w:pos="567"/>
          <w:tab w:val="left" w:pos="3119"/>
          <w:tab w:val="left" w:pos="5670"/>
          <w:tab w:val="left" w:pos="8222"/>
        </w:tabs>
        <w:spacing w:after="0" w:line="240" w:lineRule="auto"/>
        <w:contextualSpacing/>
        <w:jc w:val="both"/>
        <w:rPr>
          <w:rFonts w:ascii="Times New Roman" w:eastAsia="Calibri" w:hAnsi="Times New Roman" w:cs="Times New Roman"/>
          <w:color w:val="000000" w:themeColor="text1"/>
          <w:sz w:val="24"/>
          <w:szCs w:val="24"/>
        </w:rPr>
      </w:pPr>
      <w:r w:rsidRPr="00E87506">
        <w:rPr>
          <w:rFonts w:ascii="Times New Roman" w:hAnsi="Times New Roman" w:cs="Times New Roman"/>
          <w:b/>
          <w:bCs/>
          <w:sz w:val="24"/>
          <w:szCs w:val="24"/>
        </w:rPr>
        <w:t>Câu 27. </w:t>
      </w:r>
      <w:r w:rsidRPr="00E87506">
        <w:rPr>
          <w:rFonts w:ascii="Times New Roman" w:hAnsi="Times New Roman" w:cs="Times New Roman"/>
          <w:sz w:val="24"/>
          <w:szCs w:val="24"/>
        </w:rPr>
        <w:t>Ở một loài thực vật, khi cho lai cây thân cao, hoa đỏ với cây thân thấp hoa trắng (P) thu được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gồm 100% cây thân cao, hoa đỏ. Cho cây thân cao, hoa đỏ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lai với cây thân cao, hoa trắng thu được F</w:t>
      </w:r>
      <w:r w:rsidRPr="00E87506">
        <w:rPr>
          <w:rFonts w:ascii="Times New Roman" w:hAnsi="Times New Roman" w:cs="Times New Roman"/>
          <w:sz w:val="24"/>
          <w:szCs w:val="24"/>
          <w:vertAlign w:val="subscript"/>
        </w:rPr>
        <w:t>2</w:t>
      </w:r>
      <w:r w:rsidRPr="00E87506">
        <w:rPr>
          <w:rFonts w:ascii="Times New Roman" w:hAnsi="Times New Roman" w:cs="Times New Roman"/>
          <w:sz w:val="24"/>
          <w:szCs w:val="24"/>
        </w:rPr>
        <w:t xml:space="preserve"> có 4 loại kiểu hình, trong đó cây thân thấp, hoa trắng chiếm tỉ lệ 20%. Biết mỗi cặp gene quy định 1 cặp tính trạng, không xảy ra hiện tượng đột biến. </w:t>
      </w:r>
      <w:r w:rsidRPr="00E87506">
        <w:rPr>
          <w:rFonts w:ascii="Times New Roman" w:eastAsia="Calibri" w:hAnsi="Times New Roman" w:cs="Times New Roman"/>
          <w:color w:val="000000" w:themeColor="text1"/>
          <w:sz w:val="24"/>
          <w:szCs w:val="24"/>
        </w:rPr>
        <w:t xml:space="preserve">Theo lý thuyết, mỗi phát biểu sau đây </w:t>
      </w:r>
      <w:r w:rsidRPr="00E87506">
        <w:rPr>
          <w:rFonts w:ascii="Times New Roman" w:eastAsia="Calibri" w:hAnsi="Times New Roman" w:cs="Times New Roman"/>
          <w:b/>
          <w:bCs/>
          <w:color w:val="000000" w:themeColor="text1"/>
          <w:sz w:val="24"/>
          <w:szCs w:val="24"/>
        </w:rPr>
        <w:t>đúng hay sai</w:t>
      </w:r>
      <w:r w:rsidRPr="00E87506">
        <w:rPr>
          <w:rFonts w:ascii="Times New Roman" w:eastAsia="Calibri" w:hAnsi="Times New Roman" w:cs="Times New Roman"/>
          <w:color w:val="000000" w:themeColor="text1"/>
          <w:sz w:val="24"/>
          <w:szCs w:val="24"/>
        </w:rPr>
        <w:t>?</w:t>
      </w:r>
    </w:p>
    <w:p w14:paraId="2F926D7A" w14:textId="77777777" w:rsidR="004518FE" w:rsidRPr="00E87506" w:rsidRDefault="004518FE" w:rsidP="004518FE">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sidRPr="00E87506">
        <w:rPr>
          <w:rFonts w:ascii="Times New Roman" w:hAnsi="Times New Roman" w:cs="Times New Roman"/>
          <w:b/>
          <w:bCs/>
          <w:sz w:val="24"/>
          <w:szCs w:val="24"/>
          <w:u w:val="single"/>
        </w:rPr>
        <w:t>a)</w:t>
      </w:r>
      <w:r w:rsidRPr="00E87506">
        <w:rPr>
          <w:rFonts w:ascii="Times New Roman" w:hAnsi="Times New Roman" w:cs="Times New Roman"/>
          <w:sz w:val="24"/>
          <w:szCs w:val="24"/>
        </w:rPr>
        <w:t xml:space="preserve"> Tần số hoán vị gene ở F</w:t>
      </w:r>
      <w:r w:rsidRPr="00E87506">
        <w:rPr>
          <w:rFonts w:ascii="Times New Roman" w:hAnsi="Times New Roman" w:cs="Times New Roman"/>
          <w:sz w:val="24"/>
          <w:szCs w:val="24"/>
          <w:vertAlign w:val="subscript"/>
        </w:rPr>
        <w:t xml:space="preserve">1 </w:t>
      </w:r>
      <w:r w:rsidRPr="00E87506">
        <w:rPr>
          <w:rFonts w:ascii="Times New Roman" w:hAnsi="Times New Roman" w:cs="Times New Roman"/>
          <w:sz w:val="24"/>
          <w:szCs w:val="24"/>
        </w:rPr>
        <w:t>là 20%.</w:t>
      </w:r>
    </w:p>
    <w:p w14:paraId="1F7EAEE0" w14:textId="77777777" w:rsidR="004518FE" w:rsidRPr="00E87506" w:rsidRDefault="004518FE" w:rsidP="004518FE">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sidRPr="00E87506">
        <w:rPr>
          <w:rFonts w:ascii="Times New Roman" w:hAnsi="Times New Roman" w:cs="Times New Roman"/>
          <w:b/>
          <w:bCs/>
          <w:sz w:val="24"/>
          <w:szCs w:val="24"/>
          <w:u w:val="single"/>
        </w:rPr>
        <w:t>b)</w:t>
      </w:r>
      <w:r w:rsidRPr="00E87506">
        <w:rPr>
          <w:rFonts w:ascii="Times New Roman" w:hAnsi="Times New Roman" w:cs="Times New Roman"/>
          <w:sz w:val="24"/>
          <w:szCs w:val="24"/>
        </w:rPr>
        <w:t xml:space="preserve"> Ở F</w:t>
      </w:r>
      <w:r w:rsidRPr="00E87506">
        <w:rPr>
          <w:rFonts w:ascii="Times New Roman" w:hAnsi="Times New Roman" w:cs="Times New Roman"/>
          <w:sz w:val="24"/>
          <w:szCs w:val="24"/>
          <w:vertAlign w:val="subscript"/>
        </w:rPr>
        <w:t>2</w:t>
      </w:r>
      <w:r w:rsidRPr="00E87506">
        <w:rPr>
          <w:rFonts w:ascii="Times New Roman" w:hAnsi="Times New Roman" w:cs="Times New Roman"/>
          <w:sz w:val="24"/>
          <w:szCs w:val="24"/>
        </w:rPr>
        <w:t>, kiểu hình thân cao, hoa đỏ chiếm tỉ lệ 45%.</w:t>
      </w:r>
    </w:p>
    <w:p w14:paraId="5A078647" w14:textId="77777777" w:rsidR="004518FE" w:rsidRPr="00E87506" w:rsidRDefault="004518FE" w:rsidP="004518FE">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sidRPr="00E87506">
        <w:rPr>
          <w:rFonts w:ascii="Times New Roman" w:hAnsi="Times New Roman" w:cs="Times New Roman"/>
          <w:b/>
          <w:bCs/>
          <w:sz w:val="24"/>
          <w:szCs w:val="24"/>
          <w:u w:val="single"/>
        </w:rPr>
        <w:t>c)</w:t>
      </w:r>
      <w:r w:rsidRPr="00E87506">
        <w:rPr>
          <w:rFonts w:ascii="Times New Roman" w:hAnsi="Times New Roman" w:cs="Times New Roman"/>
          <w:sz w:val="24"/>
          <w:szCs w:val="24"/>
        </w:rPr>
        <w:t xml:space="preserve"> Ở F</w:t>
      </w:r>
      <w:r w:rsidRPr="00E87506">
        <w:rPr>
          <w:rFonts w:ascii="Times New Roman" w:hAnsi="Times New Roman" w:cs="Times New Roman"/>
          <w:sz w:val="24"/>
          <w:szCs w:val="24"/>
          <w:vertAlign w:val="subscript"/>
        </w:rPr>
        <w:t>2</w:t>
      </w:r>
      <w:r w:rsidRPr="00E87506">
        <w:rPr>
          <w:rFonts w:ascii="Times New Roman" w:hAnsi="Times New Roman" w:cs="Times New Roman"/>
          <w:sz w:val="24"/>
          <w:szCs w:val="24"/>
        </w:rPr>
        <w:t>, kiểu hình thân cao, hoa trắng chiếm tỉ lệ 30%.</w:t>
      </w:r>
    </w:p>
    <w:p w14:paraId="6DB72B24" w14:textId="77777777" w:rsidR="004518FE" w:rsidRPr="00E87506" w:rsidRDefault="004518FE" w:rsidP="004518FE">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sidRPr="00E87506">
        <w:rPr>
          <w:rFonts w:ascii="Times New Roman" w:hAnsi="Times New Roman" w:cs="Times New Roman"/>
          <w:b/>
          <w:bCs/>
          <w:sz w:val="24"/>
          <w:szCs w:val="24"/>
          <w:u w:val="single"/>
        </w:rPr>
        <w:lastRenderedPageBreak/>
        <w:t>d)</w:t>
      </w:r>
      <w:r w:rsidRPr="00E87506">
        <w:rPr>
          <w:rFonts w:ascii="Times New Roman" w:hAnsi="Times New Roman" w:cs="Times New Roman"/>
          <w:sz w:val="24"/>
          <w:szCs w:val="24"/>
        </w:rPr>
        <w:t xml:space="preserve"> Ở F</w:t>
      </w:r>
      <w:r w:rsidRPr="00E87506">
        <w:rPr>
          <w:rFonts w:ascii="Times New Roman" w:hAnsi="Times New Roman" w:cs="Times New Roman"/>
          <w:sz w:val="24"/>
          <w:szCs w:val="24"/>
          <w:vertAlign w:val="subscript"/>
        </w:rPr>
        <w:t>2</w:t>
      </w:r>
      <w:r w:rsidRPr="00E87506">
        <w:rPr>
          <w:rFonts w:ascii="Times New Roman" w:hAnsi="Times New Roman" w:cs="Times New Roman"/>
          <w:sz w:val="24"/>
          <w:szCs w:val="24"/>
        </w:rPr>
        <w:t>, kiểu hình thân thấp, hoa đỏ chiếm tỉ lệ 5%.</w:t>
      </w:r>
    </w:p>
    <w:p w14:paraId="26FF0867"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Câu 27. Hướng dẫn giải:</w:t>
      </w:r>
    </w:p>
    <w:p w14:paraId="20F228DE"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Lai cây thân cao, hoa đỏ với cây thân thấp, hoa trắng (P) thu được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gồm 100% cây thân cao, hoa đỏ </w:t>
      </w:r>
    </w:p>
    <w:p w14:paraId="05169123"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sym w:font="Wingdings" w:char="F0E0"/>
      </w:r>
      <w:r w:rsidRPr="00E87506">
        <w:rPr>
          <w:rFonts w:ascii="Times New Roman" w:hAnsi="Times New Roman" w:cs="Times New Roman"/>
          <w:color w:val="C00000"/>
          <w:sz w:val="24"/>
          <w:szCs w:val="24"/>
        </w:rPr>
        <w:t xml:space="preserve"> Thân cao (A) &gt;&gt; Thân thấp (a); Hoa đỏ (B) &gt;&gt; hoa trắng (b).</w:t>
      </w:r>
    </w:p>
    <w:p w14:paraId="4DCA9FF0"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F</w:t>
      </w:r>
      <w:r w:rsidRPr="00E87506">
        <w:rPr>
          <w:rFonts w:ascii="Times New Roman" w:hAnsi="Times New Roman" w:cs="Times New Roman"/>
          <w:color w:val="C00000"/>
          <w:sz w:val="24"/>
          <w:szCs w:val="24"/>
          <w:vertAlign w:val="subscript"/>
        </w:rPr>
        <w:t xml:space="preserve">1 </w:t>
      </w:r>
      <w:r w:rsidRPr="00E87506">
        <w:rPr>
          <w:rFonts w:ascii="Times New Roman" w:hAnsi="Times New Roman" w:cs="Times New Roman"/>
          <w:color w:val="C00000"/>
          <w:sz w:val="24"/>
          <w:szCs w:val="24"/>
        </w:rPr>
        <w:t xml:space="preserve">có kiểu gene </w:t>
      </w:r>
      <m:oMath>
        <m:f>
          <m:fPr>
            <m:ctrlPr>
              <w:rPr>
                <w:rFonts w:ascii="Cambria Math" w:eastAsia="Calibri" w:hAnsi="Cambria Math" w:cs="Times New Roman"/>
                <w:i/>
                <w:color w:val="C00000"/>
                <w:sz w:val="24"/>
                <w:szCs w:val="24"/>
              </w:rPr>
            </m:ctrlPr>
          </m:fPr>
          <m:num>
            <m:bar>
              <m:barPr>
                <m:ctrlPr>
                  <w:rPr>
                    <w:rFonts w:ascii="Cambria Math" w:eastAsia="Calibri" w:hAnsi="Cambria Math" w:cs="Times New Roman"/>
                    <w:i/>
                    <w:color w:val="C00000"/>
                    <w:sz w:val="24"/>
                    <w:szCs w:val="24"/>
                  </w:rPr>
                </m:ctrlPr>
              </m:barPr>
              <m:e>
                <m:r>
                  <w:rPr>
                    <w:rFonts w:ascii="Cambria Math" w:eastAsia="Calibri" w:hAnsi="Cambria Math" w:cs="Times New Roman"/>
                    <w:color w:val="C00000"/>
                    <w:sz w:val="24"/>
                    <w:szCs w:val="24"/>
                  </w:rPr>
                  <m:t>AB</m:t>
                </m:r>
              </m:e>
            </m:bar>
          </m:num>
          <m:den>
            <m:r>
              <w:rPr>
                <w:rFonts w:ascii="Cambria Math" w:eastAsia="Calibri" w:hAnsi="Cambria Math" w:cs="Times New Roman"/>
                <w:color w:val="C00000"/>
                <w:sz w:val="24"/>
                <w:szCs w:val="24"/>
              </w:rPr>
              <m:t>ab</m:t>
            </m:r>
          </m:den>
        </m:f>
      </m:oMath>
    </w:p>
    <w:p w14:paraId="7166AB2D"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Cho cây thân cao, hoa đỏ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w:t>
      </w:r>
      <m:oMath>
        <m:f>
          <m:fPr>
            <m:ctrlPr>
              <w:rPr>
                <w:rFonts w:ascii="Cambria Math" w:eastAsia="Calibri" w:hAnsi="Cambria Math" w:cs="Times New Roman"/>
                <w:i/>
                <w:color w:val="C00000"/>
                <w:sz w:val="24"/>
                <w:szCs w:val="24"/>
              </w:rPr>
            </m:ctrlPr>
          </m:fPr>
          <m:num>
            <m:bar>
              <m:barPr>
                <m:ctrlPr>
                  <w:rPr>
                    <w:rFonts w:ascii="Cambria Math" w:eastAsia="Calibri" w:hAnsi="Cambria Math" w:cs="Times New Roman"/>
                    <w:i/>
                    <w:color w:val="C00000"/>
                    <w:sz w:val="24"/>
                    <w:szCs w:val="24"/>
                  </w:rPr>
                </m:ctrlPr>
              </m:barPr>
              <m:e>
                <m:r>
                  <w:rPr>
                    <w:rFonts w:ascii="Cambria Math" w:eastAsia="Calibri" w:hAnsi="Cambria Math" w:cs="Times New Roman"/>
                    <w:color w:val="C00000"/>
                    <w:sz w:val="24"/>
                    <w:szCs w:val="24"/>
                  </w:rPr>
                  <m:t>AB</m:t>
                </m:r>
              </m:e>
            </m:bar>
          </m:num>
          <m:den>
            <m:r>
              <w:rPr>
                <w:rFonts w:ascii="Cambria Math" w:eastAsia="Calibri" w:hAnsi="Cambria Math" w:cs="Times New Roman"/>
                <w:color w:val="C00000"/>
                <w:sz w:val="24"/>
                <w:szCs w:val="24"/>
              </w:rPr>
              <m:t>ab</m:t>
            </m:r>
          </m:den>
        </m:f>
      </m:oMath>
      <w:r w:rsidRPr="00E87506">
        <w:rPr>
          <w:rFonts w:ascii="Times New Roman" w:hAnsi="Times New Roman" w:cs="Times New Roman"/>
          <w:color w:val="C00000"/>
          <w:sz w:val="24"/>
          <w:szCs w:val="24"/>
        </w:rPr>
        <w:t xml:space="preserve">) × cây thân cao, hoa trắng có kiểu gene </w:t>
      </w:r>
      <m:oMath>
        <m:f>
          <m:fPr>
            <m:ctrlPr>
              <w:rPr>
                <w:rFonts w:ascii="Cambria Math" w:eastAsia="Calibri" w:hAnsi="Cambria Math" w:cs="Times New Roman"/>
                <w:i/>
                <w:color w:val="C00000"/>
                <w:sz w:val="24"/>
                <w:szCs w:val="24"/>
              </w:rPr>
            </m:ctrlPr>
          </m:fPr>
          <m:num>
            <m:bar>
              <m:barPr>
                <m:ctrlPr>
                  <w:rPr>
                    <w:rFonts w:ascii="Cambria Math" w:eastAsia="Calibri" w:hAnsi="Cambria Math" w:cs="Times New Roman"/>
                    <w:i/>
                    <w:color w:val="C00000"/>
                    <w:sz w:val="24"/>
                    <w:szCs w:val="24"/>
                  </w:rPr>
                </m:ctrlPr>
              </m:barPr>
              <m:e>
                <m:r>
                  <w:rPr>
                    <w:rFonts w:ascii="Cambria Math" w:eastAsia="Calibri" w:hAnsi="Cambria Math" w:cs="Times New Roman"/>
                    <w:color w:val="C00000"/>
                    <w:sz w:val="24"/>
                    <w:szCs w:val="24"/>
                  </w:rPr>
                  <m:t>Ab</m:t>
                </m:r>
              </m:e>
            </m:bar>
          </m:num>
          <m:den>
            <m:r>
              <w:rPr>
                <w:rFonts w:ascii="Cambria Math" w:eastAsia="Calibri" w:hAnsi="Cambria Math" w:cs="Times New Roman"/>
                <w:color w:val="C00000"/>
                <w:sz w:val="24"/>
                <w:szCs w:val="24"/>
              </w:rPr>
              <m:t>ab</m:t>
            </m:r>
          </m:den>
        </m:f>
      </m:oMath>
      <w:r w:rsidRPr="00E87506">
        <w:rPr>
          <w:rFonts w:ascii="Times New Roman" w:hAnsi="Times New Roman" w:cs="Times New Roman"/>
          <w:color w:val="C00000"/>
          <w:sz w:val="24"/>
          <w:szCs w:val="24"/>
        </w:rPr>
        <w:t xml:space="preserve"> vì F</w:t>
      </w:r>
      <w:r w:rsidRPr="00E87506">
        <w:rPr>
          <w:rFonts w:ascii="Times New Roman" w:hAnsi="Times New Roman" w:cs="Times New Roman"/>
          <w:color w:val="C00000"/>
          <w:sz w:val="24"/>
          <w:szCs w:val="24"/>
          <w:vertAlign w:val="subscript"/>
        </w:rPr>
        <w:t>2</w:t>
      </w:r>
      <w:r w:rsidRPr="00E87506">
        <w:rPr>
          <w:rFonts w:ascii="Times New Roman" w:hAnsi="Times New Roman" w:cs="Times New Roman"/>
          <w:color w:val="C00000"/>
          <w:sz w:val="24"/>
          <w:szCs w:val="24"/>
        </w:rPr>
        <w:t xml:space="preserve"> xuất hiện cây thân thấp, hoa trắng (</w:t>
      </w:r>
      <m:oMath>
        <m:f>
          <m:fPr>
            <m:ctrlPr>
              <w:rPr>
                <w:rFonts w:ascii="Cambria Math" w:eastAsia="Calibri" w:hAnsi="Cambria Math" w:cs="Times New Roman"/>
                <w:i/>
                <w:color w:val="C00000"/>
                <w:sz w:val="24"/>
                <w:szCs w:val="24"/>
              </w:rPr>
            </m:ctrlPr>
          </m:fPr>
          <m:num>
            <m:bar>
              <m:barPr>
                <m:ctrlPr>
                  <w:rPr>
                    <w:rFonts w:ascii="Cambria Math" w:eastAsia="Calibri" w:hAnsi="Cambria Math" w:cs="Times New Roman"/>
                    <w:i/>
                    <w:color w:val="C00000"/>
                    <w:sz w:val="24"/>
                    <w:szCs w:val="24"/>
                  </w:rPr>
                </m:ctrlPr>
              </m:barPr>
              <m:e>
                <m:r>
                  <w:rPr>
                    <w:rFonts w:ascii="Cambria Math" w:eastAsia="Calibri" w:hAnsi="Cambria Math" w:cs="Times New Roman"/>
                    <w:color w:val="C00000"/>
                    <w:sz w:val="24"/>
                    <w:szCs w:val="24"/>
                  </w:rPr>
                  <m:t>ab</m:t>
                </m:r>
              </m:e>
            </m:bar>
          </m:num>
          <m:den>
            <m:r>
              <w:rPr>
                <w:rFonts w:ascii="Cambria Math" w:eastAsia="Calibri" w:hAnsi="Cambria Math" w:cs="Times New Roman"/>
                <w:color w:val="C00000"/>
                <w:sz w:val="24"/>
                <w:szCs w:val="24"/>
              </w:rPr>
              <m:t>ab</m:t>
            </m:r>
          </m:den>
        </m:f>
      </m:oMath>
      <w:r w:rsidRPr="00E87506">
        <w:rPr>
          <w:rFonts w:ascii="Times New Roman" w:hAnsi="Times New Roman" w:cs="Times New Roman"/>
          <w:color w:val="C00000"/>
          <w:sz w:val="24"/>
          <w:szCs w:val="24"/>
        </w:rPr>
        <w:t>) → F</w:t>
      </w:r>
      <w:r w:rsidRPr="00E87506">
        <w:rPr>
          <w:rFonts w:ascii="Times New Roman" w:hAnsi="Times New Roman" w:cs="Times New Roman"/>
          <w:color w:val="C00000"/>
          <w:sz w:val="24"/>
          <w:szCs w:val="24"/>
          <w:vertAlign w:val="subscript"/>
        </w:rPr>
        <w:t>2</w:t>
      </w:r>
      <w:r w:rsidRPr="00E87506">
        <w:rPr>
          <w:rFonts w:ascii="Times New Roman" w:hAnsi="Times New Roman" w:cs="Times New Roman"/>
          <w:color w:val="C00000"/>
          <w:sz w:val="24"/>
          <w:szCs w:val="24"/>
        </w:rPr>
        <w:t xml:space="preserve"> cây thân thấp, hoa trắng (</w:t>
      </w:r>
      <m:oMath>
        <m:f>
          <m:fPr>
            <m:ctrlPr>
              <w:rPr>
                <w:rFonts w:ascii="Cambria Math" w:eastAsia="Calibri" w:hAnsi="Cambria Math" w:cs="Times New Roman"/>
                <w:i/>
                <w:color w:val="C00000"/>
                <w:sz w:val="24"/>
                <w:szCs w:val="24"/>
              </w:rPr>
            </m:ctrlPr>
          </m:fPr>
          <m:num>
            <m:bar>
              <m:barPr>
                <m:ctrlPr>
                  <w:rPr>
                    <w:rFonts w:ascii="Cambria Math" w:eastAsia="Calibri" w:hAnsi="Cambria Math" w:cs="Times New Roman"/>
                    <w:i/>
                    <w:color w:val="C00000"/>
                    <w:sz w:val="24"/>
                    <w:szCs w:val="24"/>
                  </w:rPr>
                </m:ctrlPr>
              </m:barPr>
              <m:e>
                <m:r>
                  <w:rPr>
                    <w:rFonts w:ascii="Cambria Math" w:eastAsia="Calibri" w:hAnsi="Cambria Math" w:cs="Times New Roman"/>
                    <w:color w:val="C00000"/>
                    <w:sz w:val="24"/>
                    <w:szCs w:val="24"/>
                  </w:rPr>
                  <m:t>ab</m:t>
                </m:r>
              </m:e>
            </m:bar>
          </m:num>
          <m:den>
            <m:r>
              <w:rPr>
                <w:rFonts w:ascii="Cambria Math" w:eastAsia="Calibri" w:hAnsi="Cambria Math" w:cs="Times New Roman"/>
                <w:color w:val="C00000"/>
                <w:sz w:val="24"/>
                <w:szCs w:val="24"/>
              </w:rPr>
              <m:t>ab</m:t>
            </m:r>
          </m:den>
        </m:f>
      </m:oMath>
      <w:r w:rsidRPr="00E87506">
        <w:rPr>
          <w:rFonts w:ascii="Times New Roman" w:hAnsi="Times New Roman" w:cs="Times New Roman"/>
          <w:color w:val="C00000"/>
          <w:sz w:val="24"/>
          <w:szCs w:val="24"/>
        </w:rPr>
        <w:t>) chiếm tỉ lệ 20% = 0,4 ab × 0,5 ab → 0,4 ab là giao tử liên kết → Giao tử hoán vị = 0,1 → Tần số hoán vị gene là 2 × 0,1 = 0,2 = 20%.</w:t>
      </w:r>
    </w:p>
    <w:p w14:paraId="0AC1DA42" w14:textId="77777777" w:rsidR="004518FE" w:rsidRPr="00E87506" w:rsidRDefault="004518FE" w:rsidP="004518FE">
      <w:pPr>
        <w:spacing w:after="0" w:line="240" w:lineRule="auto"/>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a) đúng.</w:t>
      </w:r>
    </w:p>
    <w:p w14:paraId="49DEC1A9"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Vận dụng công thức giải nhanh ta có:</w:t>
      </w:r>
    </w:p>
    <w:p w14:paraId="01B84644"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 xml:space="preserve">b) đúng. </w:t>
      </w:r>
      <w:r w:rsidRPr="00E87506">
        <w:rPr>
          <w:rFonts w:ascii="Times New Roman" w:hAnsi="Times New Roman" w:cs="Times New Roman"/>
          <w:color w:val="C00000"/>
          <w:sz w:val="24"/>
          <w:szCs w:val="24"/>
        </w:rPr>
        <w:t>Ở F</w:t>
      </w:r>
      <w:r w:rsidRPr="00E87506">
        <w:rPr>
          <w:rFonts w:ascii="Times New Roman" w:hAnsi="Times New Roman" w:cs="Times New Roman"/>
          <w:color w:val="C00000"/>
          <w:sz w:val="24"/>
          <w:szCs w:val="24"/>
          <w:vertAlign w:val="subscript"/>
        </w:rPr>
        <w:t>2</w:t>
      </w:r>
      <w:r w:rsidRPr="00E87506">
        <w:rPr>
          <w:rFonts w:ascii="Times New Roman" w:hAnsi="Times New Roman" w:cs="Times New Roman"/>
          <w:color w:val="C00000"/>
          <w:sz w:val="24"/>
          <w:szCs w:val="24"/>
        </w:rPr>
        <w:t>, kiểu hình thân cao, hoa đỏ = 0,25 + 0,2 = 0,45 = 45%.</w:t>
      </w:r>
    </w:p>
    <w:p w14:paraId="156C5853"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 xml:space="preserve">c) đúng. </w:t>
      </w:r>
      <w:r w:rsidRPr="00E87506">
        <w:rPr>
          <w:rFonts w:ascii="Times New Roman" w:hAnsi="Times New Roman" w:cs="Times New Roman"/>
          <w:color w:val="C00000"/>
          <w:sz w:val="24"/>
          <w:szCs w:val="24"/>
        </w:rPr>
        <w:t>Ở F</w:t>
      </w:r>
      <w:r w:rsidRPr="00E87506">
        <w:rPr>
          <w:rFonts w:ascii="Times New Roman" w:hAnsi="Times New Roman" w:cs="Times New Roman"/>
          <w:color w:val="C00000"/>
          <w:sz w:val="24"/>
          <w:szCs w:val="24"/>
          <w:vertAlign w:val="subscript"/>
        </w:rPr>
        <w:t>2</w:t>
      </w:r>
      <w:r w:rsidRPr="00E87506">
        <w:rPr>
          <w:rFonts w:ascii="Times New Roman" w:hAnsi="Times New Roman" w:cs="Times New Roman"/>
          <w:color w:val="C00000"/>
          <w:sz w:val="24"/>
          <w:szCs w:val="24"/>
        </w:rPr>
        <w:t>, kiểu hình thân cao, hoa trắng = 0,5 – 0,2 = 0,3 = 30%.</w:t>
      </w:r>
    </w:p>
    <w:p w14:paraId="788535C7"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d) đúng.</w:t>
      </w:r>
      <w:r w:rsidRPr="00E87506">
        <w:rPr>
          <w:rFonts w:ascii="Times New Roman" w:hAnsi="Times New Roman" w:cs="Times New Roman"/>
          <w:color w:val="C00000"/>
          <w:sz w:val="24"/>
          <w:szCs w:val="24"/>
        </w:rPr>
        <w:t xml:space="preserve"> Ở F</w:t>
      </w:r>
      <w:r w:rsidRPr="00E87506">
        <w:rPr>
          <w:rFonts w:ascii="Times New Roman" w:hAnsi="Times New Roman" w:cs="Times New Roman"/>
          <w:color w:val="C00000"/>
          <w:sz w:val="24"/>
          <w:szCs w:val="24"/>
          <w:vertAlign w:val="subscript"/>
        </w:rPr>
        <w:t>2</w:t>
      </w:r>
      <w:r w:rsidRPr="00E87506">
        <w:rPr>
          <w:rFonts w:ascii="Times New Roman" w:hAnsi="Times New Roman" w:cs="Times New Roman"/>
          <w:color w:val="C00000"/>
          <w:sz w:val="24"/>
          <w:szCs w:val="24"/>
        </w:rPr>
        <w:t xml:space="preserve">, kiểu hình thân thấp, hoa đỏ = 0,25 – 0,2 = 0,05 = 5%. </w:t>
      </w:r>
    </w:p>
    <w:p w14:paraId="296D0B08" w14:textId="77777777" w:rsidR="004518FE" w:rsidRPr="00E87506" w:rsidRDefault="004518FE" w:rsidP="004518FE">
      <w:pPr>
        <w:tabs>
          <w:tab w:val="left" w:pos="567"/>
          <w:tab w:val="left" w:pos="3119"/>
          <w:tab w:val="left" w:pos="5670"/>
          <w:tab w:val="left" w:pos="8222"/>
        </w:tabs>
        <w:spacing w:after="0" w:line="240" w:lineRule="auto"/>
        <w:contextualSpacing/>
        <w:jc w:val="both"/>
        <w:rPr>
          <w:rFonts w:ascii="Times New Roman" w:eastAsia="Calibri" w:hAnsi="Times New Roman" w:cs="Times New Roman"/>
          <w:color w:val="000000" w:themeColor="text1"/>
          <w:sz w:val="24"/>
          <w:szCs w:val="24"/>
        </w:rPr>
      </w:pPr>
      <w:r w:rsidRPr="00E87506">
        <w:rPr>
          <w:rFonts w:ascii="Times New Roman" w:eastAsia="Calibri" w:hAnsi="Times New Roman" w:cs="Times New Roman"/>
          <w:b/>
          <w:sz w:val="24"/>
          <w:szCs w:val="24"/>
        </w:rPr>
        <w:t>Câu 28.</w:t>
      </w:r>
      <w:r w:rsidRPr="00E87506">
        <w:rPr>
          <w:rFonts w:ascii="Times New Roman" w:eastAsia="Calibri" w:hAnsi="Times New Roman" w:cs="Times New Roman"/>
          <w:sz w:val="24"/>
          <w:szCs w:val="24"/>
        </w:rPr>
        <w:t xml:space="preserve"> Ở ruồi giấm, mỗi gene quy định một tính trạng, allele trội là trội hoàn toàn, tần số hoán vị gene bằng 32%. Thực hiện phép lai P giữa ruồi cái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r>
          <w:rPr>
            <w:rFonts w:ascii="Cambria Math" w:hAnsi="Cambria Math" w:cs="Times New Roman"/>
            <w:sz w:val="24"/>
            <w:szCs w:val="24"/>
          </w:rPr>
          <m:t>Dd</m:t>
        </m:r>
      </m:oMath>
      <w:r w:rsidRPr="00E87506">
        <w:rPr>
          <w:rFonts w:ascii="Times New Roman" w:eastAsia="Calibri" w:hAnsi="Times New Roman" w:cs="Times New Roman"/>
          <w:sz w:val="24"/>
          <w:szCs w:val="24"/>
        </w:rPr>
        <w:t xml:space="preserve"> với ruồi đực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r>
          <w:rPr>
            <w:rFonts w:ascii="Cambria Math" w:hAnsi="Cambria Math" w:cs="Times New Roman"/>
            <w:sz w:val="24"/>
            <w:szCs w:val="24"/>
          </w:rPr>
          <m:t>Dd</m:t>
        </m:r>
      </m:oMath>
      <w:r w:rsidRPr="00E87506">
        <w:rPr>
          <w:rFonts w:ascii="Times New Roman" w:eastAsia="Calibri" w:hAnsi="Times New Roman" w:cs="Times New Roman"/>
          <w:sz w:val="24"/>
          <w:szCs w:val="24"/>
        </w:rPr>
        <w:t>. Trong mỗi nhận định dưới đây</w:t>
      </w:r>
      <w:r w:rsidRPr="00E87506">
        <w:rPr>
          <w:rFonts w:ascii="Times New Roman" w:eastAsia="Calibri" w:hAnsi="Times New Roman" w:cs="Times New Roman"/>
          <w:color w:val="000000" w:themeColor="text1"/>
          <w:sz w:val="24"/>
          <w:szCs w:val="24"/>
        </w:rPr>
        <w:t xml:space="preserve"> </w:t>
      </w:r>
      <w:r w:rsidRPr="00E87506">
        <w:rPr>
          <w:rFonts w:ascii="Times New Roman" w:eastAsia="Calibri" w:hAnsi="Times New Roman" w:cs="Times New Roman"/>
          <w:b/>
          <w:bCs/>
          <w:color w:val="000000" w:themeColor="text1"/>
          <w:sz w:val="24"/>
          <w:szCs w:val="24"/>
        </w:rPr>
        <w:t>đúng hay sai</w:t>
      </w:r>
      <w:r w:rsidRPr="00E87506">
        <w:rPr>
          <w:rFonts w:ascii="Times New Roman" w:eastAsia="Calibri" w:hAnsi="Times New Roman" w:cs="Times New Roman"/>
          <w:color w:val="000000" w:themeColor="text1"/>
          <w:sz w:val="24"/>
          <w:szCs w:val="24"/>
        </w:rPr>
        <w:t>?</w:t>
      </w:r>
    </w:p>
    <w:p w14:paraId="574CEF92"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eastAsia="Calibri" w:hAnsi="Times New Roman" w:cs="Times New Roman"/>
          <w:b/>
          <w:bCs/>
          <w:sz w:val="24"/>
          <w:szCs w:val="24"/>
        </w:rPr>
        <w:t>a)</w:t>
      </w:r>
      <w:r w:rsidRPr="00E87506">
        <w:rPr>
          <w:rFonts w:ascii="Times New Roman" w:eastAsia="Calibri" w:hAnsi="Times New Roman" w:cs="Times New Roman"/>
          <w:sz w:val="24"/>
          <w:szCs w:val="24"/>
        </w:rPr>
        <w:t xml:space="preserve"> Đời con có tối đa 30 loại kiểu gene khác nhau.</w:t>
      </w:r>
    </w:p>
    <w:p w14:paraId="3D8FA0B0"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eastAsia="Calibri" w:hAnsi="Times New Roman" w:cs="Times New Roman"/>
          <w:b/>
          <w:bCs/>
          <w:sz w:val="24"/>
          <w:szCs w:val="24"/>
        </w:rPr>
        <w:t>b)</w:t>
      </w:r>
      <w:r w:rsidRPr="00E87506">
        <w:rPr>
          <w:rFonts w:ascii="Times New Roman" w:eastAsia="Calibri" w:hAnsi="Times New Roman" w:cs="Times New Roman"/>
          <w:sz w:val="24"/>
          <w:szCs w:val="24"/>
        </w:rPr>
        <w:t xml:space="preserve"> Đời con có tối đa 8 loại kiểu hình khác nhau.</w:t>
      </w:r>
    </w:p>
    <w:p w14:paraId="4A1441F3"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eastAsia="Calibri" w:hAnsi="Times New Roman" w:cs="Times New Roman"/>
          <w:b/>
          <w:bCs/>
          <w:sz w:val="24"/>
          <w:szCs w:val="24"/>
          <w:u w:val="single"/>
        </w:rPr>
        <w:t>c)</w:t>
      </w:r>
      <w:r w:rsidRPr="00E87506">
        <w:rPr>
          <w:rFonts w:ascii="Times New Roman" w:eastAsia="Calibri" w:hAnsi="Times New Roman" w:cs="Times New Roman"/>
          <w:sz w:val="24"/>
          <w:szCs w:val="24"/>
        </w:rPr>
        <w:t xml:space="preserve"> Đời con có tỉ lệ kiểu hình mang cả 3 tính trạng trội chiếm 37,5%.</w:t>
      </w:r>
    </w:p>
    <w:p w14:paraId="0632E218"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eastAsia="Calibri" w:hAnsi="Times New Roman" w:cs="Times New Roman"/>
          <w:b/>
          <w:bCs/>
          <w:sz w:val="24"/>
          <w:szCs w:val="24"/>
        </w:rPr>
        <w:t>d)</w:t>
      </w:r>
      <w:r w:rsidRPr="00E87506">
        <w:rPr>
          <w:rFonts w:ascii="Times New Roman" w:eastAsia="Calibri" w:hAnsi="Times New Roman" w:cs="Times New Roman"/>
          <w:sz w:val="24"/>
          <w:szCs w:val="24"/>
        </w:rPr>
        <w:t xml:space="preserve"> Đời con có tỉ lệ kiểu hình mang cả 3 tính trạng lặn chiếm 1,36%.</w:t>
      </w:r>
    </w:p>
    <w:p w14:paraId="69186BE3" w14:textId="0429F2BD"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Hướng dẫn giải:</w:t>
      </w:r>
    </w:p>
    <w:p w14:paraId="68EFD401"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Giải thích:</w:t>
      </w:r>
      <w:r w:rsidRPr="00E87506">
        <w:rPr>
          <w:rFonts w:ascii="Times New Roman" w:eastAsia="Calibri" w:hAnsi="Times New Roman" w:cs="Times New Roman"/>
          <w:color w:val="C00000"/>
          <w:sz w:val="24"/>
          <w:szCs w:val="24"/>
        </w:rPr>
        <w:t xml:space="preserve"> Sử dụng công thức: A-B- = 0,5 + aabb; A-bb/aaB - = 0,25 - aabb </w:t>
      </w:r>
    </w:p>
    <w:p w14:paraId="53A523D2"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color w:val="C00000"/>
          <w:sz w:val="24"/>
          <w:szCs w:val="24"/>
        </w:rPr>
        <w:t xml:space="preserve">Hoán vị gene ở 1 bên cho 7 loại kiểu gene </w:t>
      </w:r>
    </w:p>
    <w:p w14:paraId="015C19FE"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color w:val="C00000"/>
          <w:sz w:val="24"/>
          <w:szCs w:val="24"/>
        </w:rPr>
        <w:t xml:space="preserve">Giao tử liên kết = (1-f)/2; giao tử hoán vị: f/2 </w:t>
      </w:r>
    </w:p>
    <w:p w14:paraId="455DCB90"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color w:val="C00000"/>
          <w:sz w:val="24"/>
          <w:szCs w:val="24"/>
        </w:rPr>
        <w:t>Ở ruồi giấm, chi có con cái có HVG</w:t>
      </w:r>
    </w:p>
    <w:p w14:paraId="3A57262F"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b/>
          <w:color w:val="C00000"/>
          <w:sz w:val="24"/>
          <w:szCs w:val="24"/>
        </w:rPr>
      </w:pPr>
      <w:r w:rsidRPr="00E87506">
        <w:rPr>
          <w:rFonts w:ascii="Times New Roman" w:eastAsia="Calibri" w:hAnsi="Times New Roman" w:cs="Times New Roman"/>
          <w:b/>
          <w:color w:val="C00000"/>
          <w:sz w:val="24"/>
          <w:szCs w:val="24"/>
        </w:rPr>
        <w:t>Cách giải:</w:t>
      </w:r>
    </w:p>
    <w:p w14:paraId="3C60BA55"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color w:val="C00000"/>
          <w:sz w:val="24"/>
          <w:szCs w:val="24"/>
        </w:rPr>
        <w:t xml:space="preserve">Con đực không có hoán vị gene: ab/ab = 0 </w:t>
      </w:r>
      <w:r w:rsidRPr="00E87506">
        <w:rPr>
          <w:rFonts w:ascii="Times New Roman" w:eastAsia="Calibri" w:hAnsi="Times New Roman" w:cs="Times New Roman"/>
          <w:color w:val="C00000"/>
          <w:sz w:val="24"/>
          <w:szCs w:val="24"/>
        </w:rPr>
        <w:sym w:font="Wingdings" w:char="F0E0"/>
      </w:r>
      <w:r w:rsidRPr="00E87506">
        <w:rPr>
          <w:rFonts w:ascii="Times New Roman" w:eastAsia="Calibri" w:hAnsi="Times New Roman" w:cs="Times New Roman"/>
          <w:color w:val="C00000"/>
          <w:sz w:val="24"/>
          <w:szCs w:val="24"/>
        </w:rPr>
        <w:t xml:space="preserve"> A-B-=0,5; A-bb=aaB-=0,25</w:t>
      </w:r>
    </w:p>
    <w:p w14:paraId="65D91FE0"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a) sai.</w:t>
      </w:r>
      <w:r w:rsidRPr="00E87506">
        <w:rPr>
          <w:rFonts w:ascii="Times New Roman" w:eastAsia="Calibri" w:hAnsi="Times New Roman" w:cs="Times New Roman"/>
          <w:color w:val="C00000"/>
          <w:sz w:val="24"/>
          <w:szCs w:val="24"/>
        </w:rPr>
        <w:t xml:space="preserve"> Đời con có tối đa 7 x 3 = 21 kiểu gene</w:t>
      </w:r>
    </w:p>
    <w:p w14:paraId="55A8BBC6"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b) sai.</w:t>
      </w:r>
      <w:r w:rsidRPr="00E87506">
        <w:rPr>
          <w:rFonts w:ascii="Times New Roman" w:eastAsia="Calibri" w:hAnsi="Times New Roman" w:cs="Times New Roman"/>
          <w:color w:val="C00000"/>
          <w:sz w:val="24"/>
          <w:szCs w:val="24"/>
        </w:rPr>
        <w:t xml:space="preserve"> đời con có 6 loại kiểu hình.</w:t>
      </w:r>
    </w:p>
    <w:p w14:paraId="45388E3F"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c) đúng.</w:t>
      </w:r>
      <w:r w:rsidRPr="00E87506">
        <w:rPr>
          <w:rFonts w:ascii="Times New Roman" w:eastAsia="Calibri" w:hAnsi="Times New Roman" w:cs="Times New Roman"/>
          <w:color w:val="C00000"/>
          <w:sz w:val="24"/>
          <w:szCs w:val="24"/>
        </w:rPr>
        <w:t xml:space="preserve"> Tỷ lệ kiểu hình mang 3 tính trạng trội: 0,5 x 0,75 = 0,375</w:t>
      </w:r>
    </w:p>
    <w:p w14:paraId="25B5CF45"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d) sai.</w:t>
      </w:r>
      <w:r w:rsidRPr="00E87506">
        <w:rPr>
          <w:rFonts w:ascii="Times New Roman" w:eastAsia="Calibri" w:hAnsi="Times New Roman" w:cs="Times New Roman"/>
          <w:color w:val="C00000"/>
          <w:sz w:val="24"/>
          <w:szCs w:val="24"/>
        </w:rPr>
        <w:t xml:space="preserve"> aabb = 0 </w:t>
      </w:r>
      <w:r w:rsidRPr="00E87506">
        <w:rPr>
          <w:rFonts w:ascii="Times New Roman" w:eastAsia="Calibri" w:hAnsi="Times New Roman" w:cs="Times New Roman"/>
          <w:color w:val="C00000"/>
          <w:sz w:val="24"/>
          <w:szCs w:val="24"/>
        </w:rPr>
        <w:sym w:font="Wingdings" w:char="F0E0"/>
      </w:r>
      <w:r w:rsidRPr="00E87506">
        <w:rPr>
          <w:rFonts w:ascii="Times New Roman" w:eastAsia="Calibri" w:hAnsi="Times New Roman" w:cs="Times New Roman"/>
          <w:color w:val="C00000"/>
          <w:sz w:val="24"/>
          <w:szCs w:val="24"/>
        </w:rPr>
        <w:t xml:space="preserve"> tỷ lệ cần tính = 0</w:t>
      </w:r>
    </w:p>
    <w:p w14:paraId="4ADD4F60"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eastAsia="Calibri" w:hAnsi="Times New Roman" w:cs="Times New Roman"/>
          <w:b/>
          <w:sz w:val="24"/>
          <w:szCs w:val="24"/>
        </w:rPr>
        <w:t>Câu 29.</w:t>
      </w:r>
      <w:r w:rsidRPr="00E87506">
        <w:rPr>
          <w:rFonts w:ascii="Times New Roman" w:eastAsia="Calibri" w:hAnsi="Times New Roman" w:cs="Times New Roman"/>
          <w:sz w:val="24"/>
          <w:szCs w:val="24"/>
        </w:rPr>
        <w:t xml:space="preserve"> Ở ruồi giấm, gene A qui định mắt đỏ, gene a qui định mắt trắng; gene B qui định cánh xẻ và gene b qui định cánh thường. Phép lai giữa ruồi giấm cái mắt đỏ, cánh xẻ với ruồi giấm đực mắt đỏ, cánh xẻ đã thu được F</w:t>
      </w:r>
      <w:r w:rsidRPr="00E87506">
        <w:rPr>
          <w:rFonts w:ascii="Times New Roman" w:eastAsia="Calibri" w:hAnsi="Times New Roman" w:cs="Times New Roman"/>
          <w:sz w:val="24"/>
          <w:szCs w:val="24"/>
          <w:vertAlign w:val="subscript"/>
        </w:rPr>
        <w:t>1</w:t>
      </w:r>
      <w:r w:rsidRPr="00E87506">
        <w:rPr>
          <w:rFonts w:ascii="Times New Roman" w:eastAsia="Calibri" w:hAnsi="Times New Roman" w:cs="Times New Roman"/>
          <w:sz w:val="24"/>
          <w:szCs w:val="24"/>
        </w:rPr>
        <w:t xml:space="preserve"> ruồi cái 100% mắt đỏ, cánh xẻ; ruồi đực gồm có 40% đực mắt đỏ, cánh thường : 40% đực mắt trắng, cánh xẻ : 10% đực mắt đỏ, cánh xẻ : 10% đực mắt trắng, cánh thường. Theo lí thuyết, mỗi phát biểu dưới đây </w:t>
      </w:r>
      <w:r w:rsidRPr="00E87506">
        <w:rPr>
          <w:rFonts w:ascii="Times New Roman" w:eastAsia="Calibri" w:hAnsi="Times New Roman" w:cs="Times New Roman"/>
          <w:b/>
          <w:bCs/>
          <w:sz w:val="24"/>
          <w:szCs w:val="24"/>
        </w:rPr>
        <w:t>đúng hay sai</w:t>
      </w:r>
      <w:r w:rsidRPr="00E87506">
        <w:rPr>
          <w:rFonts w:ascii="Times New Roman" w:eastAsia="Calibri" w:hAnsi="Times New Roman" w:cs="Times New Roman"/>
          <w:sz w:val="24"/>
          <w:szCs w:val="24"/>
        </w:rPr>
        <w:t>?</w:t>
      </w:r>
    </w:p>
    <w:p w14:paraId="273AF064"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eastAsia="Calibri" w:hAnsi="Times New Roman" w:cs="Times New Roman"/>
          <w:b/>
          <w:bCs/>
          <w:sz w:val="24"/>
          <w:szCs w:val="24"/>
          <w:u w:val="single"/>
        </w:rPr>
        <w:t>a)</w:t>
      </w:r>
      <w:r w:rsidRPr="00E87506">
        <w:rPr>
          <w:rFonts w:ascii="Times New Roman" w:eastAsia="Calibri" w:hAnsi="Times New Roman" w:cs="Times New Roman"/>
          <w:sz w:val="24"/>
          <w:szCs w:val="24"/>
        </w:rPr>
        <w:t xml:space="preserve"> Cặp tính trạng màu mắt và dạng cánh của ruồi giấm di truyền liên kết không hoàn toàn trên NST giới tính X.</w:t>
      </w:r>
    </w:p>
    <w:p w14:paraId="1B24EFFE"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eastAsia="Calibri" w:hAnsi="Times New Roman" w:cs="Times New Roman"/>
          <w:b/>
          <w:bCs/>
          <w:sz w:val="24"/>
          <w:szCs w:val="24"/>
        </w:rPr>
        <w:t>b)</w:t>
      </w:r>
      <w:r w:rsidRPr="00E87506">
        <w:rPr>
          <w:rFonts w:ascii="Times New Roman" w:eastAsia="Calibri" w:hAnsi="Times New Roman" w:cs="Times New Roman"/>
          <w:sz w:val="24"/>
          <w:szCs w:val="24"/>
        </w:rPr>
        <w:t xml:space="preserve"> Tần số hoán vị gene là 10%.</w:t>
      </w:r>
      <w:r w:rsidRPr="00E87506">
        <w:rPr>
          <w:rFonts w:ascii="Times New Roman" w:eastAsia="Calibri" w:hAnsi="Times New Roman" w:cs="Times New Roman"/>
          <w:sz w:val="24"/>
          <w:szCs w:val="24"/>
        </w:rPr>
        <w:tab/>
      </w:r>
    </w:p>
    <w:p w14:paraId="73179792"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eastAsia="Calibri" w:hAnsi="Times New Roman" w:cs="Times New Roman"/>
          <w:b/>
          <w:bCs/>
          <w:sz w:val="24"/>
          <w:szCs w:val="24"/>
        </w:rPr>
        <w:t>c)</w:t>
      </w:r>
      <w:r w:rsidRPr="00E87506">
        <w:rPr>
          <w:rFonts w:ascii="Times New Roman" w:eastAsia="Calibri" w:hAnsi="Times New Roman" w:cs="Times New Roman"/>
          <w:sz w:val="24"/>
          <w:szCs w:val="24"/>
        </w:rPr>
        <w:t xml:space="preserve"> Kiểu gene P: ♀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b</m:t>
            </m:r>
          </m:sub>
          <m:sup>
            <m:r>
              <w:rPr>
                <w:rFonts w:ascii="Cambria Math" w:hAnsi="Cambria Math" w:cs="Times New Roman"/>
                <w:sz w:val="24"/>
                <w:szCs w:val="24"/>
              </w:rPr>
              <m:t>A</m:t>
            </m:r>
          </m:sup>
        </m:sSubSup>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B</m:t>
            </m:r>
          </m:sub>
          <m:sup>
            <m:r>
              <w:rPr>
                <w:rFonts w:ascii="Cambria Math" w:hAnsi="Cambria Math" w:cs="Times New Roman"/>
                <w:sz w:val="24"/>
                <w:szCs w:val="24"/>
              </w:rPr>
              <m:t>a</m:t>
            </m:r>
          </m:sup>
        </m:sSubSup>
      </m:oMath>
      <w:r w:rsidRPr="00E87506">
        <w:rPr>
          <w:rFonts w:ascii="Times New Roman" w:eastAsia="Calibri" w:hAnsi="Times New Roman" w:cs="Times New Roman"/>
          <w:sz w:val="24"/>
          <w:szCs w:val="24"/>
        </w:rPr>
        <w:t xml:space="preserve"> x ♂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B</m:t>
            </m:r>
          </m:sub>
          <m:sup>
            <m:r>
              <w:rPr>
                <w:rFonts w:ascii="Cambria Math" w:hAnsi="Cambria Math" w:cs="Times New Roman"/>
                <w:sz w:val="24"/>
                <w:szCs w:val="24"/>
              </w:rPr>
              <m:t>A</m:t>
            </m:r>
          </m:sup>
        </m:sSubSup>
        <m:r>
          <w:rPr>
            <w:rFonts w:ascii="Cambria Math" w:hAnsi="Cambria Math" w:cs="Times New Roman"/>
            <w:sz w:val="24"/>
            <w:szCs w:val="24"/>
          </w:rPr>
          <m:t>Y</m:t>
        </m:r>
      </m:oMath>
      <w:r w:rsidRPr="00E87506">
        <w:rPr>
          <w:rFonts w:ascii="Times New Roman" w:eastAsia="Calibri" w:hAnsi="Times New Roman" w:cs="Times New Roman"/>
          <w:sz w:val="24"/>
          <w:szCs w:val="24"/>
        </w:rPr>
        <w:t>.</w:t>
      </w:r>
    </w:p>
    <w:p w14:paraId="6B1EB3FF"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eastAsia="Calibri" w:hAnsi="Times New Roman" w:cs="Times New Roman"/>
          <w:b/>
          <w:bCs/>
          <w:sz w:val="24"/>
          <w:szCs w:val="24"/>
          <w:u w:val="single"/>
        </w:rPr>
        <w:t>d)</w:t>
      </w:r>
      <w:r w:rsidRPr="00E87506">
        <w:rPr>
          <w:rFonts w:ascii="Times New Roman" w:eastAsia="Calibri" w:hAnsi="Times New Roman" w:cs="Times New Roman"/>
          <w:sz w:val="24"/>
          <w:szCs w:val="24"/>
        </w:rPr>
        <w:t xml:space="preserve"> Khi cho ruồi cái P lai phân tích, thế hệ lai thu được tỉ lệ phân li kiểu hình ở giới cái bằng tỉ lệ phân li kiểu hình ở giới đực.</w:t>
      </w:r>
    </w:p>
    <w:p w14:paraId="13EC3680" w14:textId="5851E1D3"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Hướng dẫn giải:</w:t>
      </w:r>
    </w:p>
    <w:p w14:paraId="67F37F86"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Giải thích:</w:t>
      </w:r>
      <w:r w:rsidRPr="00E87506">
        <w:rPr>
          <w:rFonts w:ascii="Times New Roman" w:eastAsia="Calibri" w:hAnsi="Times New Roman" w:cs="Times New Roman"/>
          <w:color w:val="C00000"/>
          <w:sz w:val="24"/>
          <w:szCs w:val="24"/>
        </w:rPr>
        <w:t xml:space="preserve"> A đỏ &gt; a trắng: B xẻ &gt; b thường </w:t>
      </w:r>
    </w:p>
    <w:p w14:paraId="03702C46"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b/>
          <w:bCs/>
          <w:color w:val="C00000"/>
          <w:sz w:val="24"/>
          <w:szCs w:val="24"/>
        </w:rPr>
      </w:pPr>
      <w:r w:rsidRPr="00E87506">
        <w:rPr>
          <w:rFonts w:ascii="Times New Roman" w:eastAsia="Calibri" w:hAnsi="Times New Roman" w:cs="Times New Roman"/>
          <w:b/>
          <w:bCs/>
          <w:color w:val="C00000"/>
          <w:sz w:val="24"/>
          <w:szCs w:val="24"/>
        </w:rPr>
        <w:t>a) đúng.</w:t>
      </w:r>
    </w:p>
    <w:p w14:paraId="015F1ED3"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color w:val="C00000"/>
          <w:sz w:val="24"/>
          <w:szCs w:val="24"/>
        </w:rPr>
        <w:t xml:space="preserve">P: </w:t>
      </w:r>
      <w:r w:rsidRPr="00E87506">
        <w:rPr>
          <w:rFonts w:ascii="Times New Roman" w:eastAsia="Calibri" w:hAnsi="Times New Roman" w:cs="Times New Roman"/>
          <w:sz w:val="24"/>
          <w:szCs w:val="24"/>
        </w:rPr>
        <w:t xml:space="preserve">♀ </w:t>
      </w:r>
      <w:r w:rsidRPr="00E87506">
        <w:rPr>
          <w:rFonts w:ascii="Times New Roman" w:eastAsia="Calibri" w:hAnsi="Times New Roman" w:cs="Times New Roman"/>
          <w:color w:val="C00000"/>
          <w:sz w:val="24"/>
          <w:szCs w:val="24"/>
        </w:rPr>
        <w:t xml:space="preserve">xẻ, đỏ </w:t>
      </w:r>
      <w:r w:rsidRPr="00E87506">
        <w:rPr>
          <w:rFonts w:ascii="Times New Roman" w:eastAsia="Calibri" w:hAnsi="Times New Roman" w:cs="Times New Roman"/>
          <w:noProof/>
          <w:color w:val="C00000"/>
          <w:position w:val="-4"/>
          <w:sz w:val="24"/>
          <w:szCs w:val="24"/>
        </w:rPr>
        <w:drawing>
          <wp:inline distT="0" distB="0" distL="0" distR="0" wp14:anchorId="799696F0" wp14:editId="21297757">
            <wp:extent cx="109220" cy="136525"/>
            <wp:effectExtent l="0" t="0" r="508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220" cy="136525"/>
                    </a:xfrm>
                    <a:prstGeom prst="rect">
                      <a:avLst/>
                    </a:prstGeom>
                    <a:noFill/>
                    <a:ln>
                      <a:noFill/>
                    </a:ln>
                  </pic:spPr>
                </pic:pic>
              </a:graphicData>
            </a:graphic>
          </wp:inline>
        </w:drawing>
      </w:r>
      <w:r w:rsidRPr="00E87506">
        <w:rPr>
          <w:rFonts w:ascii="Times New Roman" w:eastAsia="Calibri" w:hAnsi="Times New Roman" w:cs="Times New Roman"/>
          <w:color w:val="C00000"/>
          <w:sz w:val="24"/>
          <w:szCs w:val="24"/>
        </w:rPr>
        <w:t xml:space="preserve"> </w:t>
      </w:r>
      <w:r w:rsidRPr="00E87506">
        <w:rPr>
          <w:rFonts w:ascii="Times New Roman" w:eastAsia="Calibri" w:hAnsi="Times New Roman" w:cs="Times New Roman"/>
          <w:sz w:val="24"/>
          <w:szCs w:val="24"/>
        </w:rPr>
        <w:t>♂</w:t>
      </w:r>
      <w:r w:rsidRPr="00E87506">
        <w:rPr>
          <w:rFonts w:ascii="Times New Roman" w:eastAsia="Calibri" w:hAnsi="Times New Roman" w:cs="Times New Roman"/>
          <w:color w:val="C00000"/>
          <w:sz w:val="24"/>
          <w:szCs w:val="24"/>
        </w:rPr>
        <w:t xml:space="preserve"> đỏ, xẻ </w:t>
      </w:r>
    </w:p>
    <w:p w14:paraId="392E2A44"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color w:val="C00000"/>
          <w:sz w:val="24"/>
          <w:szCs w:val="24"/>
        </w:rPr>
        <w:t>F1: 100% mắt đỏ, cánh xẻ;</w:t>
      </w:r>
    </w:p>
    <w:p w14:paraId="3B185396"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color w:val="C00000"/>
          <w:sz w:val="24"/>
          <w:szCs w:val="24"/>
        </w:rPr>
        <w:lastRenderedPageBreak/>
        <w:t xml:space="preserve">ruồi </w:t>
      </w:r>
      <w:r w:rsidRPr="00E87506">
        <w:rPr>
          <w:rFonts w:ascii="Times New Roman" w:eastAsia="Calibri" w:hAnsi="Times New Roman" w:cs="Times New Roman"/>
          <w:sz w:val="24"/>
          <w:szCs w:val="24"/>
        </w:rPr>
        <w:t>♂</w:t>
      </w:r>
      <w:r w:rsidRPr="00E87506">
        <w:rPr>
          <w:rFonts w:ascii="Times New Roman" w:eastAsia="Calibri" w:hAnsi="Times New Roman" w:cs="Times New Roman"/>
          <w:color w:val="C00000"/>
          <w:sz w:val="24"/>
          <w:szCs w:val="24"/>
        </w:rPr>
        <w:t xml:space="preserve"> gồm có 40% </w:t>
      </w:r>
      <w:r w:rsidRPr="00E87506">
        <w:rPr>
          <w:rFonts w:ascii="Times New Roman" w:eastAsia="Calibri" w:hAnsi="Times New Roman" w:cs="Times New Roman"/>
          <w:sz w:val="24"/>
          <w:szCs w:val="24"/>
        </w:rPr>
        <w:t>♂</w:t>
      </w:r>
      <w:r w:rsidRPr="00E87506">
        <w:rPr>
          <w:rFonts w:ascii="Times New Roman" w:eastAsia="Calibri" w:hAnsi="Times New Roman" w:cs="Times New Roman"/>
          <w:color w:val="C00000"/>
          <w:sz w:val="24"/>
          <w:szCs w:val="24"/>
        </w:rPr>
        <w:t xml:space="preserve"> mắt đỏ, cánh thường : 40% </w:t>
      </w:r>
      <w:r w:rsidRPr="00E87506">
        <w:rPr>
          <w:rFonts w:ascii="Times New Roman" w:eastAsia="Calibri" w:hAnsi="Times New Roman" w:cs="Times New Roman"/>
          <w:sz w:val="24"/>
          <w:szCs w:val="24"/>
        </w:rPr>
        <w:t>♂</w:t>
      </w:r>
      <w:r w:rsidRPr="00E87506">
        <w:rPr>
          <w:rFonts w:ascii="Times New Roman" w:eastAsia="Calibri" w:hAnsi="Times New Roman" w:cs="Times New Roman"/>
          <w:color w:val="C00000"/>
          <w:sz w:val="24"/>
          <w:szCs w:val="24"/>
        </w:rPr>
        <w:t xml:space="preserve"> mắt trắng, cánh xẻ : 10% </w:t>
      </w:r>
      <w:r w:rsidRPr="00E87506">
        <w:rPr>
          <w:rFonts w:ascii="Times New Roman" w:eastAsia="Calibri" w:hAnsi="Times New Roman" w:cs="Times New Roman"/>
          <w:sz w:val="24"/>
          <w:szCs w:val="24"/>
        </w:rPr>
        <w:t>♂</w:t>
      </w:r>
      <w:r w:rsidRPr="00E87506">
        <w:rPr>
          <w:rFonts w:ascii="Times New Roman" w:eastAsia="Calibri" w:hAnsi="Times New Roman" w:cs="Times New Roman"/>
          <w:color w:val="C00000"/>
          <w:sz w:val="24"/>
          <w:szCs w:val="24"/>
        </w:rPr>
        <w:t xml:space="preserve"> mắt đỏ, cánh xẻ : 10% </w:t>
      </w:r>
      <w:r w:rsidRPr="00E87506">
        <w:rPr>
          <w:rFonts w:ascii="Times New Roman" w:eastAsia="Calibri" w:hAnsi="Times New Roman" w:cs="Times New Roman"/>
          <w:sz w:val="24"/>
          <w:szCs w:val="24"/>
        </w:rPr>
        <w:t>♂</w:t>
      </w:r>
      <w:r w:rsidRPr="00E87506">
        <w:rPr>
          <w:rFonts w:ascii="Times New Roman" w:eastAsia="Calibri" w:hAnsi="Times New Roman" w:cs="Times New Roman"/>
          <w:color w:val="C00000"/>
          <w:sz w:val="24"/>
          <w:szCs w:val="24"/>
        </w:rPr>
        <w:t xml:space="preserve"> mắt trắng, cánh thường</w:t>
      </w:r>
    </w:p>
    <w:p w14:paraId="2F4B817A"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noProof/>
          <w:color w:val="C00000"/>
          <w:position w:val="-6"/>
          <w:sz w:val="24"/>
          <w:szCs w:val="24"/>
        </w:rPr>
        <w:drawing>
          <wp:inline distT="0" distB="0" distL="0" distR="0" wp14:anchorId="4ED40BB6" wp14:editId="37D22D6B">
            <wp:extent cx="191135" cy="136525"/>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1135" cy="136525"/>
                    </a:xfrm>
                    <a:prstGeom prst="rect">
                      <a:avLst/>
                    </a:prstGeom>
                    <a:noFill/>
                    <a:ln>
                      <a:noFill/>
                    </a:ln>
                  </pic:spPr>
                </pic:pic>
              </a:graphicData>
            </a:graphic>
          </wp:inline>
        </w:drawing>
      </w:r>
      <w:r w:rsidRPr="00E87506">
        <w:rPr>
          <w:rFonts w:ascii="Times New Roman" w:eastAsia="Calibri" w:hAnsi="Times New Roman" w:cs="Times New Roman"/>
          <w:color w:val="C00000"/>
          <w:sz w:val="24"/>
          <w:szCs w:val="24"/>
        </w:rPr>
        <w:t xml:space="preserve"> 2 gene quy định 2 tính trạng này nằm trên cùng 1 NST giới tính X (do ở đực F</w:t>
      </w:r>
      <w:r w:rsidRPr="00E87506">
        <w:rPr>
          <w:rFonts w:ascii="Times New Roman" w:eastAsia="Calibri" w:hAnsi="Times New Roman" w:cs="Times New Roman"/>
          <w:color w:val="C00000"/>
          <w:sz w:val="24"/>
          <w:szCs w:val="24"/>
          <w:vertAlign w:val="subscript"/>
        </w:rPr>
        <w:t>1</w:t>
      </w:r>
      <w:r w:rsidRPr="00E87506">
        <w:rPr>
          <w:rFonts w:ascii="Times New Roman" w:eastAsia="Calibri" w:hAnsi="Times New Roman" w:cs="Times New Roman"/>
          <w:color w:val="C00000"/>
          <w:sz w:val="24"/>
          <w:szCs w:val="24"/>
        </w:rPr>
        <w:t xml:space="preserve"> phân ly kiểu hình theo tần số hoán vị - vì </w:t>
      </w:r>
      <w:r w:rsidRPr="00E87506">
        <w:rPr>
          <w:rFonts w:ascii="Times New Roman" w:eastAsia="Calibri" w:hAnsi="Times New Roman" w:cs="Times New Roman"/>
          <w:sz w:val="24"/>
          <w:szCs w:val="24"/>
        </w:rPr>
        <w:t>♂</w:t>
      </w:r>
      <w:r w:rsidRPr="00E87506">
        <w:rPr>
          <w:rFonts w:ascii="Times New Roman" w:eastAsia="Calibri" w:hAnsi="Times New Roman" w:cs="Times New Roman"/>
          <w:color w:val="C00000"/>
          <w:sz w:val="24"/>
          <w:szCs w:val="24"/>
        </w:rPr>
        <w:t xml:space="preserve"> ở ruồi giấm không có hoán vị gene)  </w:t>
      </w:r>
    </w:p>
    <w:p w14:paraId="7EB2F2F1"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b) sai.</w:t>
      </w:r>
      <w:r w:rsidRPr="00E87506">
        <w:rPr>
          <w:rFonts w:ascii="Times New Roman" w:eastAsia="Calibri" w:hAnsi="Times New Roman" w:cs="Times New Roman"/>
          <w:color w:val="C00000"/>
          <w:sz w:val="24"/>
          <w:szCs w:val="24"/>
        </w:rPr>
        <w:t xml:space="preserve"> Xét tỉ lệ xuất hiện biến dị: 0% </w:t>
      </w:r>
      <w:r w:rsidRPr="00E87506">
        <w:rPr>
          <w:rFonts w:ascii="Times New Roman" w:eastAsia="Calibri" w:hAnsi="Times New Roman" w:cs="Times New Roman"/>
          <w:sz w:val="24"/>
          <w:szCs w:val="24"/>
        </w:rPr>
        <w:t>♂</w:t>
      </w:r>
      <w:r w:rsidRPr="00E87506">
        <w:rPr>
          <w:rFonts w:ascii="Times New Roman" w:eastAsia="Calibri" w:hAnsi="Times New Roman" w:cs="Times New Roman"/>
          <w:color w:val="C00000"/>
          <w:sz w:val="24"/>
          <w:szCs w:val="24"/>
        </w:rPr>
        <w:t xml:space="preserve"> mắt đỏ, cánh xẻ : 10% </w:t>
      </w:r>
      <w:r w:rsidRPr="00E87506">
        <w:rPr>
          <w:rFonts w:ascii="Times New Roman" w:eastAsia="Calibri" w:hAnsi="Times New Roman" w:cs="Times New Roman"/>
          <w:sz w:val="24"/>
          <w:szCs w:val="24"/>
        </w:rPr>
        <w:t>♂</w:t>
      </w:r>
      <w:r w:rsidRPr="00E87506">
        <w:rPr>
          <w:rFonts w:ascii="Times New Roman" w:eastAsia="Calibri" w:hAnsi="Times New Roman" w:cs="Times New Roman"/>
          <w:color w:val="C00000"/>
          <w:sz w:val="24"/>
          <w:szCs w:val="24"/>
        </w:rPr>
        <w:t xml:space="preserve"> mắt trắng, cánh thường (tỉ lệ chỉ xuất hiện ở giới XY) </w:t>
      </w:r>
      <w:r w:rsidRPr="00E87506">
        <w:rPr>
          <w:rFonts w:ascii="Times New Roman" w:eastAsia="Calibri" w:hAnsi="Times New Roman" w:cs="Times New Roman"/>
          <w:noProof/>
          <w:color w:val="C00000"/>
          <w:position w:val="-6"/>
          <w:sz w:val="24"/>
          <w:szCs w:val="24"/>
        </w:rPr>
        <w:drawing>
          <wp:inline distT="0" distB="0" distL="0" distR="0" wp14:anchorId="152535B8" wp14:editId="4F8A9122">
            <wp:extent cx="191135" cy="13652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1135" cy="136525"/>
                    </a:xfrm>
                    <a:prstGeom prst="rect">
                      <a:avLst/>
                    </a:prstGeom>
                    <a:noFill/>
                    <a:ln>
                      <a:noFill/>
                    </a:ln>
                  </pic:spPr>
                </pic:pic>
              </a:graphicData>
            </a:graphic>
          </wp:inline>
        </w:drawing>
      </w:r>
      <w:r w:rsidRPr="00E87506">
        <w:rPr>
          <w:rFonts w:ascii="Times New Roman" w:eastAsia="Calibri" w:hAnsi="Times New Roman" w:cs="Times New Roman"/>
          <w:color w:val="C00000"/>
          <w:sz w:val="24"/>
          <w:szCs w:val="24"/>
        </w:rPr>
        <w:t xml:space="preserve"> tần số hoán vị gene = G mang hoán vị x 2 = 0,2 </w:t>
      </w:r>
    </w:p>
    <w:p w14:paraId="321F0EA6"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c) sai.</w:t>
      </w:r>
      <w:r w:rsidRPr="00E87506">
        <w:rPr>
          <w:rFonts w:ascii="Times New Roman" w:eastAsia="Calibri" w:hAnsi="Times New Roman" w:cs="Times New Roman"/>
          <w:color w:val="C00000"/>
          <w:sz w:val="24"/>
          <w:szCs w:val="24"/>
        </w:rPr>
        <w:t xml:space="preserve"> KG của cơ thể P ban đầu: X</w:t>
      </w:r>
      <w:r w:rsidRPr="00E87506">
        <w:rPr>
          <w:rFonts w:ascii="Times New Roman" w:eastAsia="Calibri" w:hAnsi="Times New Roman" w:cs="Times New Roman"/>
          <w:color w:val="C00000"/>
          <w:sz w:val="24"/>
          <w:szCs w:val="24"/>
          <w:vertAlign w:val="superscript"/>
        </w:rPr>
        <w:t>Ab</w:t>
      </w:r>
      <w:r w:rsidRPr="00E87506">
        <w:rPr>
          <w:rFonts w:ascii="Times New Roman" w:eastAsia="Calibri" w:hAnsi="Times New Roman" w:cs="Times New Roman"/>
          <w:color w:val="C00000"/>
          <w:sz w:val="24"/>
          <w:szCs w:val="24"/>
        </w:rPr>
        <w:t>X</w:t>
      </w:r>
      <w:r w:rsidRPr="00E87506">
        <w:rPr>
          <w:rFonts w:ascii="Times New Roman" w:eastAsia="Calibri" w:hAnsi="Times New Roman" w:cs="Times New Roman"/>
          <w:color w:val="C00000"/>
          <w:sz w:val="24"/>
          <w:szCs w:val="24"/>
          <w:vertAlign w:val="superscript"/>
        </w:rPr>
        <w:t>aB</w:t>
      </w:r>
      <w:r w:rsidRPr="00E87506">
        <w:rPr>
          <w:rFonts w:ascii="Times New Roman" w:eastAsia="Calibri" w:hAnsi="Times New Roman" w:cs="Times New Roman"/>
          <w:color w:val="C00000"/>
          <w:sz w:val="24"/>
          <w:szCs w:val="24"/>
        </w:rPr>
        <w:t xml:space="preserve"> x X</w:t>
      </w:r>
      <w:r w:rsidRPr="00E87506">
        <w:rPr>
          <w:rFonts w:ascii="Times New Roman" w:eastAsia="Calibri" w:hAnsi="Times New Roman" w:cs="Times New Roman"/>
          <w:color w:val="C00000"/>
          <w:sz w:val="24"/>
          <w:szCs w:val="24"/>
          <w:vertAlign w:val="superscript"/>
        </w:rPr>
        <w:t>AB</w:t>
      </w:r>
      <w:r w:rsidRPr="00E87506">
        <w:rPr>
          <w:rFonts w:ascii="Times New Roman" w:eastAsia="Calibri" w:hAnsi="Times New Roman" w:cs="Times New Roman"/>
          <w:color w:val="C00000"/>
          <w:sz w:val="24"/>
          <w:szCs w:val="24"/>
        </w:rPr>
        <w:t xml:space="preserve">Y (do tỉ lệ nhỏ 10% là tỉ lệ của KH giống với P nên P </w:t>
      </w:r>
      <w:r w:rsidRPr="00E87506">
        <w:rPr>
          <w:rFonts w:ascii="Times New Roman" w:eastAsia="Calibri" w:hAnsi="Times New Roman" w:cs="Times New Roman"/>
          <w:sz w:val="24"/>
          <w:szCs w:val="24"/>
        </w:rPr>
        <w:t>♀</w:t>
      </w:r>
      <w:r w:rsidRPr="00E87506">
        <w:rPr>
          <w:rFonts w:ascii="Times New Roman" w:eastAsia="Calibri" w:hAnsi="Times New Roman" w:cs="Times New Roman"/>
          <w:color w:val="C00000"/>
          <w:sz w:val="24"/>
          <w:szCs w:val="24"/>
        </w:rPr>
        <w:t xml:space="preserve"> phải là dị hợp chéo) </w:t>
      </w:r>
    </w:p>
    <w:p w14:paraId="6C81BCF6"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eastAsia="Calibri" w:hAnsi="Times New Roman" w:cs="Times New Roman"/>
          <w:color w:val="C00000"/>
          <w:sz w:val="24"/>
          <w:szCs w:val="24"/>
        </w:rPr>
      </w:pPr>
      <w:r w:rsidRPr="00E87506">
        <w:rPr>
          <w:rFonts w:ascii="Times New Roman" w:eastAsia="Calibri" w:hAnsi="Times New Roman" w:cs="Times New Roman"/>
          <w:b/>
          <w:bCs/>
          <w:color w:val="C00000"/>
          <w:sz w:val="24"/>
          <w:szCs w:val="24"/>
        </w:rPr>
        <w:t>d) đúng.</w:t>
      </w:r>
      <w:r w:rsidRPr="00E87506">
        <w:rPr>
          <w:rFonts w:ascii="Times New Roman" w:eastAsia="Calibri" w:hAnsi="Times New Roman" w:cs="Times New Roman"/>
          <w:color w:val="C00000"/>
          <w:sz w:val="24"/>
          <w:szCs w:val="24"/>
        </w:rPr>
        <w:t xml:space="preserve"> Khi cho ruồi cái P lai phân tích, thế hệ lai thu được tỉ lệ phân li kiểu hình ở giới cái bằng tỉ lệ phân li kiểu hình ở giới </w:t>
      </w:r>
      <w:r w:rsidRPr="00E87506">
        <w:rPr>
          <w:rFonts w:ascii="Times New Roman" w:eastAsia="Calibri" w:hAnsi="Times New Roman" w:cs="Times New Roman"/>
          <w:sz w:val="24"/>
          <w:szCs w:val="24"/>
        </w:rPr>
        <w:t>♂</w:t>
      </w:r>
      <w:r w:rsidRPr="00E87506">
        <w:rPr>
          <w:rFonts w:ascii="Times New Roman" w:eastAsia="Calibri" w:hAnsi="Times New Roman" w:cs="Times New Roman"/>
          <w:color w:val="C00000"/>
          <w:sz w:val="24"/>
          <w:szCs w:val="24"/>
        </w:rPr>
        <w:t xml:space="preserve"> </w:t>
      </w:r>
      <w:r w:rsidRPr="00E87506">
        <w:rPr>
          <w:rFonts w:ascii="Times New Roman" w:eastAsia="Calibri" w:hAnsi="Times New Roman" w:cs="Times New Roman"/>
          <w:noProof/>
          <w:color w:val="C00000"/>
          <w:position w:val="-6"/>
          <w:sz w:val="24"/>
          <w:szCs w:val="24"/>
        </w:rPr>
        <w:drawing>
          <wp:inline distT="0" distB="0" distL="0" distR="0" wp14:anchorId="11EEB586" wp14:editId="0DB685F0">
            <wp:extent cx="191135" cy="136525"/>
            <wp:effectExtent l="0" t="0" r="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1135" cy="136525"/>
                    </a:xfrm>
                    <a:prstGeom prst="rect">
                      <a:avLst/>
                    </a:prstGeom>
                    <a:noFill/>
                    <a:ln>
                      <a:noFill/>
                    </a:ln>
                  </pic:spPr>
                </pic:pic>
              </a:graphicData>
            </a:graphic>
          </wp:inline>
        </w:drawing>
      </w:r>
      <w:r w:rsidRPr="00E87506">
        <w:rPr>
          <w:rFonts w:ascii="Times New Roman" w:eastAsia="Calibri" w:hAnsi="Times New Roman" w:cs="Times New Roman"/>
          <w:color w:val="C00000"/>
          <w:sz w:val="24"/>
          <w:szCs w:val="24"/>
        </w:rPr>
        <w:t xml:space="preserve"> do lúc đó cơ thể đực có KG X</w:t>
      </w:r>
      <w:r w:rsidRPr="00E87506">
        <w:rPr>
          <w:rFonts w:ascii="Times New Roman" w:eastAsia="Calibri" w:hAnsi="Times New Roman" w:cs="Times New Roman"/>
          <w:color w:val="C00000"/>
          <w:sz w:val="24"/>
          <w:szCs w:val="24"/>
          <w:vertAlign w:val="superscript"/>
        </w:rPr>
        <w:t>ab</w:t>
      </w:r>
      <w:r w:rsidRPr="00E87506">
        <w:rPr>
          <w:rFonts w:ascii="Times New Roman" w:eastAsia="Calibri" w:hAnsi="Times New Roman" w:cs="Times New Roman"/>
          <w:color w:val="C00000"/>
          <w:sz w:val="24"/>
          <w:szCs w:val="24"/>
        </w:rPr>
        <w:t xml:space="preserve">Y. </w:t>
      </w:r>
    </w:p>
    <w:p w14:paraId="483B0E38"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bookmarkStart w:id="70" w:name="_Hlk171585902"/>
      <w:r w:rsidRPr="00E87506">
        <w:rPr>
          <w:rFonts w:ascii="Times New Roman" w:hAnsi="Times New Roman" w:cs="Times New Roman"/>
          <w:b/>
          <w:bCs/>
          <w:sz w:val="24"/>
          <w:szCs w:val="24"/>
        </w:rPr>
        <w:t>Câu 30.</w:t>
      </w:r>
      <w:r w:rsidRPr="00E87506">
        <w:rPr>
          <w:rFonts w:ascii="Times New Roman" w:hAnsi="Times New Roman" w:cs="Times New Roman"/>
          <w:sz w:val="24"/>
          <w:szCs w:val="24"/>
        </w:rPr>
        <w:t xml:space="preserve"> Ở một loài thú, allele A quy định thân cao trội hoàn toàn so với allele a quy định thân thấp; allele B quy định lông đen trội hoàn toàn so với allele b quy định lông trắng; Allele D quy định có sừng trội hoàn toàn so với allele d quy định không sừng. Thực hiện phép lai </w:t>
      </w:r>
      <m:oMath>
        <m:f>
          <m:fPr>
            <m:ctrlPr>
              <w:rPr>
                <w:rFonts w:ascii="Cambria Math" w:hAnsi="Cambria Math" w:cs="Times New Roman"/>
                <w:i/>
                <w:sz w:val="24"/>
                <w:szCs w:val="24"/>
              </w:rPr>
            </m:ctrlPr>
          </m:fPr>
          <m:num>
            <m:bar>
              <m:barPr>
                <m:ctrlPr>
                  <w:rPr>
                    <w:rFonts w:ascii="Cambria Math" w:hAnsi="Cambria Math" w:cs="Times New Roman"/>
                    <w:i/>
                    <w:sz w:val="24"/>
                    <w:szCs w:val="24"/>
                  </w:rPr>
                </m:ctrlPr>
              </m:barPr>
              <m:e>
                <m:r>
                  <w:rPr>
                    <w:rFonts w:ascii="Cambria Math" w:hAnsi="Cambria Math" w:cs="Times New Roman"/>
                    <w:sz w:val="24"/>
                    <w:szCs w:val="24"/>
                  </w:rPr>
                  <m:t>Ab</m:t>
                </m:r>
              </m:e>
            </m:bar>
          </m:num>
          <m:den>
            <m:r>
              <w:rPr>
                <w:rFonts w:ascii="Cambria Math" w:hAnsi="Cambria Math" w:cs="Times New Roman"/>
                <w:sz w:val="24"/>
                <w:szCs w:val="24"/>
              </w:rPr>
              <m:t>aB</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m:t>
        </m:r>
        <m:f>
          <m:fPr>
            <m:ctrlPr>
              <w:rPr>
                <w:rFonts w:ascii="Cambria Math" w:hAnsi="Cambria Math" w:cs="Times New Roman"/>
                <w:i/>
                <w:sz w:val="24"/>
                <w:szCs w:val="24"/>
              </w:rPr>
            </m:ctrlPr>
          </m:fPr>
          <m:num>
            <m:bar>
              <m:barPr>
                <m:ctrlPr>
                  <w:rPr>
                    <w:rFonts w:ascii="Cambria Math" w:hAnsi="Cambria Math" w:cs="Times New Roman"/>
                    <w:i/>
                    <w:sz w:val="24"/>
                    <w:szCs w:val="24"/>
                  </w:rPr>
                </m:ctrlPr>
              </m:barPr>
              <m:e>
                <m:r>
                  <w:rPr>
                    <w:rFonts w:ascii="Cambria Math" w:hAnsi="Cambria Math" w:cs="Times New Roman"/>
                    <w:sz w:val="24"/>
                    <w:szCs w:val="24"/>
                  </w:rPr>
                  <m:t>AB</m:t>
                </m:r>
              </m:e>
            </m:bar>
          </m:num>
          <m:den>
            <m:r>
              <w:rPr>
                <w:rFonts w:ascii="Cambria Math" w:hAnsi="Cambria Math" w:cs="Times New Roman"/>
                <w:sz w:val="24"/>
                <w:szCs w:val="24"/>
              </w:rPr>
              <m:t>ab</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Y</m:t>
        </m:r>
      </m:oMath>
      <w:r w:rsidRPr="00E87506">
        <w:rPr>
          <w:rFonts w:ascii="Times New Roman" w:hAnsi="Times New Roman" w:cs="Times New Roman"/>
          <w:sz w:val="24"/>
          <w:szCs w:val="24"/>
        </w:rPr>
        <w:t>, thu được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tổng số cá thể thân cao, lông đen, có sừng và cá thể thân cao, lông trắng, không sừng chiếm 46,75%. Biết không xảy ra đột biến và có hoán vị gene ở cả hai giới với tần số bằng nhau. </w:t>
      </w:r>
      <w:r w:rsidRPr="00E87506">
        <w:rPr>
          <w:rFonts w:ascii="Times New Roman" w:eastAsia="Calibri" w:hAnsi="Times New Roman" w:cs="Times New Roman"/>
          <w:sz w:val="24"/>
          <w:szCs w:val="24"/>
        </w:rPr>
        <w:t xml:space="preserve">Theo lí thuyết, mỗi phát biểu dưới đây </w:t>
      </w:r>
      <w:r w:rsidRPr="00E87506">
        <w:rPr>
          <w:rFonts w:ascii="Times New Roman" w:eastAsia="Calibri" w:hAnsi="Times New Roman" w:cs="Times New Roman"/>
          <w:b/>
          <w:bCs/>
          <w:sz w:val="24"/>
          <w:szCs w:val="24"/>
        </w:rPr>
        <w:t>đúng hay sai</w:t>
      </w:r>
      <w:r w:rsidRPr="00E87506">
        <w:rPr>
          <w:rFonts w:ascii="Times New Roman" w:eastAsia="Calibri" w:hAnsi="Times New Roman" w:cs="Times New Roman"/>
          <w:sz w:val="24"/>
          <w:szCs w:val="24"/>
        </w:rPr>
        <w:t>?</w:t>
      </w:r>
    </w:p>
    <w:p w14:paraId="1C9D6711" w14:textId="77777777" w:rsidR="004518FE" w:rsidRPr="00E87506" w:rsidRDefault="004518FE" w:rsidP="004518FE">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E87506">
        <w:rPr>
          <w:rFonts w:ascii="Times New Roman" w:hAnsi="Times New Roman" w:cs="Times New Roman"/>
          <w:b/>
          <w:bCs/>
          <w:sz w:val="24"/>
          <w:szCs w:val="24"/>
        </w:rPr>
        <w:t>a)</w:t>
      </w:r>
      <w:r w:rsidRPr="00E87506">
        <w:rPr>
          <w:rFonts w:ascii="Times New Roman" w:hAnsi="Times New Roman" w:cs="Times New Roman"/>
          <w:sz w:val="24"/>
          <w:szCs w:val="24"/>
        </w:rPr>
        <w:t xml:space="preserve"> Trong tổng số con cái thân cao, lông đen, có sừng ở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số cá thể đồng hợp tử 3 cặp gene chiếm tỉ lệ 5/56.</w:t>
      </w:r>
    </w:p>
    <w:p w14:paraId="5D87C028" w14:textId="77777777" w:rsidR="004518FE" w:rsidRPr="00E87506" w:rsidRDefault="004518FE" w:rsidP="004518FE">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E87506">
        <w:rPr>
          <w:rFonts w:ascii="Times New Roman" w:hAnsi="Times New Roman" w:cs="Times New Roman"/>
          <w:b/>
          <w:bCs/>
          <w:sz w:val="24"/>
          <w:szCs w:val="24"/>
          <w:u w:val="single"/>
        </w:rPr>
        <w:t>b)</w:t>
      </w:r>
      <w:r w:rsidRPr="00E87506">
        <w:rPr>
          <w:rFonts w:ascii="Times New Roman" w:hAnsi="Times New Roman" w:cs="Times New Roman"/>
          <w:sz w:val="24"/>
          <w:szCs w:val="24"/>
        </w:rPr>
        <w:t xml:space="preserve"> Ở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số cá thể thân cao, lông đen, không sừng chiếm tỉ lệ 14%.</w:t>
      </w:r>
    </w:p>
    <w:p w14:paraId="3BE39539" w14:textId="77777777" w:rsidR="004518FE" w:rsidRPr="00E87506" w:rsidRDefault="004518FE" w:rsidP="004518FE">
      <w:pPr>
        <w:tabs>
          <w:tab w:val="left" w:pos="180"/>
          <w:tab w:val="left" w:pos="2700"/>
          <w:tab w:val="left" w:pos="5220"/>
          <w:tab w:val="left" w:pos="7740"/>
        </w:tabs>
        <w:spacing w:after="0" w:line="240" w:lineRule="auto"/>
        <w:ind w:right="3"/>
        <w:jc w:val="both"/>
        <w:rPr>
          <w:rFonts w:ascii="Times New Roman" w:hAnsi="Times New Roman" w:cs="Times New Roman"/>
          <w:sz w:val="24"/>
          <w:szCs w:val="24"/>
        </w:rPr>
      </w:pPr>
      <w:r w:rsidRPr="00E87506">
        <w:rPr>
          <w:rFonts w:ascii="Times New Roman" w:hAnsi="Times New Roman" w:cs="Times New Roman"/>
          <w:b/>
          <w:bCs/>
          <w:sz w:val="24"/>
          <w:szCs w:val="24"/>
        </w:rPr>
        <w:t>c)</w:t>
      </w:r>
      <w:r w:rsidRPr="00E87506">
        <w:rPr>
          <w:rFonts w:ascii="Times New Roman" w:hAnsi="Times New Roman" w:cs="Times New Roman"/>
          <w:sz w:val="24"/>
          <w:szCs w:val="24"/>
        </w:rPr>
        <w:t xml:space="preserve"> Ở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số cá thể đực thân cao, lông đen, có sừng chiếm tỉ lệ 4%.</w:t>
      </w:r>
    </w:p>
    <w:p w14:paraId="24E08B9E" w14:textId="77777777" w:rsidR="004518FE" w:rsidRPr="00E87506" w:rsidRDefault="004518FE" w:rsidP="004518FE">
      <w:pPr>
        <w:tabs>
          <w:tab w:val="left" w:pos="180"/>
          <w:tab w:val="left" w:pos="2700"/>
          <w:tab w:val="left" w:pos="5220"/>
          <w:tab w:val="left" w:pos="7740"/>
        </w:tabs>
        <w:spacing w:after="0" w:line="240" w:lineRule="auto"/>
        <w:ind w:right="3"/>
        <w:jc w:val="both"/>
        <w:rPr>
          <w:rFonts w:ascii="Times New Roman" w:hAnsi="Times New Roman" w:cs="Times New Roman"/>
          <w:b/>
          <w:sz w:val="24"/>
          <w:szCs w:val="24"/>
        </w:rPr>
      </w:pPr>
      <w:r w:rsidRPr="00E87506">
        <w:rPr>
          <w:rFonts w:ascii="Times New Roman" w:hAnsi="Times New Roman" w:cs="Times New Roman"/>
          <w:b/>
          <w:bCs/>
          <w:sz w:val="24"/>
          <w:szCs w:val="24"/>
          <w:u w:val="single"/>
        </w:rPr>
        <w:t>d)</w:t>
      </w:r>
      <w:r w:rsidRPr="00E87506">
        <w:rPr>
          <w:rFonts w:ascii="Times New Roman" w:hAnsi="Times New Roman" w:cs="Times New Roman"/>
          <w:sz w:val="24"/>
          <w:szCs w:val="24"/>
        </w:rPr>
        <w:t xml:space="preserve"> Trong tổng số cá thể thân cao, lông đen, có sừng ở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số cá thể cái đồng hợp tử 3 cặp gene chiếm tỉ lệ 1/28. </w:t>
      </w:r>
    </w:p>
    <w:bookmarkEnd w:id="70"/>
    <w:p w14:paraId="5558F30E" w14:textId="77777777" w:rsidR="004518FE" w:rsidRPr="00E87506" w:rsidRDefault="004518FE" w:rsidP="004518FE">
      <w:pPr>
        <w:tabs>
          <w:tab w:val="left" w:pos="180"/>
          <w:tab w:val="left" w:pos="2700"/>
          <w:tab w:val="left" w:pos="5220"/>
          <w:tab w:val="left" w:pos="7740"/>
        </w:tabs>
        <w:spacing w:after="0" w:line="240" w:lineRule="auto"/>
        <w:ind w:right="3"/>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Hướng dẫn giải:</w:t>
      </w:r>
    </w:p>
    <w:p w14:paraId="507144F0"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Phép lai</w:t>
      </w:r>
      <w:r w:rsidRPr="00E87506">
        <w:rPr>
          <w:rFonts w:ascii="Times New Roman" w:hAnsi="Times New Roman" w:cs="Times New Roman"/>
          <w:color w:val="C00000"/>
          <w:sz w:val="24"/>
          <w:szCs w:val="24"/>
          <w:lang w:val="vi-VN"/>
        </w:rPr>
        <w:t xml:space="preserve">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r>
          <w:rPr>
            <w:rFonts w:ascii="Cambria Math" w:hAnsi="Cambria Math" w:cs="Times New Roman"/>
            <w:color w:val="C00000"/>
            <w:sz w:val="24"/>
            <w:szCs w:val="24"/>
          </w:rPr>
          <m:t>Y=(</m:t>
        </m:r>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r>
          <w:rPr>
            <w:rFonts w:ascii="Cambria Math" w:hAnsi="Cambria Math" w:cs="Times New Roman"/>
            <w:color w:val="C00000"/>
            <w:sz w:val="24"/>
            <w:szCs w:val="24"/>
          </w:rPr>
          <m:t>)(</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r>
          <w:rPr>
            <w:rFonts w:ascii="Cambria Math" w:hAnsi="Cambria Math" w:cs="Times New Roman"/>
            <w:color w:val="C00000"/>
            <w:sz w:val="24"/>
            <w:szCs w:val="24"/>
          </w:rPr>
          <m:t>×</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r>
          <w:rPr>
            <w:rFonts w:ascii="Cambria Math" w:hAnsi="Cambria Math" w:cs="Times New Roman"/>
            <w:color w:val="C00000"/>
            <w:sz w:val="24"/>
            <w:szCs w:val="24"/>
          </w:rPr>
          <m:t>Y)</m:t>
        </m:r>
      </m:oMath>
      <w:r w:rsidRPr="00E87506">
        <w:rPr>
          <w:rFonts w:ascii="Times New Roman" w:hAnsi="Times New Roman" w:cs="Times New Roman"/>
          <w:color w:val="C00000"/>
          <w:sz w:val="24"/>
          <w:szCs w:val="24"/>
        </w:rPr>
        <w:t xml:space="preserve"> </w:t>
      </w:r>
    </w:p>
    <w:p w14:paraId="246E97C3"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có 46,75% số cá thể thân cao, lông đen, có sừng (A-B-D-) và cá thể thân cao, lông trắng, không sừng (A-bbdd)</w:t>
      </w:r>
    </w:p>
    <w:p w14:paraId="41C0CEE2"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Ta có: (0,5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 0,75 + (0,25 -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 0,25 = 0,25 × (1,5 + 0,25 + 2</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 0,4675. </w:t>
      </w:r>
    </w:p>
    <w:p w14:paraId="1CCD930A"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Giải ra ta được </w:t>
      </w:r>
      <w:r w:rsidRPr="00E87506">
        <w:rPr>
          <w:rFonts w:ascii="Times New Roman" w:hAnsi="Times New Roman" w:cs="Times New Roman"/>
          <w:noProof/>
          <w:color w:val="C00000"/>
          <w:position w:val="-24"/>
          <w:sz w:val="24"/>
          <w:szCs w:val="24"/>
        </w:rPr>
        <w:drawing>
          <wp:inline distT="0" distB="0" distL="0" distR="0" wp14:anchorId="2E3CFAC4" wp14:editId="746CFBFB">
            <wp:extent cx="231775" cy="395605"/>
            <wp:effectExtent l="0" t="0" r="0" b="444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1775" cy="395605"/>
                    </a:xfrm>
                    <a:prstGeom prst="rect">
                      <a:avLst/>
                    </a:prstGeom>
                    <a:noFill/>
                    <a:ln>
                      <a:noFill/>
                    </a:ln>
                  </pic:spPr>
                </pic:pic>
              </a:graphicData>
            </a:graphic>
          </wp:inline>
        </w:drawing>
      </w:r>
      <w:r w:rsidRPr="00E87506">
        <w:rPr>
          <w:rFonts w:ascii="Times New Roman" w:hAnsi="Times New Roman" w:cs="Times New Roman"/>
          <w:color w:val="C00000"/>
          <w:sz w:val="24"/>
          <w:szCs w:val="24"/>
        </w:rPr>
        <w:t xml:space="preserve"> = (0,4675: 0,25 – 1,75) : 2 = 0,06.</w:t>
      </w:r>
    </w:p>
    <w:p w14:paraId="158E9F6E"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noProof/>
          <w:color w:val="C00000"/>
          <w:position w:val="-24"/>
          <w:sz w:val="24"/>
          <w:szCs w:val="24"/>
        </w:rPr>
        <w:drawing>
          <wp:inline distT="0" distB="0" distL="0" distR="0" wp14:anchorId="140BB0AA" wp14:editId="1F853391">
            <wp:extent cx="600710" cy="395605"/>
            <wp:effectExtent l="0" t="0" r="0" b="4445"/>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710" cy="395605"/>
                    </a:xfrm>
                    <a:prstGeom prst="rect">
                      <a:avLst/>
                    </a:prstGeom>
                    <a:noFill/>
                    <a:ln>
                      <a:noFill/>
                    </a:ln>
                  </pic:spPr>
                </pic:pic>
              </a:graphicData>
            </a:graphic>
          </wp:inline>
        </w:drawing>
      </w:r>
      <w:r w:rsidRPr="00E87506">
        <w:rPr>
          <w:rFonts w:ascii="Times New Roman" w:hAnsi="Times New Roman" w:cs="Times New Roman"/>
          <w:color w:val="C00000"/>
          <w:sz w:val="24"/>
          <w:szCs w:val="24"/>
        </w:rPr>
        <w:t xml:space="preserve"> cho đời con có 0,06</w:t>
      </w:r>
      <w:r w:rsidRPr="00E87506">
        <w:rPr>
          <w:rFonts w:ascii="Times New Roman" w:hAnsi="Times New Roman" w:cs="Times New Roman"/>
          <w:noProof/>
          <w:color w:val="C00000"/>
          <w:position w:val="-24"/>
          <w:sz w:val="24"/>
          <w:szCs w:val="24"/>
        </w:rPr>
        <w:drawing>
          <wp:inline distT="0" distB="0" distL="0" distR="0" wp14:anchorId="5417F1EE" wp14:editId="35A91067">
            <wp:extent cx="231775" cy="395605"/>
            <wp:effectExtent l="0" t="0" r="0" b="4445"/>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1775" cy="395605"/>
                    </a:xfrm>
                    <a:prstGeom prst="rect">
                      <a:avLst/>
                    </a:prstGeom>
                    <a:noFill/>
                    <a:ln>
                      <a:noFill/>
                    </a:ln>
                  </pic:spPr>
                </pic:pic>
              </a:graphicData>
            </a:graphic>
          </wp:inline>
        </w:drawing>
      </w:r>
      <w:r w:rsidRPr="00E87506">
        <w:rPr>
          <w:rFonts w:ascii="Times New Roman" w:hAnsi="Times New Roman" w:cs="Times New Roman"/>
          <w:color w:val="C00000"/>
          <w:sz w:val="24"/>
          <w:szCs w:val="24"/>
        </w:rPr>
        <w:t xml:space="preserve"> = 0,3ab × 0,2ab.</w:t>
      </w:r>
    </w:p>
    <w:p w14:paraId="1B870CAA"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a) sai.</w:t>
      </w:r>
      <w:r w:rsidRPr="00E87506">
        <w:rPr>
          <w:rFonts w:ascii="Times New Roman" w:hAnsi="Times New Roman" w:cs="Times New Roman"/>
          <w:color w:val="C00000"/>
          <w:sz w:val="24"/>
          <w:szCs w:val="24"/>
        </w:rPr>
        <w:t xml:space="preserve"> Trong tổng số con cái thân cao, lông đen, có sừng ở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số cá thể đồng hợp tử 3 cặp gene chiếm tỉ lệ = </w:t>
      </w:r>
      <w:r w:rsidRPr="00E87506">
        <w:rPr>
          <w:rFonts w:ascii="Times New Roman" w:hAnsi="Times New Roman" w:cs="Times New Roman"/>
          <w:noProof/>
          <w:color w:val="C00000"/>
          <w:position w:val="-24"/>
          <w:sz w:val="24"/>
          <w:szCs w:val="24"/>
        </w:rPr>
        <w:drawing>
          <wp:inline distT="0" distB="0" distL="0" distR="0" wp14:anchorId="31E70A33" wp14:editId="077F04A6">
            <wp:extent cx="1050925" cy="573405"/>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0925" cy="573405"/>
                    </a:xfrm>
                    <a:prstGeom prst="rect">
                      <a:avLst/>
                    </a:prstGeom>
                    <a:noFill/>
                    <a:ln>
                      <a:noFill/>
                    </a:ln>
                  </pic:spPr>
                </pic:pic>
              </a:graphicData>
            </a:graphic>
          </wp:inline>
        </w:drawing>
      </w:r>
      <w:r w:rsidRPr="00E87506">
        <w:rPr>
          <w:rFonts w:ascii="Times New Roman" w:hAnsi="Times New Roman" w:cs="Times New Roman"/>
          <w:color w:val="C00000"/>
          <w:sz w:val="24"/>
          <w:szCs w:val="24"/>
        </w:rPr>
        <w:t xml:space="preserve"> = </w:t>
      </w:r>
      <w:r w:rsidRPr="00E87506">
        <w:rPr>
          <w:rFonts w:ascii="Times New Roman" w:hAnsi="Times New Roman" w:cs="Times New Roman"/>
          <w:noProof/>
          <w:color w:val="C00000"/>
          <w:position w:val="-28"/>
          <w:sz w:val="24"/>
          <w:szCs w:val="24"/>
        </w:rPr>
        <w:drawing>
          <wp:inline distT="0" distB="0" distL="0" distR="0" wp14:anchorId="2EE1F7AC" wp14:editId="2DE75122">
            <wp:extent cx="573405" cy="42291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3405" cy="422910"/>
                    </a:xfrm>
                    <a:prstGeom prst="rect">
                      <a:avLst/>
                    </a:prstGeom>
                    <a:noFill/>
                    <a:ln>
                      <a:noFill/>
                    </a:ln>
                  </pic:spPr>
                </pic:pic>
              </a:graphicData>
            </a:graphic>
          </wp:inline>
        </w:drawing>
      </w:r>
      <w:r w:rsidRPr="00E87506">
        <w:rPr>
          <w:rFonts w:ascii="Times New Roman" w:hAnsi="Times New Roman" w:cs="Times New Roman"/>
          <w:color w:val="C00000"/>
          <w:sz w:val="24"/>
          <w:szCs w:val="24"/>
        </w:rPr>
        <w:t xml:space="preserve"> = 3/56.</w:t>
      </w:r>
    </w:p>
    <w:p w14:paraId="26FD9719"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b) đúng.</w:t>
      </w:r>
      <w:r w:rsidRPr="00E87506">
        <w:rPr>
          <w:rFonts w:ascii="Times New Roman" w:hAnsi="Times New Roman" w:cs="Times New Roman"/>
          <w:color w:val="C00000"/>
          <w:sz w:val="24"/>
          <w:szCs w:val="24"/>
        </w:rPr>
        <w:t xml:space="preserve"> Ở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có số cá thể thân cao, lông đen, không sừng (A-B-dd) chiếm tỉ lệ = 0,56×1/4 = 0,14 = 14%.</w:t>
      </w:r>
    </w:p>
    <w:p w14:paraId="699A5C8B"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c) sai.</w:t>
      </w:r>
      <w:r w:rsidRPr="00E87506">
        <w:rPr>
          <w:rFonts w:ascii="Times New Roman" w:hAnsi="Times New Roman" w:cs="Times New Roman"/>
          <w:color w:val="C00000"/>
          <w:sz w:val="24"/>
          <w:szCs w:val="24"/>
        </w:rPr>
        <w:t xml:space="preserve"> Ở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có số cá thể đực thân cao, lông đen, có sừng (A-B-X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Y) chiếm tỉ lệ = 0,56×1/4 = 0,14 = 14%.</w:t>
      </w:r>
    </w:p>
    <w:p w14:paraId="61DD1EC1" w14:textId="77777777" w:rsidR="004518FE" w:rsidRPr="00E87506" w:rsidRDefault="004518FE" w:rsidP="004518FE">
      <w:pPr>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d) đúng.</w:t>
      </w:r>
      <w:r w:rsidRPr="00E87506">
        <w:rPr>
          <w:rFonts w:ascii="Times New Roman" w:hAnsi="Times New Roman" w:cs="Times New Roman"/>
          <w:color w:val="C00000"/>
          <w:sz w:val="24"/>
          <w:szCs w:val="24"/>
        </w:rPr>
        <w:t xml:space="preserve"> Trong tổng số cá thể thân cao, lông đen, có sừng (A-B-D-) ở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số cá thể cái đồng hợp tử 3 cặp gene chiếm tỉ lệ = </w:t>
      </w:r>
      <w:r w:rsidRPr="00E87506">
        <w:rPr>
          <w:rFonts w:ascii="Times New Roman" w:hAnsi="Times New Roman" w:cs="Times New Roman"/>
          <w:noProof/>
          <w:color w:val="C00000"/>
          <w:position w:val="-24"/>
          <w:sz w:val="24"/>
          <w:szCs w:val="24"/>
        </w:rPr>
        <w:drawing>
          <wp:inline distT="0" distB="0" distL="0" distR="0" wp14:anchorId="1E20626A" wp14:editId="5B6C46E9">
            <wp:extent cx="1050925" cy="573405"/>
            <wp:effectExtent l="0" t="0" r="0"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0925" cy="573405"/>
                    </a:xfrm>
                    <a:prstGeom prst="rect">
                      <a:avLst/>
                    </a:prstGeom>
                    <a:noFill/>
                    <a:ln>
                      <a:noFill/>
                    </a:ln>
                  </pic:spPr>
                </pic:pic>
              </a:graphicData>
            </a:graphic>
          </wp:inline>
        </w:drawing>
      </w:r>
      <w:r w:rsidRPr="00E87506">
        <w:rPr>
          <w:rFonts w:ascii="Times New Roman" w:hAnsi="Times New Roman" w:cs="Times New Roman"/>
          <w:color w:val="C00000"/>
          <w:sz w:val="24"/>
          <w:szCs w:val="24"/>
        </w:rPr>
        <w:t xml:space="preserve"> = </w:t>
      </w:r>
      <w:r w:rsidRPr="00E87506">
        <w:rPr>
          <w:rFonts w:ascii="Times New Roman" w:hAnsi="Times New Roman" w:cs="Times New Roman"/>
          <w:noProof/>
          <w:color w:val="C00000"/>
          <w:position w:val="-28"/>
          <w:sz w:val="24"/>
          <w:szCs w:val="24"/>
        </w:rPr>
        <w:drawing>
          <wp:inline distT="0" distB="0" distL="0" distR="0" wp14:anchorId="63E940A5" wp14:editId="0661D848">
            <wp:extent cx="559435" cy="422910"/>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9435" cy="422910"/>
                    </a:xfrm>
                    <a:prstGeom prst="rect">
                      <a:avLst/>
                    </a:prstGeom>
                    <a:noFill/>
                    <a:ln>
                      <a:noFill/>
                    </a:ln>
                  </pic:spPr>
                </pic:pic>
              </a:graphicData>
            </a:graphic>
          </wp:inline>
        </w:drawing>
      </w:r>
      <w:r w:rsidRPr="00E87506">
        <w:rPr>
          <w:rFonts w:ascii="Times New Roman" w:hAnsi="Times New Roman" w:cs="Times New Roman"/>
          <w:color w:val="C00000"/>
          <w:sz w:val="24"/>
          <w:szCs w:val="24"/>
        </w:rPr>
        <w:t xml:space="preserve"> = 1/28. </w:t>
      </w:r>
    </w:p>
    <w:p w14:paraId="7AF1BF48"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hAnsi="Times New Roman" w:cs="Times New Roman"/>
          <w:b/>
          <w:sz w:val="24"/>
          <w:szCs w:val="24"/>
        </w:rPr>
        <w:t xml:space="preserve">Câu 31. </w:t>
      </w:r>
      <w:r w:rsidRPr="00E87506">
        <w:rPr>
          <w:rFonts w:ascii="Times New Roman" w:hAnsi="Times New Roman" w:cs="Times New Roman"/>
          <w:sz w:val="24"/>
          <w:szCs w:val="24"/>
        </w:rPr>
        <w:t>Một loài thực vật, xét 3 cặp gene nằm trên 2 cặp nhiễm sắc thể; mỗi gene quy định một cặp tính trạng, mỗi gene đều có 2 allele và allele trội là trội hoàn toàn. Cho 2 cây đều có kiểu hình trội về cả 3 tính trạng (P) giao phấn với nhau, thu được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1% số cây mang kiểu hình lặn về cả 3 tính trạng. Cho biết không xảy ra đột biến nhưng xảy ra hoán vị gene ở cả quá trình phát sinh giao tử đực và cái với tần số bằng nhau. </w:t>
      </w:r>
      <w:r w:rsidRPr="00E87506">
        <w:rPr>
          <w:rFonts w:ascii="Times New Roman" w:eastAsia="Calibri" w:hAnsi="Times New Roman" w:cs="Times New Roman"/>
          <w:sz w:val="24"/>
          <w:szCs w:val="24"/>
        </w:rPr>
        <w:t xml:space="preserve">Theo lí thuyết, mỗi phát biểu dưới đây </w:t>
      </w:r>
      <w:r w:rsidRPr="00E87506">
        <w:rPr>
          <w:rFonts w:ascii="Times New Roman" w:eastAsia="Calibri" w:hAnsi="Times New Roman" w:cs="Times New Roman"/>
          <w:b/>
          <w:bCs/>
          <w:sz w:val="24"/>
          <w:szCs w:val="24"/>
        </w:rPr>
        <w:t>đúng hay sai</w:t>
      </w:r>
      <w:r w:rsidRPr="00E87506">
        <w:rPr>
          <w:rFonts w:ascii="Times New Roman" w:eastAsia="Calibri" w:hAnsi="Times New Roman" w:cs="Times New Roman"/>
          <w:sz w:val="24"/>
          <w:szCs w:val="24"/>
        </w:rPr>
        <w:t>?</w:t>
      </w:r>
    </w:p>
    <w:p w14:paraId="27441FF3"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spacing w:val="-6"/>
          <w:sz w:val="24"/>
          <w:szCs w:val="24"/>
        </w:rPr>
      </w:pPr>
      <w:r w:rsidRPr="00E87506">
        <w:rPr>
          <w:rFonts w:ascii="Times New Roman" w:hAnsi="Times New Roman" w:cs="Times New Roman"/>
          <w:b/>
          <w:bCs/>
          <w:iCs/>
          <w:spacing w:val="-6"/>
          <w:sz w:val="24"/>
          <w:szCs w:val="24"/>
          <w:u w:val="single"/>
        </w:rPr>
        <w:t>a)</w:t>
      </w:r>
      <w:r w:rsidRPr="00E87506">
        <w:rPr>
          <w:rFonts w:ascii="Times New Roman" w:hAnsi="Times New Roman" w:cs="Times New Roman"/>
          <w:b/>
          <w:bCs/>
          <w:iCs/>
          <w:spacing w:val="-6"/>
          <w:sz w:val="24"/>
          <w:szCs w:val="24"/>
        </w:rPr>
        <w:t xml:space="preserve"> </w:t>
      </w:r>
      <w:r w:rsidRPr="00E87506">
        <w:rPr>
          <w:rFonts w:ascii="Times New Roman" w:hAnsi="Times New Roman" w:cs="Times New Roman"/>
          <w:spacing w:val="-6"/>
          <w:sz w:val="24"/>
          <w:szCs w:val="24"/>
        </w:rPr>
        <w:t>Ở F</w:t>
      </w:r>
      <w:r w:rsidRPr="00E87506">
        <w:rPr>
          <w:rFonts w:ascii="Times New Roman" w:hAnsi="Times New Roman" w:cs="Times New Roman"/>
          <w:spacing w:val="-6"/>
          <w:sz w:val="24"/>
          <w:szCs w:val="24"/>
          <w:vertAlign w:val="subscript"/>
        </w:rPr>
        <w:t>1</w:t>
      </w:r>
      <w:r w:rsidRPr="00E87506">
        <w:rPr>
          <w:rFonts w:ascii="Times New Roman" w:hAnsi="Times New Roman" w:cs="Times New Roman"/>
          <w:spacing w:val="-6"/>
          <w:sz w:val="24"/>
          <w:szCs w:val="24"/>
        </w:rPr>
        <w:t xml:space="preserve">, tỉ lệ cây đồng hợp tử về cả 3 cặp gene bằng tỉ lệ cây dị hợp tử về cả 3 cặp gene. </w:t>
      </w:r>
    </w:p>
    <w:p w14:paraId="7B8A6B3D"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spacing w:val="-6"/>
          <w:sz w:val="24"/>
          <w:szCs w:val="24"/>
        </w:rPr>
      </w:pPr>
      <w:r w:rsidRPr="00E87506">
        <w:rPr>
          <w:rFonts w:ascii="Times New Roman" w:hAnsi="Times New Roman" w:cs="Times New Roman"/>
          <w:b/>
          <w:bCs/>
          <w:spacing w:val="-6"/>
          <w:sz w:val="24"/>
          <w:szCs w:val="24"/>
          <w:u w:val="single"/>
        </w:rPr>
        <w:lastRenderedPageBreak/>
        <w:t>b)</w:t>
      </w:r>
      <w:r w:rsidRPr="00E87506">
        <w:rPr>
          <w:rFonts w:ascii="Times New Roman" w:hAnsi="Times New Roman" w:cs="Times New Roman"/>
          <w:b/>
          <w:bCs/>
          <w:spacing w:val="-6"/>
          <w:sz w:val="24"/>
          <w:szCs w:val="24"/>
        </w:rPr>
        <w:t xml:space="preserve"> </w:t>
      </w:r>
      <w:r w:rsidRPr="00E87506">
        <w:rPr>
          <w:rFonts w:ascii="Times New Roman" w:hAnsi="Times New Roman" w:cs="Times New Roman"/>
          <w:spacing w:val="-6"/>
          <w:sz w:val="24"/>
          <w:szCs w:val="24"/>
        </w:rPr>
        <w:t>Ở F</w:t>
      </w:r>
      <w:r w:rsidRPr="00E87506">
        <w:rPr>
          <w:rFonts w:ascii="Times New Roman" w:hAnsi="Times New Roman" w:cs="Times New Roman"/>
          <w:spacing w:val="-6"/>
          <w:sz w:val="24"/>
          <w:szCs w:val="24"/>
          <w:vertAlign w:val="subscript"/>
        </w:rPr>
        <w:t>1</w:t>
      </w:r>
      <w:r w:rsidRPr="00E87506">
        <w:rPr>
          <w:rFonts w:ascii="Times New Roman" w:hAnsi="Times New Roman" w:cs="Times New Roman"/>
          <w:spacing w:val="-6"/>
          <w:sz w:val="24"/>
          <w:szCs w:val="24"/>
        </w:rPr>
        <w:t>, có 13 loại kiểu gene quy định kiểu hình trội về 2 trong 3 tính trạng.</w:t>
      </w:r>
    </w:p>
    <w:p w14:paraId="08410BAF"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spacing w:val="-6"/>
          <w:sz w:val="24"/>
          <w:szCs w:val="24"/>
        </w:rPr>
      </w:pPr>
      <w:r w:rsidRPr="00E87506">
        <w:rPr>
          <w:rFonts w:ascii="Times New Roman" w:hAnsi="Times New Roman" w:cs="Times New Roman"/>
          <w:b/>
          <w:bCs/>
          <w:spacing w:val="-6"/>
          <w:sz w:val="24"/>
          <w:szCs w:val="24"/>
        </w:rPr>
        <w:t xml:space="preserve">c) </w:t>
      </w:r>
      <w:r w:rsidRPr="00E87506">
        <w:rPr>
          <w:rFonts w:ascii="Times New Roman" w:hAnsi="Times New Roman" w:cs="Times New Roman"/>
          <w:spacing w:val="-6"/>
          <w:sz w:val="24"/>
          <w:szCs w:val="24"/>
        </w:rPr>
        <w:t>Nếu hai cây ở P có kiểu gene khác nhau thì đã xảy ra hoán vị gene với tần số 40%.</w:t>
      </w:r>
    </w:p>
    <w:p w14:paraId="4269EA40"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E87506">
        <w:rPr>
          <w:rFonts w:ascii="Times New Roman" w:hAnsi="Times New Roman" w:cs="Times New Roman"/>
          <w:b/>
          <w:bCs/>
          <w:spacing w:val="-6"/>
          <w:sz w:val="24"/>
          <w:szCs w:val="24"/>
          <w:u w:val="single"/>
        </w:rPr>
        <w:t>d)</w:t>
      </w:r>
      <w:r w:rsidRPr="00E87506">
        <w:rPr>
          <w:rFonts w:ascii="Times New Roman" w:hAnsi="Times New Roman" w:cs="Times New Roman"/>
          <w:b/>
          <w:bCs/>
          <w:spacing w:val="-6"/>
          <w:sz w:val="24"/>
          <w:szCs w:val="24"/>
        </w:rPr>
        <w:t xml:space="preserve"> </w:t>
      </w:r>
      <w:r w:rsidRPr="00E87506">
        <w:rPr>
          <w:rFonts w:ascii="Times New Roman" w:hAnsi="Times New Roman" w:cs="Times New Roman"/>
          <w:spacing w:val="-6"/>
          <w:sz w:val="24"/>
          <w:szCs w:val="24"/>
        </w:rPr>
        <w:t xml:space="preserve"> Ở F</w:t>
      </w:r>
      <w:r w:rsidRPr="00E87506">
        <w:rPr>
          <w:rFonts w:ascii="Times New Roman" w:hAnsi="Times New Roman" w:cs="Times New Roman"/>
          <w:spacing w:val="-6"/>
          <w:sz w:val="24"/>
          <w:szCs w:val="24"/>
          <w:vertAlign w:val="subscript"/>
        </w:rPr>
        <w:t>1</w:t>
      </w:r>
      <w:r w:rsidRPr="00E87506">
        <w:rPr>
          <w:rFonts w:ascii="Times New Roman" w:hAnsi="Times New Roman" w:cs="Times New Roman"/>
          <w:spacing w:val="-6"/>
          <w:sz w:val="24"/>
          <w:szCs w:val="24"/>
        </w:rPr>
        <w:t>, có 13,5% số cây mang kiểu hình trội về 1 trong 3 tính trạng</w:t>
      </w:r>
      <w:r w:rsidRPr="00E87506">
        <w:rPr>
          <w:rFonts w:ascii="Times New Roman" w:hAnsi="Times New Roman" w:cs="Times New Roman"/>
          <w:sz w:val="24"/>
          <w:szCs w:val="24"/>
        </w:rPr>
        <w:t xml:space="preserve">.  </w:t>
      </w:r>
    </w:p>
    <w:p w14:paraId="744C837F" w14:textId="58513916" w:rsidR="004518FE" w:rsidRPr="00E87506" w:rsidRDefault="004518FE" w:rsidP="004518FE">
      <w:pPr>
        <w:tabs>
          <w:tab w:val="left" w:pos="180"/>
          <w:tab w:val="left" w:pos="2700"/>
          <w:tab w:val="left" w:pos="5220"/>
          <w:tab w:val="left" w:pos="7740"/>
        </w:tabs>
        <w:spacing w:after="0" w:line="240" w:lineRule="auto"/>
        <w:ind w:right="3"/>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Hướng dẫn giải:</w:t>
      </w:r>
    </w:p>
    <w:p w14:paraId="365D8EB5" w14:textId="77777777" w:rsidR="004518FE" w:rsidRPr="00E87506" w:rsidRDefault="004518FE" w:rsidP="004518FE">
      <w:pPr>
        <w:tabs>
          <w:tab w:val="left" w:pos="567"/>
          <w:tab w:val="left" w:pos="3119"/>
          <w:tab w:val="left" w:pos="5670"/>
          <w:tab w:val="left" w:pos="8222"/>
        </w:tabs>
        <w:spacing w:after="0" w:line="240" w:lineRule="auto"/>
        <w:ind w:right="3"/>
        <w:jc w:val="both"/>
        <w:rPr>
          <w:rFonts w:ascii="Times New Roman" w:hAnsi="Times New Roman" w:cs="Times New Roman"/>
          <w:color w:val="C00000"/>
          <w:sz w:val="24"/>
          <w:szCs w:val="24"/>
          <w:lang w:val="vi-VN"/>
        </w:rPr>
      </w:pPr>
      <w:r w:rsidRPr="00E87506">
        <w:rPr>
          <w:rFonts w:ascii="Times New Roman" w:hAnsi="Times New Roman" w:cs="Times New Roman"/>
          <w:b/>
          <w:color w:val="C00000"/>
          <w:sz w:val="24"/>
          <w:szCs w:val="24"/>
        </w:rPr>
        <w:t xml:space="preserve">Giải thích: </w:t>
      </w:r>
      <w:r w:rsidRPr="00E87506">
        <w:rPr>
          <w:rFonts w:ascii="Times New Roman" w:hAnsi="Times New Roman" w:cs="Times New Roman"/>
          <w:color w:val="C00000"/>
          <w:sz w:val="24"/>
          <w:szCs w:val="24"/>
          <w:lang w:val="vi-VN"/>
        </w:rPr>
        <w:t>P trội về 3 tính trạng mà giao phấn tạo kiểu hình lặn về 3 tính trạng → P dị hợp về 3 cặp gene.</w:t>
      </w:r>
      <w:r w:rsidRPr="00E87506">
        <w:rPr>
          <w:rFonts w:ascii="Times New Roman" w:hAnsi="Times New Roman" w:cs="Times New Roman"/>
          <w:color w:val="C00000"/>
          <w:sz w:val="24"/>
          <w:szCs w:val="24"/>
        </w:rPr>
        <w:t xml:space="preserve"> </w:t>
      </w:r>
      <w:r w:rsidRPr="00E87506">
        <w:rPr>
          <w:rFonts w:ascii="Times New Roman" w:hAnsi="Times New Roman" w:cs="Times New Roman"/>
          <w:color w:val="C00000"/>
          <w:sz w:val="24"/>
          <w:szCs w:val="24"/>
          <w:lang w:val="vi-VN"/>
        </w:rPr>
        <w:t>Giả sử 3 cặp gene này là Aa; Bb, Dd; cặp gene Bb và Dd cùng nằm trên 1 cặp NST</w:t>
      </w:r>
    </w:p>
    <w:p w14:paraId="3E387B10" w14:textId="77777777" w:rsidR="004518FE" w:rsidRPr="00E87506" w:rsidRDefault="004518FE" w:rsidP="004518FE">
      <w:pPr>
        <w:shd w:val="clear" w:color="auto" w:fill="FFFFFF"/>
        <w:tabs>
          <w:tab w:val="left" w:pos="567"/>
          <w:tab w:val="left" w:pos="3119"/>
          <w:tab w:val="left" w:pos="5670"/>
          <w:tab w:val="left" w:pos="8222"/>
        </w:tabs>
        <w:spacing w:after="0" w:line="240" w:lineRule="auto"/>
        <w:jc w:val="both"/>
        <w:rPr>
          <w:rFonts w:ascii="Times New Roman" w:eastAsiaTheme="minorEastAsia" w:hAnsi="Times New Roman" w:cs="Times New Roman"/>
          <w:color w:val="C00000"/>
          <w:sz w:val="24"/>
          <w:szCs w:val="24"/>
        </w:rPr>
      </w:pPr>
      <m:oMathPara>
        <m:oMathParaPr>
          <m:jc m:val="left"/>
        </m:oMathParaPr>
        <m:oMath>
          <m:r>
            <m:rPr>
              <m:nor/>
            </m:rPr>
            <w:rPr>
              <w:rFonts w:ascii="Times New Roman" w:hAnsi="Times New Roman" w:cs="Times New Roman"/>
              <w:color w:val="C00000"/>
              <w:sz w:val="24"/>
              <w:szCs w:val="24"/>
            </w:rPr>
            <m:t>aa</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bd</m:t>
              </m:r>
            </m:num>
            <m:den>
              <m:r>
                <w:rPr>
                  <w:rFonts w:ascii="Cambria Math" w:hAnsi="Cambria Math" w:cs="Times New Roman"/>
                  <w:color w:val="C00000"/>
                  <w:sz w:val="24"/>
                  <w:szCs w:val="24"/>
                </w:rPr>
                <m:t>bd</m:t>
              </m:r>
            </m:den>
          </m:f>
          <m:r>
            <w:rPr>
              <w:rFonts w:ascii="Cambria Math" w:hAnsi="Cambria Math" w:cs="Times New Roman"/>
              <w:color w:val="C00000"/>
              <w:sz w:val="24"/>
              <w:szCs w:val="24"/>
            </w:rPr>
            <m:t>=0,01→</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bd</m:t>
              </m:r>
            </m:num>
            <m:den>
              <m:r>
                <w:rPr>
                  <w:rFonts w:ascii="Cambria Math" w:hAnsi="Cambria Math" w:cs="Times New Roman"/>
                  <w:color w:val="C00000"/>
                  <w:sz w:val="24"/>
                  <w:szCs w:val="24"/>
                </w:rPr>
                <m:t>bd</m:t>
              </m:r>
            </m:den>
          </m:f>
          <m:r>
            <w:rPr>
              <w:rFonts w:ascii="Cambria Math" w:hAnsi="Cambria Math" w:cs="Times New Roman"/>
              <w:color w:val="C00000"/>
              <w:sz w:val="24"/>
              <w:szCs w:val="24"/>
            </w:rPr>
            <m:t>=0,04=0,2×0,2=0,1×0,4</m:t>
          </m:r>
        </m:oMath>
      </m:oMathPara>
    </w:p>
    <w:p w14:paraId="17D5EF54" w14:textId="77777777" w:rsidR="004518FE" w:rsidRPr="00E87506" w:rsidRDefault="004518FE" w:rsidP="004518FE">
      <w:pPr>
        <w:shd w:val="clear" w:color="auto" w:fill="FFFFFF"/>
        <w:tabs>
          <w:tab w:val="left" w:pos="567"/>
          <w:tab w:val="left" w:pos="3119"/>
          <w:tab w:val="left" w:pos="5670"/>
          <w:tab w:val="left" w:pos="8222"/>
        </w:tabs>
        <w:spacing w:after="0" w:line="240" w:lineRule="auto"/>
        <w:jc w:val="both"/>
        <w:rPr>
          <w:rFonts w:ascii="Times New Roman" w:eastAsiaTheme="minorEastAsia" w:hAnsi="Times New Roman" w:cs="Times New Roman"/>
          <w:color w:val="C00000"/>
          <w:sz w:val="24"/>
          <w:szCs w:val="24"/>
        </w:rPr>
      </w:pPr>
      <w:r w:rsidRPr="00E87506">
        <w:rPr>
          <w:rFonts w:ascii="Times New Roman" w:hAnsi="Times New Roman" w:cs="Times New Roman"/>
          <w:color w:val="C00000"/>
          <w:sz w:val="24"/>
          <w:szCs w:val="24"/>
          <w:lang w:val="vi-VN"/>
        </w:rPr>
        <w:t>→ tần số HVG có thể là 20% hoặc 40%</w:t>
      </w:r>
    </w:p>
    <w:p w14:paraId="054B2D2E" w14:textId="77777777" w:rsidR="004518FE" w:rsidRPr="00E87506" w:rsidRDefault="004518FE" w:rsidP="004518FE">
      <w:pPr>
        <w:shd w:val="clear" w:color="auto" w:fill="FFFFFF"/>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lang w:val="vi-VN"/>
        </w:rPr>
        <w:t>→ B-D-=0,54; B-dd/bbD-=0,21</w:t>
      </w:r>
    </w:p>
    <w:p w14:paraId="3010F203" w14:textId="77777777" w:rsidR="004518FE" w:rsidRPr="00E87506" w:rsidRDefault="004518FE" w:rsidP="004518FE">
      <w:pPr>
        <w:shd w:val="clear" w:color="auto" w:fill="FFFFFF"/>
        <w:tabs>
          <w:tab w:val="left" w:pos="567"/>
          <w:tab w:val="left" w:pos="3119"/>
          <w:tab w:val="left" w:pos="5670"/>
          <w:tab w:val="left" w:pos="8222"/>
        </w:tabs>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lang w:val="vi-VN"/>
        </w:rPr>
        <w:t>I đúng</w:t>
      </w:r>
      <w:r w:rsidRPr="00E87506">
        <w:rPr>
          <w:rFonts w:ascii="Times New Roman" w:hAnsi="Times New Roman" w:cs="Times New Roman"/>
          <w:color w:val="C00000"/>
          <w:sz w:val="24"/>
          <w:szCs w:val="24"/>
          <w:lang w:val="vi-VN"/>
        </w:rPr>
        <w:t>, giả sử với f =40% (tương tự với f=20%)</w:t>
      </w:r>
      <w:r w:rsidRPr="00E87506">
        <w:rPr>
          <w:rFonts w:ascii="Times New Roman" w:hAnsi="Times New Roman" w:cs="Times New Roman"/>
          <w:color w:val="C00000"/>
          <w:sz w:val="24"/>
          <w:szCs w:val="24"/>
          <w:lang w:val="vi-VN"/>
        </w:rPr>
        <w:br/>
      </w:r>
      <m:oMath>
        <m:r>
          <w:rPr>
            <w:rFonts w:ascii="Cambria Math" w:hAnsi="Cambria Math" w:cs="Times New Roman"/>
            <w:color w:val="C00000"/>
            <w:sz w:val="24"/>
            <w:szCs w:val="24"/>
          </w:rPr>
          <m:t>P:Aa</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Bd</m:t>
            </m:r>
          </m:num>
          <m:den>
            <m:r>
              <w:rPr>
                <w:rFonts w:ascii="Cambria Math" w:hAnsi="Cambria Math" w:cs="Times New Roman"/>
                <w:color w:val="C00000"/>
                <w:sz w:val="24"/>
                <w:szCs w:val="24"/>
              </w:rPr>
              <m:t>bD</m:t>
            </m:r>
          </m:den>
        </m:f>
        <m:r>
          <w:rPr>
            <w:rFonts w:ascii="Cambria Math" w:hAnsi="Cambria Math" w:cs="Times New Roman"/>
            <w:color w:val="C00000"/>
            <w:sz w:val="24"/>
            <w:szCs w:val="24"/>
          </w:rPr>
          <m:t>×Aa</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Bd</m:t>
            </m:r>
          </m:num>
          <m:den>
            <m:r>
              <w:rPr>
                <w:rFonts w:ascii="Cambria Math" w:hAnsi="Cambria Math" w:cs="Times New Roman"/>
                <w:color w:val="C00000"/>
                <w:sz w:val="24"/>
                <w:szCs w:val="24"/>
              </w:rPr>
              <m:t>bD</m:t>
            </m:r>
          </m:den>
        </m:f>
        <m:r>
          <w:rPr>
            <w:rFonts w:ascii="Cambria Math" w:hAnsi="Cambria Math" w:cs="Times New Roman"/>
            <w:color w:val="C00000"/>
            <w:sz w:val="24"/>
            <w:szCs w:val="24"/>
          </w:rPr>
          <m:t>;f=40%→</m:t>
        </m:r>
      </m:oMath>
      <w:r w:rsidRPr="00E87506">
        <w:rPr>
          <w:rFonts w:ascii="Times New Roman" w:hAnsi="Times New Roman" w:cs="Times New Roman"/>
          <w:color w:val="C00000"/>
          <w:sz w:val="24"/>
          <w:szCs w:val="24"/>
          <w:lang w:val="vi-VN"/>
        </w:rPr>
        <w:t>dị hợp về 3 cặp gene = 0,5Aa×(2×0,2</w:t>
      </w:r>
      <w:r w:rsidRPr="00E87506">
        <w:rPr>
          <w:rFonts w:ascii="Times New Roman" w:hAnsi="Times New Roman" w:cs="Times New Roman"/>
          <w:color w:val="C00000"/>
          <w:sz w:val="24"/>
          <w:szCs w:val="24"/>
          <w:vertAlign w:val="superscript"/>
          <w:lang w:val="vi-VN"/>
        </w:rPr>
        <w:t>2</w:t>
      </w:r>
      <w:r w:rsidRPr="00E87506">
        <w:rPr>
          <w:rFonts w:ascii="Times New Roman" w:hAnsi="Times New Roman" w:cs="Times New Roman"/>
          <w:color w:val="C00000"/>
          <w:sz w:val="24"/>
          <w:szCs w:val="24"/>
          <w:lang w:val="vi-VN"/>
        </w:rPr>
        <w:t> + 2×0,3</w:t>
      </w:r>
      <w:r w:rsidRPr="00E87506">
        <w:rPr>
          <w:rFonts w:ascii="Times New Roman" w:hAnsi="Times New Roman" w:cs="Times New Roman"/>
          <w:color w:val="C00000"/>
          <w:sz w:val="24"/>
          <w:szCs w:val="24"/>
          <w:vertAlign w:val="superscript"/>
          <w:lang w:val="vi-VN"/>
        </w:rPr>
        <w:t>2</w:t>
      </w:r>
      <w:r w:rsidRPr="00E87506">
        <w:rPr>
          <w:rFonts w:ascii="Times New Roman" w:hAnsi="Times New Roman" w:cs="Times New Roman"/>
          <w:color w:val="C00000"/>
          <w:sz w:val="24"/>
          <w:szCs w:val="24"/>
          <w:lang w:val="vi-VN"/>
        </w:rPr>
        <w:t>)=0,13</w:t>
      </w:r>
      <w:r w:rsidRPr="00E87506">
        <w:rPr>
          <w:rFonts w:ascii="Times New Roman" w:hAnsi="Times New Roman" w:cs="Times New Roman"/>
          <w:color w:val="C00000"/>
          <w:sz w:val="24"/>
          <w:szCs w:val="24"/>
          <w:lang w:val="vi-VN"/>
        </w:rPr>
        <w:br/>
        <w:t>Đồng hợp về 3 cặp gene: 0,5(AA,aa) ×(2×0,2</w:t>
      </w:r>
      <w:r w:rsidRPr="00E87506">
        <w:rPr>
          <w:rFonts w:ascii="Times New Roman" w:hAnsi="Times New Roman" w:cs="Times New Roman"/>
          <w:color w:val="C00000"/>
          <w:sz w:val="24"/>
          <w:szCs w:val="24"/>
          <w:vertAlign w:val="superscript"/>
          <w:lang w:val="vi-VN"/>
        </w:rPr>
        <w:t>2</w:t>
      </w:r>
      <w:r w:rsidRPr="00E87506">
        <w:rPr>
          <w:rFonts w:ascii="Times New Roman" w:hAnsi="Times New Roman" w:cs="Times New Roman"/>
          <w:color w:val="C00000"/>
          <w:sz w:val="24"/>
          <w:szCs w:val="24"/>
          <w:lang w:val="vi-VN"/>
        </w:rPr>
        <w:t> + 2×0,3</w:t>
      </w:r>
      <w:r w:rsidRPr="00E87506">
        <w:rPr>
          <w:rFonts w:ascii="Times New Roman" w:hAnsi="Times New Roman" w:cs="Times New Roman"/>
          <w:color w:val="C00000"/>
          <w:sz w:val="24"/>
          <w:szCs w:val="24"/>
          <w:vertAlign w:val="superscript"/>
          <w:lang w:val="vi-VN"/>
        </w:rPr>
        <w:t>2</w:t>
      </w:r>
      <w:r w:rsidRPr="00E87506">
        <w:rPr>
          <w:rFonts w:ascii="Times New Roman" w:hAnsi="Times New Roman" w:cs="Times New Roman"/>
          <w:color w:val="C00000"/>
          <w:sz w:val="24"/>
          <w:szCs w:val="24"/>
          <w:lang w:val="vi-VN"/>
        </w:rPr>
        <w:t>)=0,13</w:t>
      </w:r>
    </w:p>
    <w:p w14:paraId="15212EB1" w14:textId="77777777" w:rsidR="004518FE" w:rsidRPr="00E87506" w:rsidRDefault="004518FE" w:rsidP="004518FE">
      <w:pPr>
        <w:shd w:val="clear" w:color="auto" w:fill="FFFFFF"/>
        <w:tabs>
          <w:tab w:val="left" w:pos="567"/>
          <w:tab w:val="left" w:pos="3119"/>
          <w:tab w:val="left" w:pos="5670"/>
          <w:tab w:val="left" w:pos="8222"/>
        </w:tabs>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lang w:val="vi-VN"/>
        </w:rPr>
        <w:t>II đúng</w:t>
      </w:r>
      <w:r w:rsidRPr="00E87506">
        <w:rPr>
          <w:rFonts w:ascii="Times New Roman" w:hAnsi="Times New Roman" w:cs="Times New Roman"/>
          <w:color w:val="C00000"/>
          <w:sz w:val="24"/>
          <w:szCs w:val="24"/>
          <w:lang w:val="vi-VN"/>
        </w:rPr>
        <w:t>, Kiểu hình trội về 2 trong 3 tính trạng: 2(AA;Aa)×4+ 1×5 = 13 kiểu</w:t>
      </w:r>
    </w:p>
    <w:p w14:paraId="3508E85C" w14:textId="77777777" w:rsidR="004518FE" w:rsidRPr="00E87506" w:rsidRDefault="004518FE" w:rsidP="004518FE">
      <w:pPr>
        <w:shd w:val="clear" w:color="auto" w:fill="FFFFFF"/>
        <w:tabs>
          <w:tab w:val="left" w:pos="567"/>
          <w:tab w:val="left" w:pos="3119"/>
          <w:tab w:val="left" w:pos="5670"/>
          <w:tab w:val="left" w:pos="8222"/>
        </w:tabs>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lang w:val="vi-VN"/>
        </w:rPr>
        <w:t>III sai</w:t>
      </w:r>
      <w:r w:rsidRPr="00E87506">
        <w:rPr>
          <w:rFonts w:ascii="Times New Roman" w:hAnsi="Times New Roman" w:cs="Times New Roman"/>
          <w:color w:val="C00000"/>
          <w:sz w:val="24"/>
          <w:szCs w:val="24"/>
          <w:lang w:val="vi-VN"/>
        </w:rPr>
        <w:t>, nếu P có kiểu gene khác nhau: </w:t>
      </w:r>
      <w:r w:rsidRPr="00E87506">
        <w:rPr>
          <w:rFonts w:ascii="Times New Roman" w:hAnsi="Times New Roman" w:cs="Times New Roman"/>
          <w:color w:val="C00000"/>
          <w:sz w:val="24"/>
          <w:szCs w:val="24"/>
          <w:lang w:val="vi-VN"/>
        </w:rPr>
        <w:br/>
      </w:r>
      <w:r w:rsidRPr="00E87506">
        <w:rPr>
          <w:rFonts w:ascii="Times New Roman" w:hAnsi="Times New Roman" w:cs="Times New Roman"/>
          <w:b/>
          <w:bCs/>
          <w:color w:val="C00000"/>
          <w:sz w:val="24"/>
          <w:szCs w:val="24"/>
          <w:lang w:val="vi-VN"/>
        </w:rPr>
        <w:t>IV đúng</w:t>
      </w:r>
      <w:r w:rsidRPr="00E87506">
        <w:rPr>
          <w:rFonts w:ascii="Times New Roman" w:hAnsi="Times New Roman" w:cs="Times New Roman"/>
          <w:color w:val="C00000"/>
          <w:sz w:val="24"/>
          <w:szCs w:val="24"/>
          <w:lang w:val="vi-VN"/>
        </w:rPr>
        <w:t>, số cây mang kiểu hình trội về 1 trong 3 tính trạng là 2×0,25×0,21 + 0,75×0,04 =13,5%</w:t>
      </w:r>
    </w:p>
    <w:p w14:paraId="31C6E3C5" w14:textId="77777777" w:rsidR="004518FE" w:rsidRPr="00E87506" w:rsidRDefault="004518FE" w:rsidP="004518FE">
      <w:pPr>
        <w:pStyle w:val="Normal0"/>
        <w:shd w:val="clear" w:color="auto" w:fill="FFFFFF"/>
        <w:jc w:val="both"/>
      </w:pPr>
      <w:bookmarkStart w:id="71" w:name="_Hlk171585922"/>
      <w:r w:rsidRPr="00E87506">
        <w:rPr>
          <w:b/>
        </w:rPr>
        <w:t xml:space="preserve">Câu 32. </w:t>
      </w:r>
      <w:r w:rsidRPr="00E87506">
        <w:t>Một loài thú, cho con đực mắt trắng, đuôi dài giao phối với con cái mắt đỏ, đuôi ngắn (P), thu được F</w:t>
      </w:r>
      <w:r w:rsidRPr="00E87506">
        <w:rPr>
          <w:vertAlign w:val="subscript"/>
        </w:rPr>
        <w:t>1</w:t>
      </w:r>
      <w:r w:rsidRPr="00E87506">
        <w:t> có 100% con mắt đỏ, đuôi ngắn. Cho F</w:t>
      </w:r>
      <w:r w:rsidRPr="00E87506">
        <w:rPr>
          <w:vertAlign w:val="subscript"/>
        </w:rPr>
        <w:t>1 </w:t>
      </w:r>
      <w:r w:rsidRPr="00E87506">
        <w:t>giao phối với nhau, thu được F</w:t>
      </w:r>
      <w:r w:rsidRPr="00E87506">
        <w:rPr>
          <w:vertAlign w:val="subscript"/>
        </w:rPr>
        <w:t>2</w:t>
      </w:r>
      <w:r w:rsidRPr="00E87506">
        <w:t xml:space="preserve"> có: 50% cá thể cái mắt đỏ, đuôi ngắn; 21% cá thể đực mắt đỏ, đuôi ngắn; 21% cá thể đực mắt trắng, đuôi dài; 4% cá thể đực mắt trắng, đuôi ngắn; 4% cá thể đực mắt đỏ, đuôi dài. Biết mỗi cặp tính trạng do một cặp gene quy định và không xảy ra đột biến. Theo lý thuyết, mỗi nhận định dưới đây là </w:t>
      </w:r>
      <w:r w:rsidRPr="00E87506">
        <w:rPr>
          <w:b/>
          <w:bCs/>
        </w:rPr>
        <w:t>đúng hay sai</w:t>
      </w:r>
      <w:r w:rsidRPr="00E87506">
        <w:t>?</w:t>
      </w:r>
    </w:p>
    <w:p w14:paraId="361CC7F2" w14:textId="77777777" w:rsidR="004518FE" w:rsidRPr="00E87506" w:rsidRDefault="004518FE" w:rsidP="004518FE">
      <w:pPr>
        <w:pStyle w:val="Normal0"/>
        <w:shd w:val="clear" w:color="auto" w:fill="FFFFFF"/>
      </w:pPr>
      <w:r w:rsidRPr="00E87506">
        <w:rPr>
          <w:b/>
          <w:bCs/>
        </w:rPr>
        <w:t xml:space="preserve">a) </w:t>
      </w:r>
      <w:r w:rsidRPr="00E87506">
        <w:t>Đời F</w:t>
      </w:r>
      <w:r w:rsidRPr="00E87506">
        <w:rPr>
          <w:vertAlign w:val="subscript"/>
        </w:rPr>
        <w:t>2</w:t>
      </w:r>
      <w:r w:rsidRPr="00E87506">
        <w:t> có 16 loại kiểu gene.</w:t>
      </w:r>
    </w:p>
    <w:p w14:paraId="092F5E6B" w14:textId="77777777" w:rsidR="004518FE" w:rsidRPr="00E87506" w:rsidRDefault="004518FE" w:rsidP="004518FE">
      <w:pPr>
        <w:pStyle w:val="Normal0"/>
        <w:shd w:val="clear" w:color="auto" w:fill="FFFFFF"/>
      </w:pPr>
      <w:r w:rsidRPr="00E87506">
        <w:rPr>
          <w:b/>
          <w:bCs/>
          <w:u w:val="single"/>
        </w:rPr>
        <w:t>b)</w:t>
      </w:r>
      <w:r w:rsidRPr="00E87506">
        <w:rPr>
          <w:b/>
          <w:bCs/>
        </w:rPr>
        <w:t xml:space="preserve"> </w:t>
      </w:r>
      <w:r w:rsidRPr="00E87506">
        <w:t>Quá trình giảm phân của cơ thể cái đã xảy ra hoán vị gene với tần số 16%.</w:t>
      </w:r>
    </w:p>
    <w:p w14:paraId="7945D7A1" w14:textId="77777777" w:rsidR="004518FE" w:rsidRPr="00E87506" w:rsidRDefault="004518FE" w:rsidP="004518FE">
      <w:pPr>
        <w:pStyle w:val="Normal0"/>
        <w:shd w:val="clear" w:color="auto" w:fill="FFFFFF"/>
      </w:pPr>
      <w:r w:rsidRPr="00E87506">
        <w:rPr>
          <w:b/>
          <w:bCs/>
        </w:rPr>
        <w:t xml:space="preserve">c) </w:t>
      </w:r>
      <w:r w:rsidRPr="00E87506">
        <w:t>Lấy ngẫu nhiên 1 cá thể cái ở F</w:t>
      </w:r>
      <w:r w:rsidRPr="00E87506">
        <w:rPr>
          <w:vertAlign w:val="subscript"/>
        </w:rPr>
        <w:t>2</w:t>
      </w:r>
      <w:r w:rsidRPr="00E87506">
        <w:t>, xác suất thu được cá thể thuần chủng là 20%.</w:t>
      </w:r>
    </w:p>
    <w:p w14:paraId="076E3480" w14:textId="77777777" w:rsidR="004518FE" w:rsidRPr="00E87506" w:rsidRDefault="004518FE" w:rsidP="004518FE">
      <w:pPr>
        <w:pStyle w:val="Normal0"/>
        <w:shd w:val="clear" w:color="auto" w:fill="FFFFFF"/>
      </w:pPr>
      <w:r w:rsidRPr="00E87506">
        <w:rPr>
          <w:b/>
          <w:bCs/>
          <w:u w:val="single"/>
        </w:rPr>
        <w:t>d)</w:t>
      </w:r>
      <w:r w:rsidRPr="00E87506">
        <w:rPr>
          <w:b/>
          <w:bCs/>
        </w:rPr>
        <w:t xml:space="preserve"> </w:t>
      </w:r>
      <w:r w:rsidRPr="00E87506">
        <w:t>Nếu cho cá thể cái F</w:t>
      </w:r>
      <w:r w:rsidRPr="00E87506">
        <w:rPr>
          <w:vertAlign w:val="subscript"/>
        </w:rPr>
        <w:t>1</w:t>
      </w:r>
      <w:r w:rsidRPr="00E87506">
        <w:t> lai phân tích thì sẽ thu được F</w:t>
      </w:r>
      <w:r w:rsidRPr="00E87506">
        <w:rPr>
          <w:vertAlign w:val="subscript"/>
        </w:rPr>
        <w:t>a</w:t>
      </w:r>
      <w:r w:rsidRPr="00E87506">
        <w:t> có các cá thể đực mắt đỏ, đuôi dài chiếm 4%.</w:t>
      </w:r>
    </w:p>
    <w:p w14:paraId="29E0D377" w14:textId="77777777" w:rsidR="004518FE" w:rsidRPr="00E87506" w:rsidRDefault="004518FE" w:rsidP="004518FE">
      <w:pPr>
        <w:pStyle w:val="Normal0"/>
        <w:shd w:val="clear" w:color="auto" w:fill="FFFFFF"/>
        <w:rPr>
          <w:b/>
          <w:bCs/>
          <w:color w:val="C00000"/>
        </w:rPr>
      </w:pPr>
      <w:bookmarkStart w:id="72" w:name="_Hlk112785996"/>
      <w:bookmarkEnd w:id="71"/>
      <w:r w:rsidRPr="00E87506">
        <w:rPr>
          <w:b/>
          <w:bCs/>
          <w:color w:val="C00000"/>
        </w:rPr>
        <w:t>Hướng dẫn giải:</w:t>
      </w:r>
    </w:p>
    <w:p w14:paraId="311D4237" w14:textId="77777777" w:rsidR="004518FE" w:rsidRPr="00E87506" w:rsidRDefault="004518FE" w:rsidP="004518FE">
      <w:pPr>
        <w:pStyle w:val="Normal0"/>
        <w:shd w:val="clear" w:color="auto" w:fill="FFFFFF"/>
        <w:rPr>
          <w:color w:val="C00000"/>
        </w:rPr>
      </w:pPr>
      <w:r w:rsidRPr="00E87506">
        <w:rPr>
          <w:color w:val="C00000"/>
        </w:rPr>
        <w:t>Sử dụng công thức :A-B- = 0,5 + aabb; A-bb/aaB - = 0,25 – aabb</w:t>
      </w:r>
    </w:p>
    <w:p w14:paraId="4A82047B" w14:textId="77777777" w:rsidR="004518FE" w:rsidRPr="00E87506" w:rsidRDefault="004518FE" w:rsidP="004518FE">
      <w:pPr>
        <w:pStyle w:val="Normal0"/>
        <w:shd w:val="clear" w:color="auto" w:fill="FFFFFF"/>
        <w:rPr>
          <w:color w:val="C00000"/>
        </w:rPr>
      </w:pPr>
      <w:r w:rsidRPr="00E87506">
        <w:rPr>
          <w:color w:val="C00000"/>
        </w:rPr>
        <w:t>Giao tử liên kết = (1-f)/2; giao tử hoán vị: f/2</w:t>
      </w:r>
    </w:p>
    <w:p w14:paraId="78F2CDFA" w14:textId="77777777" w:rsidR="004518FE" w:rsidRPr="00E87506" w:rsidRDefault="004518FE" w:rsidP="004518FE">
      <w:pPr>
        <w:pStyle w:val="Normal0"/>
        <w:shd w:val="clear" w:color="auto" w:fill="FFFFFF"/>
        <w:rPr>
          <w:color w:val="C00000"/>
        </w:rPr>
      </w:pPr>
      <w:r w:rsidRPr="00E87506">
        <w:rPr>
          <w:color w:val="C00000"/>
        </w:rPr>
        <w:t>Ở thú XX là con cái; XY là con đực</w:t>
      </w:r>
    </w:p>
    <w:p w14:paraId="15D4F439" w14:textId="77777777" w:rsidR="004518FE" w:rsidRPr="00E87506" w:rsidRDefault="004518FE" w:rsidP="004518FE">
      <w:pPr>
        <w:pStyle w:val="Normal0"/>
        <w:shd w:val="clear" w:color="auto" w:fill="FFFFFF"/>
        <w:rPr>
          <w:color w:val="C00000"/>
        </w:rPr>
      </w:pPr>
      <w:r w:rsidRPr="00E87506">
        <w:rPr>
          <w:rStyle w:val="Vnbnnidung2Inm"/>
          <w:color w:val="C00000"/>
        </w:rPr>
        <w:t>Cách giải:</w:t>
      </w:r>
    </w:p>
    <w:p w14:paraId="25A9E0B0" w14:textId="77777777" w:rsidR="004518FE" w:rsidRPr="00E87506" w:rsidRDefault="004518FE" w:rsidP="004518FE">
      <w:pPr>
        <w:pStyle w:val="Normal0"/>
        <w:shd w:val="clear" w:color="auto" w:fill="FFFFFF"/>
        <w:rPr>
          <w:color w:val="C00000"/>
        </w:rPr>
      </w:pPr>
      <w:r w:rsidRPr="00E87506">
        <w:rPr>
          <w:color w:val="C00000"/>
        </w:rPr>
        <w:t>Ta thấy F</w:t>
      </w:r>
      <w:r w:rsidRPr="00E87506">
        <w:rPr>
          <w:color w:val="C00000"/>
          <w:vertAlign w:val="subscript"/>
        </w:rPr>
        <w:t>2</w:t>
      </w:r>
      <w:r w:rsidRPr="00E87506">
        <w:rPr>
          <w:color w:val="C00000"/>
        </w:rPr>
        <w:t> có kiểu hình ở 2 giới khác nhau về cả 2 tính trạng → 2 cặp gene này cùng nằm trên vùng không tương đồng của NST X</w:t>
      </w:r>
    </w:p>
    <w:p w14:paraId="011D7956" w14:textId="77777777" w:rsidR="004518FE" w:rsidRPr="00E87506" w:rsidRDefault="004518FE" w:rsidP="004518FE">
      <w:pPr>
        <w:pStyle w:val="Normal0"/>
        <w:shd w:val="clear" w:color="auto" w:fill="FFFFFF"/>
        <w:rPr>
          <w:color w:val="C00000"/>
        </w:rPr>
      </w:pPr>
      <w:r w:rsidRPr="00E87506">
        <w:rPr>
          <w:color w:val="C00000"/>
        </w:rPr>
        <w:t>F</w:t>
      </w:r>
      <w:r w:rsidRPr="00E87506">
        <w:rPr>
          <w:color w:val="C00000"/>
          <w:vertAlign w:val="subscript"/>
        </w:rPr>
        <w:t>1</w:t>
      </w:r>
      <w:r w:rsidRPr="00E87506">
        <w:rPr>
          <w:color w:val="C00000"/>
        </w:rPr>
        <w:t>: 100% mắt đỏ, đuôi ngắn →P thuần chủng, hai tính trạng này là trội hoàn toàn</w:t>
      </w:r>
    </w:p>
    <w:p w14:paraId="62C490F6" w14:textId="77777777" w:rsidR="004518FE" w:rsidRPr="00E87506" w:rsidRDefault="004518FE" w:rsidP="004518FE">
      <w:pPr>
        <w:pStyle w:val="Normal0"/>
        <w:shd w:val="clear" w:color="auto" w:fill="FFFFFF"/>
        <w:rPr>
          <w:color w:val="C00000"/>
        </w:rPr>
      </w:pPr>
      <w:r w:rsidRPr="00E87506">
        <w:rPr>
          <w:color w:val="C00000"/>
        </w:rPr>
        <w:t>Quy ước gene:</w:t>
      </w:r>
    </w:p>
    <w:p w14:paraId="29FA1A77" w14:textId="77777777" w:rsidR="004518FE" w:rsidRPr="00E87506" w:rsidRDefault="004518FE" w:rsidP="004518FE">
      <w:pPr>
        <w:pStyle w:val="Normal0"/>
        <w:shd w:val="clear" w:color="auto" w:fill="FFFFFF"/>
        <w:rPr>
          <w:color w:val="C00000"/>
        </w:rPr>
      </w:pPr>
      <w:r w:rsidRPr="00E87506">
        <w:rPr>
          <w:color w:val="C00000"/>
        </w:rPr>
        <w:t>A- mắt đỏ; a – mắt trắng; B- đuôi ngắn; b – đuôi dài</w:t>
      </w:r>
    </w:p>
    <w:p w14:paraId="7AD61826" w14:textId="77777777" w:rsidR="004518FE" w:rsidRPr="00E87506" w:rsidRDefault="004518FE" w:rsidP="004518FE">
      <w:pPr>
        <w:pStyle w:val="Normal0"/>
        <w:shd w:val="clear" w:color="auto" w:fill="FFFFFF"/>
        <w:rPr>
          <w:bCs/>
          <w:color w:val="C00000"/>
        </w:rPr>
      </w:pPr>
      <w:r w:rsidRPr="00E87506">
        <w:rPr>
          <w:color w:val="C00000"/>
        </w:rPr>
        <w:t xml:space="preserve">P: ♀ </w:t>
      </w:r>
      <w:r w:rsidRPr="00E87506">
        <w:rPr>
          <w:rStyle w:val="Heading3Char"/>
          <w:rFonts w:eastAsia="Calibri"/>
          <w:b w:val="0"/>
          <w:color w:val="C00000"/>
          <w:sz w:val="24"/>
          <w:szCs w:val="24"/>
          <w:bdr w:val="none" w:sz="0" w:space="0" w:color="auto" w:frame="1"/>
        </w:rPr>
        <w:t>X</w:t>
      </w:r>
      <w:r w:rsidRPr="00E87506">
        <w:rPr>
          <w:rStyle w:val="Heading3Char"/>
          <w:rFonts w:eastAsia="Calibri"/>
          <w:b w:val="0"/>
          <w:color w:val="C00000"/>
          <w:sz w:val="24"/>
          <w:szCs w:val="24"/>
          <w:bdr w:val="none" w:sz="0" w:space="0" w:color="auto" w:frame="1"/>
          <w:vertAlign w:val="superscript"/>
        </w:rPr>
        <w:t>AB</w:t>
      </w:r>
      <w:r w:rsidRPr="00E87506">
        <w:rPr>
          <w:rStyle w:val="Heading3Char"/>
          <w:rFonts w:eastAsia="Calibri"/>
          <w:b w:val="0"/>
          <w:color w:val="C00000"/>
          <w:sz w:val="24"/>
          <w:szCs w:val="24"/>
          <w:bdr w:val="none" w:sz="0" w:space="0" w:color="auto" w:frame="1"/>
        </w:rPr>
        <w:t>X</w:t>
      </w:r>
      <w:r w:rsidRPr="00E87506">
        <w:rPr>
          <w:rStyle w:val="Heading3Char"/>
          <w:rFonts w:eastAsia="Calibri"/>
          <w:b w:val="0"/>
          <w:color w:val="C00000"/>
          <w:sz w:val="24"/>
          <w:szCs w:val="24"/>
          <w:bdr w:val="none" w:sz="0" w:space="0" w:color="auto" w:frame="1"/>
          <w:vertAlign w:val="superscript"/>
        </w:rPr>
        <w:t>AB</w:t>
      </w:r>
      <w:r w:rsidRPr="00E87506">
        <w:rPr>
          <w:color w:val="C00000"/>
        </w:rPr>
        <w:t xml:space="preserve"> x  ♂ X</w:t>
      </w:r>
      <w:r w:rsidRPr="00E87506">
        <w:rPr>
          <w:color w:val="C00000"/>
          <w:vertAlign w:val="superscript"/>
        </w:rPr>
        <w:t>ab</w:t>
      </w:r>
      <w:r w:rsidRPr="00E87506">
        <w:rPr>
          <w:color w:val="C00000"/>
        </w:rPr>
        <w:t>Y → F</w:t>
      </w:r>
      <w:r w:rsidRPr="00E87506">
        <w:rPr>
          <w:color w:val="C00000"/>
          <w:vertAlign w:val="subscript"/>
        </w:rPr>
        <w:t>1</w:t>
      </w:r>
      <w:r w:rsidRPr="00E87506">
        <w:rPr>
          <w:color w:val="C00000"/>
        </w:rPr>
        <w:t>:</w:t>
      </w:r>
      <w:r w:rsidRPr="009B142C">
        <w:rPr>
          <w:color w:val="C00000"/>
        </w:rPr>
        <w:t> </w:t>
      </w:r>
      <w:r w:rsidRPr="009B142C">
        <w:rPr>
          <w:rStyle w:val="Heading5Char"/>
          <w:rFonts w:eastAsiaTheme="minorEastAsia"/>
          <w:color w:val="C00000"/>
          <w:bdr w:val="none" w:sz="0" w:space="0" w:color="auto" w:frame="1"/>
        </w:rPr>
        <w:t>X</w:t>
      </w:r>
      <w:r w:rsidRPr="009B142C">
        <w:rPr>
          <w:rStyle w:val="Heading5Char"/>
          <w:rFonts w:eastAsiaTheme="minorEastAsia"/>
          <w:color w:val="C00000"/>
          <w:bdr w:val="none" w:sz="0" w:space="0" w:color="auto" w:frame="1"/>
          <w:vertAlign w:val="superscript"/>
        </w:rPr>
        <w:t>AB</w:t>
      </w:r>
      <w:r w:rsidRPr="009B142C">
        <w:rPr>
          <w:rStyle w:val="Heading5Char"/>
          <w:rFonts w:eastAsiaTheme="minorEastAsia"/>
          <w:color w:val="C00000"/>
          <w:bdr w:val="none" w:sz="0" w:space="0" w:color="auto" w:frame="1"/>
        </w:rPr>
        <w:t>X</w:t>
      </w:r>
      <w:r w:rsidRPr="009B142C">
        <w:rPr>
          <w:rStyle w:val="Heading5Char"/>
          <w:rFonts w:eastAsiaTheme="minorEastAsia"/>
          <w:color w:val="C00000"/>
          <w:bdr w:val="none" w:sz="0" w:space="0" w:color="auto" w:frame="1"/>
          <w:vertAlign w:val="superscript"/>
        </w:rPr>
        <w:t>ab</w:t>
      </w:r>
      <w:r w:rsidRPr="009B142C">
        <w:rPr>
          <w:color w:val="C00000"/>
        </w:rPr>
        <w:t xml:space="preserve">: </w:t>
      </w:r>
      <w:r w:rsidRPr="009B142C">
        <w:rPr>
          <w:rStyle w:val="Heading5Char"/>
          <w:rFonts w:eastAsiaTheme="minorEastAsia"/>
          <w:color w:val="C00000"/>
          <w:bdr w:val="none" w:sz="0" w:space="0" w:color="auto" w:frame="1"/>
        </w:rPr>
        <w:t>X</w:t>
      </w:r>
      <w:r w:rsidRPr="009B142C">
        <w:rPr>
          <w:rStyle w:val="Heading5Char"/>
          <w:rFonts w:eastAsiaTheme="minorEastAsia"/>
          <w:color w:val="C00000"/>
          <w:bdr w:val="none" w:sz="0" w:space="0" w:color="auto" w:frame="1"/>
          <w:vertAlign w:val="superscript"/>
        </w:rPr>
        <w:t>AB</w:t>
      </w:r>
      <w:r w:rsidRPr="009B142C">
        <w:rPr>
          <w:rStyle w:val="Heading5Char"/>
          <w:rFonts w:eastAsiaTheme="minorEastAsia"/>
          <w:color w:val="C00000"/>
          <w:bdr w:val="none" w:sz="0" w:space="0" w:color="auto" w:frame="1"/>
        </w:rPr>
        <w:t>Y</w:t>
      </w:r>
    </w:p>
    <w:p w14:paraId="0269709B" w14:textId="77777777" w:rsidR="004518FE" w:rsidRPr="00E87506" w:rsidRDefault="004518FE" w:rsidP="004518FE">
      <w:pPr>
        <w:pStyle w:val="Normal0"/>
        <w:shd w:val="clear" w:color="auto" w:fill="FFFFFF"/>
        <w:rPr>
          <w:bCs/>
          <w:color w:val="C00000"/>
        </w:rPr>
      </w:pPr>
      <w:r w:rsidRPr="00E87506">
        <w:rPr>
          <w:bCs/>
          <w:color w:val="C00000"/>
        </w:rPr>
        <w:t>Ở giới đực F</w:t>
      </w:r>
      <w:r w:rsidRPr="00E87506">
        <w:rPr>
          <w:bCs/>
          <w:color w:val="C00000"/>
          <w:vertAlign w:val="subscript"/>
        </w:rPr>
        <w:t>2</w:t>
      </w:r>
      <w:r w:rsidRPr="00E87506">
        <w:rPr>
          <w:bCs/>
          <w:color w:val="C00000"/>
        </w:rPr>
        <w:t> có 4 loại kiểu hình → có HVG ở con cái,</w:t>
      </w:r>
    </w:p>
    <w:p w14:paraId="22119518" w14:textId="77777777" w:rsidR="004518FE" w:rsidRPr="00E87506" w:rsidRDefault="004518FE" w:rsidP="004518FE">
      <w:pPr>
        <w:pStyle w:val="Normal0"/>
        <w:shd w:val="clear" w:color="auto" w:fill="FFFFFF"/>
        <w:rPr>
          <w:bCs/>
          <w:color w:val="C00000"/>
        </w:rPr>
      </w:pPr>
      <w:r w:rsidRPr="00E87506">
        <w:rPr>
          <w:bCs/>
          <w:color w:val="C00000"/>
        </w:rPr>
        <w:t xml:space="preserve">Tỷ lệ kiểu </w:t>
      </w:r>
      <w:r w:rsidRPr="00E87506">
        <w:rPr>
          <w:color w:val="C00000"/>
        </w:rPr>
        <w:t>gene</w:t>
      </w:r>
      <w:r w:rsidRPr="00E87506">
        <w:rPr>
          <w:bCs/>
          <w:color w:val="C00000"/>
        </w:rPr>
        <w:t xml:space="preserve"> ở giới đực F</w:t>
      </w:r>
      <w:r w:rsidRPr="00E87506">
        <w:rPr>
          <w:bCs/>
          <w:color w:val="C00000"/>
          <w:vertAlign w:val="subscript"/>
        </w:rPr>
        <w:t>2</w:t>
      </w:r>
      <w:r w:rsidRPr="00E87506">
        <w:rPr>
          <w:bCs/>
          <w:color w:val="C00000"/>
        </w:rPr>
        <w:t xml:space="preserve">: 0,42:0,42:0,08:0,08 </w:t>
      </w:r>
    </w:p>
    <w:p w14:paraId="179188B3" w14:textId="77777777" w:rsidR="004518FE" w:rsidRPr="009B142C" w:rsidRDefault="004518FE" w:rsidP="004518FE">
      <w:pPr>
        <w:pStyle w:val="Normal0"/>
        <w:shd w:val="clear" w:color="auto" w:fill="FFFFFF"/>
        <w:rPr>
          <w:color w:val="C00000"/>
        </w:rPr>
      </w:pPr>
      <w:r w:rsidRPr="00E87506">
        <w:rPr>
          <w:bCs/>
          <w:color w:val="C00000"/>
        </w:rPr>
        <w:t>→ tỷ lệ giao tử ở con cái F</w:t>
      </w:r>
      <w:r w:rsidRPr="00E87506">
        <w:rPr>
          <w:bCs/>
          <w:color w:val="C00000"/>
          <w:vertAlign w:val="subscript"/>
        </w:rPr>
        <w:t>1</w:t>
      </w:r>
      <w:r w:rsidRPr="00E87506">
        <w:rPr>
          <w:bCs/>
          <w:color w:val="C00000"/>
        </w:rPr>
        <w:t>: </w:t>
      </w:r>
      <w:r w:rsidRPr="009B142C">
        <w:rPr>
          <w:rStyle w:val="Heading5Char"/>
          <w:rFonts w:eastAsiaTheme="minorEastAsia"/>
          <w:b w:val="0"/>
          <w:color w:val="C00000"/>
          <w:bdr w:val="none" w:sz="0" w:space="0" w:color="auto" w:frame="1"/>
        </w:rPr>
        <w:t>0,42X</w:t>
      </w:r>
      <w:r w:rsidRPr="009B142C">
        <w:rPr>
          <w:rStyle w:val="Heading5Char"/>
          <w:rFonts w:eastAsiaTheme="minorEastAsia"/>
          <w:b w:val="0"/>
          <w:color w:val="C00000"/>
          <w:bdr w:val="none" w:sz="0" w:space="0" w:color="auto" w:frame="1"/>
          <w:vertAlign w:val="superscript"/>
        </w:rPr>
        <w:t>AB</w:t>
      </w:r>
      <w:r w:rsidRPr="009B142C">
        <w:rPr>
          <w:rStyle w:val="Heading5Char"/>
          <w:rFonts w:eastAsiaTheme="minorEastAsia"/>
          <w:b w:val="0"/>
          <w:color w:val="C00000"/>
          <w:bdr w:val="none" w:sz="0" w:space="0" w:color="auto" w:frame="1"/>
        </w:rPr>
        <w:t>: 0,42X</w:t>
      </w:r>
      <w:r w:rsidRPr="009B142C">
        <w:rPr>
          <w:rStyle w:val="Heading5Char"/>
          <w:rFonts w:eastAsiaTheme="minorEastAsia"/>
          <w:b w:val="0"/>
          <w:color w:val="C00000"/>
          <w:bdr w:val="none" w:sz="0" w:space="0" w:color="auto" w:frame="1"/>
          <w:vertAlign w:val="superscript"/>
        </w:rPr>
        <w:t>ab</w:t>
      </w:r>
      <w:r w:rsidRPr="009B142C">
        <w:rPr>
          <w:rStyle w:val="Heading5Char"/>
          <w:rFonts w:eastAsiaTheme="minorEastAsia"/>
          <w:b w:val="0"/>
          <w:color w:val="C00000"/>
          <w:bdr w:val="none" w:sz="0" w:space="0" w:color="auto" w:frame="1"/>
        </w:rPr>
        <w:t>:0,08X</w:t>
      </w:r>
      <w:r w:rsidRPr="009B142C">
        <w:rPr>
          <w:rStyle w:val="Heading5Char"/>
          <w:rFonts w:eastAsiaTheme="minorEastAsia"/>
          <w:b w:val="0"/>
          <w:color w:val="C00000"/>
          <w:bdr w:val="none" w:sz="0" w:space="0" w:color="auto" w:frame="1"/>
          <w:vertAlign w:val="superscript"/>
        </w:rPr>
        <w:t>aB</w:t>
      </w:r>
      <w:r w:rsidRPr="009B142C">
        <w:rPr>
          <w:rStyle w:val="Heading5Char"/>
          <w:rFonts w:eastAsiaTheme="minorEastAsia"/>
          <w:b w:val="0"/>
          <w:color w:val="C00000"/>
          <w:bdr w:val="none" w:sz="0" w:space="0" w:color="auto" w:frame="1"/>
        </w:rPr>
        <w:t>:0,08X</w:t>
      </w:r>
      <w:r w:rsidRPr="009B142C">
        <w:rPr>
          <w:rStyle w:val="Heading5Char"/>
          <w:rFonts w:eastAsiaTheme="minorEastAsia"/>
          <w:b w:val="0"/>
          <w:color w:val="C00000"/>
          <w:bdr w:val="none" w:sz="0" w:space="0" w:color="auto" w:frame="1"/>
          <w:vertAlign w:val="superscript"/>
        </w:rPr>
        <w:t>Ab</w:t>
      </w:r>
      <w:r w:rsidRPr="009B142C">
        <w:rPr>
          <w:rStyle w:val="Heading3Char"/>
          <w:rFonts w:eastAsia="Calibri"/>
          <w:b w:val="0"/>
          <w:color w:val="C00000"/>
          <w:sz w:val="24"/>
          <w:szCs w:val="24"/>
          <w:bdr w:val="none" w:sz="0" w:space="0" w:color="auto" w:frame="1"/>
        </w:rPr>
        <w:t xml:space="preserve"> </w:t>
      </w:r>
      <w:r w:rsidRPr="009B142C">
        <w:rPr>
          <w:color w:val="C00000"/>
        </w:rPr>
        <w:t>→ f = 16%</w:t>
      </w:r>
    </w:p>
    <w:p w14:paraId="4535F060" w14:textId="77777777" w:rsidR="004518FE" w:rsidRPr="009B142C" w:rsidRDefault="004518FE" w:rsidP="004518FE">
      <w:pPr>
        <w:pStyle w:val="Normal0"/>
        <w:shd w:val="clear" w:color="auto" w:fill="FFFFFF"/>
        <w:rPr>
          <w:color w:val="C00000"/>
        </w:rPr>
      </w:pPr>
      <w:r w:rsidRPr="009B142C">
        <w:rPr>
          <w:color w:val="C00000"/>
        </w:rPr>
        <w:t>F</w:t>
      </w:r>
      <w:r w:rsidRPr="009B142C">
        <w:rPr>
          <w:color w:val="C00000"/>
          <w:vertAlign w:val="subscript"/>
        </w:rPr>
        <w:t>1</w:t>
      </w:r>
      <w:r w:rsidRPr="009B142C">
        <w:rPr>
          <w:color w:val="C00000"/>
        </w:rPr>
        <w:t> ×F</w:t>
      </w:r>
      <w:r w:rsidRPr="009B142C">
        <w:rPr>
          <w:color w:val="C00000"/>
          <w:vertAlign w:val="subscript"/>
        </w:rPr>
        <w:t>1</w:t>
      </w:r>
      <w:r w:rsidRPr="009B142C">
        <w:rPr>
          <w:color w:val="C00000"/>
        </w:rPr>
        <w:t>: </w:t>
      </w:r>
      <w:r w:rsidRPr="009B142C">
        <w:rPr>
          <w:rStyle w:val="Heading5Char"/>
          <w:rFonts w:eastAsiaTheme="minorEastAsia"/>
          <w:b w:val="0"/>
          <w:color w:val="C00000"/>
          <w:bdr w:val="none" w:sz="0" w:space="0" w:color="auto" w:frame="1"/>
        </w:rPr>
        <w:t xml:space="preserve"> X</w:t>
      </w:r>
      <w:r w:rsidRPr="009B142C">
        <w:rPr>
          <w:rStyle w:val="Heading5Char"/>
          <w:rFonts w:eastAsiaTheme="minorEastAsia"/>
          <w:b w:val="0"/>
          <w:color w:val="C00000"/>
          <w:bdr w:val="none" w:sz="0" w:space="0" w:color="auto" w:frame="1"/>
          <w:vertAlign w:val="superscript"/>
        </w:rPr>
        <w:t>AB</w:t>
      </w:r>
      <w:r w:rsidRPr="009B142C">
        <w:rPr>
          <w:rStyle w:val="Heading5Char"/>
          <w:rFonts w:eastAsiaTheme="minorEastAsia"/>
          <w:b w:val="0"/>
          <w:color w:val="C00000"/>
          <w:bdr w:val="none" w:sz="0" w:space="0" w:color="auto" w:frame="1"/>
        </w:rPr>
        <w:t>X</w:t>
      </w:r>
      <w:r w:rsidRPr="009B142C">
        <w:rPr>
          <w:rStyle w:val="Heading5Char"/>
          <w:rFonts w:eastAsiaTheme="minorEastAsia"/>
          <w:b w:val="0"/>
          <w:color w:val="C00000"/>
          <w:bdr w:val="none" w:sz="0" w:space="0" w:color="auto" w:frame="1"/>
          <w:vertAlign w:val="superscript"/>
        </w:rPr>
        <w:t>ab</w:t>
      </w:r>
      <w:r w:rsidRPr="009B142C">
        <w:rPr>
          <w:rStyle w:val="Heading5Char"/>
          <w:rFonts w:eastAsiaTheme="minorEastAsia"/>
          <w:b w:val="0"/>
          <w:color w:val="C00000"/>
          <w:bdr w:val="none" w:sz="0" w:space="0" w:color="auto" w:frame="1"/>
        </w:rPr>
        <w:t xml:space="preserve"> x</w:t>
      </w:r>
      <w:r w:rsidRPr="009B142C">
        <w:rPr>
          <w:rStyle w:val="fontstyle21"/>
          <w:rFonts w:ascii="Times New Roman" w:eastAsiaTheme="majorEastAsia" w:hAnsi="Times New Roman"/>
          <w:color w:val="C00000"/>
          <w:sz w:val="24"/>
          <w:szCs w:val="24"/>
          <w:bdr w:val="none" w:sz="0" w:space="0" w:color="auto" w:frame="1"/>
        </w:rPr>
        <w:t xml:space="preserve"> </w:t>
      </w:r>
      <w:r w:rsidRPr="009B142C">
        <w:rPr>
          <w:rStyle w:val="Heading5Char"/>
          <w:rFonts w:eastAsiaTheme="minorEastAsia"/>
          <w:b w:val="0"/>
          <w:color w:val="C00000"/>
          <w:bdr w:val="none" w:sz="0" w:space="0" w:color="auto" w:frame="1"/>
        </w:rPr>
        <w:t>X</w:t>
      </w:r>
      <w:r w:rsidRPr="009B142C">
        <w:rPr>
          <w:rStyle w:val="Heading5Char"/>
          <w:rFonts w:eastAsiaTheme="minorEastAsia"/>
          <w:b w:val="0"/>
          <w:color w:val="C00000"/>
          <w:bdr w:val="none" w:sz="0" w:space="0" w:color="auto" w:frame="1"/>
          <w:vertAlign w:val="superscript"/>
        </w:rPr>
        <w:t>AB</w:t>
      </w:r>
      <w:r w:rsidRPr="009B142C">
        <w:rPr>
          <w:rStyle w:val="Heading5Char"/>
          <w:rFonts w:eastAsiaTheme="minorEastAsia"/>
          <w:b w:val="0"/>
          <w:color w:val="C00000"/>
          <w:bdr w:val="none" w:sz="0" w:space="0" w:color="auto" w:frame="1"/>
        </w:rPr>
        <w:t>Y →(0,42X</w:t>
      </w:r>
      <w:r w:rsidRPr="009B142C">
        <w:rPr>
          <w:rStyle w:val="Heading5Char"/>
          <w:rFonts w:eastAsiaTheme="minorEastAsia"/>
          <w:b w:val="0"/>
          <w:color w:val="C00000"/>
          <w:bdr w:val="none" w:sz="0" w:space="0" w:color="auto" w:frame="1"/>
          <w:vertAlign w:val="superscript"/>
        </w:rPr>
        <w:t>AB</w:t>
      </w:r>
      <w:r w:rsidRPr="009B142C">
        <w:rPr>
          <w:rStyle w:val="Heading5Char"/>
          <w:rFonts w:eastAsiaTheme="minorEastAsia"/>
          <w:b w:val="0"/>
          <w:color w:val="C00000"/>
          <w:bdr w:val="none" w:sz="0" w:space="0" w:color="auto" w:frame="1"/>
        </w:rPr>
        <w:t>:0,42X</w:t>
      </w:r>
      <w:r w:rsidRPr="009B142C">
        <w:rPr>
          <w:rStyle w:val="Heading5Char"/>
          <w:rFonts w:eastAsiaTheme="minorEastAsia"/>
          <w:b w:val="0"/>
          <w:color w:val="C00000"/>
          <w:bdr w:val="none" w:sz="0" w:space="0" w:color="auto" w:frame="1"/>
          <w:vertAlign w:val="superscript"/>
        </w:rPr>
        <w:t>ab</w:t>
      </w:r>
      <w:r w:rsidRPr="009B142C">
        <w:rPr>
          <w:rStyle w:val="Heading5Char"/>
          <w:rFonts w:eastAsiaTheme="minorEastAsia"/>
          <w:b w:val="0"/>
          <w:color w:val="C00000"/>
          <w:bdr w:val="none" w:sz="0" w:space="0" w:color="auto" w:frame="1"/>
        </w:rPr>
        <w:t>:0,08X</w:t>
      </w:r>
      <w:r w:rsidRPr="009B142C">
        <w:rPr>
          <w:rStyle w:val="Heading5Char"/>
          <w:rFonts w:eastAsiaTheme="minorEastAsia"/>
          <w:b w:val="0"/>
          <w:color w:val="C00000"/>
          <w:bdr w:val="none" w:sz="0" w:space="0" w:color="auto" w:frame="1"/>
          <w:vertAlign w:val="superscript"/>
        </w:rPr>
        <w:t>aB</w:t>
      </w:r>
      <w:r w:rsidRPr="009B142C">
        <w:rPr>
          <w:rStyle w:val="Heading5Char"/>
          <w:rFonts w:eastAsiaTheme="minorEastAsia"/>
          <w:b w:val="0"/>
          <w:color w:val="C00000"/>
          <w:bdr w:val="none" w:sz="0" w:space="0" w:color="auto" w:frame="1"/>
        </w:rPr>
        <w:t>:0,08X</w:t>
      </w:r>
      <w:r w:rsidRPr="009B142C">
        <w:rPr>
          <w:rStyle w:val="Heading5Char"/>
          <w:rFonts w:eastAsiaTheme="minorEastAsia"/>
          <w:b w:val="0"/>
          <w:color w:val="C00000"/>
          <w:bdr w:val="none" w:sz="0" w:space="0" w:color="auto" w:frame="1"/>
          <w:vertAlign w:val="superscript"/>
        </w:rPr>
        <w:t xml:space="preserve">Ab) </w:t>
      </w:r>
      <w:r w:rsidRPr="009B142C">
        <w:rPr>
          <w:rStyle w:val="Heading5Char"/>
          <w:rFonts w:eastAsiaTheme="minorEastAsia"/>
          <w:b w:val="0"/>
          <w:color w:val="C00000"/>
          <w:bdr w:val="none" w:sz="0" w:space="0" w:color="auto" w:frame="1"/>
        </w:rPr>
        <w:t>× (0,5X</w:t>
      </w:r>
      <w:r w:rsidRPr="009B142C">
        <w:rPr>
          <w:rStyle w:val="Heading5Char"/>
          <w:rFonts w:eastAsiaTheme="minorEastAsia"/>
          <w:b w:val="0"/>
          <w:color w:val="C00000"/>
          <w:bdr w:val="none" w:sz="0" w:space="0" w:color="auto" w:frame="1"/>
          <w:vertAlign w:val="superscript"/>
        </w:rPr>
        <w:t>AB</w:t>
      </w:r>
      <w:r w:rsidRPr="009B142C">
        <w:rPr>
          <w:rStyle w:val="Heading5Char"/>
          <w:rFonts w:eastAsiaTheme="minorEastAsia"/>
          <w:b w:val="0"/>
          <w:color w:val="C00000"/>
          <w:bdr w:val="none" w:sz="0" w:space="0" w:color="auto" w:frame="1"/>
        </w:rPr>
        <w:t>: 0,5Y)</w:t>
      </w:r>
    </w:p>
    <w:p w14:paraId="4153794D" w14:textId="77777777" w:rsidR="004518FE" w:rsidRPr="00E87506" w:rsidRDefault="004518FE" w:rsidP="004518FE">
      <w:pPr>
        <w:pStyle w:val="Normal0"/>
        <w:shd w:val="clear" w:color="auto" w:fill="FFFFFF"/>
        <w:rPr>
          <w:bCs/>
          <w:color w:val="C00000"/>
        </w:rPr>
      </w:pPr>
      <w:r w:rsidRPr="00E87506">
        <w:rPr>
          <w:bCs/>
          <w:color w:val="C00000"/>
        </w:rPr>
        <w:t>Xét các phát biểu:</w:t>
      </w:r>
    </w:p>
    <w:p w14:paraId="3A61646D" w14:textId="77777777" w:rsidR="004518FE" w:rsidRPr="00E87506" w:rsidRDefault="004518FE" w:rsidP="004518FE">
      <w:pPr>
        <w:pStyle w:val="Normal0"/>
        <w:shd w:val="clear" w:color="auto" w:fill="FFFFFF"/>
        <w:rPr>
          <w:bCs/>
          <w:color w:val="C00000"/>
        </w:rPr>
      </w:pPr>
      <w:r w:rsidRPr="00E87506">
        <w:rPr>
          <w:rStyle w:val="Vnbnnidung2Inm"/>
          <w:color w:val="C00000"/>
        </w:rPr>
        <w:t xml:space="preserve">a) Sai. </w:t>
      </w:r>
      <w:r w:rsidRPr="00E87506">
        <w:rPr>
          <w:bCs/>
          <w:color w:val="C00000"/>
        </w:rPr>
        <w:t>Đời F</w:t>
      </w:r>
      <w:r w:rsidRPr="00E87506">
        <w:rPr>
          <w:bCs/>
          <w:color w:val="C00000"/>
          <w:vertAlign w:val="subscript"/>
        </w:rPr>
        <w:t>2</w:t>
      </w:r>
      <w:r w:rsidRPr="00E87506">
        <w:rPr>
          <w:bCs/>
          <w:color w:val="C00000"/>
        </w:rPr>
        <w:t xml:space="preserve"> có 8 loại kiểu </w:t>
      </w:r>
      <w:r w:rsidRPr="00E87506">
        <w:rPr>
          <w:color w:val="C00000"/>
        </w:rPr>
        <w:t>gene</w:t>
      </w:r>
      <w:r w:rsidRPr="00E87506">
        <w:rPr>
          <w:bCs/>
          <w:color w:val="C00000"/>
        </w:rPr>
        <w:t xml:space="preserve"> = 4x2 </w:t>
      </w:r>
    </w:p>
    <w:p w14:paraId="45568130" w14:textId="77777777" w:rsidR="004518FE" w:rsidRPr="00E87506" w:rsidRDefault="004518FE" w:rsidP="004518FE">
      <w:pPr>
        <w:pStyle w:val="Normal0"/>
        <w:shd w:val="clear" w:color="auto" w:fill="FFFFFF"/>
        <w:rPr>
          <w:bCs/>
          <w:color w:val="C00000"/>
        </w:rPr>
      </w:pPr>
      <w:r w:rsidRPr="00E87506">
        <w:rPr>
          <w:rStyle w:val="Vnbnnidung2Inm"/>
          <w:color w:val="C00000"/>
        </w:rPr>
        <w:t xml:space="preserve">b) đúng. </w:t>
      </w:r>
      <w:r w:rsidRPr="00E87506">
        <w:rPr>
          <w:bCs/>
          <w:color w:val="C00000"/>
        </w:rPr>
        <w:t xml:space="preserve">Quá trình giảm phân của cơ thể cái đã xảy ra hoán vị </w:t>
      </w:r>
      <w:r w:rsidRPr="00E87506">
        <w:rPr>
          <w:color w:val="C00000"/>
        </w:rPr>
        <w:t>gene</w:t>
      </w:r>
      <w:r w:rsidRPr="00E87506">
        <w:rPr>
          <w:bCs/>
          <w:color w:val="C00000"/>
        </w:rPr>
        <w:t xml:space="preserve"> với tần số 16%.</w:t>
      </w:r>
    </w:p>
    <w:p w14:paraId="22A6F53E" w14:textId="77777777" w:rsidR="004518FE" w:rsidRPr="00E87506" w:rsidRDefault="004518FE" w:rsidP="004518FE">
      <w:pPr>
        <w:pStyle w:val="Normal0"/>
        <w:shd w:val="clear" w:color="auto" w:fill="FFFFFF"/>
        <w:rPr>
          <w:bCs/>
          <w:color w:val="C00000"/>
        </w:rPr>
      </w:pPr>
      <w:r w:rsidRPr="00E87506">
        <w:rPr>
          <w:rStyle w:val="Vnbnnidung2Inm"/>
          <w:color w:val="C00000"/>
        </w:rPr>
        <w:t xml:space="preserve">c) sai. </w:t>
      </w:r>
      <w:r w:rsidRPr="00E87506">
        <w:rPr>
          <w:bCs/>
          <w:color w:val="C00000"/>
        </w:rPr>
        <w:t>Lấy ngẫu nhiên 1 cá thể cái ở F</w:t>
      </w:r>
      <w:r w:rsidRPr="00E87506">
        <w:rPr>
          <w:bCs/>
          <w:color w:val="C00000"/>
          <w:vertAlign w:val="subscript"/>
        </w:rPr>
        <w:t>2</w:t>
      </w:r>
      <w:r w:rsidRPr="00E87506">
        <w:rPr>
          <w:bCs/>
          <w:color w:val="C00000"/>
        </w:rPr>
        <w:t>, xác suất thu được cá thể thuần chủng X</w:t>
      </w:r>
      <w:r w:rsidRPr="00E87506">
        <w:rPr>
          <w:bCs/>
          <w:color w:val="C00000"/>
          <w:vertAlign w:val="superscript"/>
        </w:rPr>
        <w:t>AB</w:t>
      </w:r>
      <w:r w:rsidRPr="00E87506">
        <w:rPr>
          <w:bCs/>
          <w:color w:val="C00000"/>
        </w:rPr>
        <w:t>X</w:t>
      </w:r>
      <w:r w:rsidRPr="00E87506">
        <w:rPr>
          <w:bCs/>
          <w:color w:val="C00000"/>
          <w:vertAlign w:val="superscript"/>
        </w:rPr>
        <w:t>AB</w:t>
      </w:r>
      <w:r w:rsidRPr="00E87506">
        <w:rPr>
          <w:bCs/>
          <w:color w:val="C00000"/>
        </w:rPr>
        <w:t xml:space="preserve"> = X</w:t>
      </w:r>
      <w:r w:rsidRPr="00E87506">
        <w:rPr>
          <w:bCs/>
          <w:color w:val="C00000"/>
          <w:vertAlign w:val="superscript"/>
        </w:rPr>
        <w:t>ab</w:t>
      </w:r>
      <w:r w:rsidRPr="00E87506">
        <w:rPr>
          <w:bCs/>
          <w:color w:val="C00000"/>
        </w:rPr>
        <w:t>X</w:t>
      </w:r>
      <w:r w:rsidRPr="00E87506">
        <w:rPr>
          <w:bCs/>
          <w:color w:val="C00000"/>
          <w:vertAlign w:val="superscript"/>
        </w:rPr>
        <w:t>ab</w:t>
      </w:r>
      <w:r w:rsidRPr="00E87506">
        <w:rPr>
          <w:bCs/>
          <w:color w:val="C00000"/>
        </w:rPr>
        <w:t xml:space="preserve"> là 0,42 x 0,5 = 0,21 = 21%. </w:t>
      </w:r>
    </w:p>
    <w:p w14:paraId="7A1B0717" w14:textId="77777777" w:rsidR="004518FE" w:rsidRPr="00E87506" w:rsidRDefault="004518FE" w:rsidP="004518FE">
      <w:pPr>
        <w:pStyle w:val="Normal0"/>
        <w:shd w:val="clear" w:color="auto" w:fill="FFFFFF"/>
        <w:rPr>
          <w:bCs/>
          <w:color w:val="C00000"/>
        </w:rPr>
      </w:pPr>
      <w:r w:rsidRPr="00E87506">
        <w:rPr>
          <w:rStyle w:val="Vnbnnidung2Inm"/>
          <w:color w:val="C00000"/>
        </w:rPr>
        <w:t xml:space="preserve">d) đúng. </w:t>
      </w:r>
      <w:r w:rsidRPr="00E87506">
        <w:rPr>
          <w:bCs/>
          <w:color w:val="C00000"/>
        </w:rPr>
        <w:t>cho cá thể cái F</w:t>
      </w:r>
      <w:r w:rsidRPr="00E87506">
        <w:rPr>
          <w:bCs/>
          <w:color w:val="C00000"/>
          <w:vertAlign w:val="subscript"/>
        </w:rPr>
        <w:t>1</w:t>
      </w:r>
      <w:r w:rsidRPr="00E87506">
        <w:rPr>
          <w:bCs/>
          <w:color w:val="C00000"/>
        </w:rPr>
        <w:t> lai phân tích: </w:t>
      </w:r>
      <w:r w:rsidRPr="00E87506">
        <w:rPr>
          <w:rStyle w:val="Heading5Char"/>
          <w:rFonts w:eastAsiaTheme="minorEastAsia"/>
          <w:bCs/>
          <w:color w:val="C00000"/>
          <w:bdr w:val="none" w:sz="0" w:space="0" w:color="auto" w:frame="1"/>
        </w:rPr>
        <w:t>X</w:t>
      </w:r>
      <w:r w:rsidRPr="00E87506">
        <w:rPr>
          <w:rStyle w:val="Heading5Char"/>
          <w:rFonts w:eastAsiaTheme="minorEastAsia"/>
          <w:bCs/>
          <w:color w:val="C00000"/>
          <w:bdr w:val="none" w:sz="0" w:space="0" w:color="auto" w:frame="1"/>
          <w:vertAlign w:val="superscript"/>
        </w:rPr>
        <w:t>AB</w:t>
      </w:r>
      <w:r w:rsidRPr="00E87506">
        <w:rPr>
          <w:rStyle w:val="Heading5Char"/>
          <w:rFonts w:eastAsiaTheme="minorEastAsia"/>
          <w:bCs/>
          <w:color w:val="C00000"/>
          <w:bdr w:val="none" w:sz="0" w:space="0" w:color="auto" w:frame="1"/>
        </w:rPr>
        <w:t>X</w:t>
      </w:r>
      <w:r w:rsidRPr="00E87506">
        <w:rPr>
          <w:rStyle w:val="Heading5Char"/>
          <w:rFonts w:eastAsiaTheme="minorEastAsia"/>
          <w:bCs/>
          <w:color w:val="C00000"/>
          <w:bdr w:val="none" w:sz="0" w:space="0" w:color="auto" w:frame="1"/>
          <w:vertAlign w:val="superscript"/>
        </w:rPr>
        <w:t>ab</w:t>
      </w:r>
      <w:r w:rsidRPr="00E87506">
        <w:rPr>
          <w:rStyle w:val="Heading5Char"/>
          <w:rFonts w:eastAsiaTheme="minorEastAsia"/>
          <w:bCs/>
          <w:color w:val="C00000"/>
          <w:bdr w:val="none" w:sz="0" w:space="0" w:color="auto" w:frame="1"/>
        </w:rPr>
        <w:t>×X</w:t>
      </w:r>
      <w:r w:rsidRPr="00E87506">
        <w:rPr>
          <w:rStyle w:val="Heading5Char"/>
          <w:rFonts w:eastAsiaTheme="minorEastAsia"/>
          <w:bCs/>
          <w:color w:val="C00000"/>
          <w:bdr w:val="none" w:sz="0" w:space="0" w:color="auto" w:frame="1"/>
          <w:vertAlign w:val="superscript"/>
        </w:rPr>
        <w:t>ab</w:t>
      </w:r>
      <w:r w:rsidRPr="00E87506">
        <w:rPr>
          <w:rStyle w:val="Heading5Char"/>
          <w:rFonts w:eastAsiaTheme="minorEastAsia"/>
          <w:bCs/>
          <w:color w:val="C00000"/>
          <w:bdr w:val="none" w:sz="0" w:space="0" w:color="auto" w:frame="1"/>
        </w:rPr>
        <w:t>Y→X</w:t>
      </w:r>
      <w:r w:rsidRPr="00E87506">
        <w:rPr>
          <w:rStyle w:val="Heading5Char"/>
          <w:rFonts w:eastAsiaTheme="minorEastAsia"/>
          <w:bCs/>
          <w:color w:val="C00000"/>
          <w:bdr w:val="none" w:sz="0" w:space="0" w:color="auto" w:frame="1"/>
          <w:vertAlign w:val="superscript"/>
        </w:rPr>
        <w:t>Ab</w:t>
      </w:r>
      <w:r w:rsidRPr="00E87506">
        <w:rPr>
          <w:rStyle w:val="Heading5Char"/>
          <w:rFonts w:eastAsiaTheme="minorEastAsia"/>
          <w:bCs/>
          <w:color w:val="C00000"/>
          <w:bdr w:val="none" w:sz="0" w:space="0" w:color="auto" w:frame="1"/>
        </w:rPr>
        <w:t>Y=0,08×0,5=0,04</w:t>
      </w:r>
      <w:bookmarkEnd w:id="72"/>
    </w:p>
    <w:p w14:paraId="79EBE6B4"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eastAsia="Calibri" w:hAnsi="Times New Roman" w:cs="Times New Roman"/>
          <w:b/>
          <w:sz w:val="24"/>
          <w:szCs w:val="24"/>
        </w:rPr>
        <w:t xml:space="preserve">Câu 33. </w:t>
      </w:r>
      <w:r w:rsidRPr="00E87506">
        <w:rPr>
          <w:rFonts w:ascii="Times New Roman" w:hAnsi="Times New Roman" w:cs="Times New Roman"/>
          <w:sz w:val="24"/>
          <w:szCs w:val="24"/>
        </w:rPr>
        <w:t xml:space="preserve">Một loài thực vật, tính trạng màu hoa do 2 cặp gene (A, a; B, b) phân li độc lập cùng quy định. Kiểu gene có đồng thời cả hai loại allele trội A và B quy định hoa đỏ, các kiểu gene còn lại quy định hoa trắng. </w:t>
      </w:r>
      <w:r w:rsidRPr="00E87506">
        <w:rPr>
          <w:rFonts w:ascii="Times New Roman" w:hAnsi="Times New Roman" w:cs="Times New Roman"/>
          <w:sz w:val="24"/>
          <w:szCs w:val="24"/>
        </w:rPr>
        <w:lastRenderedPageBreak/>
        <w:t xml:space="preserve">Allele D quy định dạng hoa kép trội hoàn toàn so với allele d quy định dạng hoa đơn. Cho cây dị hợp tử 3 cặp gene P lai với cây chưa biết kiểu gene, thu được đời con có kiểu hình phân li theo tỉ lệ 5% cây hoa đỏ, dạng hoa kép : 20% cây hoa đỏ, dạng hoa đơn : 45% cây hoa trắng, dạng hoa kép : 30% cây hoa trắng, dạng hoa đơn. Biết không xảy ra đột biến. </w:t>
      </w:r>
      <w:r w:rsidRPr="00E87506">
        <w:rPr>
          <w:rFonts w:ascii="Times New Roman" w:eastAsia="Calibri" w:hAnsi="Times New Roman" w:cs="Times New Roman"/>
          <w:sz w:val="24"/>
          <w:szCs w:val="24"/>
        </w:rPr>
        <w:t xml:space="preserve">Theo lí thuyết, mỗi phát biểu dưới đây </w:t>
      </w:r>
      <w:r w:rsidRPr="00E87506">
        <w:rPr>
          <w:rFonts w:ascii="Times New Roman" w:eastAsia="Calibri" w:hAnsi="Times New Roman" w:cs="Times New Roman"/>
          <w:b/>
          <w:bCs/>
          <w:sz w:val="24"/>
          <w:szCs w:val="24"/>
        </w:rPr>
        <w:t>đúng hay sai</w:t>
      </w:r>
      <w:r w:rsidRPr="00E87506">
        <w:rPr>
          <w:rFonts w:ascii="Times New Roman" w:eastAsia="Calibri" w:hAnsi="Times New Roman" w:cs="Times New Roman"/>
          <w:sz w:val="24"/>
          <w:szCs w:val="24"/>
        </w:rPr>
        <w:t>?</w:t>
      </w:r>
    </w:p>
    <w:p w14:paraId="69FE7037" w14:textId="77777777" w:rsidR="004518FE" w:rsidRPr="00E87506" w:rsidRDefault="004518FE" w:rsidP="004518FE">
      <w:pPr>
        <w:pStyle w:val="Normal0"/>
        <w:shd w:val="clear" w:color="auto" w:fill="FFFFFF"/>
        <w:tabs>
          <w:tab w:val="left" w:pos="567"/>
          <w:tab w:val="left" w:pos="3119"/>
          <w:tab w:val="left" w:pos="5670"/>
          <w:tab w:val="left" w:pos="8222"/>
        </w:tabs>
        <w:jc w:val="both"/>
      </w:pPr>
      <w:r w:rsidRPr="00E87506">
        <w:rPr>
          <w:b/>
          <w:bCs/>
        </w:rPr>
        <w:t xml:space="preserve">a) </w:t>
      </w:r>
      <w:r w:rsidRPr="00E87506">
        <w:t>Các gene quy định tính trạng màu hoa và gene quy định tính trạng dạng hoa di truyền phân li độc lập.</w:t>
      </w:r>
    </w:p>
    <w:p w14:paraId="6123CC50" w14:textId="77777777" w:rsidR="004518FE" w:rsidRPr="00E87506" w:rsidRDefault="004518FE" w:rsidP="004518FE">
      <w:pPr>
        <w:pStyle w:val="Normal0"/>
        <w:shd w:val="clear" w:color="auto" w:fill="FFFFFF"/>
        <w:tabs>
          <w:tab w:val="left" w:pos="567"/>
          <w:tab w:val="left" w:pos="3119"/>
          <w:tab w:val="left" w:pos="5670"/>
          <w:tab w:val="left" w:pos="8222"/>
        </w:tabs>
        <w:jc w:val="both"/>
      </w:pPr>
      <w:r w:rsidRPr="00E87506">
        <w:rPr>
          <w:b/>
          <w:bCs/>
          <w:u w:val="single"/>
        </w:rPr>
        <w:t>b)</w:t>
      </w:r>
      <w:r w:rsidRPr="00E87506">
        <w:rPr>
          <w:b/>
          <w:bCs/>
        </w:rPr>
        <w:t xml:space="preserve"> </w:t>
      </w:r>
      <w:r w:rsidRPr="00E87506">
        <w:t>Tần số hoán vị gene ở cây P là 20%.</w:t>
      </w:r>
    </w:p>
    <w:p w14:paraId="35620D34" w14:textId="77777777" w:rsidR="004518FE" w:rsidRPr="00E87506" w:rsidRDefault="004518FE" w:rsidP="004518FE">
      <w:pPr>
        <w:pStyle w:val="Normal0"/>
        <w:shd w:val="clear" w:color="auto" w:fill="FFFFFF"/>
        <w:tabs>
          <w:tab w:val="left" w:pos="567"/>
          <w:tab w:val="left" w:pos="3119"/>
          <w:tab w:val="left" w:pos="5670"/>
          <w:tab w:val="left" w:pos="8222"/>
        </w:tabs>
        <w:jc w:val="both"/>
      </w:pPr>
      <w:r w:rsidRPr="00E87506">
        <w:rPr>
          <w:b/>
          <w:bCs/>
        </w:rPr>
        <w:t xml:space="preserve">c) </w:t>
      </w:r>
      <w:r w:rsidRPr="00E87506">
        <w:t>Cây P dị hợp tử 3 cặp gene là</w:t>
      </w:r>
      <w:r w:rsidRPr="00E87506">
        <w:rPr>
          <w:lang w:val="vi-VN"/>
        </w:rPr>
        <w:t xml:space="preserve"> </w:t>
      </w:r>
      <m:oMath>
        <m:f>
          <m:fPr>
            <m:ctrlPr>
              <w:rPr>
                <w:rFonts w:ascii="Cambria Math" w:hAnsi="Cambria Math"/>
                <w:i/>
              </w:rPr>
            </m:ctrlPr>
          </m:fPr>
          <m:num>
            <m:r>
              <w:rPr>
                <w:rFonts w:ascii="Cambria Math" w:hAnsi="Cambria Math"/>
              </w:rPr>
              <m:t>AD</m:t>
            </m:r>
          </m:num>
          <m:den>
            <m:r>
              <w:rPr>
                <w:rFonts w:ascii="Cambria Math" w:hAnsi="Cambria Math"/>
              </w:rPr>
              <m:t>ad</m:t>
            </m:r>
          </m:den>
        </m:f>
        <m:r>
          <w:rPr>
            <w:rFonts w:ascii="Cambria Math" w:hAnsi="Cambria Math"/>
          </w:rPr>
          <m:t>Bb</m:t>
        </m:r>
      </m:oMath>
      <w:r w:rsidRPr="00E87506">
        <w:t xml:space="preserve"> hoặc </w:t>
      </w:r>
      <m:oMath>
        <m:r>
          <w:rPr>
            <w:rFonts w:ascii="Cambria Math" w:hAnsi="Cambria Math"/>
          </w:rPr>
          <m:t>Aa</m:t>
        </m:r>
        <m:f>
          <m:fPr>
            <m:ctrlPr>
              <w:rPr>
                <w:rFonts w:ascii="Cambria Math" w:hAnsi="Cambria Math"/>
                <w:i/>
              </w:rPr>
            </m:ctrlPr>
          </m:fPr>
          <m:num>
            <m:r>
              <w:rPr>
                <w:rFonts w:ascii="Cambria Math" w:hAnsi="Cambria Math"/>
              </w:rPr>
              <m:t>BD</m:t>
            </m:r>
          </m:num>
          <m:den>
            <m:r>
              <w:rPr>
                <w:rFonts w:ascii="Cambria Math" w:hAnsi="Cambria Math"/>
              </w:rPr>
              <m:t>bd</m:t>
            </m:r>
          </m:den>
        </m:f>
      </m:oMath>
      <w:r w:rsidRPr="00E87506">
        <w:t>.</w:t>
      </w:r>
    </w:p>
    <w:p w14:paraId="0DA14C33" w14:textId="77777777" w:rsidR="004518FE" w:rsidRPr="00E87506" w:rsidRDefault="004518FE" w:rsidP="004518FE">
      <w:pPr>
        <w:pStyle w:val="Normal0"/>
        <w:shd w:val="clear" w:color="auto" w:fill="FFFFFF"/>
        <w:tabs>
          <w:tab w:val="left" w:pos="567"/>
          <w:tab w:val="left" w:pos="3119"/>
          <w:tab w:val="left" w:pos="5670"/>
          <w:tab w:val="left" w:pos="8222"/>
        </w:tabs>
        <w:jc w:val="both"/>
      </w:pPr>
      <w:r w:rsidRPr="00E87506">
        <w:rPr>
          <w:b/>
          <w:bCs/>
          <w:u w:val="single"/>
        </w:rPr>
        <w:t>d)</w:t>
      </w:r>
      <w:r w:rsidRPr="00E87506">
        <w:t xml:space="preserve"> Đời con có kiểu gene dị hợp tử 3 cặp gene chiếm 5%.</w:t>
      </w:r>
    </w:p>
    <w:p w14:paraId="7FF4FEDD" w14:textId="77777777" w:rsidR="004518FE" w:rsidRPr="00E87506" w:rsidRDefault="004518FE" w:rsidP="004518FE">
      <w:pPr>
        <w:tabs>
          <w:tab w:val="left" w:pos="180"/>
          <w:tab w:val="left" w:pos="2700"/>
          <w:tab w:val="left" w:pos="5220"/>
          <w:tab w:val="left" w:pos="7740"/>
        </w:tabs>
        <w:spacing w:after="0" w:line="240" w:lineRule="auto"/>
        <w:ind w:right="3"/>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Hướng dẫn giải:</w:t>
      </w:r>
    </w:p>
    <w:p w14:paraId="74E26948" w14:textId="77777777" w:rsidR="004518FE" w:rsidRPr="00E87506" w:rsidRDefault="004518FE" w:rsidP="004518FE">
      <w:pPr>
        <w:pStyle w:val="Normal0"/>
        <w:shd w:val="clear" w:color="auto" w:fill="FFFFFF"/>
        <w:tabs>
          <w:tab w:val="left" w:pos="567"/>
          <w:tab w:val="left" w:pos="3119"/>
          <w:tab w:val="left" w:pos="5670"/>
          <w:tab w:val="left" w:pos="8222"/>
        </w:tabs>
        <w:jc w:val="both"/>
        <w:rPr>
          <w:color w:val="C00000"/>
        </w:rPr>
      </w:pPr>
      <w:r w:rsidRPr="00E87506">
        <w:rPr>
          <w:b/>
          <w:color w:val="C00000"/>
        </w:rPr>
        <w:t xml:space="preserve">Giải thích: </w:t>
      </w:r>
      <w:r w:rsidRPr="00E87506">
        <w:rPr>
          <w:color w:val="C00000"/>
        </w:rPr>
        <w:t>Xét tỷ lệ hoa đỏ/hoa trắng = 1/3 → AaBb× aabb</w:t>
      </w:r>
    </w:p>
    <w:p w14:paraId="2CEDD8E2" w14:textId="77777777" w:rsidR="004518FE" w:rsidRPr="00E87506" w:rsidRDefault="004518FE" w:rsidP="004518FE">
      <w:pPr>
        <w:shd w:val="clear" w:color="auto" w:fill="FFFFFF"/>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Kép/đơn = 1/1 → Dd × dd → lai phân tích:</w:t>
      </w:r>
    </w:p>
    <w:p w14:paraId="3BA614F8" w14:textId="77777777" w:rsidR="004518FE" w:rsidRPr="00E87506" w:rsidRDefault="004518FE" w:rsidP="004518FE">
      <w:pPr>
        <w:shd w:val="clear" w:color="auto" w:fill="FFFFFF"/>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P: dị hợp 3 cặp gene nếu các gene PLĐL thì đời con phải phân ly (1:3)(1:1) ≠ đề bài → cặp gene Dd và Aa hoặc Bb cùng nằm trên 1 cặp NST. Giả sử Aa và Dd cùng nằm trên 1 cặp NST.</w:t>
      </w:r>
    </w:p>
    <w:p w14:paraId="6D7F30C7" w14:textId="77777777" w:rsidR="004518FE" w:rsidRPr="00E87506" w:rsidRDefault="004518FE" w:rsidP="004518FE">
      <w:pPr>
        <w:shd w:val="clear" w:color="auto" w:fill="FFFFFF"/>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Ta có tỷ lệ kiểu hình hoa đỏ, kép: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Bb</m:t>
        </m:r>
      </m:oMath>
      <w:r w:rsidRPr="00E87506">
        <w:rPr>
          <w:rFonts w:ascii="Times New Roman" w:hAnsi="Times New Roman" w:cs="Times New Roman"/>
          <w:color w:val="C00000"/>
          <w:sz w:val="24"/>
          <w:szCs w:val="24"/>
        </w:rPr>
        <w:t xml:space="preserve"> </w:t>
      </w:r>
      <w:r w:rsidRPr="00E87506">
        <w:rPr>
          <w:rFonts w:ascii="Times New Roman" w:hAnsi="Times New Roman" w:cs="Times New Roman"/>
          <w:color w:val="C00000"/>
          <w:sz w:val="24"/>
          <w:szCs w:val="24"/>
          <w:bdr w:val="none" w:sz="0" w:space="0" w:color="auto" w:frame="1"/>
        </w:rPr>
        <w:t>=0,05→</w:t>
      </w:r>
      <w:r w:rsidRPr="00E87506">
        <w:rPr>
          <w:rFonts w:ascii="Times New Roman" w:hAnsi="Times New Roman" w:cs="Times New Roman"/>
          <w:color w:val="C00000"/>
          <w:sz w:val="24"/>
          <w:szCs w:val="24"/>
          <w:u w:val="single"/>
          <w:bdr w:val="none" w:sz="0" w:space="0" w:color="auto" w:frame="1"/>
        </w:rPr>
        <w:t>AD</w:t>
      </w:r>
      <w:r w:rsidRPr="00E87506">
        <w:rPr>
          <w:rFonts w:ascii="Times New Roman" w:hAnsi="Times New Roman" w:cs="Times New Roman"/>
          <w:color w:val="C00000"/>
          <w:sz w:val="24"/>
          <w:szCs w:val="24"/>
          <w:bdr w:val="none" w:sz="0" w:space="0" w:color="auto" w:frame="1"/>
        </w:rPr>
        <w:t xml:space="preserve">=0,1&lt;0,25 </w:t>
      </w:r>
      <w:r w:rsidRPr="00E87506">
        <w:rPr>
          <w:rFonts w:ascii="Times New Roman" w:hAnsi="Times New Roman" w:cs="Times New Roman"/>
          <w:color w:val="C00000"/>
          <w:sz w:val="24"/>
          <w:szCs w:val="24"/>
        </w:rPr>
        <w:t>→ là giao tử hoán vị P có kiểu gene dị hợp đối. f= 20%</w:t>
      </w:r>
    </w:p>
    <w:p w14:paraId="437F3575" w14:textId="77777777" w:rsidR="004518FE" w:rsidRPr="00E87506" w:rsidRDefault="004518FE" w:rsidP="004518FE">
      <w:pPr>
        <w:shd w:val="clear" w:color="auto" w:fill="FFFFFF"/>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color w:val="C00000"/>
          <w:sz w:val="24"/>
          <w:szCs w:val="24"/>
        </w:rPr>
        <w:t>P:</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Bb×</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bb</m:t>
        </m:r>
      </m:oMath>
      <w:r w:rsidRPr="00E87506">
        <w:rPr>
          <w:rFonts w:ascii="Times New Roman" w:hAnsi="Times New Roman" w:cs="Times New Roman"/>
          <w:color w:val="C00000"/>
          <w:sz w:val="24"/>
          <w:szCs w:val="24"/>
        </w:rPr>
        <w:t xml:space="preserve"> </w:t>
      </w:r>
      <w:r w:rsidRPr="00E87506">
        <w:rPr>
          <w:rFonts w:ascii="Times New Roman" w:hAnsi="Times New Roman" w:cs="Times New Roman"/>
          <w:color w:val="C00000"/>
          <w:sz w:val="24"/>
          <w:szCs w:val="24"/>
          <w:bdr w:val="none" w:sz="0" w:space="0" w:color="auto" w:frame="1"/>
        </w:rPr>
        <w:t>; f=10%</w:t>
      </w:r>
    </w:p>
    <w:p w14:paraId="0232AA64" w14:textId="77777777" w:rsidR="004518FE" w:rsidRPr="00E87506" w:rsidRDefault="004518FE" w:rsidP="004518FE">
      <w:pPr>
        <w:shd w:val="clear" w:color="auto" w:fill="FFFFFF"/>
        <w:tabs>
          <w:tab w:val="left" w:pos="567"/>
          <w:tab w:val="left" w:pos="3119"/>
          <w:tab w:val="left" w:pos="5670"/>
          <w:tab w:val="left" w:pos="8222"/>
        </w:tabs>
        <w:spacing w:after="0" w:line="240" w:lineRule="auto"/>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a) sai.</w:t>
      </w:r>
    </w:p>
    <w:p w14:paraId="6CBF6C7B" w14:textId="77777777" w:rsidR="004518FE" w:rsidRPr="00E87506" w:rsidRDefault="004518FE" w:rsidP="004518FE">
      <w:pPr>
        <w:shd w:val="clear" w:color="auto" w:fill="FFFFFF"/>
        <w:tabs>
          <w:tab w:val="left" w:pos="567"/>
          <w:tab w:val="left" w:pos="3119"/>
          <w:tab w:val="left" w:pos="5670"/>
          <w:tab w:val="left" w:pos="8222"/>
        </w:tabs>
        <w:spacing w:after="0" w:line="240" w:lineRule="auto"/>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b) đúng.</w:t>
      </w:r>
    </w:p>
    <w:p w14:paraId="06B1A6B2" w14:textId="77777777" w:rsidR="004518FE" w:rsidRPr="00E87506" w:rsidRDefault="004518FE" w:rsidP="004518FE">
      <w:pPr>
        <w:shd w:val="clear" w:color="auto" w:fill="FFFFFF"/>
        <w:tabs>
          <w:tab w:val="left" w:pos="567"/>
          <w:tab w:val="left" w:pos="3119"/>
          <w:tab w:val="left" w:pos="5670"/>
          <w:tab w:val="left" w:pos="8222"/>
        </w:tabs>
        <w:spacing w:after="0" w:line="240" w:lineRule="auto"/>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c) sai.</w:t>
      </w:r>
    </w:p>
    <w:p w14:paraId="6854B661" w14:textId="77777777" w:rsidR="004518FE" w:rsidRPr="00E87506" w:rsidRDefault="004518FE" w:rsidP="004518FE">
      <w:pPr>
        <w:shd w:val="clear" w:color="auto" w:fill="FFFFFF"/>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d) đúng.</w:t>
      </w:r>
      <w:r w:rsidRPr="00E87506">
        <w:rPr>
          <w:rFonts w:ascii="Times New Roman" w:hAnsi="Times New Roman" w:cs="Times New Roman"/>
          <w:color w:val="C00000"/>
          <w:sz w:val="24"/>
          <w:szCs w:val="24"/>
        </w:rPr>
        <w:t xml:space="preserve"> Tỉ lệ dị hợp 3 cặp gene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Bb</m:t>
        </m:r>
      </m:oMath>
      <w:r w:rsidRPr="00E87506">
        <w:rPr>
          <w:rFonts w:ascii="Times New Roman" w:hAnsi="Times New Roman" w:cs="Times New Roman"/>
          <w:color w:val="C00000"/>
          <w:sz w:val="24"/>
          <w:szCs w:val="24"/>
        </w:rPr>
        <w:t xml:space="preserve"> </w:t>
      </w:r>
      <w:r w:rsidRPr="00E87506">
        <w:rPr>
          <w:rFonts w:ascii="Times New Roman" w:hAnsi="Times New Roman" w:cs="Times New Roman"/>
          <w:color w:val="C00000"/>
          <w:sz w:val="24"/>
          <w:szCs w:val="24"/>
          <w:bdr w:val="none" w:sz="0" w:space="0" w:color="auto" w:frame="1"/>
        </w:rPr>
        <w:t>=0,05</w:t>
      </w:r>
    </w:p>
    <w:p w14:paraId="14E59E87"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hAnsi="Times New Roman" w:cs="Times New Roman"/>
          <w:b/>
          <w:sz w:val="24"/>
          <w:szCs w:val="24"/>
        </w:rPr>
        <w:t xml:space="preserve">Câu 34. </w:t>
      </w:r>
      <w:r w:rsidRPr="00E87506">
        <w:rPr>
          <w:rFonts w:ascii="Times New Roman" w:hAnsi="Times New Roman" w:cs="Times New Roman"/>
          <w:sz w:val="24"/>
          <w:szCs w:val="24"/>
          <w:lang w:val="vi-VN"/>
        </w:rPr>
        <w:t xml:space="preserve">Ở một loài thực vật, xét 4 cặp gene quy định 4 tính trạng, các allele trội là trội hoàn toàn, khoảng cách giữa cặp gene Aa và Bb là 40 cM; giữa Dd và Ee là 20 cM. </w:t>
      </w:r>
      <w:r w:rsidRPr="00E87506">
        <w:rPr>
          <w:rFonts w:ascii="Times New Roman" w:hAnsi="Times New Roman" w:cs="Times New Roman"/>
          <w:sz w:val="24"/>
          <w:szCs w:val="24"/>
          <w:lang w:val="fr-FR"/>
        </w:rPr>
        <w:t>Phép lai P</w:t>
      </w:r>
      <w:r w:rsidRPr="00E87506">
        <w:rPr>
          <w:rFonts w:ascii="Times New Roman" w:hAnsi="Times New Roman" w:cs="Times New Roman"/>
          <w:sz w:val="24"/>
          <w:szCs w:val="24"/>
          <w:lang w:val="vi-VN"/>
        </w:rPr>
        <w:t>:</w:t>
      </w:r>
      <m:oMath>
        <m:f>
          <m:fPr>
            <m:ctrlPr>
              <w:rPr>
                <w:rFonts w:ascii="Cambria Math" w:hAnsi="Cambria Math" w:cs="Times New Roman"/>
                <w:i/>
                <w:sz w:val="24"/>
                <w:szCs w:val="24"/>
              </w:rPr>
            </m:ctrlPr>
          </m:fPr>
          <m:num>
            <m:r>
              <w:rPr>
                <w:rFonts w:ascii="Cambria Math" w:hAnsi="Cambria Math" w:cs="Times New Roman"/>
                <w:sz w:val="24"/>
                <w:szCs w:val="24"/>
              </w:rPr>
              <m:t>AbDE</m:t>
            </m:r>
          </m:num>
          <m:den>
            <m:r>
              <w:rPr>
                <w:rFonts w:ascii="Cambria Math" w:hAnsi="Cambria Math" w:cs="Times New Roman"/>
                <w:sz w:val="24"/>
                <w:szCs w:val="24"/>
              </w:rPr>
              <m:t>abde</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AbDe</m:t>
            </m:r>
          </m:num>
          <m:den>
            <m:r>
              <w:rPr>
                <w:rFonts w:ascii="Cambria Math" w:hAnsi="Cambria Math" w:cs="Times New Roman"/>
                <w:sz w:val="24"/>
                <w:szCs w:val="24"/>
              </w:rPr>
              <m:t>aBDe</m:t>
            </m:r>
          </m:den>
        </m:f>
      </m:oMath>
      <w:r w:rsidRPr="00E87506">
        <w:rPr>
          <w:rFonts w:ascii="Times New Roman" w:hAnsi="Times New Roman" w:cs="Times New Roman"/>
          <w:sz w:val="24"/>
          <w:szCs w:val="24"/>
          <w:lang w:val="fr-FR"/>
        </w:rPr>
        <w:t>, tạo ra F</w:t>
      </w:r>
      <w:r w:rsidRPr="00E87506">
        <w:rPr>
          <w:rFonts w:ascii="Times New Roman" w:hAnsi="Times New Roman" w:cs="Times New Roman"/>
          <w:sz w:val="24"/>
          <w:szCs w:val="24"/>
          <w:vertAlign w:val="subscript"/>
          <w:lang w:val="fr-FR"/>
        </w:rPr>
        <w:t>1</w:t>
      </w:r>
      <w:r w:rsidRPr="00E87506">
        <w:rPr>
          <w:rFonts w:ascii="Times New Roman" w:hAnsi="Times New Roman" w:cs="Times New Roman"/>
          <w:sz w:val="24"/>
          <w:szCs w:val="24"/>
          <w:lang w:val="fr-FR"/>
        </w:rPr>
        <w:t xml:space="preserve">. </w:t>
      </w:r>
      <w:r w:rsidRPr="00E87506">
        <w:rPr>
          <w:rFonts w:ascii="Times New Roman" w:eastAsia="Calibri" w:hAnsi="Times New Roman" w:cs="Times New Roman"/>
          <w:sz w:val="24"/>
          <w:szCs w:val="24"/>
        </w:rPr>
        <w:t xml:space="preserve">Theo lí thuyết, mỗi phát biểu dưới đây </w:t>
      </w:r>
      <w:r w:rsidRPr="00E87506">
        <w:rPr>
          <w:rFonts w:ascii="Times New Roman" w:eastAsia="Calibri" w:hAnsi="Times New Roman" w:cs="Times New Roman"/>
          <w:b/>
          <w:bCs/>
          <w:sz w:val="24"/>
          <w:szCs w:val="24"/>
        </w:rPr>
        <w:t>đúng hay sai</w:t>
      </w:r>
      <w:r w:rsidRPr="00E87506">
        <w:rPr>
          <w:rFonts w:ascii="Times New Roman" w:eastAsia="Calibri" w:hAnsi="Times New Roman" w:cs="Times New Roman"/>
          <w:sz w:val="24"/>
          <w:szCs w:val="24"/>
        </w:rPr>
        <w:t>?</w:t>
      </w:r>
    </w:p>
    <w:p w14:paraId="47FF5B1D"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a)</w:t>
      </w:r>
      <w:r w:rsidRPr="00E87506">
        <w:rPr>
          <w:rFonts w:ascii="Times New Roman" w:hAnsi="Times New Roman" w:cs="Times New Roman"/>
          <w:sz w:val="24"/>
          <w:szCs w:val="24"/>
        </w:rPr>
        <w:t xml:space="preserve"> </w:t>
      </w:r>
      <w:r w:rsidRPr="00E87506">
        <w:rPr>
          <w:rFonts w:ascii="Times New Roman" w:hAnsi="Times New Roman" w:cs="Times New Roman"/>
          <w:sz w:val="24"/>
          <w:szCs w:val="24"/>
          <w:lang w:val="vi-VN"/>
        </w:rPr>
        <w:t>F</w:t>
      </w:r>
      <w:r w:rsidRPr="00E87506">
        <w:rPr>
          <w:rFonts w:ascii="Times New Roman" w:hAnsi="Times New Roman" w:cs="Times New Roman"/>
          <w:sz w:val="24"/>
          <w:szCs w:val="24"/>
          <w:vertAlign w:val="subscript"/>
          <w:lang w:val="vi-VN"/>
        </w:rPr>
        <w:t>1</w:t>
      </w:r>
      <w:r w:rsidRPr="00E87506">
        <w:rPr>
          <w:rFonts w:ascii="Times New Roman" w:hAnsi="Times New Roman" w:cs="Times New Roman"/>
          <w:sz w:val="24"/>
          <w:szCs w:val="24"/>
          <w:lang w:val="vi-VN"/>
        </w:rPr>
        <w:t xml:space="preserve"> có 64 tổ hợp giao tử  với 40 loại kiểu gene</w:t>
      </w:r>
      <w:r w:rsidRPr="00E87506">
        <w:rPr>
          <w:rFonts w:ascii="Times New Roman" w:hAnsi="Times New Roman" w:cs="Times New Roman"/>
          <w:sz w:val="24"/>
          <w:szCs w:val="24"/>
        </w:rPr>
        <w:t>.</w:t>
      </w:r>
    </w:p>
    <w:p w14:paraId="2A57389C"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u w:val="single"/>
        </w:rPr>
        <w:t>b)</w:t>
      </w:r>
      <w:r w:rsidRPr="00E87506">
        <w:rPr>
          <w:rFonts w:ascii="Times New Roman" w:hAnsi="Times New Roman" w:cs="Times New Roman"/>
          <w:sz w:val="24"/>
          <w:szCs w:val="24"/>
        </w:rPr>
        <w:t xml:space="preserve"> </w:t>
      </w:r>
      <w:r w:rsidRPr="00E87506">
        <w:rPr>
          <w:rFonts w:ascii="Times New Roman" w:hAnsi="Times New Roman" w:cs="Times New Roman"/>
          <w:sz w:val="24"/>
          <w:szCs w:val="24"/>
          <w:lang w:val="vi-VN"/>
        </w:rPr>
        <w:t>Tỉ lệ kiểu hình mang 4 tính trạng trội ở F</w:t>
      </w:r>
      <w:r w:rsidRPr="00E87506">
        <w:rPr>
          <w:rFonts w:ascii="Times New Roman" w:hAnsi="Times New Roman" w:cs="Times New Roman"/>
          <w:sz w:val="24"/>
          <w:szCs w:val="24"/>
          <w:vertAlign w:val="subscript"/>
          <w:lang w:val="vi-VN"/>
        </w:rPr>
        <w:t>1</w:t>
      </w:r>
      <w:r w:rsidRPr="00E87506">
        <w:rPr>
          <w:rFonts w:ascii="Times New Roman" w:hAnsi="Times New Roman" w:cs="Times New Roman"/>
          <w:sz w:val="24"/>
          <w:szCs w:val="24"/>
          <w:lang w:val="vi-VN"/>
        </w:rPr>
        <w:t xml:space="preserve"> chiếm 17,5%</w:t>
      </w:r>
      <w:r w:rsidRPr="00E87506">
        <w:rPr>
          <w:rFonts w:ascii="Times New Roman" w:hAnsi="Times New Roman" w:cs="Times New Roman"/>
          <w:sz w:val="24"/>
          <w:szCs w:val="24"/>
        </w:rPr>
        <w:t>.</w:t>
      </w:r>
    </w:p>
    <w:p w14:paraId="6F2380AD"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sz w:val="24"/>
          <w:szCs w:val="24"/>
          <w:lang w:val="vi-VN"/>
        </w:rPr>
      </w:pPr>
      <w:r w:rsidRPr="00E87506">
        <w:rPr>
          <w:rFonts w:ascii="Times New Roman" w:hAnsi="Times New Roman" w:cs="Times New Roman"/>
          <w:b/>
          <w:bCs/>
          <w:sz w:val="24"/>
          <w:szCs w:val="24"/>
          <w:u w:val="single"/>
        </w:rPr>
        <w:t>c)</w:t>
      </w:r>
      <w:r w:rsidRPr="00E87506">
        <w:rPr>
          <w:rFonts w:ascii="Times New Roman" w:hAnsi="Times New Roman" w:cs="Times New Roman"/>
          <w:sz w:val="24"/>
          <w:szCs w:val="24"/>
        </w:rPr>
        <w:t xml:space="preserve"> </w:t>
      </w:r>
      <w:r w:rsidRPr="00E87506">
        <w:rPr>
          <w:rFonts w:ascii="Times New Roman" w:hAnsi="Times New Roman" w:cs="Times New Roman"/>
          <w:sz w:val="24"/>
          <w:szCs w:val="24"/>
          <w:lang w:val="vi-VN"/>
        </w:rPr>
        <w:t>F</w:t>
      </w:r>
      <w:r w:rsidRPr="00E87506">
        <w:rPr>
          <w:rFonts w:ascii="Times New Roman" w:hAnsi="Times New Roman" w:cs="Times New Roman"/>
          <w:sz w:val="24"/>
          <w:szCs w:val="24"/>
          <w:vertAlign w:val="subscript"/>
          <w:lang w:val="vi-VN"/>
        </w:rPr>
        <w:t>1</w:t>
      </w:r>
      <w:r w:rsidRPr="00E87506">
        <w:rPr>
          <w:rFonts w:ascii="Times New Roman" w:hAnsi="Times New Roman" w:cs="Times New Roman"/>
          <w:sz w:val="24"/>
          <w:szCs w:val="24"/>
          <w:lang w:val="vi-VN"/>
        </w:rPr>
        <w:t xml:space="preserve"> có 28 loại kiểu gene và 8 loại kiểu hình</w:t>
      </w:r>
      <w:r w:rsidRPr="00E87506">
        <w:rPr>
          <w:rFonts w:ascii="Times New Roman" w:hAnsi="Times New Roman" w:cs="Times New Roman"/>
          <w:sz w:val="24"/>
          <w:szCs w:val="24"/>
        </w:rPr>
        <w:t>.</w:t>
      </w:r>
      <w:r w:rsidRPr="00E87506">
        <w:rPr>
          <w:rFonts w:ascii="Times New Roman" w:hAnsi="Times New Roman" w:cs="Times New Roman"/>
          <w:sz w:val="24"/>
          <w:szCs w:val="24"/>
          <w:lang w:val="vi-VN"/>
        </w:rPr>
        <w:tab/>
      </w:r>
    </w:p>
    <w:p w14:paraId="400C5C0B"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E87506">
        <w:rPr>
          <w:rFonts w:ascii="Times New Roman" w:hAnsi="Times New Roman" w:cs="Times New Roman"/>
          <w:b/>
          <w:bCs/>
          <w:sz w:val="24"/>
          <w:szCs w:val="24"/>
        </w:rPr>
        <w:t>d)</w:t>
      </w:r>
      <w:r w:rsidRPr="00E87506">
        <w:rPr>
          <w:rFonts w:ascii="Times New Roman" w:hAnsi="Times New Roman" w:cs="Times New Roman"/>
          <w:sz w:val="24"/>
          <w:szCs w:val="24"/>
        </w:rPr>
        <w:t xml:space="preserve"> </w:t>
      </w:r>
      <w:r w:rsidRPr="00E87506">
        <w:rPr>
          <w:rFonts w:ascii="Times New Roman" w:hAnsi="Times New Roman" w:cs="Times New Roman"/>
          <w:sz w:val="24"/>
          <w:szCs w:val="24"/>
          <w:lang w:val="vi-VN"/>
        </w:rPr>
        <w:t>Có 3 loại kiểu gene dị hợp về cả 4 cặp gene chiếm 5%</w:t>
      </w:r>
      <w:r w:rsidRPr="00E87506">
        <w:rPr>
          <w:rFonts w:ascii="Times New Roman" w:hAnsi="Times New Roman" w:cs="Times New Roman"/>
          <w:sz w:val="24"/>
          <w:szCs w:val="24"/>
        </w:rPr>
        <w:t>.</w:t>
      </w:r>
    </w:p>
    <w:p w14:paraId="3533DAC1" w14:textId="3F07EE3D" w:rsidR="004518FE" w:rsidRPr="00E87506" w:rsidRDefault="004518FE" w:rsidP="004518FE">
      <w:pPr>
        <w:tabs>
          <w:tab w:val="left" w:pos="180"/>
          <w:tab w:val="left" w:pos="2700"/>
          <w:tab w:val="left" w:pos="5220"/>
          <w:tab w:val="left" w:pos="7740"/>
        </w:tabs>
        <w:spacing w:after="0" w:line="240" w:lineRule="auto"/>
        <w:ind w:right="3"/>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Hướng dẫn giải:</w:t>
      </w:r>
    </w:p>
    <w:p w14:paraId="215BDFE7" w14:textId="77777777" w:rsidR="004518FE" w:rsidRPr="00E87506" w:rsidRDefault="004518FE" w:rsidP="004518FE">
      <w:pPr>
        <w:tabs>
          <w:tab w:val="left" w:pos="567"/>
          <w:tab w:val="left" w:pos="3119"/>
          <w:tab w:val="left" w:pos="5670"/>
          <w:tab w:val="left" w:pos="8222"/>
        </w:tabs>
        <w:autoSpaceDE w:val="0"/>
        <w:autoSpaceDN w:val="0"/>
        <w:adjustRightInd w:val="0"/>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color w:val="C00000"/>
          <w:sz w:val="24"/>
          <w:szCs w:val="24"/>
        </w:rPr>
        <w:t xml:space="preserve">Giải thích: </w:t>
      </w:r>
      <w:r w:rsidRPr="00E87506">
        <w:rPr>
          <w:rFonts w:ascii="Times New Roman" w:hAnsi="Times New Roman" w:cs="Times New Roman"/>
          <w:color w:val="C00000"/>
          <w:sz w:val="24"/>
          <w:szCs w:val="24"/>
        </w:rPr>
        <w:t>Theo đề bài ta có tần số hoán vị gene f</w:t>
      </w:r>
      <w:r w:rsidRPr="00E87506">
        <w:rPr>
          <w:rFonts w:ascii="Times New Roman" w:hAnsi="Times New Roman" w:cs="Times New Roman"/>
          <w:color w:val="C00000"/>
          <w:sz w:val="24"/>
          <w:szCs w:val="24"/>
          <w:vertAlign w:val="subscript"/>
        </w:rPr>
        <w:t xml:space="preserve">A-B </w:t>
      </w:r>
      <w:r w:rsidRPr="00E87506">
        <w:rPr>
          <w:rFonts w:ascii="Times New Roman" w:hAnsi="Times New Roman" w:cs="Times New Roman"/>
          <w:color w:val="C00000"/>
          <w:sz w:val="24"/>
          <w:szCs w:val="24"/>
        </w:rPr>
        <w:t>= 40%; f</w:t>
      </w:r>
      <w:r w:rsidRPr="00E87506">
        <w:rPr>
          <w:rFonts w:ascii="Times New Roman" w:hAnsi="Times New Roman" w:cs="Times New Roman"/>
          <w:color w:val="C00000"/>
          <w:sz w:val="24"/>
          <w:szCs w:val="24"/>
          <w:vertAlign w:val="subscript"/>
        </w:rPr>
        <w:t>D-E</w:t>
      </w:r>
      <w:r w:rsidRPr="00E87506">
        <w:rPr>
          <w:rFonts w:ascii="Times New Roman" w:hAnsi="Times New Roman" w:cs="Times New Roman"/>
          <w:color w:val="C00000"/>
          <w:sz w:val="24"/>
          <w:szCs w:val="24"/>
        </w:rPr>
        <w:t xml:space="preserve"> = 20%</w:t>
      </w:r>
    </w:p>
    <w:p w14:paraId="5CA966D3" w14:textId="77777777" w:rsidR="004518FE" w:rsidRPr="00E87506" w:rsidRDefault="004518FE" w:rsidP="004518FE">
      <w:pPr>
        <w:tabs>
          <w:tab w:val="left" w:pos="567"/>
          <w:tab w:val="left" w:pos="3119"/>
          <w:tab w:val="left" w:pos="5670"/>
          <w:tab w:val="left" w:pos="8222"/>
        </w:tabs>
        <w:autoSpaceDE w:val="0"/>
        <w:autoSpaceDN w:val="0"/>
        <w:adjustRightInd w:val="0"/>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a) sai.</w:t>
      </w:r>
      <w:r w:rsidRPr="00E87506">
        <w:rPr>
          <w:rFonts w:ascii="Times New Roman" w:hAnsi="Times New Roman" w:cs="Times New Roman"/>
          <w:color w:val="C00000"/>
          <w:sz w:val="24"/>
          <w:szCs w:val="24"/>
        </w:rPr>
        <w:t xml:space="preserve"> Số tổ hợp giao tử = 2 x 4 x 4 x 1 = 32; số kiểu gene = 7 x 4 = 28</w:t>
      </w:r>
    </w:p>
    <w:p w14:paraId="69DA988C" w14:textId="77777777" w:rsidR="004518FE" w:rsidRPr="00E87506" w:rsidRDefault="004518FE" w:rsidP="004518FE">
      <w:pPr>
        <w:tabs>
          <w:tab w:val="left" w:pos="567"/>
          <w:tab w:val="left" w:pos="3119"/>
          <w:tab w:val="left" w:pos="5670"/>
          <w:tab w:val="left" w:pos="8222"/>
        </w:tabs>
        <w:autoSpaceDE w:val="0"/>
        <w:autoSpaceDN w:val="0"/>
        <w:adjustRightInd w:val="0"/>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b) đúng.</w:t>
      </w:r>
      <w:r w:rsidRPr="00E87506">
        <w:rPr>
          <w:rFonts w:ascii="Times New Roman" w:hAnsi="Times New Roman" w:cs="Times New Roman"/>
          <w:color w:val="C00000"/>
          <w:sz w:val="24"/>
          <w:szCs w:val="24"/>
        </w:rPr>
        <w:t xml:space="preserve"> Tỉ lệ kiểu hình mang 4 tính trạng trội là A-B-D-E- = 0,35 x 0,5 = 0,175 = 17,5%</w:t>
      </w:r>
    </w:p>
    <w:p w14:paraId="021B2248" w14:textId="77777777" w:rsidR="004518FE" w:rsidRPr="00E87506" w:rsidRDefault="004518FE" w:rsidP="004518FE">
      <w:pPr>
        <w:tabs>
          <w:tab w:val="left" w:pos="567"/>
          <w:tab w:val="left" w:pos="3119"/>
          <w:tab w:val="left" w:pos="5670"/>
          <w:tab w:val="left" w:pos="8222"/>
        </w:tabs>
        <w:autoSpaceDE w:val="0"/>
        <w:autoSpaceDN w:val="0"/>
        <w:adjustRightInd w:val="0"/>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c) đúng.</w:t>
      </w:r>
      <w:r w:rsidRPr="00E87506">
        <w:rPr>
          <w:rFonts w:ascii="Times New Roman" w:hAnsi="Times New Roman" w:cs="Times New Roman"/>
          <w:color w:val="C00000"/>
          <w:sz w:val="24"/>
          <w:szCs w:val="24"/>
        </w:rPr>
        <w:t xml:space="preserve"> Số kiểu gene = 28; số kiểu hình = 4 x 2 = 8</w:t>
      </w:r>
    </w:p>
    <w:p w14:paraId="65FEDB74" w14:textId="77777777" w:rsidR="004518FE" w:rsidRPr="00E87506" w:rsidRDefault="004518FE" w:rsidP="004518FE">
      <w:pPr>
        <w:tabs>
          <w:tab w:val="left" w:pos="567"/>
          <w:tab w:val="left" w:pos="3119"/>
          <w:tab w:val="left" w:pos="5670"/>
          <w:tab w:val="left" w:pos="8222"/>
        </w:tabs>
        <w:autoSpaceDE w:val="0"/>
        <w:autoSpaceDN w:val="0"/>
        <w:adjustRightInd w:val="0"/>
        <w:spacing w:after="0" w:line="240" w:lineRule="auto"/>
        <w:jc w:val="both"/>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d) sai.</w:t>
      </w:r>
      <w:r w:rsidRPr="00E87506">
        <w:rPr>
          <w:rFonts w:ascii="Times New Roman" w:hAnsi="Times New Roman" w:cs="Times New Roman"/>
          <w:color w:val="C00000"/>
          <w:sz w:val="24"/>
          <w:szCs w:val="24"/>
        </w:rPr>
        <w:t xml:space="preserve"> Có 2 kiểu gene dị hợp về cả 4 cặp gene là</w:t>
      </w:r>
      <w:r w:rsidRPr="00E87506">
        <w:rPr>
          <w:rFonts w:ascii="Times New Roman" w:hAnsi="Times New Roman" w:cs="Times New Roman"/>
          <w:color w:val="C00000"/>
          <w:sz w:val="24"/>
          <w:szCs w:val="24"/>
          <w:lang w:val="vi-VN"/>
        </w:rPr>
        <w:t xml:space="preserve">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ABDe</m:t>
            </m:r>
          </m:num>
          <m:den>
            <m:r>
              <w:rPr>
                <w:rFonts w:ascii="Cambria Math" w:hAnsi="Cambria Math" w:cs="Times New Roman"/>
                <w:color w:val="C00000"/>
                <w:sz w:val="24"/>
                <w:szCs w:val="24"/>
              </w:rPr>
              <m:t>abdE</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AbDe</m:t>
            </m:r>
          </m:num>
          <m:den>
            <m:r>
              <w:rPr>
                <w:rFonts w:ascii="Cambria Math" w:hAnsi="Cambria Math" w:cs="Times New Roman"/>
                <w:color w:val="C00000"/>
                <w:sz w:val="24"/>
                <w:szCs w:val="24"/>
              </w:rPr>
              <m:t>aBdE</m:t>
            </m:r>
          </m:den>
        </m:f>
      </m:oMath>
    </w:p>
    <w:p w14:paraId="7D35CCED" w14:textId="77777777" w:rsidR="004518FE" w:rsidRPr="00E87506" w:rsidRDefault="004518FE" w:rsidP="004518FE">
      <w:pPr>
        <w:pStyle w:val="Normal0"/>
        <w:tabs>
          <w:tab w:val="left" w:pos="288"/>
        </w:tabs>
        <w:jc w:val="both"/>
      </w:pPr>
      <w:r w:rsidRPr="00E87506">
        <w:rPr>
          <w:b/>
          <w:bCs/>
        </w:rPr>
        <w:t xml:space="preserve">Câu 35. </w:t>
      </w:r>
      <w:r w:rsidRPr="00E87506">
        <w:t>Ở một loài thực vật, allele A quy định thân cao trội hoàn toàn so với allele a quy định thân thấp, allele B quy định hoa tím trội hoàn toàn so với allele b quy định hoa trắng, allele D quy định quả đỏ trội hoàn toàn so với allele d quy định quả vàng, allele B quy định quả tròn trội hoàn toàn so với allele a quy định quả dài. Biết các quá trình giảm phân diễn ra bình thường, quá trình phát sinh giao tử đực và cái đều xảy ra hoán vị gene giữa allele B và b với tần số 20%, giữa allele E và e với tần số 40%. Thực hiện phép lai:</w:t>
      </w:r>
    </w:p>
    <w:p w14:paraId="1403A480" w14:textId="77777777" w:rsidR="004518FE" w:rsidRPr="00E87506" w:rsidRDefault="00000000" w:rsidP="004518FE">
      <w:pPr>
        <w:pStyle w:val="Normal0"/>
        <w:tabs>
          <w:tab w:val="left" w:pos="288"/>
        </w:tabs>
        <w:jc w:val="both"/>
      </w:pPr>
      <m:oMathPara>
        <m:oMath>
          <m:f>
            <m:fPr>
              <m:ctrlPr>
                <w:rPr>
                  <w:rFonts w:ascii="Cambria Math" w:hAnsi="Cambria Math"/>
                  <w:i/>
                </w:rPr>
              </m:ctrlPr>
            </m:fPr>
            <m:num>
              <m:r>
                <w:rPr>
                  <w:rFonts w:ascii="Cambria Math" w:hAnsi="Cambria Math"/>
                </w:rPr>
                <m:t>Ab</m:t>
              </m:r>
            </m:num>
            <m:den>
              <m:r>
                <w:rPr>
                  <w:rFonts w:ascii="Cambria Math" w:hAnsi="Cambria Math"/>
                </w:rPr>
                <m:t>aB</m:t>
              </m:r>
            </m:den>
          </m:f>
          <m:f>
            <m:fPr>
              <m:ctrlPr>
                <w:rPr>
                  <w:rFonts w:ascii="Cambria Math" w:hAnsi="Cambria Math"/>
                  <w:i/>
                </w:rPr>
              </m:ctrlPr>
            </m:fPr>
            <m:num>
              <m:r>
                <w:rPr>
                  <w:rFonts w:ascii="Cambria Math" w:hAnsi="Cambria Math"/>
                </w:rPr>
                <m:t>DE</m:t>
              </m:r>
            </m:num>
            <m:den>
              <m:r>
                <w:rPr>
                  <w:rFonts w:ascii="Cambria Math" w:hAnsi="Cambria Math"/>
                </w:rPr>
                <m:t>de</m:t>
              </m:r>
            </m:den>
          </m:f>
          <m:r>
            <w:rPr>
              <w:rFonts w:ascii="Cambria Math" w:hAnsi="Cambria Math"/>
            </w:rPr>
            <m:t>×</m:t>
          </m:r>
          <m:f>
            <m:fPr>
              <m:ctrlPr>
                <w:rPr>
                  <w:rFonts w:ascii="Cambria Math" w:hAnsi="Cambria Math"/>
                  <w:i/>
                </w:rPr>
              </m:ctrlPr>
            </m:fPr>
            <m:num>
              <m:r>
                <w:rPr>
                  <w:rFonts w:ascii="Cambria Math" w:hAnsi="Cambria Math"/>
                </w:rPr>
                <m:t>Ab</m:t>
              </m:r>
            </m:num>
            <m:den>
              <m:r>
                <w:rPr>
                  <w:rFonts w:ascii="Cambria Math" w:hAnsi="Cambria Math"/>
                </w:rPr>
                <m:t>aB</m:t>
              </m:r>
            </m:den>
          </m:f>
          <m:f>
            <m:fPr>
              <m:ctrlPr>
                <w:rPr>
                  <w:rFonts w:ascii="Cambria Math" w:hAnsi="Cambria Math"/>
                  <w:i/>
                </w:rPr>
              </m:ctrlPr>
            </m:fPr>
            <m:num>
              <m:r>
                <w:rPr>
                  <w:rFonts w:ascii="Cambria Math" w:hAnsi="Cambria Math"/>
                </w:rPr>
                <m:t>DE</m:t>
              </m:r>
            </m:num>
            <m:den>
              <m:r>
                <w:rPr>
                  <w:rFonts w:ascii="Cambria Math" w:hAnsi="Cambria Math"/>
                </w:rPr>
                <m:t>de</m:t>
              </m:r>
            </m:den>
          </m:f>
        </m:oMath>
      </m:oMathPara>
    </w:p>
    <w:p w14:paraId="6ACA747A" w14:textId="77777777" w:rsidR="004518FE" w:rsidRPr="00E87506" w:rsidRDefault="004518FE" w:rsidP="004518FE">
      <w:pPr>
        <w:pStyle w:val="Normal0"/>
        <w:tabs>
          <w:tab w:val="left" w:pos="288"/>
        </w:tabs>
        <w:jc w:val="both"/>
      </w:pPr>
      <w:r w:rsidRPr="00E87506">
        <w:t xml:space="preserve">Theo lý thuyết, mỗi phát biểu sau đây là </w:t>
      </w:r>
      <w:r w:rsidRPr="00E87506">
        <w:rPr>
          <w:b/>
          <w:bCs/>
        </w:rPr>
        <w:t>đúng hay sai</w:t>
      </w:r>
      <w:r w:rsidRPr="00E87506">
        <w:t xml:space="preserve"> khi nói về F</w:t>
      </w:r>
      <w:r w:rsidRPr="00E87506">
        <w:rPr>
          <w:vertAlign w:val="subscript"/>
        </w:rPr>
        <w:t>1</w:t>
      </w:r>
      <w:r w:rsidRPr="00E87506">
        <w:t xml:space="preserve">? </w:t>
      </w:r>
    </w:p>
    <w:p w14:paraId="73E34C13" w14:textId="77777777" w:rsidR="004518FE" w:rsidRPr="00E87506" w:rsidRDefault="004518FE" w:rsidP="004518FE">
      <w:pPr>
        <w:pStyle w:val="Normal0"/>
        <w:tabs>
          <w:tab w:val="left" w:pos="288"/>
        </w:tabs>
        <w:jc w:val="both"/>
      </w:pPr>
      <w:r w:rsidRPr="00E87506">
        <w:rPr>
          <w:b/>
          <w:bCs/>
          <w:u w:val="single"/>
        </w:rPr>
        <w:t>a)</w:t>
      </w:r>
      <w:r w:rsidRPr="00E87506">
        <w:t xml:space="preserve"> Kiểu hình thân cao, hoa tím, quả vàng, tròn chiếm tỷ lệ 8,16%. </w:t>
      </w:r>
    </w:p>
    <w:p w14:paraId="71EA7A7F" w14:textId="77777777" w:rsidR="004518FE" w:rsidRPr="00E87506" w:rsidRDefault="004518FE" w:rsidP="004518FE">
      <w:pPr>
        <w:pStyle w:val="Normal0"/>
        <w:tabs>
          <w:tab w:val="left" w:pos="288"/>
        </w:tabs>
        <w:jc w:val="both"/>
      </w:pPr>
      <w:r w:rsidRPr="00E87506">
        <w:rPr>
          <w:b/>
          <w:bCs/>
          <w:u w:val="single"/>
        </w:rPr>
        <w:t>b)</w:t>
      </w:r>
      <w:r w:rsidRPr="00E87506">
        <w:t xml:space="preserve"> Tỷ lệ thân cao, hoa trắng, quả đỏ, dài bằng tỷ lệ thân thấp hoa tím, vàng, tròn. </w:t>
      </w:r>
    </w:p>
    <w:p w14:paraId="4B6A553E" w14:textId="77777777" w:rsidR="004518FE" w:rsidRPr="00E87506" w:rsidRDefault="004518FE" w:rsidP="004518FE">
      <w:pPr>
        <w:pStyle w:val="Normal0"/>
        <w:tabs>
          <w:tab w:val="left" w:pos="288"/>
        </w:tabs>
        <w:jc w:val="both"/>
      </w:pPr>
      <w:r w:rsidRPr="00E87506">
        <w:rPr>
          <w:b/>
          <w:bCs/>
          <w:u w:val="single"/>
        </w:rPr>
        <w:t>c)</w:t>
      </w:r>
      <w:r w:rsidRPr="00E87506">
        <w:t xml:space="preserve"> Tỷ lệ kiểu hình mang bốn tính trạng trội lớn hơn 30%. </w:t>
      </w:r>
    </w:p>
    <w:p w14:paraId="49551625" w14:textId="77777777" w:rsidR="004518FE" w:rsidRPr="00E87506" w:rsidRDefault="004518FE" w:rsidP="004518FE">
      <w:pPr>
        <w:pStyle w:val="Normal0"/>
        <w:tabs>
          <w:tab w:val="left" w:pos="288"/>
        </w:tabs>
        <w:jc w:val="both"/>
      </w:pPr>
      <w:r w:rsidRPr="00E87506">
        <w:rPr>
          <w:b/>
          <w:bCs/>
          <w:u w:val="single"/>
        </w:rPr>
        <w:t>d)</w:t>
      </w:r>
      <w:r w:rsidRPr="00E87506">
        <w:t xml:space="preserve"> Kiểu hình lặn cả bốn tính trạng là 0,09%. </w:t>
      </w:r>
    </w:p>
    <w:p w14:paraId="603F757D" w14:textId="2E4B6D8F" w:rsidR="004518FE" w:rsidRPr="00E87506" w:rsidRDefault="004518FE" w:rsidP="004518FE">
      <w:pPr>
        <w:tabs>
          <w:tab w:val="left" w:pos="180"/>
          <w:tab w:val="left" w:pos="2700"/>
          <w:tab w:val="left" w:pos="5220"/>
          <w:tab w:val="left" w:pos="7740"/>
        </w:tabs>
        <w:spacing w:after="0" w:line="240" w:lineRule="auto"/>
        <w:ind w:right="3"/>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Hướng dẫn giải:</w:t>
      </w:r>
    </w:p>
    <w:p w14:paraId="7D8B1366" w14:textId="77777777" w:rsidR="004518FE" w:rsidRPr="00E87506" w:rsidRDefault="004518FE" w:rsidP="004518FE">
      <w:pPr>
        <w:pStyle w:val="Normal0"/>
        <w:tabs>
          <w:tab w:val="left" w:pos="288"/>
        </w:tabs>
        <w:jc w:val="both"/>
        <w:rPr>
          <w:color w:val="C00000"/>
        </w:rPr>
      </w:pPr>
      <w:r w:rsidRPr="00E87506">
        <w:rPr>
          <w:b/>
          <w:color w:val="C00000"/>
        </w:rPr>
        <w:lastRenderedPageBreak/>
        <w:t xml:space="preserve">Giải thích: </w:t>
      </w:r>
      <w:r w:rsidRPr="00E87506">
        <w:rPr>
          <w:color w:val="C00000"/>
        </w:rPr>
        <w:t xml:space="preserve">Sử dụng công thức: A-B- = 0,5 + aabb: A-bb/aaB - = 0,25 – aabb, Tương tự với cặp Dd; Ee. Tần số hoán vị gene là f, giao tử hoán vị = f/2; giao tử liên kết: (1-f)/2 </w:t>
      </w:r>
    </w:p>
    <w:p w14:paraId="5B742BD6" w14:textId="77777777" w:rsidR="004518FE" w:rsidRPr="00E87506" w:rsidRDefault="004518FE" w:rsidP="004518FE">
      <w:pPr>
        <w:pStyle w:val="Normal0"/>
        <w:tabs>
          <w:tab w:val="left" w:pos="288"/>
        </w:tabs>
        <w:jc w:val="both"/>
        <w:rPr>
          <w:color w:val="C00000"/>
        </w:rPr>
      </w:pPr>
      <w:r w:rsidRPr="00E87506">
        <w:rPr>
          <w:color w:val="C00000"/>
        </w:rPr>
        <w:t xml:space="preserve">Phép lai: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f>
          <m:fPr>
            <m:ctrlPr>
              <w:rPr>
                <w:rFonts w:ascii="Cambria Math" w:hAnsi="Cambria Math"/>
                <w:i/>
                <w:color w:val="C00000"/>
              </w:rPr>
            </m:ctrlPr>
          </m:fPr>
          <m:num>
            <m:r>
              <w:rPr>
                <w:rFonts w:ascii="Cambria Math" w:hAnsi="Cambria Math"/>
                <w:color w:val="C00000"/>
              </w:rPr>
              <m:t>DE</m:t>
            </m:r>
          </m:num>
          <m:den>
            <m:r>
              <w:rPr>
                <w:rFonts w:ascii="Cambria Math" w:hAnsi="Cambria Math"/>
                <w:color w:val="C00000"/>
              </w:rPr>
              <m:t>de</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f>
          <m:fPr>
            <m:ctrlPr>
              <w:rPr>
                <w:rFonts w:ascii="Cambria Math" w:hAnsi="Cambria Math"/>
                <w:i/>
                <w:color w:val="C00000"/>
              </w:rPr>
            </m:ctrlPr>
          </m:fPr>
          <m:num>
            <m:r>
              <w:rPr>
                <w:rFonts w:ascii="Cambria Math" w:hAnsi="Cambria Math"/>
                <w:color w:val="C00000"/>
              </w:rPr>
              <m:t>DE</m:t>
            </m:r>
          </m:num>
          <m:den>
            <m:r>
              <w:rPr>
                <w:rFonts w:ascii="Cambria Math" w:hAnsi="Cambria Math"/>
                <w:color w:val="C00000"/>
              </w:rPr>
              <m:t>de</m:t>
            </m:r>
          </m:den>
        </m:f>
      </m:oMath>
    </w:p>
    <w:p w14:paraId="12C28D48" w14:textId="77777777" w:rsidR="004518FE" w:rsidRPr="00E87506" w:rsidRDefault="004518FE" w:rsidP="004518FE">
      <w:pPr>
        <w:pStyle w:val="Normal0"/>
        <w:tabs>
          <w:tab w:val="left" w:pos="288"/>
        </w:tabs>
        <w:jc w:val="both"/>
        <w:rPr>
          <w:color w:val="C00000"/>
        </w:rPr>
      </w:pPr>
      <w:r w:rsidRPr="00E87506">
        <w:rPr>
          <w:color w:val="C00000"/>
        </w:rPr>
        <w:t xml:space="preserve">- aabb = 0,1x0,1 → A-B- = 0,5 + 0,01 = 0,51; A-bb/aaB- = 0,25 – 0,01 = 0,24 </w:t>
      </w:r>
    </w:p>
    <w:p w14:paraId="4CB2C325" w14:textId="77777777" w:rsidR="004518FE" w:rsidRPr="00E87506" w:rsidRDefault="004518FE" w:rsidP="004518FE">
      <w:pPr>
        <w:pStyle w:val="Normal0"/>
        <w:tabs>
          <w:tab w:val="left" w:pos="288"/>
        </w:tabs>
        <w:jc w:val="both"/>
        <w:rPr>
          <w:color w:val="C00000"/>
        </w:rPr>
      </w:pPr>
      <w:r w:rsidRPr="00E87506">
        <w:rPr>
          <w:color w:val="C00000"/>
        </w:rPr>
        <w:t xml:space="preserve">- ddee = 0,3 x 0,3 → D-E- = 0,59; A-bb/aaB- = 0,16 </w:t>
      </w:r>
    </w:p>
    <w:p w14:paraId="00F540EE" w14:textId="77777777" w:rsidR="004518FE" w:rsidRPr="00E87506" w:rsidRDefault="004518FE" w:rsidP="004518FE">
      <w:pPr>
        <w:pStyle w:val="Normal0"/>
        <w:tabs>
          <w:tab w:val="left" w:pos="288"/>
        </w:tabs>
        <w:jc w:val="both"/>
        <w:rPr>
          <w:color w:val="C00000"/>
        </w:rPr>
      </w:pPr>
      <w:r w:rsidRPr="00E87506">
        <w:rPr>
          <w:color w:val="C00000"/>
        </w:rPr>
        <w:t>Xét các phát biểu:</w:t>
      </w:r>
    </w:p>
    <w:p w14:paraId="5BC89FCF" w14:textId="77777777" w:rsidR="004518FE" w:rsidRPr="00E87506" w:rsidRDefault="004518FE" w:rsidP="004518FE">
      <w:pPr>
        <w:pStyle w:val="Normal0"/>
        <w:tabs>
          <w:tab w:val="left" w:pos="288"/>
        </w:tabs>
        <w:jc w:val="both"/>
        <w:rPr>
          <w:b/>
          <w:bCs/>
          <w:color w:val="C00000"/>
        </w:rPr>
      </w:pPr>
      <w:r w:rsidRPr="00E87506">
        <w:rPr>
          <w:b/>
          <w:bCs/>
          <w:color w:val="C00000"/>
        </w:rPr>
        <w:t xml:space="preserve">a) đúng. </w:t>
      </w:r>
      <w:r w:rsidRPr="00E87506">
        <w:rPr>
          <w:color w:val="C00000"/>
        </w:rPr>
        <w:t>Kiểu hình thân cao, hoa tím quả vàng tròn (A-B-ddE-) chiếm tỷ lệ: 0,51 x 0,16 = 8,16%</w:t>
      </w:r>
    </w:p>
    <w:p w14:paraId="3AA7AEA1" w14:textId="77777777" w:rsidR="004518FE" w:rsidRPr="00E87506" w:rsidRDefault="004518FE" w:rsidP="004518FE">
      <w:pPr>
        <w:pStyle w:val="Normal0"/>
        <w:tabs>
          <w:tab w:val="left" w:pos="288"/>
        </w:tabs>
        <w:jc w:val="both"/>
        <w:rPr>
          <w:b/>
          <w:bCs/>
          <w:color w:val="C00000"/>
        </w:rPr>
      </w:pPr>
      <w:r w:rsidRPr="00E87506">
        <w:rPr>
          <w:b/>
          <w:bCs/>
          <w:color w:val="C00000"/>
        </w:rPr>
        <w:t xml:space="preserve">b) đúng. </w:t>
      </w:r>
      <w:r w:rsidRPr="00E87506">
        <w:rPr>
          <w:color w:val="C00000"/>
        </w:rPr>
        <w:t>Tỷ lệ thân cao hoa trắng quả đỏ dài (A-bbD-ee) = tỷ lệ thân thấp hoa tím vàng, tròn (aaB-ddE-) = 0,24x 0,16 = 3,84%</w:t>
      </w:r>
    </w:p>
    <w:p w14:paraId="4DE3210B" w14:textId="77777777" w:rsidR="004518FE" w:rsidRPr="00E87506" w:rsidRDefault="004518FE" w:rsidP="004518FE">
      <w:pPr>
        <w:pStyle w:val="Normal0"/>
        <w:tabs>
          <w:tab w:val="left" w:pos="288"/>
        </w:tabs>
        <w:jc w:val="both"/>
        <w:rPr>
          <w:b/>
          <w:bCs/>
          <w:color w:val="C00000"/>
        </w:rPr>
      </w:pPr>
      <w:r w:rsidRPr="00E87506">
        <w:rPr>
          <w:b/>
          <w:bCs/>
          <w:color w:val="C00000"/>
        </w:rPr>
        <w:t xml:space="preserve">c) đúng. </w:t>
      </w:r>
      <w:r w:rsidRPr="00E87506">
        <w:rPr>
          <w:color w:val="C00000"/>
        </w:rPr>
        <w:t xml:space="preserve">Tỷ lệ kiểu hình mang 4 tính trạng trội là: 0,51 x 0,59 = 30,09% </w:t>
      </w:r>
      <w:r w:rsidRPr="00E87506">
        <w:rPr>
          <w:b/>
          <w:bCs/>
          <w:color w:val="C00000"/>
        </w:rPr>
        <w:t xml:space="preserve"> </w:t>
      </w:r>
    </w:p>
    <w:p w14:paraId="1D777293" w14:textId="77777777" w:rsidR="004518FE" w:rsidRPr="00E87506" w:rsidRDefault="004518FE" w:rsidP="004518FE">
      <w:pPr>
        <w:pStyle w:val="Normal0"/>
        <w:tabs>
          <w:tab w:val="left" w:pos="288"/>
        </w:tabs>
        <w:jc w:val="both"/>
        <w:rPr>
          <w:b/>
          <w:bCs/>
          <w:color w:val="C00000"/>
        </w:rPr>
      </w:pPr>
      <w:r w:rsidRPr="00E87506">
        <w:rPr>
          <w:b/>
          <w:bCs/>
          <w:color w:val="C00000"/>
        </w:rPr>
        <w:t xml:space="preserve">d) </w:t>
      </w:r>
      <w:r w:rsidRPr="00E87506">
        <w:rPr>
          <w:color w:val="C00000"/>
        </w:rPr>
        <w:t xml:space="preserve"> </w:t>
      </w:r>
      <w:r w:rsidRPr="00E87506">
        <w:rPr>
          <w:b/>
          <w:bCs/>
          <w:color w:val="C00000"/>
        </w:rPr>
        <w:t xml:space="preserve">đúng. </w:t>
      </w:r>
      <w:r w:rsidRPr="00E87506">
        <w:rPr>
          <w:color w:val="C00000"/>
        </w:rPr>
        <w:t>Kiểu hình lặn 4 tính trạng là: 0,01 x 0,09 = 0,09%</w:t>
      </w:r>
    </w:p>
    <w:p w14:paraId="0A732123" w14:textId="77777777" w:rsidR="004518FE" w:rsidRPr="00E87506" w:rsidRDefault="004518FE" w:rsidP="004518FE">
      <w:pPr>
        <w:pStyle w:val="Normal0"/>
        <w:tabs>
          <w:tab w:val="left" w:pos="288"/>
        </w:tabs>
        <w:jc w:val="both"/>
      </w:pPr>
      <w:r w:rsidRPr="00E87506">
        <w:rPr>
          <w:b/>
          <w:bCs/>
        </w:rPr>
        <w:t>Câu 36.</w:t>
      </w:r>
      <w:r w:rsidRPr="00E87506">
        <w:t xml:space="preserve"> Ở một loài thực vật, tiến hành phép lai P thuần chủng thân cao, hoa đỏ đậm và thân thấp, hoa trắng, F</w:t>
      </w:r>
      <w:r w:rsidRPr="00E87506">
        <w:rPr>
          <w:vertAlign w:val="subscript"/>
        </w:rPr>
        <w:t>1</w:t>
      </w:r>
      <w:r w:rsidRPr="00E87506">
        <w:t xml:space="preserve"> 100% thân cao, đỏ nhạt. Cho F</w:t>
      </w:r>
      <w:r w:rsidRPr="00E87506">
        <w:rPr>
          <w:vertAlign w:val="subscript"/>
        </w:rPr>
        <w:t>1</w:t>
      </w:r>
      <w:r w:rsidRPr="00E87506">
        <w:t xml:space="preserve"> giao phấn với nhau, ở F</w:t>
      </w:r>
      <w:r w:rsidRPr="00E87506">
        <w:rPr>
          <w:vertAlign w:val="subscript"/>
        </w:rPr>
        <w:t>2</w:t>
      </w:r>
      <w:r w:rsidRPr="00E87506">
        <w:t xml:space="preserve"> có 101 thân cao, hoa đỏ đậm: 399 thân cao, hoa đỏ vừa: 502 thân cao, hoa đỏ nhạt: 202 thân cao, hoa hồng: 99 thân thấp, hoa đỏ nhạt: 198 thân thấp, hoa hồng: 103 thân thấp, hoa trắng. Diễn biến quá trình phát sinh giao tử đực và cái giống nhau. Mỗi nhận định dưới đây </w:t>
      </w:r>
      <w:r w:rsidRPr="00E87506">
        <w:rPr>
          <w:b/>
          <w:bCs/>
        </w:rPr>
        <w:t>đúng hay sai</w:t>
      </w:r>
      <w:r w:rsidRPr="00E87506">
        <w:t xml:space="preserve">? </w:t>
      </w:r>
    </w:p>
    <w:p w14:paraId="7DCAE3DF" w14:textId="77777777" w:rsidR="004518FE" w:rsidRPr="00E87506" w:rsidRDefault="004518FE" w:rsidP="004518FE">
      <w:pPr>
        <w:spacing w:after="0" w:line="240" w:lineRule="auto"/>
        <w:rPr>
          <w:rFonts w:ascii="Times New Roman" w:hAnsi="Times New Roman" w:cs="Times New Roman"/>
          <w:sz w:val="24"/>
          <w:szCs w:val="24"/>
        </w:rPr>
      </w:pPr>
      <w:r w:rsidRPr="00E87506">
        <w:rPr>
          <w:rFonts w:ascii="Times New Roman" w:hAnsi="Times New Roman" w:cs="Times New Roman"/>
          <w:b/>
          <w:bCs/>
          <w:sz w:val="24"/>
          <w:szCs w:val="24"/>
          <w:u w:val="single"/>
        </w:rPr>
        <w:t>a)</w:t>
      </w:r>
      <w:r w:rsidRPr="00E87506">
        <w:rPr>
          <w:rFonts w:ascii="Times New Roman" w:hAnsi="Times New Roman" w:cs="Times New Roman"/>
          <w:sz w:val="24"/>
          <w:szCs w:val="24"/>
        </w:rPr>
        <w:t xml:space="preserve"> Tính trạng màu sắc hoa do các locut tương tác theo kiểu cộng gộp chi phối.</w:t>
      </w:r>
    </w:p>
    <w:p w14:paraId="6B94F000" w14:textId="77777777" w:rsidR="004518FE" w:rsidRPr="00E87506" w:rsidRDefault="004518FE" w:rsidP="004518FE">
      <w:pPr>
        <w:spacing w:after="0" w:line="240" w:lineRule="auto"/>
        <w:rPr>
          <w:rFonts w:ascii="Times New Roman" w:hAnsi="Times New Roman" w:cs="Times New Roman"/>
          <w:sz w:val="24"/>
          <w:szCs w:val="24"/>
        </w:rPr>
      </w:pPr>
      <w:r w:rsidRPr="00E87506">
        <w:rPr>
          <w:rFonts w:ascii="Times New Roman" w:hAnsi="Times New Roman" w:cs="Times New Roman"/>
          <w:b/>
          <w:bCs/>
          <w:sz w:val="24"/>
          <w:szCs w:val="24"/>
          <w:u w:val="single"/>
        </w:rPr>
        <w:t>b)</w:t>
      </w:r>
      <w:r w:rsidRPr="00E87506">
        <w:rPr>
          <w:rFonts w:ascii="Times New Roman" w:hAnsi="Times New Roman" w:cs="Times New Roman"/>
          <w:sz w:val="24"/>
          <w:szCs w:val="24"/>
        </w:rPr>
        <w:t xml:space="preserve"> Quá trình giảm phân hình thành giao tử đực và giao tử cái ở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không xảy ra hiện tượng hoán vị gene.</w:t>
      </w:r>
    </w:p>
    <w:p w14:paraId="4BC811EE" w14:textId="77777777" w:rsidR="004518FE" w:rsidRPr="00E87506" w:rsidRDefault="004518FE" w:rsidP="004518FE">
      <w:pPr>
        <w:spacing w:after="0" w:line="240" w:lineRule="auto"/>
        <w:rPr>
          <w:rFonts w:ascii="Times New Roman" w:hAnsi="Times New Roman" w:cs="Times New Roman"/>
          <w:sz w:val="24"/>
          <w:szCs w:val="24"/>
        </w:rPr>
      </w:pPr>
      <w:r w:rsidRPr="00E87506">
        <w:rPr>
          <w:rFonts w:ascii="Times New Roman" w:hAnsi="Times New Roman" w:cs="Times New Roman"/>
          <w:b/>
          <w:bCs/>
          <w:sz w:val="24"/>
          <w:szCs w:val="24"/>
        </w:rPr>
        <w:t>c)</w:t>
      </w:r>
      <w:r w:rsidRPr="00E87506">
        <w:rPr>
          <w:rFonts w:ascii="Times New Roman" w:hAnsi="Times New Roman" w:cs="Times New Roman"/>
          <w:sz w:val="24"/>
          <w:szCs w:val="24"/>
        </w:rPr>
        <w:t xml:space="preserve"> Cây có kiểu hình thân thấp, hoa hồng ở F</w:t>
      </w:r>
      <w:r w:rsidRPr="00E87506">
        <w:rPr>
          <w:rFonts w:ascii="Times New Roman" w:hAnsi="Times New Roman" w:cs="Times New Roman"/>
          <w:sz w:val="24"/>
          <w:szCs w:val="24"/>
          <w:vertAlign w:val="subscript"/>
        </w:rPr>
        <w:t>2</w:t>
      </w:r>
      <w:r w:rsidRPr="00E87506">
        <w:rPr>
          <w:rFonts w:ascii="Times New Roman" w:hAnsi="Times New Roman" w:cs="Times New Roman"/>
          <w:sz w:val="24"/>
          <w:szCs w:val="24"/>
        </w:rPr>
        <w:t xml:space="preserve"> giao phấn ngẫu nhiên với nhau thi đời còn thu được về mặt lý thuyết 50% cây thân thấp, hoa trắng.</w:t>
      </w:r>
    </w:p>
    <w:p w14:paraId="5564C0E2" w14:textId="77777777" w:rsidR="004518FE" w:rsidRPr="00E87506" w:rsidRDefault="004518FE" w:rsidP="004518FE">
      <w:pPr>
        <w:spacing w:after="0" w:line="240" w:lineRule="auto"/>
        <w:rPr>
          <w:rFonts w:ascii="Times New Roman" w:hAnsi="Times New Roman" w:cs="Times New Roman"/>
          <w:sz w:val="24"/>
          <w:szCs w:val="24"/>
        </w:rPr>
      </w:pPr>
      <w:r w:rsidRPr="00E87506">
        <w:rPr>
          <w:rFonts w:ascii="Times New Roman" w:hAnsi="Times New Roman" w:cs="Times New Roman"/>
          <w:b/>
          <w:bCs/>
          <w:sz w:val="24"/>
          <w:szCs w:val="24"/>
          <w:u w:val="single"/>
        </w:rPr>
        <w:t>d)</w:t>
      </w:r>
      <w:r w:rsidRPr="00E87506">
        <w:rPr>
          <w:rFonts w:ascii="Times New Roman" w:hAnsi="Times New Roman" w:cs="Times New Roman"/>
          <w:sz w:val="24"/>
          <w:szCs w:val="24"/>
        </w:rPr>
        <w:t xml:space="preserve"> Cây thân cao, hoa đỏ vừa ở F</w:t>
      </w:r>
      <w:r w:rsidRPr="00E87506">
        <w:rPr>
          <w:rFonts w:ascii="Times New Roman" w:hAnsi="Times New Roman" w:cs="Times New Roman"/>
          <w:sz w:val="24"/>
          <w:szCs w:val="24"/>
          <w:vertAlign w:val="subscript"/>
        </w:rPr>
        <w:t>2</w:t>
      </w:r>
      <w:r w:rsidRPr="00E87506">
        <w:rPr>
          <w:rFonts w:ascii="Times New Roman" w:hAnsi="Times New Roman" w:cs="Times New Roman"/>
          <w:sz w:val="24"/>
          <w:szCs w:val="24"/>
        </w:rPr>
        <w:t xml:space="preserve"> có 2 kiểu gene khác nhau.</w:t>
      </w:r>
    </w:p>
    <w:p w14:paraId="15488DBF" w14:textId="77777777" w:rsidR="004518FE" w:rsidRPr="00E87506" w:rsidRDefault="004518FE" w:rsidP="004518FE">
      <w:pPr>
        <w:tabs>
          <w:tab w:val="left" w:pos="180"/>
          <w:tab w:val="left" w:pos="2700"/>
          <w:tab w:val="left" w:pos="5220"/>
          <w:tab w:val="left" w:pos="7740"/>
        </w:tabs>
        <w:spacing w:after="0" w:line="240" w:lineRule="auto"/>
        <w:ind w:right="3"/>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Hướng dẫn giải:</w:t>
      </w:r>
    </w:p>
    <w:p w14:paraId="1B72A497" w14:textId="77777777" w:rsidR="004518FE" w:rsidRPr="00E87506" w:rsidRDefault="004518FE" w:rsidP="004518FE">
      <w:pPr>
        <w:pStyle w:val="Normal0"/>
        <w:tabs>
          <w:tab w:val="left" w:pos="288"/>
        </w:tabs>
        <w:jc w:val="both"/>
        <w:rPr>
          <w:color w:val="C00000"/>
        </w:rPr>
      </w:pPr>
      <w:r w:rsidRPr="00E87506">
        <w:rPr>
          <w:b/>
          <w:color w:val="C00000"/>
        </w:rPr>
        <w:t xml:space="preserve">Giải thích: </w:t>
      </w:r>
      <w:r w:rsidRPr="00E87506">
        <w:rPr>
          <w:color w:val="C00000"/>
        </w:rPr>
        <w:t xml:space="preserve">Tỷ lệ thân cao/ thân thấp = 3:1 </w:t>
      </w:r>
      <m:oMath>
        <m:r>
          <w:rPr>
            <w:rFonts w:ascii="Cambria Math" w:hAnsi="Cambria Math"/>
            <w:color w:val="C00000"/>
          </w:rPr>
          <m:t>→</m:t>
        </m:r>
      </m:oMath>
      <w:r w:rsidRPr="00E87506">
        <w:rPr>
          <w:color w:val="C00000"/>
        </w:rPr>
        <w:t xml:space="preserve"> tính trạng do 1 gene có 2 allele quy định , trội hoàn toàn; tỷ lệ đỏ đậm/ đỏ </w:t>
      </w:r>
    </w:p>
    <w:p w14:paraId="18210448" w14:textId="77777777" w:rsidR="004518FE" w:rsidRPr="00E87506" w:rsidRDefault="004518FE" w:rsidP="004518FE">
      <w:pPr>
        <w:pStyle w:val="Normal0"/>
        <w:tabs>
          <w:tab w:val="left" w:pos="288"/>
        </w:tabs>
        <w:jc w:val="both"/>
        <w:rPr>
          <w:color w:val="C00000"/>
        </w:rPr>
      </w:pPr>
      <w:r w:rsidRPr="00E87506">
        <w:rPr>
          <w:color w:val="C00000"/>
        </w:rPr>
        <w:t xml:space="preserve">vừa/đỏ nhạt/ hồng/ trắng = 1:4:6:4:1 </w:t>
      </w:r>
      <w:r w:rsidRPr="00E87506">
        <w:rPr>
          <w:color w:val="C00000"/>
        </w:rPr>
        <w:sym w:font="Wingdings" w:char="F0E0"/>
      </w:r>
      <w:r w:rsidRPr="00E87506">
        <w:rPr>
          <w:color w:val="C00000"/>
        </w:rPr>
        <w:t xml:space="preserve"> tương tác cộng gộp giữa 2 cặp gene không allele sự mỗi allele trội có mặt trong kiểu gene làm cho màu hoa đậm hơn. Quy ước gene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314"/>
        <w:gridCol w:w="1206"/>
        <w:gridCol w:w="1080"/>
        <w:gridCol w:w="1080"/>
        <w:gridCol w:w="1170"/>
      </w:tblGrid>
      <w:tr w:rsidR="004518FE" w:rsidRPr="00E87506" w14:paraId="21AC6BB3" w14:textId="77777777" w:rsidTr="00A04552">
        <w:tc>
          <w:tcPr>
            <w:tcW w:w="2340" w:type="dxa"/>
            <w:shd w:val="clear" w:color="auto" w:fill="auto"/>
          </w:tcPr>
          <w:p w14:paraId="45AE0650" w14:textId="77777777" w:rsidR="004518FE" w:rsidRPr="00E87506" w:rsidRDefault="004518FE" w:rsidP="00A04552">
            <w:pPr>
              <w:pStyle w:val="Normal0"/>
              <w:tabs>
                <w:tab w:val="left" w:pos="288"/>
              </w:tabs>
              <w:jc w:val="both"/>
              <w:rPr>
                <w:color w:val="C00000"/>
              </w:rPr>
            </w:pPr>
            <w:r w:rsidRPr="00E87506">
              <w:rPr>
                <w:color w:val="C00000"/>
              </w:rPr>
              <w:t>Kiểu hình</w:t>
            </w:r>
          </w:p>
        </w:tc>
        <w:tc>
          <w:tcPr>
            <w:tcW w:w="1314" w:type="dxa"/>
            <w:shd w:val="clear" w:color="auto" w:fill="auto"/>
          </w:tcPr>
          <w:p w14:paraId="403501D4" w14:textId="77777777" w:rsidR="004518FE" w:rsidRPr="00E87506" w:rsidRDefault="004518FE" w:rsidP="00A04552">
            <w:pPr>
              <w:pStyle w:val="Normal0"/>
              <w:tabs>
                <w:tab w:val="left" w:pos="288"/>
              </w:tabs>
              <w:jc w:val="center"/>
              <w:rPr>
                <w:color w:val="C00000"/>
              </w:rPr>
            </w:pPr>
            <w:r w:rsidRPr="00E87506">
              <w:rPr>
                <w:color w:val="C00000"/>
              </w:rPr>
              <w:t>Đỏ đậm</w:t>
            </w:r>
          </w:p>
        </w:tc>
        <w:tc>
          <w:tcPr>
            <w:tcW w:w="1206" w:type="dxa"/>
            <w:shd w:val="clear" w:color="auto" w:fill="auto"/>
          </w:tcPr>
          <w:p w14:paraId="4C9408E4" w14:textId="77777777" w:rsidR="004518FE" w:rsidRPr="00E87506" w:rsidRDefault="004518FE" w:rsidP="00A04552">
            <w:pPr>
              <w:pStyle w:val="Normal0"/>
              <w:tabs>
                <w:tab w:val="left" w:pos="288"/>
              </w:tabs>
              <w:jc w:val="center"/>
              <w:rPr>
                <w:color w:val="C00000"/>
              </w:rPr>
            </w:pPr>
            <w:r w:rsidRPr="00E87506">
              <w:rPr>
                <w:color w:val="C00000"/>
              </w:rPr>
              <w:t>Đỏ vừa</w:t>
            </w:r>
          </w:p>
        </w:tc>
        <w:tc>
          <w:tcPr>
            <w:tcW w:w="1080" w:type="dxa"/>
            <w:shd w:val="clear" w:color="auto" w:fill="auto"/>
          </w:tcPr>
          <w:p w14:paraId="6625FBBA" w14:textId="77777777" w:rsidR="004518FE" w:rsidRPr="00E87506" w:rsidRDefault="004518FE" w:rsidP="00A04552">
            <w:pPr>
              <w:pStyle w:val="Normal0"/>
              <w:tabs>
                <w:tab w:val="left" w:pos="288"/>
              </w:tabs>
              <w:jc w:val="center"/>
              <w:rPr>
                <w:color w:val="C00000"/>
              </w:rPr>
            </w:pPr>
            <w:r w:rsidRPr="00E87506">
              <w:rPr>
                <w:color w:val="C00000"/>
              </w:rPr>
              <w:t>Đỏ nhạt</w:t>
            </w:r>
          </w:p>
        </w:tc>
        <w:tc>
          <w:tcPr>
            <w:tcW w:w="1080" w:type="dxa"/>
            <w:shd w:val="clear" w:color="auto" w:fill="auto"/>
          </w:tcPr>
          <w:p w14:paraId="5A36F3CC" w14:textId="77777777" w:rsidR="004518FE" w:rsidRPr="00E87506" w:rsidRDefault="004518FE" w:rsidP="00A04552">
            <w:pPr>
              <w:pStyle w:val="Normal0"/>
              <w:tabs>
                <w:tab w:val="left" w:pos="288"/>
              </w:tabs>
              <w:jc w:val="center"/>
              <w:rPr>
                <w:color w:val="C00000"/>
              </w:rPr>
            </w:pPr>
            <w:r w:rsidRPr="00E87506">
              <w:rPr>
                <w:color w:val="C00000"/>
              </w:rPr>
              <w:t>Hồng</w:t>
            </w:r>
          </w:p>
        </w:tc>
        <w:tc>
          <w:tcPr>
            <w:tcW w:w="1170" w:type="dxa"/>
            <w:shd w:val="clear" w:color="auto" w:fill="auto"/>
          </w:tcPr>
          <w:p w14:paraId="0933C22A" w14:textId="77777777" w:rsidR="004518FE" w:rsidRPr="00E87506" w:rsidRDefault="004518FE" w:rsidP="00A04552">
            <w:pPr>
              <w:pStyle w:val="Normal0"/>
              <w:tabs>
                <w:tab w:val="left" w:pos="288"/>
              </w:tabs>
              <w:jc w:val="center"/>
              <w:rPr>
                <w:color w:val="C00000"/>
              </w:rPr>
            </w:pPr>
            <w:r w:rsidRPr="00E87506">
              <w:rPr>
                <w:color w:val="C00000"/>
              </w:rPr>
              <w:t>Trắng</w:t>
            </w:r>
          </w:p>
        </w:tc>
      </w:tr>
      <w:tr w:rsidR="004518FE" w:rsidRPr="00E87506" w14:paraId="52516793" w14:textId="77777777" w:rsidTr="00A04552">
        <w:tc>
          <w:tcPr>
            <w:tcW w:w="2340" w:type="dxa"/>
            <w:shd w:val="clear" w:color="auto" w:fill="auto"/>
          </w:tcPr>
          <w:p w14:paraId="6EAC6C78" w14:textId="77777777" w:rsidR="004518FE" w:rsidRPr="00E87506" w:rsidRDefault="004518FE" w:rsidP="00A04552">
            <w:pPr>
              <w:pStyle w:val="Normal0"/>
              <w:tabs>
                <w:tab w:val="left" w:pos="288"/>
              </w:tabs>
              <w:jc w:val="both"/>
              <w:rPr>
                <w:color w:val="C00000"/>
              </w:rPr>
            </w:pPr>
            <w:r w:rsidRPr="00E87506">
              <w:rPr>
                <w:color w:val="C00000"/>
              </w:rPr>
              <w:t>Số lượng allele trội</w:t>
            </w:r>
          </w:p>
        </w:tc>
        <w:tc>
          <w:tcPr>
            <w:tcW w:w="1314" w:type="dxa"/>
            <w:shd w:val="clear" w:color="auto" w:fill="auto"/>
          </w:tcPr>
          <w:p w14:paraId="67CA2B81" w14:textId="77777777" w:rsidR="004518FE" w:rsidRPr="00E87506" w:rsidRDefault="004518FE" w:rsidP="00A04552">
            <w:pPr>
              <w:pStyle w:val="Normal0"/>
              <w:tabs>
                <w:tab w:val="left" w:pos="288"/>
              </w:tabs>
              <w:jc w:val="center"/>
              <w:rPr>
                <w:color w:val="C00000"/>
              </w:rPr>
            </w:pPr>
            <w:r w:rsidRPr="00E87506">
              <w:rPr>
                <w:color w:val="C00000"/>
              </w:rPr>
              <w:t>4</w:t>
            </w:r>
          </w:p>
        </w:tc>
        <w:tc>
          <w:tcPr>
            <w:tcW w:w="1206" w:type="dxa"/>
            <w:shd w:val="clear" w:color="auto" w:fill="auto"/>
          </w:tcPr>
          <w:p w14:paraId="51F3F411" w14:textId="77777777" w:rsidR="004518FE" w:rsidRPr="00E87506" w:rsidRDefault="004518FE" w:rsidP="00A04552">
            <w:pPr>
              <w:pStyle w:val="Normal0"/>
              <w:tabs>
                <w:tab w:val="left" w:pos="288"/>
              </w:tabs>
              <w:jc w:val="center"/>
              <w:rPr>
                <w:color w:val="C00000"/>
              </w:rPr>
            </w:pPr>
            <w:r w:rsidRPr="00E87506">
              <w:rPr>
                <w:color w:val="C00000"/>
              </w:rPr>
              <w:t>3</w:t>
            </w:r>
          </w:p>
        </w:tc>
        <w:tc>
          <w:tcPr>
            <w:tcW w:w="1080" w:type="dxa"/>
            <w:shd w:val="clear" w:color="auto" w:fill="auto"/>
          </w:tcPr>
          <w:p w14:paraId="16E701DA" w14:textId="77777777" w:rsidR="004518FE" w:rsidRPr="00E87506" w:rsidRDefault="004518FE" w:rsidP="00A04552">
            <w:pPr>
              <w:pStyle w:val="Normal0"/>
              <w:tabs>
                <w:tab w:val="left" w:pos="288"/>
              </w:tabs>
              <w:jc w:val="center"/>
              <w:rPr>
                <w:color w:val="C00000"/>
              </w:rPr>
            </w:pPr>
            <w:r w:rsidRPr="00E87506">
              <w:rPr>
                <w:color w:val="C00000"/>
              </w:rPr>
              <w:t>2</w:t>
            </w:r>
          </w:p>
        </w:tc>
        <w:tc>
          <w:tcPr>
            <w:tcW w:w="1080" w:type="dxa"/>
            <w:shd w:val="clear" w:color="auto" w:fill="auto"/>
          </w:tcPr>
          <w:p w14:paraId="373EBB39" w14:textId="77777777" w:rsidR="004518FE" w:rsidRPr="00E87506" w:rsidRDefault="004518FE" w:rsidP="00A04552">
            <w:pPr>
              <w:pStyle w:val="Normal0"/>
              <w:tabs>
                <w:tab w:val="left" w:pos="288"/>
              </w:tabs>
              <w:jc w:val="center"/>
              <w:rPr>
                <w:color w:val="C00000"/>
              </w:rPr>
            </w:pPr>
            <w:r w:rsidRPr="00E87506">
              <w:rPr>
                <w:color w:val="C00000"/>
              </w:rPr>
              <w:t>1</w:t>
            </w:r>
          </w:p>
        </w:tc>
        <w:tc>
          <w:tcPr>
            <w:tcW w:w="1170" w:type="dxa"/>
            <w:shd w:val="clear" w:color="auto" w:fill="auto"/>
          </w:tcPr>
          <w:p w14:paraId="7CA147EE" w14:textId="77777777" w:rsidR="004518FE" w:rsidRPr="00E87506" w:rsidRDefault="004518FE" w:rsidP="00A04552">
            <w:pPr>
              <w:pStyle w:val="Normal0"/>
              <w:tabs>
                <w:tab w:val="left" w:pos="288"/>
              </w:tabs>
              <w:jc w:val="center"/>
              <w:rPr>
                <w:color w:val="C00000"/>
              </w:rPr>
            </w:pPr>
            <w:r w:rsidRPr="00E87506">
              <w:rPr>
                <w:color w:val="C00000"/>
              </w:rPr>
              <w:t>0</w:t>
            </w:r>
          </w:p>
        </w:tc>
      </w:tr>
    </w:tbl>
    <w:p w14:paraId="17FF64D2" w14:textId="77777777" w:rsidR="004518FE" w:rsidRPr="00E87506" w:rsidRDefault="004518FE" w:rsidP="004518FE">
      <w:pPr>
        <w:pStyle w:val="Normal0"/>
        <w:tabs>
          <w:tab w:val="left" w:pos="288"/>
        </w:tabs>
        <w:jc w:val="both"/>
        <w:rPr>
          <w:color w:val="C00000"/>
        </w:rPr>
      </w:pPr>
      <w:r w:rsidRPr="00E87506">
        <w:rPr>
          <w:color w:val="C00000"/>
        </w:rPr>
        <w:t xml:space="preserve">Giả sử màu sắc do 2 cặp gene Aa, Bb quy định; chiều cao do cặp gene Dd quy định. Cặp gene Bb và Dd cùng nằm trên 1 cặp NST tương đồngNếu các gene này PLĐL thì kiểu hình ở đời sau là: (3:1)(1:4:6:4:1) khác đề bài </w:t>
      </w:r>
      <w:r w:rsidRPr="00E87506">
        <w:rPr>
          <w:color w:val="C00000"/>
        </w:rPr>
        <w:sym w:font="Wingdings" w:char="F0E0"/>
      </w:r>
      <w:r w:rsidRPr="00E87506">
        <w:rPr>
          <w:color w:val="C00000"/>
        </w:rPr>
        <w:t xml:space="preserve"> 1 trong 2 gene quy định màu sắc liên kết với gene quy định chiều cao </w:t>
      </w:r>
    </w:p>
    <w:p w14:paraId="3BCB8DC7" w14:textId="77777777" w:rsidR="004518FE" w:rsidRPr="00E87506" w:rsidRDefault="004518FE" w:rsidP="004518FE">
      <w:pPr>
        <w:pStyle w:val="Normal0"/>
        <w:tabs>
          <w:tab w:val="left" w:pos="288"/>
        </w:tabs>
        <w:jc w:val="both"/>
        <w:rPr>
          <w:color w:val="C00000"/>
        </w:rPr>
      </w:pPr>
      <m:oMathPara>
        <m:oMathParaPr>
          <m:jc m:val="left"/>
        </m:oMathParaPr>
        <m:oMath>
          <m:r>
            <w:rPr>
              <w:rFonts w:ascii="Cambria Math" w:hAnsi="Cambria Math"/>
              <w:color w:val="C00000"/>
            </w:rPr>
            <m:t>P:AA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oMath>
      </m:oMathPara>
    </w:p>
    <w:p w14:paraId="0B0ADBB2" w14:textId="77777777" w:rsidR="004518FE" w:rsidRPr="00E87506" w:rsidRDefault="004518FE" w:rsidP="004518FE">
      <w:pPr>
        <w:pStyle w:val="Normal0"/>
        <w:tabs>
          <w:tab w:val="left" w:pos="288"/>
        </w:tabs>
        <w:jc w:val="both"/>
        <w:rPr>
          <w:color w:val="C00000"/>
        </w:rPr>
      </w:pPr>
      <w:r w:rsidRPr="00E87506">
        <w:rPr>
          <w:color w:val="C00000"/>
        </w:rPr>
        <w:t xml:space="preserve">Tỷ lệ thân thấp hoa trắng </w:t>
      </w:r>
      <m:oMath>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16</m:t>
            </m:r>
          </m:den>
        </m:f>
        <m:r>
          <w:rPr>
            <w:rFonts w:ascii="Cambria Math" w:hAnsi="Cambria Math"/>
            <w:color w:val="C00000"/>
          </w:rPr>
          <m:t>=0,0625→</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0,0625</m:t>
            </m:r>
          </m:num>
          <m:den>
            <m:r>
              <w:rPr>
                <w:rFonts w:ascii="Cambria Math" w:hAnsi="Cambria Math"/>
                <w:color w:val="C00000"/>
              </w:rPr>
              <m:t>0,25</m:t>
            </m:r>
          </m:den>
        </m:f>
        <m:r>
          <w:rPr>
            <w:rFonts w:ascii="Cambria Math" w:hAnsi="Cambria Math"/>
            <w:color w:val="C00000"/>
          </w:rPr>
          <m:t>=0,25→</m:t>
        </m:r>
        <m:bar>
          <m:barPr>
            <m:ctrlPr>
              <w:rPr>
                <w:rFonts w:ascii="Cambria Math" w:hAnsi="Cambria Math"/>
                <w:i/>
                <w:color w:val="C00000"/>
              </w:rPr>
            </m:ctrlPr>
          </m:barPr>
          <m:e>
            <m:r>
              <w:rPr>
                <w:rFonts w:ascii="Cambria Math" w:hAnsi="Cambria Math"/>
                <w:color w:val="C00000"/>
              </w:rPr>
              <m:t>ab</m:t>
            </m:r>
          </m:e>
        </m:bar>
        <m:r>
          <w:rPr>
            <w:rFonts w:ascii="Cambria Math" w:hAnsi="Cambria Math"/>
            <w:color w:val="C00000"/>
          </w:rPr>
          <m:t>=0,5→</m:t>
        </m:r>
      </m:oMath>
      <w:r w:rsidRPr="00E87506">
        <w:rPr>
          <w:color w:val="C00000"/>
        </w:rPr>
        <w:t>không có HVG</w:t>
      </w:r>
    </w:p>
    <w:p w14:paraId="3A9AEB52" w14:textId="77777777" w:rsidR="004518FE" w:rsidRPr="00E87506" w:rsidRDefault="004518FE" w:rsidP="004518FE">
      <w:pPr>
        <w:pStyle w:val="Normal0"/>
        <w:tabs>
          <w:tab w:val="left" w:pos="288"/>
        </w:tabs>
        <w:jc w:val="both"/>
        <w:rPr>
          <w:b/>
          <w:color w:val="C00000"/>
        </w:rPr>
      </w:pPr>
      <w:r w:rsidRPr="00E87506">
        <w:rPr>
          <w:b/>
          <w:color w:val="C00000"/>
        </w:rPr>
        <w:t>a), b) đúng.</w:t>
      </w:r>
    </w:p>
    <w:p w14:paraId="64427058" w14:textId="77777777" w:rsidR="004518FE" w:rsidRPr="00E87506" w:rsidRDefault="00000000" w:rsidP="004518FE">
      <w:pPr>
        <w:pStyle w:val="Normal0"/>
        <w:tabs>
          <w:tab w:val="left" w:pos="288"/>
        </w:tabs>
        <w:jc w:val="both"/>
        <w:rPr>
          <w:bCs/>
          <w:color w:val="C00000"/>
        </w:rPr>
      </w:pPr>
      <m:oMathPara>
        <m:oMathParaPr>
          <m:jc m:val="left"/>
        </m:oMathParaPr>
        <m:oMath>
          <m:sSub>
            <m:sSubPr>
              <m:ctrlPr>
                <w:rPr>
                  <w:rFonts w:ascii="Cambria Math" w:hAnsi="Cambria Math"/>
                  <w:bCs/>
                  <w:i/>
                  <w:color w:val="C00000"/>
                </w:rPr>
              </m:ctrlPr>
            </m:sSubPr>
            <m:e>
              <m:r>
                <w:rPr>
                  <w:rFonts w:ascii="Cambria Math" w:hAnsi="Cambria Math"/>
                  <w:color w:val="C00000"/>
                </w:rPr>
                <m:t>F</m:t>
              </m:r>
            </m:e>
            <m:sub>
              <m:r>
                <w:rPr>
                  <w:rFonts w:ascii="Cambria Math" w:hAnsi="Cambria Math"/>
                  <w:color w:val="C00000"/>
                </w:rPr>
                <m:t>1</m:t>
              </m:r>
            </m:sub>
          </m:sSub>
          <m:r>
            <w:rPr>
              <w:rFonts w:ascii="Cambria Math" w:hAnsi="Cambria Math"/>
              <w:color w:val="C00000"/>
            </w:rPr>
            <m:t>×</m:t>
          </m:r>
          <m:sSub>
            <m:sSubPr>
              <m:ctrlPr>
                <w:rPr>
                  <w:rFonts w:ascii="Cambria Math" w:hAnsi="Cambria Math"/>
                  <w:bCs/>
                  <w:i/>
                  <w:color w:val="C00000"/>
                </w:rPr>
              </m:ctrlPr>
            </m:sSubPr>
            <m:e>
              <m:r>
                <w:rPr>
                  <w:rFonts w:ascii="Cambria Math" w:hAnsi="Cambria Math"/>
                  <w:color w:val="C00000"/>
                </w:rPr>
                <m:t>F</m:t>
              </m:r>
            </m:e>
            <m:sub>
              <m:r>
                <w:rPr>
                  <w:rFonts w:ascii="Cambria Math" w:hAnsi="Cambria Math"/>
                  <w:color w:val="C00000"/>
                </w:rPr>
                <m:t>1</m:t>
              </m:r>
            </m:sub>
          </m:sSub>
          <m:r>
            <w:rPr>
              <w:rFonts w:ascii="Cambria Math" w:hAnsi="Cambria Math"/>
              <w:color w:val="C00000"/>
            </w:rPr>
            <m:t>:Aa</m:t>
          </m:r>
          <m:f>
            <m:fPr>
              <m:ctrlPr>
                <w:rPr>
                  <w:rFonts w:ascii="Cambria Math" w:hAnsi="Cambria Math"/>
                  <w:bCs/>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×Aa</m:t>
          </m:r>
          <m:f>
            <m:fPr>
              <m:ctrlPr>
                <w:rPr>
                  <w:rFonts w:ascii="Cambria Math" w:hAnsi="Cambria Math"/>
                  <w:bCs/>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m:t>
          </m:r>
          <m:d>
            <m:dPr>
              <m:ctrlPr>
                <w:rPr>
                  <w:rFonts w:ascii="Cambria Math" w:hAnsi="Cambria Math"/>
                  <w:bCs/>
                  <w:i/>
                  <w:color w:val="C00000"/>
                </w:rPr>
              </m:ctrlPr>
            </m:dPr>
            <m:e>
              <m:r>
                <w:rPr>
                  <w:rFonts w:ascii="Cambria Math" w:hAnsi="Cambria Math"/>
                  <w:color w:val="C00000"/>
                </w:rPr>
                <m:t>1AA:2Aa:2aa</m:t>
              </m:r>
            </m:e>
          </m:d>
          <m:d>
            <m:dPr>
              <m:ctrlPr>
                <w:rPr>
                  <w:rFonts w:ascii="Cambria Math" w:hAnsi="Cambria Math"/>
                  <w:bCs/>
                  <w:i/>
                  <w:color w:val="C00000"/>
                </w:rPr>
              </m:ctrlPr>
            </m:dPr>
            <m:e>
              <m:r>
                <w:rPr>
                  <w:rFonts w:ascii="Cambria Math" w:hAnsi="Cambria Math"/>
                  <w:color w:val="C00000"/>
                </w:rPr>
                <m:t>1</m:t>
              </m:r>
              <m:f>
                <m:fPr>
                  <m:ctrlPr>
                    <w:rPr>
                      <w:rFonts w:ascii="Cambria Math" w:hAnsi="Cambria Math"/>
                      <w:bCs/>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:2</m:t>
              </m:r>
              <m:f>
                <m:fPr>
                  <m:ctrlPr>
                    <w:rPr>
                      <w:rFonts w:ascii="Cambria Math" w:hAnsi="Cambria Math"/>
                      <w:bCs/>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:1</m:t>
              </m:r>
              <m:f>
                <m:fPr>
                  <m:ctrlPr>
                    <w:rPr>
                      <w:rFonts w:ascii="Cambria Math" w:hAnsi="Cambria Math"/>
                      <w:bCs/>
                      <w:i/>
                      <w:color w:val="C00000"/>
                    </w:rPr>
                  </m:ctrlPr>
                </m:fPr>
                <m:num>
                  <m:r>
                    <w:rPr>
                      <w:rFonts w:ascii="Cambria Math" w:hAnsi="Cambria Math"/>
                      <w:color w:val="C00000"/>
                    </w:rPr>
                    <m:t>bd</m:t>
                  </m:r>
                </m:num>
                <m:den>
                  <m:r>
                    <w:rPr>
                      <w:rFonts w:ascii="Cambria Math" w:hAnsi="Cambria Math"/>
                      <w:color w:val="C00000"/>
                    </w:rPr>
                    <m:t>bd</m:t>
                  </m:r>
                </m:den>
              </m:f>
            </m:e>
          </m:d>
        </m:oMath>
      </m:oMathPara>
    </w:p>
    <w:p w14:paraId="63DCCBB7" w14:textId="77777777" w:rsidR="004518FE" w:rsidRPr="00E87506" w:rsidRDefault="004518FE" w:rsidP="004518FE">
      <w:pPr>
        <w:pStyle w:val="Normal0"/>
        <w:tabs>
          <w:tab w:val="left" w:pos="288"/>
        </w:tabs>
        <w:jc w:val="both"/>
        <w:rPr>
          <w:color w:val="C00000"/>
        </w:rPr>
      </w:pPr>
      <w:r w:rsidRPr="00E87506">
        <w:rPr>
          <w:b/>
          <w:bCs/>
          <w:color w:val="C00000"/>
        </w:rPr>
        <w:t>c) sai</w:t>
      </w:r>
      <w:r w:rsidRPr="00E87506">
        <w:rPr>
          <w:color w:val="C00000"/>
        </w:rPr>
        <w:t xml:space="preserve">. cho cây thân thấp, hoa hồng giao phấn: </w:t>
      </w:r>
      <m:oMath>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m:t>
        </m:r>
        <m:d>
          <m:dPr>
            <m:ctrlPr>
              <w:rPr>
                <w:rFonts w:ascii="Cambria Math" w:hAnsi="Cambria Math"/>
                <w:i/>
                <w:color w:val="C00000"/>
              </w:rPr>
            </m:ctrlPr>
          </m:dPr>
          <m:e>
            <m:r>
              <w:rPr>
                <w:rFonts w:ascii="Cambria Math" w:hAnsi="Cambria Math"/>
                <w:color w:val="C00000"/>
              </w:rPr>
              <m:t>1AA:2Aa:1aa</m:t>
            </m:r>
          </m:e>
        </m:d>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m:t>
        </m:r>
      </m:oMath>
      <w:r w:rsidRPr="00E87506">
        <w:rPr>
          <w:color w:val="C00000"/>
        </w:rPr>
        <w:t xml:space="preserve"> thân thấp hoa trắng  chiếm 25%</w:t>
      </w:r>
    </w:p>
    <w:p w14:paraId="28800CF7" w14:textId="77777777" w:rsidR="004518FE" w:rsidRPr="00E87506" w:rsidRDefault="004518FE" w:rsidP="004518FE">
      <w:pPr>
        <w:pStyle w:val="Normal0"/>
        <w:tabs>
          <w:tab w:val="left" w:pos="288"/>
        </w:tabs>
        <w:jc w:val="both"/>
        <w:rPr>
          <w:color w:val="C00000"/>
        </w:rPr>
      </w:pPr>
      <w:r w:rsidRPr="00E87506">
        <w:rPr>
          <w:b/>
          <w:bCs/>
          <w:color w:val="C00000"/>
        </w:rPr>
        <w:t>d) đúng.</w:t>
      </w:r>
      <w:r w:rsidRPr="00E87506">
        <w:rPr>
          <w:color w:val="C00000"/>
        </w:rPr>
        <w:t xml:space="preserve"> cây thân cao, hoa đỏ vừa có kiểu gene </w:t>
      </w:r>
      <m:oMath>
        <m:r>
          <w:rPr>
            <w:rFonts w:ascii="Cambria Math" w:hAnsi="Cambria Math"/>
            <w:color w:val="C00000"/>
          </w:rPr>
          <m:t>Aa</m:t>
        </m:r>
        <m:f>
          <m:fPr>
            <m:ctrlPr>
              <w:rPr>
                <w:rFonts w:ascii="Cambria Math" w:hAnsi="Cambria Math"/>
                <w:bCs/>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;AA</m:t>
        </m:r>
        <m:f>
          <m:fPr>
            <m:ctrlPr>
              <w:rPr>
                <w:rFonts w:ascii="Cambria Math" w:hAnsi="Cambria Math"/>
                <w:bCs/>
                <w:i/>
                <w:color w:val="C00000"/>
              </w:rPr>
            </m:ctrlPr>
          </m:fPr>
          <m:num>
            <m:r>
              <w:rPr>
                <w:rFonts w:ascii="Cambria Math" w:hAnsi="Cambria Math"/>
                <w:color w:val="C00000"/>
              </w:rPr>
              <m:t>BD</m:t>
            </m:r>
          </m:num>
          <m:den>
            <m:r>
              <w:rPr>
                <w:rFonts w:ascii="Cambria Math" w:hAnsi="Cambria Math"/>
                <w:color w:val="C00000"/>
              </w:rPr>
              <m:t>bd</m:t>
            </m:r>
          </m:den>
        </m:f>
      </m:oMath>
    </w:p>
    <w:p w14:paraId="537E1F45" w14:textId="77777777" w:rsidR="004518FE" w:rsidRPr="00E87506" w:rsidRDefault="004518FE" w:rsidP="004518FE">
      <w:pPr>
        <w:pStyle w:val="Normal0"/>
        <w:tabs>
          <w:tab w:val="left" w:pos="288"/>
        </w:tabs>
        <w:jc w:val="both"/>
      </w:pPr>
      <w:bookmarkStart w:id="73" w:name="_Hlk171585944"/>
      <w:r w:rsidRPr="00E87506">
        <w:rPr>
          <w:b/>
          <w:bCs/>
        </w:rPr>
        <w:t>Câu 37.</w:t>
      </w:r>
      <w:r w:rsidRPr="00E87506">
        <w:t xml:space="preserve"> Một loài động vật, mỗi gene quy định một tính trạng, allele trội là trội hoàn toàn. Tiến hành phép lai P: ♀</w:t>
      </w:r>
      <m:oMath>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oMath>
      <w:r w:rsidRPr="00E87506">
        <w:t>Dd × ♂</w:t>
      </w:r>
      <m:oMath>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oMath>
      <w:r w:rsidRPr="00E87506">
        <w:t>Dd, thu được F</w:t>
      </w:r>
      <w:r w:rsidRPr="00E87506">
        <w:rPr>
          <w:vertAlign w:val="subscript"/>
        </w:rPr>
        <w:t xml:space="preserve">1 </w:t>
      </w:r>
      <w:r w:rsidRPr="00E87506">
        <w:t>có tổng kiểu hình trội về 3 tính trạng và tổng kiểu hình lặn về cả 3 tính trạng chiếm tỉ lệ 53,5%. Biết không xảy ra đột biến, trong quá trình giảm phân đã xảy ra hoán vị gene ở cả hai giới với tần số bằng nhau. Theo lí thuyết, mỗi nhận định dưới đây về F</w:t>
      </w:r>
      <w:r w:rsidRPr="00E87506">
        <w:rPr>
          <w:vertAlign w:val="subscript"/>
        </w:rPr>
        <w:t>1</w:t>
      </w:r>
      <w:r w:rsidRPr="00E87506">
        <w:t xml:space="preserve"> </w:t>
      </w:r>
      <w:r w:rsidRPr="00E87506">
        <w:rPr>
          <w:b/>
          <w:bCs/>
        </w:rPr>
        <w:t>đúng hay sai</w:t>
      </w:r>
      <w:r w:rsidRPr="00E87506">
        <w:t xml:space="preserve">? </w:t>
      </w:r>
    </w:p>
    <w:p w14:paraId="2882751B"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rPr>
        <w:t xml:space="preserve">a) </w:t>
      </w:r>
      <w:r w:rsidRPr="00E87506">
        <w:rPr>
          <w:rFonts w:ascii="Times New Roman" w:hAnsi="Times New Roman" w:cs="Times New Roman"/>
          <w:sz w:val="24"/>
          <w:szCs w:val="24"/>
        </w:rPr>
        <w:t>Có 20 loại kiểu gene và 6 loại kiểu hình.</w:t>
      </w:r>
    </w:p>
    <w:p w14:paraId="2FD35AE3"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u w:val="single"/>
        </w:rPr>
        <w:t>b)</w:t>
      </w:r>
      <w:r w:rsidRPr="00E87506">
        <w:rPr>
          <w:rFonts w:ascii="Times New Roman" w:hAnsi="Times New Roman" w:cs="Times New Roman"/>
          <w:b/>
          <w:bCs/>
          <w:sz w:val="24"/>
          <w:szCs w:val="24"/>
        </w:rPr>
        <w:t xml:space="preserve"> </w:t>
      </w:r>
      <w:r w:rsidRPr="00E87506">
        <w:rPr>
          <w:rFonts w:ascii="Times New Roman" w:hAnsi="Times New Roman" w:cs="Times New Roman"/>
          <w:sz w:val="24"/>
          <w:szCs w:val="24"/>
        </w:rPr>
        <w:t>Tỉ lệ kiểu hình mang 2 tính trạng trội và 1 tính trạng lặn chiếm tỉ lệ 30%.</w:t>
      </w:r>
    </w:p>
    <w:p w14:paraId="5A527448"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rPr>
        <w:lastRenderedPageBreak/>
        <w:t xml:space="preserve">c) </w:t>
      </w:r>
      <w:r w:rsidRPr="00E87506">
        <w:rPr>
          <w:rFonts w:ascii="Times New Roman" w:hAnsi="Times New Roman" w:cs="Times New Roman"/>
          <w:sz w:val="24"/>
          <w:szCs w:val="24"/>
        </w:rPr>
        <w:t>Kiểu gene dị hợp về 3 cặp gene chiếm tỉ lệ 16,5%.</w:t>
      </w:r>
    </w:p>
    <w:p w14:paraId="2843C261"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b/>
          <w:sz w:val="24"/>
          <w:szCs w:val="24"/>
        </w:rPr>
      </w:pPr>
      <w:r w:rsidRPr="00E87506">
        <w:rPr>
          <w:rFonts w:ascii="Times New Roman" w:hAnsi="Times New Roman" w:cs="Times New Roman"/>
          <w:b/>
          <w:bCs/>
          <w:sz w:val="24"/>
          <w:szCs w:val="24"/>
          <w:u w:val="single"/>
        </w:rPr>
        <w:t>d)</w:t>
      </w:r>
      <w:r w:rsidRPr="00E87506">
        <w:rPr>
          <w:rFonts w:ascii="Times New Roman" w:hAnsi="Times New Roman" w:cs="Times New Roman"/>
          <w:b/>
          <w:bCs/>
          <w:sz w:val="24"/>
          <w:szCs w:val="24"/>
        </w:rPr>
        <w:t xml:space="preserve"> </w:t>
      </w:r>
      <w:r w:rsidRPr="00E87506">
        <w:rPr>
          <w:rFonts w:ascii="Times New Roman" w:hAnsi="Times New Roman" w:cs="Times New Roman"/>
          <w:sz w:val="24"/>
          <w:szCs w:val="24"/>
        </w:rPr>
        <w:t xml:space="preserve"> Trong số các cá thể có kiểu hình mang 3 tính trạng trội, cá thể có 4 allele trội chiếm tỉ lệ 1/3. </w:t>
      </w:r>
    </w:p>
    <w:bookmarkEnd w:id="73"/>
    <w:p w14:paraId="4A84BD02" w14:textId="1EB6C0CC" w:rsidR="004518FE" w:rsidRPr="00E87506" w:rsidRDefault="004518FE" w:rsidP="004518FE">
      <w:pPr>
        <w:tabs>
          <w:tab w:val="left" w:pos="180"/>
          <w:tab w:val="left" w:pos="2700"/>
          <w:tab w:val="left" w:pos="5220"/>
          <w:tab w:val="left" w:pos="7740"/>
        </w:tabs>
        <w:spacing w:after="0" w:line="240" w:lineRule="auto"/>
        <w:ind w:right="3"/>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Hướng dẫn giải:</w:t>
      </w:r>
    </w:p>
    <w:p w14:paraId="6153D14A"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Kiểu hình trội về 3 tính trạng (A-B-D-) và kiểu hình lặn về 3 tính trạng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dd) = 53,5%.</w:t>
      </w:r>
    </w:p>
    <w:p w14:paraId="6790DC5F"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 (0,5 +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).3/4 +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.1/4 = 0,535. </w:t>
      </w:r>
    </w:p>
    <w:p w14:paraId="3B631635"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 kiểu gene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 0,535 – 0,5 ×3/4 = 0,16.</w:t>
      </w:r>
    </w:p>
    <w:p w14:paraId="6357C618"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có kiểu gene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 0,16 = 0,4ab × 0,4ab. → Đã có hoán vị gene với tần số 20%.</w:t>
      </w:r>
    </w:p>
    <w:p w14:paraId="39577490"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a) sai.</w:t>
      </w:r>
      <w:r w:rsidRPr="00E87506">
        <w:rPr>
          <w:rFonts w:ascii="Times New Roman" w:hAnsi="Times New Roman" w:cs="Times New Roman"/>
          <w:color w:val="C00000"/>
          <w:sz w:val="24"/>
          <w:szCs w:val="24"/>
        </w:rPr>
        <w:t xml:space="preserve"> Vì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cho đời con có 10 kiểu gene, 4 kiểu hình. Và Dd × Dd cho đời con có 3 kiểu gene, 2 kiểu hình.</w:t>
      </w:r>
    </w:p>
    <w:p w14:paraId="6B1F9D17"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 Số loại kiểu gene = 10×3 = 30; Số loại kiểu hình = 4×2 = 8.</w:t>
      </w:r>
    </w:p>
    <w:p w14:paraId="36DA60F6"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b) đúng.</w:t>
      </w:r>
      <w:r w:rsidRPr="00E87506">
        <w:rPr>
          <w:rFonts w:ascii="Times New Roman" w:hAnsi="Times New Roman" w:cs="Times New Roman"/>
          <w:color w:val="C00000"/>
          <w:sz w:val="24"/>
          <w:szCs w:val="24"/>
        </w:rPr>
        <w:t xml:space="preserve"> Kiểu hình mang 2 tính trạng và 1 tính trạng lặn có tỉ lệ = 0,5 - 5×0,04 = 0,3 = 30%.</w:t>
      </w:r>
    </w:p>
    <w:p w14:paraId="72C67C87"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c) sai.</w:t>
      </w:r>
      <w:r w:rsidRPr="00E87506">
        <w:rPr>
          <w:rFonts w:ascii="Times New Roman" w:hAnsi="Times New Roman" w:cs="Times New Roman"/>
          <w:color w:val="C00000"/>
          <w:sz w:val="24"/>
          <w:szCs w:val="24"/>
        </w:rPr>
        <w:t xml:space="preserve"> Vì kiểu gene dị hợp 3 cặp gene gồm có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Dd và </w:t>
      </w:r>
      <m:oMath>
        <m:f>
          <m:fPr>
            <m:ctrlPr>
              <w:rPr>
                <w:rFonts w:ascii="Cambria Math" w:hAnsi="Cambria Math" w:cs="Times New Roman"/>
                <w:i/>
                <w:color w:val="C00000"/>
                <w:sz w:val="24"/>
                <w:szCs w:val="24"/>
              </w:rPr>
            </m:ctrlPr>
          </m:fPr>
          <m:num>
            <m:bar>
              <m:barPr>
                <m:ctrlPr>
                  <w:rPr>
                    <w:rFonts w:ascii="Cambria Math" w:hAnsi="Cambria Math" w:cs="Times New Roman"/>
                    <w:color w:val="C00000"/>
                    <w:sz w:val="24"/>
                    <w:szCs w:val="24"/>
                  </w:rPr>
                </m:ctrlPr>
              </m:barPr>
              <m:e>
                <m:r>
                  <m:rPr>
                    <m:nor/>
                  </m:rPr>
                  <w:rPr>
                    <w:rFonts w:ascii="Times New Roman" w:hAnsi="Times New Roman" w:cs="Times New Roman"/>
                    <w:color w:val="C00000"/>
                    <w:sz w:val="24"/>
                    <w:szCs w:val="24"/>
                  </w:rPr>
                  <m:t>Ab</m:t>
                </m:r>
              </m:e>
            </m:bar>
            <m:ctrlPr>
              <w:rPr>
                <w:rFonts w:ascii="Cambria Math" w:hAnsi="Cambria Math" w:cs="Times New Roman"/>
                <w:color w:val="C00000"/>
                <w:sz w:val="24"/>
                <w:szCs w:val="24"/>
              </w:rPr>
            </m:ctrlPr>
          </m:num>
          <m:den>
            <m:r>
              <m:rPr>
                <m:nor/>
              </m:rPr>
              <w:rPr>
                <w:rFonts w:ascii="Times New Roman" w:hAnsi="Times New Roman" w:cs="Times New Roman"/>
                <w:color w:val="C00000"/>
                <w:sz w:val="24"/>
                <w:szCs w:val="24"/>
              </w:rPr>
              <m:t>aB</m:t>
            </m:r>
            <m:ctrlPr>
              <w:rPr>
                <w:rFonts w:ascii="Cambria Math" w:hAnsi="Cambria Math" w:cs="Times New Roman"/>
                <w:color w:val="C00000"/>
                <w:sz w:val="24"/>
                <w:szCs w:val="24"/>
              </w:rPr>
            </m:ctrlPr>
          </m:den>
        </m:f>
      </m:oMath>
      <w:r w:rsidRPr="00E87506">
        <w:rPr>
          <w:rFonts w:ascii="Times New Roman" w:hAnsi="Times New Roman" w:cs="Times New Roman"/>
          <w:color w:val="C00000"/>
          <w:sz w:val="24"/>
          <w:szCs w:val="24"/>
        </w:rPr>
        <w:t>Dd có tỉ lệ = (2 × 0,16 + 2 × 0,01) × 1/2 = 0,17.</w:t>
      </w:r>
    </w:p>
    <w:p w14:paraId="43A44BF7" w14:textId="77777777" w:rsidR="004518FE" w:rsidRPr="00E87506" w:rsidRDefault="004518FE" w:rsidP="004518FE">
      <w:pPr>
        <w:spacing w:after="0" w:line="240" w:lineRule="auto"/>
        <w:rPr>
          <w:rFonts w:ascii="Times New Roman" w:hAnsi="Times New Roman" w:cs="Times New Roman"/>
          <w:sz w:val="24"/>
          <w:szCs w:val="24"/>
        </w:rPr>
      </w:pPr>
      <w:r w:rsidRPr="00E87506">
        <w:rPr>
          <w:rFonts w:ascii="Times New Roman" w:hAnsi="Times New Roman" w:cs="Times New Roman"/>
          <w:b/>
          <w:bCs/>
          <w:color w:val="C00000"/>
          <w:sz w:val="24"/>
          <w:szCs w:val="24"/>
        </w:rPr>
        <w:t>d) đúng.</w:t>
      </w:r>
      <w:r w:rsidRPr="00E87506">
        <w:rPr>
          <w:rFonts w:ascii="Times New Roman" w:hAnsi="Times New Roman" w:cs="Times New Roman"/>
          <w:color w:val="C00000"/>
          <w:sz w:val="24"/>
          <w:szCs w:val="24"/>
        </w:rPr>
        <w:t xml:space="preserve"> Trong số các cá thể có kiểu hình mang 3 tính trạng trội, cá thể có 4 allele trội chiếm tỉ lệ = </w:t>
      </w:r>
      <m:oMath>
        <m:f>
          <m:fPr>
            <m:ctrlPr>
              <w:rPr>
                <w:rFonts w:ascii="Cambria Math" w:hAnsi="Cambria Math" w:cs="Times New Roman"/>
                <w:i/>
                <w:color w:val="C00000"/>
                <w:sz w:val="24"/>
                <w:szCs w:val="24"/>
              </w:rPr>
            </m:ctrlPr>
          </m:fPr>
          <m:num>
            <m:f>
              <m:fPr>
                <m:ctrlPr>
                  <w:rPr>
                    <w:rFonts w:ascii="Cambria Math" w:hAnsi="Cambria Math" w:cs="Times New Roman"/>
                    <w:color w:val="C00000"/>
                    <w:sz w:val="24"/>
                    <w:szCs w:val="24"/>
                  </w:rPr>
                </m:ctrlPr>
              </m:fPr>
              <m:num>
                <m:r>
                  <m:rPr>
                    <m:nor/>
                  </m:rPr>
                  <w:rPr>
                    <w:rFonts w:ascii="Times New Roman" w:hAnsi="Times New Roman" w:cs="Times New Roman"/>
                    <w:color w:val="C00000"/>
                    <w:sz w:val="24"/>
                    <w:szCs w:val="24"/>
                  </w:rPr>
                  <m:t>AB</m:t>
                </m:r>
              </m:num>
              <m:den>
                <m:r>
                  <m:rPr>
                    <m:nor/>
                  </m:rPr>
                  <w:rPr>
                    <w:rFonts w:ascii="Times New Roman" w:hAnsi="Times New Roman" w:cs="Times New Roman"/>
                    <w:color w:val="C00000"/>
                    <w:sz w:val="24"/>
                    <w:szCs w:val="24"/>
                  </w:rPr>
                  <m:t>Ab</m:t>
                </m:r>
              </m:den>
            </m:f>
            <m:r>
              <m:rPr>
                <m:nor/>
              </m:rPr>
              <w:rPr>
                <w:rFonts w:ascii="Times New Roman" w:hAnsi="Times New Roman" w:cs="Times New Roman"/>
                <w:color w:val="C00000"/>
                <w:sz w:val="24"/>
                <w:szCs w:val="24"/>
              </w:rPr>
              <m:t>Dd</m:t>
            </m:r>
            <m:r>
              <m:rPr>
                <m:sty m:val="p"/>
              </m:rPr>
              <w:rPr>
                <w:rFonts w:ascii="Cambria Math" w:hAnsi="Cambria Math" w:cs="Times New Roman"/>
                <w:color w:val="C00000"/>
                <w:sz w:val="24"/>
                <w:szCs w:val="24"/>
              </w:rPr>
              <m:t>+</m:t>
            </m:r>
            <m:f>
              <m:fPr>
                <m:ctrlPr>
                  <w:rPr>
                    <w:rFonts w:ascii="Cambria Math" w:hAnsi="Cambria Math" w:cs="Times New Roman"/>
                    <w:color w:val="C00000"/>
                    <w:sz w:val="24"/>
                    <w:szCs w:val="24"/>
                  </w:rPr>
                </m:ctrlPr>
              </m:fPr>
              <m:num>
                <m:r>
                  <m:rPr>
                    <m:nor/>
                  </m:rPr>
                  <w:rPr>
                    <w:rFonts w:ascii="Times New Roman" w:hAnsi="Times New Roman" w:cs="Times New Roman"/>
                    <w:color w:val="C00000"/>
                    <w:sz w:val="24"/>
                    <w:szCs w:val="24"/>
                  </w:rPr>
                  <m:t>AB</m:t>
                </m:r>
              </m:num>
              <m:den>
                <m:r>
                  <m:rPr>
                    <m:nor/>
                  </m:rPr>
                  <w:rPr>
                    <w:rFonts w:ascii="Times New Roman" w:hAnsi="Times New Roman" w:cs="Times New Roman"/>
                    <w:color w:val="C00000"/>
                    <w:sz w:val="24"/>
                    <w:szCs w:val="24"/>
                  </w:rPr>
                  <m:t>aB</m:t>
                </m:r>
              </m:den>
            </m:f>
            <m:r>
              <m:rPr>
                <m:nor/>
              </m:rPr>
              <w:rPr>
                <w:rFonts w:ascii="Times New Roman" w:hAnsi="Times New Roman" w:cs="Times New Roman"/>
                <w:color w:val="C00000"/>
                <w:sz w:val="24"/>
                <w:szCs w:val="24"/>
              </w:rPr>
              <m:t>Dd</m:t>
            </m:r>
            <m:r>
              <m:rPr>
                <m:sty m:val="p"/>
              </m:rPr>
              <w:rPr>
                <w:rFonts w:ascii="Cambria Math" w:hAnsi="Cambria Math" w:cs="Times New Roman"/>
                <w:color w:val="C00000"/>
                <w:sz w:val="24"/>
                <w:szCs w:val="24"/>
              </w:rPr>
              <m:t>+</m:t>
            </m:r>
            <m:f>
              <m:fPr>
                <m:ctrlPr>
                  <w:rPr>
                    <w:rFonts w:ascii="Cambria Math" w:hAnsi="Cambria Math" w:cs="Times New Roman"/>
                    <w:color w:val="C00000"/>
                    <w:sz w:val="24"/>
                    <w:szCs w:val="24"/>
                  </w:rPr>
                </m:ctrlPr>
              </m:fPr>
              <m:num>
                <m:r>
                  <m:rPr>
                    <m:nor/>
                  </m:rPr>
                  <w:rPr>
                    <w:rFonts w:ascii="Times New Roman" w:hAnsi="Times New Roman" w:cs="Times New Roman"/>
                    <w:color w:val="C00000"/>
                    <w:sz w:val="24"/>
                    <w:szCs w:val="24"/>
                  </w:rPr>
                  <m:t>AB</m:t>
                </m:r>
              </m:num>
              <m:den>
                <m:r>
                  <m:rPr>
                    <m:nor/>
                  </m:rPr>
                  <w:rPr>
                    <w:rFonts w:ascii="Times New Roman" w:hAnsi="Times New Roman" w:cs="Times New Roman"/>
                    <w:color w:val="C00000"/>
                    <w:sz w:val="24"/>
                    <w:szCs w:val="24"/>
                  </w:rPr>
                  <m:t>ab</m:t>
                </m:r>
              </m:den>
            </m:f>
            <m:r>
              <m:rPr>
                <m:nor/>
              </m:rPr>
              <w:rPr>
                <w:rFonts w:ascii="Times New Roman" w:hAnsi="Times New Roman" w:cs="Times New Roman"/>
                <w:color w:val="C00000"/>
                <w:sz w:val="24"/>
                <w:szCs w:val="24"/>
              </w:rPr>
              <m:t>DD</m:t>
            </m:r>
            <m:r>
              <m:rPr>
                <m:sty m:val="p"/>
              </m:rPr>
              <w:rPr>
                <w:rFonts w:ascii="Cambria Math" w:hAnsi="Cambria Math" w:cs="Times New Roman"/>
                <w:color w:val="C00000"/>
                <w:sz w:val="24"/>
                <w:szCs w:val="24"/>
              </w:rPr>
              <m:t>+</m:t>
            </m:r>
            <m:f>
              <m:fPr>
                <m:ctrlPr>
                  <w:rPr>
                    <w:rFonts w:ascii="Cambria Math" w:hAnsi="Cambria Math" w:cs="Times New Roman"/>
                    <w:color w:val="C00000"/>
                    <w:sz w:val="24"/>
                    <w:szCs w:val="24"/>
                  </w:rPr>
                </m:ctrlPr>
              </m:fPr>
              <m:num>
                <m:r>
                  <m:rPr>
                    <m:nor/>
                  </m:rPr>
                  <w:rPr>
                    <w:rFonts w:ascii="Times New Roman" w:hAnsi="Times New Roman" w:cs="Times New Roman"/>
                    <w:color w:val="C00000"/>
                    <w:sz w:val="24"/>
                    <w:szCs w:val="24"/>
                  </w:rPr>
                  <m:t>Ab</m:t>
                </m:r>
              </m:num>
              <m:den>
                <m:r>
                  <m:rPr>
                    <m:nor/>
                  </m:rPr>
                  <w:rPr>
                    <w:rFonts w:ascii="Times New Roman" w:hAnsi="Times New Roman" w:cs="Times New Roman"/>
                    <w:color w:val="C00000"/>
                    <w:sz w:val="24"/>
                    <w:szCs w:val="24"/>
                  </w:rPr>
                  <m:t>aB</m:t>
                </m:r>
              </m:den>
            </m:f>
            <m:r>
              <m:rPr>
                <m:nor/>
              </m:rPr>
              <w:rPr>
                <w:rFonts w:ascii="Times New Roman" w:hAnsi="Times New Roman" w:cs="Times New Roman"/>
                <w:color w:val="C00000"/>
                <w:sz w:val="24"/>
                <w:szCs w:val="24"/>
              </w:rPr>
              <m:t>DD</m:t>
            </m:r>
            <m:ctrlPr>
              <w:rPr>
                <w:rFonts w:ascii="Cambria Math" w:hAnsi="Cambria Math" w:cs="Times New Roman"/>
                <w:color w:val="C00000"/>
                <w:sz w:val="24"/>
                <w:szCs w:val="24"/>
              </w:rPr>
            </m:ctrlPr>
          </m:num>
          <m:den>
            <m:r>
              <w:rPr>
                <w:rFonts w:ascii="Cambria Math" w:hAnsi="Cambria Math" w:cs="Times New Roman"/>
                <w:color w:val="C00000"/>
                <w:sz w:val="24"/>
                <w:szCs w:val="24"/>
              </w:rPr>
              <m:t>A-B-D-</m:t>
            </m:r>
          </m:den>
        </m:f>
      </m:oMath>
      <w:r w:rsidRPr="00E87506">
        <w:rPr>
          <w:rFonts w:ascii="Times New Roman" w:hAnsi="Times New Roman" w:cs="Times New Roman"/>
          <w:color w:val="C00000"/>
          <w:sz w:val="24"/>
          <w:szCs w:val="24"/>
        </w:rPr>
        <w:t xml:space="preserve"> = </w:t>
      </w:r>
      <m:oMath>
        <m:f>
          <m:fPr>
            <m:ctrlPr>
              <w:rPr>
                <w:rFonts w:ascii="Cambria Math" w:hAnsi="Cambria Math" w:cs="Times New Roman"/>
                <w:color w:val="C00000"/>
                <w:sz w:val="24"/>
                <w:szCs w:val="24"/>
              </w:rPr>
            </m:ctrlPr>
          </m:fPr>
          <m:num>
            <m:r>
              <m:rPr>
                <m:nor/>
              </m:rPr>
              <w:rPr>
                <w:rFonts w:ascii="Times New Roman" w:hAnsi="Times New Roman" w:cs="Times New Roman"/>
                <w:color w:val="C00000"/>
                <w:sz w:val="24"/>
                <w:szCs w:val="24"/>
              </w:rPr>
              <m:t>0,4</m:t>
            </m:r>
            <m:r>
              <m:rPr>
                <m:sty m:val="p"/>
              </m:rPr>
              <w:rPr>
                <w:rFonts w:ascii="Cambria Math" w:hAnsi="Cambria Math" w:cs="Times New Roman"/>
                <w:color w:val="C00000"/>
                <w:sz w:val="24"/>
                <w:szCs w:val="24"/>
              </w:rPr>
              <m:t>×</m:t>
            </m:r>
            <m:r>
              <m:rPr>
                <m:nor/>
              </m:rPr>
              <w:rPr>
                <w:rFonts w:ascii="Times New Roman" w:hAnsi="Times New Roman" w:cs="Times New Roman"/>
                <w:color w:val="C00000"/>
                <w:sz w:val="24"/>
                <w:szCs w:val="24"/>
              </w:rPr>
              <m:t>0,1</m:t>
            </m:r>
            <m:r>
              <m:rPr>
                <m:sty m:val="p"/>
              </m:rPr>
              <w:rPr>
                <w:rFonts w:ascii="Cambria Math" w:hAnsi="Cambria Math" w:cs="Times New Roman"/>
                <w:color w:val="C00000"/>
                <w:sz w:val="24"/>
                <w:szCs w:val="24"/>
              </w:rPr>
              <m:t>×</m:t>
            </m:r>
            <m:r>
              <w:rPr>
                <w:rFonts w:ascii="Cambria Math" w:hAnsi="Cambria Math" w:cs="Times New Roman"/>
                <w:color w:val="C00000"/>
                <w:sz w:val="24"/>
                <w:szCs w:val="24"/>
              </w:rPr>
              <m:t>2+</m:t>
            </m:r>
            <m:r>
              <m:rPr>
                <m:nor/>
              </m:rPr>
              <w:rPr>
                <w:rFonts w:ascii="Times New Roman" w:hAnsi="Times New Roman" w:cs="Times New Roman"/>
                <w:color w:val="C00000"/>
                <w:sz w:val="24"/>
                <w:szCs w:val="24"/>
              </w:rPr>
              <m:t>0,4</m:t>
            </m:r>
            <m:r>
              <m:rPr>
                <m:sty m:val="p"/>
              </m:rPr>
              <w:rPr>
                <w:rFonts w:ascii="Cambria Math" w:hAnsi="Cambria Math" w:cs="Times New Roman"/>
                <w:color w:val="C00000"/>
                <w:sz w:val="24"/>
                <w:szCs w:val="24"/>
              </w:rPr>
              <m:t>×</m:t>
            </m:r>
            <m:r>
              <m:rPr>
                <m:nor/>
              </m:rPr>
              <w:rPr>
                <w:rFonts w:ascii="Times New Roman" w:hAnsi="Times New Roman" w:cs="Times New Roman"/>
                <w:color w:val="C00000"/>
                <w:sz w:val="24"/>
                <w:szCs w:val="24"/>
              </w:rPr>
              <m:t>0,4</m:t>
            </m:r>
            <m:r>
              <m:rPr>
                <m:sty m:val="p"/>
              </m:rPr>
              <w:rPr>
                <w:rFonts w:ascii="Cambria Math" w:hAnsi="Cambria Math" w:cs="Times New Roman"/>
                <w:color w:val="C00000"/>
                <w:sz w:val="24"/>
                <w:szCs w:val="24"/>
              </w:rPr>
              <m:t>×1/</m:t>
            </m:r>
            <m:r>
              <w:rPr>
                <w:rFonts w:ascii="Cambria Math" w:hAnsi="Cambria Math" w:cs="Times New Roman"/>
                <w:color w:val="C00000"/>
                <w:sz w:val="24"/>
                <w:szCs w:val="24"/>
              </w:rPr>
              <m:t>2+</m:t>
            </m:r>
            <m:r>
              <m:rPr>
                <m:nor/>
              </m:rPr>
              <w:rPr>
                <w:rFonts w:ascii="Times New Roman" w:hAnsi="Times New Roman" w:cs="Times New Roman"/>
                <w:color w:val="C00000"/>
                <w:sz w:val="24"/>
                <w:szCs w:val="24"/>
              </w:rPr>
              <m:t xml:space="preserve"> 0,1</m:t>
            </m:r>
            <m:r>
              <m:rPr>
                <m:sty m:val="p"/>
              </m:rPr>
              <w:rPr>
                <w:rFonts w:ascii="Cambria Math" w:hAnsi="Cambria Math" w:cs="Times New Roman"/>
                <w:color w:val="C00000"/>
                <w:sz w:val="24"/>
                <w:szCs w:val="24"/>
              </w:rPr>
              <m:t>×</m:t>
            </m:r>
            <m:r>
              <m:rPr>
                <m:nor/>
              </m:rPr>
              <w:rPr>
                <w:rFonts w:ascii="Times New Roman" w:hAnsi="Times New Roman" w:cs="Times New Roman"/>
                <w:color w:val="C00000"/>
                <w:sz w:val="24"/>
                <w:szCs w:val="24"/>
              </w:rPr>
              <m:t>0,1</m:t>
            </m:r>
            <m:r>
              <m:rPr>
                <m:sty m:val="p"/>
              </m:rPr>
              <w:rPr>
                <w:rFonts w:ascii="Cambria Math" w:hAnsi="Cambria Math" w:cs="Times New Roman"/>
                <w:color w:val="C00000"/>
                <w:sz w:val="24"/>
                <w:szCs w:val="24"/>
              </w:rPr>
              <m:t>×1/</m:t>
            </m:r>
            <m:r>
              <w:rPr>
                <w:rFonts w:ascii="Cambria Math" w:hAnsi="Cambria Math" w:cs="Times New Roman"/>
                <w:color w:val="C00000"/>
                <w:sz w:val="24"/>
                <w:szCs w:val="24"/>
              </w:rPr>
              <m:t>2</m:t>
            </m:r>
            <m:ctrlPr>
              <w:rPr>
                <w:rFonts w:ascii="Cambria Math" w:hAnsi="Cambria Math" w:cs="Times New Roman"/>
                <w:i/>
                <w:color w:val="C00000"/>
                <w:sz w:val="24"/>
                <w:szCs w:val="24"/>
              </w:rPr>
            </m:ctrlPr>
          </m:num>
          <m:den>
            <m:r>
              <w:rPr>
                <w:rFonts w:ascii="Cambria Math" w:hAnsi="Cambria Math" w:cs="Times New Roman"/>
                <w:color w:val="C00000"/>
                <w:sz w:val="24"/>
                <w:szCs w:val="24"/>
              </w:rPr>
              <m:t>(0,5+0,16).</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3</m:t>
                </m:r>
              </m:num>
              <m:den>
                <m:r>
                  <w:rPr>
                    <w:rFonts w:ascii="Cambria Math" w:hAnsi="Cambria Math" w:cs="Times New Roman"/>
                    <w:color w:val="C00000"/>
                    <w:sz w:val="24"/>
                    <w:szCs w:val="24"/>
                  </w:rPr>
                  <m:t>4</m:t>
                </m:r>
              </m:den>
            </m:f>
            <m:ctrlPr>
              <w:rPr>
                <w:rFonts w:ascii="Cambria Math" w:hAnsi="Cambria Math" w:cs="Times New Roman"/>
                <w:i/>
                <w:color w:val="C00000"/>
                <w:sz w:val="24"/>
                <w:szCs w:val="24"/>
              </w:rPr>
            </m:ctrlPr>
          </m:den>
        </m:f>
      </m:oMath>
      <w:r w:rsidRPr="00E87506">
        <w:rPr>
          <w:rFonts w:ascii="Times New Roman" w:hAnsi="Times New Roman" w:cs="Times New Roman"/>
          <w:color w:val="C00000"/>
          <w:sz w:val="24"/>
          <w:szCs w:val="24"/>
        </w:rPr>
        <w:t xml:space="preserve"> = 1/3.</w:t>
      </w:r>
    </w:p>
    <w:p w14:paraId="11032590" w14:textId="77777777" w:rsidR="004518FE" w:rsidRPr="00E87506" w:rsidRDefault="004518FE" w:rsidP="004518FE">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sidRPr="00E87506">
        <w:rPr>
          <w:rFonts w:ascii="Times New Roman" w:hAnsi="Times New Roman" w:cs="Times New Roman"/>
          <w:b/>
          <w:bCs/>
          <w:sz w:val="24"/>
          <w:szCs w:val="24"/>
        </w:rPr>
        <w:t>Câu 38.</w:t>
      </w:r>
      <w:r w:rsidRPr="00E87506">
        <w:rPr>
          <w:rFonts w:ascii="Times New Roman" w:hAnsi="Times New Roman" w:cs="Times New Roman"/>
          <w:sz w:val="24"/>
          <w:szCs w:val="24"/>
        </w:rPr>
        <w:t xml:space="preserve"> Ở một loài thú, allele A quy định thân cao trội hoàn toàn so với allele a quy định thân thấp; allele B quy định lông đen trội hoàn toàn so với allele b quy định lông trắng; Allele D quy định có sừng trội hoàn toàn so với allele d quy định không sừng. Thực hiện phép lai P: </w:t>
      </w:r>
      <m:oMath>
        <m:f>
          <m:fPr>
            <m:ctrlPr>
              <w:rPr>
                <w:rFonts w:ascii="Cambria Math" w:hAnsi="Cambria Math" w:cs="Times New Roman"/>
                <w:i/>
                <w:sz w:val="24"/>
                <w:szCs w:val="24"/>
              </w:rPr>
            </m:ctrlPr>
          </m:fPr>
          <m:num>
            <m:bar>
              <m:barPr>
                <m:ctrlPr>
                  <w:rPr>
                    <w:rFonts w:ascii="Cambria Math" w:hAnsi="Cambria Math" w:cs="Times New Roman"/>
                    <w:sz w:val="24"/>
                    <w:szCs w:val="24"/>
                  </w:rPr>
                </m:ctrlPr>
              </m:barPr>
              <m:e>
                <m:r>
                  <m:rPr>
                    <m:nor/>
                  </m:rPr>
                  <w:rPr>
                    <w:rFonts w:ascii="Times New Roman" w:hAnsi="Times New Roman" w:cs="Times New Roman"/>
                    <w:sz w:val="24"/>
                    <w:szCs w:val="24"/>
                  </w:rPr>
                  <m:t>Ab</m:t>
                </m:r>
              </m:e>
            </m:bar>
            <m:ctrlPr>
              <w:rPr>
                <w:rFonts w:ascii="Cambria Math" w:hAnsi="Cambria Math" w:cs="Times New Roman"/>
                <w:sz w:val="24"/>
                <w:szCs w:val="24"/>
              </w:rPr>
            </m:ctrlPr>
          </m:num>
          <m:den>
            <m:r>
              <m:rPr>
                <m:nor/>
              </m:rPr>
              <w:rPr>
                <w:rFonts w:ascii="Times New Roman" w:hAnsi="Times New Roman" w:cs="Times New Roman"/>
                <w:sz w:val="24"/>
                <w:szCs w:val="24"/>
              </w:rPr>
              <m:t>aB</m:t>
            </m:r>
            <m:ctrlPr>
              <w:rPr>
                <w:rFonts w:ascii="Cambria Math" w:hAnsi="Cambria Math" w:cs="Times New Roman"/>
                <w:sz w:val="24"/>
                <w:szCs w:val="24"/>
              </w:rPr>
            </m:ctrlP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m:t>
        </m:r>
        <m:f>
          <m:fPr>
            <m:ctrlPr>
              <w:rPr>
                <w:rFonts w:ascii="Cambria Math" w:hAnsi="Cambria Math" w:cs="Times New Roman"/>
                <w:i/>
                <w:sz w:val="24"/>
                <w:szCs w:val="24"/>
              </w:rPr>
            </m:ctrlPr>
          </m:fPr>
          <m:num>
            <m:bar>
              <m:barPr>
                <m:ctrlPr>
                  <w:rPr>
                    <w:rFonts w:ascii="Cambria Math" w:hAnsi="Cambria Math" w:cs="Times New Roman"/>
                    <w:sz w:val="24"/>
                    <w:szCs w:val="24"/>
                  </w:rPr>
                </m:ctrlPr>
              </m:barPr>
              <m:e>
                <m:r>
                  <m:rPr>
                    <m:nor/>
                  </m:rPr>
                  <w:rPr>
                    <w:rFonts w:ascii="Times New Roman" w:hAnsi="Times New Roman" w:cs="Times New Roman"/>
                    <w:sz w:val="24"/>
                    <w:szCs w:val="24"/>
                  </w:rPr>
                  <m:t>AB</m:t>
                </m:r>
              </m:e>
            </m:bar>
            <m:ctrlPr>
              <w:rPr>
                <w:rFonts w:ascii="Cambria Math" w:hAnsi="Cambria Math" w:cs="Times New Roman"/>
                <w:sz w:val="24"/>
                <w:szCs w:val="24"/>
              </w:rPr>
            </m:ctrlPr>
          </m:num>
          <m:den>
            <m:r>
              <m:rPr>
                <m:nor/>
              </m:rPr>
              <w:rPr>
                <w:rFonts w:ascii="Times New Roman" w:hAnsi="Times New Roman" w:cs="Times New Roman"/>
                <w:sz w:val="24"/>
                <w:szCs w:val="24"/>
              </w:rPr>
              <m:t>ab</m:t>
            </m:r>
            <m:ctrlPr>
              <w:rPr>
                <w:rFonts w:ascii="Cambria Math" w:hAnsi="Cambria Math" w:cs="Times New Roman"/>
                <w:sz w:val="24"/>
                <w:szCs w:val="24"/>
              </w:rPr>
            </m:ctrlP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Y</m:t>
        </m:r>
      </m:oMath>
      <w:r w:rsidRPr="00E87506">
        <w:rPr>
          <w:rFonts w:ascii="Times New Roman" w:hAnsi="Times New Roman" w:cs="Times New Roman"/>
          <w:sz w:val="24"/>
          <w:szCs w:val="24"/>
        </w:rPr>
        <w:t>, thu được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tổng số cá thể thân cao, lông đen, có sừng và cá thể thân thấp, lông trắng, không sừng chiếm 41,5%. Biết không xảy ra đột biến và có hoán vị gene ở cả hai giới với tần số bằng nhau. Theo lí thuyết, mỗi nhận định dưới đây về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w:t>
      </w:r>
      <w:r w:rsidRPr="00E87506">
        <w:rPr>
          <w:rFonts w:ascii="Times New Roman" w:hAnsi="Times New Roman" w:cs="Times New Roman"/>
          <w:b/>
          <w:bCs/>
          <w:sz w:val="24"/>
          <w:szCs w:val="24"/>
        </w:rPr>
        <w:t>đúng hay sai</w:t>
      </w:r>
      <w:r w:rsidRPr="00E87506">
        <w:rPr>
          <w:rFonts w:ascii="Times New Roman" w:hAnsi="Times New Roman" w:cs="Times New Roman"/>
          <w:sz w:val="24"/>
          <w:szCs w:val="24"/>
        </w:rPr>
        <w:t>?</w:t>
      </w:r>
    </w:p>
    <w:p w14:paraId="40C4CF31" w14:textId="77777777" w:rsidR="004518FE" w:rsidRPr="00E87506" w:rsidRDefault="004518FE" w:rsidP="004518FE">
      <w:pPr>
        <w:tabs>
          <w:tab w:val="left" w:pos="284"/>
          <w:tab w:val="left" w:pos="2552"/>
          <w:tab w:val="left" w:pos="4820"/>
          <w:tab w:val="left" w:pos="7088"/>
        </w:tabs>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u w:val="single"/>
        </w:rPr>
        <w:t>a)</w:t>
      </w:r>
      <w:r w:rsidRPr="00E87506">
        <w:rPr>
          <w:rFonts w:ascii="Times New Roman" w:hAnsi="Times New Roman" w:cs="Times New Roman"/>
          <w:b/>
          <w:bCs/>
          <w:sz w:val="24"/>
          <w:szCs w:val="24"/>
        </w:rPr>
        <w:t xml:space="preserve"> </w:t>
      </w:r>
      <w:r w:rsidRPr="00E87506">
        <w:rPr>
          <w:rFonts w:ascii="Times New Roman" w:hAnsi="Times New Roman" w:cs="Times New Roman"/>
          <w:sz w:val="24"/>
          <w:szCs w:val="24"/>
        </w:rPr>
        <w:t>Trong tổng số con cái thân cao, lông đen, có sừng ở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số cá thể đồng hợp tử 3 cặp gene chiếm tỉ lệ 1/27.</w:t>
      </w:r>
    </w:p>
    <w:p w14:paraId="594D6863" w14:textId="77777777" w:rsidR="004518FE" w:rsidRPr="00E87506" w:rsidRDefault="004518FE" w:rsidP="004518FE">
      <w:pPr>
        <w:tabs>
          <w:tab w:val="left" w:pos="284"/>
          <w:tab w:val="left" w:pos="2552"/>
          <w:tab w:val="left" w:pos="4820"/>
          <w:tab w:val="left" w:pos="7088"/>
        </w:tabs>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u w:val="single"/>
        </w:rPr>
        <w:t>b)</w:t>
      </w:r>
      <w:r w:rsidRPr="00E87506">
        <w:rPr>
          <w:rFonts w:ascii="Times New Roman" w:hAnsi="Times New Roman" w:cs="Times New Roman"/>
          <w:b/>
          <w:bCs/>
          <w:sz w:val="24"/>
          <w:szCs w:val="24"/>
        </w:rPr>
        <w:t xml:space="preserve"> </w:t>
      </w:r>
      <w:r w:rsidRPr="00E87506">
        <w:rPr>
          <w:rFonts w:ascii="Times New Roman" w:hAnsi="Times New Roman" w:cs="Times New Roman"/>
          <w:sz w:val="24"/>
          <w:szCs w:val="24"/>
        </w:rPr>
        <w:t>Ở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số cá thể thân cao, lông đen, không sừng chiếm tỉ lệ 13,5%.</w:t>
      </w:r>
    </w:p>
    <w:p w14:paraId="09AA72CA" w14:textId="77777777" w:rsidR="004518FE" w:rsidRPr="00E87506" w:rsidRDefault="004518FE" w:rsidP="004518FE">
      <w:pPr>
        <w:tabs>
          <w:tab w:val="left" w:pos="284"/>
          <w:tab w:val="left" w:pos="2552"/>
          <w:tab w:val="left" w:pos="4820"/>
          <w:tab w:val="left" w:pos="7088"/>
        </w:tabs>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u w:val="single"/>
        </w:rPr>
        <w:t>c)</w:t>
      </w:r>
      <w:r w:rsidRPr="00E87506">
        <w:rPr>
          <w:rFonts w:ascii="Times New Roman" w:hAnsi="Times New Roman" w:cs="Times New Roman"/>
          <w:b/>
          <w:bCs/>
          <w:sz w:val="24"/>
          <w:szCs w:val="24"/>
        </w:rPr>
        <w:t xml:space="preserve"> </w:t>
      </w:r>
      <w:r w:rsidRPr="00E87506">
        <w:rPr>
          <w:rFonts w:ascii="Times New Roman" w:hAnsi="Times New Roman" w:cs="Times New Roman"/>
          <w:sz w:val="24"/>
          <w:szCs w:val="24"/>
        </w:rPr>
        <w:t>Ở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có số cá thể đực thân cao, lông đen, có sừng chiếm tỉ lệ 13,5%.</w:t>
      </w:r>
    </w:p>
    <w:p w14:paraId="6B02542C" w14:textId="77777777" w:rsidR="004518FE" w:rsidRPr="00E87506" w:rsidRDefault="004518FE" w:rsidP="004518FE">
      <w:pPr>
        <w:tabs>
          <w:tab w:val="left" w:pos="284"/>
          <w:tab w:val="left" w:pos="2552"/>
          <w:tab w:val="left" w:pos="4820"/>
          <w:tab w:val="left" w:pos="7088"/>
        </w:tabs>
        <w:spacing w:after="0" w:line="240" w:lineRule="auto"/>
        <w:ind w:right="3"/>
        <w:rPr>
          <w:rFonts w:ascii="Times New Roman" w:hAnsi="Times New Roman" w:cs="Times New Roman"/>
          <w:b/>
          <w:sz w:val="24"/>
          <w:szCs w:val="24"/>
        </w:rPr>
      </w:pPr>
      <w:r w:rsidRPr="00E87506">
        <w:rPr>
          <w:rFonts w:ascii="Times New Roman" w:hAnsi="Times New Roman" w:cs="Times New Roman"/>
          <w:b/>
          <w:bCs/>
          <w:sz w:val="24"/>
          <w:szCs w:val="24"/>
          <w:u w:val="single"/>
        </w:rPr>
        <w:t>d)</w:t>
      </w:r>
      <w:r w:rsidRPr="00E87506">
        <w:rPr>
          <w:rFonts w:ascii="Times New Roman" w:hAnsi="Times New Roman" w:cs="Times New Roman"/>
          <w:sz w:val="24"/>
          <w:szCs w:val="24"/>
        </w:rPr>
        <w:t xml:space="preserve"> Trong tổng số cá thể thân cao, lông đen, có sừng ở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số cá thể cái đồng hợp tử 3 cặp gene chiếm tỉ lệ 2/81. </w:t>
      </w:r>
    </w:p>
    <w:p w14:paraId="5363FCF1" w14:textId="5A2985CF" w:rsidR="004518FE" w:rsidRPr="00E87506" w:rsidRDefault="004518FE" w:rsidP="004518FE">
      <w:pPr>
        <w:tabs>
          <w:tab w:val="left" w:pos="180"/>
          <w:tab w:val="left" w:pos="2700"/>
          <w:tab w:val="left" w:pos="5220"/>
          <w:tab w:val="left" w:pos="7740"/>
        </w:tabs>
        <w:spacing w:after="0" w:line="240" w:lineRule="auto"/>
        <w:ind w:right="3"/>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Hướng dẫn giải:</w:t>
      </w:r>
    </w:p>
    <w:p w14:paraId="3DEB8530"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Giải thích:</w:t>
      </w:r>
      <w:r w:rsidRPr="00E87506">
        <w:rPr>
          <w:rFonts w:ascii="Times New Roman" w:hAnsi="Times New Roman" w:cs="Times New Roman"/>
          <w:color w:val="C00000"/>
          <w:sz w:val="24"/>
          <w:szCs w:val="24"/>
        </w:rPr>
        <w:t xml:space="preserve"> </w:t>
      </w:r>
    </w:p>
    <w:p w14:paraId="0F6161E6"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Phép lai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r>
          <w:rPr>
            <w:rFonts w:ascii="Cambria Math" w:hAnsi="Cambria Math" w:cs="Times New Roman"/>
            <w:color w:val="C00000"/>
            <w:sz w:val="24"/>
            <w:szCs w:val="24"/>
          </w:rPr>
          <m:t>Y</m:t>
        </m:r>
      </m:oMath>
      <w:r w:rsidRPr="00E87506">
        <w:rPr>
          <w:rFonts w:ascii="Times New Roman" w:hAnsi="Times New Roman" w:cs="Times New Roman"/>
          <w:color w:val="C00000"/>
          <w:sz w:val="24"/>
          <w:szCs w:val="24"/>
        </w:rPr>
        <w:t xml:space="preserve"> =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w:t>
      </w:r>
      <m:oMath>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r>
          <w:rPr>
            <w:rFonts w:ascii="Cambria Math" w:hAnsi="Cambria Math" w:cs="Times New Roman"/>
            <w:color w:val="C00000"/>
            <w:sz w:val="24"/>
            <w:szCs w:val="24"/>
          </w:rPr>
          <m:t>×</m:t>
        </m:r>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r>
          <w:rPr>
            <w:rFonts w:ascii="Cambria Math" w:hAnsi="Cambria Math" w:cs="Times New Roman"/>
            <w:color w:val="C00000"/>
            <w:sz w:val="24"/>
            <w:szCs w:val="24"/>
          </w:rPr>
          <m:t>Y</m:t>
        </m:r>
      </m:oMath>
      <w:r w:rsidRPr="00E87506">
        <w:rPr>
          <w:rFonts w:ascii="Times New Roman" w:hAnsi="Times New Roman" w:cs="Times New Roman"/>
          <w:color w:val="C00000"/>
          <w:sz w:val="24"/>
          <w:szCs w:val="24"/>
        </w:rPr>
        <w:t xml:space="preserve">) </w:t>
      </w:r>
    </w:p>
    <w:p w14:paraId="25F577C4"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có 46,75% số cá thể thân cao, lông đen, có sừng (A-B-D-) và cá thể thân thấp, lông trắng, không sừng (aabbdd)</w:t>
      </w:r>
    </w:p>
    <w:p w14:paraId="5500716B"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Ta có: (0,5 +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 0,75 +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×0,25 = 0,415. </w:t>
      </w:r>
    </w:p>
    <w:p w14:paraId="0D0C0033"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Giải ra ta được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 0,415 – 0,375 = 0,04.</w:t>
      </w:r>
    </w:p>
    <w:p w14:paraId="20704E57" w14:textId="77777777" w:rsidR="004518FE" w:rsidRPr="00E87506" w:rsidRDefault="00000000" w:rsidP="004518FE">
      <w:pPr>
        <w:spacing w:after="0" w:line="240" w:lineRule="auto"/>
        <w:rPr>
          <w:rFonts w:ascii="Times New Roman" w:hAnsi="Times New Roman" w:cs="Times New Roman"/>
          <w:color w:val="C00000"/>
          <w:sz w:val="24"/>
          <w:szCs w:val="24"/>
        </w:rPr>
      </w:pP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004518FE" w:rsidRPr="00E87506">
        <w:rPr>
          <w:rFonts w:ascii="Times New Roman" w:hAnsi="Times New Roman" w:cs="Times New Roman"/>
          <w:color w:val="C00000"/>
          <w:sz w:val="24"/>
          <w:szCs w:val="24"/>
        </w:rPr>
        <w:t xml:space="preserve"> cho đời con có 0,04</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004518FE" w:rsidRPr="00E87506">
        <w:rPr>
          <w:rFonts w:ascii="Times New Roman" w:hAnsi="Times New Roman" w:cs="Times New Roman"/>
          <w:color w:val="C00000"/>
          <w:sz w:val="24"/>
          <w:szCs w:val="24"/>
        </w:rPr>
        <w:t xml:space="preserve"> = 0,4ab × 0,1ab.</w:t>
      </w:r>
    </w:p>
    <w:p w14:paraId="0F7A20B9"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 xml:space="preserve">a) đúng. </w:t>
      </w:r>
      <w:r w:rsidRPr="00E87506">
        <w:rPr>
          <w:rFonts w:ascii="Times New Roman" w:hAnsi="Times New Roman" w:cs="Times New Roman"/>
          <w:color w:val="C00000"/>
          <w:sz w:val="24"/>
          <w:szCs w:val="24"/>
        </w:rPr>
        <w:t>Trong tổng số con cái thân cao, lông đen, có sừng ở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số cá thể đồng hợp tử 3 cặp gene chiếm tỉ lệ = </w:t>
      </w:r>
      <m:oMath>
        <m:f>
          <m:fPr>
            <m:ctrlPr>
              <w:rPr>
                <w:rFonts w:ascii="Cambria Math" w:hAnsi="Cambria Math" w:cs="Times New Roman"/>
                <w:i/>
                <w:color w:val="C00000"/>
                <w:sz w:val="24"/>
                <w:szCs w:val="24"/>
              </w:rPr>
            </m:ctrlPr>
          </m:fPr>
          <m:num>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num>
          <m:den>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m:t>
                </m:r>
              </m:sup>
            </m:sSup>
          </m:den>
        </m:f>
      </m:oMath>
      <w:r w:rsidRPr="00E87506">
        <w:rPr>
          <w:rFonts w:ascii="Times New Roman" w:hAnsi="Times New Roman" w:cs="Times New Roman"/>
          <w:color w:val="C00000"/>
          <w:sz w:val="24"/>
          <w:szCs w:val="24"/>
        </w:rPr>
        <w:t xml:space="preserve"> =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0,04</m:t>
            </m:r>
          </m:num>
          <m:den>
            <m:r>
              <w:rPr>
                <w:rFonts w:ascii="Cambria Math" w:hAnsi="Cambria Math" w:cs="Times New Roman"/>
                <w:color w:val="C00000"/>
                <w:sz w:val="24"/>
                <w:szCs w:val="24"/>
              </w:rPr>
              <m:t>0,54</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1</m:t>
            </m:r>
          </m:num>
          <m:den>
            <m:r>
              <w:rPr>
                <w:rFonts w:ascii="Cambria Math" w:hAnsi="Cambria Math" w:cs="Times New Roman"/>
                <w:color w:val="C00000"/>
                <w:sz w:val="24"/>
                <w:szCs w:val="24"/>
              </w:rPr>
              <m:t>2</m:t>
            </m:r>
          </m:den>
        </m:f>
      </m:oMath>
      <w:r w:rsidRPr="00E87506">
        <w:rPr>
          <w:rFonts w:ascii="Times New Roman" w:hAnsi="Times New Roman" w:cs="Times New Roman"/>
          <w:color w:val="C00000"/>
          <w:sz w:val="24"/>
          <w:szCs w:val="24"/>
        </w:rPr>
        <w:t xml:space="preserve"> = 1/27.</w:t>
      </w:r>
    </w:p>
    <w:p w14:paraId="5B4606C3"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 xml:space="preserve">b) đúng. </w:t>
      </w:r>
      <w:r w:rsidRPr="00E87506">
        <w:rPr>
          <w:rFonts w:ascii="Times New Roman" w:hAnsi="Times New Roman" w:cs="Times New Roman"/>
          <w:color w:val="C00000"/>
          <w:sz w:val="24"/>
          <w:szCs w:val="24"/>
        </w:rPr>
        <w:t>Ở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có số cá thể thân cao, lông đen, không sừng (A-B-dd) chiếm tỉ lệ = 0,54×1/4 = 0,135 = 13,5%.</w:t>
      </w:r>
    </w:p>
    <w:p w14:paraId="287E5177"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 xml:space="preserve">c) đúng. </w:t>
      </w:r>
      <w:r w:rsidRPr="00E87506">
        <w:rPr>
          <w:rFonts w:ascii="Times New Roman" w:hAnsi="Times New Roman" w:cs="Times New Roman"/>
          <w:color w:val="C00000"/>
          <w:sz w:val="24"/>
          <w:szCs w:val="24"/>
        </w:rPr>
        <w:t>Ở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có số cá thể đực thân cao, lông đen, có sừng (A-B-X</w:t>
      </w:r>
      <w:r w:rsidRPr="00E87506">
        <w:rPr>
          <w:rFonts w:ascii="Times New Roman" w:hAnsi="Times New Roman" w:cs="Times New Roman"/>
          <w:color w:val="C00000"/>
          <w:sz w:val="24"/>
          <w:szCs w:val="24"/>
          <w:vertAlign w:val="superscript"/>
        </w:rPr>
        <w:t>D</w:t>
      </w:r>
      <w:r w:rsidRPr="00E87506">
        <w:rPr>
          <w:rFonts w:ascii="Times New Roman" w:hAnsi="Times New Roman" w:cs="Times New Roman"/>
          <w:color w:val="C00000"/>
          <w:sz w:val="24"/>
          <w:szCs w:val="24"/>
        </w:rPr>
        <w:t>Y) chiếm tỉ lệ = 0,54×1/4 = 0,135 = 13,5%.</w:t>
      </w:r>
    </w:p>
    <w:p w14:paraId="110807EB"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lastRenderedPageBreak/>
        <w:t>d) đúng.</w:t>
      </w:r>
      <w:r w:rsidRPr="00E87506">
        <w:rPr>
          <w:rFonts w:ascii="Times New Roman" w:hAnsi="Times New Roman" w:cs="Times New Roman"/>
          <w:color w:val="C00000"/>
          <w:sz w:val="24"/>
          <w:szCs w:val="24"/>
        </w:rPr>
        <w:t xml:space="preserve"> Trong tổng số cá thể thân cao, lông đen, có sừng (A-B-D-) ở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số cá thể cái đồng hợp tử 3 cặp gene chiếm tỉ lệ = </w:t>
      </w:r>
      <m:oMath>
        <m:f>
          <m:fPr>
            <m:ctrlPr>
              <w:rPr>
                <w:rFonts w:ascii="Cambria Math" w:hAnsi="Cambria Math" w:cs="Times New Roman"/>
                <w:i/>
                <w:color w:val="C00000"/>
                <w:sz w:val="24"/>
                <w:szCs w:val="24"/>
              </w:rPr>
            </m:ctrlPr>
          </m:fPr>
          <m:num>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num>
          <m:den>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den>
        </m:f>
      </m:oMath>
      <w:r w:rsidRPr="00E87506">
        <w:rPr>
          <w:rFonts w:ascii="Times New Roman" w:hAnsi="Times New Roman" w:cs="Times New Roman"/>
          <w:color w:val="C00000"/>
          <w:sz w:val="24"/>
          <w:szCs w:val="24"/>
        </w:rPr>
        <w:t xml:space="preserve"> =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0,04</m:t>
            </m:r>
          </m:num>
          <m:den>
            <m:r>
              <w:rPr>
                <w:rFonts w:ascii="Cambria Math" w:hAnsi="Cambria Math" w:cs="Times New Roman"/>
                <w:color w:val="C00000"/>
                <w:sz w:val="24"/>
                <w:szCs w:val="24"/>
              </w:rPr>
              <m:t>0,54</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1</m:t>
            </m:r>
          </m:num>
          <m:den>
            <m:r>
              <w:rPr>
                <w:rFonts w:ascii="Cambria Math" w:hAnsi="Cambria Math" w:cs="Times New Roman"/>
                <w:color w:val="C00000"/>
                <w:sz w:val="24"/>
                <w:szCs w:val="24"/>
              </w:rPr>
              <m:t>3</m:t>
            </m:r>
          </m:den>
        </m:f>
      </m:oMath>
      <w:r w:rsidRPr="00E87506">
        <w:rPr>
          <w:rFonts w:ascii="Times New Roman" w:hAnsi="Times New Roman" w:cs="Times New Roman"/>
          <w:color w:val="C00000"/>
          <w:sz w:val="24"/>
          <w:szCs w:val="24"/>
        </w:rPr>
        <w:t xml:space="preserve"> = 2/81. </w:t>
      </w:r>
    </w:p>
    <w:p w14:paraId="7C2472FF" w14:textId="77777777" w:rsidR="004518FE" w:rsidRPr="00E87506" w:rsidRDefault="004518FE" w:rsidP="004518FE">
      <w:pPr>
        <w:tabs>
          <w:tab w:val="left" w:pos="567"/>
          <w:tab w:val="left" w:pos="3119"/>
          <w:tab w:val="left" w:pos="5670"/>
          <w:tab w:val="left" w:pos="8222"/>
        </w:tabs>
        <w:spacing w:after="0" w:line="240" w:lineRule="auto"/>
        <w:jc w:val="both"/>
        <w:rPr>
          <w:rFonts w:ascii="Times New Roman" w:eastAsia="Calibri" w:hAnsi="Times New Roman" w:cs="Times New Roman"/>
          <w:sz w:val="24"/>
          <w:szCs w:val="24"/>
        </w:rPr>
      </w:pPr>
      <w:r w:rsidRPr="00E87506">
        <w:rPr>
          <w:rFonts w:ascii="Times New Roman" w:hAnsi="Times New Roman" w:cs="Times New Roman"/>
          <w:b/>
          <w:bCs/>
          <w:sz w:val="24"/>
          <w:szCs w:val="24"/>
        </w:rPr>
        <w:t>Câu 39.</w:t>
      </w:r>
      <w:r w:rsidRPr="00E87506">
        <w:rPr>
          <w:rFonts w:ascii="Times New Roman" w:hAnsi="Times New Roman" w:cs="Times New Roman"/>
          <w:sz w:val="24"/>
          <w:szCs w:val="24"/>
        </w:rPr>
        <w:t xml:space="preserve"> Cho 2 cây (P) đều dị hợp 2 cặp gene nhưng có kiểu gene khác nhau giao phấn với nhau, thu được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Kiểu gene đồng hợp tử trội chiếm 4%. Biết rằng không xảy ra đột biến và có hoán vị gene ở cả 2 giới với tần số bằng nhau. </w:t>
      </w:r>
      <w:r w:rsidRPr="00E87506">
        <w:rPr>
          <w:rFonts w:ascii="Times New Roman" w:eastAsia="Calibri" w:hAnsi="Times New Roman" w:cs="Times New Roman"/>
          <w:sz w:val="24"/>
          <w:szCs w:val="24"/>
        </w:rPr>
        <w:t xml:space="preserve">Theo lí thuyết, mỗi phát biểu dưới đây </w:t>
      </w:r>
      <w:r w:rsidRPr="00E87506">
        <w:rPr>
          <w:rFonts w:ascii="Times New Roman" w:eastAsia="Calibri" w:hAnsi="Times New Roman" w:cs="Times New Roman"/>
          <w:b/>
          <w:bCs/>
          <w:sz w:val="24"/>
          <w:szCs w:val="24"/>
        </w:rPr>
        <w:t>đúng hay sai</w:t>
      </w:r>
      <w:r w:rsidRPr="00E87506">
        <w:rPr>
          <w:rFonts w:ascii="Times New Roman" w:eastAsia="Calibri" w:hAnsi="Times New Roman" w:cs="Times New Roman"/>
          <w:sz w:val="24"/>
          <w:szCs w:val="24"/>
        </w:rPr>
        <w:t>?</w:t>
      </w:r>
    </w:p>
    <w:p w14:paraId="1D5C9C6C"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rPr>
        <w:t xml:space="preserve">a) </w:t>
      </w:r>
      <w:r w:rsidRPr="00E87506">
        <w:rPr>
          <w:rFonts w:ascii="Times New Roman" w:hAnsi="Times New Roman" w:cs="Times New Roman"/>
          <w:sz w:val="24"/>
          <w:szCs w:val="24"/>
        </w:rPr>
        <w:t xml:space="preserve">Đã xảy ra hoán vị gene với tần số 40%. </w:t>
      </w:r>
    </w:p>
    <w:p w14:paraId="04E99169"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u w:val="single"/>
        </w:rPr>
        <w:t>b)</w:t>
      </w:r>
      <w:r w:rsidRPr="00E87506">
        <w:rPr>
          <w:rFonts w:ascii="Times New Roman" w:hAnsi="Times New Roman" w:cs="Times New Roman"/>
          <w:b/>
          <w:bCs/>
          <w:sz w:val="24"/>
          <w:szCs w:val="24"/>
        </w:rPr>
        <w:t xml:space="preserve"> </w:t>
      </w:r>
      <w:r w:rsidRPr="00E87506">
        <w:rPr>
          <w:rFonts w:ascii="Times New Roman" w:hAnsi="Times New Roman" w:cs="Times New Roman"/>
          <w:sz w:val="24"/>
          <w:szCs w:val="24"/>
        </w:rPr>
        <w:t>Kiểu gene 1 allele trội ở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chiếm tỉ lệ 34%.</w:t>
      </w:r>
    </w:p>
    <w:p w14:paraId="0F7C2923"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sz w:val="24"/>
          <w:szCs w:val="24"/>
        </w:rPr>
      </w:pPr>
      <w:r w:rsidRPr="00E87506">
        <w:rPr>
          <w:rFonts w:ascii="Times New Roman" w:hAnsi="Times New Roman" w:cs="Times New Roman"/>
          <w:b/>
          <w:bCs/>
          <w:sz w:val="24"/>
          <w:szCs w:val="24"/>
          <w:u w:val="single"/>
        </w:rPr>
        <w:t>c)</w:t>
      </w:r>
      <w:r w:rsidRPr="00E87506">
        <w:rPr>
          <w:rFonts w:ascii="Times New Roman" w:hAnsi="Times New Roman" w:cs="Times New Roman"/>
          <w:b/>
          <w:bCs/>
          <w:sz w:val="24"/>
          <w:szCs w:val="24"/>
        </w:rPr>
        <w:t xml:space="preserve"> </w:t>
      </w:r>
      <w:r w:rsidRPr="00E87506">
        <w:rPr>
          <w:rFonts w:ascii="Times New Roman" w:hAnsi="Times New Roman" w:cs="Times New Roman"/>
          <w:sz w:val="24"/>
          <w:szCs w:val="24"/>
        </w:rPr>
        <w:t>Kiểu gene 2 allele trội ở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chiếm tỉ lệ 24%. </w:t>
      </w:r>
    </w:p>
    <w:p w14:paraId="2942DBD6" w14:textId="77777777" w:rsidR="004518FE" w:rsidRPr="00E87506" w:rsidRDefault="004518FE" w:rsidP="004518FE">
      <w:pPr>
        <w:tabs>
          <w:tab w:val="left" w:pos="180"/>
          <w:tab w:val="left" w:pos="2700"/>
          <w:tab w:val="left" w:pos="5220"/>
          <w:tab w:val="left" w:pos="7740"/>
        </w:tabs>
        <w:spacing w:after="0" w:line="240" w:lineRule="auto"/>
        <w:ind w:right="3"/>
        <w:rPr>
          <w:rFonts w:ascii="Times New Roman" w:hAnsi="Times New Roman" w:cs="Times New Roman"/>
          <w:b/>
          <w:sz w:val="24"/>
          <w:szCs w:val="24"/>
        </w:rPr>
      </w:pPr>
      <w:r w:rsidRPr="00E87506">
        <w:rPr>
          <w:rFonts w:ascii="Times New Roman" w:hAnsi="Times New Roman" w:cs="Times New Roman"/>
          <w:b/>
          <w:bCs/>
          <w:sz w:val="24"/>
          <w:szCs w:val="24"/>
          <w:u w:val="single"/>
        </w:rPr>
        <w:t>d)</w:t>
      </w:r>
      <w:r w:rsidRPr="00E87506">
        <w:rPr>
          <w:rFonts w:ascii="Times New Roman" w:hAnsi="Times New Roman" w:cs="Times New Roman"/>
          <w:b/>
          <w:bCs/>
          <w:sz w:val="24"/>
          <w:szCs w:val="24"/>
        </w:rPr>
        <w:t xml:space="preserve"> </w:t>
      </w:r>
      <w:r w:rsidRPr="00E87506">
        <w:rPr>
          <w:rFonts w:ascii="Times New Roman" w:hAnsi="Times New Roman" w:cs="Times New Roman"/>
          <w:sz w:val="24"/>
          <w:szCs w:val="24"/>
        </w:rPr>
        <w:t xml:space="preserve"> Kiểu gene 4 allele trội ở F</w:t>
      </w:r>
      <w:r w:rsidRPr="00E87506">
        <w:rPr>
          <w:rFonts w:ascii="Times New Roman" w:hAnsi="Times New Roman" w:cs="Times New Roman"/>
          <w:sz w:val="24"/>
          <w:szCs w:val="24"/>
          <w:vertAlign w:val="subscript"/>
        </w:rPr>
        <w:t>1</w:t>
      </w:r>
      <w:r w:rsidRPr="00E87506">
        <w:rPr>
          <w:rFonts w:ascii="Times New Roman" w:hAnsi="Times New Roman" w:cs="Times New Roman"/>
          <w:sz w:val="24"/>
          <w:szCs w:val="24"/>
        </w:rPr>
        <w:t xml:space="preserve"> chiếm tỉ lệ 4%. </w:t>
      </w:r>
    </w:p>
    <w:p w14:paraId="04F87C75" w14:textId="77777777" w:rsidR="004518FE" w:rsidRPr="00E87506" w:rsidRDefault="004518FE" w:rsidP="004518FE">
      <w:pPr>
        <w:tabs>
          <w:tab w:val="left" w:pos="180"/>
          <w:tab w:val="left" w:pos="2700"/>
          <w:tab w:val="left" w:pos="5220"/>
          <w:tab w:val="left" w:pos="7740"/>
        </w:tabs>
        <w:spacing w:after="0" w:line="240" w:lineRule="auto"/>
        <w:ind w:right="3"/>
        <w:jc w:val="both"/>
        <w:rPr>
          <w:rFonts w:ascii="Times New Roman" w:hAnsi="Times New Roman" w:cs="Times New Roman"/>
          <w:b/>
          <w:bCs/>
          <w:color w:val="C00000"/>
          <w:sz w:val="24"/>
          <w:szCs w:val="24"/>
        </w:rPr>
      </w:pPr>
      <w:r w:rsidRPr="00E87506">
        <w:rPr>
          <w:rFonts w:ascii="Times New Roman" w:hAnsi="Times New Roman" w:cs="Times New Roman"/>
          <w:b/>
          <w:bCs/>
          <w:color w:val="C00000"/>
          <w:sz w:val="24"/>
          <w:szCs w:val="24"/>
        </w:rPr>
        <w:t>Hướng dẫn giải:</w:t>
      </w:r>
    </w:p>
    <w:p w14:paraId="4BCB5491"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Theo bài ra, đồng hợp trội 4% thì chứng tỏ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 4%. →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 4%.</w:t>
      </w:r>
    </w:p>
    <w:p w14:paraId="52782421"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color w:val="C00000"/>
          <w:sz w:val="24"/>
          <w:szCs w:val="24"/>
        </w:rPr>
        <w:t xml:space="preserve">Vì P có kiểu gene khác nhau và tần số hoán vị gene ở 2 giới với tần số bằng nhau cho nên 4%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E87506">
        <w:rPr>
          <w:rFonts w:ascii="Times New Roman" w:hAnsi="Times New Roman" w:cs="Times New Roman"/>
          <w:color w:val="C00000"/>
          <w:sz w:val="24"/>
          <w:szCs w:val="24"/>
        </w:rPr>
        <w:t xml:space="preserve"> = 0,4ab ×0,1ab. </w:t>
      </w:r>
    </w:p>
    <w:p w14:paraId="660EDD94"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a) sai.</w:t>
      </w:r>
      <w:r w:rsidRPr="00E87506">
        <w:rPr>
          <w:rFonts w:ascii="Times New Roman" w:hAnsi="Times New Roman" w:cs="Times New Roman"/>
          <w:color w:val="C00000"/>
          <w:sz w:val="24"/>
          <w:szCs w:val="24"/>
        </w:rPr>
        <w:t xml:space="preserve"> Tần số hoán vị = 2×0,1 = 0,2 = 20%. </w:t>
      </w:r>
    </w:p>
    <w:p w14:paraId="63575D91"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 xml:space="preserve">b) đúng. </w:t>
      </w:r>
      <w:r w:rsidRPr="00E87506">
        <w:rPr>
          <w:rFonts w:ascii="Times New Roman" w:hAnsi="Times New Roman" w:cs="Times New Roman"/>
          <w:color w:val="C00000"/>
          <w:sz w:val="24"/>
          <w:szCs w:val="24"/>
        </w:rPr>
        <w:t>Kiểu gene 1 allele trội ở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chiếm tỉ lệ = 0,5 - 4×0,04 = 0,34 = 34%.</w:t>
      </w:r>
    </w:p>
    <w:p w14:paraId="29AD659C" w14:textId="77777777" w:rsidR="004518FE" w:rsidRPr="00E87506"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c) đúng.</w:t>
      </w:r>
      <w:r w:rsidRPr="00E87506">
        <w:rPr>
          <w:rFonts w:ascii="Times New Roman" w:hAnsi="Times New Roman" w:cs="Times New Roman"/>
          <w:color w:val="C00000"/>
          <w:sz w:val="24"/>
          <w:szCs w:val="24"/>
        </w:rPr>
        <w:t xml:space="preserve"> Kiểu gene 2 allele trội ở F</w:t>
      </w:r>
      <w:r w:rsidRPr="00E87506">
        <w:rPr>
          <w:rFonts w:ascii="Times New Roman" w:hAnsi="Times New Roman" w:cs="Times New Roman"/>
          <w:color w:val="C00000"/>
          <w:sz w:val="24"/>
          <w:szCs w:val="24"/>
          <w:vertAlign w:val="subscript"/>
        </w:rPr>
        <w:t xml:space="preserve">1 </w:t>
      </w:r>
      <w:r w:rsidRPr="00E87506">
        <w:rPr>
          <w:rFonts w:ascii="Times New Roman" w:hAnsi="Times New Roman" w:cs="Times New Roman"/>
          <w:color w:val="C00000"/>
          <w:sz w:val="24"/>
          <w:szCs w:val="24"/>
        </w:rPr>
        <w:t>chiếm tỉ lệ = 6×0,04 = 0,24 = 24%.</w:t>
      </w:r>
    </w:p>
    <w:p w14:paraId="2B644227" w14:textId="146AA48A" w:rsidR="004518FE" w:rsidRPr="00333941" w:rsidRDefault="004518FE" w:rsidP="004518FE">
      <w:pPr>
        <w:spacing w:after="0" w:line="240" w:lineRule="auto"/>
        <w:rPr>
          <w:rFonts w:ascii="Times New Roman" w:hAnsi="Times New Roman" w:cs="Times New Roman"/>
          <w:color w:val="C00000"/>
          <w:sz w:val="24"/>
          <w:szCs w:val="24"/>
        </w:rPr>
      </w:pPr>
      <w:r w:rsidRPr="00E87506">
        <w:rPr>
          <w:rFonts w:ascii="Times New Roman" w:hAnsi="Times New Roman" w:cs="Times New Roman"/>
          <w:b/>
          <w:bCs/>
          <w:color w:val="C00000"/>
          <w:sz w:val="24"/>
          <w:szCs w:val="24"/>
        </w:rPr>
        <w:t xml:space="preserve">d) đúng. </w:t>
      </w:r>
      <w:r w:rsidRPr="00E87506">
        <w:rPr>
          <w:rFonts w:ascii="Times New Roman" w:hAnsi="Times New Roman" w:cs="Times New Roman"/>
          <w:color w:val="C00000"/>
          <w:sz w:val="24"/>
          <w:szCs w:val="24"/>
        </w:rPr>
        <w:t>Kiểu gene 4 allele trội ở F</w:t>
      </w:r>
      <w:r w:rsidRPr="00E87506">
        <w:rPr>
          <w:rFonts w:ascii="Times New Roman" w:hAnsi="Times New Roman" w:cs="Times New Roman"/>
          <w:color w:val="C00000"/>
          <w:sz w:val="24"/>
          <w:szCs w:val="24"/>
          <w:vertAlign w:val="subscript"/>
        </w:rPr>
        <w:t>1</w:t>
      </w:r>
      <w:r w:rsidRPr="00E87506">
        <w:rPr>
          <w:rFonts w:ascii="Times New Roman" w:hAnsi="Times New Roman" w:cs="Times New Roman"/>
          <w:color w:val="C00000"/>
          <w:sz w:val="24"/>
          <w:szCs w:val="24"/>
        </w:rPr>
        <w:t xml:space="preserve"> chiếm tỉ lệ = 0,04 = 4%. </w:t>
      </w:r>
      <w:bookmarkEnd w:id="59"/>
    </w:p>
    <w:bookmarkEnd w:id="60"/>
    <w:p w14:paraId="40734EAF" w14:textId="77777777" w:rsidR="004518FE" w:rsidRDefault="004518FE" w:rsidP="006A611D">
      <w:pPr>
        <w:shd w:val="clear" w:color="auto" w:fill="FFFFFF"/>
        <w:spacing w:after="0" w:line="240" w:lineRule="auto"/>
        <w:rPr>
          <w:rFonts w:ascii="Times New Roman" w:hAnsi="Times New Roman" w:cs="Times New Roman"/>
          <w:b/>
          <w:color w:val="C00000"/>
          <w:sz w:val="24"/>
          <w:szCs w:val="24"/>
        </w:rPr>
      </w:pPr>
    </w:p>
    <w:p w14:paraId="4853D8F8" w14:textId="6DD28633" w:rsidR="006A611D" w:rsidRPr="006A611D" w:rsidRDefault="006A611D" w:rsidP="006A611D">
      <w:pPr>
        <w:shd w:val="clear" w:color="auto" w:fill="FFFFFF"/>
        <w:spacing w:after="0" w:line="240" w:lineRule="auto"/>
        <w:rPr>
          <w:rFonts w:ascii="Times New Roman" w:hAnsi="Times New Roman" w:cs="Times New Roman"/>
          <w:b/>
          <w:sz w:val="24"/>
          <w:szCs w:val="24"/>
        </w:rPr>
      </w:pPr>
      <w:r w:rsidRPr="006A611D">
        <w:rPr>
          <w:rFonts w:ascii="Times New Roman" w:hAnsi="Times New Roman" w:cs="Times New Roman"/>
          <w:b/>
          <w:color w:val="C00000"/>
          <w:sz w:val="24"/>
          <w:szCs w:val="24"/>
        </w:rPr>
        <w:t xml:space="preserve">PHẦN 3. TRẮC NGHIỆM TRẢ LỜI NGẮN </w:t>
      </w:r>
    </w:p>
    <w:p w14:paraId="53B77D95" w14:textId="77777777" w:rsidR="006A611D" w:rsidRPr="006A611D" w:rsidRDefault="006A611D" w:rsidP="006A611D">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Câu 1.</w:t>
      </w:r>
      <w:r w:rsidRPr="006A611D">
        <w:rPr>
          <w:rFonts w:ascii="Times New Roman" w:hAnsi="Times New Roman" w:cs="Times New Roman"/>
          <w:sz w:val="24"/>
          <w:szCs w:val="24"/>
        </w:rPr>
        <w:t xml:space="preserve"> Một loài thực vật, cho 2 cây (P) đều dị hợp tử về 2 cặp gene cùng nằm trên 1 căp NST giao phấn với nhau, thu được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oMath>
      <w:r w:rsidRPr="006A611D">
        <w:rPr>
          <w:rFonts w:ascii="Times New Roman" w:hAnsi="Times New Roman" w:cs="Times New Roman"/>
          <w:sz w:val="24"/>
          <w:szCs w:val="24"/>
        </w:rPr>
        <w:t xml:space="preserve">. Cho biết các gene liên kết hoàn toàn. Theo lí thuyết,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oMath>
      <w:r w:rsidRPr="006A611D">
        <w:rPr>
          <w:rFonts w:ascii="Times New Roman" w:hAnsi="Times New Roman" w:cs="Times New Roman"/>
          <w:sz w:val="24"/>
          <w:szCs w:val="24"/>
        </w:rPr>
        <w:t xml:space="preserve"> có tối đa bao nhiêu loại kiểu gene?</w:t>
      </w:r>
    </w:p>
    <w:p w14:paraId="41598EA7" w14:textId="77777777" w:rsidR="006A611D" w:rsidRPr="006A611D" w:rsidRDefault="006A611D" w:rsidP="006A611D">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A.</w:t>
      </w:r>
      <w:r w:rsidRPr="006A611D">
        <w:rPr>
          <w:rFonts w:ascii="Times New Roman" w:hAnsi="Times New Roman" w:cs="Times New Roman"/>
          <w:sz w:val="24"/>
          <w:szCs w:val="24"/>
        </w:rPr>
        <w:t xml:space="preserve"> 4</w:t>
      </w:r>
    </w:p>
    <w:p w14:paraId="23C2681F" w14:textId="77777777" w:rsidR="006A611D" w:rsidRPr="006A611D" w:rsidRDefault="006A611D" w:rsidP="006A611D">
      <w:pPr>
        <w:pStyle w:val="NormalWeb"/>
        <w:spacing w:before="0" w:beforeAutospacing="0" w:after="0" w:afterAutospacing="0"/>
        <w:jc w:val="both"/>
      </w:pPr>
      <w:r w:rsidRPr="006A611D">
        <w:rPr>
          <w:b/>
          <w:bCs/>
          <w:color w:val="C00000"/>
        </w:rPr>
        <w:t>Câu 1. Hướng dẫn giải</w:t>
      </w:r>
    </w:p>
    <w:p w14:paraId="742143BA" w14:textId="77777777" w:rsidR="006A611D" w:rsidRPr="006A611D" w:rsidRDefault="006A611D" w:rsidP="006A611D">
      <w:pPr>
        <w:spacing w:after="0" w:line="240" w:lineRule="auto"/>
        <w:ind w:right="3"/>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Nếu kiểu gene của P là: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m:t>
        </m:r>
        <m:sSub>
          <m:sSubPr>
            <m:ctrlPr>
              <w:rPr>
                <w:rFonts w:ascii="Cambria Math" w:hAnsi="Cambria Math" w:cs="Times New Roman"/>
                <w:i/>
                <w:color w:val="C00000"/>
                <w:sz w:val="24"/>
                <w:szCs w:val="24"/>
              </w:rPr>
            </m:ctrlPr>
          </m:sSubPr>
          <m:e>
            <m:r>
              <w:rPr>
                <w:rFonts w:ascii="Cambria Math" w:hAnsi="Cambria Math" w:cs="Times New Roman"/>
                <w:color w:val="C00000"/>
                <w:sz w:val="24"/>
                <w:szCs w:val="24"/>
              </w:rPr>
              <m:t>F</m:t>
            </m:r>
          </m:e>
          <m:sub>
            <m:r>
              <w:rPr>
                <w:rFonts w:ascii="Cambria Math" w:hAnsi="Cambria Math" w:cs="Times New Roman"/>
                <w:color w:val="C00000"/>
                <w:sz w:val="24"/>
                <w:szCs w:val="24"/>
              </w:rPr>
              <m:t>1</m:t>
            </m:r>
          </m:sub>
        </m:sSub>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oMath>
      <w:r w:rsidRPr="006A611D">
        <w:rPr>
          <w:rFonts w:ascii="Times New Roman" w:hAnsi="Times New Roman" w:cs="Times New Roman"/>
          <w:color w:val="C00000"/>
          <w:sz w:val="24"/>
          <w:szCs w:val="24"/>
        </w:rPr>
        <w:t xml:space="preserve"> (có 4 loại kiểu gene)</w:t>
      </w:r>
    </w:p>
    <w:p w14:paraId="3B3027F0" w14:textId="77777777" w:rsidR="006A611D" w:rsidRPr="006A611D" w:rsidRDefault="006A611D" w:rsidP="006A611D">
      <w:pPr>
        <w:shd w:val="clear" w:color="auto" w:fill="FFFFFF"/>
        <w:spacing w:after="0" w:line="240" w:lineRule="auto"/>
        <w:jc w:val="both"/>
        <w:rPr>
          <w:rFonts w:ascii="Times New Roman" w:hAnsi="Times New Roman" w:cs="Times New Roman"/>
          <w:sz w:val="24"/>
          <w:szCs w:val="24"/>
        </w:rPr>
      </w:pPr>
      <w:r w:rsidRPr="006A611D">
        <w:rPr>
          <w:rFonts w:ascii="Times New Roman" w:hAnsi="Times New Roman" w:cs="Times New Roman"/>
          <w:b/>
          <w:color w:val="252525"/>
          <w:sz w:val="24"/>
          <w:szCs w:val="24"/>
        </w:rPr>
        <w:t xml:space="preserve">Câu 2. </w:t>
      </w:r>
      <w:r w:rsidRPr="006A611D">
        <w:rPr>
          <w:rFonts w:ascii="Times New Roman" w:hAnsi="Times New Roman" w:cs="Times New Roman"/>
          <w:sz w:val="24"/>
          <w:szCs w:val="24"/>
        </w:rPr>
        <w:t xml:space="preserve">Một loài thực vật, màu hoa do 2 cặp gene A, a và B, b phân li độc lập cùng quy định; chiều cao cây do 1 gene có 2 allele là D và d quy định. Phép lai P: Cây hoa đỏ, thân cao </w:t>
      </w:r>
      <m:oMath>
        <m:r>
          <w:rPr>
            <w:rFonts w:ascii="Cambria Math" w:hAnsi="Cambria Math" w:cs="Times New Roman"/>
            <w:sz w:val="24"/>
            <w:szCs w:val="24"/>
          </w:rPr>
          <m:t>×</m:t>
        </m:r>
      </m:oMath>
      <w:r w:rsidRPr="006A611D">
        <w:rPr>
          <w:rFonts w:ascii="Times New Roman" w:hAnsi="Times New Roman" w:cs="Times New Roman"/>
          <w:sz w:val="24"/>
          <w:szCs w:val="24"/>
        </w:rPr>
        <w:t xml:space="preserve"> Cây hoa đỏ, thân cao, thu được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ml:space="preserve"> có tỉ lệ 6 cây hoa đỏ, thân cao : 5 cây hoa hồng, thân cao : 1 cây hoa hồng, thân thấp : 1 cây hoa trắng, thân cao : 3 cây hoa đỏ, thân thấp. Theo lí thuyết, số loại kiểu gene ở F</w:t>
      </w:r>
      <w:r w:rsidRPr="006A611D">
        <w:rPr>
          <w:rFonts w:ascii="Times New Roman" w:hAnsi="Times New Roman" w:cs="Times New Roman"/>
          <w:sz w:val="24"/>
          <w:szCs w:val="24"/>
          <w:vertAlign w:val="subscript"/>
        </w:rPr>
        <w:t xml:space="preserve">1 </w:t>
      </w:r>
      <w:r w:rsidRPr="006A611D">
        <w:rPr>
          <w:rFonts w:ascii="Times New Roman" w:hAnsi="Times New Roman" w:cs="Times New Roman"/>
          <w:sz w:val="24"/>
          <w:szCs w:val="24"/>
        </w:rPr>
        <w:t xml:space="preserve">là bao nhiêu? </w:t>
      </w:r>
    </w:p>
    <w:p w14:paraId="4178F549"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sz w:val="24"/>
          <w:szCs w:val="24"/>
          <w:vertAlign w:val="subscript"/>
        </w:rPr>
      </w:pPr>
      <w:r w:rsidRPr="006A611D">
        <w:rPr>
          <w:rFonts w:ascii="Times New Roman" w:hAnsi="Times New Roman" w:cs="Times New Roman"/>
          <w:b/>
          <w:sz w:val="24"/>
          <w:szCs w:val="24"/>
        </w:rPr>
        <w:t>A.</w:t>
      </w:r>
      <w:r w:rsidRPr="006A611D">
        <w:rPr>
          <w:rFonts w:ascii="Times New Roman" w:hAnsi="Times New Roman" w:cs="Times New Roman"/>
          <w:sz w:val="24"/>
          <w:szCs w:val="24"/>
        </w:rPr>
        <w:t xml:space="preserve"> 12.</w:t>
      </w:r>
    </w:p>
    <w:p w14:paraId="5866B5DA" w14:textId="77777777" w:rsidR="006A611D" w:rsidRPr="006A611D" w:rsidRDefault="006A611D" w:rsidP="006A611D">
      <w:pPr>
        <w:pStyle w:val="NormalWeb"/>
        <w:spacing w:before="0" w:beforeAutospacing="0" w:after="0" w:afterAutospacing="0"/>
        <w:jc w:val="both"/>
      </w:pPr>
      <w:r w:rsidRPr="006A611D">
        <w:rPr>
          <w:b/>
          <w:bCs/>
          <w:color w:val="C00000"/>
        </w:rPr>
        <w:t>Câu 2. Hướng dẫn giải</w:t>
      </w:r>
    </w:p>
    <w:p w14:paraId="775B5F35" w14:textId="77777777" w:rsidR="006A611D" w:rsidRPr="006A611D" w:rsidRDefault="006A611D" w:rsidP="006A611D">
      <w:pPr>
        <w:pStyle w:val="NormalWeb"/>
        <w:spacing w:before="0" w:beforeAutospacing="0" w:after="0" w:afterAutospacing="0"/>
        <w:jc w:val="both"/>
        <w:rPr>
          <w:b/>
          <w:bCs/>
          <w:color w:val="C00000"/>
        </w:rPr>
      </w:pPr>
      <w:r w:rsidRPr="006A611D">
        <w:rPr>
          <w:b/>
          <w:bCs/>
          <w:color w:val="C00000"/>
        </w:rPr>
        <w:t xml:space="preserve">Phương pháp: </w:t>
      </w:r>
    </w:p>
    <w:p w14:paraId="07606D7E" w14:textId="77777777" w:rsidR="006A611D" w:rsidRPr="006A611D" w:rsidRDefault="006A611D" w:rsidP="006A611D">
      <w:pPr>
        <w:pStyle w:val="NormalWeb"/>
        <w:spacing w:before="0" w:beforeAutospacing="0" w:after="0" w:afterAutospacing="0"/>
        <w:jc w:val="both"/>
        <w:rPr>
          <w:color w:val="C00000"/>
        </w:rPr>
      </w:pPr>
      <w:r w:rsidRPr="006A611D">
        <w:rPr>
          <w:color w:val="C00000"/>
        </w:rPr>
        <w:t xml:space="preserve">Bước 1: Xét tỉ lệ kiểu hình của từng tính trạng, tìm quy luật di truyền </w:t>
      </w:r>
    </w:p>
    <w:p w14:paraId="19552A5B" w14:textId="77777777" w:rsidR="006A611D" w:rsidRPr="006A611D" w:rsidRDefault="006A611D" w:rsidP="006A611D">
      <w:pPr>
        <w:pStyle w:val="NormalWeb"/>
        <w:spacing w:before="0" w:beforeAutospacing="0" w:after="0" w:afterAutospacing="0"/>
        <w:jc w:val="both"/>
        <w:rPr>
          <w:color w:val="C00000"/>
        </w:rPr>
      </w:pPr>
      <w:r w:rsidRPr="006A611D">
        <w:rPr>
          <w:color w:val="C00000"/>
        </w:rPr>
        <w:t>Bước 2: Xét riêng từng cặp NST ở các trường hợp có thể xảy ra. </w:t>
      </w:r>
    </w:p>
    <w:p w14:paraId="7346A5A5" w14:textId="77777777" w:rsidR="006A611D" w:rsidRPr="006A611D" w:rsidRDefault="006A611D" w:rsidP="006A611D">
      <w:pPr>
        <w:pStyle w:val="NormalWeb"/>
        <w:spacing w:before="0" w:beforeAutospacing="0" w:after="0" w:afterAutospacing="0"/>
        <w:jc w:val="both"/>
        <w:rPr>
          <w:b/>
          <w:bCs/>
          <w:color w:val="C00000"/>
        </w:rPr>
      </w:pPr>
      <w:r w:rsidRPr="006A611D">
        <w:rPr>
          <w:b/>
          <w:bCs/>
          <w:color w:val="C00000"/>
        </w:rPr>
        <w:t xml:space="preserve">Cách giải: </w:t>
      </w:r>
    </w:p>
    <w:p w14:paraId="784D9ACE" w14:textId="77777777" w:rsidR="006A611D" w:rsidRPr="006A611D" w:rsidRDefault="006A611D" w:rsidP="006A611D">
      <w:pPr>
        <w:pStyle w:val="NormalWeb"/>
        <w:spacing w:before="0" w:beforeAutospacing="0" w:after="0" w:afterAutospacing="0"/>
        <w:jc w:val="both"/>
        <w:rPr>
          <w:color w:val="C00000"/>
        </w:rPr>
      </w:pPr>
      <w:r w:rsidRPr="006A611D">
        <w:rPr>
          <w:color w:val="C00000"/>
        </w:rPr>
        <w:t xml:space="preserve">Ta xét tỉ lệ hoa đỏ: hoa hồng: hoa trắng = 9:6:1 </w:t>
      </w:r>
      <m:oMath>
        <m:r>
          <w:rPr>
            <w:rFonts w:ascii="Cambria Math" w:hAnsi="Cambria Math"/>
            <w:color w:val="C00000"/>
          </w:rPr>
          <m:t>→</m:t>
        </m:r>
      </m:oMath>
      <w:r w:rsidRPr="006A611D">
        <w:rPr>
          <w:color w:val="C00000"/>
        </w:rPr>
        <w:t xml:space="preserve"> tương tác bổ sung. </w:t>
      </w:r>
    </w:p>
    <w:p w14:paraId="5438D861" w14:textId="77777777" w:rsidR="006A611D" w:rsidRPr="006A611D" w:rsidRDefault="006A611D" w:rsidP="006A611D">
      <w:pPr>
        <w:pStyle w:val="NormalWeb"/>
        <w:spacing w:before="0" w:beforeAutospacing="0" w:after="0" w:afterAutospacing="0"/>
        <w:jc w:val="both"/>
        <w:rPr>
          <w:color w:val="C00000"/>
        </w:rPr>
      </w:pPr>
      <w:r w:rsidRPr="006A611D">
        <w:rPr>
          <w:color w:val="C00000"/>
        </w:rPr>
        <w:t xml:space="preserve">Thân cao/thân thấp = 3/1 </w:t>
      </w:r>
    </w:p>
    <w:p w14:paraId="23D1F1B5" w14:textId="77777777" w:rsidR="006A611D" w:rsidRPr="006A611D" w:rsidRDefault="006A611D" w:rsidP="006A611D">
      <w:pPr>
        <w:pStyle w:val="NormalWeb"/>
        <w:spacing w:before="0" w:beforeAutospacing="0" w:after="0" w:afterAutospacing="0"/>
        <w:jc w:val="both"/>
        <w:rPr>
          <w:color w:val="C00000"/>
        </w:rPr>
      </w:pPr>
      <m:oMath>
        <m:r>
          <w:rPr>
            <w:rFonts w:ascii="Cambria Math" w:hAnsi="Cambria Math"/>
            <w:color w:val="C00000"/>
          </w:rPr>
          <m:t>→</m:t>
        </m:r>
      </m:oMath>
      <w:r w:rsidRPr="006A611D">
        <w:rPr>
          <w:color w:val="C00000"/>
        </w:rPr>
        <w:t xml:space="preserve"> P dị hợp 3 cặp gene. </w:t>
      </w:r>
    </w:p>
    <w:p w14:paraId="483278E2" w14:textId="77777777" w:rsidR="006A611D" w:rsidRPr="006A611D" w:rsidRDefault="006A611D" w:rsidP="006A611D">
      <w:pPr>
        <w:pStyle w:val="NormalWeb"/>
        <w:spacing w:before="0" w:beforeAutospacing="0" w:after="0" w:afterAutospacing="0"/>
        <w:jc w:val="both"/>
        <w:rPr>
          <w:color w:val="C00000"/>
        </w:rPr>
      </w:pPr>
      <w:r w:rsidRPr="006A611D">
        <w:rPr>
          <w:color w:val="C00000"/>
        </w:rPr>
        <w:t>Nếu các gene PLĐL thì đời con sẽ phân li (9:6:1)(3:1)</w:t>
      </w:r>
      <m:oMath>
        <m:r>
          <w:rPr>
            <w:rFonts w:ascii="Cambria Math" w:hAnsi="Cambria Math"/>
            <w:color w:val="C00000"/>
          </w:rPr>
          <m:t>≠</m:t>
        </m:r>
      </m:oMath>
      <w:r w:rsidRPr="006A611D">
        <w:rPr>
          <w:color w:val="C00000"/>
        </w:rPr>
        <w:t xml:space="preserve"> đề cho </w:t>
      </w:r>
      <m:oMath>
        <m:r>
          <w:rPr>
            <w:rFonts w:ascii="Cambria Math" w:hAnsi="Cambria Math"/>
            <w:color w:val="C00000"/>
          </w:rPr>
          <m:t>→</m:t>
        </m:r>
      </m:oMath>
      <w:r w:rsidRPr="006A611D">
        <w:rPr>
          <w:color w:val="C00000"/>
        </w:rPr>
        <w:t xml:space="preserve"> 1 trong 2 gene quy định màu hoa cùng nằm trên 1 cặp NST với cặp gene quy định chiều cao. </w:t>
      </w:r>
    </w:p>
    <w:p w14:paraId="53543E8E" w14:textId="77777777" w:rsidR="006A611D" w:rsidRPr="006A611D" w:rsidRDefault="006A611D" w:rsidP="006A611D">
      <w:pPr>
        <w:pStyle w:val="NormalWeb"/>
        <w:spacing w:before="0" w:beforeAutospacing="0" w:after="0" w:afterAutospacing="0"/>
        <w:jc w:val="both"/>
        <w:rPr>
          <w:color w:val="C00000"/>
        </w:rPr>
      </w:pPr>
      <w:r w:rsidRPr="006A611D">
        <w:rPr>
          <w:color w:val="C00000"/>
        </w:rPr>
        <w:t xml:space="preserve">Giả sử Aa và Dd cùng nằm trên 1 cặp NST. </w:t>
      </w:r>
    </w:p>
    <w:p w14:paraId="61F0C039" w14:textId="77777777" w:rsidR="006A611D" w:rsidRPr="006A611D" w:rsidRDefault="006A611D" w:rsidP="006A611D">
      <w:pPr>
        <w:pStyle w:val="NormalWeb"/>
        <w:spacing w:before="0" w:beforeAutospacing="0" w:after="0" w:afterAutospacing="0"/>
        <w:jc w:val="both"/>
        <w:rPr>
          <w:color w:val="C00000"/>
        </w:rPr>
      </w:pPr>
      <w:r w:rsidRPr="006A611D">
        <w:rPr>
          <w:color w:val="C00000"/>
        </w:rPr>
        <w:t xml:space="preserve">Đời con không xuất hiện cây trắng thấp (aabbdd) </w:t>
      </w:r>
      <m:oMath>
        <m:r>
          <w:rPr>
            <w:rFonts w:ascii="Cambria Math" w:hAnsi="Cambria Math"/>
            <w:color w:val="C00000"/>
          </w:rPr>
          <m:t>→</m:t>
        </m:r>
      </m:oMath>
      <w:r w:rsidRPr="006A611D">
        <w:rPr>
          <w:color w:val="C00000"/>
        </w:rPr>
        <w:t xml:space="preserve"> ít nhất 1 bên P không có HVG (cơ thể không có HVG có kiểu gene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oMath>
      <w:r w:rsidRPr="006A611D">
        <w:rPr>
          <w:color w:val="C00000"/>
        </w:rPr>
        <w:t>) </w:t>
      </w:r>
    </w:p>
    <w:p w14:paraId="6C0B4776" w14:textId="77777777" w:rsidR="006A611D" w:rsidRPr="006A611D" w:rsidRDefault="006A611D" w:rsidP="006A611D">
      <w:pPr>
        <w:pStyle w:val="NormalWeb"/>
        <w:spacing w:before="0" w:beforeAutospacing="0" w:after="0" w:afterAutospacing="0"/>
        <w:jc w:val="both"/>
        <w:rPr>
          <w:color w:val="C00000"/>
        </w:rPr>
      </w:pPr>
      <w:r w:rsidRPr="006A611D">
        <w:rPr>
          <w:color w:val="C00000"/>
        </w:rPr>
        <w:t xml:space="preserve">Ta có Bb </w:t>
      </w:r>
      <m:oMath>
        <m:r>
          <w:rPr>
            <w:rFonts w:ascii="Cambria Math" w:hAnsi="Cambria Math"/>
            <w:color w:val="C00000"/>
          </w:rPr>
          <m:t>×</m:t>
        </m:r>
      </m:oMath>
      <w:r w:rsidRPr="006A611D">
        <w:rPr>
          <w:color w:val="C00000"/>
        </w:rPr>
        <w:t xml:space="preserve"> Bb </w:t>
      </w:r>
      <m:oMath>
        <m:r>
          <w:rPr>
            <w:rFonts w:ascii="Cambria Math" w:hAnsi="Cambria Math"/>
            <w:color w:val="C00000"/>
          </w:rPr>
          <m:t>→</m:t>
        </m:r>
      </m:oMath>
      <w:r w:rsidRPr="006A611D">
        <w:rPr>
          <w:color w:val="C00000"/>
        </w:rPr>
        <w:t xml:space="preserve"> 1BB:2Bb:1bb </w:t>
      </w:r>
      <m:oMath>
        <m:r>
          <w:rPr>
            <w:rFonts w:ascii="Cambria Math" w:hAnsi="Cambria Math"/>
            <w:color w:val="C00000"/>
          </w:rPr>
          <m:t>→</m:t>
        </m:r>
      </m:oMath>
      <w:r w:rsidRPr="006A611D">
        <w:rPr>
          <w:color w:val="C00000"/>
        </w:rPr>
        <w:t xml:space="preserve"> Có 3 kiểu gene. </w:t>
      </w:r>
    </w:p>
    <w:p w14:paraId="07C16445" w14:textId="77777777" w:rsidR="006A611D" w:rsidRPr="006A611D" w:rsidRDefault="006A611D" w:rsidP="006A611D">
      <w:pPr>
        <w:pStyle w:val="NormalWeb"/>
        <w:spacing w:before="0" w:beforeAutospacing="0" w:after="0" w:afterAutospacing="0"/>
        <w:jc w:val="both"/>
        <w:rPr>
          <w:color w:val="C00000"/>
        </w:rPr>
      </w:pPr>
      <w:r w:rsidRPr="006A611D">
        <w:rPr>
          <w:color w:val="C00000"/>
        </w:rPr>
        <w:t xml:space="preserve">Xét cặp NST còn lại, ta có các trường hợp: </w:t>
      </w:r>
    </w:p>
    <w:p w14:paraId="21305BD9" w14:textId="77777777" w:rsidR="006A611D" w:rsidRPr="006A611D" w:rsidRDefault="006A611D" w:rsidP="006A611D">
      <w:pPr>
        <w:pStyle w:val="NormalWeb"/>
        <w:spacing w:before="0" w:beforeAutospacing="0" w:after="0" w:afterAutospacing="0"/>
        <w:jc w:val="both"/>
        <w:rPr>
          <w:color w:val="C00000"/>
        </w:rPr>
      </w:pPr>
      <w:r w:rsidRPr="006A611D">
        <w:rPr>
          <w:color w:val="C00000"/>
        </w:rPr>
        <w:t xml:space="preserve">+ Nếu có HVG ở 1 bên thì cho tối đa 7 kiểu gene </w:t>
      </w:r>
      <m:oMath>
        <m:r>
          <w:rPr>
            <w:rFonts w:ascii="Cambria Math" w:hAnsi="Cambria Math"/>
            <w:color w:val="C00000"/>
          </w:rPr>
          <m:t>→</m:t>
        </m:r>
      </m:oMath>
      <w:r w:rsidRPr="006A611D">
        <w:rPr>
          <w:color w:val="C00000"/>
        </w:rPr>
        <w:t xml:space="preserve"> đời F</w:t>
      </w:r>
      <w:r w:rsidRPr="006A611D">
        <w:rPr>
          <w:color w:val="C00000"/>
          <w:vertAlign w:val="subscript"/>
        </w:rPr>
        <w:t>1</w:t>
      </w:r>
      <w:r w:rsidRPr="006A611D">
        <w:rPr>
          <w:color w:val="C00000"/>
        </w:rPr>
        <w:t xml:space="preserve"> có 7 </w:t>
      </w:r>
      <m:oMath>
        <m:r>
          <w:rPr>
            <w:rFonts w:ascii="Cambria Math" w:hAnsi="Cambria Math"/>
            <w:color w:val="C00000"/>
          </w:rPr>
          <m:t>×</m:t>
        </m:r>
      </m:oMath>
      <w:r w:rsidRPr="006A611D">
        <w:rPr>
          <w:color w:val="C00000"/>
        </w:rPr>
        <w:t xml:space="preserve"> 3 = 21 kiểu gene. </w:t>
      </w:r>
    </w:p>
    <w:p w14:paraId="574050D3" w14:textId="77777777" w:rsidR="006A611D" w:rsidRPr="006A611D" w:rsidRDefault="006A611D" w:rsidP="006A611D">
      <w:pPr>
        <w:pStyle w:val="NormalWeb"/>
        <w:spacing w:before="0" w:beforeAutospacing="0" w:after="0" w:afterAutospacing="0"/>
        <w:jc w:val="both"/>
        <w:rPr>
          <w:color w:val="C00000"/>
        </w:rPr>
      </w:pPr>
      <w:r w:rsidRPr="006A611D">
        <w:rPr>
          <w:color w:val="C00000"/>
        </w:rPr>
        <w:lastRenderedPageBreak/>
        <w:t>+ Nếu không có HVG ở cả 2 bên </w:t>
      </w:r>
      <m:oMath>
        <m:d>
          <m:dPr>
            <m:begChr m:val="["/>
            <m:endChr m:val=""/>
            <m:ctrlPr>
              <w:rPr>
                <w:rFonts w:ascii="Cambria Math" w:hAnsi="Cambria Math"/>
                <w:i/>
                <w:color w:val="C00000"/>
              </w:rPr>
            </m:ctrlPr>
          </m:dPr>
          <m:e>
            <m:eqArr>
              <m:eqArrPr>
                <m:ctrlPr>
                  <w:rPr>
                    <w:rFonts w:ascii="Cambria Math" w:hAnsi="Cambria Math"/>
                    <w:i/>
                    <w:color w:val="C00000"/>
                  </w:rPr>
                </m:ctrlPr>
              </m:eqArrPr>
              <m:e>
                <m:r>
                  <w:rPr>
                    <w:rFonts w:ascii="Cambria Math" w:hAnsi="Cambria Math"/>
                    <w:color w:val="C00000"/>
                  </w:rPr>
                  <m:t>&amp;</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Bb→4×3=12KG</m:t>
                </m:r>
              </m:e>
              <m:e>
                <m:r>
                  <w:rPr>
                    <w:rFonts w:ascii="Cambria Math" w:hAnsi="Cambria Math"/>
                    <w:color w:val="C00000"/>
                  </w:rPr>
                  <m:t>&amp;</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Bb→3×3=9KG</m:t>
                </m:r>
              </m:e>
            </m:eqArr>
          </m:e>
        </m:d>
      </m:oMath>
    </w:p>
    <w:p w14:paraId="596982F2" w14:textId="77777777" w:rsidR="006A611D" w:rsidRPr="006A611D" w:rsidRDefault="006A611D" w:rsidP="006A611D">
      <w:pPr>
        <w:pStyle w:val="NormalWeb"/>
        <w:spacing w:before="0" w:beforeAutospacing="0" w:after="0" w:afterAutospacing="0"/>
        <w:jc w:val="both"/>
        <w:rPr>
          <w:color w:val="C00000"/>
        </w:rPr>
      </w:pPr>
      <m:oMath>
        <m:r>
          <w:rPr>
            <w:rFonts w:ascii="Cambria Math" w:hAnsi="Cambria Math"/>
            <w:color w:val="C00000"/>
          </w:rPr>
          <m:t>→</m:t>
        </m:r>
      </m:oMath>
      <w:r w:rsidRPr="006A611D">
        <w:rPr>
          <w:color w:val="C00000"/>
        </w:rPr>
        <w:t xml:space="preserve">Vậy đời con có thể có 12 loại kiểu gene. </w:t>
      </w:r>
    </w:p>
    <w:p w14:paraId="3FD16504"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 xml:space="preserve">Câu 3. </w:t>
      </w:r>
      <w:r w:rsidRPr="006A611D">
        <w:rPr>
          <w:rFonts w:ascii="Times New Roman" w:hAnsi="Times New Roman" w:cs="Times New Roman"/>
          <w:sz w:val="24"/>
          <w:szCs w:val="24"/>
        </w:rPr>
        <w:t xml:space="preserve">Một loài thực vật lưỡng bội, xét 3 gene trên 2 cặp NST, mỗi gene quy định 1 tính trạng và mỗi gene đều có 2 allele, allele trội là trội hoàn toàn. Phép lai </w:t>
      </w:r>
      <m:oMath>
        <m:r>
          <m:rPr>
            <m:sty m:val="p"/>
          </m:rPr>
          <w:rPr>
            <w:rFonts w:ascii="Cambria Math" w:hAnsi="Cambria Math" w:cs="Times New Roman"/>
            <w:sz w:val="24"/>
            <w:szCs w:val="24"/>
          </w:rPr>
          <m:t>P:2</m:t>
        </m:r>
      </m:oMath>
      <w:r w:rsidRPr="006A611D">
        <w:rPr>
          <w:rFonts w:ascii="Times New Roman" w:hAnsi="Times New Roman" w:cs="Times New Roman"/>
          <w:sz w:val="24"/>
          <w:szCs w:val="24"/>
        </w:rPr>
        <w:t xml:space="preserve"> cây giao phấn với nhau, tạo ra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6A611D">
        <w:rPr>
          <w:rFonts w:ascii="Times New Roman" w:hAnsi="Times New Roman" w:cs="Times New Roman"/>
          <w:sz w:val="24"/>
          <w:szCs w:val="24"/>
        </w:rPr>
        <w:t xml:space="preserve"> gồm 8 loại kiểu hình, trong đó các cây có kiểu hình trội về 3 tính trạng có 5 loại kiểu gene. Theo lí thuyết, các cây có 2 allele trội ơ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6A611D">
        <w:rPr>
          <w:rFonts w:ascii="Times New Roman" w:hAnsi="Times New Roman" w:cs="Times New Roman"/>
          <w:sz w:val="24"/>
          <w:szCs w:val="24"/>
        </w:rPr>
        <w:t xml:space="preserve"> có tối đa bao nhiêu loại kiểu gene?</w:t>
      </w:r>
    </w:p>
    <w:p w14:paraId="5F1D21E5" w14:textId="77777777" w:rsidR="006A611D" w:rsidRPr="006A611D" w:rsidRDefault="006A611D" w:rsidP="006A611D">
      <w:pPr>
        <w:tabs>
          <w:tab w:val="left" w:pos="283"/>
          <w:tab w:val="left" w:pos="2539"/>
          <w:tab w:val="left" w:pos="5078"/>
          <w:tab w:val="left" w:pos="7617"/>
        </w:tabs>
        <w:spacing w:after="0" w:line="240" w:lineRule="auto"/>
        <w:rPr>
          <w:rFonts w:ascii="Times New Roman" w:hAnsi="Times New Roman" w:cs="Times New Roman"/>
          <w:sz w:val="24"/>
          <w:szCs w:val="24"/>
        </w:rPr>
      </w:pPr>
      <w:r w:rsidRPr="006A611D">
        <w:rPr>
          <w:rFonts w:ascii="Times New Roman" w:hAnsi="Times New Roman" w:cs="Times New Roman"/>
          <w:b/>
          <w:sz w:val="24"/>
          <w:szCs w:val="24"/>
        </w:rPr>
        <w:t xml:space="preserve">A. </w:t>
      </w:r>
      <w:r w:rsidRPr="006A611D">
        <w:rPr>
          <w:rFonts w:ascii="Times New Roman" w:hAnsi="Times New Roman" w:cs="Times New Roman"/>
          <w:sz w:val="24"/>
          <w:szCs w:val="24"/>
        </w:rPr>
        <w:t>6.</w:t>
      </w:r>
    </w:p>
    <w:p w14:paraId="7BAA270E" w14:textId="77777777" w:rsidR="006A611D" w:rsidRPr="006A611D" w:rsidRDefault="006A611D" w:rsidP="006A611D">
      <w:pPr>
        <w:pStyle w:val="NormalWeb"/>
        <w:spacing w:before="0" w:beforeAutospacing="0" w:after="0" w:afterAutospacing="0"/>
        <w:jc w:val="both"/>
        <w:rPr>
          <w:color w:val="C00000"/>
        </w:rPr>
      </w:pPr>
      <w:r w:rsidRPr="006A611D">
        <w:rPr>
          <w:b/>
          <w:bCs/>
          <w:color w:val="C00000"/>
        </w:rPr>
        <w:t>Câu 3. Hướng dẫn giải</w:t>
      </w:r>
    </w:p>
    <w:p w14:paraId="49A92E42" w14:textId="77777777" w:rsidR="006A611D" w:rsidRPr="006A611D" w:rsidRDefault="006A611D" w:rsidP="006A611D">
      <w:pPr>
        <w:pStyle w:val="NormalWeb"/>
        <w:spacing w:before="0" w:beforeAutospacing="0" w:after="0" w:afterAutospacing="0"/>
        <w:jc w:val="both"/>
        <w:rPr>
          <w:b/>
          <w:bCs/>
          <w:color w:val="C00000"/>
        </w:rPr>
      </w:pPr>
      <w:r w:rsidRPr="006A611D">
        <w:rPr>
          <w:b/>
          <w:bCs/>
          <w:color w:val="C00000"/>
        </w:rPr>
        <w:t xml:space="preserve">Phương pháp: </w:t>
      </w:r>
    </w:p>
    <w:p w14:paraId="7A6082A6" w14:textId="77777777" w:rsidR="006A611D" w:rsidRPr="006A611D" w:rsidRDefault="006A611D" w:rsidP="006A611D">
      <w:pPr>
        <w:spacing w:after="0" w:line="240" w:lineRule="auto"/>
        <w:ind w:right="27"/>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Biện luận số kiểu gene có thể có ở cặp NST mang </w:t>
      </w:r>
      <w:r w:rsidRPr="006A611D">
        <w:rPr>
          <w:rFonts w:ascii="Times New Roman" w:hAnsi="Times New Roman" w:cs="Times New Roman"/>
          <w:iCs/>
          <w:color w:val="C00000"/>
          <w:sz w:val="24"/>
          <w:szCs w:val="24"/>
        </w:rPr>
        <w:t xml:space="preserve">2 </w:t>
      </w:r>
      <w:r w:rsidRPr="006A611D">
        <w:rPr>
          <w:rFonts w:ascii="Times New Roman" w:hAnsi="Times New Roman" w:cs="Times New Roman"/>
          <w:color w:val="C00000"/>
          <w:sz w:val="24"/>
          <w:szCs w:val="24"/>
        </w:rPr>
        <w:t>cặp gene </w:t>
      </w:r>
    </w:p>
    <w:p w14:paraId="638110FD" w14:textId="77777777" w:rsidR="006A611D" w:rsidRPr="006A611D" w:rsidRDefault="006A611D" w:rsidP="006A611D">
      <w:pPr>
        <w:spacing w:after="0" w:line="240" w:lineRule="auto"/>
        <w:ind w:right="27"/>
        <w:jc w:val="both"/>
        <w:rPr>
          <w:rFonts w:ascii="Times New Roman" w:hAnsi="Times New Roman" w:cs="Times New Roman"/>
          <w:color w:val="C00000"/>
          <w:sz w:val="24"/>
          <w:szCs w:val="24"/>
        </w:rPr>
      </w:pPr>
      <w:r w:rsidRPr="006A611D">
        <w:rPr>
          <w:rFonts w:ascii="Times New Roman" w:hAnsi="Times New Roman" w:cs="Times New Roman"/>
          <w:bCs/>
          <w:color w:val="C00000"/>
          <w:sz w:val="24"/>
          <w:szCs w:val="24"/>
        </w:rPr>
        <w:t xml:space="preserve">A-B- có 5 kiểu gene là tối đa khi </w:t>
      </w:r>
      <w:r w:rsidRPr="006A611D">
        <w:rPr>
          <w:rFonts w:ascii="Times New Roman" w:hAnsi="Times New Roman" w:cs="Times New Roman"/>
          <w:color w:val="C00000"/>
          <w:sz w:val="24"/>
          <w:szCs w:val="24"/>
        </w:rPr>
        <w:t>P dị hợp 2 cặp gene:</w:t>
      </w:r>
      <w:r w:rsidRPr="006A611D">
        <w:rPr>
          <w:rFonts w:ascii="Times New Roman" w:hAnsi="Times New Roman" w:cs="Times New Roman"/>
          <w:iCs/>
          <w:color w:val="C00000"/>
          <w:sz w:val="24"/>
          <w:szCs w:val="24"/>
        </w:rPr>
        <w:t xml:space="preserve"> </w:t>
      </w:r>
      <w:r w:rsidRPr="006A611D">
        <w:rPr>
          <w:rFonts w:ascii="Times New Roman" w:hAnsi="Times New Roman" w:cs="Times New Roman"/>
          <w:iCs/>
          <w:noProof/>
          <w:color w:val="C00000"/>
          <w:position w:val="-24"/>
          <w:sz w:val="24"/>
          <w:szCs w:val="24"/>
        </w:rPr>
        <w:drawing>
          <wp:inline distT="0" distB="0" distL="0" distR="0" wp14:anchorId="3A25B935" wp14:editId="543EFC32">
            <wp:extent cx="1408430" cy="420370"/>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08430" cy="420370"/>
                    </a:xfrm>
                    <a:prstGeom prst="rect">
                      <a:avLst/>
                    </a:prstGeom>
                    <a:noFill/>
                    <a:ln>
                      <a:noFill/>
                    </a:ln>
                  </pic:spPr>
                </pic:pic>
              </a:graphicData>
            </a:graphic>
          </wp:inline>
        </w:drawing>
      </w:r>
      <w:r w:rsidRPr="006A611D">
        <w:rPr>
          <w:rFonts w:ascii="Times New Roman" w:hAnsi="Times New Roman" w:cs="Times New Roman"/>
          <w:iCs/>
          <w:color w:val="C00000"/>
          <w:sz w:val="24"/>
          <w:szCs w:val="24"/>
        </w:rPr>
        <w:t xml:space="preserve">  </w:t>
      </w:r>
    </w:p>
    <w:p w14:paraId="6975AF52" w14:textId="77777777" w:rsidR="006A611D" w:rsidRPr="006A611D" w:rsidRDefault="006A611D" w:rsidP="006A611D">
      <w:pPr>
        <w:spacing w:after="0" w:line="240" w:lineRule="auto"/>
        <w:ind w:right="27"/>
        <w:jc w:val="both"/>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 xml:space="preserve">Cách giải: </w:t>
      </w:r>
    </w:p>
    <w:p w14:paraId="62D3CED4" w14:textId="77777777" w:rsidR="006A611D" w:rsidRPr="006A611D" w:rsidRDefault="006A611D" w:rsidP="006A611D">
      <w:pPr>
        <w:spacing w:after="0" w:line="240" w:lineRule="auto"/>
        <w:ind w:right="27"/>
        <w:jc w:val="both"/>
        <w:rPr>
          <w:rFonts w:ascii="Times New Roman" w:hAnsi="Times New Roman" w:cs="Times New Roman"/>
          <w:bCs/>
          <w:color w:val="C00000"/>
          <w:sz w:val="24"/>
          <w:szCs w:val="24"/>
        </w:rPr>
      </w:pPr>
      <w:r w:rsidRPr="006A611D">
        <w:rPr>
          <w:rFonts w:ascii="Times New Roman" w:hAnsi="Times New Roman" w:cs="Times New Roman"/>
          <w:color w:val="C00000"/>
          <w:sz w:val="24"/>
          <w:szCs w:val="24"/>
        </w:rPr>
        <w:t>F</w:t>
      </w:r>
      <w:r w:rsidRPr="006A611D">
        <w:rPr>
          <w:rFonts w:ascii="Times New Roman" w:hAnsi="Times New Roman" w:cs="Times New Roman"/>
          <w:color w:val="C00000"/>
          <w:sz w:val="24"/>
          <w:szCs w:val="24"/>
          <w:vertAlign w:val="subscript"/>
        </w:rPr>
        <w:t>1</w:t>
      </w:r>
      <w:r w:rsidRPr="006A611D">
        <w:rPr>
          <w:rFonts w:ascii="Times New Roman" w:hAnsi="Times New Roman" w:cs="Times New Roman"/>
          <w:color w:val="C00000"/>
          <w:sz w:val="24"/>
          <w:szCs w:val="24"/>
        </w:rPr>
        <w:t xml:space="preserve"> có 8 loại kiểu hình = 2 x 4 → P không có cặp gene đồng hợ</w:t>
      </w:r>
      <w:r w:rsidRPr="006A611D">
        <w:rPr>
          <w:rFonts w:ascii="Times New Roman" w:hAnsi="Times New Roman" w:cs="Times New Roman"/>
          <w:bCs/>
          <w:color w:val="C00000"/>
          <w:sz w:val="24"/>
          <w:szCs w:val="24"/>
        </w:rPr>
        <w:t xml:space="preserve">p trội nào. </w:t>
      </w:r>
    </w:p>
    <w:p w14:paraId="72B28663" w14:textId="77777777" w:rsidR="006A611D" w:rsidRPr="006A611D" w:rsidRDefault="006A611D" w:rsidP="006A611D">
      <w:pPr>
        <w:spacing w:after="0" w:line="240" w:lineRule="auto"/>
        <w:ind w:right="27"/>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Giả sử 3 cặp gene đó là: Aa, Bb, Dd; Aa, Bb nằm trên 1 cặp NST </w:t>
      </w:r>
    </w:p>
    <w:p w14:paraId="45DA68F8" w14:textId="77777777" w:rsidR="006A611D" w:rsidRPr="006A611D" w:rsidRDefault="006A611D" w:rsidP="006A611D">
      <w:pPr>
        <w:spacing w:after="0" w:line="240" w:lineRule="auto"/>
        <w:ind w:right="27"/>
        <w:jc w:val="both"/>
        <w:rPr>
          <w:rFonts w:ascii="Times New Roman" w:hAnsi="Times New Roman" w:cs="Times New Roman"/>
          <w:color w:val="C00000"/>
          <w:sz w:val="24"/>
          <w:szCs w:val="24"/>
        </w:rPr>
      </w:pPr>
      <w:r w:rsidRPr="006A611D">
        <w:rPr>
          <w:rFonts w:ascii="Times New Roman" w:hAnsi="Times New Roman" w:cs="Times New Roman"/>
          <w:bCs/>
          <w:color w:val="C00000"/>
          <w:sz w:val="24"/>
          <w:szCs w:val="24"/>
        </w:rPr>
        <w:t>A-B-D</w:t>
      </w:r>
      <w:r w:rsidRPr="006A611D">
        <w:rPr>
          <w:rFonts w:ascii="Times New Roman" w:hAnsi="Times New Roman" w:cs="Times New Roman"/>
          <w:color w:val="C00000"/>
          <w:sz w:val="24"/>
          <w:szCs w:val="24"/>
        </w:rPr>
        <w:t xml:space="preserve">- có 5 kiểu gene = 5 x 1 </w:t>
      </w:r>
    </w:p>
    <w:p w14:paraId="66F9C63C" w14:textId="77777777" w:rsidR="006A611D" w:rsidRPr="006A611D" w:rsidRDefault="006A611D" w:rsidP="006A611D">
      <w:pPr>
        <w:spacing w:after="0" w:line="240" w:lineRule="auto"/>
        <w:ind w:right="27"/>
        <w:jc w:val="both"/>
        <w:rPr>
          <w:rFonts w:ascii="Times New Roman" w:hAnsi="Times New Roman" w:cs="Times New Roman"/>
          <w:color w:val="C00000"/>
          <w:sz w:val="24"/>
          <w:szCs w:val="24"/>
        </w:rPr>
      </w:pPr>
      <w:r w:rsidRPr="006A611D">
        <w:rPr>
          <w:rFonts w:ascii="Times New Roman" w:hAnsi="Times New Roman" w:cs="Times New Roman"/>
          <w:bCs/>
          <w:color w:val="C00000"/>
          <w:sz w:val="24"/>
          <w:szCs w:val="24"/>
        </w:rPr>
        <w:t>Hay A</w:t>
      </w:r>
      <w:r w:rsidRPr="006A611D">
        <w:rPr>
          <w:rFonts w:ascii="Times New Roman" w:hAnsi="Times New Roman" w:cs="Times New Roman"/>
          <w:color w:val="C00000"/>
          <w:sz w:val="24"/>
          <w:szCs w:val="24"/>
        </w:rPr>
        <w:t xml:space="preserve">-B- có 5 kiểu gene → P dị hợp </w:t>
      </w:r>
      <w:r w:rsidRPr="006A611D">
        <w:rPr>
          <w:rFonts w:ascii="Times New Roman" w:hAnsi="Times New Roman" w:cs="Times New Roman"/>
          <w:iCs/>
          <w:color w:val="C00000"/>
          <w:sz w:val="24"/>
          <w:szCs w:val="24"/>
        </w:rPr>
        <w:t xml:space="preserve">2 </w:t>
      </w:r>
      <w:r w:rsidRPr="006A611D">
        <w:rPr>
          <w:rFonts w:ascii="Times New Roman" w:hAnsi="Times New Roman" w:cs="Times New Roman"/>
          <w:color w:val="C00000"/>
          <w:sz w:val="24"/>
          <w:szCs w:val="24"/>
        </w:rPr>
        <w:t>cặp gene, có HVG. </w:t>
      </w:r>
    </w:p>
    <w:p w14:paraId="1736EB54" w14:textId="77777777" w:rsidR="006A611D" w:rsidRPr="006A611D" w:rsidRDefault="006A611D" w:rsidP="006A611D">
      <w:pPr>
        <w:spacing w:after="0" w:line="240" w:lineRule="auto"/>
        <w:ind w:right="27"/>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D- có 1 kiểu gene → Dd x dd. </w:t>
      </w:r>
    </w:p>
    <w:p w14:paraId="30EEAED6" w14:textId="77777777" w:rsidR="006A611D" w:rsidRPr="006A611D" w:rsidRDefault="006A611D" w:rsidP="006A611D">
      <w:pPr>
        <w:spacing w:after="0" w:line="240" w:lineRule="auto"/>
        <w:ind w:right="27"/>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Kiểu gene của P có thể là: </w:t>
      </w:r>
      <w:r w:rsidRPr="006A611D">
        <w:rPr>
          <w:rFonts w:ascii="Times New Roman" w:hAnsi="Times New Roman" w:cs="Times New Roman"/>
          <w:noProof/>
          <w:color w:val="C00000"/>
          <w:position w:val="-24"/>
          <w:sz w:val="24"/>
          <w:szCs w:val="24"/>
        </w:rPr>
        <w:drawing>
          <wp:inline distT="0" distB="0" distL="0" distR="0" wp14:anchorId="0F5DF11E" wp14:editId="21F7D568">
            <wp:extent cx="1017270" cy="42037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17270" cy="42037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w:t>
      </w:r>
    </w:p>
    <w:p w14:paraId="4FB61FDB" w14:textId="77777777" w:rsidR="006A611D" w:rsidRPr="006A611D" w:rsidRDefault="006A611D" w:rsidP="006A611D">
      <w:pPr>
        <w:spacing w:after="0" w:line="240" w:lineRule="auto"/>
        <w:ind w:right="27"/>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 cây có 2 </w:t>
      </w:r>
      <w:r w:rsidRPr="006A611D">
        <w:rPr>
          <w:rFonts w:ascii="Times New Roman" w:hAnsi="Times New Roman" w:cs="Times New Roman"/>
          <w:bCs/>
          <w:color w:val="C00000"/>
          <w:sz w:val="24"/>
          <w:szCs w:val="24"/>
        </w:rPr>
        <w:t xml:space="preserve">allele trội gồm: </w:t>
      </w:r>
      <w:r w:rsidRPr="006A611D">
        <w:rPr>
          <w:rFonts w:ascii="Times New Roman" w:hAnsi="Times New Roman" w:cs="Times New Roman"/>
          <w:bCs/>
          <w:noProof/>
          <w:color w:val="C00000"/>
          <w:position w:val="-70"/>
          <w:sz w:val="24"/>
          <w:szCs w:val="24"/>
        </w:rPr>
        <w:drawing>
          <wp:inline distT="0" distB="0" distL="0" distR="0" wp14:anchorId="3BC2B187" wp14:editId="37214B1B">
            <wp:extent cx="2009775" cy="963295"/>
            <wp:effectExtent l="0" t="0" r="9525" b="825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09775" cy="963295"/>
                    </a:xfrm>
                    <a:prstGeom prst="rect">
                      <a:avLst/>
                    </a:prstGeom>
                    <a:noFill/>
                    <a:ln>
                      <a:noFill/>
                    </a:ln>
                  </pic:spPr>
                </pic:pic>
              </a:graphicData>
            </a:graphic>
          </wp:inline>
        </w:drawing>
      </w:r>
      <w:r w:rsidRPr="006A611D">
        <w:rPr>
          <w:rFonts w:ascii="Times New Roman" w:hAnsi="Times New Roman" w:cs="Times New Roman"/>
          <w:bCs/>
          <w:color w:val="C00000"/>
          <w:sz w:val="24"/>
          <w:szCs w:val="24"/>
        </w:rPr>
        <w:t xml:space="preserve">  </w:t>
      </w:r>
    </w:p>
    <w:p w14:paraId="18F105C7" w14:textId="77777777" w:rsidR="006A611D" w:rsidRPr="006A611D" w:rsidRDefault="006A611D" w:rsidP="006A611D">
      <w:pPr>
        <w:pStyle w:val="NormalWeb"/>
        <w:spacing w:before="0" w:beforeAutospacing="0" w:after="0" w:afterAutospacing="0"/>
      </w:pPr>
      <w:r w:rsidRPr="006A611D">
        <w:rPr>
          <w:b/>
          <w:bCs/>
          <w:color w:val="000000"/>
        </w:rPr>
        <w:t xml:space="preserve">Câu 4. </w:t>
      </w:r>
      <w:r w:rsidRPr="006A611D">
        <w:rPr>
          <w:color w:val="000000"/>
        </w:rPr>
        <w:t xml:space="preserve">Ở phép lai giữa ruồi giấm </w:t>
      </w:r>
      <w:r w:rsidRPr="006A611D">
        <w:rPr>
          <w:color w:val="000000"/>
          <w:shd w:val="clear" w:color="auto" w:fill="FFFFFF"/>
        </w:rPr>
        <w:t>♀</w:t>
      </w:r>
      <w:r w:rsidRPr="006A611D">
        <w:rPr>
          <w:color w:val="000000"/>
        </w:rPr>
        <w:t xml:space="preserve"> AB/abX</w:t>
      </w:r>
      <w:r w:rsidRPr="006A611D">
        <w:rPr>
          <w:color w:val="000000"/>
          <w:vertAlign w:val="superscript"/>
        </w:rPr>
        <w:t>D</w:t>
      </w:r>
      <w:r w:rsidRPr="006A611D">
        <w:rPr>
          <w:color w:val="000000"/>
        </w:rPr>
        <w:t>X</w:t>
      </w:r>
      <w:r w:rsidRPr="006A611D">
        <w:rPr>
          <w:color w:val="000000"/>
          <w:vertAlign w:val="superscript"/>
        </w:rPr>
        <w:t>d</w:t>
      </w:r>
      <w:r w:rsidRPr="006A611D">
        <w:rPr>
          <w:color w:val="000000"/>
        </w:rPr>
        <w:t xml:space="preserve"> x  </w:t>
      </w:r>
      <w:r w:rsidRPr="006A611D">
        <w:rPr>
          <w:color w:val="000000"/>
          <w:shd w:val="clear" w:color="auto" w:fill="FFFFFF"/>
        </w:rPr>
        <w:t>♂</w:t>
      </w:r>
      <w:r w:rsidRPr="006A611D">
        <w:rPr>
          <w:color w:val="000000"/>
        </w:rPr>
        <w:t>AB/ab X</w:t>
      </w:r>
      <w:r w:rsidRPr="006A611D">
        <w:rPr>
          <w:color w:val="000000"/>
          <w:vertAlign w:val="superscript"/>
        </w:rPr>
        <w:t>D</w:t>
      </w:r>
      <w:r w:rsidRPr="006A611D">
        <w:rPr>
          <w:color w:val="000000"/>
        </w:rPr>
        <w:t>Y cho F1 có kiểu hình đồng hợp lặn về tất cả các tính trạng chiếm tỉ lệ 4,375%. Tần số hoán vị gene là bao nhiêu?</w:t>
      </w:r>
    </w:p>
    <w:p w14:paraId="71776860" w14:textId="77777777" w:rsidR="006A611D" w:rsidRPr="006A611D" w:rsidRDefault="006A611D" w:rsidP="006A611D">
      <w:pPr>
        <w:pStyle w:val="NormalWeb"/>
        <w:spacing w:before="0" w:beforeAutospacing="0" w:after="0" w:afterAutospacing="0"/>
        <w:ind w:right="3"/>
      </w:pPr>
      <w:r w:rsidRPr="006A611D">
        <w:rPr>
          <w:b/>
          <w:bCs/>
          <w:color w:val="000000"/>
        </w:rPr>
        <w:t>A.</w:t>
      </w:r>
      <w:r w:rsidRPr="006A611D">
        <w:rPr>
          <w:color w:val="000000"/>
        </w:rPr>
        <w:t xml:space="preserve"> 0,3 </w:t>
      </w:r>
    </w:p>
    <w:p w14:paraId="0CEC16DA" w14:textId="77777777" w:rsidR="006A611D" w:rsidRPr="006A611D" w:rsidRDefault="006A611D" w:rsidP="006A611D">
      <w:pPr>
        <w:pStyle w:val="NormalWeb"/>
        <w:spacing w:before="0" w:beforeAutospacing="0" w:after="0" w:afterAutospacing="0"/>
        <w:jc w:val="both"/>
      </w:pPr>
      <w:r w:rsidRPr="006A611D">
        <w:rPr>
          <w:b/>
          <w:bCs/>
          <w:color w:val="C00000"/>
        </w:rPr>
        <w:t>Câu 4. Hướng dẫn giải</w:t>
      </w:r>
    </w:p>
    <w:p w14:paraId="583552EE" w14:textId="77777777" w:rsidR="006A611D" w:rsidRPr="006A611D" w:rsidRDefault="006A611D" w:rsidP="006A611D">
      <w:pPr>
        <w:pStyle w:val="NormalWeb"/>
        <w:spacing w:before="0" w:beforeAutospacing="0" w:after="0" w:afterAutospacing="0"/>
        <w:ind w:right="-329"/>
      </w:pPr>
      <w:r w:rsidRPr="006A611D">
        <w:rPr>
          <w:color w:val="C00000"/>
          <w:shd w:val="clear" w:color="auto" w:fill="FFFFFF"/>
        </w:rPr>
        <w:t xml:space="preserve">Ở phép lai ruồi giấm ♀ </w:t>
      </w:r>
      <w:r w:rsidRPr="006A611D">
        <w:rPr>
          <w:color w:val="C00000"/>
        </w:rPr>
        <w:t xml:space="preserve"> AB/ab X</w:t>
      </w:r>
      <w:r w:rsidRPr="006A611D">
        <w:rPr>
          <w:color w:val="C00000"/>
          <w:vertAlign w:val="superscript"/>
        </w:rPr>
        <w:t>D</w:t>
      </w:r>
      <w:r w:rsidRPr="006A611D">
        <w:rPr>
          <w:color w:val="C00000"/>
        </w:rPr>
        <w:t>X</w:t>
      </w:r>
      <w:r w:rsidRPr="006A611D">
        <w:rPr>
          <w:color w:val="C00000"/>
          <w:vertAlign w:val="superscript"/>
        </w:rPr>
        <w:t>d</w:t>
      </w:r>
      <w:r w:rsidRPr="006A611D">
        <w:rPr>
          <w:color w:val="C00000"/>
        </w:rPr>
        <w:t xml:space="preserve"> x  </w:t>
      </w:r>
      <w:r w:rsidRPr="006A611D">
        <w:rPr>
          <w:color w:val="C00000"/>
          <w:shd w:val="clear" w:color="auto" w:fill="FFFFFF"/>
        </w:rPr>
        <w:t xml:space="preserve">♂ </w:t>
      </w:r>
      <w:r w:rsidRPr="006A611D">
        <w:rPr>
          <w:color w:val="C00000"/>
        </w:rPr>
        <w:t>AB/ab X</w:t>
      </w:r>
      <w:r w:rsidRPr="006A611D">
        <w:rPr>
          <w:color w:val="C00000"/>
          <w:vertAlign w:val="superscript"/>
        </w:rPr>
        <w:t>D</w:t>
      </w:r>
      <w:r w:rsidRPr="006A611D">
        <w:rPr>
          <w:color w:val="C00000"/>
        </w:rPr>
        <w:t>Y cho F1 có kiểu hình đồng hợp lặn về tất cả các tính trạng có KG là  abab X</w:t>
      </w:r>
      <w:r w:rsidRPr="006A611D">
        <w:rPr>
          <w:color w:val="C00000"/>
          <w:vertAlign w:val="superscript"/>
        </w:rPr>
        <w:t>d</w:t>
      </w:r>
      <w:r w:rsidRPr="006A611D">
        <w:rPr>
          <w:color w:val="C00000"/>
        </w:rPr>
        <w:t>Y</w:t>
      </w:r>
    </w:p>
    <w:p w14:paraId="10BB54F9" w14:textId="77777777" w:rsidR="006A611D" w:rsidRPr="006A611D" w:rsidRDefault="006A611D" w:rsidP="006A611D">
      <w:pPr>
        <w:pStyle w:val="NormalWeb"/>
        <w:spacing w:before="0" w:beforeAutospacing="0" w:after="0" w:afterAutospacing="0"/>
        <w:ind w:right="-329"/>
      </w:pPr>
      <w:r w:rsidRPr="006A611D">
        <w:rPr>
          <w:color w:val="C00000"/>
        </w:rPr>
        <w:t>Tách riêng từng phép lai</w:t>
      </w:r>
      <w:r w:rsidRPr="006A611D">
        <w:rPr>
          <w:b/>
          <w:bCs/>
          <w:color w:val="C00000"/>
        </w:rPr>
        <w:t xml:space="preserve"> </w:t>
      </w:r>
      <w:r w:rsidRPr="006A611D">
        <w:rPr>
          <w:color w:val="C00000"/>
        </w:rPr>
        <w:t>X</w:t>
      </w:r>
      <w:r w:rsidRPr="006A611D">
        <w:rPr>
          <w:color w:val="C00000"/>
          <w:vertAlign w:val="superscript"/>
        </w:rPr>
        <w:t>D</w:t>
      </w:r>
      <w:r w:rsidRPr="006A611D">
        <w:rPr>
          <w:color w:val="C00000"/>
        </w:rPr>
        <w:t>X x X</w:t>
      </w:r>
      <w:r w:rsidRPr="006A611D">
        <w:rPr>
          <w:color w:val="C00000"/>
          <w:vertAlign w:val="superscript"/>
        </w:rPr>
        <w:t>D</w:t>
      </w:r>
      <w:r w:rsidRPr="006A611D">
        <w:rPr>
          <w:color w:val="C00000"/>
        </w:rPr>
        <w:t>Y</w:t>
      </w:r>
      <w:r w:rsidRPr="006A611D">
        <w:rPr>
          <w:color w:val="C00000"/>
        </w:rPr>
        <w:sym w:font="Wingdings" w:char="F0E0"/>
      </w:r>
      <w:r w:rsidRPr="006A611D">
        <w:rPr>
          <w:color w:val="C00000"/>
        </w:rPr>
        <w:t xml:space="preserve"> X</w:t>
      </w:r>
      <w:r w:rsidRPr="006A611D">
        <w:rPr>
          <w:color w:val="C00000"/>
          <w:vertAlign w:val="superscript"/>
        </w:rPr>
        <w:t>d</w:t>
      </w:r>
      <w:r w:rsidRPr="006A611D">
        <w:rPr>
          <w:color w:val="C00000"/>
        </w:rPr>
        <w:t>Y =1/4</w:t>
      </w:r>
    </w:p>
    <w:p w14:paraId="7DB78622" w14:textId="77777777" w:rsidR="006A611D" w:rsidRPr="006A611D" w:rsidRDefault="006A611D" w:rsidP="006A611D">
      <w:pPr>
        <w:pStyle w:val="NormalWeb"/>
        <w:spacing w:before="0" w:beforeAutospacing="0" w:after="0" w:afterAutospacing="0"/>
        <w:ind w:right="-329"/>
      </w:pPr>
      <w:r w:rsidRPr="006A611D">
        <w:rPr>
          <w:color w:val="C00000"/>
        </w:rPr>
        <w:t>Theo đề bài ababX</w:t>
      </w:r>
      <w:r w:rsidRPr="006A611D">
        <w:rPr>
          <w:color w:val="C00000"/>
          <w:vertAlign w:val="superscript"/>
        </w:rPr>
        <w:t>d</w:t>
      </w:r>
      <w:r w:rsidRPr="006A611D">
        <w:rPr>
          <w:color w:val="C00000"/>
        </w:rPr>
        <w:t xml:space="preserve">Y = 4,375 </w:t>
      </w:r>
      <w:r w:rsidRPr="006A611D">
        <w:rPr>
          <w:color w:val="C00000"/>
        </w:rPr>
        <w:sym w:font="Wingdings" w:char="F0E0"/>
      </w:r>
      <w:r w:rsidRPr="006A611D">
        <w:rPr>
          <w:color w:val="C00000"/>
        </w:rPr>
        <w:t xml:space="preserve"> ab/ab= 4,375.4=17,5%.</w:t>
      </w:r>
    </w:p>
    <w:p w14:paraId="04A1B09B" w14:textId="77777777" w:rsidR="006A611D" w:rsidRPr="006A611D" w:rsidRDefault="006A611D" w:rsidP="006A611D">
      <w:pPr>
        <w:pStyle w:val="NormalWeb"/>
        <w:spacing w:before="0" w:beforeAutospacing="0" w:after="0" w:afterAutospacing="0"/>
        <w:ind w:right="-329"/>
      </w:pPr>
      <w:r w:rsidRPr="006A611D">
        <w:rPr>
          <w:color w:val="C00000"/>
        </w:rPr>
        <w:t xml:space="preserve">ở ruồi giấm hoán vị gene xảy ra ở giới cái </w:t>
      </w:r>
      <w:r w:rsidRPr="006A611D">
        <w:rPr>
          <w:color w:val="C00000"/>
        </w:rPr>
        <w:sym w:font="Wingdings" w:char="F0E0"/>
      </w:r>
      <w:r w:rsidRPr="006A611D">
        <w:rPr>
          <w:color w:val="C00000"/>
        </w:rPr>
        <w:t xml:space="preserve">17,5ab/ab= 0,5 </w:t>
      </w:r>
      <w:r w:rsidRPr="006A611D">
        <w:rPr>
          <w:color w:val="C00000"/>
          <w:shd w:val="clear" w:color="auto" w:fill="FFFFFF"/>
        </w:rPr>
        <w:t>♂</w:t>
      </w:r>
      <w:r w:rsidRPr="006A611D">
        <w:rPr>
          <w:color w:val="C00000"/>
        </w:rPr>
        <w:t xml:space="preserve">ab x </w:t>
      </w:r>
      <w:r w:rsidRPr="006A611D">
        <w:rPr>
          <w:color w:val="C00000"/>
          <w:shd w:val="clear" w:color="auto" w:fill="FFFFFF"/>
        </w:rPr>
        <w:t xml:space="preserve">♀ </w:t>
      </w:r>
      <w:r w:rsidRPr="006A611D">
        <w:rPr>
          <w:color w:val="C00000"/>
        </w:rPr>
        <w:t>0,35ab</w:t>
      </w:r>
    </w:p>
    <w:p w14:paraId="4A00CD4D" w14:textId="77777777" w:rsidR="006A611D" w:rsidRPr="006A611D" w:rsidRDefault="006A611D" w:rsidP="006A611D">
      <w:pPr>
        <w:pStyle w:val="NormalWeb"/>
        <w:spacing w:before="0" w:beforeAutospacing="0" w:after="0" w:afterAutospacing="0"/>
        <w:ind w:right="-329"/>
      </w:pPr>
      <w:r w:rsidRPr="006A611D">
        <w:rPr>
          <w:color w:val="C00000"/>
        </w:rPr>
        <w:t xml:space="preserve">🡪giao tử </w:t>
      </w:r>
      <w:r w:rsidRPr="006A611D">
        <w:rPr>
          <w:color w:val="C00000"/>
          <w:shd w:val="clear" w:color="auto" w:fill="FFFFFF"/>
        </w:rPr>
        <w:t xml:space="preserve">♀ </w:t>
      </w:r>
      <w:r w:rsidRPr="006A611D">
        <w:rPr>
          <w:color w:val="C00000"/>
        </w:rPr>
        <w:t xml:space="preserve">0,35ab &gt;0,25 là giao tử liên kết </w:t>
      </w:r>
      <w:r w:rsidRPr="006A611D">
        <w:rPr>
          <w:color w:val="C00000"/>
        </w:rPr>
        <w:sym w:font="Wingdings" w:char="F0E0"/>
      </w:r>
      <w:r w:rsidRPr="006A611D">
        <w:rPr>
          <w:color w:val="C00000"/>
        </w:rPr>
        <w:t xml:space="preserve"> tần số hoán vị gene = 1 - 2 x 0,35 = 0,3</w:t>
      </w:r>
    </w:p>
    <w:p w14:paraId="1BD0D625"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bCs/>
          <w:sz w:val="24"/>
          <w:szCs w:val="24"/>
        </w:rPr>
        <w:t xml:space="preserve">Câu 5. </w:t>
      </w:r>
      <w:r w:rsidRPr="006A611D">
        <w:rPr>
          <w:rFonts w:ascii="Times New Roman" w:hAnsi="Times New Roman" w:cs="Times New Roman"/>
          <w:sz w:val="24"/>
          <w:szCs w:val="24"/>
        </w:rPr>
        <w:t>Ở một loài thực vật, xét sự di truyền của 3 cặp gene (A, a) quy định màu sắc hoa, (B, b) quy định chiều cao cây, (D, d) quy định hình dạng hạt; các tính trạng trội lặn hoàn toàn, các gene đang xét nằm trên nhiễm sắc thể thường, sự biểu hiện kiểu hình không phụ thuộc vào môi trường, quá trình giảm phân không xảy ra hoán vị gene và không xảy ra đột biến. Cho biết: hoa đỏ &gt; hoa trắng; cây cao &gt; cây thấp và hạt tròn &gt; hạt dài. Tiến hành cho cây có kiểu gene dị hợp tử ba cặp gene (cây Z) giao phấn với cây hoa đỏ, cây thấp, hạt tròn có kiểu gene dị hợp tử hai cặp gene (cây Y). Ở thế hệ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ml:space="preserve"> gồm 6 loại kiểu hình khác nhau. Tính theo lí thuyết, số trường hợp tối đa về kiểu gene của cây Z là bao nhiêu?</w:t>
      </w:r>
    </w:p>
    <w:p w14:paraId="35B414BF"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bCs/>
          <w:color w:val="C00000"/>
          <w:sz w:val="24"/>
          <w:szCs w:val="24"/>
        </w:rPr>
        <w:t>A.</w:t>
      </w:r>
      <w:r w:rsidRPr="006A611D">
        <w:rPr>
          <w:rFonts w:ascii="Times New Roman" w:hAnsi="Times New Roman" w:cs="Times New Roman"/>
          <w:color w:val="C00000"/>
          <w:sz w:val="24"/>
          <w:szCs w:val="24"/>
        </w:rPr>
        <w:t xml:space="preserve"> 6.</w:t>
      </w:r>
    </w:p>
    <w:p w14:paraId="588CABEB"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bCs/>
          <w:color w:val="C00000"/>
          <w:sz w:val="24"/>
          <w:szCs w:val="24"/>
        </w:rPr>
        <w:t>Câu 5. Hướng dẫn giải</w:t>
      </w:r>
    </w:p>
    <w:p w14:paraId="27AC299E" w14:textId="77777777" w:rsidR="006A611D" w:rsidRPr="006A611D" w:rsidRDefault="006A611D" w:rsidP="006A611D">
      <w:pPr>
        <w:spacing w:after="0" w:line="240" w:lineRule="auto"/>
        <w:ind w:hanging="284"/>
        <w:jc w:val="both"/>
        <w:rPr>
          <w:rFonts w:ascii="Times New Roman" w:hAnsi="Times New Roman" w:cs="Times New Roman"/>
          <w:sz w:val="24"/>
          <w:szCs w:val="24"/>
        </w:rPr>
      </w:pPr>
      <w:r w:rsidRPr="006A611D">
        <w:rPr>
          <w:rFonts w:ascii="Times New Roman" w:hAnsi="Times New Roman" w:cs="Times New Roman"/>
          <w:color w:val="C00000"/>
          <w:sz w:val="24"/>
          <w:szCs w:val="24"/>
        </w:rPr>
        <w:tab/>
        <w:t>P: (Aa, Bb, Dd) x (Aa, bb, Dd)</w:t>
      </w:r>
    </w:p>
    <w:p w14:paraId="12C564AC"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bCs/>
          <w:color w:val="C00000"/>
          <w:sz w:val="24"/>
          <w:szCs w:val="24"/>
        </w:rPr>
        <w:lastRenderedPageBreak/>
        <w:t>Trường hợp 1:</w:t>
      </w:r>
      <w:r w:rsidRPr="006A611D">
        <w:rPr>
          <w:rFonts w:ascii="Times New Roman" w:hAnsi="Times New Roman" w:cs="Times New Roman"/>
          <w:color w:val="C00000"/>
          <w:sz w:val="24"/>
          <w:szCs w:val="24"/>
        </w:rPr>
        <w:t xml:space="preserve"> 3 cặp gene nằm trên 3 cặp NST</w:t>
      </w:r>
    </w:p>
    <w:p w14:paraId="39B3DEE5"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 P: AaBbDd x AabbDd → F</w:t>
      </w:r>
      <w:r w:rsidRPr="006A611D">
        <w:rPr>
          <w:rFonts w:ascii="Times New Roman" w:hAnsi="Times New Roman" w:cs="Times New Roman"/>
          <w:color w:val="C00000"/>
          <w:sz w:val="24"/>
          <w:szCs w:val="24"/>
          <w:vertAlign w:val="subscript"/>
        </w:rPr>
        <w:t>1</w:t>
      </w:r>
      <w:r w:rsidRPr="006A611D">
        <w:rPr>
          <w:rFonts w:ascii="Times New Roman" w:hAnsi="Times New Roman" w:cs="Times New Roman"/>
          <w:color w:val="C00000"/>
          <w:sz w:val="24"/>
          <w:szCs w:val="24"/>
        </w:rPr>
        <w:t>: 2 x 2 x 2 = 8 loại kiểu hình</w:t>
      </w:r>
    </w:p>
    <w:p w14:paraId="447ACAD0"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bCs/>
          <w:color w:val="C00000"/>
          <w:sz w:val="24"/>
          <w:szCs w:val="24"/>
        </w:rPr>
        <w:t>Trường hợp 2:</w:t>
      </w:r>
      <w:r w:rsidRPr="006A611D">
        <w:rPr>
          <w:rFonts w:ascii="Times New Roman" w:hAnsi="Times New Roman" w:cs="Times New Roman"/>
          <w:color w:val="C00000"/>
          <w:sz w:val="24"/>
          <w:szCs w:val="24"/>
        </w:rPr>
        <w:t>3 cặp gene nằm trên 2 cặp NST</w:t>
      </w:r>
    </w:p>
    <w:p w14:paraId="35C35C50"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 P: [(Aa, Bb), Dd] x [(Aa, bb), Dd]</w:t>
      </w:r>
    </w:p>
    <w:p w14:paraId="22B93F3B" w14:textId="77777777" w:rsidR="006A611D" w:rsidRPr="006A611D" w:rsidRDefault="006A611D" w:rsidP="006A611D">
      <w:pPr>
        <w:spacing w:after="0" w:line="240" w:lineRule="auto"/>
        <w:ind w:left="284"/>
        <w:jc w:val="both"/>
        <w:rPr>
          <w:rFonts w:ascii="Times New Roman" w:hAnsi="Times New Roman" w:cs="Times New Roman"/>
          <w:sz w:val="24"/>
          <w:szCs w:val="24"/>
        </w:rPr>
      </w:pP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134B1417" wp14:editId="424E828F">
            <wp:extent cx="172085" cy="17208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6A611D">
        <w:rPr>
          <w:rFonts w:ascii="Times New Roman" w:hAnsi="Times New Roman" w:cs="Times New Roman"/>
          <w:color w:val="C00000"/>
          <w:sz w:val="24"/>
          <w:szCs w:val="24"/>
          <w:vertAlign w:val="subscript"/>
        </w:rPr>
        <w:t xml:space="preserve"> </w:t>
      </w:r>
      <w:r w:rsidRPr="006A611D">
        <w:rPr>
          <w:rFonts w:ascii="Times New Roman" w:hAnsi="Times New Roman" w:cs="Times New Roman"/>
          <w:color w:val="C00000"/>
          <w:sz w:val="24"/>
          <w:szCs w:val="24"/>
        </w:rPr>
        <w:t xml:space="preserve">Kiểu gene cần tìm: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oMath>
      <w:r w:rsidRPr="006A611D">
        <w:rPr>
          <w:rFonts w:ascii="Times New Roman" w:hAnsi="Times New Roman" w:cs="Times New Roman"/>
          <w:color w:val="C00000"/>
          <w:sz w:val="24"/>
          <w:szCs w:val="24"/>
        </w:rPr>
        <w:t xml:space="preserve">Dd hoặc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oMath>
      <w:r w:rsidRPr="006A611D">
        <w:rPr>
          <w:rFonts w:ascii="Times New Roman" w:hAnsi="Times New Roman" w:cs="Times New Roman"/>
          <w:color w:val="C00000"/>
          <w:sz w:val="24"/>
          <w:szCs w:val="24"/>
        </w:rPr>
        <w:t>Dd</w:t>
      </w:r>
    </w:p>
    <w:p w14:paraId="37BB8FED"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 P: [Aa, (Bb, Dd)] x [Aa, (bb, Dd)]</w:t>
      </w:r>
    </w:p>
    <w:p w14:paraId="318D5A9B"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vertAlign w:val="subscript"/>
        </w:rPr>
        <w:t xml:space="preserve">→ </w:t>
      </w:r>
      <w:r w:rsidRPr="006A611D">
        <w:rPr>
          <w:rFonts w:ascii="Times New Roman" w:hAnsi="Times New Roman" w:cs="Times New Roman"/>
          <w:color w:val="C00000"/>
          <w:sz w:val="24"/>
          <w:szCs w:val="24"/>
        </w:rPr>
        <w:t>Kiểu gene cần tìm: Aa</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BD</m:t>
            </m:r>
          </m:num>
          <m:den>
            <m:r>
              <w:rPr>
                <w:rFonts w:ascii="Cambria Math" w:hAnsi="Cambria Math" w:cs="Times New Roman"/>
                <w:color w:val="C00000"/>
                <w:sz w:val="24"/>
                <w:szCs w:val="24"/>
              </w:rPr>
              <m:t>bd</m:t>
            </m:r>
          </m:den>
        </m:f>
      </m:oMath>
      <w:r w:rsidRPr="006A611D">
        <w:rPr>
          <w:rFonts w:ascii="Times New Roman" w:hAnsi="Times New Roman" w:cs="Times New Roman"/>
          <w:color w:val="C00000"/>
          <w:sz w:val="24"/>
          <w:szCs w:val="24"/>
        </w:rPr>
        <w:t xml:space="preserve"> hoặc Aa</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Bd</m:t>
            </m:r>
          </m:num>
          <m:den>
            <m:r>
              <w:rPr>
                <w:rFonts w:ascii="Cambria Math" w:hAnsi="Cambria Math" w:cs="Times New Roman"/>
                <w:color w:val="C00000"/>
                <w:sz w:val="24"/>
                <w:szCs w:val="24"/>
              </w:rPr>
              <m:t>bD</m:t>
            </m:r>
          </m:den>
        </m:f>
      </m:oMath>
    </w:p>
    <w:p w14:paraId="16D9A82E"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 P: [(Aa, Dd,) Bb] x [(Aa, Dd), bb]</w:t>
      </w:r>
    </w:p>
    <w:p w14:paraId="3715A535"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58F3775F" wp14:editId="0F376609">
            <wp:extent cx="172085" cy="17208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6A611D">
        <w:rPr>
          <w:rFonts w:ascii="Times New Roman" w:hAnsi="Times New Roman" w:cs="Times New Roman"/>
          <w:color w:val="C00000"/>
          <w:sz w:val="24"/>
          <w:szCs w:val="24"/>
          <w:vertAlign w:val="subscript"/>
        </w:rPr>
        <w:t xml:space="preserve"> </w:t>
      </w:r>
      <w:r w:rsidRPr="006A611D">
        <w:rPr>
          <w:rFonts w:ascii="Times New Roman" w:hAnsi="Times New Roman" w:cs="Times New Roman"/>
          <w:color w:val="C00000"/>
          <w:sz w:val="24"/>
          <w:szCs w:val="24"/>
        </w:rPr>
        <w:t xml:space="preserve">Kiểu gene cần tìm: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oMath>
      <w:r w:rsidRPr="006A611D">
        <w:rPr>
          <w:rFonts w:ascii="Times New Roman" w:hAnsi="Times New Roman" w:cs="Times New Roman"/>
          <w:color w:val="C00000"/>
          <w:sz w:val="24"/>
          <w:szCs w:val="24"/>
        </w:rPr>
        <w:t xml:space="preserve">Bb hoặc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oMath>
      <w:r w:rsidRPr="006A611D">
        <w:rPr>
          <w:rFonts w:ascii="Times New Roman" w:hAnsi="Times New Roman" w:cs="Times New Roman"/>
          <w:color w:val="C00000"/>
          <w:sz w:val="24"/>
          <w:szCs w:val="24"/>
        </w:rPr>
        <w:t>Bb</w:t>
      </w:r>
    </w:p>
    <w:p w14:paraId="546FBA72"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bCs/>
          <w:color w:val="C00000"/>
          <w:sz w:val="24"/>
          <w:szCs w:val="24"/>
        </w:rPr>
        <w:t>Trường hợp 3:</w:t>
      </w:r>
      <w:r w:rsidRPr="006A611D">
        <w:rPr>
          <w:rFonts w:ascii="Times New Roman" w:hAnsi="Times New Roman" w:cs="Times New Roman"/>
          <w:color w:val="C00000"/>
          <w:sz w:val="24"/>
          <w:szCs w:val="24"/>
        </w:rPr>
        <w:t xml:space="preserve"> cả 3 cặp gene nằm trên 1 cặp NST</w:t>
      </w:r>
    </w:p>
    <w:p w14:paraId="5D50793C"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Trường hợp này tạo ra F</w:t>
      </w:r>
      <w:r w:rsidRPr="006A611D">
        <w:rPr>
          <w:rFonts w:ascii="Times New Roman" w:hAnsi="Times New Roman" w:cs="Times New Roman"/>
          <w:color w:val="C00000"/>
          <w:sz w:val="24"/>
          <w:szCs w:val="24"/>
          <w:vertAlign w:val="subscript"/>
        </w:rPr>
        <w:t>1</w:t>
      </w:r>
      <w:r w:rsidRPr="006A611D">
        <w:rPr>
          <w:rFonts w:ascii="Times New Roman" w:hAnsi="Times New Roman" w:cs="Times New Roman"/>
          <w:color w:val="C00000"/>
          <w:sz w:val="24"/>
          <w:szCs w:val="24"/>
        </w:rPr>
        <w:t xml:space="preserve"> tối đa 4 loại kiểu gene </w:t>
      </w:r>
      <w:r w:rsidRPr="006A611D">
        <w:rPr>
          <w:rFonts w:ascii="Times New Roman" w:hAnsi="Times New Roman" w:cs="Times New Roman"/>
          <w:color w:val="C00000"/>
          <w:sz w:val="24"/>
          <w:szCs w:val="24"/>
          <w:vertAlign w:val="subscript"/>
        </w:rPr>
        <w:t xml:space="preserve">→ </w:t>
      </w:r>
      <w:r w:rsidRPr="006A611D">
        <w:rPr>
          <w:rFonts w:ascii="Times New Roman" w:hAnsi="Times New Roman" w:cs="Times New Roman"/>
          <w:color w:val="C00000"/>
          <w:sz w:val="24"/>
          <w:szCs w:val="24"/>
        </w:rPr>
        <w:t>F</w:t>
      </w:r>
      <w:r w:rsidRPr="006A611D">
        <w:rPr>
          <w:rFonts w:ascii="Times New Roman" w:hAnsi="Times New Roman" w:cs="Times New Roman"/>
          <w:color w:val="C00000"/>
          <w:sz w:val="24"/>
          <w:szCs w:val="24"/>
          <w:vertAlign w:val="subscript"/>
        </w:rPr>
        <w:t>1</w:t>
      </w:r>
      <w:r w:rsidRPr="006A611D">
        <w:rPr>
          <w:rFonts w:ascii="Times New Roman" w:hAnsi="Times New Roman" w:cs="Times New Roman"/>
          <w:color w:val="C00000"/>
          <w:sz w:val="24"/>
          <w:szCs w:val="24"/>
        </w:rPr>
        <w:t>: tối đa có 4 loại kiểu hình</w:t>
      </w:r>
    </w:p>
    <w:p w14:paraId="7347DA1F"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Vậy có 6 kiểu gene thỏa mãn</w:t>
      </w:r>
    </w:p>
    <w:p w14:paraId="2687C39C"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bCs/>
          <w:sz w:val="24"/>
          <w:szCs w:val="24"/>
        </w:rPr>
        <w:t xml:space="preserve">Câu 6. </w:t>
      </w:r>
      <w:r w:rsidRPr="006A611D">
        <w:rPr>
          <w:rFonts w:ascii="Times New Roman" w:hAnsi="Times New Roman" w:cs="Times New Roman"/>
          <w:sz w:val="24"/>
          <w:szCs w:val="24"/>
        </w:rPr>
        <w:t>Một loài thực vật, màu hoa do hai cặp gene (A, a) và (B, b) quy định; gene (D, d) quy định hình dạng quả. Thế hệ P: Cây hoa đỏ, quả dài tự thụ phấn thu được 56,25% hoa đỏ, quả dài: 18,75% cây hoa vàng, quả dài: 18,75% cây hoa vàng, quả ngắn: 6,25% cây hoa trắng, quả ngắn. Cho cây P thụ phấn với cây khác trong cùng loài, đời con lai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ml:space="preserve"> ở mỗi phép lai đều cho 25% cây hoa vàng, quả dài. Tính theo lí thuyết, không có đột biến xảy ra, có tối đa bao nhiêu phép lai thỏa mãn? </w:t>
      </w:r>
    </w:p>
    <w:p w14:paraId="41680453"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bCs/>
          <w:sz w:val="24"/>
          <w:szCs w:val="24"/>
        </w:rPr>
        <w:t>A.</w:t>
      </w:r>
      <w:r w:rsidRPr="006A611D">
        <w:rPr>
          <w:rFonts w:ascii="Times New Roman" w:hAnsi="Times New Roman" w:cs="Times New Roman"/>
          <w:sz w:val="24"/>
          <w:szCs w:val="24"/>
        </w:rPr>
        <w:t xml:space="preserve"> 10.</w:t>
      </w:r>
      <w:r w:rsidRPr="006A611D">
        <w:rPr>
          <w:rFonts w:ascii="Times New Roman" w:hAnsi="Times New Roman" w:cs="Times New Roman"/>
          <w:b/>
          <w:bCs/>
          <w:sz w:val="24"/>
          <w:szCs w:val="24"/>
        </w:rPr>
        <w:t> </w:t>
      </w:r>
    </w:p>
    <w:p w14:paraId="4E7AB706"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bCs/>
          <w:color w:val="C00000"/>
          <w:sz w:val="24"/>
          <w:szCs w:val="24"/>
        </w:rPr>
        <w:t>Câu 6. Hướng dẫn giải</w:t>
      </w:r>
    </w:p>
    <w:p w14:paraId="54CC36F9"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Tỉ lệ F</w:t>
      </w:r>
      <w:r w:rsidRPr="006A611D">
        <w:rPr>
          <w:rFonts w:ascii="Times New Roman" w:hAnsi="Times New Roman" w:cs="Times New Roman"/>
          <w:color w:val="C00000"/>
          <w:sz w:val="24"/>
          <w:szCs w:val="24"/>
          <w:vertAlign w:val="subscript"/>
        </w:rPr>
        <w:t>1</w:t>
      </w:r>
      <w:r w:rsidRPr="006A611D">
        <w:rPr>
          <w:rFonts w:ascii="Times New Roman" w:hAnsi="Times New Roman" w:cs="Times New Roman"/>
          <w:color w:val="C00000"/>
          <w:sz w:val="24"/>
          <w:szCs w:val="24"/>
        </w:rPr>
        <w:t>: 9 đỏ: 6 vàng: 1 trắng; 3 dài:1 ngắn. </w:t>
      </w:r>
    </w:p>
    <w:p w14:paraId="3965C779"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Nếu các gene PLĐL thì đời con sẽ có tỉ lệ kiểu hình (9:6:1)(3:1)</w:t>
      </w:r>
      <w:r w:rsidRPr="006A611D">
        <w:rPr>
          <w:rFonts w:ascii="Times New Roman" w:hAnsi="Times New Roman" w:cs="Times New Roman"/>
          <w:noProof/>
          <w:color w:val="C00000"/>
          <w:sz w:val="24"/>
          <w:szCs w:val="24"/>
          <w:bdr w:val="none" w:sz="0" w:space="0" w:color="auto" w:frame="1"/>
        </w:rPr>
        <w:drawing>
          <wp:inline distT="0" distB="0" distL="0" distR="0" wp14:anchorId="5B5217AC" wp14:editId="6D6D4FAE">
            <wp:extent cx="135890" cy="1358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đề bài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2D449A53" wp14:editId="0588D558">
            <wp:extent cx="189865" cy="135890"/>
            <wp:effectExtent l="0" t="0" r="63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1 trong 2 cặp gene quy định màu sắc liên kết với cặp Dd. </w:t>
      </w:r>
    </w:p>
    <w:p w14:paraId="10A23EB5"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Giả sử cặp Aa và Dd cùng nằm trên 1 cặp NST. </w:t>
      </w:r>
    </w:p>
    <w:p w14:paraId="3B4C5FC0"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F</w:t>
      </w:r>
      <w:r w:rsidRPr="006A611D">
        <w:rPr>
          <w:rFonts w:ascii="Times New Roman" w:hAnsi="Times New Roman" w:cs="Times New Roman"/>
          <w:color w:val="C00000"/>
          <w:sz w:val="24"/>
          <w:szCs w:val="24"/>
          <w:vertAlign w:val="subscript"/>
        </w:rPr>
        <w:t>1</w:t>
      </w:r>
      <w:r w:rsidRPr="006A611D">
        <w:rPr>
          <w:rFonts w:ascii="Times New Roman" w:hAnsi="Times New Roman" w:cs="Times New Roman"/>
          <w:color w:val="C00000"/>
          <w:sz w:val="24"/>
          <w:szCs w:val="24"/>
        </w:rPr>
        <w:t xml:space="preserve"> xuất hiện trắng, ngắn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46BC7F81" wp14:editId="6C8A0258">
            <wp:extent cx="189865" cy="135890"/>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P dị hợp 2 cặp gene. </w:t>
      </w:r>
    </w:p>
    <w:p w14:paraId="7C0212DA"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Đời F</w:t>
      </w:r>
      <w:r w:rsidRPr="006A611D">
        <w:rPr>
          <w:rFonts w:ascii="Times New Roman" w:hAnsi="Times New Roman" w:cs="Times New Roman"/>
          <w:color w:val="C00000"/>
          <w:sz w:val="24"/>
          <w:szCs w:val="24"/>
          <w:vertAlign w:val="subscript"/>
        </w:rPr>
        <w:t>1</w:t>
      </w:r>
      <w:r w:rsidRPr="006A611D">
        <w:rPr>
          <w:rFonts w:ascii="Times New Roman" w:hAnsi="Times New Roman" w:cs="Times New Roman"/>
          <w:color w:val="C00000"/>
          <w:sz w:val="24"/>
          <w:szCs w:val="24"/>
        </w:rPr>
        <w:t xml:space="preserve"> phân li tỉ lệ chung là 9:3:3:1 = (3:1)(3:1)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2F7B0E91" wp14:editId="6F27FFB7">
            <wp:extent cx="189865" cy="13589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các gene không có HVG, kiểu gene của P: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oMath>
      <w:r w:rsidRPr="006A611D">
        <w:rPr>
          <w:rFonts w:ascii="Times New Roman" w:hAnsi="Times New Roman" w:cs="Times New Roman"/>
          <w:color w:val="C00000"/>
          <w:sz w:val="24"/>
          <w:szCs w:val="24"/>
        </w:rPr>
        <w:t>Bb</w:t>
      </w:r>
    </w:p>
    <w:p w14:paraId="769A27AF"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Cho cây P lai với các cây khác, xuất hiện 25% hoa vàng, quả dài (A-bbD- hoặc aaB-D-) </w:t>
      </w:r>
    </w:p>
    <w:p w14:paraId="12F15365"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TH</w:t>
      </w:r>
      <w:r w:rsidRPr="006A611D">
        <w:rPr>
          <w:rFonts w:ascii="Times New Roman" w:hAnsi="Times New Roman" w:cs="Times New Roman"/>
          <w:color w:val="C00000"/>
          <w:sz w:val="24"/>
          <w:szCs w:val="24"/>
          <w:vertAlign w:val="subscript"/>
        </w:rPr>
        <w:t>1</w:t>
      </w:r>
      <w:r w:rsidRPr="006A611D">
        <w:rPr>
          <w:rFonts w:ascii="Times New Roman" w:hAnsi="Times New Roman" w:cs="Times New Roman"/>
          <w:color w:val="C00000"/>
          <w:sz w:val="24"/>
          <w:szCs w:val="24"/>
        </w:rPr>
        <w:t>: Hoa vàng quả dài có kiểu gene A-bbD </w:t>
      </w:r>
    </w:p>
    <w:p w14:paraId="4F19160B"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Ở F</w:t>
      </w:r>
      <w:r w:rsidRPr="006A611D">
        <w:rPr>
          <w:rFonts w:ascii="Times New Roman" w:hAnsi="Times New Roman" w:cs="Times New Roman"/>
          <w:color w:val="C00000"/>
          <w:sz w:val="24"/>
          <w:szCs w:val="24"/>
          <w:vertAlign w:val="subscript"/>
        </w:rPr>
        <w:t>2</w:t>
      </w:r>
      <w:r w:rsidRPr="006A611D">
        <w:rPr>
          <w:rFonts w:ascii="Times New Roman" w:hAnsi="Times New Roman" w:cs="Times New Roman"/>
          <w:color w:val="C00000"/>
          <w:sz w:val="24"/>
          <w:szCs w:val="24"/>
        </w:rPr>
        <w:t xml:space="preserve"> xuất hiện bb, mà cây P có kiểu gene Bb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29C4F0D6" wp14:editId="31218CEC">
            <wp:extent cx="189865" cy="135890"/>
            <wp:effectExtent l="0" t="0" r="63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cây đem lai với cây P phải có kiểu gene Bb hoặc bb. </w:t>
      </w:r>
    </w:p>
    <w:p w14:paraId="106F815C"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Có 2 trường hợp có thể xảy ra: </w:t>
      </w:r>
    </w:p>
    <w:p w14:paraId="20C26657"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 xml:space="preserve">+ Bb x Bb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63E24EEC" wp14:editId="474EB278">
            <wp:extent cx="189865" cy="13589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25%bb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5A09E48D" wp14:editId="7DE14CDD">
            <wp:extent cx="189865" cy="135890"/>
            <wp:effectExtent l="0" t="0" r="63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A-D- = 100%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1DC9DE97" wp14:editId="211A0292">
            <wp:extent cx="189865" cy="135890"/>
            <wp:effectExtent l="0" t="0" r="63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Có 1 phép lai: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44679991" wp14:editId="557B30B5">
            <wp:extent cx="905510" cy="344170"/>
            <wp:effectExtent l="0" t="0" r="889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05510" cy="344170"/>
                    </a:xfrm>
                    <a:prstGeom prst="rect">
                      <a:avLst/>
                    </a:prstGeom>
                    <a:noFill/>
                    <a:ln>
                      <a:noFill/>
                    </a:ln>
                  </pic:spPr>
                </pic:pic>
              </a:graphicData>
            </a:graphic>
          </wp:inline>
        </w:drawing>
      </w:r>
    </w:p>
    <w:p w14:paraId="5CDCC8C2"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 xml:space="preserve">+ Bb x bb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72087235" wp14:editId="337B6D39">
            <wp:extent cx="189865" cy="135890"/>
            <wp:effectExtent l="0" t="0" r="63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50%bb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5E6E3EB8" wp14:editId="53064B16">
            <wp:extent cx="189865" cy="135890"/>
            <wp:effectExtent l="0" t="0" r="63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A-D- = 50%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4335D51E" wp14:editId="3910C299">
            <wp:extent cx="189865" cy="135890"/>
            <wp:effectExtent l="0" t="0" r="63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Có 6 phép lai: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715C0138" wp14:editId="71A7AFF0">
            <wp:extent cx="2009775" cy="398145"/>
            <wp:effectExtent l="0" t="0" r="9525"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09775" cy="398145"/>
                    </a:xfrm>
                    <a:prstGeom prst="rect">
                      <a:avLst/>
                    </a:prstGeom>
                    <a:noFill/>
                    <a:ln>
                      <a:noFill/>
                    </a:ln>
                  </pic:spPr>
                </pic:pic>
              </a:graphicData>
            </a:graphic>
          </wp:inline>
        </w:drawing>
      </w:r>
    </w:p>
    <w:p w14:paraId="1D0E9A50"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49157F00" wp14:editId="432D39D7">
            <wp:extent cx="189865" cy="135890"/>
            <wp:effectExtent l="0" t="0" r="63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có 7 phép lai thỏa mãn. </w:t>
      </w:r>
    </w:p>
    <w:p w14:paraId="5442AEC0"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TH</w:t>
      </w:r>
      <w:r w:rsidRPr="006A611D">
        <w:rPr>
          <w:rFonts w:ascii="Times New Roman" w:hAnsi="Times New Roman" w:cs="Times New Roman"/>
          <w:color w:val="C00000"/>
          <w:sz w:val="24"/>
          <w:szCs w:val="24"/>
          <w:vertAlign w:val="subscript"/>
        </w:rPr>
        <w:t>2</w:t>
      </w:r>
      <w:r w:rsidRPr="006A611D">
        <w:rPr>
          <w:rFonts w:ascii="Times New Roman" w:hAnsi="Times New Roman" w:cs="Times New Roman"/>
          <w:color w:val="C00000"/>
          <w:sz w:val="24"/>
          <w:szCs w:val="24"/>
        </w:rPr>
        <w:t>: Hoa vàng quả dài có kiểu gene aaB-D-</w:t>
      </w:r>
    </w:p>
    <w:p w14:paraId="1D36E4BA"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Có 2 trường hợp có thể xảy ra: </w:t>
      </w:r>
    </w:p>
    <w:p w14:paraId="5DF17967"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 xml:space="preserve">+ Bb x (BB, Bb)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59BA09E1" wp14:editId="3B36DF9C">
            <wp:extent cx="189865" cy="135890"/>
            <wp:effectExtent l="0" t="0" r="63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1B-</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67E4F674" wp14:editId="3E2C0E8C">
            <wp:extent cx="189865" cy="135890"/>
            <wp:effectExtent l="0" t="0" r="63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aaD- = 25%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1966F771" wp14:editId="6DBB1BF2">
            <wp:extent cx="189865" cy="13589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Có 2 phép lai: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1E0668F8" wp14:editId="76F5C509">
            <wp:extent cx="1258570" cy="34417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3"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58570" cy="344170"/>
                    </a:xfrm>
                    <a:prstGeom prst="rect">
                      <a:avLst/>
                    </a:prstGeom>
                    <a:noFill/>
                    <a:ln>
                      <a:noFill/>
                    </a:ln>
                  </pic:spPr>
                </pic:pic>
              </a:graphicData>
            </a:graphic>
          </wp:inline>
        </w:drawing>
      </w:r>
    </w:p>
    <w:p w14:paraId="13CB4959"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 xml:space="preserve">+ Bb x bb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4D94ED65" wp14:editId="56509D9B">
            <wp:extent cx="189865" cy="13589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50%bb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4AE2DC5B" wp14:editId="195B1566">
            <wp:extent cx="189865" cy="135890"/>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aaD- = 50%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4DF7DA47" wp14:editId="681C1B95">
            <wp:extent cx="189865" cy="135890"/>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Có 1 phép lai: </w:t>
      </w: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4BB309E6" wp14:editId="2E8F98A5">
            <wp:extent cx="542925" cy="34417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4" cstate="print">
                      <a:clrChange>
                        <a:clrFrom>
                          <a:srgbClr val="000000">
                            <a:alpha val="0"/>
                          </a:srgbClr>
                        </a:clrFrom>
                        <a:clrTo>
                          <a:srgbClr val="000000">
                            <a:alpha val="0"/>
                          </a:srgbClr>
                        </a:clrTo>
                      </a:clrChange>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2925" cy="344170"/>
                    </a:xfrm>
                    <a:prstGeom prst="rect">
                      <a:avLst/>
                    </a:prstGeom>
                    <a:noFill/>
                    <a:ln>
                      <a:noFill/>
                    </a:ln>
                  </pic:spPr>
                </pic:pic>
              </a:graphicData>
            </a:graphic>
          </wp:inline>
        </w:drawing>
      </w:r>
      <w:r w:rsidRPr="006A611D">
        <w:rPr>
          <w:rFonts w:ascii="Times New Roman" w:hAnsi="Times New Roman" w:cs="Times New Roman"/>
          <w:color w:val="C00000"/>
          <w:sz w:val="24"/>
          <w:szCs w:val="24"/>
        </w:rPr>
        <w:t> </w:t>
      </w:r>
    </w:p>
    <w:p w14:paraId="78C9A881"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noProof/>
          <w:color w:val="C00000"/>
          <w:sz w:val="24"/>
          <w:szCs w:val="24"/>
          <w:bdr w:val="none" w:sz="0" w:space="0" w:color="auto" w:frame="1"/>
          <w:vertAlign w:val="subscript"/>
        </w:rPr>
        <w:drawing>
          <wp:inline distT="0" distB="0" distL="0" distR="0" wp14:anchorId="55DFAE7C" wp14:editId="0D9D56EB">
            <wp:extent cx="189865" cy="135890"/>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6A611D">
        <w:rPr>
          <w:rFonts w:ascii="Times New Roman" w:hAnsi="Times New Roman" w:cs="Times New Roman"/>
          <w:color w:val="C00000"/>
          <w:sz w:val="24"/>
          <w:szCs w:val="24"/>
        </w:rPr>
        <w:t xml:space="preserve"> Có 3 phép lai. </w:t>
      </w:r>
    </w:p>
    <w:p w14:paraId="6B526083"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color w:val="C00000"/>
          <w:sz w:val="24"/>
          <w:szCs w:val="24"/>
        </w:rPr>
        <w:t>Vậy sẽ có tối đa 10 phép lai. </w:t>
      </w:r>
    </w:p>
    <w:p w14:paraId="524D60F9" w14:textId="77777777" w:rsidR="006A611D" w:rsidRPr="006A611D" w:rsidRDefault="006A611D" w:rsidP="006A611D">
      <w:pPr>
        <w:tabs>
          <w:tab w:val="left" w:pos="284"/>
          <w:tab w:val="left" w:pos="2552"/>
          <w:tab w:val="left" w:pos="4820"/>
          <w:tab w:val="left" w:pos="7088"/>
        </w:tabs>
        <w:spacing w:after="0" w:line="240" w:lineRule="auto"/>
        <w:ind w:right="3"/>
        <w:jc w:val="both"/>
        <w:rPr>
          <w:rFonts w:ascii="Times New Roman" w:hAnsi="Times New Roman" w:cs="Times New Roman"/>
          <w:b/>
          <w:sz w:val="24"/>
          <w:szCs w:val="24"/>
        </w:rPr>
      </w:pPr>
      <w:r w:rsidRPr="006A611D">
        <w:rPr>
          <w:rFonts w:ascii="Times New Roman" w:hAnsi="Times New Roman" w:cs="Times New Roman"/>
          <w:b/>
          <w:bCs/>
          <w:sz w:val="24"/>
          <w:szCs w:val="24"/>
          <w:lang w:val="vi-VN"/>
        </w:rPr>
        <w:t xml:space="preserve">Câu </w:t>
      </w:r>
      <w:r w:rsidRPr="006A611D">
        <w:rPr>
          <w:rFonts w:ascii="Times New Roman" w:hAnsi="Times New Roman" w:cs="Times New Roman"/>
          <w:b/>
          <w:bCs/>
          <w:sz w:val="24"/>
          <w:szCs w:val="24"/>
        </w:rPr>
        <w:t>7.</w:t>
      </w:r>
      <w:r w:rsidRPr="006A611D">
        <w:rPr>
          <w:rFonts w:ascii="Times New Roman" w:hAnsi="Times New Roman" w:cs="Times New Roman"/>
          <w:bCs/>
          <w:sz w:val="24"/>
          <w:szCs w:val="24"/>
          <w:lang w:val="vi-VN"/>
        </w:rPr>
        <w:t xml:space="preserve"> </w:t>
      </w:r>
      <w:r w:rsidRPr="006A611D">
        <w:rPr>
          <w:rFonts w:ascii="Times New Roman" w:hAnsi="Times New Roman" w:cs="Times New Roman"/>
          <w:sz w:val="24"/>
          <w:szCs w:val="24"/>
          <w:lang w:val="vi-VN"/>
        </w:rPr>
        <w:t xml:space="preserve">Phép lai P : </w:t>
      </w:r>
      <m:oMath>
        <m:r>
          <m:rPr>
            <m:nor/>
          </m:rPr>
          <w:rPr>
            <w:rFonts w:ascii="Times New Roman" w:hAnsi="Times New Roman" w:cs="Times New Roman"/>
            <w:sz w:val="24"/>
            <w:szCs w:val="24"/>
          </w:rPr>
          <m:t>Aa</m:t>
        </m:r>
        <m:f>
          <m:fPr>
            <m:ctrlPr>
              <w:rPr>
                <w:rFonts w:ascii="Cambria Math" w:hAnsi="Cambria Math" w:cs="Times New Roman"/>
                <w:i/>
                <w:sz w:val="24"/>
                <w:szCs w:val="24"/>
              </w:rPr>
            </m:ctrlPr>
          </m:fPr>
          <m:num>
            <m:bar>
              <m:barPr>
                <m:ctrlPr>
                  <w:rPr>
                    <w:rFonts w:ascii="Cambria Math" w:hAnsi="Cambria Math" w:cs="Times New Roman"/>
                    <w:sz w:val="24"/>
                    <w:szCs w:val="24"/>
                  </w:rPr>
                </m:ctrlPr>
              </m:barPr>
              <m:e>
                <m:r>
                  <m:rPr>
                    <m:nor/>
                  </m:rPr>
                  <w:rPr>
                    <w:rFonts w:ascii="Times New Roman" w:hAnsi="Times New Roman" w:cs="Times New Roman"/>
                    <w:sz w:val="24"/>
                    <w:szCs w:val="24"/>
                  </w:rPr>
                  <m:t>BD</m:t>
                </m:r>
              </m:e>
            </m:bar>
            <m:ctrlPr>
              <w:rPr>
                <w:rFonts w:ascii="Cambria Math" w:hAnsi="Cambria Math" w:cs="Times New Roman"/>
                <w:sz w:val="24"/>
                <w:szCs w:val="24"/>
              </w:rPr>
            </m:ctrlPr>
          </m:num>
          <m:den>
            <m:r>
              <m:rPr>
                <m:nor/>
              </m:rPr>
              <w:rPr>
                <w:rFonts w:ascii="Times New Roman" w:hAnsi="Times New Roman" w:cs="Times New Roman"/>
                <w:sz w:val="24"/>
                <w:szCs w:val="24"/>
              </w:rPr>
              <m:t>bd</m:t>
            </m:r>
            <m:ctrlPr>
              <w:rPr>
                <w:rFonts w:ascii="Cambria Math" w:hAnsi="Cambria Math" w:cs="Times New Roman"/>
                <w:sz w:val="24"/>
                <w:szCs w:val="24"/>
              </w:rPr>
            </m:ctrlPr>
          </m:den>
        </m:f>
        <m:r>
          <w:rPr>
            <w:rFonts w:ascii="Cambria Math" w:hAnsi="Cambria Math" w:cs="Times New Roman"/>
            <w:sz w:val="24"/>
            <w:szCs w:val="24"/>
          </w:rPr>
          <m:t>×</m:t>
        </m:r>
        <m:r>
          <m:rPr>
            <m:nor/>
          </m:rPr>
          <w:rPr>
            <w:rFonts w:ascii="Times New Roman" w:hAnsi="Times New Roman" w:cs="Times New Roman"/>
            <w:sz w:val="24"/>
            <w:szCs w:val="24"/>
          </w:rPr>
          <m:t>Aa</m:t>
        </m:r>
        <m:f>
          <m:fPr>
            <m:ctrlPr>
              <w:rPr>
                <w:rFonts w:ascii="Cambria Math" w:hAnsi="Cambria Math" w:cs="Times New Roman"/>
                <w:i/>
                <w:sz w:val="24"/>
                <w:szCs w:val="24"/>
              </w:rPr>
            </m:ctrlPr>
          </m:fPr>
          <m:num>
            <m:bar>
              <m:barPr>
                <m:ctrlPr>
                  <w:rPr>
                    <w:rFonts w:ascii="Cambria Math" w:hAnsi="Cambria Math" w:cs="Times New Roman"/>
                    <w:sz w:val="24"/>
                    <w:szCs w:val="24"/>
                  </w:rPr>
                </m:ctrlPr>
              </m:barPr>
              <m:e>
                <m:r>
                  <m:rPr>
                    <m:nor/>
                  </m:rPr>
                  <w:rPr>
                    <w:rFonts w:ascii="Times New Roman" w:hAnsi="Times New Roman" w:cs="Times New Roman"/>
                    <w:sz w:val="24"/>
                    <w:szCs w:val="24"/>
                  </w:rPr>
                  <m:t>Bd</m:t>
                </m:r>
              </m:e>
            </m:bar>
            <m:ctrlPr>
              <w:rPr>
                <w:rFonts w:ascii="Cambria Math" w:hAnsi="Cambria Math" w:cs="Times New Roman"/>
                <w:sz w:val="24"/>
                <w:szCs w:val="24"/>
              </w:rPr>
            </m:ctrlPr>
          </m:num>
          <m:den>
            <m:r>
              <m:rPr>
                <m:nor/>
              </m:rPr>
              <w:rPr>
                <w:rFonts w:ascii="Times New Roman" w:hAnsi="Times New Roman" w:cs="Times New Roman"/>
                <w:sz w:val="24"/>
                <w:szCs w:val="24"/>
              </w:rPr>
              <m:t>bd</m:t>
            </m:r>
            <m:ctrlPr>
              <w:rPr>
                <w:rFonts w:ascii="Cambria Math" w:hAnsi="Cambria Math" w:cs="Times New Roman"/>
                <w:sz w:val="24"/>
                <w:szCs w:val="24"/>
              </w:rPr>
            </m:ctrlPr>
          </m:den>
        </m:f>
      </m:oMath>
      <w:r w:rsidRPr="006A611D">
        <w:rPr>
          <w:rFonts w:ascii="Times New Roman" w:hAnsi="Times New Roman" w:cs="Times New Roman"/>
          <w:sz w:val="24"/>
          <w:szCs w:val="24"/>
          <w:lang w:val="vi-VN"/>
        </w:rPr>
        <w:t xml:space="preserve"> thu được F</w:t>
      </w:r>
      <w:r w:rsidRPr="006A611D">
        <w:rPr>
          <w:rFonts w:ascii="Times New Roman" w:hAnsi="Times New Roman" w:cs="Times New Roman"/>
          <w:sz w:val="24"/>
          <w:szCs w:val="24"/>
          <w:vertAlign w:val="subscript"/>
          <w:lang w:val="vi-VN"/>
        </w:rPr>
        <w:t>1</w:t>
      </w:r>
      <w:r w:rsidRPr="006A611D">
        <w:rPr>
          <w:rFonts w:ascii="Times New Roman" w:hAnsi="Times New Roman" w:cs="Times New Roman"/>
          <w:sz w:val="24"/>
          <w:szCs w:val="24"/>
          <w:lang w:val="vi-VN"/>
        </w:rPr>
        <w:t xml:space="preserve"> . Cho biết mỗi gene quy định 1 tính trạng, các allele trội là trội hoàn toàn và xảy ra hoán vị gene với tần số 40%. Theo lí thuyết, ở F</w:t>
      </w:r>
      <w:r w:rsidRPr="006A611D">
        <w:rPr>
          <w:rFonts w:ascii="Times New Roman" w:hAnsi="Times New Roman" w:cs="Times New Roman"/>
          <w:sz w:val="24"/>
          <w:szCs w:val="24"/>
          <w:vertAlign w:val="subscript"/>
          <w:lang w:val="vi-VN"/>
        </w:rPr>
        <w:t>1</w:t>
      </w:r>
      <w:r w:rsidRPr="006A611D">
        <w:rPr>
          <w:rFonts w:ascii="Times New Roman" w:hAnsi="Times New Roman" w:cs="Times New Roman"/>
          <w:sz w:val="24"/>
          <w:szCs w:val="24"/>
          <w:lang w:val="vi-VN"/>
        </w:rPr>
        <w:t xml:space="preserve"> số cá thể dị hợp 3 cặp gene chiếm tỉ lệ </w:t>
      </w:r>
      <w:r w:rsidRPr="006A611D">
        <w:rPr>
          <w:rFonts w:ascii="Times New Roman" w:hAnsi="Times New Roman" w:cs="Times New Roman"/>
          <w:sz w:val="24"/>
          <w:szCs w:val="24"/>
        </w:rPr>
        <w:t xml:space="preserve">bao nhiêu </w:t>
      </w:r>
      <w:r w:rsidRPr="006A611D">
        <w:rPr>
          <w:rFonts w:ascii="Times New Roman" w:hAnsi="Times New Roman" w:cs="Times New Roman"/>
          <w:color w:val="333333"/>
          <w:sz w:val="24"/>
          <w:szCs w:val="24"/>
          <w:shd w:val="clear" w:color="auto" w:fill="FFFFFF"/>
        </w:rPr>
        <w:t>phần trăm (%)?</w:t>
      </w:r>
    </w:p>
    <w:p w14:paraId="7D8E1322" w14:textId="77777777" w:rsidR="006A611D" w:rsidRPr="006A611D" w:rsidRDefault="006A611D" w:rsidP="006A611D">
      <w:pPr>
        <w:tabs>
          <w:tab w:val="left" w:pos="284"/>
          <w:tab w:val="left" w:pos="2552"/>
          <w:tab w:val="left" w:pos="4820"/>
          <w:tab w:val="left" w:pos="7088"/>
        </w:tabs>
        <w:spacing w:after="0" w:line="240" w:lineRule="auto"/>
        <w:ind w:right="3"/>
        <w:rPr>
          <w:rFonts w:ascii="Times New Roman" w:hAnsi="Times New Roman" w:cs="Times New Roman"/>
          <w:sz w:val="24"/>
          <w:szCs w:val="24"/>
          <w:lang w:val="vi-VN"/>
        </w:rPr>
      </w:pPr>
      <w:r w:rsidRPr="006A611D">
        <w:rPr>
          <w:rFonts w:ascii="Times New Roman" w:hAnsi="Times New Roman" w:cs="Times New Roman"/>
          <w:b/>
          <w:sz w:val="24"/>
          <w:szCs w:val="24"/>
          <w:lang w:val="vi-VN"/>
        </w:rPr>
        <w:lastRenderedPageBreak/>
        <w:t xml:space="preserve">A. </w:t>
      </w:r>
      <w:r w:rsidRPr="006A611D">
        <w:rPr>
          <w:rFonts w:ascii="Times New Roman" w:hAnsi="Times New Roman" w:cs="Times New Roman"/>
          <w:sz w:val="24"/>
          <w:szCs w:val="24"/>
          <w:lang w:val="vi-VN"/>
        </w:rPr>
        <w:t xml:space="preserve">12,5 </w:t>
      </w:r>
    </w:p>
    <w:p w14:paraId="4E810805" w14:textId="77777777" w:rsidR="006A611D" w:rsidRPr="006A611D" w:rsidRDefault="006A611D" w:rsidP="006A611D">
      <w:pPr>
        <w:spacing w:after="0" w:line="240" w:lineRule="auto"/>
        <w:rPr>
          <w:rFonts w:ascii="Times New Roman" w:hAnsi="Times New Roman" w:cs="Times New Roman"/>
          <w:color w:val="C00000"/>
          <w:sz w:val="24"/>
          <w:szCs w:val="24"/>
          <w:lang w:val="vi-VN"/>
        </w:rPr>
      </w:pPr>
      <w:r w:rsidRPr="006A611D">
        <w:rPr>
          <w:rFonts w:ascii="Times New Roman" w:hAnsi="Times New Roman" w:cs="Times New Roman"/>
          <w:b/>
          <w:bCs/>
          <w:color w:val="C00000"/>
          <w:sz w:val="24"/>
          <w:szCs w:val="24"/>
        </w:rPr>
        <w:t>Câu 7. Hướng dẫn giải</w:t>
      </w:r>
      <w:r w:rsidRPr="006A611D">
        <w:rPr>
          <w:rFonts w:ascii="Times New Roman" w:hAnsi="Times New Roman" w:cs="Times New Roman"/>
          <w:color w:val="C00000"/>
          <w:sz w:val="24"/>
          <w:szCs w:val="24"/>
          <w:lang w:val="vi-VN"/>
        </w:rPr>
        <w:t xml:space="preserve"> </w:t>
      </w:r>
    </w:p>
    <w:p w14:paraId="471D8DA5" w14:textId="77777777" w:rsidR="006A611D" w:rsidRPr="006A611D" w:rsidRDefault="006A611D" w:rsidP="006A611D">
      <w:pPr>
        <w:spacing w:after="0" w:line="240" w:lineRule="auto"/>
        <w:rPr>
          <w:rFonts w:ascii="Times New Roman" w:hAnsi="Times New Roman" w:cs="Times New Roman"/>
          <w:color w:val="C00000"/>
          <w:sz w:val="24"/>
          <w:szCs w:val="24"/>
          <w:lang w:val="vi-VN"/>
        </w:rPr>
      </w:pPr>
      <w:r w:rsidRPr="006A611D">
        <w:rPr>
          <w:rFonts w:ascii="Times New Roman" w:hAnsi="Times New Roman" w:cs="Times New Roman"/>
          <w:color w:val="C00000"/>
          <w:sz w:val="24"/>
          <w:szCs w:val="24"/>
          <w:lang w:val="vi-VN"/>
        </w:rPr>
        <w:t>Giao tử liên kết = (1–f)/2; giao tử hoán vị = f/2</w:t>
      </w:r>
    </w:p>
    <w:p w14:paraId="53CFC703" w14:textId="77777777" w:rsidR="006A611D" w:rsidRPr="006A611D" w:rsidRDefault="00000000" w:rsidP="006A611D">
      <w:pPr>
        <w:spacing w:after="0" w:line="240" w:lineRule="auto"/>
        <w:rPr>
          <w:rFonts w:ascii="Times New Roman" w:hAnsi="Times New Roman" w:cs="Times New Roman"/>
          <w:color w:val="C00000"/>
          <w:sz w:val="24"/>
          <w:szCs w:val="24"/>
        </w:rPr>
      </w:pPr>
      <m:oMathPara>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BD</m:t>
              </m:r>
            </m:num>
            <m:den>
              <m:r>
                <w:rPr>
                  <w:rFonts w:ascii="Cambria Math" w:hAnsi="Cambria Math" w:cs="Times New Roman"/>
                  <w:color w:val="C00000"/>
                  <w:sz w:val="24"/>
                  <w:szCs w:val="24"/>
                </w:rPr>
                <m:t>bd</m:t>
              </m:r>
            </m:den>
          </m:f>
          <m:r>
            <w:rPr>
              <w:rFonts w:ascii="Cambria Math" w:hAnsi="Cambria Math" w:cs="Times New Roman"/>
              <w:color w:val="C00000"/>
              <w:sz w:val="24"/>
              <w:szCs w:val="24"/>
            </w:rPr>
            <m:t>;f=40%→G:</m:t>
          </m:r>
          <m:d>
            <m:dPr>
              <m:ctrlPr>
                <w:rPr>
                  <w:rFonts w:ascii="Cambria Math" w:hAnsi="Cambria Math" w:cs="Times New Roman"/>
                  <w:i/>
                  <w:color w:val="C00000"/>
                  <w:sz w:val="24"/>
                  <w:szCs w:val="24"/>
                </w:rPr>
              </m:ctrlPr>
            </m:dPr>
            <m:e>
              <m:f>
                <m:fPr>
                  <m:ctrlPr>
                    <w:rPr>
                      <w:rFonts w:ascii="Cambria Math" w:hAnsi="Cambria Math" w:cs="Times New Roman"/>
                      <w:i/>
                      <w:color w:val="C00000"/>
                      <w:sz w:val="24"/>
                      <w:szCs w:val="24"/>
                    </w:rPr>
                  </m:ctrlPr>
                </m:fPr>
                <m:num>
                  <m:r>
                    <w:rPr>
                      <w:rFonts w:ascii="Cambria Math" w:hAnsi="Cambria Math" w:cs="Times New Roman"/>
                      <w:color w:val="C00000"/>
                      <w:sz w:val="24"/>
                      <w:szCs w:val="24"/>
                    </w:rPr>
                    <m:t>1-f</m:t>
                  </m:r>
                </m:num>
                <m:den>
                  <m:r>
                    <w:rPr>
                      <w:rFonts w:ascii="Cambria Math" w:hAnsi="Cambria Math" w:cs="Times New Roman"/>
                      <w:color w:val="C00000"/>
                      <w:sz w:val="24"/>
                      <w:szCs w:val="24"/>
                    </w:rPr>
                    <m:t>2</m:t>
                  </m:r>
                </m:den>
              </m:f>
              <m:r>
                <w:rPr>
                  <w:rFonts w:ascii="Cambria Math" w:hAnsi="Cambria Math" w:cs="Times New Roman"/>
                  <w:color w:val="C00000"/>
                  <w:sz w:val="24"/>
                  <w:szCs w:val="24"/>
                </w:rPr>
                <m:t>=0,3BD:</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1-f</m:t>
                  </m:r>
                </m:num>
                <m:den>
                  <m:r>
                    <w:rPr>
                      <w:rFonts w:ascii="Cambria Math" w:hAnsi="Cambria Math" w:cs="Times New Roman"/>
                      <w:color w:val="C00000"/>
                      <w:sz w:val="24"/>
                      <w:szCs w:val="24"/>
                    </w:rPr>
                    <m:t>2</m:t>
                  </m:r>
                </m:den>
              </m:f>
              <m:r>
                <w:rPr>
                  <w:rFonts w:ascii="Cambria Math" w:hAnsi="Cambria Math" w:cs="Times New Roman"/>
                  <w:color w:val="C00000"/>
                  <w:sz w:val="24"/>
                  <w:szCs w:val="24"/>
                </w:rPr>
                <m:t>=0,3bd:</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f</m:t>
                  </m:r>
                </m:num>
                <m:den>
                  <m:r>
                    <w:rPr>
                      <w:rFonts w:ascii="Cambria Math" w:hAnsi="Cambria Math" w:cs="Times New Roman"/>
                      <w:color w:val="C00000"/>
                      <w:sz w:val="24"/>
                      <w:szCs w:val="24"/>
                    </w:rPr>
                    <m:t>2</m:t>
                  </m:r>
                </m:den>
              </m:f>
              <m:r>
                <w:rPr>
                  <w:rFonts w:ascii="Cambria Math" w:hAnsi="Cambria Math" w:cs="Times New Roman"/>
                  <w:color w:val="C00000"/>
                  <w:sz w:val="24"/>
                  <w:szCs w:val="24"/>
                </w:rPr>
                <m:t>=0,2Bd:</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f</m:t>
                  </m:r>
                </m:num>
                <m:den>
                  <m:r>
                    <w:rPr>
                      <w:rFonts w:ascii="Cambria Math" w:hAnsi="Cambria Math" w:cs="Times New Roman"/>
                      <w:color w:val="C00000"/>
                      <w:sz w:val="24"/>
                      <w:szCs w:val="24"/>
                    </w:rPr>
                    <m:t>2</m:t>
                  </m:r>
                </m:den>
              </m:f>
              <m:r>
                <w:rPr>
                  <w:rFonts w:ascii="Cambria Math" w:hAnsi="Cambria Math" w:cs="Times New Roman"/>
                  <w:color w:val="C00000"/>
                  <w:sz w:val="24"/>
                  <w:szCs w:val="24"/>
                </w:rPr>
                <m:t>=0,2bD</m:t>
              </m:r>
            </m:e>
          </m:d>
        </m:oMath>
      </m:oMathPara>
    </w:p>
    <w:p w14:paraId="65129049" w14:textId="77777777" w:rsidR="006A611D" w:rsidRPr="006A611D" w:rsidRDefault="00000000" w:rsidP="006A611D">
      <w:pPr>
        <w:spacing w:after="0" w:line="240" w:lineRule="auto"/>
        <w:rPr>
          <w:rFonts w:ascii="Times New Roman" w:hAnsi="Times New Roman" w:cs="Times New Roman"/>
          <w:color w:val="C00000"/>
          <w:sz w:val="24"/>
          <w:szCs w:val="24"/>
          <w:lang w:val="vi-VN"/>
        </w:rPr>
      </w:pPr>
      <m:oMathPara>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Bd</m:t>
              </m:r>
            </m:num>
            <m:den>
              <m:r>
                <w:rPr>
                  <w:rFonts w:ascii="Cambria Math" w:hAnsi="Cambria Math" w:cs="Times New Roman"/>
                  <w:color w:val="C00000"/>
                  <w:sz w:val="24"/>
                  <w:szCs w:val="24"/>
                </w:rPr>
                <m:t>bd</m:t>
              </m:r>
            </m:den>
          </m:f>
          <m:r>
            <w:rPr>
              <w:rFonts w:ascii="Cambria Math" w:hAnsi="Cambria Math" w:cs="Times New Roman"/>
              <w:color w:val="C00000"/>
              <w:sz w:val="24"/>
              <w:szCs w:val="24"/>
            </w:rPr>
            <m:t>→G:0,5Bd:0,5bd</m:t>
          </m:r>
        </m:oMath>
      </m:oMathPara>
    </w:p>
    <w:p w14:paraId="14362454" w14:textId="77777777" w:rsidR="006A611D" w:rsidRPr="006A611D" w:rsidRDefault="006A611D" w:rsidP="006A611D">
      <w:pPr>
        <w:spacing w:after="0" w:line="240" w:lineRule="auto"/>
        <w:rPr>
          <w:rFonts w:ascii="Times New Roman" w:hAnsi="Times New Roman" w:cs="Times New Roman"/>
          <w:color w:val="C00000"/>
          <w:sz w:val="24"/>
          <w:szCs w:val="24"/>
          <w:lang w:val="vi-VN"/>
        </w:rPr>
      </w:pPr>
      <m:oMathPara>
        <m:oMath>
          <m:r>
            <w:rPr>
              <w:rFonts w:ascii="Cambria Math" w:hAnsi="Cambria Math" w:cs="Times New Roman"/>
              <w:color w:val="C00000"/>
              <w:sz w:val="24"/>
              <w:szCs w:val="24"/>
            </w:rPr>
            <m:t>Aa</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BD</m:t>
              </m:r>
            </m:num>
            <m:den>
              <m:r>
                <w:rPr>
                  <w:rFonts w:ascii="Cambria Math" w:hAnsi="Cambria Math" w:cs="Times New Roman"/>
                  <w:color w:val="C00000"/>
                  <w:sz w:val="24"/>
                  <w:szCs w:val="24"/>
                </w:rPr>
                <m:t>bd</m:t>
              </m:r>
            </m:den>
          </m:f>
          <m:r>
            <w:rPr>
              <w:rFonts w:ascii="Cambria Math" w:hAnsi="Cambria Math" w:cs="Times New Roman"/>
              <w:color w:val="C00000"/>
              <w:sz w:val="24"/>
              <w:szCs w:val="24"/>
            </w:rPr>
            <m:t>×Aa</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Bd</m:t>
              </m:r>
            </m:num>
            <m:den>
              <m:r>
                <w:rPr>
                  <w:rFonts w:ascii="Cambria Math" w:hAnsi="Cambria Math" w:cs="Times New Roman"/>
                  <w:color w:val="C00000"/>
                  <w:sz w:val="24"/>
                  <w:szCs w:val="24"/>
                </w:rPr>
                <m:t>bd</m:t>
              </m:r>
            </m:den>
          </m:f>
          <m:r>
            <w:rPr>
              <w:rFonts w:ascii="Cambria Math" w:hAnsi="Cambria Math" w:cs="Times New Roman"/>
              <w:color w:val="C00000"/>
              <w:sz w:val="24"/>
              <w:szCs w:val="24"/>
            </w:rPr>
            <m:t>;f=40%→Aa</m:t>
          </m:r>
          <m:d>
            <m:dPr>
              <m:ctrlPr>
                <w:rPr>
                  <w:rFonts w:ascii="Cambria Math" w:hAnsi="Cambria Math" w:cs="Times New Roman"/>
                  <w:i/>
                  <w:color w:val="C00000"/>
                  <w:sz w:val="24"/>
                  <w:szCs w:val="24"/>
                </w:rPr>
              </m:ctrlPr>
            </m:dPr>
            <m:e>
              <m:f>
                <m:fPr>
                  <m:ctrlPr>
                    <w:rPr>
                      <w:rFonts w:ascii="Cambria Math" w:hAnsi="Cambria Math" w:cs="Times New Roman"/>
                      <w:i/>
                      <w:color w:val="C00000"/>
                      <w:sz w:val="24"/>
                      <w:szCs w:val="24"/>
                    </w:rPr>
                  </m:ctrlPr>
                </m:fPr>
                <m:num>
                  <m:r>
                    <w:rPr>
                      <w:rFonts w:ascii="Cambria Math" w:hAnsi="Cambria Math" w:cs="Times New Roman"/>
                      <w:color w:val="C00000"/>
                      <w:sz w:val="24"/>
                      <w:szCs w:val="24"/>
                    </w:rPr>
                    <m:t>BD</m:t>
                  </m:r>
                </m:num>
                <m:den>
                  <m:r>
                    <w:rPr>
                      <w:rFonts w:ascii="Cambria Math" w:hAnsi="Cambria Math" w:cs="Times New Roman"/>
                      <w:color w:val="C00000"/>
                      <w:sz w:val="24"/>
                      <w:szCs w:val="24"/>
                    </w:rPr>
                    <m:t>bd</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Bd</m:t>
                  </m:r>
                </m:num>
                <m:den>
                  <m:r>
                    <w:rPr>
                      <w:rFonts w:ascii="Cambria Math" w:hAnsi="Cambria Math" w:cs="Times New Roman"/>
                      <w:color w:val="C00000"/>
                      <w:sz w:val="24"/>
                      <w:szCs w:val="24"/>
                    </w:rPr>
                    <m:t>bD</m:t>
                  </m:r>
                </m:den>
              </m:f>
            </m:e>
          </m:d>
          <m:r>
            <w:rPr>
              <w:rFonts w:ascii="Cambria Math" w:hAnsi="Cambria Math" w:cs="Times New Roman"/>
              <w:color w:val="C00000"/>
              <w:sz w:val="24"/>
              <w:szCs w:val="24"/>
            </w:rPr>
            <m:t>=0,5Aa</m:t>
          </m:r>
          <m:d>
            <m:dPr>
              <m:ctrlPr>
                <w:rPr>
                  <w:rFonts w:ascii="Cambria Math" w:hAnsi="Cambria Math" w:cs="Times New Roman"/>
                  <w:i/>
                  <w:color w:val="C00000"/>
                  <w:sz w:val="24"/>
                  <w:szCs w:val="24"/>
                </w:rPr>
              </m:ctrlPr>
            </m:dPr>
            <m:e>
              <m:r>
                <w:rPr>
                  <w:rFonts w:ascii="Cambria Math" w:hAnsi="Cambria Math" w:cs="Times New Roman"/>
                  <w:color w:val="C00000"/>
                  <w:sz w:val="24"/>
                  <w:szCs w:val="24"/>
                </w:rPr>
                <m:t>0,3BD×0,5bd+0,5Bd×0,2bD</m:t>
              </m:r>
            </m:e>
          </m:d>
          <m:r>
            <w:rPr>
              <w:rFonts w:ascii="Cambria Math" w:hAnsi="Cambria Math" w:cs="Times New Roman"/>
              <w:color w:val="C00000"/>
              <w:sz w:val="24"/>
              <w:szCs w:val="24"/>
            </w:rPr>
            <m:t>=12,5%</m:t>
          </m:r>
        </m:oMath>
      </m:oMathPara>
    </w:p>
    <w:p w14:paraId="7C1C5BE4" w14:textId="77777777" w:rsidR="006A611D" w:rsidRPr="006A611D" w:rsidRDefault="006A611D" w:rsidP="006A611D">
      <w:pPr>
        <w:spacing w:after="0" w:line="240" w:lineRule="auto"/>
        <w:jc w:val="both"/>
        <w:rPr>
          <w:rFonts w:ascii="Times New Roman" w:hAnsi="Times New Roman" w:cs="Times New Roman"/>
          <w:color w:val="333333"/>
          <w:sz w:val="24"/>
          <w:szCs w:val="24"/>
          <w:shd w:val="clear" w:color="auto" w:fill="FFFFFF"/>
        </w:rPr>
      </w:pPr>
      <w:r w:rsidRPr="006A611D">
        <w:rPr>
          <w:rFonts w:ascii="Times New Roman" w:hAnsi="Times New Roman" w:cs="Times New Roman"/>
          <w:b/>
          <w:bCs/>
          <w:sz w:val="24"/>
          <w:szCs w:val="24"/>
        </w:rPr>
        <w:t>Câu 8.</w:t>
      </w:r>
      <w:r w:rsidRPr="006A611D">
        <w:rPr>
          <w:rFonts w:ascii="Times New Roman" w:hAnsi="Times New Roman" w:cs="Times New Roman"/>
          <w:sz w:val="24"/>
          <w:szCs w:val="24"/>
          <w:shd w:val="clear" w:color="auto" w:fill="FFFFFF"/>
        </w:rPr>
        <w:t xml:space="preserve"> Ở một loài </w:t>
      </w:r>
      <w:r w:rsidRPr="006A611D">
        <w:rPr>
          <w:rFonts w:ascii="Times New Roman" w:hAnsi="Times New Roman" w:cs="Times New Roman"/>
          <w:color w:val="333333"/>
          <w:sz w:val="24"/>
          <w:szCs w:val="24"/>
          <w:shd w:val="clear" w:color="auto" w:fill="FFFFFF"/>
        </w:rPr>
        <w:t>chim, xét 2 cặp gene Aa và Bb nằm trên vùng không tương đồng của NST giới tính X. Thực hiện phép lai (P) giữa chim đực và chim cái thu được F</w:t>
      </w:r>
      <w:r w:rsidRPr="006A611D">
        <w:rPr>
          <w:rFonts w:ascii="Times New Roman" w:hAnsi="Times New Roman" w:cs="Times New Roman"/>
          <w:color w:val="333333"/>
          <w:sz w:val="24"/>
          <w:szCs w:val="24"/>
          <w:shd w:val="clear" w:color="auto" w:fill="FFFFFF"/>
          <w:vertAlign w:val="subscript"/>
        </w:rPr>
        <w:t>1</w:t>
      </w:r>
      <w:r w:rsidRPr="006A611D">
        <w:rPr>
          <w:rFonts w:ascii="Times New Roman" w:hAnsi="Times New Roman" w:cs="Times New Roman"/>
          <w:color w:val="333333"/>
          <w:sz w:val="24"/>
          <w:szCs w:val="24"/>
          <w:shd w:val="clear" w:color="auto" w:fill="FFFFFF"/>
        </w:rPr>
        <w:t> có tỉ lệ kiểu hình ở chim đực bằng tỉ lệ kiểu hình ở chim cái và bằng 3:3:1:1. Cho các cá thể mang 2 tính trạng trội ở F</w:t>
      </w:r>
      <w:r w:rsidRPr="006A611D">
        <w:rPr>
          <w:rFonts w:ascii="Times New Roman" w:hAnsi="Times New Roman" w:cs="Times New Roman"/>
          <w:color w:val="333333"/>
          <w:sz w:val="24"/>
          <w:szCs w:val="24"/>
          <w:shd w:val="clear" w:color="auto" w:fill="FFFFFF"/>
          <w:vertAlign w:val="subscript"/>
        </w:rPr>
        <w:t>1</w:t>
      </w:r>
      <w:r w:rsidRPr="006A611D">
        <w:rPr>
          <w:rFonts w:ascii="Times New Roman" w:hAnsi="Times New Roman" w:cs="Times New Roman"/>
          <w:color w:val="333333"/>
          <w:sz w:val="24"/>
          <w:szCs w:val="24"/>
          <w:shd w:val="clear" w:color="auto" w:fill="FFFFFF"/>
        </w:rPr>
        <w:t> giao phối ngẫu nhiên, thu được F</w:t>
      </w:r>
      <w:r w:rsidRPr="006A611D">
        <w:rPr>
          <w:rFonts w:ascii="Times New Roman" w:hAnsi="Times New Roman" w:cs="Times New Roman"/>
          <w:color w:val="333333"/>
          <w:sz w:val="24"/>
          <w:szCs w:val="24"/>
          <w:shd w:val="clear" w:color="auto" w:fill="FFFFFF"/>
          <w:vertAlign w:val="subscript"/>
        </w:rPr>
        <w:t>2</w:t>
      </w:r>
      <w:r w:rsidRPr="006A611D">
        <w:rPr>
          <w:rStyle w:val="Emphasis"/>
          <w:rFonts w:ascii="Times New Roman" w:hAnsi="Times New Roman" w:cs="Times New Roman"/>
          <w:color w:val="333333"/>
          <w:sz w:val="24"/>
          <w:szCs w:val="24"/>
        </w:rPr>
        <w:t>.</w:t>
      </w:r>
      <w:r w:rsidRPr="006A611D">
        <w:rPr>
          <w:rFonts w:ascii="Times New Roman" w:hAnsi="Times New Roman" w:cs="Times New Roman"/>
          <w:color w:val="333333"/>
          <w:sz w:val="24"/>
          <w:szCs w:val="24"/>
          <w:shd w:val="clear" w:color="auto" w:fill="FFFFFF"/>
        </w:rPr>
        <w:t> Ở F</w:t>
      </w:r>
      <w:r w:rsidRPr="006A611D">
        <w:rPr>
          <w:rFonts w:ascii="Times New Roman" w:hAnsi="Times New Roman" w:cs="Times New Roman"/>
          <w:color w:val="333333"/>
          <w:sz w:val="24"/>
          <w:szCs w:val="24"/>
          <w:shd w:val="clear" w:color="auto" w:fill="FFFFFF"/>
          <w:vertAlign w:val="subscript"/>
        </w:rPr>
        <w:t>2</w:t>
      </w:r>
      <w:r w:rsidRPr="006A611D">
        <w:rPr>
          <w:rStyle w:val="Emphasis"/>
          <w:rFonts w:ascii="Times New Roman" w:hAnsi="Times New Roman" w:cs="Times New Roman"/>
          <w:color w:val="333333"/>
          <w:sz w:val="24"/>
          <w:szCs w:val="24"/>
        </w:rPr>
        <w:t>,</w:t>
      </w:r>
      <w:r w:rsidRPr="006A611D">
        <w:rPr>
          <w:rFonts w:ascii="Times New Roman" w:hAnsi="Times New Roman" w:cs="Times New Roman"/>
          <w:color w:val="333333"/>
          <w:sz w:val="24"/>
          <w:szCs w:val="24"/>
          <w:shd w:val="clear" w:color="auto" w:fill="FFFFFF"/>
        </w:rPr>
        <w:t> cá thể đực dị hợp 1 cặp gene có thể chiếm tỉ lệ lớn nhất bao nhiêu phần trăm (%)?</w:t>
      </w:r>
    </w:p>
    <w:p w14:paraId="66FE2E90" w14:textId="77777777" w:rsidR="006A611D" w:rsidRPr="006A611D" w:rsidRDefault="006A611D" w:rsidP="006A611D">
      <w:pPr>
        <w:shd w:val="clear" w:color="auto" w:fill="FFFFFF"/>
        <w:spacing w:after="0" w:line="240" w:lineRule="auto"/>
        <w:jc w:val="both"/>
        <w:rPr>
          <w:rFonts w:ascii="Times New Roman" w:hAnsi="Times New Roman" w:cs="Times New Roman"/>
          <w:color w:val="3F3F3F"/>
          <w:sz w:val="24"/>
          <w:szCs w:val="24"/>
        </w:rPr>
      </w:pPr>
      <w:r w:rsidRPr="006A611D">
        <w:rPr>
          <w:rFonts w:ascii="Times New Roman" w:hAnsi="Times New Roman" w:cs="Times New Roman"/>
          <w:b/>
          <w:bCs/>
          <w:color w:val="3F3F3F"/>
          <w:sz w:val="24"/>
          <w:szCs w:val="24"/>
        </w:rPr>
        <w:t>A.</w:t>
      </w:r>
      <w:r w:rsidRPr="006A611D">
        <w:rPr>
          <w:rFonts w:ascii="Times New Roman" w:hAnsi="Times New Roman" w:cs="Times New Roman"/>
          <w:color w:val="3F3F3F"/>
          <w:sz w:val="24"/>
          <w:szCs w:val="24"/>
        </w:rPr>
        <w:t> </w:t>
      </w:r>
      <w:r w:rsidRPr="006A611D">
        <w:rPr>
          <w:rFonts w:ascii="Times New Roman" w:hAnsi="Times New Roman" w:cs="Times New Roman"/>
          <w:sz w:val="24"/>
          <w:szCs w:val="24"/>
        </w:rPr>
        <w:t>37,5%.</w:t>
      </w:r>
    </w:p>
    <w:p w14:paraId="404D4A84"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b/>
          <w:bCs/>
          <w:color w:val="C00000"/>
          <w:sz w:val="24"/>
          <w:szCs w:val="24"/>
        </w:rPr>
        <w:t>Câu 8. Hướng dẫn giải</w:t>
      </w:r>
      <w:r w:rsidRPr="006A611D">
        <w:rPr>
          <w:rFonts w:ascii="Times New Roman" w:hAnsi="Times New Roman" w:cs="Times New Roman"/>
          <w:color w:val="C00000"/>
          <w:sz w:val="24"/>
          <w:szCs w:val="24"/>
        </w:rPr>
        <w:t xml:space="preserve"> </w:t>
      </w:r>
    </w:p>
    <w:p w14:paraId="70307B9F"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Ở chim XX - con đực; XY - con cái.</w:t>
      </w:r>
    </w:p>
    <w:p w14:paraId="0F038285"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Để tỉ lệ kiểu hình ở giới đực và giới cái đều là 3:3:1:1</w:t>
      </w:r>
    </w:p>
    <w:p w14:paraId="14B2D042"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Cơ thể cái đực hợp 2 cặp gene cho tỉ lệ giao tử (3:3:1:1); giới cái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Y.</w:t>
      </w:r>
    </w:p>
    <w:p w14:paraId="2AEC2056"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Cơ thể đực cho tỉ lệ giao tử 3:3:1:1 → tần số HVG:1/8 + 1/8 = 25% </w:t>
      </w:r>
    </w:p>
    <w:p w14:paraId="3FA14B19"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Trường hợp 1:</w:t>
      </w:r>
    </w:p>
    <w:p w14:paraId="29CADF57"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Cơ thể đực có kiểu gene: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 f=25% ×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Y</w:t>
      </w:r>
    </w:p>
    <w:p w14:paraId="66E6DD9A"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G</w:t>
      </w:r>
      <w:r w:rsidRPr="006A611D">
        <w:rPr>
          <w:rFonts w:ascii="Times New Roman" w:hAnsi="Times New Roman" w:cs="Times New Roman"/>
          <w:color w:val="C00000"/>
          <w:sz w:val="24"/>
          <w:szCs w:val="24"/>
          <w:vertAlign w:val="subscript"/>
        </w:rPr>
        <w:t>F1</w:t>
      </w:r>
      <w:r w:rsidRPr="006A611D">
        <w:rPr>
          <w:rFonts w:ascii="Times New Roman" w:hAnsi="Times New Roman" w:cs="Times New Roman"/>
          <w:color w:val="C00000"/>
          <w:sz w:val="24"/>
          <w:szCs w:val="24"/>
        </w:rPr>
        <w:t>: 37,5%X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 37,5%X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 Х</w:t>
      </w:r>
      <w:r w:rsidRPr="006A611D">
        <w:rPr>
          <w:rFonts w:ascii="Times New Roman" w:hAnsi="Times New Roman" w:cs="Times New Roman"/>
          <w:color w:val="C00000"/>
          <w:sz w:val="24"/>
          <w:szCs w:val="24"/>
          <w:vertAlign w:val="superscript"/>
        </w:rPr>
        <w:t>АВ</w:t>
      </w:r>
      <w:r w:rsidRPr="006A611D">
        <w:rPr>
          <w:rFonts w:ascii="Times New Roman" w:hAnsi="Times New Roman" w:cs="Times New Roman"/>
          <w:color w:val="C00000"/>
          <w:sz w:val="24"/>
          <w:szCs w:val="24"/>
        </w:rPr>
        <w:t>=0,5</w:t>
      </w:r>
    </w:p>
    <w:p w14:paraId="41D04459"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12,5%X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 12,5% X</w:t>
      </w:r>
      <w:r w:rsidRPr="006A611D">
        <w:rPr>
          <w:rFonts w:ascii="Times New Roman" w:hAnsi="Times New Roman" w:cs="Times New Roman"/>
          <w:color w:val="C00000"/>
          <w:sz w:val="24"/>
          <w:szCs w:val="24"/>
          <w:vertAlign w:val="superscript"/>
        </w:rPr>
        <w:t>aB</w:t>
      </w:r>
    </w:p>
    <w:p w14:paraId="6DDAD748"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Cá thể cái dị hợp 1 cặp gene có tỉ lệ: 25%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)x1/2 Х</w:t>
      </w:r>
      <w:r w:rsidRPr="006A611D">
        <w:rPr>
          <w:rFonts w:ascii="Times New Roman" w:hAnsi="Times New Roman" w:cs="Times New Roman"/>
          <w:color w:val="C00000"/>
          <w:sz w:val="24"/>
          <w:szCs w:val="24"/>
          <w:vertAlign w:val="superscript"/>
        </w:rPr>
        <w:t>АВ</w:t>
      </w:r>
      <w:r w:rsidRPr="006A611D">
        <w:rPr>
          <w:rFonts w:ascii="Times New Roman" w:hAnsi="Times New Roman" w:cs="Times New Roman"/>
          <w:color w:val="C00000"/>
          <w:sz w:val="24"/>
          <w:szCs w:val="24"/>
        </w:rPr>
        <w:t xml:space="preserve"> =12,5%</w:t>
      </w:r>
    </w:p>
    <w:p w14:paraId="7F81D3E6"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Trường hợp 2:</w:t>
      </w:r>
    </w:p>
    <w:p w14:paraId="32AB0A61"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cơ thể đực có kiểu gene: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 f=25% ×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Y</w:t>
      </w:r>
    </w:p>
    <w:p w14:paraId="66B9ED66"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G</w:t>
      </w:r>
      <w:r w:rsidRPr="006A611D">
        <w:rPr>
          <w:rFonts w:ascii="Times New Roman" w:hAnsi="Times New Roman" w:cs="Times New Roman"/>
          <w:color w:val="C00000"/>
          <w:sz w:val="24"/>
          <w:szCs w:val="24"/>
          <w:vertAlign w:val="subscript"/>
        </w:rPr>
        <w:t>F1</w:t>
      </w:r>
      <w:r w:rsidRPr="006A611D">
        <w:rPr>
          <w:rFonts w:ascii="Times New Roman" w:hAnsi="Times New Roman" w:cs="Times New Roman"/>
          <w:color w:val="C00000"/>
          <w:sz w:val="24"/>
          <w:szCs w:val="24"/>
        </w:rPr>
        <w:t>: 12,5%X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 12,5%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=0,5</w:t>
      </w:r>
    </w:p>
    <w:p w14:paraId="05D54ACF"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37,5%X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:37,5%X</w:t>
      </w:r>
      <w:r w:rsidRPr="006A611D">
        <w:rPr>
          <w:rFonts w:ascii="Times New Roman" w:hAnsi="Times New Roman" w:cs="Times New Roman"/>
          <w:color w:val="C00000"/>
          <w:sz w:val="24"/>
          <w:szCs w:val="24"/>
          <w:vertAlign w:val="superscript"/>
        </w:rPr>
        <w:t>aB</w:t>
      </w:r>
    </w:p>
    <w:p w14:paraId="62A39820"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Cá thể cái dị hợp 1 cặp gene có tỉ lệ: 75%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 x 1/2X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=37,5%</w:t>
      </w:r>
    </w:p>
    <w:p w14:paraId="390FF4EB" w14:textId="77777777" w:rsidR="006A611D" w:rsidRPr="006A611D" w:rsidRDefault="006A611D" w:rsidP="006A611D">
      <w:pPr>
        <w:tabs>
          <w:tab w:val="left" w:pos="284"/>
          <w:tab w:val="left" w:pos="2552"/>
          <w:tab w:val="left" w:pos="4820"/>
          <w:tab w:val="left" w:pos="7088"/>
        </w:tabs>
        <w:spacing w:after="0" w:line="240" w:lineRule="auto"/>
        <w:jc w:val="both"/>
        <w:outlineLvl w:val="1"/>
        <w:rPr>
          <w:rFonts w:ascii="Times New Roman" w:hAnsi="Times New Roman" w:cs="Times New Roman"/>
          <w:sz w:val="24"/>
          <w:szCs w:val="24"/>
        </w:rPr>
      </w:pPr>
      <w:r w:rsidRPr="006A611D">
        <w:rPr>
          <w:rFonts w:ascii="Times New Roman" w:hAnsi="Times New Roman" w:cs="Times New Roman"/>
          <w:b/>
          <w:bCs/>
          <w:sz w:val="24"/>
          <w:szCs w:val="24"/>
        </w:rPr>
        <w:t xml:space="preserve">Câu 9. </w:t>
      </w:r>
      <w:r w:rsidRPr="006A611D">
        <w:rPr>
          <w:rFonts w:ascii="Times New Roman" w:hAnsi="Times New Roman" w:cs="Times New Roman"/>
          <w:sz w:val="24"/>
          <w:szCs w:val="24"/>
        </w:rPr>
        <w:t>Ở một loài thực vật, allele A quy định hoa đỏ trội hoàn toàn so với allele a quy định hoa trắng, allele B quy định quả chín sớm trội hoàn toàn so với allele b quy định quả chín muộn. Các gene đều nằm trên nhiễm sắc thể thường và sự biểu hiện kiểu hình không phụ thuộc vào điều kiện môi trường. Tiến hành cho hai cây giao phấn với nhau (P), ở thế hệ F1 gồm 7 kiểu gene và 2 kiểu hình. Biết không xảy ra đột biến, nếu xảy ra hoán vị gene thì tần số hoán vị là 50%. Tính theo lí thuyết, nếu không xét đến vai trò bố mẹ thì số phép lai tối đa phù hợp với kết quả trên là bao nhiêu?</w:t>
      </w:r>
    </w:p>
    <w:p w14:paraId="3433A76D" w14:textId="77777777" w:rsidR="006A611D" w:rsidRPr="006A611D" w:rsidRDefault="006A611D" w:rsidP="006A611D">
      <w:pPr>
        <w:tabs>
          <w:tab w:val="left" w:pos="284"/>
          <w:tab w:val="left" w:pos="2268"/>
          <w:tab w:val="left" w:pos="2552"/>
          <w:tab w:val="left" w:pos="3969"/>
          <w:tab w:val="left" w:pos="4820"/>
          <w:tab w:val="left" w:pos="5670"/>
          <w:tab w:val="left" w:pos="7088"/>
        </w:tabs>
        <w:spacing w:after="0" w:line="240" w:lineRule="auto"/>
        <w:ind w:left="284" w:hanging="284"/>
        <w:jc w:val="both"/>
        <w:rPr>
          <w:rFonts w:ascii="Times New Roman" w:hAnsi="Times New Roman" w:cs="Times New Roman"/>
          <w:color w:val="000000" w:themeColor="text1"/>
          <w:sz w:val="24"/>
          <w:szCs w:val="24"/>
          <w:lang w:val="de-DE"/>
        </w:rPr>
      </w:pPr>
      <w:r w:rsidRPr="006A611D">
        <w:rPr>
          <w:rFonts w:ascii="Times New Roman" w:hAnsi="Times New Roman" w:cs="Times New Roman"/>
          <w:b/>
          <w:bCs/>
          <w:color w:val="000000" w:themeColor="text1"/>
          <w:sz w:val="24"/>
          <w:szCs w:val="24"/>
          <w:lang w:val="de-DE"/>
        </w:rPr>
        <w:t>A.</w:t>
      </w:r>
      <w:r w:rsidRPr="006A611D">
        <w:rPr>
          <w:rFonts w:ascii="Times New Roman" w:hAnsi="Times New Roman" w:cs="Times New Roman"/>
          <w:color w:val="000000" w:themeColor="text1"/>
          <w:sz w:val="24"/>
          <w:szCs w:val="24"/>
          <w:lang w:val="de-DE"/>
        </w:rPr>
        <w:t xml:space="preserve"> 4.</w:t>
      </w:r>
    </w:p>
    <w:p w14:paraId="3CAAC216"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b/>
          <w:bCs/>
          <w:color w:val="C00000"/>
          <w:sz w:val="24"/>
          <w:szCs w:val="24"/>
        </w:rPr>
        <w:t>Câu 9. Hướng dẫn giải</w:t>
      </w:r>
      <w:r w:rsidRPr="006A611D">
        <w:rPr>
          <w:rFonts w:ascii="Times New Roman" w:hAnsi="Times New Roman" w:cs="Times New Roman"/>
          <w:color w:val="C00000"/>
          <w:sz w:val="24"/>
          <w:szCs w:val="24"/>
        </w:rPr>
        <w:t xml:space="preserve"> </w:t>
      </w:r>
    </w:p>
    <w:p w14:paraId="7DE49663"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Phân li độc lập: không có phép lai nào cho kết quả gồm 7 kiểu gene.</w:t>
      </w:r>
    </w:p>
    <w:p w14:paraId="456A5059"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Di truyền liên kết</w:t>
      </w:r>
    </w:p>
    <w:p w14:paraId="1A992DE4"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ab/>
        <w:t xml:space="preserve">F1: gồm 7 kiểu gene </w:t>
      </w:r>
      <w:r w:rsidRPr="006A611D">
        <w:rPr>
          <w:rFonts w:ascii="Times New Roman" w:hAnsi="Times New Roman" w:cs="Times New Roman"/>
          <w:color w:val="C00000"/>
          <w:sz w:val="24"/>
          <w:szCs w:val="24"/>
        </w:rPr>
        <w:sym w:font="Symbol" w:char="F0AE"/>
      </w:r>
      <w:r w:rsidRPr="006A611D">
        <w:rPr>
          <w:rFonts w:ascii="Times New Roman" w:hAnsi="Times New Roman" w:cs="Times New Roman"/>
          <w:color w:val="C00000"/>
          <w:sz w:val="24"/>
          <w:szCs w:val="24"/>
        </w:rPr>
        <w:t xml:space="preserve"> Một trong hai cây mang lai tạo 4 loại giao tử, cây còn lại tạo 2 loại giao tử.</w:t>
      </w:r>
    </w:p>
    <w:p w14:paraId="01824937"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ab/>
        <w:t xml:space="preserve">F1: gồm 2 kiểu hình </w:t>
      </w:r>
      <w:r w:rsidRPr="006A611D">
        <w:rPr>
          <w:rFonts w:ascii="Times New Roman" w:hAnsi="Times New Roman" w:cs="Times New Roman"/>
          <w:color w:val="C00000"/>
          <w:sz w:val="24"/>
          <w:szCs w:val="24"/>
        </w:rPr>
        <w:sym w:font="Symbol" w:char="F0AE"/>
      </w:r>
      <w:r w:rsidRPr="006A611D">
        <w:rPr>
          <w:rFonts w:ascii="Times New Roman" w:hAnsi="Times New Roman" w:cs="Times New Roman"/>
          <w:color w:val="C00000"/>
          <w:sz w:val="24"/>
          <w:szCs w:val="24"/>
        </w:rPr>
        <w:t xml:space="preserve"> Cây tạo hai loại giao tử phải có tạo giao tử </w:t>
      </w:r>
      <m:oMath>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oMath>
      <w:r w:rsidRPr="006A611D">
        <w:rPr>
          <w:rFonts w:ascii="Times New Roman" w:hAnsi="Times New Roman" w:cs="Times New Roman"/>
          <w:color w:val="C00000"/>
          <w:sz w:val="24"/>
          <w:szCs w:val="24"/>
        </w:rPr>
        <w:t xml:space="preserve">, nhưng không tạo giao tử </w:t>
      </w:r>
      <m:oMath>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oMath>
    </w:p>
    <w:p w14:paraId="7E3F7E18"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ab/>
        <w:t xml:space="preserve">Vậy, ta có các phép lai thỏa mãn sau: </w:t>
      </w:r>
    </w:p>
    <w:p w14:paraId="64D56AFC"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P: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6A611D">
        <w:rPr>
          <w:rFonts w:ascii="Times New Roman" w:hAnsi="Times New Roman" w:cs="Times New Roman"/>
          <w:color w:val="C00000"/>
          <w:sz w:val="24"/>
          <w:szCs w:val="24"/>
        </w:rPr>
        <w:t xml:space="preserve"> (f% = 50%),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6A611D">
        <w:rPr>
          <w:rFonts w:ascii="Times New Roman" w:hAnsi="Times New Roman" w:cs="Times New Roman"/>
          <w:color w:val="C00000"/>
          <w:sz w:val="24"/>
          <w:szCs w:val="24"/>
        </w:rPr>
        <w:t xml:space="preserve"> (f% = 50%)] x (</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6A611D">
        <w:rPr>
          <w:rFonts w:ascii="Times New Roman" w:hAnsi="Times New Roman" w:cs="Times New Roman"/>
          <w:color w:val="C00000"/>
          <w:sz w:val="24"/>
          <w:szCs w:val="24"/>
        </w:rPr>
        <w:t>,</w:t>
      </w:r>
      <m:oMath>
        <m:f>
          <m:fPr>
            <m:ctrlPr>
              <w:rPr>
                <w:rFonts w:ascii="Cambria Math" w:hAnsi="Cambria Math" w:cs="Times New Roman"/>
                <w:i/>
                <w:color w:val="C00000"/>
                <w:sz w:val="24"/>
                <w:szCs w:val="24"/>
              </w:rPr>
            </m:ctrlPr>
          </m:fPr>
          <m:num>
            <m:bar>
              <m:barPr>
                <m:ctrlPr>
                  <w:rPr>
                    <w:rFonts w:ascii="Cambria Math" w:hAnsi="Cambria Math" w:cs="Times New Roman"/>
                    <w:i/>
                    <w:color w:val="C00000"/>
                    <w:sz w:val="24"/>
                    <w:szCs w:val="24"/>
                  </w:rPr>
                </m:ctrlPr>
              </m:barPr>
              <m:e>
                <m:r>
                  <w:rPr>
                    <w:rFonts w:ascii="Cambria Math" w:hAnsi="Cambria Math" w:cs="Times New Roman"/>
                    <w:color w:val="C00000"/>
                    <w:sz w:val="24"/>
                    <w:szCs w:val="24"/>
                  </w:rPr>
                  <m:t>AB</m:t>
                </m:r>
              </m:e>
            </m:bar>
          </m:num>
          <m:den>
            <m:r>
              <w:rPr>
                <w:rFonts w:ascii="Cambria Math" w:hAnsi="Cambria Math" w:cs="Times New Roman"/>
                <w:color w:val="C00000"/>
                <w:sz w:val="24"/>
                <w:szCs w:val="24"/>
              </w:rPr>
              <m:t>aB</m:t>
            </m:r>
          </m:den>
        </m:f>
      </m:oMath>
      <w:r w:rsidRPr="006A611D">
        <w:rPr>
          <w:rFonts w:ascii="Times New Roman" w:hAnsi="Times New Roman" w:cs="Times New Roman"/>
          <w:color w:val="C00000"/>
          <w:sz w:val="24"/>
          <w:szCs w:val="24"/>
        </w:rPr>
        <w:t>) = 4 phép lai</w:t>
      </w:r>
    </w:p>
    <w:p w14:paraId="6A762C1F"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6A611D">
        <w:rPr>
          <w:rFonts w:ascii="Times New Roman" w:hAnsi="Times New Roman" w:cs="Times New Roman"/>
          <w:b/>
          <w:bCs/>
          <w:sz w:val="24"/>
          <w:szCs w:val="24"/>
        </w:rPr>
        <w:t>Câu 10.</w:t>
      </w:r>
      <w:r w:rsidRPr="006A611D">
        <w:rPr>
          <w:rFonts w:ascii="Times New Roman" w:hAnsi="Times New Roman" w:cs="Times New Roman"/>
          <w:sz w:val="24"/>
          <w:szCs w:val="24"/>
        </w:rPr>
        <w:t xml:space="preserve"> Một loài thực vật, xét 3 cặp gene A, a; B, b và D, d nằm trên 2 cặp NST, mỗi gene quy định 1 tính trạng, các allele trội là trội hoàn toàn. Phép lai P: 2 cây đều dị hợp 3 cặp gene giao phấn với nhau, thu được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ml:space="preserve"> có 12 loại kiểu gene. Theo lí thuyết, cây có 1 allele trội ở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ml:space="preserve"> chiếm tỉ lệ bao nhiêu</w:t>
      </w:r>
      <w:r w:rsidRPr="006A611D">
        <w:rPr>
          <w:rFonts w:ascii="Times New Roman" w:hAnsi="Times New Roman" w:cs="Times New Roman"/>
          <w:sz w:val="24"/>
          <w:szCs w:val="24"/>
          <w:lang w:val="fr-FR"/>
        </w:rPr>
        <w:t xml:space="preserve"> phần trăm (%)?</w:t>
      </w:r>
    </w:p>
    <w:p w14:paraId="528794A7" w14:textId="77777777" w:rsidR="006A611D" w:rsidRPr="006A611D" w:rsidRDefault="006A611D" w:rsidP="006A611D">
      <w:pPr>
        <w:tabs>
          <w:tab w:val="left" w:pos="360"/>
          <w:tab w:val="left" w:pos="3060"/>
          <w:tab w:val="left" w:pos="5760"/>
          <w:tab w:val="left" w:pos="8460"/>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A.</w:t>
      </w:r>
      <w:r w:rsidRPr="006A611D">
        <w:rPr>
          <w:rFonts w:ascii="Times New Roman" w:hAnsi="Times New Roman" w:cs="Times New Roman"/>
          <w:sz w:val="24"/>
          <w:szCs w:val="24"/>
        </w:rPr>
        <w:t xml:space="preserve"> 12,5</w:t>
      </w:r>
    </w:p>
    <w:p w14:paraId="365E9A05"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b/>
          <w:bCs/>
          <w:color w:val="C00000"/>
          <w:sz w:val="24"/>
          <w:szCs w:val="24"/>
        </w:rPr>
        <w:t>Câu 10. Hướng dẫn giải</w:t>
      </w:r>
      <w:r w:rsidRPr="006A611D">
        <w:rPr>
          <w:rFonts w:ascii="Times New Roman" w:hAnsi="Times New Roman" w:cs="Times New Roman"/>
          <w:color w:val="C00000"/>
          <w:sz w:val="24"/>
          <w:szCs w:val="24"/>
        </w:rPr>
        <w:t xml:space="preserve"> </w:t>
      </w:r>
    </w:p>
    <w:p w14:paraId="66477301" w14:textId="77777777" w:rsidR="006A611D" w:rsidRPr="006A611D" w:rsidRDefault="006A611D" w:rsidP="006A611D">
      <w:pPr>
        <w:pStyle w:val="NormalWeb"/>
        <w:spacing w:before="0" w:beforeAutospacing="0" w:after="0" w:afterAutospacing="0"/>
        <w:jc w:val="both"/>
        <w:rPr>
          <w:color w:val="C00000"/>
        </w:rPr>
      </w:pPr>
      <w:r w:rsidRPr="006A611D">
        <w:rPr>
          <w:color w:val="C00000"/>
        </w:rPr>
        <w:lastRenderedPageBreak/>
        <w:t xml:space="preserve">3 cặp gene nằm trên 2 cặp NST </w:t>
      </w:r>
      <m:oMath>
        <m:r>
          <w:rPr>
            <w:rFonts w:ascii="Cambria Math" w:hAnsi="Cambria Math"/>
            <w:color w:val="C00000"/>
          </w:rPr>
          <m:t>→</m:t>
        </m:r>
      </m:oMath>
      <w:r w:rsidRPr="006A611D">
        <w:rPr>
          <w:color w:val="C00000"/>
        </w:rPr>
        <w:t xml:space="preserve"> có 2 cặp nằm trên 1 NST. </w:t>
      </w:r>
    </w:p>
    <w:p w14:paraId="5E13C840" w14:textId="77777777" w:rsidR="006A611D" w:rsidRPr="006A611D" w:rsidRDefault="006A611D" w:rsidP="006A611D">
      <w:pPr>
        <w:pStyle w:val="NormalWeb"/>
        <w:spacing w:before="0" w:beforeAutospacing="0" w:after="0" w:afterAutospacing="0"/>
        <w:jc w:val="both"/>
        <w:rPr>
          <w:color w:val="C00000"/>
        </w:rPr>
      </w:pPr>
      <w:r w:rsidRPr="006A611D">
        <w:rPr>
          <w:color w:val="C00000"/>
        </w:rPr>
        <w:t xml:space="preserve">Giả sử cặp Aa và Bb nằm trên cùng 1 NST, cặp Dd nằm trên NST khác </w:t>
      </w:r>
    </w:p>
    <w:p w14:paraId="37F625C1" w14:textId="77777777" w:rsidR="006A611D" w:rsidRPr="006A611D" w:rsidRDefault="006A611D" w:rsidP="006A611D">
      <w:pPr>
        <w:pStyle w:val="NormalWeb"/>
        <w:spacing w:before="0" w:beforeAutospacing="0" w:after="0" w:afterAutospacing="0"/>
        <w:jc w:val="both"/>
        <w:rPr>
          <w:color w:val="C00000"/>
        </w:rPr>
      </w:pPr>
      <w:r w:rsidRPr="006A611D">
        <w:rPr>
          <w:color w:val="C00000"/>
        </w:rPr>
        <w:t>Phép lai 2 cây dị hợp 3 cặp gene thu được F</w:t>
      </w:r>
      <w:r w:rsidRPr="006A611D">
        <w:rPr>
          <w:color w:val="C00000"/>
          <w:vertAlign w:val="subscript"/>
        </w:rPr>
        <w:t>1</w:t>
      </w:r>
      <w:r w:rsidRPr="006A611D">
        <w:rPr>
          <w:color w:val="C00000"/>
        </w:rPr>
        <w:t xml:space="preserve"> có 12 loại kiểu gene. </w:t>
      </w:r>
    </w:p>
    <w:p w14:paraId="7913232B" w14:textId="77777777" w:rsidR="006A611D" w:rsidRPr="006A611D" w:rsidRDefault="006A611D" w:rsidP="006A611D">
      <w:pPr>
        <w:pStyle w:val="NormalWeb"/>
        <w:spacing w:before="0" w:beforeAutospacing="0" w:after="0" w:afterAutospacing="0"/>
        <w:jc w:val="both"/>
        <w:rPr>
          <w:color w:val="C00000"/>
        </w:rPr>
      </w:pPr>
      <w:r w:rsidRPr="006A611D">
        <w:rPr>
          <w:color w:val="C00000"/>
        </w:rPr>
        <w:t xml:space="preserve">Cặp Dd </w:t>
      </w:r>
      <m:oMath>
        <m:r>
          <w:rPr>
            <w:rFonts w:ascii="Cambria Math" w:hAnsi="Cambria Math"/>
            <w:color w:val="C00000"/>
          </w:rPr>
          <m:t>×</m:t>
        </m:r>
      </m:oMath>
      <w:r w:rsidRPr="006A611D">
        <w:rPr>
          <w:color w:val="C00000"/>
        </w:rPr>
        <w:t xml:space="preserve"> Dd tạo ra 3 loại kiểu gene </w:t>
      </w:r>
    </w:p>
    <w:p w14:paraId="6E392274" w14:textId="77777777" w:rsidR="006A611D" w:rsidRPr="006A611D" w:rsidRDefault="006A611D" w:rsidP="006A611D">
      <w:pPr>
        <w:pStyle w:val="NormalWeb"/>
        <w:spacing w:before="0" w:beforeAutospacing="0" w:after="0" w:afterAutospacing="0"/>
        <w:jc w:val="both"/>
        <w:rPr>
          <w:color w:val="C00000"/>
        </w:rPr>
      </w:pPr>
      <m:oMath>
        <m:r>
          <w:rPr>
            <w:rFonts w:ascii="Cambria Math" w:hAnsi="Cambria Math"/>
            <w:color w:val="C00000"/>
          </w:rPr>
          <m:t>→</m:t>
        </m:r>
      </m:oMath>
      <w:r w:rsidRPr="006A611D">
        <w:rPr>
          <w:color w:val="C00000"/>
        </w:rPr>
        <w:t xml:space="preserve"> Số loại kiểu gene của 2 cặp Aa, Bb là 12/3 = 4 loại </w:t>
      </w:r>
    </w:p>
    <w:p w14:paraId="20EBA378" w14:textId="77777777" w:rsidR="006A611D" w:rsidRPr="006A611D" w:rsidRDefault="006A611D" w:rsidP="006A611D">
      <w:pPr>
        <w:pStyle w:val="NormalWeb"/>
        <w:spacing w:before="0" w:beforeAutospacing="0" w:after="0" w:afterAutospacing="0"/>
        <w:jc w:val="both"/>
        <w:rPr>
          <w:color w:val="C00000"/>
        </w:rPr>
      </w:pPr>
      <m:oMath>
        <m:r>
          <w:rPr>
            <w:rFonts w:ascii="Cambria Math" w:hAnsi="Cambria Math"/>
            <w:color w:val="C00000"/>
          </w:rPr>
          <m:t>→</m:t>
        </m:r>
      </m:oMath>
      <w:r w:rsidRPr="006A611D">
        <w:rPr>
          <w:color w:val="C00000"/>
        </w:rPr>
        <w:t xml:space="preserve"> kiểu gene P của 2 cặp này là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m:t>
        </m:r>
      </m:oMath>
      <w:r w:rsidRPr="006A611D">
        <w:rPr>
          <w:color w:val="C00000"/>
        </w:rPr>
        <w:t xml:space="preserve"> liên kết hoàn toàn </w:t>
      </w:r>
    </w:p>
    <w:p w14:paraId="0AEAF8A8" w14:textId="77777777" w:rsidR="006A611D" w:rsidRPr="006A611D" w:rsidRDefault="006A611D" w:rsidP="006A611D">
      <w:pPr>
        <w:pStyle w:val="NormalWeb"/>
        <w:spacing w:before="0" w:beforeAutospacing="0" w:after="0" w:afterAutospacing="0"/>
        <w:jc w:val="both"/>
        <w:rPr>
          <w:color w:val="C00000"/>
        </w:rPr>
      </w:pPr>
      <w:r w:rsidRPr="006A611D">
        <w:rPr>
          <w:color w:val="C00000"/>
        </w:rPr>
        <w:t>Tỷ lệ F</w:t>
      </w:r>
      <w:r w:rsidRPr="006A611D">
        <w:rPr>
          <w:color w:val="C00000"/>
          <w:vertAlign w:val="subscript"/>
        </w:rPr>
        <w:t>1</w:t>
      </w:r>
      <w:r w:rsidRPr="006A611D">
        <w:rPr>
          <w:color w:val="C00000"/>
        </w:rPr>
        <w:t xml:space="preserve"> có 1 len trội là: </w:t>
      </w:r>
      <m:oMath>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r>
          <w:rPr>
            <w:rFonts w:ascii="Cambria Math" w:hAnsi="Cambria Math"/>
            <w:color w:val="C00000"/>
          </w:rPr>
          <m:t>=12,5%</m:t>
        </m:r>
      </m:oMath>
    </w:p>
    <w:p w14:paraId="7351F223" w14:textId="77777777" w:rsidR="006A611D" w:rsidRPr="006A611D" w:rsidRDefault="006A611D" w:rsidP="006A611D">
      <w:pPr>
        <w:tabs>
          <w:tab w:val="left" w:pos="284"/>
          <w:tab w:val="left" w:pos="2835"/>
          <w:tab w:val="left" w:pos="5387"/>
          <w:tab w:val="left" w:pos="7797"/>
        </w:tabs>
        <w:spacing w:after="0" w:line="240" w:lineRule="auto"/>
        <w:ind w:right="2"/>
        <w:jc w:val="both"/>
        <w:rPr>
          <w:rFonts w:ascii="Times New Roman" w:hAnsi="Times New Roman" w:cs="Times New Roman"/>
          <w:sz w:val="24"/>
          <w:szCs w:val="24"/>
        </w:rPr>
      </w:pPr>
      <w:r w:rsidRPr="006A611D">
        <w:rPr>
          <w:rFonts w:ascii="Times New Roman" w:hAnsi="Times New Roman" w:cs="Times New Roman"/>
          <w:b/>
          <w:bCs/>
          <w:sz w:val="24"/>
          <w:szCs w:val="24"/>
        </w:rPr>
        <w:t>Câu 11.</w:t>
      </w:r>
      <w:r w:rsidRPr="006A611D">
        <w:rPr>
          <w:rFonts w:ascii="Times New Roman" w:hAnsi="Times New Roman" w:cs="Times New Roman"/>
          <w:sz w:val="24"/>
          <w:szCs w:val="24"/>
        </w:rPr>
        <w:t xml:space="preserve"> Ở một loài thú, cho con đực mắt đỏ, đuôi ngắn giao phối với con cái mắt đỏ, đuôi ngắn (P), thu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ml:space="preserve"> được có tỷ lệ kiểu hình: 20 con cái mắt đỏ, đuôi ngắn : 9 con đực mắt đỏ, đuôi dài : 9 con đực mắt trắng, đuôi ngắn : 1 con đực mắt đỏ, đuôi ngắn : 1 con đực mắt trắng, đuôi dài. Biết mỗi gene quy định một tính trạng và không xảy ra đột biến. Tính theo lí thuyết, khi lấy ngẫu nhiên một con cái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xác suất thu được cá thể thuần chủng là bao nhiêu</w:t>
      </w:r>
      <w:r w:rsidRPr="006A611D">
        <w:rPr>
          <w:rFonts w:ascii="Times New Roman" w:hAnsi="Times New Roman" w:cs="Times New Roman"/>
          <w:color w:val="333333"/>
          <w:sz w:val="24"/>
          <w:szCs w:val="24"/>
          <w:shd w:val="clear" w:color="auto" w:fill="FFFFFF"/>
        </w:rPr>
        <w:t>?</w:t>
      </w:r>
    </w:p>
    <w:p w14:paraId="29C30FE5" w14:textId="77777777" w:rsidR="006A611D" w:rsidRPr="006A611D" w:rsidRDefault="006A611D" w:rsidP="006A611D">
      <w:pPr>
        <w:spacing w:after="0" w:line="240" w:lineRule="auto"/>
        <w:jc w:val="both"/>
        <w:rPr>
          <w:rFonts w:ascii="Times New Roman" w:hAnsi="Times New Roman" w:cs="Times New Roman"/>
          <w:sz w:val="24"/>
          <w:szCs w:val="24"/>
        </w:rPr>
      </w:pPr>
      <w:r w:rsidRPr="006A611D">
        <w:rPr>
          <w:rFonts w:ascii="Times New Roman" w:hAnsi="Times New Roman" w:cs="Times New Roman"/>
          <w:b/>
          <w:bCs/>
          <w:sz w:val="24"/>
          <w:szCs w:val="24"/>
        </w:rPr>
        <w:t>A.</w:t>
      </w:r>
      <w:r w:rsidRPr="006A611D">
        <w:rPr>
          <w:rFonts w:ascii="Times New Roman" w:hAnsi="Times New Roman" w:cs="Times New Roman"/>
          <w:sz w:val="24"/>
          <w:szCs w:val="24"/>
        </w:rPr>
        <w:t xml:space="preserve"> </w:t>
      </w:r>
      <w:r w:rsidRPr="006A611D">
        <w:rPr>
          <w:rFonts w:ascii="Times New Roman" w:hAnsi="Times New Roman" w:cs="Times New Roman"/>
          <w:color w:val="212529"/>
          <w:sz w:val="24"/>
          <w:szCs w:val="24"/>
        </w:rPr>
        <w:t>0,05</w:t>
      </w:r>
    </w:p>
    <w:p w14:paraId="3B457C50"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b/>
          <w:bCs/>
          <w:color w:val="C00000"/>
          <w:sz w:val="24"/>
          <w:szCs w:val="24"/>
        </w:rPr>
        <w:t>Câu 11. Hướng dẫn giải</w:t>
      </w:r>
      <w:r w:rsidRPr="006A611D">
        <w:rPr>
          <w:rFonts w:ascii="Times New Roman" w:hAnsi="Times New Roman" w:cs="Times New Roman"/>
          <w:color w:val="C00000"/>
          <w:sz w:val="24"/>
          <w:szCs w:val="24"/>
        </w:rPr>
        <w:t xml:space="preserve"> </w:t>
      </w:r>
    </w:p>
    <w:p w14:paraId="73BEE4C6" w14:textId="77777777" w:rsidR="006A611D" w:rsidRPr="006A611D" w:rsidRDefault="006A611D" w:rsidP="006A611D">
      <w:pPr>
        <w:spacing w:after="0" w:line="240" w:lineRule="auto"/>
        <w:jc w:val="both"/>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Giải thích:</w:t>
      </w:r>
    </w:p>
    <w:p w14:paraId="7D5B665A"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Quy ước: A – mắt đỏ; a – mắt trắng</w:t>
      </w:r>
    </w:p>
    <w:p w14:paraId="36729696"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B – đuôi ngắn; b – duôi dài.</w:t>
      </w:r>
    </w:p>
    <w:p w14:paraId="6507D720"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Ở F</w:t>
      </w:r>
      <w:r w:rsidRPr="006A611D">
        <w:rPr>
          <w:rFonts w:ascii="Times New Roman" w:hAnsi="Times New Roman" w:cs="Times New Roman"/>
          <w:color w:val="C00000"/>
          <w:sz w:val="24"/>
          <w:szCs w:val="24"/>
          <w:vertAlign w:val="subscript"/>
        </w:rPr>
        <w:t>1</w:t>
      </w:r>
      <w:r w:rsidRPr="006A611D">
        <w:rPr>
          <w:rFonts w:ascii="Times New Roman" w:hAnsi="Times New Roman" w:cs="Times New Roman"/>
          <w:color w:val="C00000"/>
          <w:sz w:val="24"/>
          <w:szCs w:val="24"/>
        </w:rPr>
        <w:t>, kiểu hình mắt đỏ, đuôi ngắn biểu hiện chủ yếu ở giới XX. → Cả 2 tính trạng này di truyền liên kết với giới tính, gene nằm trên X.</w:t>
      </w:r>
    </w:p>
    <w:p w14:paraId="78D4D045"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Ở F</w:t>
      </w:r>
      <w:r w:rsidRPr="006A611D">
        <w:rPr>
          <w:rFonts w:ascii="Times New Roman" w:hAnsi="Times New Roman" w:cs="Times New Roman"/>
          <w:color w:val="C00000"/>
          <w:sz w:val="24"/>
          <w:szCs w:val="24"/>
          <w:vertAlign w:val="subscript"/>
        </w:rPr>
        <w:t>1</w:t>
      </w:r>
      <w:r w:rsidRPr="006A611D">
        <w:rPr>
          <w:rFonts w:ascii="Times New Roman" w:hAnsi="Times New Roman" w:cs="Times New Roman"/>
          <w:color w:val="C00000"/>
          <w:sz w:val="24"/>
          <w:szCs w:val="24"/>
        </w:rPr>
        <w:t>, kiểu hình mắt trắng, đuôi dài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Y) chiếm tỉ lệ = 1/40. → Giao tử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 xml:space="preserve"> = 1/40 : 1/2 = 1/20 = 0,05. </w:t>
      </w:r>
    </w:p>
    <w:p w14:paraId="1746EB9E"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sym w:font="Wingdings" w:char="F0E0"/>
      </w:r>
      <w:r w:rsidRPr="006A611D">
        <w:rPr>
          <w:rFonts w:ascii="Times New Roman" w:hAnsi="Times New Roman" w:cs="Times New Roman"/>
          <w:color w:val="C00000"/>
          <w:sz w:val="24"/>
          <w:szCs w:val="24"/>
        </w:rPr>
        <w:t xml:space="preserve"> Giao tử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 xml:space="preserve"> là giao tử hoán vị. → Kiểu gene của P là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Y ×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w:t>
      </w:r>
    </w:p>
    <w:p w14:paraId="16C9CC51"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Lấy ngẫu nhiên một con cái F</w:t>
      </w:r>
      <w:r w:rsidRPr="006A611D">
        <w:rPr>
          <w:rFonts w:ascii="Times New Roman" w:hAnsi="Times New Roman" w:cs="Times New Roman"/>
          <w:color w:val="C00000"/>
          <w:sz w:val="24"/>
          <w:szCs w:val="24"/>
          <w:vertAlign w:val="subscript"/>
        </w:rPr>
        <w:t>1</w:t>
      </w:r>
      <w:r w:rsidRPr="006A611D">
        <w:rPr>
          <w:rFonts w:ascii="Times New Roman" w:hAnsi="Times New Roman" w:cs="Times New Roman"/>
          <w:color w:val="C00000"/>
          <w:sz w:val="24"/>
          <w:szCs w:val="24"/>
        </w:rPr>
        <w:t>, xác suất thu được cá thể thuần chủng là = tỉ lệ kiểu gene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 xml:space="preserve">/0,5 = </w:t>
      </w:r>
      <m:oMath>
        <m:f>
          <m:fPr>
            <m:ctrlPr>
              <w:rPr>
                <w:rFonts w:ascii="Cambria Math" w:hAnsi="Cambria Math" w:cs="Times New Roman"/>
                <w:i/>
                <w:noProof/>
                <w:color w:val="C00000"/>
                <w:sz w:val="24"/>
                <w:szCs w:val="24"/>
              </w:rPr>
            </m:ctrlPr>
          </m:fPr>
          <m:num>
            <m:f>
              <m:fPr>
                <m:ctrlPr>
                  <w:rPr>
                    <w:rFonts w:ascii="Cambria Math" w:hAnsi="Cambria Math" w:cs="Times New Roman"/>
                    <w:i/>
                    <w:noProof/>
                    <w:color w:val="C00000"/>
                    <w:sz w:val="24"/>
                    <w:szCs w:val="24"/>
                  </w:rPr>
                </m:ctrlPr>
              </m:fPr>
              <m:num>
                <m:r>
                  <w:rPr>
                    <w:rFonts w:ascii="Cambria Math" w:hAnsi="Cambria Math" w:cs="Times New Roman"/>
                    <w:noProof/>
                    <w:color w:val="C00000"/>
                    <w:sz w:val="24"/>
                    <w:szCs w:val="24"/>
                  </w:rPr>
                  <m:t>1</m:t>
                </m:r>
              </m:num>
              <m:den>
                <m:r>
                  <w:rPr>
                    <w:rFonts w:ascii="Cambria Math" w:hAnsi="Cambria Math" w:cs="Times New Roman"/>
                    <w:noProof/>
                    <w:color w:val="C00000"/>
                    <w:sz w:val="24"/>
                    <w:szCs w:val="24"/>
                  </w:rPr>
                  <m:t>40</m:t>
                </m:r>
              </m:den>
            </m:f>
          </m:num>
          <m:den>
            <m:r>
              <w:rPr>
                <w:rFonts w:ascii="Cambria Math" w:hAnsi="Cambria Math" w:cs="Times New Roman"/>
                <w:noProof/>
                <w:color w:val="C00000"/>
                <w:sz w:val="24"/>
                <w:szCs w:val="24"/>
              </w:rPr>
              <m:t>0,5</m:t>
            </m:r>
          </m:den>
        </m:f>
        <m:r>
          <w:rPr>
            <w:rFonts w:ascii="Cambria Math" w:hAnsi="Cambria Math" w:cs="Times New Roman"/>
            <w:noProof/>
            <w:color w:val="C00000"/>
            <w:sz w:val="24"/>
            <w:szCs w:val="24"/>
          </w:rPr>
          <m:t>=</m:t>
        </m:r>
        <m:f>
          <m:fPr>
            <m:ctrlPr>
              <w:rPr>
                <w:rFonts w:ascii="Cambria Math" w:hAnsi="Cambria Math" w:cs="Times New Roman"/>
                <w:i/>
                <w:noProof/>
                <w:color w:val="C00000"/>
                <w:sz w:val="24"/>
                <w:szCs w:val="24"/>
              </w:rPr>
            </m:ctrlPr>
          </m:fPr>
          <m:num>
            <m:r>
              <w:rPr>
                <w:rFonts w:ascii="Cambria Math" w:hAnsi="Cambria Math" w:cs="Times New Roman"/>
                <w:noProof/>
                <w:color w:val="C00000"/>
                <w:sz w:val="24"/>
                <w:szCs w:val="24"/>
              </w:rPr>
              <m:t>1</m:t>
            </m:r>
          </m:num>
          <m:den>
            <m:r>
              <w:rPr>
                <w:rFonts w:ascii="Cambria Math" w:hAnsi="Cambria Math" w:cs="Times New Roman"/>
                <w:noProof/>
                <w:color w:val="C00000"/>
                <w:sz w:val="24"/>
                <w:szCs w:val="24"/>
              </w:rPr>
              <m:t>20</m:t>
            </m:r>
          </m:den>
        </m:f>
      </m:oMath>
      <w:r w:rsidRPr="006A611D">
        <w:rPr>
          <w:rFonts w:ascii="Times New Roman" w:hAnsi="Times New Roman" w:cs="Times New Roman"/>
          <w:color w:val="C00000"/>
          <w:sz w:val="24"/>
          <w:szCs w:val="24"/>
        </w:rPr>
        <w:t xml:space="preserve"> = 0,05</w:t>
      </w:r>
    </w:p>
    <w:p w14:paraId="56AFF094"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6A611D">
        <w:rPr>
          <w:rFonts w:ascii="Times New Roman" w:hAnsi="Times New Roman" w:cs="Times New Roman"/>
          <w:b/>
          <w:bCs/>
          <w:sz w:val="24"/>
          <w:szCs w:val="24"/>
        </w:rPr>
        <w:t>Câu 12.</w:t>
      </w:r>
      <w:r w:rsidRPr="006A611D">
        <w:rPr>
          <w:rFonts w:ascii="Times New Roman" w:hAnsi="Times New Roman" w:cs="Times New Roman"/>
          <w:sz w:val="24"/>
          <w:szCs w:val="24"/>
        </w:rPr>
        <w:t xml:space="preserve"> Ở gà, giới đực mang cặp nhiễm sắc thể giới tính XX, giới cái mang cặp nhiễm sắc thể giới tính</w:t>
      </w:r>
      <w:r w:rsidRPr="006A611D">
        <w:rPr>
          <w:rFonts w:ascii="Times New Roman" w:hAnsi="Times New Roman" w:cs="Times New Roman"/>
          <w:sz w:val="24"/>
          <w:szCs w:val="24"/>
          <w:lang w:val="vi-VN"/>
        </w:rPr>
        <w:t xml:space="preserve"> </w:t>
      </w:r>
      <w:r w:rsidRPr="006A611D">
        <w:rPr>
          <w:rFonts w:ascii="Times New Roman" w:hAnsi="Times New Roman" w:cs="Times New Roman"/>
          <w:sz w:val="24"/>
          <w:szCs w:val="24"/>
        </w:rPr>
        <w:t>XY. Cho phép lai: P</w:t>
      </w:r>
      <w:r w:rsidRPr="006A611D">
        <w:rPr>
          <w:rFonts w:ascii="Times New Roman" w:hAnsi="Times New Roman" w:cs="Times New Roman"/>
          <w:sz w:val="24"/>
          <w:szCs w:val="24"/>
          <w:vertAlign w:val="subscript"/>
        </w:rPr>
        <w:t xml:space="preserve">t/c </w:t>
      </w:r>
      <w:r w:rsidRPr="006A611D">
        <w:rPr>
          <w:rFonts w:ascii="Times New Roman" w:hAnsi="Times New Roman" w:cs="Times New Roman"/>
          <w:sz w:val="24"/>
          <w:szCs w:val="24"/>
        </w:rPr>
        <w:t xml:space="preserve">gà lông dài, màu đen x gà lông ngắn, màu trắng,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6A611D">
        <w:rPr>
          <w:rFonts w:ascii="Times New Roman" w:hAnsi="Times New Roman" w:cs="Times New Roman"/>
          <w:sz w:val="24"/>
          <w:szCs w:val="24"/>
        </w:rPr>
        <w:t xml:space="preserve"> thu được toàn gà lông dài, màu</w:t>
      </w:r>
      <w:r w:rsidRPr="006A611D">
        <w:rPr>
          <w:rFonts w:ascii="Times New Roman" w:hAnsi="Times New Roman" w:cs="Times New Roman"/>
          <w:sz w:val="24"/>
          <w:szCs w:val="24"/>
          <w:lang w:val="vi-VN"/>
        </w:rPr>
        <w:t xml:space="preserve"> </w:t>
      </w:r>
      <w:r w:rsidRPr="006A611D">
        <w:rPr>
          <w:rFonts w:ascii="Times New Roman" w:hAnsi="Times New Roman" w:cs="Times New Roman"/>
          <w:sz w:val="24"/>
          <w:szCs w:val="24"/>
        </w:rPr>
        <w:t xml:space="preserve">đen. Cho gà trống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oMath>
      <w:r w:rsidRPr="006A611D">
        <w:rPr>
          <w:rFonts w:ascii="Times New Roman" w:hAnsi="Times New Roman" w:cs="Times New Roman"/>
          <w:sz w:val="24"/>
          <w:szCs w:val="24"/>
        </w:rPr>
        <w:t xml:space="preserve"> giao phối với gà mái chưa biết kiểu gene thu được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6A611D">
        <w:rPr>
          <w:rFonts w:ascii="Times New Roman" w:hAnsi="Times New Roman" w:cs="Times New Roman"/>
          <w:sz w:val="24"/>
          <w:szCs w:val="24"/>
        </w:rPr>
        <w:t xml:space="preserve"> gồm: 20 con gà mái lông dài,</w:t>
      </w:r>
      <w:r w:rsidRPr="006A611D">
        <w:rPr>
          <w:rFonts w:ascii="Times New Roman" w:hAnsi="Times New Roman" w:cs="Times New Roman"/>
          <w:sz w:val="24"/>
          <w:szCs w:val="24"/>
          <w:lang w:val="vi-VN"/>
        </w:rPr>
        <w:t xml:space="preserve"> </w:t>
      </w:r>
      <w:r w:rsidRPr="006A611D">
        <w:rPr>
          <w:rFonts w:ascii="Times New Roman" w:hAnsi="Times New Roman" w:cs="Times New Roman"/>
          <w:sz w:val="24"/>
          <w:szCs w:val="24"/>
        </w:rPr>
        <w:t>màu đen: 20 con gà mái lông ngắn, màu trắng: 5 con gà mái lông dài, màu trắng: 5 con gà mái lông ngắn,</w:t>
      </w:r>
      <w:r w:rsidRPr="006A611D">
        <w:rPr>
          <w:rFonts w:ascii="Times New Roman" w:hAnsi="Times New Roman" w:cs="Times New Roman"/>
          <w:sz w:val="24"/>
          <w:szCs w:val="24"/>
          <w:lang w:val="vi-VN"/>
        </w:rPr>
        <w:t xml:space="preserve"> </w:t>
      </w:r>
      <w:r w:rsidRPr="006A611D">
        <w:rPr>
          <w:rFonts w:ascii="Times New Roman" w:hAnsi="Times New Roman" w:cs="Times New Roman"/>
          <w:sz w:val="24"/>
          <w:szCs w:val="24"/>
        </w:rPr>
        <w:t xml:space="preserve">màu đen. Tất cả gà trống của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6A611D">
        <w:rPr>
          <w:rFonts w:ascii="Times New Roman" w:hAnsi="Times New Roman" w:cs="Times New Roman"/>
          <w:sz w:val="24"/>
          <w:szCs w:val="24"/>
        </w:rPr>
        <w:t xml:space="preserve"> đều có lông dài, màu đen. Biết 1 gene quy định 1 tính trạng trội lặn hoàn</w:t>
      </w:r>
      <w:r w:rsidRPr="006A611D">
        <w:rPr>
          <w:rFonts w:ascii="Times New Roman" w:hAnsi="Times New Roman" w:cs="Times New Roman"/>
          <w:sz w:val="24"/>
          <w:szCs w:val="24"/>
          <w:lang w:val="vi-VN"/>
        </w:rPr>
        <w:t xml:space="preserve"> </w:t>
      </w:r>
      <w:r w:rsidRPr="006A611D">
        <w:rPr>
          <w:rFonts w:ascii="Times New Roman" w:hAnsi="Times New Roman" w:cs="Times New Roman"/>
          <w:sz w:val="24"/>
          <w:szCs w:val="24"/>
        </w:rPr>
        <w:t>toàn, không có đột biến xảy ra. Tần số hoán vị gene của gà</w:t>
      </w:r>
      <w:r w:rsidRPr="006A611D">
        <w:rPr>
          <w:rFonts w:ascii="Times New Roman" w:hAnsi="Times New Roman" w:cs="Times New Roman"/>
          <w:iCs/>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6A611D">
        <w:rPr>
          <w:rFonts w:ascii="Times New Roman" w:hAnsi="Times New Roman" w:cs="Times New Roman"/>
          <w:sz w:val="24"/>
          <w:szCs w:val="24"/>
        </w:rPr>
        <w:t xml:space="preserve"> là bao nhiêu?</w:t>
      </w:r>
    </w:p>
    <w:p w14:paraId="36AD3D9A"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lang w:val="vi-VN"/>
        </w:rPr>
        <w:t>A.</w:t>
      </w:r>
      <w:r w:rsidRPr="006A611D">
        <w:rPr>
          <w:rFonts w:ascii="Times New Roman" w:hAnsi="Times New Roman" w:cs="Times New Roman"/>
          <w:sz w:val="24"/>
          <w:szCs w:val="24"/>
          <w:lang w:val="vi-VN"/>
        </w:rPr>
        <w:t xml:space="preserve"> </w:t>
      </w:r>
      <w:r w:rsidRPr="006A611D">
        <w:rPr>
          <w:rFonts w:ascii="Times New Roman" w:hAnsi="Times New Roman" w:cs="Times New Roman"/>
          <w:sz w:val="24"/>
          <w:szCs w:val="24"/>
        </w:rPr>
        <w:t>0,2</w:t>
      </w:r>
    </w:p>
    <w:p w14:paraId="2F20FCA3"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b/>
          <w:bCs/>
          <w:color w:val="C00000"/>
          <w:sz w:val="24"/>
          <w:szCs w:val="24"/>
        </w:rPr>
        <w:t>Câu 12. Hướng dẫn giải</w:t>
      </w:r>
      <w:r w:rsidRPr="006A611D">
        <w:rPr>
          <w:rFonts w:ascii="Times New Roman" w:hAnsi="Times New Roman" w:cs="Times New Roman"/>
          <w:color w:val="C00000"/>
          <w:sz w:val="24"/>
          <w:szCs w:val="24"/>
        </w:rPr>
        <w:t xml:space="preserve"> </w:t>
      </w:r>
    </w:p>
    <w:p w14:paraId="1F88BBD4"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Xét sự phân li của từng tính trạng </w:t>
      </w:r>
    </w:p>
    <w:p w14:paraId="5B9A79D9"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Chiều dài lông: 3 lông dài : 1 lông ngắn → Aa x Aa</w:t>
      </w:r>
    </w:p>
    <w:p w14:paraId="50415EC3"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Tỉ lệ phân li kiểu hình không đều ở hai giới, gene lặn biểu hiện nhiều ở gà mái → gene lặn nằm trên NST X.</w:t>
      </w:r>
    </w:p>
    <w:p w14:paraId="76DD2C03"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Màu sắc lông : 3 lông đen : 1 lông ngắn → Bb x Bb</w:t>
      </w:r>
    </w:p>
    <w:p w14:paraId="1DEE72BE"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Tỉ lệ phân li kiểu hình không đều ở hai giới, gene lặn biểu hiện nhiều ở gà mái → gene lặn nằm trên NST X </w:t>
      </w:r>
    </w:p>
    <w:p w14:paraId="5FB49C0B"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Hai gene liên kết với nhau cùng nằm trên NST giới tính X </w:t>
      </w:r>
    </w:p>
    <w:p w14:paraId="2ED3349A"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Ta có:</w:t>
      </w:r>
    </w:p>
    <w:p w14:paraId="7795D348"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Gà trống lông dài màu đen 100% → nhân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 từ gà mái nên gà mái có kiểu gene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Y</w:t>
      </w:r>
    </w:p>
    <w:p w14:paraId="49D75B1B"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Gà mái có KG: 0,4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Y ; 0,4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Y ; 0,1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Y ; 0,1 X</w:t>
      </w:r>
      <w:r w:rsidRPr="006A611D">
        <w:rPr>
          <w:rFonts w:ascii="Times New Roman" w:hAnsi="Times New Roman" w:cs="Times New Roman"/>
          <w:color w:val="C00000"/>
          <w:sz w:val="24"/>
          <w:szCs w:val="24"/>
          <w:vertAlign w:val="superscript"/>
        </w:rPr>
        <w:t>aB</w:t>
      </w:r>
      <w:r w:rsidRPr="006A611D">
        <w:rPr>
          <w:rFonts w:ascii="Times New Roman" w:hAnsi="Times New Roman" w:cs="Times New Roman"/>
          <w:color w:val="C00000"/>
          <w:sz w:val="24"/>
          <w:szCs w:val="24"/>
        </w:rPr>
        <w:t>Y</w:t>
      </w:r>
    </w:p>
    <w:p w14:paraId="65CEEEA7"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Tần số hoán vị gene của gà trống F1 là: 0,1 + 0,1 = 0,2</w:t>
      </w:r>
    </w:p>
    <w:p w14:paraId="4EA66052"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Câu 13.</w:t>
      </w:r>
      <w:r w:rsidRPr="006A611D">
        <w:rPr>
          <w:rFonts w:ascii="Times New Roman" w:hAnsi="Times New Roman" w:cs="Times New Roman"/>
          <w:sz w:val="24"/>
          <w:szCs w:val="24"/>
        </w:rPr>
        <w:t xml:space="preserve"> Cho cây (P) dị hợp 2 cặp gene (A, a và B, b) tự thụ phấn, thu được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ml:space="preserve"> có 10 loại kiểu gene, trong đó tổng tỉ lệ kiểu gene đồng hợp 2 cặp gene trội và đồng hợp 2 cặp gene lặn 2%. Theo lí thuyết, xác suất thu được loại kiểu gene có 2 allele trội ở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ml:space="preserve"> là bao nhiêu?</w:t>
      </w:r>
    </w:p>
    <w:p w14:paraId="5FCA19F5"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A.</w:t>
      </w:r>
      <w:r w:rsidRPr="006A611D">
        <w:rPr>
          <w:rFonts w:ascii="Times New Roman" w:hAnsi="Times New Roman" w:cs="Times New Roman"/>
          <w:sz w:val="24"/>
          <w:szCs w:val="24"/>
        </w:rPr>
        <w:t xml:space="preserve"> 0,66</w:t>
      </w:r>
    </w:p>
    <w:p w14:paraId="6752A29E"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b/>
          <w:bCs/>
          <w:color w:val="C00000"/>
          <w:sz w:val="24"/>
          <w:szCs w:val="24"/>
        </w:rPr>
        <w:t>Câu 13. Hướng dẫn giải</w:t>
      </w:r>
      <w:r w:rsidRPr="006A611D">
        <w:rPr>
          <w:rFonts w:ascii="Times New Roman" w:hAnsi="Times New Roman" w:cs="Times New Roman"/>
          <w:color w:val="C00000"/>
          <w:sz w:val="24"/>
          <w:szCs w:val="24"/>
        </w:rPr>
        <w:t xml:space="preserve"> </w:t>
      </w:r>
    </w:p>
    <w:p w14:paraId="683586B3" w14:textId="77777777" w:rsidR="006A611D" w:rsidRPr="006A611D" w:rsidRDefault="006A611D" w:rsidP="006A611D">
      <w:pPr>
        <w:shd w:val="clear" w:color="auto" w:fill="FFFFFF"/>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lastRenderedPageBreak/>
        <w:t>P dị hợp 2 cặp gene tự thụ phấn thu được 10 loại kiểu gene =&gt; hai cặp gene cùng nằm trên một cặp nhiễm sắc thể thường và có hoán vị gene.</w:t>
      </w:r>
    </w:p>
    <w:p w14:paraId="687D722B" w14:textId="77777777" w:rsidR="006A611D" w:rsidRPr="006A611D" w:rsidRDefault="006A611D" w:rsidP="006A611D">
      <w:pPr>
        <w:shd w:val="clear" w:color="auto" w:fill="FFFFFF"/>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Theo đề bài, AB/AB+ab/ab = 2%. =&gt; ab/ab = 1% = 0,1 </w:t>
      </w:r>
      <w:r w:rsidRPr="006A611D">
        <w:rPr>
          <w:rFonts w:ascii="Times New Roman" w:hAnsi="Times New Roman" w:cs="Times New Roman"/>
          <w:color w:val="C00000"/>
          <w:sz w:val="24"/>
          <w:szCs w:val="24"/>
          <w:u w:val="single"/>
        </w:rPr>
        <w:t>ab</w:t>
      </w:r>
      <w:r w:rsidRPr="006A611D">
        <w:rPr>
          <w:rFonts w:ascii="Times New Roman" w:hAnsi="Times New Roman" w:cs="Times New Roman"/>
          <w:color w:val="C00000"/>
          <w:sz w:val="24"/>
          <w:szCs w:val="24"/>
        </w:rPr>
        <w:t xml:space="preserve"> x 0,1 </w:t>
      </w:r>
      <w:r w:rsidRPr="006A611D">
        <w:rPr>
          <w:rFonts w:ascii="Times New Roman" w:hAnsi="Times New Roman" w:cs="Times New Roman"/>
          <w:color w:val="C00000"/>
          <w:sz w:val="24"/>
          <w:szCs w:val="24"/>
          <w:u w:val="single"/>
        </w:rPr>
        <w:t>ab</w:t>
      </w:r>
      <w:r w:rsidRPr="006A611D">
        <w:rPr>
          <w:rFonts w:ascii="Times New Roman" w:hAnsi="Times New Roman" w:cs="Times New Roman"/>
          <w:color w:val="C00000"/>
          <w:sz w:val="24"/>
          <w:szCs w:val="24"/>
        </w:rPr>
        <w:t>  =&gt; P dị chéo.</w:t>
      </w:r>
    </w:p>
    <w:p w14:paraId="2F91C01A" w14:textId="77777777" w:rsidR="006A611D" w:rsidRPr="006A611D" w:rsidRDefault="006A611D" w:rsidP="006A611D">
      <w:pPr>
        <w:shd w:val="clear" w:color="auto" w:fill="FFFFFF"/>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Tỉ lệ kiểu gene mang hai allele trội </w:t>
      </w:r>
    </w:p>
    <w:p w14:paraId="05836F2E" w14:textId="77777777" w:rsidR="006A611D" w:rsidRPr="006A611D" w:rsidRDefault="006A611D" w:rsidP="006A611D">
      <w:pPr>
        <w:shd w:val="clear" w:color="auto" w:fill="FFFFFF"/>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Ab/Ab+aB/aB+AB/ab+Ab/aB = (0,4. 0,4)x2 + (0,1x0,1)x2  + (0,4x0,4)x2= 0,66</w:t>
      </w:r>
    </w:p>
    <w:p w14:paraId="1E4CE100"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Câu 14.</w:t>
      </w:r>
      <w:r w:rsidRPr="006A611D">
        <w:rPr>
          <w:rFonts w:ascii="Times New Roman" w:hAnsi="Times New Roman" w:cs="Times New Roman"/>
          <w:sz w:val="24"/>
          <w:szCs w:val="24"/>
        </w:rPr>
        <w:t xml:space="preserve"> Một loài thực vật, màu hoa do 2 cặp gene: A, a; B, b phân li độc lập cùng quy định; kiểu gene có cả 2 loại allele trội A và B quy định hoa đỏ; kiểu gene chỉ có 1 loại allele trội A quy định hoa vàng; kiểu gene chỉ có 1 loại allele trội B quy định hoa hồng; kiểu gene aabb quy định hoa trắng; hình dạng quả do cặp gene D, d quy định. Thế hệ P: Cây hoa đỏ, quả dài tự thụ phấn, thu được F1 có tỉ lệ 56,25% cây hoa đỏ, quả dài : 18,75% cây hoa vàng, quả dài : 18,75% cây hoa hồng, quả ngắn : 6,25% cây hoa trắng, quả ngắn. Cho cây ở thế hệ P thụ phấn cho các cây khác nhau trong loài, đời con của mỗi phép lai đều thu được 25% số cây hoa vàng, quả dài. Theo lí thuyết, có tối đa bao nhiêu phép lai phù hợp? </w:t>
      </w:r>
    </w:p>
    <w:p w14:paraId="066073B4"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6A611D">
        <w:rPr>
          <w:rFonts w:ascii="Times New Roman" w:hAnsi="Times New Roman" w:cs="Times New Roman"/>
          <w:b/>
          <w:bCs/>
          <w:sz w:val="24"/>
          <w:szCs w:val="24"/>
        </w:rPr>
        <w:t xml:space="preserve">A. </w:t>
      </w:r>
      <w:r w:rsidRPr="006A611D">
        <w:rPr>
          <w:rFonts w:ascii="Times New Roman" w:hAnsi="Times New Roman" w:cs="Times New Roman"/>
          <w:sz w:val="24"/>
          <w:szCs w:val="24"/>
        </w:rPr>
        <w:t>7</w:t>
      </w:r>
    </w:p>
    <w:p w14:paraId="3D43646E"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b/>
          <w:bCs/>
          <w:color w:val="C00000"/>
          <w:sz w:val="24"/>
          <w:szCs w:val="24"/>
        </w:rPr>
        <w:t>Câu 14. Hướng dẫn giải</w:t>
      </w:r>
      <w:r w:rsidRPr="006A611D">
        <w:rPr>
          <w:rFonts w:ascii="Times New Roman" w:hAnsi="Times New Roman" w:cs="Times New Roman"/>
          <w:color w:val="C00000"/>
          <w:sz w:val="24"/>
          <w:szCs w:val="24"/>
        </w:rPr>
        <w:t xml:space="preserve"> </w:t>
      </w:r>
    </w:p>
    <w:p w14:paraId="5D70B7F6"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F1: 9/16 đỏ, dài: 3/16 vàng, dài: 3/16 hồng, ngắn: 1/16 trắng, ngắn. </w:t>
      </w:r>
    </w:p>
    <w:p w14:paraId="484E36B4"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=&gt; aabbdd = 1/16 chứng tỏ có liên kết gene, và ở đây giả sử như A liên kết D thì ta có = 1/16: 1/4bb. </w:t>
      </w:r>
    </w:p>
    <w:p w14:paraId="7B95652A"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=&gt; Kiểu gene P là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Bb,</m:t>
        </m:r>
      </m:oMath>
      <w:r w:rsidRPr="006A611D">
        <w:rPr>
          <w:rFonts w:ascii="Times New Roman" w:hAnsi="Times New Roman" w:cs="Times New Roman"/>
          <w:color w:val="C00000"/>
          <w:sz w:val="24"/>
          <w:szCs w:val="24"/>
        </w:rPr>
        <w:t xml:space="preserve"> không có hoán vị gene xảy ra. </w:t>
      </w:r>
    </w:p>
    <w:p w14:paraId="2D56EAEE"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P × cây khác =&gt; 25% hoa vàng, quả dài. </w:t>
      </w:r>
    </w:p>
    <w:p w14:paraId="7A7F6ADF"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Thấy rằng 0,25 A-D-bb = 1A-D- × 1/4bb (1) hoặc = 1/2A-D- × 1/2bb (2). </w:t>
      </w:r>
    </w:p>
    <w:p w14:paraId="0533F8FB"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TH (1): </w:t>
      </w:r>
    </w:p>
    <w:p w14:paraId="35E37459"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- 1/4bb tạo ra từ phép lai. </w:t>
      </w:r>
    </w:p>
    <w:p w14:paraId="71F358E4"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- 1A-D- tạo ra từ các phép lai. </w:t>
      </w:r>
    </w:p>
    <w:p w14:paraId="1FA60583"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=&gt; Có 1 phép lai. </w:t>
      </w:r>
    </w:p>
    <w:p w14:paraId="3F2E2E9C"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TH (2): </w:t>
      </w:r>
    </w:p>
    <w:p w14:paraId="69BEDD1A"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- 1/2bb tạo ra từ. </w:t>
      </w:r>
    </w:p>
    <w:p w14:paraId="5A3524C1"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- 1/2A-D- tạo ra từ các phép lai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oMath>
      <w:r w:rsidRPr="006A611D">
        <w:rPr>
          <w:rFonts w:ascii="Times New Roman" w:hAnsi="Times New Roman" w:cs="Times New Roman"/>
          <w:color w:val="C00000"/>
          <w:sz w:val="24"/>
          <w:szCs w:val="24"/>
        </w:rPr>
        <w:t xml:space="preserve"> hoặc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oMath>
      <w:r w:rsidRPr="006A611D">
        <w:rPr>
          <w:rFonts w:ascii="Times New Roman" w:hAnsi="Times New Roman" w:cs="Times New Roman"/>
          <w:color w:val="C00000"/>
          <w:sz w:val="24"/>
          <w:szCs w:val="24"/>
        </w:rPr>
        <w:t xml:space="preserve"> hoặc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oMath>
      <w:r w:rsidRPr="006A611D">
        <w:rPr>
          <w:rFonts w:ascii="Times New Roman" w:hAnsi="Times New Roman" w:cs="Times New Roman"/>
          <w:color w:val="C00000"/>
          <w:sz w:val="24"/>
          <w:szCs w:val="24"/>
        </w:rPr>
        <w:t xml:space="preserve"> hoặc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oMath>
      <w:r w:rsidRPr="006A611D">
        <w:rPr>
          <w:rFonts w:ascii="Times New Roman" w:hAnsi="Times New Roman" w:cs="Times New Roman"/>
          <w:color w:val="C00000"/>
          <w:sz w:val="24"/>
          <w:szCs w:val="24"/>
        </w:rPr>
        <w:t xml:space="preserve"> hoặc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aD</m:t>
            </m:r>
          </m:num>
          <m:den>
            <m:r>
              <w:rPr>
                <w:rFonts w:ascii="Cambria Math" w:hAnsi="Cambria Math" w:cs="Times New Roman"/>
                <w:color w:val="C00000"/>
                <w:sz w:val="24"/>
                <w:szCs w:val="24"/>
              </w:rPr>
              <m:t>aD</m:t>
            </m:r>
          </m:den>
        </m:f>
      </m:oMath>
    </w:p>
    <w:p w14:paraId="43CFF90C"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=&gt; Có 6 phép lai. </w:t>
      </w:r>
    </w:p>
    <w:p w14:paraId="1C9221A5"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Tổng có 7 phép lai. </w:t>
      </w:r>
    </w:p>
    <w:p w14:paraId="2D217A14"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6A611D">
        <w:rPr>
          <w:rFonts w:ascii="Times New Roman" w:hAnsi="Times New Roman" w:cs="Times New Roman"/>
          <w:b/>
          <w:spacing w:val="2"/>
          <w:sz w:val="24"/>
          <w:szCs w:val="24"/>
        </w:rPr>
        <w:t>Câu 15.</w:t>
      </w:r>
      <w:r w:rsidRPr="006A611D">
        <w:rPr>
          <w:rFonts w:ascii="Times New Roman" w:hAnsi="Times New Roman" w:cs="Times New Roman"/>
          <w:spacing w:val="2"/>
          <w:sz w:val="24"/>
          <w:szCs w:val="24"/>
        </w:rPr>
        <w:t xml:space="preserve"> </w:t>
      </w:r>
      <w:r w:rsidRPr="006A611D">
        <w:rPr>
          <w:rFonts w:ascii="Times New Roman" w:hAnsi="Times New Roman" w:cs="Times New Roman"/>
          <w:sz w:val="24"/>
          <w:szCs w:val="24"/>
        </w:rPr>
        <w:t xml:space="preserve">Một quần thể thú ngẫu phối, xét 4 gene: gene 1 và gene 2 cũng nằm trên 1 NST thường, gene 3 và gene 4 cùng nằm ở vùng không tương đồng trên NST giới tính X. Cho biết quần thể này có tối đa 8 loại giao tử thuộc gene 1 và gene 2; tối đa 5 loại tinh trùng thuộc gene và gene 4 (trong đó có cả tinh trùng mang NST X và tinh trùng mang NST Y). Theo lí thuyết, quần thể này có tối đa bao nhiều loại kiểu gene thuộc các gene đang xét? </w:t>
      </w:r>
    </w:p>
    <w:p w14:paraId="78552183"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sz w:val="24"/>
          <w:szCs w:val="24"/>
        </w:rPr>
      </w:pPr>
      <w:r w:rsidRPr="006A611D">
        <w:rPr>
          <w:rFonts w:ascii="Times New Roman" w:hAnsi="Times New Roman" w:cs="Times New Roman"/>
          <w:b/>
          <w:bCs/>
          <w:sz w:val="24"/>
          <w:szCs w:val="24"/>
        </w:rPr>
        <w:t xml:space="preserve">A. </w:t>
      </w:r>
      <w:r w:rsidRPr="006A611D">
        <w:rPr>
          <w:rFonts w:ascii="Times New Roman" w:hAnsi="Times New Roman" w:cs="Times New Roman"/>
          <w:sz w:val="24"/>
          <w:szCs w:val="24"/>
        </w:rPr>
        <w:t>504</w:t>
      </w:r>
    </w:p>
    <w:p w14:paraId="74F38D08"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b/>
          <w:bCs/>
          <w:color w:val="C00000"/>
          <w:sz w:val="24"/>
          <w:szCs w:val="24"/>
        </w:rPr>
        <w:t>Câu 15. Hướng dẫn giải</w:t>
      </w:r>
      <w:r w:rsidRPr="006A611D">
        <w:rPr>
          <w:rFonts w:ascii="Times New Roman" w:hAnsi="Times New Roman" w:cs="Times New Roman"/>
          <w:color w:val="C00000"/>
          <w:sz w:val="24"/>
          <w:szCs w:val="24"/>
        </w:rPr>
        <w:t xml:space="preserve"> </w:t>
      </w:r>
    </w:p>
    <w:p w14:paraId="3E766238"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Gọi số allele của gene 1 là a, Số allele của gene 2 là b, Số allele của gene 3 là c, Số allele của gene 4 là d. </w:t>
      </w:r>
    </w:p>
    <w:p w14:paraId="5EA2D0FD"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Ta có: Quần thể có tối đa 8 loại giao tử về gene 1 và 2 =&gt; a.b = 8. </w:t>
      </w:r>
    </w:p>
    <w:p w14:paraId="2738612A"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Số loại tinh trùng X = c.d </w:t>
      </w:r>
    </w:p>
    <w:p w14:paraId="38F44746"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Số loại tinh tùng Y = 1. </w:t>
      </w:r>
    </w:p>
    <w:p w14:paraId="0E5F190E"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Theo bài ra, tổng số loại tinh trùng là 5 =&gt; c.d + 1 = 5 =&gt; c.d = 4. </w:t>
      </w:r>
    </w:p>
    <w:p w14:paraId="7150F2A5"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Số loại kiểu gene trong quần thể = (NST thường)(XX + XY) </w:t>
      </w:r>
    </w:p>
    <w:p w14:paraId="4979857F"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color w:val="C00000"/>
          <w:sz w:val="24"/>
          <w:szCs w:val="24"/>
        </w:rPr>
      </w:pPr>
      <m:oMathPara>
        <m:oMath>
          <m:r>
            <w:rPr>
              <w:rFonts w:ascii="Cambria Math" w:hAnsi="Cambria Math" w:cs="Times New Roman"/>
              <w:color w:val="C00000"/>
              <w:sz w:val="24"/>
              <w:szCs w:val="24"/>
            </w:rPr>
            <m:t>=</m:t>
          </m:r>
          <m:d>
            <m:dPr>
              <m:ctrlPr>
                <w:rPr>
                  <w:rFonts w:ascii="Cambria Math" w:hAnsi="Cambria Math" w:cs="Times New Roman"/>
                  <w:i/>
                  <w:color w:val="C00000"/>
                  <w:sz w:val="24"/>
                  <w:szCs w:val="24"/>
                </w:rPr>
              </m:ctrlPr>
            </m:dPr>
            <m:e>
              <m:f>
                <m:fPr>
                  <m:ctrlPr>
                    <w:rPr>
                      <w:rFonts w:ascii="Cambria Math" w:hAnsi="Cambria Math" w:cs="Times New Roman"/>
                      <w:i/>
                      <w:color w:val="C00000"/>
                      <w:sz w:val="24"/>
                      <w:szCs w:val="24"/>
                    </w:rPr>
                  </m:ctrlPr>
                </m:fPr>
                <m:num>
                  <m:r>
                    <w:rPr>
                      <w:rFonts w:ascii="Cambria Math" w:hAnsi="Cambria Math" w:cs="Times New Roman"/>
                      <w:color w:val="C00000"/>
                      <w:sz w:val="24"/>
                      <w:szCs w:val="24"/>
                    </w:rPr>
                    <m:t>a.c</m:t>
                  </m:r>
                  <m:d>
                    <m:dPr>
                      <m:ctrlPr>
                        <w:rPr>
                          <w:rFonts w:ascii="Cambria Math" w:hAnsi="Cambria Math" w:cs="Times New Roman"/>
                          <w:i/>
                          <w:color w:val="C00000"/>
                          <w:sz w:val="24"/>
                          <w:szCs w:val="24"/>
                        </w:rPr>
                      </m:ctrlPr>
                    </m:dPr>
                    <m:e>
                      <m:r>
                        <w:rPr>
                          <w:rFonts w:ascii="Cambria Math" w:hAnsi="Cambria Math" w:cs="Times New Roman"/>
                          <w:color w:val="C00000"/>
                          <w:sz w:val="24"/>
                          <w:szCs w:val="24"/>
                        </w:rPr>
                        <m:t>a.b+1</m:t>
                      </m:r>
                    </m:e>
                  </m:d>
                </m:num>
                <m:den>
                  <m:r>
                    <w:rPr>
                      <w:rFonts w:ascii="Cambria Math" w:hAnsi="Cambria Math" w:cs="Times New Roman"/>
                      <w:color w:val="C00000"/>
                      <w:sz w:val="24"/>
                      <w:szCs w:val="24"/>
                    </w:rPr>
                    <m:t>2</m:t>
                  </m:r>
                </m:den>
              </m:f>
            </m:e>
          </m:d>
          <m:d>
            <m:dPr>
              <m:ctrlPr>
                <w:rPr>
                  <w:rFonts w:ascii="Cambria Math" w:hAnsi="Cambria Math" w:cs="Times New Roman"/>
                  <w:i/>
                  <w:color w:val="C00000"/>
                  <w:sz w:val="24"/>
                  <w:szCs w:val="24"/>
                </w:rPr>
              </m:ctrlPr>
            </m:dPr>
            <m:e>
              <m:f>
                <m:fPr>
                  <m:ctrlPr>
                    <w:rPr>
                      <w:rFonts w:ascii="Cambria Math" w:hAnsi="Cambria Math" w:cs="Times New Roman"/>
                      <w:i/>
                      <w:color w:val="C00000"/>
                      <w:sz w:val="24"/>
                      <w:szCs w:val="24"/>
                    </w:rPr>
                  </m:ctrlPr>
                </m:fPr>
                <m:num>
                  <m:r>
                    <w:rPr>
                      <w:rFonts w:ascii="Cambria Math" w:hAnsi="Cambria Math" w:cs="Times New Roman"/>
                      <w:color w:val="C00000"/>
                      <w:sz w:val="24"/>
                      <w:szCs w:val="24"/>
                    </w:rPr>
                    <m:t>c.d</m:t>
                  </m:r>
                  <m:d>
                    <m:dPr>
                      <m:ctrlPr>
                        <w:rPr>
                          <w:rFonts w:ascii="Cambria Math" w:hAnsi="Cambria Math" w:cs="Times New Roman"/>
                          <w:i/>
                          <w:color w:val="C00000"/>
                          <w:sz w:val="24"/>
                          <w:szCs w:val="24"/>
                        </w:rPr>
                      </m:ctrlPr>
                    </m:dPr>
                    <m:e>
                      <m:r>
                        <w:rPr>
                          <w:rFonts w:ascii="Cambria Math" w:hAnsi="Cambria Math" w:cs="Times New Roman"/>
                          <w:color w:val="C00000"/>
                          <w:sz w:val="24"/>
                          <w:szCs w:val="24"/>
                        </w:rPr>
                        <m:t>c.d+1</m:t>
                      </m:r>
                    </m:e>
                  </m:d>
                </m:num>
                <m:den>
                  <m:r>
                    <w:rPr>
                      <w:rFonts w:ascii="Cambria Math" w:hAnsi="Cambria Math" w:cs="Times New Roman"/>
                      <w:color w:val="C00000"/>
                      <w:sz w:val="24"/>
                      <w:szCs w:val="24"/>
                    </w:rPr>
                    <m:t>2</m:t>
                  </m:r>
                </m:den>
              </m:f>
              <m:r>
                <w:rPr>
                  <w:rFonts w:ascii="Cambria Math" w:hAnsi="Cambria Math" w:cs="Times New Roman"/>
                  <w:color w:val="C00000"/>
                  <w:sz w:val="24"/>
                  <w:szCs w:val="24"/>
                </w:rPr>
                <m:t>+c.d</m:t>
              </m:r>
            </m:e>
          </m:d>
          <m:r>
            <w:rPr>
              <w:rFonts w:ascii="Cambria Math" w:hAnsi="Cambria Math" w:cs="Times New Roman"/>
              <w:color w:val="C00000"/>
              <w:sz w:val="24"/>
              <w:szCs w:val="24"/>
            </w:rPr>
            <m:t>=</m:t>
          </m:r>
          <m:d>
            <m:dPr>
              <m:ctrlPr>
                <w:rPr>
                  <w:rFonts w:ascii="Cambria Math" w:hAnsi="Cambria Math" w:cs="Times New Roman"/>
                  <w:i/>
                  <w:color w:val="C00000"/>
                  <w:sz w:val="24"/>
                  <w:szCs w:val="24"/>
                </w:rPr>
              </m:ctrlPr>
            </m:dPr>
            <m:e>
              <m:f>
                <m:fPr>
                  <m:ctrlPr>
                    <w:rPr>
                      <w:rFonts w:ascii="Cambria Math" w:hAnsi="Cambria Math" w:cs="Times New Roman"/>
                      <w:i/>
                      <w:color w:val="C00000"/>
                      <w:sz w:val="24"/>
                      <w:szCs w:val="24"/>
                    </w:rPr>
                  </m:ctrlPr>
                </m:fPr>
                <m:num>
                  <m:r>
                    <w:rPr>
                      <w:rFonts w:ascii="Cambria Math" w:hAnsi="Cambria Math" w:cs="Times New Roman"/>
                      <w:color w:val="C00000"/>
                      <w:sz w:val="24"/>
                      <w:szCs w:val="24"/>
                    </w:rPr>
                    <m:t>8.9</m:t>
                  </m:r>
                </m:num>
                <m:den>
                  <m:r>
                    <w:rPr>
                      <w:rFonts w:ascii="Cambria Math" w:hAnsi="Cambria Math" w:cs="Times New Roman"/>
                      <w:color w:val="C00000"/>
                      <w:sz w:val="24"/>
                      <w:szCs w:val="24"/>
                    </w:rPr>
                    <m:t>2</m:t>
                  </m:r>
                </m:den>
              </m:f>
            </m:e>
          </m:d>
          <m:d>
            <m:dPr>
              <m:ctrlPr>
                <w:rPr>
                  <w:rFonts w:ascii="Cambria Math" w:hAnsi="Cambria Math" w:cs="Times New Roman"/>
                  <w:i/>
                  <w:color w:val="C00000"/>
                  <w:sz w:val="24"/>
                  <w:szCs w:val="24"/>
                </w:rPr>
              </m:ctrlPr>
            </m:dPr>
            <m:e>
              <m:f>
                <m:fPr>
                  <m:ctrlPr>
                    <w:rPr>
                      <w:rFonts w:ascii="Cambria Math" w:hAnsi="Cambria Math" w:cs="Times New Roman"/>
                      <w:i/>
                      <w:color w:val="C00000"/>
                      <w:sz w:val="24"/>
                      <w:szCs w:val="24"/>
                    </w:rPr>
                  </m:ctrlPr>
                </m:fPr>
                <m:num>
                  <m:r>
                    <w:rPr>
                      <w:rFonts w:ascii="Cambria Math" w:hAnsi="Cambria Math" w:cs="Times New Roman"/>
                      <w:color w:val="C00000"/>
                      <w:sz w:val="24"/>
                      <w:szCs w:val="24"/>
                    </w:rPr>
                    <m:t>4.5</m:t>
                  </m:r>
                </m:num>
                <m:den>
                  <m:r>
                    <w:rPr>
                      <w:rFonts w:ascii="Cambria Math" w:hAnsi="Cambria Math" w:cs="Times New Roman"/>
                      <w:color w:val="C00000"/>
                      <w:sz w:val="24"/>
                      <w:szCs w:val="24"/>
                    </w:rPr>
                    <m:t>2</m:t>
                  </m:r>
                </m:den>
              </m:f>
              <m:r>
                <w:rPr>
                  <w:rFonts w:ascii="Cambria Math" w:hAnsi="Cambria Math" w:cs="Times New Roman"/>
                  <w:color w:val="C00000"/>
                  <w:sz w:val="24"/>
                  <w:szCs w:val="24"/>
                </w:rPr>
                <m:t>+4</m:t>
              </m:r>
            </m:e>
          </m:d>
          <m:r>
            <w:rPr>
              <w:rFonts w:ascii="Cambria Math" w:hAnsi="Cambria Math" w:cs="Times New Roman"/>
              <w:color w:val="C00000"/>
              <w:sz w:val="24"/>
              <w:szCs w:val="24"/>
            </w:rPr>
            <m:t>=504.</m:t>
          </m:r>
        </m:oMath>
      </m:oMathPara>
    </w:p>
    <w:p w14:paraId="56034628"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sz w:val="24"/>
          <w:szCs w:val="24"/>
          <w:lang w:val="fr-FR"/>
        </w:rPr>
      </w:pPr>
      <w:r w:rsidRPr="006A611D">
        <w:rPr>
          <w:rFonts w:ascii="Times New Roman" w:hAnsi="Times New Roman" w:cs="Times New Roman"/>
          <w:b/>
          <w:bCs/>
          <w:sz w:val="24"/>
          <w:szCs w:val="24"/>
        </w:rPr>
        <w:t xml:space="preserve">Câu 16. </w:t>
      </w:r>
      <w:r w:rsidRPr="006A611D">
        <w:rPr>
          <w:rFonts w:ascii="Times New Roman" w:hAnsi="Times New Roman" w:cs="Times New Roman"/>
          <w:sz w:val="24"/>
          <w:szCs w:val="24"/>
          <w:lang w:val="vi-VN"/>
        </w:rPr>
        <w:t>Ở</w:t>
      </w:r>
      <w:r w:rsidRPr="006A611D">
        <w:rPr>
          <w:rFonts w:ascii="Times New Roman" w:hAnsi="Times New Roman" w:cs="Times New Roman"/>
          <w:sz w:val="24"/>
          <w:szCs w:val="24"/>
          <w:lang w:val="fr-FR"/>
        </w:rPr>
        <w:t xml:space="preserve"> một loài thực vật, allele A qui định hoa đỏ trội hoàn toàn so với allele a qui định hoa trắng; allele B qui định hoa đơn trội hoàn toàn so với allele b qui định hoa kép; allele D qui định thân cao trội hoàn toàn so với allele d qui định thân thấp (gene nằm </w:t>
      </w:r>
      <w:r w:rsidRPr="006A611D">
        <w:rPr>
          <w:rFonts w:ascii="Times New Roman" w:hAnsi="Times New Roman" w:cs="Times New Roman"/>
          <w:sz w:val="24"/>
          <w:szCs w:val="24"/>
          <w:lang w:val="vi-VN"/>
        </w:rPr>
        <w:t>tr</w:t>
      </w:r>
      <w:r w:rsidRPr="006A611D">
        <w:rPr>
          <w:rFonts w:ascii="Times New Roman" w:hAnsi="Times New Roman" w:cs="Times New Roman"/>
          <w:sz w:val="24"/>
          <w:szCs w:val="24"/>
          <w:lang w:val="fr-FR"/>
        </w:rPr>
        <w:t xml:space="preserve">ên NST thường, hai cặp allele A, a và B, b thuộc cùng một nhóm gene liên kết, cặp allele D, d thuộc một nhóm gene liên kết khác). Khi cho lai hai cây dị hợp về cả ba </w:t>
      </w:r>
      <w:r w:rsidRPr="006A611D">
        <w:rPr>
          <w:rFonts w:ascii="Times New Roman" w:hAnsi="Times New Roman" w:cs="Times New Roman"/>
          <w:sz w:val="24"/>
          <w:szCs w:val="24"/>
          <w:lang w:val="fr-FR"/>
        </w:rPr>
        <w:lastRenderedPageBreak/>
        <w:t>cặp gene, tỉ lệ cây hoa đỏ, kép, th</w:t>
      </w:r>
      <w:r w:rsidRPr="006A611D">
        <w:rPr>
          <w:rFonts w:ascii="Times New Roman" w:hAnsi="Times New Roman" w:cs="Times New Roman"/>
          <w:sz w:val="24"/>
          <w:szCs w:val="24"/>
          <w:lang w:val="vi-VN"/>
        </w:rPr>
        <w:t>â</w:t>
      </w:r>
      <w:r w:rsidRPr="006A611D">
        <w:rPr>
          <w:rFonts w:ascii="Times New Roman" w:hAnsi="Times New Roman" w:cs="Times New Roman"/>
          <w:sz w:val="24"/>
          <w:szCs w:val="24"/>
          <w:lang w:val="fr-FR"/>
        </w:rPr>
        <w:t xml:space="preserve">n thấp ở đời sau </w:t>
      </w:r>
      <w:r w:rsidRPr="006A611D">
        <w:rPr>
          <w:rFonts w:ascii="Times New Roman" w:hAnsi="Times New Roman" w:cs="Times New Roman"/>
          <w:sz w:val="24"/>
          <w:szCs w:val="24"/>
          <w:lang w:val="vi-VN"/>
        </w:rPr>
        <w:t>l</w:t>
      </w:r>
      <w:r w:rsidRPr="006A611D">
        <w:rPr>
          <w:rFonts w:ascii="Times New Roman" w:hAnsi="Times New Roman" w:cs="Times New Roman"/>
          <w:sz w:val="24"/>
          <w:szCs w:val="24"/>
          <w:lang w:val="fr-FR"/>
        </w:rPr>
        <w:t>à 5,25%. Biết rằng mọi diễn bi</w:t>
      </w:r>
      <w:r w:rsidRPr="006A611D">
        <w:rPr>
          <w:rFonts w:ascii="Times New Roman" w:hAnsi="Times New Roman" w:cs="Times New Roman"/>
          <w:sz w:val="24"/>
          <w:szCs w:val="24"/>
          <w:lang w:val="vi-VN"/>
        </w:rPr>
        <w:t>ế</w:t>
      </w:r>
      <w:r w:rsidRPr="006A611D">
        <w:rPr>
          <w:rFonts w:ascii="Times New Roman" w:hAnsi="Times New Roman" w:cs="Times New Roman"/>
          <w:sz w:val="24"/>
          <w:szCs w:val="24"/>
          <w:lang w:val="fr-FR"/>
        </w:rPr>
        <w:t xml:space="preserve">n trong quá trình giảm phân ở cây bố, mẹ là như nhau. Tỉ lệ cây mang toàn tính </w:t>
      </w:r>
      <w:r w:rsidRPr="006A611D">
        <w:rPr>
          <w:rFonts w:ascii="Times New Roman" w:hAnsi="Times New Roman" w:cs="Times New Roman"/>
          <w:sz w:val="24"/>
          <w:szCs w:val="24"/>
          <w:lang w:val="vi-VN"/>
        </w:rPr>
        <w:t>tr</w:t>
      </w:r>
      <w:r w:rsidRPr="006A611D">
        <w:rPr>
          <w:rFonts w:ascii="Times New Roman" w:hAnsi="Times New Roman" w:cs="Times New Roman"/>
          <w:sz w:val="24"/>
          <w:szCs w:val="24"/>
          <w:lang w:val="fr-FR"/>
        </w:rPr>
        <w:t xml:space="preserve">ạng </w:t>
      </w:r>
      <w:r w:rsidRPr="006A611D">
        <w:rPr>
          <w:rFonts w:ascii="Times New Roman" w:hAnsi="Times New Roman" w:cs="Times New Roman"/>
          <w:sz w:val="24"/>
          <w:szCs w:val="24"/>
          <w:lang w:val="vi-VN"/>
        </w:rPr>
        <w:t>tr</w:t>
      </w:r>
      <w:r w:rsidRPr="006A611D">
        <w:rPr>
          <w:rFonts w:ascii="Times New Roman" w:hAnsi="Times New Roman" w:cs="Times New Roman"/>
          <w:sz w:val="24"/>
          <w:szCs w:val="24"/>
          <w:lang w:val="fr-FR"/>
        </w:rPr>
        <w:t>ội ở đời con chiếm tỉ lệ bao nhiêu phần trăm (%)?</w:t>
      </w:r>
    </w:p>
    <w:p w14:paraId="56A75162"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sz w:val="24"/>
          <w:szCs w:val="24"/>
          <w:lang w:val="vi-VN"/>
        </w:rPr>
      </w:pPr>
      <w:r w:rsidRPr="006A611D">
        <w:rPr>
          <w:rFonts w:ascii="Times New Roman" w:hAnsi="Times New Roman" w:cs="Times New Roman"/>
          <w:b/>
          <w:sz w:val="24"/>
          <w:szCs w:val="24"/>
          <w:lang w:val="fr-FR"/>
        </w:rPr>
        <w:t>A.</w:t>
      </w:r>
      <w:r w:rsidRPr="006A611D">
        <w:rPr>
          <w:rFonts w:ascii="Times New Roman" w:hAnsi="Times New Roman" w:cs="Times New Roman"/>
          <w:sz w:val="24"/>
          <w:szCs w:val="24"/>
          <w:lang w:val="fr-FR"/>
        </w:rPr>
        <w:t xml:space="preserve"> 40,5</w:t>
      </w:r>
    </w:p>
    <w:p w14:paraId="6BEA092C"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b/>
          <w:bCs/>
          <w:color w:val="C00000"/>
          <w:sz w:val="24"/>
          <w:szCs w:val="24"/>
        </w:rPr>
        <w:t>Câu 16. Hướng dẫn giải</w:t>
      </w:r>
      <w:r w:rsidRPr="006A611D">
        <w:rPr>
          <w:rFonts w:ascii="Times New Roman" w:hAnsi="Times New Roman" w:cs="Times New Roman"/>
          <w:color w:val="C00000"/>
          <w:sz w:val="24"/>
          <w:szCs w:val="24"/>
        </w:rPr>
        <w:t xml:space="preserve"> </w:t>
      </w:r>
    </w:p>
    <w:p w14:paraId="0C6EBE65" w14:textId="77777777" w:rsidR="006A611D" w:rsidRPr="006A611D" w:rsidRDefault="006A611D" w:rsidP="006A611D">
      <w:pPr>
        <w:tabs>
          <w:tab w:val="left" w:pos="567"/>
          <w:tab w:val="left" w:pos="3119"/>
          <w:tab w:val="left" w:pos="5670"/>
          <w:tab w:val="left" w:pos="8222"/>
        </w:tabs>
        <w:spacing w:after="0" w:line="240" w:lineRule="auto"/>
        <w:jc w:val="both"/>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Giải thích:</w:t>
      </w:r>
    </w:p>
    <w:p w14:paraId="0F8AE144" w14:textId="77777777" w:rsidR="006A611D" w:rsidRPr="006A611D" w:rsidRDefault="006A611D" w:rsidP="006A611D">
      <w:pPr>
        <w:pStyle w:val="mau"/>
        <w:tabs>
          <w:tab w:val="left" w:pos="567"/>
          <w:tab w:val="left" w:pos="3119"/>
          <w:tab w:val="left" w:pos="5670"/>
          <w:tab w:val="left" w:pos="8222"/>
        </w:tabs>
        <w:spacing w:before="0" w:beforeAutospacing="0" w:after="0" w:afterAutospacing="0"/>
        <w:rPr>
          <w:color w:val="C00000"/>
          <w:lang w:bidi="vi-VN"/>
        </w:rPr>
      </w:pPr>
      <w:r w:rsidRPr="006A611D">
        <w:rPr>
          <w:color w:val="C00000"/>
          <w:lang w:val="vi-VN" w:bidi="vi-VN"/>
        </w:rPr>
        <w:t xml:space="preserve">Trong trường hợp các gene trội lặn hoàn toàn, mỗi gene qui định một tính trạng thì khi cho lai hai cơ thể dị hợp về hai cặp gene, nếu gọi x là tỉ lệ cây mang kiểu hình lặn - lặn ở đời con thì tỉ lệ cây mang kiểu hình trội - trội là: 50% + x; tỉ lệ cây mang kiểu hình trội – lặn hoặc lặn - trội là : 25% - x. Khi cho lai hai cây dị hợp về cả ba cặp gene, tỉ lệ cây hoa đỏ, kép, thân thấp </w:t>
      </w:r>
      <m:oMath>
        <m:d>
          <m:dPr>
            <m:ctrlPr>
              <w:rPr>
                <w:rFonts w:ascii="Cambria Math" w:hAnsi="Cambria Math"/>
                <w:i/>
                <w:color w:val="C00000"/>
                <w:lang w:val="vi-VN" w:bidi="vi-VN"/>
              </w:rPr>
            </m:ctrlPr>
          </m:dPr>
          <m:e>
            <m:f>
              <m:fPr>
                <m:ctrlPr>
                  <w:rPr>
                    <w:rFonts w:ascii="Cambria Math" w:hAnsi="Cambria Math"/>
                    <w:i/>
                    <w:color w:val="C00000"/>
                    <w:lang w:val="vi-VN" w:bidi="vi-VN"/>
                  </w:rPr>
                </m:ctrlPr>
              </m:fPr>
              <m:num>
                <m:r>
                  <w:rPr>
                    <w:rFonts w:ascii="Cambria Math" w:hAnsi="Cambria Math"/>
                    <w:color w:val="C00000"/>
                    <w:lang w:val="vi-VN" w:bidi="vi-VN"/>
                  </w:rPr>
                  <m:t>Ab</m:t>
                </m:r>
              </m:num>
              <m:den>
                <m:r>
                  <w:rPr>
                    <w:rFonts w:ascii="Cambria Math" w:hAnsi="Cambria Math"/>
                    <w:color w:val="C00000"/>
                    <w:lang w:val="vi-VN" w:bidi="vi-VN"/>
                  </w:rPr>
                  <m:t>-b</m:t>
                </m:r>
              </m:den>
            </m:f>
            <m:r>
              <m:rPr>
                <m:nor/>
              </m:rPr>
              <w:rPr>
                <w:color w:val="C00000"/>
                <w:lang w:val="vi-VN" w:bidi="vi-VN"/>
              </w:rPr>
              <m:t>dd</m:t>
            </m:r>
            <m:ctrlPr>
              <w:rPr>
                <w:rFonts w:ascii="Cambria Math" w:hAnsi="Cambria Math"/>
                <w:color w:val="C00000"/>
                <w:lang w:val="vi-VN" w:bidi="vi-VN"/>
              </w:rPr>
            </m:ctrlPr>
          </m:e>
        </m:d>
      </m:oMath>
      <w:r w:rsidRPr="006A611D">
        <w:rPr>
          <w:color w:val="C00000"/>
          <w:lang w:val="vi-VN" w:bidi="vi-VN"/>
        </w:rPr>
        <w:t xml:space="preserve"> ở đời con là 5,25% </w:t>
      </w:r>
      <w:r w:rsidRPr="006A611D">
        <w:rPr>
          <w:color w:val="C00000"/>
          <w:lang w:val="vi-VN" w:bidi="vi-VN"/>
        </w:rPr>
        <w:sym w:font="Wingdings" w:char="F0E0"/>
      </w:r>
      <w:r w:rsidRPr="006A611D">
        <w:rPr>
          <w:color w:val="C00000"/>
          <w:lang w:val="vi-VN" w:bidi="vi-VN"/>
        </w:rPr>
        <w:t xml:space="preserve"> % hoa đỏ, kép </w:t>
      </w:r>
      <m:oMath>
        <m:d>
          <m:dPr>
            <m:ctrlPr>
              <w:rPr>
                <w:rFonts w:ascii="Cambria Math" w:hAnsi="Cambria Math"/>
                <w:i/>
                <w:color w:val="C00000"/>
                <w:lang w:val="vi-VN" w:bidi="vi-VN"/>
              </w:rPr>
            </m:ctrlPr>
          </m:dPr>
          <m:e>
            <m:f>
              <m:fPr>
                <m:ctrlPr>
                  <w:rPr>
                    <w:rFonts w:ascii="Cambria Math" w:hAnsi="Cambria Math"/>
                    <w:i/>
                    <w:color w:val="C00000"/>
                    <w:lang w:val="vi-VN" w:bidi="vi-VN"/>
                  </w:rPr>
                </m:ctrlPr>
              </m:fPr>
              <m:num>
                <m:r>
                  <w:rPr>
                    <w:rFonts w:ascii="Cambria Math" w:hAnsi="Cambria Math"/>
                    <w:color w:val="C00000"/>
                    <w:lang w:val="vi-VN" w:bidi="vi-VN"/>
                  </w:rPr>
                  <m:t>Ab</m:t>
                </m:r>
              </m:num>
              <m:den>
                <m:r>
                  <w:rPr>
                    <w:rFonts w:ascii="Cambria Math" w:hAnsi="Cambria Math"/>
                    <w:color w:val="C00000"/>
                    <w:lang w:val="vi-VN" w:bidi="vi-VN"/>
                  </w:rPr>
                  <m:t>-b</m:t>
                </m:r>
              </m:den>
            </m:f>
          </m:e>
        </m:d>
      </m:oMath>
      <w:r w:rsidRPr="006A611D">
        <w:rPr>
          <w:color w:val="C00000"/>
          <w:lang w:val="vi-VN" w:bidi="vi-VN"/>
        </w:rPr>
        <w:t xml:space="preserve"> ở đời con là : 5,25% : 25% (dd) = 21% </w:t>
      </w:r>
      <w:r w:rsidRPr="006A611D">
        <w:rPr>
          <w:color w:val="C00000"/>
          <w:lang w:val="vi-VN" w:bidi="vi-VN"/>
        </w:rPr>
        <w:sym w:font="Wingdings" w:char="F0E0"/>
      </w:r>
      <w:r w:rsidRPr="006A611D">
        <w:rPr>
          <w:color w:val="C00000"/>
          <w:lang w:val="vi-VN" w:bidi="vi-VN"/>
        </w:rPr>
        <w:t xml:space="preserve"> Tỉ lệ hoa đỏ, đơn ở đời con là : 50% + (25% - 21%) = 54% </w:t>
      </w:r>
      <w:r w:rsidRPr="006A611D">
        <w:rPr>
          <w:color w:val="C00000"/>
          <w:lang w:val="vi-VN" w:bidi="vi-VN"/>
        </w:rPr>
        <w:sym w:font="Wingdings" w:char="F0E0"/>
      </w:r>
      <w:r w:rsidRPr="006A611D">
        <w:rPr>
          <w:color w:val="C00000"/>
          <w:lang w:val="vi-VN" w:bidi="vi-VN"/>
        </w:rPr>
        <w:t xml:space="preserve"> Tỉ lệ cây mang toàn tính trạng trội (hoa đỏ, đơn, thân cao) ở đời con là: 54%</w:t>
      </w:r>
      <w:r w:rsidRPr="006A611D">
        <w:rPr>
          <w:color w:val="C00000"/>
          <w:lang w:bidi="vi-VN"/>
        </w:rPr>
        <w:t xml:space="preserve"> x 3/4</w:t>
      </w:r>
      <w:r w:rsidRPr="006A611D">
        <w:rPr>
          <w:color w:val="C00000"/>
          <w:lang w:val="vi-VN" w:bidi="vi-VN"/>
        </w:rPr>
        <w:t xml:space="preserve"> (D-) = 40,5%.</w:t>
      </w:r>
    </w:p>
    <w:p w14:paraId="5DF0A67F" w14:textId="77777777" w:rsidR="006A611D" w:rsidRPr="006A611D" w:rsidRDefault="006A611D" w:rsidP="006A611D">
      <w:pPr>
        <w:tabs>
          <w:tab w:val="left" w:pos="288"/>
        </w:tabs>
        <w:spacing w:after="0" w:line="240" w:lineRule="auto"/>
        <w:jc w:val="both"/>
        <w:rPr>
          <w:rFonts w:ascii="Times New Roman" w:hAnsi="Times New Roman" w:cs="Times New Roman"/>
          <w:sz w:val="24"/>
          <w:szCs w:val="24"/>
        </w:rPr>
      </w:pPr>
      <w:r w:rsidRPr="006A611D">
        <w:rPr>
          <w:rFonts w:ascii="Times New Roman" w:hAnsi="Times New Roman" w:cs="Times New Roman"/>
          <w:b/>
          <w:bCs/>
          <w:sz w:val="24"/>
          <w:szCs w:val="24"/>
        </w:rPr>
        <w:t>Câu 17</w:t>
      </w:r>
      <w:r w:rsidRPr="006A611D">
        <w:rPr>
          <w:rFonts w:ascii="Times New Roman" w:hAnsi="Times New Roman" w:cs="Times New Roman"/>
          <w:b/>
          <w:sz w:val="24"/>
          <w:szCs w:val="24"/>
        </w:rPr>
        <w:t>.</w:t>
      </w:r>
      <w:r w:rsidRPr="006A611D">
        <w:rPr>
          <w:rFonts w:ascii="Times New Roman" w:hAnsi="Times New Roman" w:cs="Times New Roman"/>
          <w:sz w:val="24"/>
          <w:szCs w:val="24"/>
        </w:rPr>
        <w:t xml:space="preserve"> Trong quần thể của một loài thú, xét hai lộcut: locut một có 3 allele là A</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A</w:t>
      </w:r>
      <w:r w:rsidRPr="006A611D">
        <w:rPr>
          <w:rFonts w:ascii="Times New Roman" w:hAnsi="Times New Roman" w:cs="Times New Roman"/>
          <w:sz w:val="24"/>
          <w:szCs w:val="24"/>
          <w:vertAlign w:val="subscript"/>
        </w:rPr>
        <w:t>2</w:t>
      </w:r>
      <w:r w:rsidRPr="006A611D">
        <w:rPr>
          <w:rFonts w:ascii="Times New Roman" w:hAnsi="Times New Roman" w:cs="Times New Roman"/>
          <w:sz w:val="24"/>
          <w:szCs w:val="24"/>
        </w:rPr>
        <w:t>, A</w:t>
      </w:r>
      <w:r w:rsidRPr="006A611D">
        <w:rPr>
          <w:rFonts w:ascii="Times New Roman" w:hAnsi="Times New Roman" w:cs="Times New Roman"/>
          <w:sz w:val="24"/>
          <w:szCs w:val="24"/>
          <w:vertAlign w:val="subscript"/>
        </w:rPr>
        <w:t>3</w:t>
      </w:r>
      <w:r w:rsidRPr="006A611D">
        <w:rPr>
          <w:rFonts w:ascii="Times New Roman" w:hAnsi="Times New Roman" w:cs="Times New Roman"/>
          <w:sz w:val="24"/>
          <w:szCs w:val="24"/>
        </w:rPr>
        <w:t>, locut hai có 2 allele là B và b. Cả hai locut đều nằm trên đoạn không tương đồng của NST giới tính X và các allele của hai locut này liên kết không hoàn toàn. Biết rằng không xảy ra đột biến, tính theo lí thuyết, số kiểu gene tối đa về hai locut trên trong quần thể này là bao nhiêu?</w:t>
      </w:r>
    </w:p>
    <w:p w14:paraId="74304A33" w14:textId="77777777" w:rsidR="006A611D" w:rsidRPr="006A611D" w:rsidRDefault="006A611D" w:rsidP="006A611D">
      <w:pPr>
        <w:tabs>
          <w:tab w:val="left" w:pos="288"/>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A.</w:t>
      </w:r>
      <w:r w:rsidRPr="006A611D">
        <w:rPr>
          <w:rFonts w:ascii="Times New Roman" w:hAnsi="Times New Roman" w:cs="Times New Roman"/>
          <w:sz w:val="24"/>
          <w:szCs w:val="24"/>
        </w:rPr>
        <w:t xml:space="preserve"> 27</w:t>
      </w:r>
    </w:p>
    <w:p w14:paraId="7B9B6E3A"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b/>
          <w:bCs/>
          <w:color w:val="C00000"/>
          <w:sz w:val="24"/>
          <w:szCs w:val="24"/>
        </w:rPr>
        <w:t>Câu 17. Hướng dẫn giải</w:t>
      </w:r>
      <w:r w:rsidRPr="006A611D">
        <w:rPr>
          <w:rFonts w:ascii="Times New Roman" w:hAnsi="Times New Roman" w:cs="Times New Roman"/>
          <w:color w:val="C00000"/>
          <w:sz w:val="24"/>
          <w:szCs w:val="24"/>
        </w:rPr>
        <w:t xml:space="preserve"> </w:t>
      </w:r>
    </w:p>
    <w:p w14:paraId="14E08FE6" w14:textId="77777777" w:rsidR="006A611D" w:rsidRPr="006A611D" w:rsidRDefault="006A611D" w:rsidP="006A611D">
      <w:pPr>
        <w:tabs>
          <w:tab w:val="left" w:pos="288"/>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Cả hai locut đều nằm trên đoạn không tương đồng của NST giới tính X ta coi như 1 gene có 3 x 2 = 6 allele.</w:t>
      </w:r>
    </w:p>
    <w:p w14:paraId="05FD2288" w14:textId="77777777" w:rsidR="006A611D" w:rsidRPr="006A611D" w:rsidRDefault="006A611D" w:rsidP="006A611D">
      <w:pPr>
        <w:tabs>
          <w:tab w:val="left" w:pos="288"/>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Ở giới XY có: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6</m:t>
            </m:r>
            <m:d>
              <m:dPr>
                <m:ctrlPr>
                  <w:rPr>
                    <w:rFonts w:ascii="Cambria Math" w:hAnsi="Cambria Math" w:cs="Times New Roman"/>
                    <w:i/>
                    <w:color w:val="C00000"/>
                    <w:sz w:val="24"/>
                    <w:szCs w:val="24"/>
                  </w:rPr>
                </m:ctrlPr>
              </m:dPr>
              <m:e>
                <m:r>
                  <w:rPr>
                    <w:rFonts w:ascii="Cambria Math" w:hAnsi="Cambria Math" w:cs="Times New Roman"/>
                    <w:color w:val="C00000"/>
                    <w:sz w:val="24"/>
                    <w:szCs w:val="24"/>
                  </w:rPr>
                  <m:t>6+1</m:t>
                </m:r>
              </m:e>
            </m:d>
          </m:num>
          <m:den>
            <m:r>
              <w:rPr>
                <w:rFonts w:ascii="Cambria Math" w:hAnsi="Cambria Math" w:cs="Times New Roman"/>
                <w:color w:val="C00000"/>
                <w:sz w:val="24"/>
                <w:szCs w:val="24"/>
              </w:rPr>
              <m:t>2</m:t>
            </m:r>
          </m:den>
        </m:f>
        <m:r>
          <w:rPr>
            <w:rFonts w:ascii="Cambria Math" w:hAnsi="Cambria Math" w:cs="Times New Roman"/>
            <w:color w:val="C00000"/>
            <w:sz w:val="24"/>
            <w:szCs w:val="24"/>
          </w:rPr>
          <m:t>=21</m:t>
        </m:r>
      </m:oMath>
      <w:r w:rsidRPr="006A611D">
        <w:rPr>
          <w:rFonts w:ascii="Times New Roman" w:hAnsi="Times New Roman" w:cs="Times New Roman"/>
          <w:color w:val="C00000"/>
          <w:sz w:val="24"/>
          <w:szCs w:val="24"/>
        </w:rPr>
        <w:t>KG</w:t>
      </w:r>
    </w:p>
    <w:p w14:paraId="5B2262D1" w14:textId="77777777" w:rsidR="006A611D" w:rsidRPr="006A611D" w:rsidRDefault="006A611D" w:rsidP="006A611D">
      <w:pPr>
        <w:tabs>
          <w:tab w:val="left" w:pos="288"/>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Ở giới XY có: 6 kiểu gene. </w:t>
      </w:r>
    </w:p>
    <w:p w14:paraId="5135DA98" w14:textId="77777777" w:rsidR="006A611D" w:rsidRPr="006A611D" w:rsidRDefault="006A611D" w:rsidP="006A611D">
      <w:pPr>
        <w:tabs>
          <w:tab w:val="left" w:pos="288"/>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Vậy số kiểu gene tối đa là 27. </w:t>
      </w:r>
    </w:p>
    <w:p w14:paraId="1A0FDDED" w14:textId="77777777" w:rsidR="006A611D" w:rsidRPr="006A611D" w:rsidRDefault="006A611D" w:rsidP="006A611D">
      <w:pPr>
        <w:tabs>
          <w:tab w:val="left" w:pos="288"/>
        </w:tabs>
        <w:spacing w:after="0" w:line="240" w:lineRule="auto"/>
        <w:jc w:val="both"/>
        <w:rPr>
          <w:rFonts w:ascii="Times New Roman" w:hAnsi="Times New Roman" w:cs="Times New Roman"/>
          <w:sz w:val="24"/>
          <w:szCs w:val="24"/>
        </w:rPr>
      </w:pPr>
      <w:r w:rsidRPr="006A611D">
        <w:rPr>
          <w:rFonts w:ascii="Times New Roman" w:hAnsi="Times New Roman" w:cs="Times New Roman"/>
          <w:b/>
          <w:bCs/>
          <w:sz w:val="24"/>
          <w:szCs w:val="24"/>
        </w:rPr>
        <w:t>Câu 18.</w:t>
      </w:r>
      <w:r w:rsidRPr="006A611D">
        <w:rPr>
          <w:rFonts w:ascii="Times New Roman" w:hAnsi="Times New Roman" w:cs="Times New Roman"/>
          <w:sz w:val="24"/>
          <w:szCs w:val="24"/>
        </w:rPr>
        <w:t xml:space="preserve"> Một loài thực vật, allele A quy định thân cao trội hoàn toàn so với allele a quy định thân thấp; allele B quy định hoa tím là trội hoàn toàn so với allele b quy định hoa trắng, alleleD quy định quả đỏ trội hoàn toàn so với allele d quy định quả vàng allele B quy định quả tròn trội hoàn toàn so với allele a quy định quả dài. Quá trình phát sinh giao tử đực và cái đều xảy ra hoán vị gene giữa B và b với tần số 20% giữa gene E và e với tần số 40%. Theo lí thuyết, ở đời con của phép lai </w:t>
      </w:r>
      <m:oMath>
        <m:f>
          <m:fPr>
            <m:ctrlPr>
              <w:rPr>
                <w:rFonts w:ascii="Cambria Math" w:hAnsi="Cambria Math" w:cs="Times New Roman"/>
                <w:i/>
                <w:sz w:val="24"/>
                <w:szCs w:val="24"/>
              </w:rPr>
            </m:ctrlPr>
          </m:fPr>
          <m:num>
            <m:bar>
              <m:barPr>
                <m:ctrlPr>
                  <w:rPr>
                    <w:rFonts w:ascii="Cambria Math" w:hAnsi="Cambria Math" w:cs="Times New Roman"/>
                    <w:i/>
                    <w:sz w:val="24"/>
                    <w:szCs w:val="24"/>
                  </w:rPr>
                </m:ctrlPr>
              </m:barPr>
              <m:e>
                <m:r>
                  <w:rPr>
                    <w:rFonts w:ascii="Cambria Math" w:hAnsi="Cambria Math" w:cs="Times New Roman"/>
                    <w:sz w:val="24"/>
                    <w:szCs w:val="24"/>
                  </w:rPr>
                  <m:t>Ab</m:t>
                </m:r>
              </m:e>
            </m:bar>
          </m:num>
          <m:den>
            <m:r>
              <w:rPr>
                <w:rFonts w:ascii="Cambria Math" w:hAnsi="Cambria Math" w:cs="Times New Roman"/>
                <w:sz w:val="24"/>
                <w:szCs w:val="24"/>
              </w:rPr>
              <m:t>ab</m:t>
            </m:r>
          </m:den>
        </m:f>
        <m:f>
          <m:fPr>
            <m:ctrlPr>
              <w:rPr>
                <w:rFonts w:ascii="Cambria Math" w:hAnsi="Cambria Math" w:cs="Times New Roman"/>
                <w:i/>
                <w:sz w:val="24"/>
                <w:szCs w:val="24"/>
              </w:rPr>
            </m:ctrlPr>
          </m:fPr>
          <m:num>
            <m:bar>
              <m:barPr>
                <m:ctrlPr>
                  <w:rPr>
                    <w:rFonts w:ascii="Cambria Math" w:hAnsi="Cambria Math" w:cs="Times New Roman"/>
                    <w:i/>
                    <w:sz w:val="24"/>
                    <w:szCs w:val="24"/>
                  </w:rPr>
                </m:ctrlPr>
              </m:barPr>
              <m:e>
                <m:r>
                  <w:rPr>
                    <w:rFonts w:ascii="Cambria Math" w:hAnsi="Cambria Math" w:cs="Times New Roman"/>
                    <w:sz w:val="24"/>
                    <w:szCs w:val="24"/>
                  </w:rPr>
                  <m:t>DE</m:t>
                </m:r>
              </m:e>
            </m:bar>
          </m:num>
          <m:den>
            <m:r>
              <w:rPr>
                <w:rFonts w:ascii="Cambria Math" w:hAnsi="Cambria Math" w:cs="Times New Roman"/>
                <w:sz w:val="24"/>
                <w:szCs w:val="24"/>
              </w:rPr>
              <m:t>de</m:t>
            </m:r>
          </m:den>
        </m:f>
        <m:r>
          <w:rPr>
            <w:rFonts w:ascii="Cambria Math" w:hAnsi="Cambria Math" w:cs="Times New Roman"/>
            <w:sz w:val="24"/>
            <w:szCs w:val="24"/>
          </w:rPr>
          <m:t>×</m:t>
        </m:r>
        <m:f>
          <m:fPr>
            <m:ctrlPr>
              <w:rPr>
                <w:rFonts w:ascii="Cambria Math" w:hAnsi="Cambria Math" w:cs="Times New Roman"/>
                <w:i/>
                <w:sz w:val="24"/>
                <w:szCs w:val="24"/>
              </w:rPr>
            </m:ctrlPr>
          </m:fPr>
          <m:num>
            <m:bar>
              <m:barPr>
                <m:ctrlPr>
                  <w:rPr>
                    <w:rFonts w:ascii="Cambria Math" w:hAnsi="Cambria Math" w:cs="Times New Roman"/>
                    <w:i/>
                    <w:sz w:val="24"/>
                    <w:szCs w:val="24"/>
                  </w:rPr>
                </m:ctrlPr>
              </m:barPr>
              <m:e>
                <m:r>
                  <w:rPr>
                    <w:rFonts w:ascii="Cambria Math" w:hAnsi="Cambria Math" w:cs="Times New Roman"/>
                    <w:sz w:val="24"/>
                    <w:szCs w:val="24"/>
                  </w:rPr>
                  <m:t>AB</m:t>
                </m:r>
              </m:e>
            </m:bar>
          </m:num>
          <m:den>
            <m:r>
              <w:rPr>
                <w:rFonts w:ascii="Cambria Math" w:hAnsi="Cambria Math" w:cs="Times New Roman"/>
                <w:sz w:val="24"/>
                <w:szCs w:val="24"/>
              </w:rPr>
              <m:t>ab</m:t>
            </m:r>
          </m:den>
        </m:f>
        <m:f>
          <m:fPr>
            <m:ctrlPr>
              <w:rPr>
                <w:rFonts w:ascii="Cambria Math" w:hAnsi="Cambria Math" w:cs="Times New Roman"/>
                <w:i/>
                <w:sz w:val="24"/>
                <w:szCs w:val="24"/>
              </w:rPr>
            </m:ctrlPr>
          </m:fPr>
          <m:num>
            <m:bar>
              <m:barPr>
                <m:ctrlPr>
                  <w:rPr>
                    <w:rFonts w:ascii="Cambria Math" w:hAnsi="Cambria Math" w:cs="Times New Roman"/>
                    <w:i/>
                    <w:sz w:val="24"/>
                    <w:szCs w:val="24"/>
                  </w:rPr>
                </m:ctrlPr>
              </m:barPr>
              <m:e>
                <m:r>
                  <w:rPr>
                    <w:rFonts w:ascii="Cambria Math" w:hAnsi="Cambria Math" w:cs="Times New Roman"/>
                    <w:sz w:val="24"/>
                    <w:szCs w:val="24"/>
                  </w:rPr>
                  <m:t>DE</m:t>
                </m:r>
              </m:e>
            </m:bar>
          </m:num>
          <m:den>
            <m:r>
              <w:rPr>
                <w:rFonts w:ascii="Cambria Math" w:hAnsi="Cambria Math" w:cs="Times New Roman"/>
                <w:sz w:val="24"/>
                <w:szCs w:val="24"/>
              </w:rPr>
              <m:t>de</m:t>
            </m:r>
          </m:den>
        </m:f>
      </m:oMath>
      <w:r w:rsidRPr="006A611D">
        <w:rPr>
          <w:rFonts w:ascii="Times New Roman" w:hAnsi="Times New Roman" w:cs="Times New Roman"/>
          <w:sz w:val="24"/>
          <w:szCs w:val="24"/>
        </w:rPr>
        <w:t xml:space="preserve"> loại kiểu hình thân cao, hoa trắng, quả dài, màu đỏ chiếm tỉ lệ bao nhiêu</w:t>
      </w:r>
      <w:r w:rsidRPr="006A611D">
        <w:rPr>
          <w:rFonts w:ascii="Times New Roman" w:hAnsi="Times New Roman" w:cs="Times New Roman"/>
          <w:sz w:val="24"/>
          <w:szCs w:val="24"/>
          <w:lang w:val="fr-FR"/>
        </w:rPr>
        <w:t xml:space="preserve"> phần trăm (%)?</w:t>
      </w:r>
    </w:p>
    <w:p w14:paraId="6DC1855E" w14:textId="77777777" w:rsidR="006A611D" w:rsidRPr="006A611D" w:rsidRDefault="006A611D" w:rsidP="006A611D">
      <w:pPr>
        <w:tabs>
          <w:tab w:val="left" w:pos="288"/>
        </w:tabs>
        <w:spacing w:after="0" w:line="240" w:lineRule="auto"/>
        <w:jc w:val="both"/>
        <w:rPr>
          <w:rFonts w:ascii="Times New Roman" w:hAnsi="Times New Roman" w:cs="Times New Roman"/>
          <w:sz w:val="24"/>
          <w:szCs w:val="24"/>
        </w:rPr>
      </w:pPr>
      <w:r w:rsidRPr="006A611D">
        <w:rPr>
          <w:rFonts w:ascii="Times New Roman" w:hAnsi="Times New Roman" w:cs="Times New Roman"/>
          <w:b/>
          <w:sz w:val="24"/>
          <w:szCs w:val="24"/>
        </w:rPr>
        <w:t xml:space="preserve">A. </w:t>
      </w:r>
      <w:r w:rsidRPr="006A611D">
        <w:rPr>
          <w:rFonts w:ascii="Times New Roman" w:hAnsi="Times New Roman" w:cs="Times New Roman"/>
          <w:sz w:val="24"/>
          <w:szCs w:val="24"/>
        </w:rPr>
        <w:t>1,44</w:t>
      </w:r>
    </w:p>
    <w:p w14:paraId="342650CC"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b/>
          <w:bCs/>
          <w:color w:val="C00000"/>
          <w:sz w:val="24"/>
          <w:szCs w:val="24"/>
        </w:rPr>
        <w:t>Câu 18. Hướng dẫn giải</w:t>
      </w:r>
      <w:r w:rsidRPr="006A611D">
        <w:rPr>
          <w:rFonts w:ascii="Times New Roman" w:hAnsi="Times New Roman" w:cs="Times New Roman"/>
          <w:color w:val="C00000"/>
          <w:sz w:val="24"/>
          <w:szCs w:val="24"/>
        </w:rPr>
        <w:t xml:space="preserve"> </w:t>
      </w:r>
    </w:p>
    <w:p w14:paraId="3CF68072" w14:textId="77777777" w:rsidR="006A611D" w:rsidRPr="006A611D" w:rsidRDefault="006A611D" w:rsidP="006A611D">
      <w:pPr>
        <w:tabs>
          <w:tab w:val="left" w:pos="288"/>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AB/ab </w:t>
      </w:r>
      <m:oMath>
        <m:r>
          <w:rPr>
            <w:rFonts w:ascii="Cambria Math" w:hAnsi="Cambria Math" w:cs="Times New Roman"/>
            <w:color w:val="C00000"/>
            <w:sz w:val="24"/>
            <w:szCs w:val="24"/>
          </w:rPr>
          <m:t>×</m:t>
        </m:r>
      </m:oMath>
      <w:r w:rsidRPr="006A611D">
        <w:rPr>
          <w:rFonts w:ascii="Times New Roman" w:hAnsi="Times New Roman" w:cs="Times New Roman"/>
          <w:color w:val="C00000"/>
          <w:sz w:val="24"/>
          <w:szCs w:val="24"/>
        </w:rPr>
        <w:t xml:space="preserve"> AB/ab </w:t>
      </w:r>
    </w:p>
    <w:p w14:paraId="57AA6330" w14:textId="77777777" w:rsidR="006A611D" w:rsidRPr="006A611D" w:rsidRDefault="006A611D" w:rsidP="006A611D">
      <w:pPr>
        <w:tabs>
          <w:tab w:val="left" w:pos="288"/>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Có </w:t>
      </w:r>
      <m:oMath>
        <m:sSub>
          <m:sSubPr>
            <m:ctrlPr>
              <w:rPr>
                <w:rFonts w:ascii="Cambria Math" w:hAnsi="Cambria Math" w:cs="Times New Roman"/>
                <w:i/>
                <w:color w:val="C00000"/>
                <w:sz w:val="24"/>
                <w:szCs w:val="24"/>
              </w:rPr>
            </m:ctrlPr>
          </m:sSubPr>
          <m:e>
            <m:r>
              <w:rPr>
                <w:rFonts w:ascii="Cambria Math" w:hAnsi="Cambria Math" w:cs="Times New Roman"/>
                <w:color w:val="C00000"/>
                <w:sz w:val="24"/>
                <w:szCs w:val="24"/>
              </w:rPr>
              <m:t>f</m:t>
            </m:r>
          </m:e>
          <m:sub>
            <m:r>
              <w:rPr>
                <w:rFonts w:ascii="Cambria Math" w:hAnsi="Cambria Math" w:cs="Times New Roman"/>
                <w:color w:val="C00000"/>
                <w:sz w:val="24"/>
                <w:szCs w:val="24"/>
              </w:rPr>
              <m:t>B/b</m:t>
            </m:r>
          </m:sub>
        </m:sSub>
        <m:r>
          <w:rPr>
            <w:rFonts w:ascii="Cambria Math" w:hAnsi="Cambria Math" w:cs="Times New Roman"/>
            <w:color w:val="C00000"/>
            <w:sz w:val="24"/>
            <w:szCs w:val="24"/>
          </w:rPr>
          <m:t>=20%→</m:t>
        </m:r>
      </m:oMath>
      <w:r w:rsidRPr="006A611D">
        <w:rPr>
          <w:rFonts w:ascii="Times New Roman" w:hAnsi="Times New Roman" w:cs="Times New Roman"/>
          <w:color w:val="C00000"/>
          <w:sz w:val="24"/>
          <w:szCs w:val="24"/>
        </w:rPr>
        <w:t xml:space="preserve">giao tử </w:t>
      </w:r>
      <w:r w:rsidRPr="006A611D">
        <w:rPr>
          <w:rFonts w:ascii="Times New Roman" w:hAnsi="Times New Roman" w:cs="Times New Roman"/>
          <w:color w:val="C00000"/>
          <w:sz w:val="24"/>
          <w:szCs w:val="24"/>
          <w:u w:val="single"/>
        </w:rPr>
        <w:t>ab</w:t>
      </w:r>
      <w:r w:rsidRPr="006A611D">
        <w:rPr>
          <w:rFonts w:ascii="Times New Roman" w:hAnsi="Times New Roman" w:cs="Times New Roman"/>
          <w:color w:val="C00000"/>
          <w:sz w:val="24"/>
          <w:szCs w:val="24"/>
        </w:rPr>
        <w:t xml:space="preserve"> = 0,4</w:t>
      </w:r>
      <m:oMath>
        <m:r>
          <w:rPr>
            <w:rFonts w:ascii="Cambria Math" w:hAnsi="Cambria Math" w:cs="Times New Roman"/>
            <w:color w:val="C00000"/>
            <w:sz w:val="24"/>
            <w:szCs w:val="24"/>
          </w:rPr>
          <m:t>→</m:t>
        </m:r>
      </m:oMath>
      <w:r w:rsidRPr="006A611D">
        <w:rPr>
          <w:rFonts w:ascii="Times New Roman" w:hAnsi="Times New Roman" w:cs="Times New Roman"/>
          <w:color w:val="C00000"/>
          <w:sz w:val="24"/>
          <w:szCs w:val="24"/>
        </w:rPr>
        <w:t xml:space="preserve"> kiểu hình aabb = 0,4 x 0,4 = 0,16</w:t>
      </w:r>
      <m:oMath>
        <m:r>
          <w:rPr>
            <w:rFonts w:ascii="Cambria Math" w:hAnsi="Cambria Math" w:cs="Times New Roman"/>
            <w:color w:val="C00000"/>
            <w:sz w:val="24"/>
            <w:szCs w:val="24"/>
          </w:rPr>
          <m:t>→</m:t>
        </m:r>
      </m:oMath>
      <w:r w:rsidRPr="006A611D">
        <w:rPr>
          <w:rFonts w:ascii="Times New Roman" w:hAnsi="Times New Roman" w:cs="Times New Roman"/>
          <w:color w:val="C00000"/>
          <w:sz w:val="24"/>
          <w:szCs w:val="24"/>
        </w:rPr>
        <w:t xml:space="preserve"> kiểu hình A-bb = 0,25 – 0,16 = 0,09 DE/de x DE/de </w:t>
      </w:r>
    </w:p>
    <w:p w14:paraId="3EAC171B" w14:textId="77777777" w:rsidR="006A611D" w:rsidRPr="006A611D" w:rsidRDefault="006A611D" w:rsidP="006A611D">
      <w:pPr>
        <w:tabs>
          <w:tab w:val="left" w:pos="288"/>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Có </w:t>
      </w:r>
      <m:oMath>
        <m:sSub>
          <m:sSubPr>
            <m:ctrlPr>
              <w:rPr>
                <w:rFonts w:ascii="Cambria Math" w:hAnsi="Cambria Math" w:cs="Times New Roman"/>
                <w:i/>
                <w:color w:val="C00000"/>
                <w:sz w:val="24"/>
                <w:szCs w:val="24"/>
              </w:rPr>
            </m:ctrlPr>
          </m:sSubPr>
          <m:e>
            <m:r>
              <w:rPr>
                <w:rFonts w:ascii="Cambria Math" w:hAnsi="Cambria Math" w:cs="Times New Roman"/>
                <w:color w:val="C00000"/>
                <w:sz w:val="24"/>
                <w:szCs w:val="24"/>
              </w:rPr>
              <m:t>f</m:t>
            </m:r>
          </m:e>
          <m:sub>
            <m:r>
              <w:rPr>
                <w:rFonts w:ascii="Cambria Math" w:hAnsi="Cambria Math" w:cs="Times New Roman"/>
                <w:color w:val="C00000"/>
                <w:sz w:val="24"/>
                <w:szCs w:val="24"/>
              </w:rPr>
              <m:t>E/e</m:t>
            </m:r>
          </m:sub>
        </m:sSub>
        <m:r>
          <w:rPr>
            <w:rFonts w:ascii="Cambria Math" w:hAnsi="Cambria Math" w:cs="Times New Roman"/>
            <w:color w:val="C00000"/>
            <w:sz w:val="24"/>
            <w:szCs w:val="24"/>
          </w:rPr>
          <m:t>=40%→</m:t>
        </m:r>
      </m:oMath>
      <w:r w:rsidRPr="006A611D">
        <w:rPr>
          <w:rFonts w:ascii="Times New Roman" w:hAnsi="Times New Roman" w:cs="Times New Roman"/>
          <w:color w:val="C00000"/>
          <w:sz w:val="24"/>
          <w:szCs w:val="24"/>
        </w:rPr>
        <w:t xml:space="preserve"> giao tử </w:t>
      </w:r>
      <w:r w:rsidRPr="006A611D">
        <w:rPr>
          <w:rFonts w:ascii="Times New Roman" w:hAnsi="Times New Roman" w:cs="Times New Roman"/>
          <w:color w:val="C00000"/>
          <w:sz w:val="24"/>
          <w:szCs w:val="24"/>
          <w:u w:val="single"/>
        </w:rPr>
        <w:t>de</w:t>
      </w:r>
      <w:r w:rsidRPr="006A611D">
        <w:rPr>
          <w:rFonts w:ascii="Times New Roman" w:hAnsi="Times New Roman" w:cs="Times New Roman"/>
          <w:color w:val="C00000"/>
          <w:sz w:val="24"/>
          <w:szCs w:val="24"/>
        </w:rPr>
        <w:t xml:space="preserve"> = 0,34</w:t>
      </w:r>
      <m:oMath>
        <m:r>
          <w:rPr>
            <w:rFonts w:ascii="Cambria Math" w:hAnsi="Cambria Math" w:cs="Times New Roman"/>
            <w:color w:val="C00000"/>
            <w:sz w:val="24"/>
            <w:szCs w:val="24"/>
          </w:rPr>
          <m:t>→</m:t>
        </m:r>
      </m:oMath>
      <w:r w:rsidRPr="006A611D">
        <w:rPr>
          <w:rFonts w:ascii="Times New Roman" w:hAnsi="Times New Roman" w:cs="Times New Roman"/>
          <w:color w:val="C00000"/>
          <w:sz w:val="24"/>
          <w:szCs w:val="24"/>
        </w:rPr>
        <w:t xml:space="preserve"> kiểu hình ddee = 0,3 x 0,3 = 0,09 </w:t>
      </w:r>
      <m:oMath>
        <m:r>
          <w:rPr>
            <w:rFonts w:ascii="Cambria Math" w:hAnsi="Cambria Math" w:cs="Times New Roman"/>
            <w:color w:val="C00000"/>
            <w:sz w:val="24"/>
            <w:szCs w:val="24"/>
          </w:rPr>
          <m:t>→</m:t>
        </m:r>
      </m:oMath>
      <w:r w:rsidRPr="006A611D">
        <w:rPr>
          <w:rFonts w:ascii="Times New Roman" w:hAnsi="Times New Roman" w:cs="Times New Roman"/>
          <w:color w:val="C00000"/>
          <w:sz w:val="24"/>
          <w:szCs w:val="24"/>
        </w:rPr>
        <w:t xml:space="preserve"> kiểu hình D-ee = 0,25 – 0,09 = 0,16 </w:t>
      </w:r>
    </w:p>
    <w:p w14:paraId="6AFF4B83" w14:textId="77777777" w:rsidR="006A611D" w:rsidRPr="006A611D" w:rsidRDefault="006A611D" w:rsidP="006A611D">
      <w:pPr>
        <w:tabs>
          <w:tab w:val="left" w:pos="288"/>
        </w:tabs>
        <w:spacing w:after="0" w:line="240" w:lineRule="auto"/>
        <w:jc w:val="both"/>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Vậy kiểu hình A-bbD-ee = 0,09 x 0,16 = 0,0144 = 1,44% </w:t>
      </w:r>
    </w:p>
    <w:p w14:paraId="5F00BF39" w14:textId="77777777" w:rsidR="006A611D" w:rsidRPr="006A611D" w:rsidRDefault="006A611D" w:rsidP="006A611D">
      <w:pPr>
        <w:tabs>
          <w:tab w:val="left" w:pos="181"/>
          <w:tab w:val="left" w:pos="2699"/>
          <w:tab w:val="left" w:pos="5221"/>
          <w:tab w:val="left" w:pos="7739"/>
        </w:tabs>
        <w:spacing w:after="0" w:line="240" w:lineRule="auto"/>
        <w:rPr>
          <w:rFonts w:ascii="Times New Roman" w:hAnsi="Times New Roman" w:cs="Times New Roman"/>
          <w:sz w:val="24"/>
          <w:szCs w:val="24"/>
        </w:rPr>
      </w:pPr>
      <w:r w:rsidRPr="006A611D">
        <w:rPr>
          <w:rFonts w:ascii="Times New Roman" w:hAnsi="Times New Roman" w:cs="Times New Roman"/>
          <w:b/>
          <w:sz w:val="24"/>
          <w:szCs w:val="24"/>
        </w:rPr>
        <w:t>Câu 19.</w:t>
      </w:r>
      <w:r w:rsidRPr="006A611D">
        <w:rPr>
          <w:rFonts w:ascii="Times New Roman" w:hAnsi="Times New Roman" w:cs="Times New Roman"/>
          <w:sz w:val="24"/>
          <w:szCs w:val="24"/>
        </w:rPr>
        <w:t xml:space="preserve"> Ở một loài sinh vật, allele A quy định thân đen là trội hoàn toàn so với allele a - quy định thân trắng, B - lông xoăn trội hoàn toàn so với b - lông thẳng, D - mắt nâu là trội hoàn toàn so với d - mắt xanh. Tiến hành phép lai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D</m:t>
            </m:r>
          </m:sup>
        </m:sSup>
        <m:r>
          <w:rPr>
            <w:rFonts w:ascii="Cambria Math" w:hAnsi="Cambria Math" w:cs="Times New Roman"/>
            <w:sz w:val="24"/>
            <w:szCs w:val="24"/>
          </w:rPr>
          <m:t>Y</m:t>
        </m:r>
      </m:oMath>
      <w:r w:rsidRPr="006A611D">
        <w:rPr>
          <w:rFonts w:ascii="Times New Roman" w:hAnsi="Times New Roman" w:cs="Times New Roman"/>
          <w:sz w:val="24"/>
          <w:szCs w:val="24"/>
        </w:rPr>
        <w:t xml:space="preserve"> cho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ml:space="preserve"> có kiểu hình thân đen, lông thẳng, mắt xanh chiếm tỉ lệ 6%. Biết rằng diễn biến giảm phân ở 2 giới là như nhau, theo lý thuyết, ở F</w:t>
      </w:r>
      <w:r w:rsidRPr="006A611D">
        <w:rPr>
          <w:rFonts w:ascii="Times New Roman" w:hAnsi="Times New Roman" w:cs="Times New Roman"/>
          <w:sz w:val="24"/>
          <w:szCs w:val="24"/>
          <w:vertAlign w:val="subscript"/>
        </w:rPr>
        <w:t>1</w:t>
      </w:r>
      <w:r w:rsidRPr="006A611D">
        <w:rPr>
          <w:rFonts w:ascii="Times New Roman" w:hAnsi="Times New Roman" w:cs="Times New Roman"/>
          <w:sz w:val="24"/>
          <w:szCs w:val="24"/>
        </w:rPr>
        <w:t xml:space="preserve"> tỉ lệ cá thể có kiểu hình thân trắng, lông thẳng, mắt nâu chiếm tỉ lệ bao nhiêu</w:t>
      </w:r>
      <w:r w:rsidRPr="006A611D">
        <w:rPr>
          <w:rFonts w:ascii="Times New Roman" w:hAnsi="Times New Roman" w:cs="Times New Roman"/>
          <w:sz w:val="24"/>
          <w:szCs w:val="24"/>
          <w:lang w:val="fr-FR"/>
        </w:rPr>
        <w:t xml:space="preserve"> phần trăm (%)?</w:t>
      </w:r>
    </w:p>
    <w:p w14:paraId="3AB4D76E" w14:textId="77777777" w:rsidR="006A611D" w:rsidRPr="006A611D" w:rsidRDefault="006A611D" w:rsidP="006A611D">
      <w:pPr>
        <w:tabs>
          <w:tab w:val="left" w:pos="181"/>
          <w:tab w:val="left" w:pos="2699"/>
          <w:tab w:val="left" w:pos="5221"/>
          <w:tab w:val="left" w:pos="7739"/>
        </w:tabs>
        <w:spacing w:after="0" w:line="240" w:lineRule="auto"/>
        <w:rPr>
          <w:rFonts w:ascii="Times New Roman" w:hAnsi="Times New Roman" w:cs="Times New Roman"/>
          <w:sz w:val="24"/>
          <w:szCs w:val="24"/>
        </w:rPr>
      </w:pPr>
      <w:r w:rsidRPr="006A611D">
        <w:rPr>
          <w:rFonts w:ascii="Times New Roman" w:hAnsi="Times New Roman" w:cs="Times New Roman"/>
          <w:b/>
          <w:sz w:val="24"/>
          <w:szCs w:val="24"/>
        </w:rPr>
        <w:t>A.</w:t>
      </w:r>
      <w:r w:rsidRPr="006A611D">
        <w:rPr>
          <w:rFonts w:ascii="Times New Roman" w:hAnsi="Times New Roman" w:cs="Times New Roman"/>
          <w:sz w:val="24"/>
          <w:szCs w:val="24"/>
        </w:rPr>
        <w:t xml:space="preserve"> 0,75</w:t>
      </w:r>
    </w:p>
    <w:p w14:paraId="46B97C1D" w14:textId="77777777" w:rsidR="006A611D" w:rsidRPr="006A611D" w:rsidRDefault="006A611D" w:rsidP="006A611D">
      <w:pPr>
        <w:spacing w:after="0" w:line="240" w:lineRule="auto"/>
        <w:jc w:val="both"/>
        <w:rPr>
          <w:rFonts w:ascii="Times New Roman" w:hAnsi="Times New Roman" w:cs="Times New Roman"/>
          <w:color w:val="C00000"/>
          <w:sz w:val="24"/>
          <w:szCs w:val="24"/>
        </w:rPr>
      </w:pPr>
      <w:r w:rsidRPr="006A611D">
        <w:rPr>
          <w:rFonts w:ascii="Times New Roman" w:hAnsi="Times New Roman" w:cs="Times New Roman"/>
          <w:b/>
          <w:bCs/>
          <w:color w:val="C00000"/>
          <w:sz w:val="24"/>
          <w:szCs w:val="24"/>
        </w:rPr>
        <w:t>Câu 19. Hướng dẫn giải</w:t>
      </w:r>
      <w:r w:rsidRPr="006A611D">
        <w:rPr>
          <w:rFonts w:ascii="Times New Roman" w:hAnsi="Times New Roman" w:cs="Times New Roman"/>
          <w:color w:val="C00000"/>
          <w:sz w:val="24"/>
          <w:szCs w:val="24"/>
        </w:rPr>
        <w:t xml:space="preserve"> </w:t>
      </w:r>
    </w:p>
    <w:p w14:paraId="54DB469E" w14:textId="77777777" w:rsidR="006A611D" w:rsidRPr="006A611D" w:rsidRDefault="006A611D" w:rsidP="006A611D">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rPr>
        <w:t>Theo đề bài, A- thân đen; aa - thân trắng; B- lông xoăn; bb - lông thẳng và D- mắt nâu; dd- mắt xanh.</w:t>
      </w:r>
    </w:p>
    <w:p w14:paraId="7B30EC51" w14:textId="77777777" w:rsidR="006A611D" w:rsidRPr="006A611D" w:rsidRDefault="006A611D" w:rsidP="006A611D">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Từ phép lai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r>
          <w:rPr>
            <w:rFonts w:ascii="Cambria Math" w:hAnsi="Cambria Math" w:cs="Times New Roman"/>
            <w:color w:val="C00000"/>
            <w:sz w:val="24"/>
            <w:szCs w:val="24"/>
          </w:rPr>
          <m:t>×</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r>
          <w:rPr>
            <w:rFonts w:ascii="Cambria Math" w:hAnsi="Cambria Math" w:cs="Times New Roman"/>
            <w:color w:val="C00000"/>
            <w:sz w:val="24"/>
            <w:szCs w:val="24"/>
          </w:rPr>
          <m:t>Y</m:t>
        </m:r>
      </m:oMath>
      <w:r w:rsidRPr="006A611D">
        <w:rPr>
          <w:rFonts w:ascii="Times New Roman" w:hAnsi="Times New Roman" w:cs="Times New Roman"/>
          <w:color w:val="C00000"/>
          <w:sz w:val="24"/>
          <w:szCs w:val="24"/>
        </w:rPr>
        <w:t xml:space="preserve"> được </w:t>
      </w:r>
      <m:oMath>
        <m:d>
          <m:dPr>
            <m:begChr m:val="["/>
            <m:endChr m:val="]"/>
            <m:ctrlPr>
              <w:rPr>
                <w:rFonts w:ascii="Cambria Math" w:hAnsi="Cambria Math" w:cs="Times New Roman"/>
                <w:i/>
                <w:color w:val="C00000"/>
                <w:sz w:val="24"/>
                <w:szCs w:val="24"/>
              </w:rPr>
            </m:ctrlPr>
          </m:dPr>
          <m:e>
            <m:r>
              <w:rPr>
                <w:rFonts w:ascii="Cambria Math" w:hAnsi="Cambria Math" w:cs="Times New Roman"/>
                <w:color w:val="C00000"/>
                <w:sz w:val="24"/>
                <w:szCs w:val="24"/>
              </w:rPr>
              <m:t>A-bb</m:t>
            </m:r>
          </m:e>
        </m:d>
        <m:sSup>
          <m:sSupPr>
            <m:ctrlPr>
              <w:rPr>
                <w:rFonts w:ascii="Cambria Math" w:hAnsi="Cambria Math" w:cs="Times New Roman"/>
                <w:i/>
                <w:color w:val="C00000"/>
                <w:sz w:val="24"/>
                <w:szCs w:val="24"/>
              </w:rPr>
            </m:ctrlPr>
          </m:sSupPr>
          <m:e>
            <m:r>
              <w:rPr>
                <w:rFonts w:ascii="Cambria Math" w:hAnsi="Cambria Math" w:cs="Times New Roman"/>
                <w:color w:val="C00000"/>
                <w:sz w:val="24"/>
                <w:szCs w:val="24"/>
              </w:rPr>
              <m:t>X</m:t>
            </m:r>
          </m:e>
          <m:sup>
            <m:r>
              <w:rPr>
                <w:rFonts w:ascii="Cambria Math" w:hAnsi="Cambria Math" w:cs="Times New Roman"/>
                <w:color w:val="C00000"/>
                <w:sz w:val="24"/>
                <w:szCs w:val="24"/>
              </w:rPr>
              <m:t>d</m:t>
            </m:r>
          </m:sup>
        </m:sSup>
        <m:r>
          <w:rPr>
            <w:rFonts w:ascii="Cambria Math" w:hAnsi="Cambria Math" w:cs="Times New Roman"/>
            <w:color w:val="C00000"/>
            <w:sz w:val="24"/>
            <w:szCs w:val="24"/>
          </w:rPr>
          <m:t>Y=6%→</m:t>
        </m:r>
        <m:d>
          <m:dPr>
            <m:begChr m:val="["/>
            <m:endChr m:val="]"/>
            <m:ctrlPr>
              <w:rPr>
                <w:rFonts w:ascii="Cambria Math" w:hAnsi="Cambria Math" w:cs="Times New Roman"/>
                <w:i/>
                <w:color w:val="C00000"/>
                <w:sz w:val="24"/>
                <w:szCs w:val="24"/>
              </w:rPr>
            </m:ctrlPr>
          </m:dPr>
          <m:e>
            <m:r>
              <w:rPr>
                <w:rFonts w:ascii="Cambria Math" w:hAnsi="Cambria Math" w:cs="Times New Roman"/>
                <w:color w:val="C00000"/>
                <w:sz w:val="24"/>
                <w:szCs w:val="24"/>
              </w:rPr>
              <m:t>A-bb</m:t>
            </m:r>
          </m:e>
        </m:d>
        <m:r>
          <w:rPr>
            <w:rFonts w:ascii="Cambria Math" w:hAnsi="Cambria Math" w:cs="Times New Roman"/>
            <w:color w:val="C00000"/>
            <w:sz w:val="24"/>
            <w:szCs w:val="24"/>
          </w:rPr>
          <m:t>=24%→</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ab</m:t>
            </m:r>
          </m:num>
          <m:den>
            <m:r>
              <w:rPr>
                <w:rFonts w:ascii="Cambria Math" w:hAnsi="Cambria Math" w:cs="Times New Roman"/>
                <w:color w:val="C00000"/>
                <w:sz w:val="24"/>
                <w:szCs w:val="24"/>
              </w:rPr>
              <m:t>ab</m:t>
            </m:r>
          </m:den>
        </m:f>
        <m:r>
          <w:rPr>
            <w:rFonts w:ascii="Cambria Math" w:hAnsi="Cambria Math" w:cs="Times New Roman"/>
            <w:color w:val="C00000"/>
            <w:sz w:val="24"/>
            <w:szCs w:val="24"/>
          </w:rPr>
          <m:t>=1%</m:t>
        </m:r>
      </m:oMath>
      <w:r w:rsidRPr="006A611D">
        <w:rPr>
          <w:rFonts w:ascii="Times New Roman" w:hAnsi="Times New Roman" w:cs="Times New Roman"/>
          <w:color w:val="C00000"/>
          <w:sz w:val="24"/>
          <w:szCs w:val="24"/>
        </w:rPr>
        <w:tab/>
      </w:r>
    </w:p>
    <w:p w14:paraId="1EE6E639" w14:textId="77777777" w:rsidR="006A611D" w:rsidRPr="006A611D" w:rsidRDefault="006A611D" w:rsidP="006A611D">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sidRPr="006A611D">
        <w:rPr>
          <w:rFonts w:ascii="Times New Roman" w:hAnsi="Times New Roman" w:cs="Times New Roman"/>
          <w:color w:val="C00000"/>
          <w:sz w:val="24"/>
          <w:szCs w:val="24"/>
        </w:rPr>
        <w:t xml:space="preserve">Tỉ lệ lông trắng, thẳng, mắt nâu </w:t>
      </w:r>
      <m:oMath>
        <m:r>
          <w:rPr>
            <w:rFonts w:ascii="Cambria Math" w:hAnsi="Cambria Math" w:cs="Times New Roman"/>
            <w:color w:val="C00000"/>
            <w:sz w:val="24"/>
            <w:szCs w:val="24"/>
          </w:rPr>
          <m:t>=1%×3/4=0,75%.</m:t>
        </m:r>
      </m:oMath>
    </w:p>
    <w:p w14:paraId="1B1AE9DB" w14:textId="77777777" w:rsidR="006A611D" w:rsidRPr="006A611D" w:rsidRDefault="006A611D" w:rsidP="006A611D">
      <w:pPr>
        <w:spacing w:after="0" w:line="240" w:lineRule="auto"/>
        <w:rPr>
          <w:rFonts w:ascii="Times New Roman" w:hAnsi="Times New Roman" w:cs="Times New Roman"/>
          <w:bCs/>
          <w:color w:val="FF0000"/>
          <w:sz w:val="24"/>
          <w:szCs w:val="24"/>
        </w:rPr>
      </w:pPr>
      <w:r w:rsidRPr="006A611D">
        <w:rPr>
          <w:rFonts w:ascii="Times New Roman" w:hAnsi="Times New Roman" w:cs="Times New Roman"/>
          <w:b/>
          <w:bCs/>
          <w:sz w:val="24"/>
          <w:szCs w:val="24"/>
        </w:rPr>
        <w:lastRenderedPageBreak/>
        <w:t xml:space="preserve">Câu 20.  </w:t>
      </w:r>
      <w:r w:rsidRPr="006A611D">
        <w:rPr>
          <w:rFonts w:ascii="Times New Roman" w:hAnsi="Times New Roman" w:cs="Times New Roman"/>
          <w:bCs/>
          <w:sz w:val="24"/>
          <w:szCs w:val="24"/>
        </w:rPr>
        <w:t>Ở một cơ thể (P), xét ba cặp gene dị hợp Aa, Bb và Dd. Trong đó, cặp Bb và Dd cùng nằm trên một cặp nhiễm sắc thể. Giả sử quá trình giảm phân bình thường, cơ thể P đã tạo ra loại giao tử A</w:t>
      </w:r>
      <w:r w:rsidRPr="006A611D">
        <w:rPr>
          <w:rFonts w:ascii="Times New Roman" w:hAnsi="Times New Roman" w:cs="Times New Roman"/>
          <w:bCs/>
          <w:sz w:val="24"/>
          <w:szCs w:val="24"/>
          <w:u w:val="single"/>
        </w:rPr>
        <w:t>bd</w:t>
      </w:r>
      <w:r w:rsidRPr="006A611D">
        <w:rPr>
          <w:rFonts w:ascii="Times New Roman" w:hAnsi="Times New Roman" w:cs="Times New Roman"/>
          <w:bCs/>
          <w:sz w:val="24"/>
          <w:szCs w:val="24"/>
        </w:rPr>
        <w:t xml:space="preserve"> chiếm tỉ lệ 15%. Cho biết không xảy ra đột biến. Theo lí thuyết, khi cho P tự thụ phấn, thu được F</w:t>
      </w:r>
      <w:r w:rsidRPr="006A611D">
        <w:rPr>
          <w:rFonts w:ascii="Times New Roman" w:hAnsi="Times New Roman" w:cs="Times New Roman"/>
          <w:bCs/>
          <w:sz w:val="24"/>
          <w:szCs w:val="24"/>
          <w:vertAlign w:val="subscript"/>
        </w:rPr>
        <w:t>1</w:t>
      </w:r>
      <w:r w:rsidRPr="006A611D">
        <w:rPr>
          <w:rFonts w:ascii="Times New Roman" w:hAnsi="Times New Roman" w:cs="Times New Roman"/>
          <w:bCs/>
          <w:sz w:val="24"/>
          <w:szCs w:val="24"/>
        </w:rPr>
        <w:t xml:space="preserve"> có số cá thể mang kiểu gene dị hợp tử là bao nhiêu?</w:t>
      </w:r>
    </w:p>
    <w:p w14:paraId="728A4588" w14:textId="77777777" w:rsidR="006A611D" w:rsidRPr="006A611D" w:rsidRDefault="006A611D" w:rsidP="006A611D">
      <w:pPr>
        <w:tabs>
          <w:tab w:val="left" w:pos="283"/>
          <w:tab w:val="left" w:pos="2835"/>
          <w:tab w:val="left" w:pos="5386"/>
          <w:tab w:val="left" w:pos="7937"/>
        </w:tabs>
        <w:spacing w:after="0" w:line="240" w:lineRule="auto"/>
        <w:jc w:val="both"/>
        <w:rPr>
          <w:rFonts w:ascii="Times New Roman" w:hAnsi="Times New Roman" w:cs="Times New Roman"/>
          <w:bCs/>
          <w:sz w:val="24"/>
          <w:szCs w:val="24"/>
        </w:rPr>
      </w:pPr>
      <w:r w:rsidRPr="006A611D">
        <w:rPr>
          <w:rFonts w:ascii="Times New Roman" w:hAnsi="Times New Roman" w:cs="Times New Roman"/>
          <w:b/>
          <w:bCs/>
          <w:sz w:val="24"/>
          <w:szCs w:val="24"/>
        </w:rPr>
        <w:t>A.</w:t>
      </w:r>
      <w:r w:rsidRPr="006A611D">
        <w:rPr>
          <w:rFonts w:ascii="Times New Roman" w:hAnsi="Times New Roman" w:cs="Times New Roman"/>
          <w:bCs/>
          <w:sz w:val="24"/>
          <w:szCs w:val="24"/>
        </w:rPr>
        <w:t xml:space="preserve"> 0,87</w:t>
      </w:r>
    </w:p>
    <w:p w14:paraId="3D9A5D7B" w14:textId="77777777" w:rsidR="006A611D" w:rsidRPr="006A611D" w:rsidRDefault="006A611D" w:rsidP="006A611D">
      <w:pPr>
        <w:spacing w:after="0" w:line="240" w:lineRule="auto"/>
        <w:rPr>
          <w:rFonts w:ascii="Times New Roman" w:hAnsi="Times New Roman" w:cs="Times New Roman"/>
          <w:b/>
          <w:bCs/>
          <w:color w:val="C00000"/>
          <w:sz w:val="24"/>
          <w:szCs w:val="24"/>
        </w:rPr>
      </w:pPr>
      <w:r w:rsidRPr="006A611D">
        <w:rPr>
          <w:rFonts w:ascii="Times New Roman" w:hAnsi="Times New Roman" w:cs="Times New Roman"/>
          <w:b/>
          <w:bCs/>
          <w:color w:val="C00000"/>
          <w:sz w:val="24"/>
          <w:szCs w:val="24"/>
        </w:rPr>
        <w:t>Câu 20. Hướng dẫn giải</w:t>
      </w:r>
    </w:p>
    <w:p w14:paraId="660100E3" w14:textId="77777777" w:rsidR="006A611D" w:rsidRPr="006A611D" w:rsidRDefault="006A611D" w:rsidP="006A611D">
      <w:pPr>
        <w:tabs>
          <w:tab w:val="left" w:pos="288"/>
        </w:tabs>
        <w:spacing w:after="0" w:line="240" w:lineRule="auto"/>
        <w:jc w:val="both"/>
        <w:rPr>
          <w:rFonts w:ascii="Times New Roman" w:hAnsi="Times New Roman" w:cs="Times New Roman"/>
          <w:bCs/>
          <w:color w:val="C00000"/>
          <w:sz w:val="24"/>
          <w:szCs w:val="24"/>
        </w:rPr>
      </w:pPr>
      <w:r w:rsidRPr="006A611D">
        <w:rPr>
          <w:rFonts w:ascii="Times New Roman" w:hAnsi="Times New Roman" w:cs="Times New Roman"/>
          <w:bCs/>
          <w:color w:val="C00000"/>
          <w:sz w:val="24"/>
          <w:szCs w:val="24"/>
        </w:rPr>
        <w:t>A</w:t>
      </w:r>
      <w:r w:rsidRPr="006A611D">
        <w:rPr>
          <w:rFonts w:ascii="Times New Roman" w:hAnsi="Times New Roman" w:cs="Times New Roman"/>
          <w:bCs/>
          <w:color w:val="C00000"/>
          <w:sz w:val="24"/>
          <w:szCs w:val="24"/>
          <w:u w:val="single"/>
        </w:rPr>
        <w:t>bd</w:t>
      </w:r>
      <w:r w:rsidRPr="006A611D">
        <w:rPr>
          <w:rFonts w:ascii="Times New Roman" w:hAnsi="Times New Roman" w:cs="Times New Roman"/>
          <w:bCs/>
          <w:color w:val="C00000"/>
          <w:sz w:val="24"/>
          <w:szCs w:val="24"/>
        </w:rPr>
        <w:t xml:space="preserve"> =15% =&gt; bd =15%: 1/2 =30% &gt; 25% =&gt; bd là giao tử liên kết</w:t>
      </w:r>
    </w:p>
    <w:p w14:paraId="4F8BF010" w14:textId="77777777" w:rsidR="006A611D" w:rsidRPr="006A611D" w:rsidRDefault="006A611D" w:rsidP="006A611D">
      <w:pPr>
        <w:tabs>
          <w:tab w:val="left" w:pos="288"/>
        </w:tabs>
        <w:spacing w:after="0" w:line="240" w:lineRule="auto"/>
        <w:jc w:val="both"/>
        <w:rPr>
          <w:rFonts w:ascii="Times New Roman" w:hAnsi="Times New Roman" w:cs="Times New Roman"/>
          <w:bCs/>
          <w:color w:val="C00000"/>
          <w:sz w:val="24"/>
          <w:szCs w:val="24"/>
        </w:rPr>
      </w:pPr>
      <w:r w:rsidRPr="006A611D">
        <w:rPr>
          <w:rFonts w:ascii="Times New Roman" w:hAnsi="Times New Roman" w:cs="Times New Roman"/>
          <w:bCs/>
          <w:color w:val="C00000"/>
          <w:sz w:val="24"/>
          <w:szCs w:val="24"/>
        </w:rPr>
        <w:t xml:space="preserve">=&gt; Kiểu gene P là </w:t>
      </w:r>
      <m:oMath>
        <m:r>
          <m:rPr>
            <m:nor/>
          </m:rPr>
          <w:rPr>
            <w:rFonts w:ascii="Times New Roman" w:hAnsi="Times New Roman" w:cs="Times New Roman"/>
            <w:color w:val="C00000"/>
            <w:sz w:val="24"/>
            <w:szCs w:val="24"/>
          </w:rPr>
          <m:t>Aa</m:t>
        </m:r>
        <m:f>
          <m:fPr>
            <m:ctrlPr>
              <w:rPr>
                <w:rFonts w:ascii="Cambria Math" w:hAnsi="Cambria Math" w:cs="Times New Roman"/>
                <w:color w:val="C00000"/>
                <w:sz w:val="24"/>
                <w:szCs w:val="24"/>
              </w:rPr>
            </m:ctrlPr>
          </m:fPr>
          <m:num>
            <m:r>
              <m:rPr>
                <m:nor/>
              </m:rPr>
              <w:rPr>
                <w:rFonts w:ascii="Times New Roman" w:hAnsi="Times New Roman" w:cs="Times New Roman"/>
                <w:color w:val="C00000"/>
                <w:sz w:val="24"/>
                <w:szCs w:val="24"/>
              </w:rPr>
              <m:t>BD</m:t>
            </m:r>
          </m:num>
          <m:den>
            <m:r>
              <m:rPr>
                <m:nor/>
              </m:rPr>
              <w:rPr>
                <w:rFonts w:ascii="Times New Roman" w:hAnsi="Times New Roman" w:cs="Times New Roman"/>
                <w:color w:val="C00000"/>
                <w:sz w:val="24"/>
                <w:szCs w:val="24"/>
              </w:rPr>
              <m:t>bd</m:t>
            </m:r>
          </m:den>
        </m:f>
      </m:oMath>
    </w:p>
    <w:p w14:paraId="4685695C" w14:textId="77777777" w:rsidR="006A611D" w:rsidRPr="006A611D" w:rsidRDefault="006A611D" w:rsidP="006A611D">
      <w:pPr>
        <w:tabs>
          <w:tab w:val="left" w:pos="288"/>
        </w:tabs>
        <w:spacing w:after="0" w:line="240" w:lineRule="auto"/>
        <w:jc w:val="both"/>
        <w:rPr>
          <w:rFonts w:ascii="Times New Roman" w:hAnsi="Times New Roman" w:cs="Times New Roman"/>
          <w:bCs/>
          <w:color w:val="C00000"/>
          <w:sz w:val="24"/>
          <w:szCs w:val="24"/>
        </w:rPr>
      </w:pPr>
      <w:r w:rsidRPr="006A611D">
        <w:rPr>
          <w:rFonts w:ascii="Times New Roman" w:hAnsi="Times New Roman" w:cs="Times New Roman"/>
          <w:bCs/>
          <w:color w:val="C00000"/>
          <w:sz w:val="24"/>
          <w:szCs w:val="24"/>
        </w:rPr>
        <w:t>Ta có BD = bd = 30%</w:t>
      </w:r>
    </w:p>
    <w:p w14:paraId="0727B635" w14:textId="77777777" w:rsidR="006A611D" w:rsidRPr="006A611D" w:rsidRDefault="006A611D" w:rsidP="006A611D">
      <w:pPr>
        <w:tabs>
          <w:tab w:val="left" w:pos="288"/>
        </w:tabs>
        <w:spacing w:after="0" w:line="240" w:lineRule="auto"/>
        <w:jc w:val="both"/>
        <w:rPr>
          <w:rFonts w:ascii="Times New Roman" w:hAnsi="Times New Roman" w:cs="Times New Roman"/>
          <w:bCs/>
          <w:color w:val="C00000"/>
          <w:sz w:val="24"/>
          <w:szCs w:val="24"/>
        </w:rPr>
      </w:pPr>
      <w:r w:rsidRPr="006A611D">
        <w:rPr>
          <w:rFonts w:ascii="Times New Roman" w:hAnsi="Times New Roman" w:cs="Times New Roman"/>
          <w:bCs/>
          <w:color w:val="C00000"/>
          <w:sz w:val="24"/>
          <w:szCs w:val="24"/>
        </w:rPr>
        <w:t>Bd = bD = 50%-30%=20%</w:t>
      </w:r>
    </w:p>
    <w:p w14:paraId="1985C32F" w14:textId="77777777" w:rsidR="006A611D" w:rsidRPr="006A611D" w:rsidRDefault="006A611D" w:rsidP="006A611D">
      <w:pPr>
        <w:tabs>
          <w:tab w:val="left" w:pos="288"/>
        </w:tabs>
        <w:spacing w:after="0" w:line="240" w:lineRule="auto"/>
        <w:jc w:val="both"/>
        <w:rPr>
          <w:rFonts w:ascii="Times New Roman" w:hAnsi="Times New Roman" w:cs="Times New Roman"/>
          <w:bCs/>
          <w:color w:val="C00000"/>
          <w:sz w:val="24"/>
          <w:szCs w:val="24"/>
        </w:rPr>
      </w:pPr>
      <w:r w:rsidRPr="006A611D">
        <w:rPr>
          <w:rFonts w:ascii="Times New Roman" w:hAnsi="Times New Roman" w:cs="Times New Roman"/>
          <w:bCs/>
          <w:color w:val="C00000"/>
          <w:sz w:val="24"/>
          <w:szCs w:val="24"/>
        </w:rPr>
        <w:t>=&gt; f= 20%× 2= 40% =&gt; đúng</w:t>
      </w:r>
    </w:p>
    <w:p w14:paraId="3B9D90D4" w14:textId="77777777" w:rsidR="006A611D" w:rsidRPr="006A611D" w:rsidRDefault="006A611D" w:rsidP="006A611D">
      <w:pPr>
        <w:tabs>
          <w:tab w:val="left" w:pos="288"/>
        </w:tabs>
        <w:spacing w:after="0" w:line="240" w:lineRule="auto"/>
        <w:jc w:val="both"/>
        <w:rPr>
          <w:rFonts w:ascii="Times New Roman" w:hAnsi="Times New Roman" w:cs="Times New Roman"/>
          <w:bCs/>
          <w:color w:val="C00000"/>
          <w:sz w:val="24"/>
          <w:szCs w:val="24"/>
        </w:rPr>
      </w:pPr>
      <w:r w:rsidRPr="006A611D">
        <w:rPr>
          <w:rFonts w:ascii="Times New Roman" w:hAnsi="Times New Roman" w:cs="Times New Roman"/>
          <w:bCs/>
          <w:color w:val="C00000"/>
          <w:sz w:val="24"/>
          <w:szCs w:val="24"/>
        </w:rPr>
        <w:t>(4) P: Aa BD/bd × Aa BD/bd = (Aa×Aa)( BD/bd×BD/bd )</w:t>
      </w:r>
    </w:p>
    <w:p w14:paraId="26C9FC0B" w14:textId="77777777" w:rsidR="006A611D" w:rsidRPr="006A611D" w:rsidRDefault="006A611D" w:rsidP="006A611D">
      <w:pPr>
        <w:tabs>
          <w:tab w:val="left" w:pos="288"/>
        </w:tabs>
        <w:spacing w:after="0" w:line="240" w:lineRule="auto"/>
        <w:jc w:val="both"/>
        <w:rPr>
          <w:rFonts w:ascii="Times New Roman" w:hAnsi="Times New Roman" w:cs="Times New Roman"/>
          <w:bCs/>
          <w:color w:val="C00000"/>
          <w:sz w:val="24"/>
          <w:szCs w:val="24"/>
        </w:rPr>
      </w:pPr>
      <w:r w:rsidRPr="006A611D">
        <w:rPr>
          <w:rFonts w:ascii="Times New Roman" w:hAnsi="Times New Roman" w:cs="Times New Roman"/>
          <w:bCs/>
          <w:color w:val="C00000"/>
          <w:sz w:val="24"/>
          <w:szCs w:val="24"/>
        </w:rPr>
        <w:t>=&gt; kiểu gene đồng hợp tử về các cặp gene là: (AA, aa) (BD/BD ,Bd/Bd,bD/bD,bd/bd) =0.13</w:t>
      </w:r>
    </w:p>
    <w:p w14:paraId="2DD70278" w14:textId="77777777" w:rsidR="006A611D" w:rsidRPr="006A611D" w:rsidRDefault="006A611D" w:rsidP="006A611D">
      <w:pPr>
        <w:tabs>
          <w:tab w:val="left" w:pos="288"/>
        </w:tabs>
        <w:spacing w:after="0" w:line="240" w:lineRule="auto"/>
        <w:jc w:val="both"/>
        <w:rPr>
          <w:rFonts w:ascii="Times New Roman" w:hAnsi="Times New Roman" w:cs="Times New Roman"/>
          <w:sz w:val="24"/>
          <w:szCs w:val="24"/>
        </w:rPr>
      </w:pPr>
      <w:r w:rsidRPr="006A611D">
        <w:rPr>
          <w:rFonts w:ascii="Times New Roman" w:hAnsi="Times New Roman" w:cs="Times New Roman"/>
          <w:bCs/>
          <w:color w:val="C00000"/>
          <w:sz w:val="24"/>
          <w:szCs w:val="24"/>
        </w:rPr>
        <w:t>Cá thể mang kiểu gene dị hợp tử về các gene chiếm =1-0,13 =0,87</w:t>
      </w:r>
    </w:p>
    <w:p w14:paraId="43337A34" w14:textId="77777777" w:rsidR="009B6B95" w:rsidRPr="00AD50C7" w:rsidRDefault="009B6B95" w:rsidP="00EE4822">
      <w:pPr>
        <w:pStyle w:val="NormalWeb"/>
        <w:shd w:val="clear" w:color="auto" w:fill="FFFFFF"/>
        <w:spacing w:before="0" w:beforeAutospacing="0" w:after="0" w:afterAutospacing="0"/>
        <w:rPr>
          <w:sz w:val="26"/>
          <w:szCs w:val="26"/>
        </w:rPr>
      </w:pPr>
    </w:p>
    <w:sectPr w:rsidR="009B6B95" w:rsidRPr="00AD50C7" w:rsidSect="00A40A0F">
      <w:headerReference w:type="even" r:id="rId45"/>
      <w:headerReference w:type="default" r:id="rId46"/>
      <w:footerReference w:type="default" r:id="rId47"/>
      <w:headerReference w:type="first" r:id="rId48"/>
      <w:pgSz w:w="12240" w:h="15840"/>
      <w:pgMar w:top="90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D3D7" w14:textId="77777777" w:rsidR="00A90C08" w:rsidRDefault="00A90C08" w:rsidP="002E33B1">
      <w:pPr>
        <w:spacing w:after="0" w:line="240" w:lineRule="auto"/>
      </w:pPr>
      <w:r>
        <w:separator/>
      </w:r>
    </w:p>
  </w:endnote>
  <w:endnote w:type="continuationSeparator" w:id="0">
    <w:p w14:paraId="25C3ED7A" w14:textId="77777777" w:rsidR="00A90C08" w:rsidRDefault="00A90C08" w:rsidP="002E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charset w:val="80"/>
    <w:family w:val="auto"/>
    <w:pitch w:val="default"/>
    <w:sig w:usb0="00000000" w:usb1="0000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Wingdings-Regular">
    <w:altName w:val="Wingding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rdiaUPC">
    <w:charset w:val="DE"/>
    <w:family w:val="swiss"/>
    <w:pitch w:val="variable"/>
    <w:sig w:usb0="81000003" w:usb1="00000000" w:usb2="00000000" w:usb3="00000000" w:csb0="00010001" w:csb1="00000000"/>
  </w:font>
  <w:font w:name="#9Slide03 BoosterNextFYBlack">
    <w:altName w:val="Calibri"/>
    <w:charset w:val="00"/>
    <w:family w:val="auto"/>
    <w:pitch w:val="variable"/>
    <w:sig w:usb0="A00000AF" w:usb1="5000604B"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9Slide03 AllRoundGothic">
    <w:altName w:val="Calibri"/>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018136"/>
      <w:docPartObj>
        <w:docPartGallery w:val="Page Numbers (Bottom of Page)"/>
        <w:docPartUnique/>
      </w:docPartObj>
    </w:sdtPr>
    <w:sdtEndPr>
      <w:rPr>
        <w:noProof/>
      </w:rPr>
    </w:sdtEndPr>
    <w:sdtContent>
      <w:p w14:paraId="3BF2106E" w14:textId="6D1620C7" w:rsidR="00C5727D" w:rsidRDefault="00C5727D">
        <w:pPr>
          <w:pStyle w:val="Footer"/>
          <w:jc w:val="center"/>
        </w:pPr>
        <w:r>
          <w:rPr>
            <w:noProof/>
          </w:rPr>
          <mc:AlternateContent>
            <mc:Choice Requires="wps">
              <w:drawing>
                <wp:anchor distT="0" distB="0" distL="114300" distR="114300" simplePos="0" relativeHeight="251666432" behindDoc="0" locked="0" layoutInCell="1" allowOverlap="1" wp14:anchorId="1BA2A8B8" wp14:editId="20792E6D">
                  <wp:simplePos x="0" y="0"/>
                  <wp:positionH relativeFrom="column">
                    <wp:posOffset>3088310</wp:posOffset>
                  </wp:positionH>
                  <wp:positionV relativeFrom="paragraph">
                    <wp:posOffset>11430</wp:posOffset>
                  </wp:positionV>
                  <wp:extent cx="175565" cy="146304"/>
                  <wp:effectExtent l="0" t="0" r="15240" b="25400"/>
                  <wp:wrapNone/>
                  <wp:docPr id="13" name="Oval 13"/>
                  <wp:cNvGraphicFramePr/>
                  <a:graphic xmlns:a="http://schemas.openxmlformats.org/drawingml/2006/main">
                    <a:graphicData uri="http://schemas.microsoft.com/office/word/2010/wordprocessingShape">
                      <wps:wsp>
                        <wps:cNvSpPr/>
                        <wps:spPr>
                          <a:xfrm>
                            <a:off x="0" y="0"/>
                            <a:ext cx="175565" cy="146304"/>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67405" id="Oval 13" o:spid="_x0000_s1026" style="position:absolute;margin-left:243.15pt;margin-top:.9pt;width:13.8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" filled="f" strokecolor="#70ad47 [3209]" strokeweight="1pt">
                  <v:stroke joinstyle="miter"/>
                </v:oval>
              </w:pict>
            </mc:Fallback>
          </mc:AlternateContent>
        </w:r>
        <w:r w:rsidRPr="00C5727D">
          <w:rPr>
            <w:noProof/>
          </w:rPr>
          <w:drawing>
            <wp:anchor distT="0" distB="0" distL="114300" distR="114300" simplePos="0" relativeHeight="251670528" behindDoc="0" locked="0" layoutInCell="1" allowOverlap="1" wp14:anchorId="7890AA95" wp14:editId="0C42038E">
              <wp:simplePos x="0" y="0"/>
              <wp:positionH relativeFrom="column">
                <wp:posOffset>6503214</wp:posOffset>
              </wp:positionH>
              <wp:positionV relativeFrom="paragraph">
                <wp:posOffset>-112237</wp:posOffset>
              </wp:positionV>
              <wp:extent cx="255905" cy="255905"/>
              <wp:effectExtent l="38100" t="19050" r="0" b="29845"/>
              <wp:wrapSquare wrapText="bothSides"/>
              <wp:docPr id="15" name="Graphic 15" descr="Venn diagra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enn diagram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70095">
                        <a:off x="0" y="0"/>
                        <a:ext cx="255905" cy="255905"/>
                      </a:xfrm>
                      <a:prstGeom prst="rect">
                        <a:avLst/>
                      </a:prstGeom>
                    </pic:spPr>
                  </pic:pic>
                </a:graphicData>
              </a:graphic>
              <wp14:sizeRelH relativeFrom="page">
                <wp14:pctWidth>0</wp14:pctWidth>
              </wp14:sizeRelH>
              <wp14:sizeRelV relativeFrom="page">
                <wp14:pctHeight>0</wp14:pctHeight>
              </wp14:sizeRelV>
            </wp:anchor>
          </w:drawing>
        </w:r>
        <w:r w:rsidRPr="00C5727D">
          <w:rPr>
            <w:noProof/>
          </w:rPr>
          <mc:AlternateContent>
            <mc:Choice Requires="wps">
              <w:drawing>
                <wp:anchor distT="0" distB="0" distL="114300" distR="114300" simplePos="0" relativeHeight="251668480" behindDoc="0" locked="0" layoutInCell="1" allowOverlap="1" wp14:anchorId="6716CBF3" wp14:editId="37701A27">
                  <wp:simplePos x="0" y="0"/>
                  <wp:positionH relativeFrom="column">
                    <wp:posOffset>16459</wp:posOffset>
                  </wp:positionH>
                  <wp:positionV relativeFrom="paragraph">
                    <wp:posOffset>838</wp:posOffset>
                  </wp:positionV>
                  <wp:extent cx="6576314"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76314"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D5544"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05pt" to="519.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" strokecolor="#00b050" strokeweight="1pt">
                  <v:stroke joinstyle="miter"/>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7E2549BA" w14:textId="38E25743" w:rsidR="00C5727D" w:rsidRDefault="00C57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5F64" w14:textId="77777777" w:rsidR="00A90C08" w:rsidRDefault="00A90C08" w:rsidP="002E33B1">
      <w:pPr>
        <w:spacing w:after="0" w:line="240" w:lineRule="auto"/>
      </w:pPr>
      <w:r>
        <w:separator/>
      </w:r>
    </w:p>
  </w:footnote>
  <w:footnote w:type="continuationSeparator" w:id="0">
    <w:p w14:paraId="44D7EB2D" w14:textId="77777777" w:rsidR="00A90C08" w:rsidRDefault="00A90C08" w:rsidP="002E3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7E3B" w14:textId="523A88CA" w:rsidR="002E33B1" w:rsidRDefault="002E3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2CE0" w14:textId="2A9E8E91" w:rsidR="002E33B1" w:rsidRDefault="002C4B49">
    <w:pPr>
      <w:pStyle w:val="Header"/>
    </w:pPr>
    <w:r>
      <w:rPr>
        <w:noProof/>
      </w:rPr>
      <mc:AlternateContent>
        <mc:Choice Requires="wps">
          <w:drawing>
            <wp:anchor distT="0" distB="0" distL="114300" distR="114300" simplePos="0" relativeHeight="251671552" behindDoc="0" locked="0" layoutInCell="1" allowOverlap="1" wp14:anchorId="46C47BAF" wp14:editId="61D71B47">
              <wp:simplePos x="0" y="0"/>
              <wp:positionH relativeFrom="column">
                <wp:posOffset>5078425</wp:posOffset>
              </wp:positionH>
              <wp:positionV relativeFrom="paragraph">
                <wp:posOffset>-151765</wp:posOffset>
              </wp:positionV>
              <wp:extent cx="914400" cy="307239"/>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14400" cy="307239"/>
                      </a:xfrm>
                      <a:prstGeom prst="rect">
                        <a:avLst/>
                      </a:prstGeom>
                      <a:noFill/>
                      <a:ln w="6350">
                        <a:noFill/>
                      </a:ln>
                    </wps:spPr>
                    <wps:txbx>
                      <w:txbxContent>
                        <w:p w14:paraId="6E54BDE4" w14:textId="513FEC7D" w:rsidR="002C4B49" w:rsidRPr="002C4B49" w:rsidRDefault="002C4B49">
                          <w:pPr>
                            <w:rPr>
                              <w:rFonts w:ascii="#9Slide03 AllRoundGothic" w:hAnsi="#9Slide03 AllRoundGothic"/>
                              <w:color w:val="00B050"/>
                              <w:sz w:val="20"/>
                              <w:szCs w:val="20"/>
                            </w:rPr>
                          </w:pPr>
                          <w:r w:rsidRPr="002C4B49">
                            <w:rPr>
                              <w:rFonts w:ascii="#9Slide03 AllRoundGothic" w:hAnsi="#9Slide03 AllRoundGothic"/>
                              <w:color w:val="00B050"/>
                              <w:sz w:val="20"/>
                              <w:szCs w:val="20"/>
                            </w:rPr>
                            <w:t>BÀI TẬP THEO BÀI HỌC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C47BAF" id="_x0000_t202" coordsize="21600,21600" o:spt="202" path="m,l,21600r21600,l21600,xe">
              <v:stroke joinstyle="miter"/>
              <v:path gradientshapeok="t" o:connecttype="rect"/>
            </v:shapetype>
            <v:shape id="Text Box 28" o:spid="_x0000_s1041" type="#_x0000_t202" style="position:absolute;margin-left:399.9pt;margin-top:-11.95pt;width:1in;height:24.2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" filled="f" stroked="f" strokeweight=".5pt">
              <v:textbox>
                <w:txbxContent>
                  <w:p w14:paraId="6E54BDE4" w14:textId="513FEC7D" w:rsidR="002C4B49" w:rsidRPr="002C4B49" w:rsidRDefault="002C4B49">
                    <w:pPr>
                      <w:rPr>
                        <w:rFonts w:ascii="#9Slide03 AllRoundGothic" w:hAnsi="#9Slide03 AllRoundGothic"/>
                        <w:color w:val="00B050"/>
                        <w:sz w:val="20"/>
                        <w:szCs w:val="20"/>
                      </w:rPr>
                    </w:pPr>
                    <w:r w:rsidRPr="002C4B49">
                      <w:rPr>
                        <w:rFonts w:ascii="#9Slide03 AllRoundGothic" w:hAnsi="#9Slide03 AllRoundGothic"/>
                        <w:color w:val="00B050"/>
                        <w:sz w:val="20"/>
                        <w:szCs w:val="20"/>
                      </w:rPr>
                      <w:t>BÀI TẬP THEO BÀI HỌC</w:t>
                    </w:r>
                  </w:p>
                </w:txbxContent>
              </v:textbox>
            </v:shape>
          </w:pict>
        </mc:Fallback>
      </mc:AlternateContent>
    </w:r>
    <w:r w:rsidR="00C5727D" w:rsidRPr="00C5727D">
      <w:rPr>
        <w:noProof/>
      </w:rPr>
      <w:drawing>
        <wp:anchor distT="0" distB="0" distL="114300" distR="114300" simplePos="0" relativeHeight="251662336" behindDoc="0" locked="0" layoutInCell="1" allowOverlap="1" wp14:anchorId="623F4442" wp14:editId="34AD888F">
          <wp:simplePos x="0" y="0"/>
          <wp:positionH relativeFrom="column">
            <wp:posOffset>-32690</wp:posOffset>
          </wp:positionH>
          <wp:positionV relativeFrom="paragraph">
            <wp:posOffset>-87630</wp:posOffset>
          </wp:positionV>
          <wp:extent cx="255905" cy="255905"/>
          <wp:effectExtent l="38100" t="19050" r="0" b="29845"/>
          <wp:wrapSquare wrapText="bothSides"/>
          <wp:docPr id="8" name="Graphic 8" descr="Venn diagra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enn diagram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553042">
                    <a:off x="0" y="0"/>
                    <a:ext cx="255905" cy="255905"/>
                  </a:xfrm>
                  <a:prstGeom prst="rect">
                    <a:avLst/>
                  </a:prstGeom>
                </pic:spPr>
              </pic:pic>
            </a:graphicData>
          </a:graphic>
          <wp14:sizeRelH relativeFrom="page">
            <wp14:pctWidth>0</wp14:pctWidth>
          </wp14:sizeRelH>
          <wp14:sizeRelV relativeFrom="page">
            <wp14:pctHeight>0</wp14:pctHeight>
          </wp14:sizeRelV>
        </wp:anchor>
      </w:drawing>
    </w:r>
    <w:r w:rsidR="00C5727D" w:rsidRPr="00C5727D">
      <w:rPr>
        <w:noProof/>
      </w:rPr>
      <mc:AlternateContent>
        <mc:Choice Requires="wps">
          <w:drawing>
            <wp:anchor distT="0" distB="0" distL="114300" distR="114300" simplePos="0" relativeHeight="251665408" behindDoc="0" locked="0" layoutInCell="1" allowOverlap="1" wp14:anchorId="23934349" wp14:editId="6A116077">
              <wp:simplePos x="0" y="0"/>
              <wp:positionH relativeFrom="column">
                <wp:posOffset>159690</wp:posOffset>
              </wp:positionH>
              <wp:positionV relativeFrom="paragraph">
                <wp:posOffset>66040</wp:posOffset>
              </wp:positionV>
              <wp:extent cx="6430061"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30061"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279E8E"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5.2pt" to="518.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" strokecolor="#00b050"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A2A8" w14:textId="3A3D06CC" w:rsidR="002E33B1" w:rsidRDefault="002E3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36E7E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9"/>
    <w:multiLevelType w:val="multilevel"/>
    <w:tmpl w:val="18107D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1B"/>
    <w:multiLevelType w:val="multilevel"/>
    <w:tmpl w:val="CC94CE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000001F"/>
    <w:multiLevelType w:val="multilevel"/>
    <w:tmpl w:val="3A2401F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4" w15:restartNumberingAfterBreak="0">
    <w:nsid w:val="00000039"/>
    <w:multiLevelType w:val="multilevel"/>
    <w:tmpl w:val="8D36F632"/>
    <w:lvl w:ilvl="0">
      <w:start w:val="1"/>
      <w:numFmt w:val="lowerLetter"/>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5" w15:restartNumberingAfterBreak="0">
    <w:nsid w:val="0000003D"/>
    <w:multiLevelType w:val="multilevel"/>
    <w:tmpl w:val="177C528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6" w15:restartNumberingAfterBreak="0">
    <w:nsid w:val="00000043"/>
    <w:multiLevelType w:val="multilevel"/>
    <w:tmpl w:val="82FC92B0"/>
    <w:lvl w:ilvl="0">
      <w:start w:val="1"/>
      <w:numFmt w:val="upperRoman"/>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upperRoman"/>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1"/>
      <w:numFmt w:val="upperRoman"/>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1"/>
      <w:numFmt w:val="upperRoman"/>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
      <w:numFmt w:val="upperRoman"/>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
      <w:numFmt w:val="upperRoman"/>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
      <w:numFmt w:val="upperRoman"/>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
      <w:numFmt w:val="upperRoman"/>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
      <w:numFmt w:val="upperRoman"/>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7" w15:restartNumberingAfterBreak="0">
    <w:nsid w:val="00000061"/>
    <w:multiLevelType w:val="multilevel"/>
    <w:tmpl w:val="A7A00FB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8" w15:restartNumberingAfterBreak="0">
    <w:nsid w:val="00000067"/>
    <w:multiLevelType w:val="multilevel"/>
    <w:tmpl w:val="F962BB1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9" w15:restartNumberingAfterBreak="0">
    <w:nsid w:val="06F518D4"/>
    <w:multiLevelType w:val="hybridMultilevel"/>
    <w:tmpl w:val="E72ADB44"/>
    <w:lvl w:ilvl="0" w:tplc="C25CBA08">
      <w:start w:val="1"/>
      <w:numFmt w:val="decimal"/>
      <w:lvlText w:val="(%1)"/>
      <w:lvlJc w:val="left"/>
      <w:pPr>
        <w:tabs>
          <w:tab w:val="num" w:pos="360"/>
        </w:tabs>
        <w:ind w:left="360" w:hanging="360"/>
      </w:pPr>
      <w:rPr>
        <w:rFonts w:hint="default"/>
      </w:rPr>
    </w:lvl>
    <w:lvl w:ilvl="1" w:tplc="7C12407A">
      <w:start w:val="1"/>
      <w:numFmt w:val="lowerLetter"/>
      <w:lvlText w:val="%2)"/>
      <w:lvlJc w:val="left"/>
      <w:pPr>
        <w:tabs>
          <w:tab w:val="num" w:pos="1440"/>
        </w:tabs>
        <w:ind w:left="1440" w:hanging="36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8C53F8"/>
    <w:multiLevelType w:val="hybridMultilevel"/>
    <w:tmpl w:val="D0D65E3E"/>
    <w:lvl w:ilvl="0" w:tplc="EA80B900">
      <w:start w:val="1"/>
      <w:numFmt w:val="decimal"/>
      <w:lvlText w:val="(%1)"/>
      <w:lvlJc w:val="left"/>
      <w:pPr>
        <w:ind w:left="440" w:hanging="360"/>
      </w:pPr>
      <w:rPr>
        <w:rFonts w:hint="default"/>
        <w:color w:val="000000"/>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1" w15:restartNumberingAfterBreak="0">
    <w:nsid w:val="34DB7DD6"/>
    <w:multiLevelType w:val="hybridMultilevel"/>
    <w:tmpl w:val="9FDC24B0"/>
    <w:lvl w:ilvl="0" w:tplc="4B1CF13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B16DFA"/>
    <w:multiLevelType w:val="multilevel"/>
    <w:tmpl w:val="AC886FA0"/>
    <w:lvl w:ilvl="0">
      <w:start w:val="1"/>
      <w:numFmt w:val="bullet"/>
      <w:lvlText w:val="-"/>
      <w:lvlJc w:val="left"/>
      <w:pPr>
        <w:tabs>
          <w:tab w:val="num" w:pos="360"/>
        </w:tabs>
        <w:ind w:left="360" w:hanging="36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3" w15:restartNumberingAfterBreak="0">
    <w:nsid w:val="4BC8794F"/>
    <w:multiLevelType w:val="hybridMultilevel"/>
    <w:tmpl w:val="1F488F00"/>
    <w:lvl w:ilvl="0" w:tplc="8B7CA340">
      <w:start w:val="1"/>
      <w:numFmt w:val="upperRoman"/>
      <w:lvlText w:val="(%1)"/>
      <w:lvlJc w:val="lef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7106F8"/>
    <w:multiLevelType w:val="hybridMultilevel"/>
    <w:tmpl w:val="F3908028"/>
    <w:lvl w:ilvl="0" w:tplc="5B9ABF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C44878"/>
    <w:multiLevelType w:val="hybridMultilevel"/>
    <w:tmpl w:val="EAFA0092"/>
    <w:lvl w:ilvl="0" w:tplc="5450D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31767E"/>
    <w:multiLevelType w:val="hybridMultilevel"/>
    <w:tmpl w:val="0A90A64A"/>
    <w:lvl w:ilvl="0" w:tplc="2E3AB2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9153952">
    <w:abstractNumId w:val="3"/>
  </w:num>
  <w:num w:numId="2" w16cid:durableId="1897156881">
    <w:abstractNumId w:val="4"/>
  </w:num>
  <w:num w:numId="3" w16cid:durableId="408239344">
    <w:abstractNumId w:val="5"/>
  </w:num>
  <w:num w:numId="4" w16cid:durableId="615218770">
    <w:abstractNumId w:val="6"/>
  </w:num>
  <w:num w:numId="5" w16cid:durableId="1150826467">
    <w:abstractNumId w:val="7"/>
  </w:num>
  <w:num w:numId="6" w16cid:durableId="1902866704">
    <w:abstractNumId w:val="8"/>
  </w:num>
  <w:num w:numId="7" w16cid:durableId="630095847">
    <w:abstractNumId w:val="12"/>
  </w:num>
  <w:num w:numId="8" w16cid:durableId="1290627736">
    <w:abstractNumId w:val="15"/>
  </w:num>
  <w:num w:numId="9" w16cid:durableId="1484274207">
    <w:abstractNumId w:val="1"/>
  </w:num>
  <w:num w:numId="10" w16cid:durableId="1482237677">
    <w:abstractNumId w:val="11"/>
  </w:num>
  <w:num w:numId="11" w16cid:durableId="1656302891">
    <w:abstractNumId w:val="0"/>
  </w:num>
  <w:num w:numId="12" w16cid:durableId="1058632840">
    <w:abstractNumId w:val="14"/>
  </w:num>
  <w:num w:numId="13" w16cid:durableId="1833181327">
    <w:abstractNumId w:val="13"/>
  </w:num>
  <w:num w:numId="14" w16cid:durableId="811289870">
    <w:abstractNumId w:val="2"/>
  </w:num>
  <w:num w:numId="15" w16cid:durableId="1056707003">
    <w:abstractNumId w:val="16"/>
  </w:num>
  <w:num w:numId="16" w16cid:durableId="1552493442">
    <w:abstractNumId w:val="10"/>
  </w:num>
  <w:num w:numId="17" w16cid:durableId="518154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A1"/>
    <w:rsid w:val="000003F1"/>
    <w:rsid w:val="0000062D"/>
    <w:rsid w:val="00022403"/>
    <w:rsid w:val="0005049B"/>
    <w:rsid w:val="00082B67"/>
    <w:rsid w:val="000B2437"/>
    <w:rsid w:val="000C7B54"/>
    <w:rsid w:val="000D0CE1"/>
    <w:rsid w:val="000E3962"/>
    <w:rsid w:val="00107052"/>
    <w:rsid w:val="00113783"/>
    <w:rsid w:val="00121486"/>
    <w:rsid w:val="00126537"/>
    <w:rsid w:val="0014206C"/>
    <w:rsid w:val="00151AFA"/>
    <w:rsid w:val="00181293"/>
    <w:rsid w:val="00190846"/>
    <w:rsid w:val="00191A10"/>
    <w:rsid w:val="001B4664"/>
    <w:rsid w:val="001B5254"/>
    <w:rsid w:val="00217D2F"/>
    <w:rsid w:val="00252D63"/>
    <w:rsid w:val="002664CC"/>
    <w:rsid w:val="00281BAD"/>
    <w:rsid w:val="002C4B49"/>
    <w:rsid w:val="002D3662"/>
    <w:rsid w:val="002D51CE"/>
    <w:rsid w:val="002E33B1"/>
    <w:rsid w:val="002E3AC8"/>
    <w:rsid w:val="002F02AC"/>
    <w:rsid w:val="002F168C"/>
    <w:rsid w:val="002F216C"/>
    <w:rsid w:val="00315784"/>
    <w:rsid w:val="00333941"/>
    <w:rsid w:val="003443CB"/>
    <w:rsid w:val="0035670C"/>
    <w:rsid w:val="00356D36"/>
    <w:rsid w:val="003618D6"/>
    <w:rsid w:val="00375F9B"/>
    <w:rsid w:val="003A0DF9"/>
    <w:rsid w:val="003C6E1A"/>
    <w:rsid w:val="003E641E"/>
    <w:rsid w:val="0040119E"/>
    <w:rsid w:val="0040593B"/>
    <w:rsid w:val="0043003D"/>
    <w:rsid w:val="0045163D"/>
    <w:rsid w:val="004518FE"/>
    <w:rsid w:val="00470CE6"/>
    <w:rsid w:val="004729E5"/>
    <w:rsid w:val="004B1C62"/>
    <w:rsid w:val="004B37F2"/>
    <w:rsid w:val="004B5D5C"/>
    <w:rsid w:val="004F2236"/>
    <w:rsid w:val="00500725"/>
    <w:rsid w:val="0053553F"/>
    <w:rsid w:val="0057781A"/>
    <w:rsid w:val="005B1F42"/>
    <w:rsid w:val="005F1328"/>
    <w:rsid w:val="00626139"/>
    <w:rsid w:val="006940E2"/>
    <w:rsid w:val="006A611D"/>
    <w:rsid w:val="006B4F23"/>
    <w:rsid w:val="006D73A3"/>
    <w:rsid w:val="006E0DEE"/>
    <w:rsid w:val="006F7533"/>
    <w:rsid w:val="00706FAF"/>
    <w:rsid w:val="00712404"/>
    <w:rsid w:val="00742011"/>
    <w:rsid w:val="00742D08"/>
    <w:rsid w:val="00767CB3"/>
    <w:rsid w:val="00786DF8"/>
    <w:rsid w:val="007903A1"/>
    <w:rsid w:val="007957B3"/>
    <w:rsid w:val="007A65A1"/>
    <w:rsid w:val="007D4B9F"/>
    <w:rsid w:val="007E7B73"/>
    <w:rsid w:val="007F570F"/>
    <w:rsid w:val="0083783A"/>
    <w:rsid w:val="008402B2"/>
    <w:rsid w:val="008757FC"/>
    <w:rsid w:val="0089230B"/>
    <w:rsid w:val="008B54BE"/>
    <w:rsid w:val="008F1755"/>
    <w:rsid w:val="008F2123"/>
    <w:rsid w:val="008F29E5"/>
    <w:rsid w:val="00924BBF"/>
    <w:rsid w:val="0092595B"/>
    <w:rsid w:val="00960685"/>
    <w:rsid w:val="009B142C"/>
    <w:rsid w:val="009B6B95"/>
    <w:rsid w:val="009C3709"/>
    <w:rsid w:val="009F419F"/>
    <w:rsid w:val="00A27855"/>
    <w:rsid w:val="00A40A0F"/>
    <w:rsid w:val="00A52916"/>
    <w:rsid w:val="00A8057D"/>
    <w:rsid w:val="00A90C08"/>
    <w:rsid w:val="00AC76D7"/>
    <w:rsid w:val="00AD50C7"/>
    <w:rsid w:val="00B06E01"/>
    <w:rsid w:val="00B1394A"/>
    <w:rsid w:val="00B46EEF"/>
    <w:rsid w:val="00B91699"/>
    <w:rsid w:val="00B943F3"/>
    <w:rsid w:val="00BB3D40"/>
    <w:rsid w:val="00BC6D07"/>
    <w:rsid w:val="00BE6B1F"/>
    <w:rsid w:val="00C00362"/>
    <w:rsid w:val="00C32423"/>
    <w:rsid w:val="00C40D7F"/>
    <w:rsid w:val="00C5727D"/>
    <w:rsid w:val="00C63B04"/>
    <w:rsid w:val="00CC7F21"/>
    <w:rsid w:val="00CE2009"/>
    <w:rsid w:val="00D15F8E"/>
    <w:rsid w:val="00D45195"/>
    <w:rsid w:val="00D51980"/>
    <w:rsid w:val="00D62AE7"/>
    <w:rsid w:val="00D76D7B"/>
    <w:rsid w:val="00DB0B6D"/>
    <w:rsid w:val="00DE2D55"/>
    <w:rsid w:val="00E114DC"/>
    <w:rsid w:val="00E403D4"/>
    <w:rsid w:val="00E416A5"/>
    <w:rsid w:val="00E43D3D"/>
    <w:rsid w:val="00E43EEB"/>
    <w:rsid w:val="00E53676"/>
    <w:rsid w:val="00E62641"/>
    <w:rsid w:val="00E76BEA"/>
    <w:rsid w:val="00EB03AC"/>
    <w:rsid w:val="00EB78E3"/>
    <w:rsid w:val="00EC7458"/>
    <w:rsid w:val="00EE4822"/>
    <w:rsid w:val="00F20F62"/>
    <w:rsid w:val="00F233C8"/>
    <w:rsid w:val="00F23CCF"/>
    <w:rsid w:val="00F54E90"/>
    <w:rsid w:val="00F82A5D"/>
    <w:rsid w:val="00F8732C"/>
    <w:rsid w:val="00F914A2"/>
    <w:rsid w:val="00F92DE5"/>
    <w:rsid w:val="00F97C78"/>
    <w:rsid w:val="00FA0763"/>
    <w:rsid w:val="00FA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5DC56"/>
  <w15:chartTrackingRefBased/>
  <w15:docId w15:val="{2014B51B-560A-4927-BDF6-B2BFEF49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F419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9F419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qFormat/>
    <w:rsid w:val="00924B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9F419F"/>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8F1755"/>
    <w:pPr>
      <w:keepNext/>
      <w:keepLines/>
      <w:spacing w:before="220" w:after="40" w:line="240" w:lineRule="auto"/>
      <w:outlineLvl w:val="4"/>
    </w:pPr>
    <w:rPr>
      <w:rFonts w:ascii="Times New Roman" w:eastAsia="Times New Roman" w:hAnsi="Times New Roman" w:cs="Times New Roman"/>
      <w:b/>
      <w:color w:val="000000"/>
    </w:rPr>
  </w:style>
  <w:style w:type="paragraph" w:styleId="Heading6">
    <w:name w:val="heading 6"/>
    <w:basedOn w:val="Normal"/>
    <w:next w:val="Normal"/>
    <w:link w:val="Heading6Char"/>
    <w:uiPriority w:val="9"/>
    <w:semiHidden/>
    <w:unhideWhenUsed/>
    <w:qFormat/>
    <w:rsid w:val="008F1755"/>
    <w:pPr>
      <w:keepNext/>
      <w:keepLines/>
      <w:spacing w:before="200" w:after="40" w:line="240" w:lineRule="auto"/>
      <w:outlineLvl w:val="5"/>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B9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AD50C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BodyText">
    <w:name w:val="Body Text"/>
    <w:basedOn w:val="Normal"/>
    <w:link w:val="BodyTextChar"/>
    <w:uiPriority w:val="1"/>
    <w:qFormat/>
    <w:rsid w:val="00AD50C7"/>
    <w:pPr>
      <w:widowControl w:val="0"/>
      <w:spacing w:before="44" w:after="0" w:line="240" w:lineRule="auto"/>
      <w:ind w:left="100"/>
    </w:pPr>
    <w:rPr>
      <w:rFonts w:ascii="Palatino Linotype" w:eastAsia="Palatino Linotype" w:hAnsi="Palatino Linotype"/>
    </w:rPr>
  </w:style>
  <w:style w:type="character" w:customStyle="1" w:styleId="BodyTextChar">
    <w:name w:val="Body Text Char"/>
    <w:basedOn w:val="DefaultParagraphFont"/>
    <w:link w:val="BodyText"/>
    <w:uiPriority w:val="1"/>
    <w:rsid w:val="00AD50C7"/>
    <w:rPr>
      <w:rFonts w:ascii="Palatino Linotype" w:eastAsia="Palatino Linotype" w:hAnsi="Palatino Linotype"/>
    </w:rPr>
  </w:style>
  <w:style w:type="paragraph" w:customStyle="1" w:styleId="mau">
    <w:name w:val="mau"/>
    <w:basedOn w:val="Normal"/>
    <w:link w:val="mauChar"/>
    <w:qFormat/>
    <w:rsid w:val="00AD50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8757F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E3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3B1"/>
  </w:style>
  <w:style w:type="paragraph" w:styleId="Footer">
    <w:name w:val="footer"/>
    <w:basedOn w:val="Normal"/>
    <w:link w:val="FooterChar"/>
    <w:uiPriority w:val="99"/>
    <w:unhideWhenUsed/>
    <w:rsid w:val="002E3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3B1"/>
  </w:style>
  <w:style w:type="character" w:customStyle="1" w:styleId="mjx-char">
    <w:name w:val="mjx-char"/>
    <w:basedOn w:val="DefaultParagraphFont"/>
    <w:rsid w:val="00A8057D"/>
  </w:style>
  <w:style w:type="character" w:customStyle="1" w:styleId="mjxassistivemathml">
    <w:name w:val="mjx_assistive_mathml"/>
    <w:basedOn w:val="DefaultParagraphFont"/>
    <w:rsid w:val="00A8057D"/>
  </w:style>
  <w:style w:type="character" w:styleId="Strong">
    <w:name w:val="Strong"/>
    <w:basedOn w:val="DefaultParagraphFont"/>
    <w:uiPriority w:val="22"/>
    <w:qFormat/>
    <w:rsid w:val="00A8057D"/>
    <w:rPr>
      <w:b/>
      <w:bCs/>
    </w:rPr>
  </w:style>
  <w:style w:type="character" w:styleId="PlaceholderText">
    <w:name w:val="Placeholder Text"/>
    <w:basedOn w:val="DefaultParagraphFont"/>
    <w:uiPriority w:val="99"/>
    <w:semiHidden/>
    <w:rsid w:val="00A8057D"/>
    <w:rPr>
      <w:color w:val="808080"/>
    </w:rPr>
  </w:style>
  <w:style w:type="paragraph" w:styleId="ListParagraph">
    <w:name w:val="List Paragraph"/>
    <w:basedOn w:val="Normal"/>
    <w:link w:val="ListParagraphChar"/>
    <w:uiPriority w:val="34"/>
    <w:qFormat/>
    <w:rsid w:val="00B943F3"/>
    <w:pPr>
      <w:ind w:left="720"/>
      <w:contextualSpacing/>
    </w:pPr>
  </w:style>
  <w:style w:type="paragraph" w:customStyle="1" w:styleId="Compact">
    <w:name w:val="Compact"/>
    <w:basedOn w:val="BodyText"/>
    <w:uiPriority w:val="99"/>
    <w:qFormat/>
    <w:rsid w:val="004729E5"/>
    <w:pPr>
      <w:widowControl/>
      <w:spacing w:before="0"/>
      <w:ind w:left="0"/>
    </w:pPr>
    <w:rPr>
      <w:rFonts w:ascii="Times New Roman" w:eastAsiaTheme="minorHAnsi" w:hAnsi="Times New Roman"/>
      <w:color w:val="000000"/>
      <w:sz w:val="24"/>
      <w:szCs w:val="24"/>
      <w:lang w:val="vi-VN"/>
    </w:rPr>
  </w:style>
  <w:style w:type="character" w:customStyle="1" w:styleId="YoungMixChar">
    <w:name w:val="YoungMix_Char"/>
    <w:qFormat/>
    <w:rsid w:val="004729E5"/>
    <w:rPr>
      <w:rFonts w:ascii="Times New Roman" w:hAnsi="Times New Roman"/>
      <w:sz w:val="24"/>
    </w:rPr>
  </w:style>
  <w:style w:type="character" w:customStyle="1" w:styleId="mauChar">
    <w:name w:val="mau Char"/>
    <w:link w:val="mau"/>
    <w:locked/>
    <w:rsid w:val="004729E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924BBF"/>
    <w:rPr>
      <w:rFonts w:ascii="Times New Roman" w:eastAsia="Times New Roman" w:hAnsi="Times New Roman" w:cs="Times New Roman"/>
      <w:b/>
      <w:bCs/>
      <w:sz w:val="27"/>
      <w:szCs w:val="27"/>
    </w:rPr>
  </w:style>
  <w:style w:type="character" w:styleId="Emphasis">
    <w:name w:val="Emphasis"/>
    <w:basedOn w:val="DefaultParagraphFont"/>
    <w:uiPriority w:val="20"/>
    <w:qFormat/>
    <w:rsid w:val="00924BBF"/>
    <w:rPr>
      <w:i/>
      <w:iCs/>
    </w:rPr>
  </w:style>
  <w:style w:type="character" w:customStyle="1" w:styleId="ListParagraphChar">
    <w:name w:val="List Paragraph Char"/>
    <w:link w:val="ListParagraph"/>
    <w:uiPriority w:val="34"/>
    <w:locked/>
    <w:rsid w:val="00F20F62"/>
  </w:style>
  <w:style w:type="paragraph" w:styleId="NoSpacing">
    <w:name w:val="No Spacing"/>
    <w:basedOn w:val="Normal"/>
    <w:link w:val="NoSpacingChar"/>
    <w:uiPriority w:val="1"/>
    <w:qFormat/>
    <w:rsid w:val="008402B2"/>
    <w:pPr>
      <w:spacing w:after="0" w:line="240" w:lineRule="auto"/>
    </w:pPr>
    <w:rPr>
      <w:rFonts w:ascii="Times New Roman" w:eastAsia="SimSun" w:hAnsi="Times New Roman" w:cs="Times New Roman"/>
      <w:sz w:val="24"/>
      <w:szCs w:val="24"/>
    </w:rPr>
  </w:style>
  <w:style w:type="table" w:styleId="GridTable1Light-Accent6">
    <w:name w:val="Grid Table 1 Light Accent 6"/>
    <w:basedOn w:val="TableNormal"/>
    <w:uiPriority w:val="46"/>
    <w:rsid w:val="00A5291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oSpacingChar">
    <w:name w:val="No Spacing Char"/>
    <w:link w:val="NoSpacing"/>
    <w:uiPriority w:val="1"/>
    <w:rsid w:val="00B91699"/>
    <w:rPr>
      <w:rFonts w:ascii="Times New Roman" w:eastAsia="SimSun" w:hAnsi="Times New Roman" w:cs="Times New Roman"/>
      <w:sz w:val="24"/>
      <w:szCs w:val="24"/>
    </w:rPr>
  </w:style>
  <w:style w:type="table" w:styleId="GridTable1Light-Accent2">
    <w:name w:val="Grid Table 1 Light Accent 2"/>
    <w:basedOn w:val="TableNormal"/>
    <w:uiPriority w:val="46"/>
    <w:rsid w:val="00B9169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9F419F"/>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9F419F"/>
    <w:rPr>
      <w:rFonts w:ascii="Arial" w:eastAsia="Times New Roman" w:hAnsi="Arial" w:cs="Arial"/>
      <w:b/>
      <w:bCs/>
      <w:i/>
      <w:iCs/>
      <w:sz w:val="28"/>
      <w:szCs w:val="28"/>
    </w:rPr>
  </w:style>
  <w:style w:type="character" w:customStyle="1" w:styleId="Heading4Char">
    <w:name w:val="Heading 4 Char"/>
    <w:basedOn w:val="DefaultParagraphFont"/>
    <w:link w:val="Heading4"/>
    <w:uiPriority w:val="9"/>
    <w:rsid w:val="009F419F"/>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9F419F"/>
    <w:pPr>
      <w:widowControl w:val="0"/>
      <w:autoSpaceDE w:val="0"/>
      <w:autoSpaceDN w:val="0"/>
      <w:spacing w:after="0" w:line="253" w:lineRule="exact"/>
    </w:pPr>
    <w:rPr>
      <w:rFonts w:ascii="Times New Roman" w:eastAsia="Times New Roman" w:hAnsi="Times New Roman" w:cs="Times New Roman"/>
      <w:lang w:val="vi"/>
    </w:rPr>
  </w:style>
  <w:style w:type="paragraph" w:customStyle="1" w:styleId="Char">
    <w:name w:val="Char"/>
    <w:basedOn w:val="Normal"/>
    <w:rsid w:val="009F419F"/>
    <w:pPr>
      <w:tabs>
        <w:tab w:val="num" w:pos="720"/>
      </w:tabs>
      <w:spacing w:line="240" w:lineRule="exact"/>
      <w:ind w:left="720" w:hanging="720"/>
      <w:jc w:val="both"/>
    </w:pPr>
    <w:rPr>
      <w:rFonts w:ascii="Verdana" w:eastAsia="Times New Roman" w:hAnsi="Verdana" w:cs="Verdana"/>
      <w:sz w:val="18"/>
      <w:szCs w:val="18"/>
    </w:rPr>
  </w:style>
  <w:style w:type="character" w:customStyle="1" w:styleId="Date1">
    <w:name w:val="Date1"/>
    <w:basedOn w:val="DefaultParagraphFont"/>
    <w:rsid w:val="009F419F"/>
    <w:rPr>
      <w:rFonts w:ascii="Verdana" w:hAnsi="Verdana" w:cs="Verdana"/>
      <w:sz w:val="18"/>
      <w:szCs w:val="18"/>
      <w:lang w:val="en-US" w:eastAsia="en-US" w:bidi="ar-SA"/>
    </w:rPr>
  </w:style>
  <w:style w:type="character" w:customStyle="1" w:styleId="apple-converted-space">
    <w:name w:val="apple-converted-space"/>
    <w:basedOn w:val="DefaultParagraphFont"/>
    <w:rsid w:val="009F419F"/>
    <w:rPr>
      <w:rFonts w:ascii="Verdana" w:hAnsi="Verdana" w:cs="Verdana"/>
      <w:sz w:val="18"/>
      <w:szCs w:val="18"/>
      <w:lang w:val="en-US" w:eastAsia="en-US" w:bidi="ar-SA"/>
    </w:rPr>
  </w:style>
  <w:style w:type="character" w:customStyle="1" w:styleId="apple-style-span">
    <w:name w:val="apple-style-span"/>
    <w:basedOn w:val="DefaultParagraphFont"/>
    <w:rsid w:val="009F419F"/>
    <w:rPr>
      <w:rFonts w:ascii="Verdana" w:hAnsi="Verdana" w:cs="Verdana"/>
      <w:sz w:val="18"/>
      <w:szCs w:val="18"/>
      <w:lang w:val="en-US" w:eastAsia="en-US" w:bidi="ar-SA"/>
    </w:rPr>
  </w:style>
  <w:style w:type="character" w:customStyle="1" w:styleId="NormalWebChar">
    <w:name w:val="Normal (Web) Char"/>
    <w:basedOn w:val="DefaultParagraphFont"/>
    <w:link w:val="NormalWeb"/>
    <w:uiPriority w:val="99"/>
    <w:rsid w:val="009F419F"/>
    <w:rPr>
      <w:rFonts w:ascii="Times New Roman" w:eastAsia="Times New Roman" w:hAnsi="Times New Roman" w:cs="Times New Roman"/>
      <w:sz w:val="24"/>
      <w:szCs w:val="24"/>
    </w:rPr>
  </w:style>
  <w:style w:type="character" w:styleId="Hyperlink">
    <w:name w:val="Hyperlink"/>
    <w:basedOn w:val="DefaultParagraphFont"/>
    <w:uiPriority w:val="99"/>
    <w:rsid w:val="009F419F"/>
    <w:rPr>
      <w:rFonts w:ascii="Verdana" w:hAnsi="Verdana" w:cs="Verdana"/>
      <w:color w:val="0000FF"/>
      <w:sz w:val="18"/>
      <w:szCs w:val="18"/>
      <w:u w:val="single"/>
      <w:lang w:val="en-US" w:eastAsia="en-US" w:bidi="ar-SA"/>
    </w:rPr>
  </w:style>
  <w:style w:type="character" w:customStyle="1" w:styleId="math">
    <w:name w:val="math"/>
    <w:basedOn w:val="DefaultParagraphFont"/>
    <w:rsid w:val="009F419F"/>
    <w:rPr>
      <w:rFonts w:ascii="Verdana" w:hAnsi="Verdana" w:cs="Verdana"/>
      <w:sz w:val="18"/>
      <w:szCs w:val="18"/>
      <w:lang w:val="en-US" w:eastAsia="en-US" w:bidi="ar-SA"/>
    </w:rPr>
  </w:style>
  <w:style w:type="character" w:customStyle="1" w:styleId="mo">
    <w:name w:val="mo"/>
    <w:basedOn w:val="DefaultParagraphFont"/>
    <w:rsid w:val="009F419F"/>
    <w:rPr>
      <w:rFonts w:ascii="Verdana" w:hAnsi="Verdana" w:cs="Verdana"/>
      <w:sz w:val="18"/>
      <w:szCs w:val="18"/>
      <w:lang w:val="en-US" w:eastAsia="en-US" w:bidi="ar-SA"/>
    </w:rPr>
  </w:style>
  <w:style w:type="character" w:customStyle="1" w:styleId="mn">
    <w:name w:val="mn"/>
    <w:basedOn w:val="DefaultParagraphFont"/>
    <w:rsid w:val="009F419F"/>
    <w:rPr>
      <w:rFonts w:ascii="Verdana" w:hAnsi="Verdana" w:cs="Verdana"/>
      <w:sz w:val="18"/>
      <w:szCs w:val="18"/>
      <w:lang w:val="en-US" w:eastAsia="en-US" w:bidi="ar-SA"/>
    </w:rPr>
  </w:style>
  <w:style w:type="character" w:customStyle="1" w:styleId="mfrac">
    <w:name w:val="mfrac"/>
    <w:basedOn w:val="DefaultParagraphFont"/>
    <w:rsid w:val="009F419F"/>
    <w:rPr>
      <w:rFonts w:ascii="Verdana" w:hAnsi="Verdana" w:cs="Verdana"/>
      <w:sz w:val="18"/>
      <w:szCs w:val="18"/>
      <w:lang w:val="en-US" w:eastAsia="en-US" w:bidi="ar-SA"/>
    </w:rPr>
  </w:style>
  <w:style w:type="paragraph" w:styleId="BalloonText">
    <w:name w:val="Balloon Text"/>
    <w:basedOn w:val="Normal"/>
    <w:link w:val="BalloonTextChar"/>
    <w:unhideWhenUsed/>
    <w:rsid w:val="009F419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F419F"/>
    <w:rPr>
      <w:rFonts w:ascii="Tahoma" w:eastAsia="Times New Roman" w:hAnsi="Tahoma" w:cs="Tahoma"/>
      <w:sz w:val="16"/>
      <w:szCs w:val="16"/>
    </w:rPr>
  </w:style>
  <w:style w:type="paragraph" w:customStyle="1" w:styleId="Nomal14pt">
    <w:name w:val="Nomal + 14pt"/>
    <w:basedOn w:val="NormalWeb"/>
    <w:link w:val="Nomal14ptChar"/>
    <w:rsid w:val="009F419F"/>
    <w:rPr>
      <w:szCs w:val="28"/>
    </w:rPr>
  </w:style>
  <w:style w:type="character" w:customStyle="1" w:styleId="Nomal14ptChar">
    <w:name w:val="Nomal + 14pt Char"/>
    <w:basedOn w:val="NormalWebChar"/>
    <w:link w:val="Nomal14pt"/>
    <w:rsid w:val="009F419F"/>
    <w:rPr>
      <w:rFonts w:ascii="Times New Roman" w:eastAsia="Times New Roman" w:hAnsi="Times New Roman" w:cs="Times New Roman"/>
      <w:sz w:val="24"/>
      <w:szCs w:val="28"/>
    </w:rPr>
  </w:style>
  <w:style w:type="character" w:customStyle="1" w:styleId="Style1">
    <w:name w:val="Style1"/>
    <w:basedOn w:val="DefaultParagraphFont"/>
    <w:rsid w:val="009F419F"/>
    <w:rPr>
      <w:rFonts w:ascii="Times New Roman" w:hAnsi="Times New Roman" w:cs="Verdana"/>
      <w:sz w:val="28"/>
      <w:szCs w:val="18"/>
      <w:lang w:val="en-US" w:eastAsia="en-US" w:bidi="ar-SA"/>
    </w:rPr>
  </w:style>
  <w:style w:type="paragraph" w:customStyle="1" w:styleId="Normal14pt">
    <w:name w:val="Normal + 14pt"/>
    <w:basedOn w:val="Normal"/>
    <w:rsid w:val="009F419F"/>
    <w:pPr>
      <w:spacing w:after="0" w:line="240" w:lineRule="auto"/>
    </w:pPr>
    <w:rPr>
      <w:rFonts w:ascii="Times New Roman" w:eastAsia="Times New Roman" w:hAnsi="Times New Roman" w:cs="Times New Roman"/>
      <w:sz w:val="24"/>
      <w:szCs w:val="24"/>
    </w:rPr>
  </w:style>
  <w:style w:type="character" w:customStyle="1" w:styleId="postbody2">
    <w:name w:val="postbody2"/>
    <w:basedOn w:val="DefaultParagraphFont"/>
    <w:rsid w:val="009F419F"/>
    <w:rPr>
      <w:sz w:val="18"/>
      <w:szCs w:val="18"/>
    </w:rPr>
  </w:style>
  <w:style w:type="paragraph" w:customStyle="1" w:styleId="Default">
    <w:name w:val="Default"/>
    <w:link w:val="DefaultChar"/>
    <w:rsid w:val="009F41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9F419F"/>
  </w:style>
  <w:style w:type="paragraph" w:customStyle="1" w:styleId="cauhoi">
    <w:name w:val="cauhoi"/>
    <w:basedOn w:val="Normal"/>
    <w:rsid w:val="009F419F"/>
    <w:pPr>
      <w:tabs>
        <w:tab w:val="num" w:pos="1980"/>
      </w:tabs>
      <w:spacing w:before="40" w:after="40" w:line="276" w:lineRule="auto"/>
      <w:ind w:left="681" w:hanging="284"/>
      <w:jc w:val="both"/>
    </w:pPr>
    <w:rPr>
      <w:rFonts w:ascii="Times New Roman" w:eastAsia="Times New Roman" w:hAnsi="Times New Roman" w:cs="Times New Roman"/>
      <w:spacing w:val="2"/>
    </w:rPr>
  </w:style>
  <w:style w:type="paragraph" w:styleId="BodyText2">
    <w:name w:val="Body Text 2"/>
    <w:basedOn w:val="Normal"/>
    <w:link w:val="BodyText2Char"/>
    <w:rsid w:val="009F419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F419F"/>
    <w:rPr>
      <w:rFonts w:ascii="Times New Roman" w:eastAsia="Times New Roman" w:hAnsi="Times New Roman" w:cs="Times New Roman"/>
      <w:sz w:val="24"/>
      <w:szCs w:val="24"/>
    </w:rPr>
  </w:style>
  <w:style w:type="paragraph" w:styleId="BodyTextIndent3">
    <w:name w:val="Body Text Indent 3"/>
    <w:basedOn w:val="Normal"/>
    <w:link w:val="BodyTextIndent3Char"/>
    <w:rsid w:val="009F419F"/>
    <w:pPr>
      <w:spacing w:after="0" w:line="240" w:lineRule="auto"/>
      <w:ind w:left="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9F419F"/>
    <w:rPr>
      <w:rFonts w:ascii="Times New Roman" w:eastAsia="Times New Roman" w:hAnsi="Times New Roman" w:cs="Times New Roman"/>
      <w:sz w:val="24"/>
      <w:szCs w:val="24"/>
    </w:rPr>
  </w:style>
  <w:style w:type="paragraph" w:customStyle="1" w:styleId="ngoc">
    <w:name w:val="ngoc"/>
    <w:basedOn w:val="Heading1"/>
    <w:rsid w:val="009F419F"/>
    <w:rPr>
      <w:rFonts w:ascii="Times New Roman" w:hAnsi="Times New Roman"/>
    </w:rPr>
  </w:style>
  <w:style w:type="paragraph" w:styleId="z-TopofForm">
    <w:name w:val="HTML Top of Form"/>
    <w:basedOn w:val="Normal"/>
    <w:next w:val="Normal"/>
    <w:link w:val="z-TopofFormChar"/>
    <w:hidden/>
    <w:uiPriority w:val="99"/>
    <w:rsid w:val="009F419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9F419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9F419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F419F"/>
    <w:rPr>
      <w:rFonts w:ascii="Arial" w:eastAsia="Times New Roman" w:hAnsi="Arial" w:cs="Arial"/>
      <w:vanish/>
      <w:sz w:val="16"/>
      <w:szCs w:val="16"/>
    </w:rPr>
  </w:style>
  <w:style w:type="paragraph" w:customStyle="1" w:styleId="Normal0">
    <w:name w:val="Normal_0"/>
    <w:qFormat/>
    <w:rsid w:val="009F419F"/>
    <w:pPr>
      <w:spacing w:after="0" w:line="240" w:lineRule="auto"/>
    </w:pPr>
    <w:rPr>
      <w:rFonts w:ascii="Times New Roman" w:eastAsia="Times New Roman" w:hAnsi="Times New Roman" w:cs="Times New Roman"/>
      <w:sz w:val="24"/>
      <w:szCs w:val="24"/>
    </w:rPr>
  </w:style>
  <w:style w:type="paragraph" w:customStyle="1" w:styleId="Normal1">
    <w:name w:val="Normal_1"/>
    <w:qFormat/>
    <w:rsid w:val="009F419F"/>
    <w:pPr>
      <w:spacing w:after="0"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9F419F"/>
    <w:rPr>
      <w:rFonts w:ascii="Times New Roman" w:eastAsia="Times New Roman" w:hAnsi="Times New Roman" w:cs="Times New Roman"/>
      <w:color w:val="000000"/>
      <w:sz w:val="24"/>
      <w:szCs w:val="24"/>
    </w:rPr>
  </w:style>
  <w:style w:type="character" w:customStyle="1" w:styleId="Bodytext20">
    <w:name w:val="Body text (2)_"/>
    <w:link w:val="Bodytext21"/>
    <w:locked/>
    <w:rsid w:val="009F419F"/>
    <w:rPr>
      <w:shd w:val="clear" w:color="auto" w:fill="FFFFFF"/>
    </w:rPr>
  </w:style>
  <w:style w:type="paragraph" w:customStyle="1" w:styleId="Bodytext21">
    <w:name w:val="Body text (2)"/>
    <w:basedOn w:val="Normal"/>
    <w:link w:val="Bodytext20"/>
    <w:rsid w:val="009F419F"/>
    <w:pPr>
      <w:widowControl w:val="0"/>
      <w:shd w:val="clear" w:color="auto" w:fill="FFFFFF"/>
      <w:spacing w:before="60" w:after="0" w:line="295" w:lineRule="exact"/>
      <w:ind w:hanging="280"/>
      <w:jc w:val="both"/>
    </w:pPr>
  </w:style>
  <w:style w:type="character" w:customStyle="1" w:styleId="Bodytext2115pt">
    <w:name w:val="Body text (2) + 11.5 pt"/>
    <w:aliases w:val="Bold,Body text (2) + 17 pt,Table of contents + 12 pt,Body text (9) + 12.5 pt,Body text (9) + Segoe UI,12.5 pt,Body text + Segoe UI,Body text (18) + Segoe UI,Body text + 11 pt,21.5 pt,Body text + Arial Narrow,11 pt,Spacing 1 pt"/>
    <w:rsid w:val="009F419F"/>
    <w:rPr>
      <w:b/>
      <w:bCs/>
      <w:color w:val="000000"/>
      <w:spacing w:val="0"/>
      <w:w w:val="100"/>
      <w:position w:val="0"/>
      <w:sz w:val="23"/>
      <w:szCs w:val="23"/>
      <w:shd w:val="clear" w:color="auto" w:fill="FFFFFF"/>
      <w:lang w:val="vi-VN" w:eastAsia="vi-VN" w:bidi="vi-VN"/>
    </w:rPr>
  </w:style>
  <w:style w:type="character" w:customStyle="1" w:styleId="Vnbnnidung285pt">
    <w:name w:val="Văn bản nội dung (2) + 8.5 pt"/>
    <w:aliases w:val="Không in đậm,Văn bản nội dung (51) + Tahoma,5.5 pt,Văn bản nội dung (2) + Arial,8.5 pt"/>
    <w:rsid w:val="009F419F"/>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cautl">
    <w:name w:val="cautl"/>
    <w:rsid w:val="009F419F"/>
  </w:style>
  <w:style w:type="paragraph" w:styleId="BodyTextIndent2">
    <w:name w:val="Body Text Indent 2"/>
    <w:basedOn w:val="Normal"/>
    <w:link w:val="BodyTextIndent2Char"/>
    <w:uiPriority w:val="99"/>
    <w:semiHidden/>
    <w:unhideWhenUsed/>
    <w:rsid w:val="009F419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F419F"/>
    <w:rPr>
      <w:rFonts w:ascii="Times New Roman" w:eastAsia="Times New Roman" w:hAnsi="Times New Roman" w:cs="Times New Roman"/>
      <w:sz w:val="24"/>
      <w:szCs w:val="24"/>
    </w:rPr>
  </w:style>
  <w:style w:type="character" w:customStyle="1" w:styleId="Vnbnnidung2Khnginm">
    <w:name w:val="Văn bản nội dung (2) + Không in đậm"/>
    <w:rsid w:val="009F419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
    <w:name w:val="Văn bản nội dung (2)_"/>
    <w:basedOn w:val="DefaultParagraphFont"/>
    <w:link w:val="Vnbnnidung20"/>
    <w:rsid w:val="009F419F"/>
    <w:rPr>
      <w:rFonts w:eastAsia="Times New Roman" w:cs="Times New Roman"/>
      <w:shd w:val="clear" w:color="auto" w:fill="FFFFFF"/>
    </w:rPr>
  </w:style>
  <w:style w:type="character" w:customStyle="1" w:styleId="Vnbnnidung2Inm">
    <w:name w:val="Văn bản nội dung (2) + In đậm"/>
    <w:basedOn w:val="Vnbnnidung2"/>
    <w:rsid w:val="009F419F"/>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
    <w:basedOn w:val="Vnbnnidung2"/>
    <w:rsid w:val="009F419F"/>
    <w:rPr>
      <w:rFonts w:eastAsia="Times New Roman" w:cs="Times New Roman"/>
      <w:b/>
      <w:bCs/>
      <w:color w:val="000000"/>
      <w:spacing w:val="0"/>
      <w:w w:val="100"/>
      <w:position w:val="0"/>
      <w:sz w:val="34"/>
      <w:szCs w:val="34"/>
      <w:shd w:val="clear" w:color="auto" w:fill="FFFFFF"/>
      <w:lang w:val="vi-VN" w:eastAsia="vi-VN" w:bidi="vi-VN"/>
    </w:rPr>
  </w:style>
  <w:style w:type="paragraph" w:customStyle="1" w:styleId="Vnbnnidung20">
    <w:name w:val="Văn bản nội dung (2)"/>
    <w:basedOn w:val="Normal"/>
    <w:link w:val="Vnbnnidung2"/>
    <w:rsid w:val="009F419F"/>
    <w:pPr>
      <w:widowControl w:val="0"/>
      <w:shd w:val="clear" w:color="auto" w:fill="FFFFFF"/>
      <w:spacing w:before="60" w:after="0" w:line="277" w:lineRule="exact"/>
      <w:ind w:hanging="240"/>
      <w:jc w:val="both"/>
    </w:pPr>
    <w:rPr>
      <w:rFonts w:eastAsia="Times New Roman" w:cs="Times New Roman"/>
    </w:rPr>
  </w:style>
  <w:style w:type="numbering" w:customStyle="1" w:styleId="NoList1">
    <w:name w:val="No List1"/>
    <w:next w:val="NoList"/>
    <w:uiPriority w:val="99"/>
    <w:semiHidden/>
    <w:unhideWhenUsed/>
    <w:rsid w:val="009F419F"/>
  </w:style>
  <w:style w:type="numbering" w:customStyle="1" w:styleId="NoList11">
    <w:name w:val="No List11"/>
    <w:next w:val="NoList"/>
    <w:semiHidden/>
    <w:rsid w:val="009F419F"/>
  </w:style>
  <w:style w:type="paragraph" w:styleId="Caption">
    <w:name w:val="caption"/>
    <w:basedOn w:val="Normal"/>
    <w:next w:val="Normal"/>
    <w:qFormat/>
    <w:rsid w:val="009F419F"/>
    <w:pPr>
      <w:spacing w:after="0" w:line="240" w:lineRule="auto"/>
    </w:pPr>
    <w:rPr>
      <w:rFonts w:ascii=".VnTime" w:eastAsia="Calibri" w:hAnsi=".VnTime" w:cs="Times New Roman"/>
      <w:b/>
      <w:bCs/>
      <w:sz w:val="20"/>
      <w:szCs w:val="20"/>
    </w:rPr>
  </w:style>
  <w:style w:type="character" w:customStyle="1" w:styleId="a">
    <w:name w:val="a"/>
    <w:rsid w:val="009F419F"/>
    <w:rPr>
      <w:rFonts w:cs="Times New Roman"/>
    </w:rPr>
  </w:style>
  <w:style w:type="character" w:customStyle="1" w:styleId="l7">
    <w:name w:val="l7"/>
    <w:rsid w:val="009F419F"/>
    <w:rPr>
      <w:rFonts w:cs="Times New Roman"/>
    </w:rPr>
  </w:style>
  <w:style w:type="character" w:customStyle="1" w:styleId="l6">
    <w:name w:val="l6"/>
    <w:rsid w:val="009F419F"/>
    <w:rPr>
      <w:rFonts w:cs="Times New Roman"/>
    </w:rPr>
  </w:style>
  <w:style w:type="character" w:customStyle="1" w:styleId="l9">
    <w:name w:val="l9"/>
    <w:rsid w:val="009F419F"/>
    <w:rPr>
      <w:rFonts w:cs="Times New Roman"/>
    </w:rPr>
  </w:style>
  <w:style w:type="character" w:customStyle="1" w:styleId="l8">
    <w:name w:val="l8"/>
    <w:rsid w:val="009F419F"/>
    <w:rPr>
      <w:rFonts w:cs="Times New Roman"/>
    </w:rPr>
  </w:style>
  <w:style w:type="character" w:customStyle="1" w:styleId="questiontextmquestiontext">
    <w:name w:val="question_text m_questiontext"/>
    <w:rsid w:val="009F419F"/>
    <w:rPr>
      <w:rFonts w:cs="Times New Roman"/>
    </w:rPr>
  </w:style>
  <w:style w:type="character" w:customStyle="1" w:styleId="questonnopt">
    <w:name w:val="questonnopt"/>
    <w:rsid w:val="009F419F"/>
    <w:rPr>
      <w:rFonts w:cs="Times New Roman"/>
    </w:rPr>
  </w:style>
  <w:style w:type="character" w:customStyle="1" w:styleId="questiontext">
    <w:name w:val="question_text"/>
    <w:rsid w:val="009F419F"/>
    <w:rPr>
      <w:rFonts w:cs="Times New Roman"/>
    </w:rPr>
  </w:style>
  <w:style w:type="paragraph" w:customStyle="1" w:styleId="CharCharCharCharCharCharCharCharCharCharCharCharCharCharCharChar">
    <w:name w:val="Char Char Char Char Char Char Char Char Char Char Char Char Char Char Char Char"/>
    <w:basedOn w:val="Normal"/>
    <w:autoRedefine/>
    <w:rsid w:val="009F419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
    <w:name w:val="Body"/>
    <w:basedOn w:val="Normal"/>
    <w:qFormat/>
    <w:rsid w:val="009F419F"/>
    <w:pPr>
      <w:widowControl w:val="0"/>
      <w:spacing w:after="0" w:line="240" w:lineRule="auto"/>
    </w:pPr>
    <w:rPr>
      <w:rFonts w:ascii="Times New Roman" w:eastAsia="Calibri" w:hAnsi="Times New Roman" w:cs="Times New Roman"/>
      <w:sz w:val="21"/>
      <w:szCs w:val="21"/>
    </w:rPr>
  </w:style>
  <w:style w:type="paragraph" w:customStyle="1" w:styleId="bodytext200">
    <w:name w:val="bodytext20"/>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paragraph" w:customStyle="1" w:styleId="bodytext40">
    <w:name w:val="bodytext40"/>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ing60">
    <w:name w:val="heading60"/>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paragraph" w:customStyle="1" w:styleId="bodytext60">
    <w:name w:val="bodytext60"/>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ing830">
    <w:name w:val="heading830"/>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paragraph" w:customStyle="1" w:styleId="para">
    <w:name w:val="para"/>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character" w:styleId="FollowedHyperlink">
    <w:name w:val="FollowedHyperlink"/>
    <w:uiPriority w:val="99"/>
    <w:rsid w:val="009F419F"/>
    <w:rPr>
      <w:color w:val="800080"/>
      <w:u w:val="single"/>
    </w:rPr>
  </w:style>
  <w:style w:type="numbering" w:customStyle="1" w:styleId="NoList2">
    <w:name w:val="No List2"/>
    <w:next w:val="NoList"/>
    <w:uiPriority w:val="99"/>
    <w:semiHidden/>
    <w:unhideWhenUsed/>
    <w:rsid w:val="009F419F"/>
  </w:style>
  <w:style w:type="table" w:customStyle="1" w:styleId="TableGrid1">
    <w:name w:val="Table Grid1"/>
    <w:basedOn w:val="TableNormal"/>
    <w:next w:val="TableGrid"/>
    <w:uiPriority w:val="39"/>
    <w:rsid w:val="009F419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9F419F"/>
  </w:style>
  <w:style w:type="character" w:customStyle="1" w:styleId="Other">
    <w:name w:val="Other_"/>
    <w:link w:val="Other0"/>
    <w:rsid w:val="009F419F"/>
    <w:rPr>
      <w:rFonts w:ascii="Arial" w:eastAsia="Arial" w:hAnsi="Arial" w:cs="Arial"/>
      <w:shd w:val="clear" w:color="auto" w:fill="FFFFFF"/>
    </w:rPr>
  </w:style>
  <w:style w:type="paragraph" w:customStyle="1" w:styleId="Other0">
    <w:name w:val="Other"/>
    <w:basedOn w:val="Normal"/>
    <w:link w:val="Other"/>
    <w:rsid w:val="009F419F"/>
    <w:pPr>
      <w:widowControl w:val="0"/>
      <w:shd w:val="clear" w:color="auto" w:fill="FFFFFF"/>
      <w:spacing w:after="0" w:line="382" w:lineRule="auto"/>
    </w:pPr>
    <w:rPr>
      <w:rFonts w:ascii="Arial" w:eastAsia="Arial" w:hAnsi="Arial" w:cs="Arial"/>
    </w:rPr>
  </w:style>
  <w:style w:type="paragraph" w:customStyle="1" w:styleId="MTDisplayEquation">
    <w:name w:val="MTDisplayEquation"/>
    <w:basedOn w:val="Normal"/>
    <w:next w:val="Normal"/>
    <w:link w:val="MTDisplayEquationChar"/>
    <w:rsid w:val="009F419F"/>
    <w:pPr>
      <w:tabs>
        <w:tab w:val="center" w:pos="5100"/>
        <w:tab w:val="right" w:pos="10200"/>
      </w:tabs>
      <w:spacing w:beforeLines="20" w:before="40" w:afterLines="20" w:after="40" w:line="288" w:lineRule="auto"/>
      <w:jc w:val="both"/>
    </w:pPr>
    <w:rPr>
      <w:rFonts w:ascii="Times New Roman" w:eastAsia="Calibri" w:hAnsi="Times New Roman" w:cs="Times New Roman"/>
      <w:sz w:val="24"/>
      <w:szCs w:val="24"/>
    </w:rPr>
  </w:style>
  <w:style w:type="character" w:customStyle="1" w:styleId="MTDisplayEquationChar">
    <w:name w:val="MTDisplayEquation Char"/>
    <w:link w:val="MTDisplayEquation"/>
    <w:rsid w:val="009F419F"/>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9F419F"/>
    <w:rPr>
      <w:sz w:val="16"/>
      <w:szCs w:val="16"/>
    </w:rPr>
  </w:style>
  <w:style w:type="paragraph" w:styleId="CommentText">
    <w:name w:val="annotation text"/>
    <w:basedOn w:val="Normal"/>
    <w:link w:val="CommentTextChar"/>
    <w:uiPriority w:val="99"/>
    <w:semiHidden/>
    <w:unhideWhenUsed/>
    <w:rsid w:val="009F41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F41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19F"/>
    <w:rPr>
      <w:b/>
      <w:bCs/>
    </w:rPr>
  </w:style>
  <w:style w:type="character" w:customStyle="1" w:styleId="CommentSubjectChar">
    <w:name w:val="Comment Subject Char"/>
    <w:basedOn w:val="CommentTextChar"/>
    <w:link w:val="CommentSubject"/>
    <w:uiPriority w:val="99"/>
    <w:semiHidden/>
    <w:rsid w:val="009F419F"/>
    <w:rPr>
      <w:rFonts w:ascii="Times New Roman" w:eastAsia="Times New Roman" w:hAnsi="Times New Roman" w:cs="Times New Roman"/>
      <w:b/>
      <w:bCs/>
      <w:sz w:val="20"/>
      <w:szCs w:val="20"/>
    </w:rPr>
  </w:style>
  <w:style w:type="paragraph" w:customStyle="1" w:styleId="default0">
    <w:name w:val="default"/>
    <w:basedOn w:val="Normal"/>
    <w:rsid w:val="009F4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text">
    <w:name w:val="button-text"/>
    <w:basedOn w:val="DefaultParagraphFont"/>
    <w:rsid w:val="009F419F"/>
  </w:style>
  <w:style w:type="character" w:customStyle="1" w:styleId="username--style4">
    <w:name w:val="username--style4"/>
    <w:basedOn w:val="DefaultParagraphFont"/>
    <w:rsid w:val="009F419F"/>
  </w:style>
  <w:style w:type="character" w:customStyle="1" w:styleId="usertitle">
    <w:name w:val="usertitle"/>
    <w:basedOn w:val="DefaultParagraphFont"/>
    <w:rsid w:val="009F419F"/>
  </w:style>
  <w:style w:type="paragraph" w:customStyle="1" w:styleId="Bodytext210">
    <w:name w:val="Body text (2)1"/>
    <w:basedOn w:val="Normal"/>
    <w:uiPriority w:val="99"/>
    <w:rsid w:val="009F419F"/>
    <w:pPr>
      <w:widowControl w:val="0"/>
      <w:shd w:val="clear" w:color="auto" w:fill="FFFFFF"/>
      <w:spacing w:before="360" w:after="0" w:line="413" w:lineRule="exact"/>
      <w:jc w:val="both"/>
    </w:pPr>
    <w:rPr>
      <w:rFonts w:ascii="Times New Roman" w:eastAsia="Times New Roman" w:hAnsi="Times New Roman" w:cs="Times New Roman"/>
      <w:sz w:val="24"/>
      <w:szCs w:val="24"/>
      <w:lang w:val="vi-VN"/>
    </w:rPr>
  </w:style>
  <w:style w:type="character" w:customStyle="1" w:styleId="Bodytext2105pt2">
    <w:name w:val="Body text (2) + 10.5 pt2"/>
    <w:aliases w:val="Bold1"/>
    <w:uiPriority w:val="99"/>
    <w:rsid w:val="009F419F"/>
    <w:rPr>
      <w:rFonts w:ascii="Palatino Linotype" w:eastAsia="Palatino Linotype" w:hAnsi="Palatino Linotype" w:cs="Palatino Linotype" w:hint="default"/>
      <w:b/>
      <w:bCs/>
      <w:strike w:val="0"/>
      <w:dstrike w:val="0"/>
      <w:sz w:val="21"/>
      <w:szCs w:val="21"/>
      <w:u w:val="none"/>
      <w:effect w:val="none"/>
      <w:shd w:val="clear" w:color="auto" w:fill="FFFFFF"/>
    </w:rPr>
  </w:style>
  <w:style w:type="character" w:customStyle="1" w:styleId="Bodytext5">
    <w:name w:val="Body text (5)_"/>
    <w:link w:val="Bodytext51"/>
    <w:uiPriority w:val="99"/>
    <w:locked/>
    <w:rsid w:val="009F419F"/>
    <w:rPr>
      <w:rFonts w:ascii="Palatino Linotype" w:hAnsi="Palatino Linotype" w:cs="Palatino Linotype"/>
      <w:b/>
      <w:bCs/>
      <w:sz w:val="21"/>
      <w:szCs w:val="21"/>
      <w:shd w:val="clear" w:color="auto" w:fill="FFFFFF"/>
    </w:rPr>
  </w:style>
  <w:style w:type="paragraph" w:customStyle="1" w:styleId="Bodytext51">
    <w:name w:val="Body text (5)1"/>
    <w:basedOn w:val="Normal"/>
    <w:link w:val="Bodytext5"/>
    <w:uiPriority w:val="99"/>
    <w:rsid w:val="009F419F"/>
    <w:pPr>
      <w:widowControl w:val="0"/>
      <w:shd w:val="clear" w:color="auto" w:fill="FFFFFF"/>
      <w:spacing w:after="0" w:line="427" w:lineRule="exact"/>
      <w:jc w:val="center"/>
    </w:pPr>
    <w:rPr>
      <w:rFonts w:ascii="Palatino Linotype" w:hAnsi="Palatino Linotype" w:cs="Palatino Linotype"/>
      <w:b/>
      <w:bCs/>
      <w:sz w:val="21"/>
      <w:szCs w:val="21"/>
    </w:rPr>
  </w:style>
  <w:style w:type="paragraph" w:customStyle="1" w:styleId="bodytext1">
    <w:name w:val="bodytext1"/>
    <w:basedOn w:val="Normal"/>
    <w:rsid w:val="009F41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0">
    <w:name w:val="mtdisplayequation"/>
    <w:basedOn w:val="Normal"/>
    <w:rsid w:val="009F4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box">
    <w:name w:val="mjx-charbox"/>
    <w:basedOn w:val="DefaultParagraphFont"/>
    <w:rsid w:val="009F419F"/>
  </w:style>
  <w:style w:type="paragraph" w:customStyle="1" w:styleId="dapan4dongchuanmathtype">
    <w:name w:val="dap an 4 dong chuan mathtype"/>
    <w:basedOn w:val="Normal"/>
    <w:link w:val="dapan4dongchuanmathtypeChar"/>
    <w:qFormat/>
    <w:rsid w:val="009F419F"/>
    <w:pPr>
      <w:tabs>
        <w:tab w:val="left" w:pos="567"/>
        <w:tab w:val="left" w:pos="2977"/>
        <w:tab w:val="left" w:pos="5103"/>
        <w:tab w:val="left" w:pos="7513"/>
      </w:tabs>
      <w:spacing w:after="0" w:line="276" w:lineRule="auto"/>
      <w:ind w:left="567"/>
    </w:pPr>
    <w:rPr>
      <w:rFonts w:ascii="Times New Roman" w:eastAsia="Calibri" w:hAnsi="Times New Roman" w:cs="Times New Roman"/>
      <w:sz w:val="24"/>
      <w:szCs w:val="24"/>
      <w:lang w:val="vi-VN" w:bidi="vi-VN"/>
    </w:rPr>
  </w:style>
  <w:style w:type="character" w:customStyle="1" w:styleId="dapan4dongchuanmathtypeChar">
    <w:name w:val="dap an 4 dong chuan mathtype Char"/>
    <w:link w:val="dapan4dongchuanmathtype"/>
    <w:rsid w:val="009F419F"/>
    <w:rPr>
      <w:rFonts w:ascii="Times New Roman" w:eastAsia="Calibri" w:hAnsi="Times New Roman" w:cs="Times New Roman"/>
      <w:sz w:val="24"/>
      <w:szCs w:val="24"/>
      <w:lang w:val="vi-VN" w:bidi="vi-VN"/>
    </w:rPr>
  </w:style>
  <w:style w:type="character" w:customStyle="1" w:styleId="Bodytext2Bold">
    <w:name w:val="Body text (2) + Bold"/>
    <w:uiPriority w:val="99"/>
    <w:rsid w:val="009F419F"/>
    <w:rPr>
      <w:rFonts w:ascii="Times New Roman" w:hAnsi="Times New Roman"/>
      <w:b/>
      <w:bCs/>
      <w:sz w:val="22"/>
      <w:szCs w:val="22"/>
      <w:shd w:val="clear" w:color="auto" w:fill="FFFFFF"/>
    </w:rPr>
  </w:style>
  <w:style w:type="character" w:customStyle="1" w:styleId="Bodytext2Italic">
    <w:name w:val="Body text (2) + Italic"/>
    <w:uiPriority w:val="99"/>
    <w:rsid w:val="009F419F"/>
    <w:rPr>
      <w:rFonts w:ascii="Times New Roman" w:hAnsi="Times New Roman" w:cs="Times New Roman"/>
      <w:i/>
      <w:iCs/>
      <w:sz w:val="22"/>
      <w:szCs w:val="22"/>
      <w:u w:val="none"/>
      <w:shd w:val="clear" w:color="auto" w:fill="FFFFFF"/>
    </w:rPr>
  </w:style>
  <w:style w:type="character" w:customStyle="1" w:styleId="Bodytext25">
    <w:name w:val="Body text (2)5"/>
    <w:uiPriority w:val="99"/>
    <w:rsid w:val="009F419F"/>
  </w:style>
  <w:style w:type="character" w:customStyle="1" w:styleId="Bodytext24">
    <w:name w:val="Body text (2)4"/>
    <w:uiPriority w:val="99"/>
    <w:rsid w:val="009F419F"/>
  </w:style>
  <w:style w:type="character" w:customStyle="1" w:styleId="Bodytext13Bold">
    <w:name w:val="Body text (13) + Bold"/>
    <w:uiPriority w:val="99"/>
    <w:rsid w:val="009F419F"/>
    <w:rPr>
      <w:rFonts w:ascii="Times New Roman" w:hAnsi="Times New Roman" w:cs="Times New Roman"/>
      <w:b/>
      <w:bCs/>
      <w:shd w:val="clear" w:color="auto" w:fill="FFFFFF"/>
    </w:rPr>
  </w:style>
  <w:style w:type="table" w:styleId="GridTable1Light-Accent4">
    <w:name w:val="Grid Table 1 Light Accent 4"/>
    <w:basedOn w:val="TableNormal"/>
    <w:uiPriority w:val="46"/>
    <w:rsid w:val="009F419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PlainTable1">
    <w:name w:val="Plain Table 1"/>
    <w:basedOn w:val="TableNormal"/>
    <w:uiPriority w:val="41"/>
    <w:rsid w:val="009F41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8F1755"/>
    <w:rPr>
      <w:rFonts w:ascii="Times New Roman" w:eastAsia="Times New Roman" w:hAnsi="Times New Roman" w:cs="Times New Roman"/>
      <w:b/>
      <w:color w:val="000000"/>
    </w:rPr>
  </w:style>
  <w:style w:type="character" w:customStyle="1" w:styleId="Heading6Char">
    <w:name w:val="Heading 6 Char"/>
    <w:basedOn w:val="DefaultParagraphFont"/>
    <w:link w:val="Heading6"/>
    <w:uiPriority w:val="9"/>
    <w:semiHidden/>
    <w:rsid w:val="008F1755"/>
    <w:rPr>
      <w:rFonts w:ascii="Times New Roman" w:eastAsia="Times New Roman" w:hAnsi="Times New Roman" w:cs="Times New Roman"/>
      <w:b/>
      <w:color w:val="000000"/>
      <w:sz w:val="20"/>
      <w:szCs w:val="20"/>
    </w:rPr>
  </w:style>
  <w:style w:type="paragraph" w:styleId="Title">
    <w:name w:val="Title"/>
    <w:basedOn w:val="Normal"/>
    <w:next w:val="Normal"/>
    <w:link w:val="TitleChar"/>
    <w:uiPriority w:val="10"/>
    <w:qFormat/>
    <w:rsid w:val="008F1755"/>
    <w:pPr>
      <w:keepNext/>
      <w:keepLines/>
      <w:spacing w:before="480" w:after="120" w:line="240" w:lineRule="auto"/>
    </w:pPr>
    <w:rPr>
      <w:rFonts w:ascii="Times New Roman" w:eastAsia="Times New Roman" w:hAnsi="Times New Roman" w:cs="Times New Roman"/>
      <w:b/>
      <w:color w:val="000000"/>
      <w:sz w:val="72"/>
      <w:szCs w:val="72"/>
    </w:rPr>
  </w:style>
  <w:style w:type="character" w:customStyle="1" w:styleId="TitleChar">
    <w:name w:val="Title Char"/>
    <w:basedOn w:val="DefaultParagraphFont"/>
    <w:link w:val="Title"/>
    <w:uiPriority w:val="10"/>
    <w:rsid w:val="008F1755"/>
    <w:rPr>
      <w:rFonts w:ascii="Times New Roman" w:eastAsia="Times New Roman" w:hAnsi="Times New Roman" w:cs="Times New Roman"/>
      <w:b/>
      <w:color w:val="000000"/>
      <w:sz w:val="72"/>
      <w:szCs w:val="72"/>
    </w:rPr>
  </w:style>
  <w:style w:type="character" w:customStyle="1" w:styleId="clf">
    <w:name w:val="clf"/>
    <w:basedOn w:val="DefaultParagraphFont"/>
    <w:rsid w:val="008F1755"/>
  </w:style>
  <w:style w:type="character" w:customStyle="1" w:styleId="text-uppercase">
    <w:name w:val="text-uppercase"/>
    <w:basedOn w:val="DefaultParagraphFont"/>
    <w:rsid w:val="008F1755"/>
  </w:style>
  <w:style w:type="paragraph" w:customStyle="1" w:styleId="normal00">
    <w:name w:val="normal0"/>
    <w:basedOn w:val="Normal"/>
    <w:rsid w:val="008F1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8F1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rect">
    <w:name w:val="correct"/>
    <w:basedOn w:val="Normal"/>
    <w:rsid w:val="008F175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YoungMixTable">
    <w:name w:val="YoungMix_Table"/>
    <w:rsid w:val="008F1755"/>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table" w:styleId="GridTable1Light">
    <w:name w:val="Grid Table 1 Light"/>
    <w:basedOn w:val="TableNormal"/>
    <w:uiPriority w:val="46"/>
    <w:rsid w:val="008F1755"/>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1755"/>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ntstyle01">
    <w:name w:val="fontstyle01"/>
    <w:basedOn w:val="DefaultParagraphFont"/>
    <w:rsid w:val="008F1755"/>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8F1755"/>
    <w:rPr>
      <w:rFonts w:ascii="Palatino Linotype" w:hAnsi="Palatino Linotype" w:hint="default"/>
      <w:b w:val="0"/>
      <w:bCs w:val="0"/>
      <w:i w:val="0"/>
      <w:iCs w:val="0"/>
      <w:color w:val="000000"/>
      <w:sz w:val="22"/>
      <w:szCs w:val="22"/>
    </w:rPr>
  </w:style>
  <w:style w:type="table" w:styleId="MediumList1-Accent3">
    <w:name w:val="Medium List 1 Accent 3"/>
    <w:basedOn w:val="TableNormal"/>
    <w:uiPriority w:val="65"/>
    <w:rsid w:val="008F1755"/>
    <w:pPr>
      <w:spacing w:after="0" w:line="240" w:lineRule="auto"/>
    </w:pPr>
    <w:rPr>
      <w:rFonts w:ascii="Times New Roman" w:eastAsia="Times New Roman" w:hAnsi="Times New Roman" w:cs="Times New Roman"/>
      <w:color w:val="000000" w:themeColor="text1"/>
      <w:sz w:val="26"/>
      <w:szCs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Grid-Accent6">
    <w:name w:val="Light Grid Accent 6"/>
    <w:basedOn w:val="TableNormal"/>
    <w:uiPriority w:val="62"/>
    <w:rsid w:val="008F1755"/>
    <w:pPr>
      <w:spacing w:after="0" w:line="240" w:lineRule="auto"/>
    </w:pPr>
    <w:rPr>
      <w:rFonts w:ascii="Times New Roman" w:eastAsia="Times New Roman" w:hAnsi="Times New Roman" w:cs="Times New Roman"/>
      <w:sz w:val="26"/>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Shading-Accent1">
    <w:name w:val="Light Shading Accent 1"/>
    <w:basedOn w:val="TableNormal"/>
    <w:uiPriority w:val="60"/>
    <w:rsid w:val="008F1755"/>
    <w:pPr>
      <w:spacing w:after="0" w:line="240" w:lineRule="auto"/>
    </w:pPr>
    <w:rPr>
      <w:rFonts w:ascii="Times New Roman" w:eastAsia="Times New Roman" w:hAnsi="Times New Roman" w:cs="Times New Roman"/>
      <w:color w:val="2F5496" w:themeColor="accent1" w:themeShade="BF"/>
      <w:sz w:val="26"/>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TBW">
    <w:name w:val="TBW"/>
    <w:basedOn w:val="Normal"/>
    <w:link w:val="TBWChar"/>
    <w:qFormat/>
    <w:rsid w:val="008F1755"/>
    <w:pPr>
      <w:tabs>
        <w:tab w:val="left" w:pos="288"/>
        <w:tab w:val="left" w:pos="2837"/>
        <w:tab w:val="left" w:pos="5386"/>
        <w:tab w:val="left" w:pos="7934"/>
      </w:tabs>
      <w:spacing w:after="0" w:line="320" w:lineRule="atLeast"/>
    </w:pPr>
    <w:rPr>
      <w:rFonts w:ascii="Palatino Linotype" w:eastAsiaTheme="minorEastAsia" w:hAnsi="Palatino Linotype"/>
      <w:color w:val="000000"/>
      <w:sz w:val="24"/>
      <w:lang w:eastAsia="zh-CN"/>
    </w:rPr>
  </w:style>
  <w:style w:type="character" w:customStyle="1" w:styleId="TBWChar">
    <w:name w:val="TBW Char"/>
    <w:basedOn w:val="DefaultParagraphFont"/>
    <w:link w:val="TBW"/>
    <w:rsid w:val="008F1755"/>
    <w:rPr>
      <w:rFonts w:ascii="Palatino Linotype" w:eastAsiaTheme="minorEastAsia" w:hAnsi="Palatino Linotype"/>
      <w:color w:val="000000"/>
      <w:sz w:val="24"/>
      <w:lang w:eastAsia="zh-CN"/>
    </w:rPr>
  </w:style>
  <w:style w:type="table" w:styleId="LightShading-Accent3">
    <w:name w:val="Light Shading Accent 3"/>
    <w:basedOn w:val="TableNormal"/>
    <w:uiPriority w:val="60"/>
    <w:rsid w:val="008F1755"/>
    <w:pPr>
      <w:spacing w:after="0" w:line="240" w:lineRule="auto"/>
    </w:pPr>
    <w:rPr>
      <w:rFonts w:ascii="Times New Roman" w:eastAsia="Times New Roman" w:hAnsi="Times New Roman" w:cs="Times New Roman"/>
      <w:color w:val="7B7B7B" w:themeColor="accent3" w:themeShade="BF"/>
      <w:sz w:val="26"/>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8F1755"/>
    <w:pPr>
      <w:spacing w:after="0" w:line="240" w:lineRule="auto"/>
    </w:pPr>
    <w:rPr>
      <w:rFonts w:ascii="Times New Roman" w:eastAsia="Times New Roman" w:hAnsi="Times New Roman" w:cs="Times New Roman"/>
      <w:color w:val="C45911" w:themeColor="accent2" w:themeShade="BF"/>
      <w:sz w:val="26"/>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6">
    <w:name w:val="Light Shading Accent 6"/>
    <w:basedOn w:val="TableNormal"/>
    <w:uiPriority w:val="60"/>
    <w:rsid w:val="008F1755"/>
    <w:pPr>
      <w:spacing w:after="0" w:line="240" w:lineRule="auto"/>
    </w:pPr>
    <w:rPr>
      <w:rFonts w:ascii="Times New Roman" w:eastAsia="Times New Roman" w:hAnsi="Times New Roman" w:cs="Times New Roman"/>
      <w:color w:val="538135" w:themeColor="accent6" w:themeShade="BF"/>
      <w:sz w:val="26"/>
      <w:szCs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4">
    <w:name w:val="Light List Accent 4"/>
    <w:basedOn w:val="TableNormal"/>
    <w:uiPriority w:val="61"/>
    <w:rsid w:val="008F1755"/>
    <w:pPr>
      <w:spacing w:after="0" w:line="240" w:lineRule="auto"/>
    </w:pPr>
    <w:rPr>
      <w:rFonts w:ascii="Times New Roman" w:eastAsia="Times New Roman" w:hAnsi="Times New Roman" w:cs="Times New Roman"/>
      <w:sz w:val="26"/>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1">
    <w:name w:val="Light List Accent 1"/>
    <w:basedOn w:val="TableNormal"/>
    <w:uiPriority w:val="61"/>
    <w:rsid w:val="008F1755"/>
    <w:pPr>
      <w:spacing w:after="0" w:line="240" w:lineRule="auto"/>
    </w:pPr>
    <w:rPr>
      <w:rFonts w:ascii="Times New Roman" w:eastAsia="Times New Roman" w:hAnsi="Times New Roman" w:cs="Times New Roman"/>
      <w:sz w:val="26"/>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8F1755"/>
    <w:pPr>
      <w:spacing w:after="0" w:line="240" w:lineRule="auto"/>
    </w:pPr>
    <w:rPr>
      <w:rFonts w:ascii="Times New Roman" w:eastAsia="Times New Roman" w:hAnsi="Times New Roman" w:cs="Times New Roman"/>
      <w:sz w:val="26"/>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Grid-Accent3">
    <w:name w:val="Light Grid Accent 3"/>
    <w:basedOn w:val="TableNormal"/>
    <w:uiPriority w:val="62"/>
    <w:rsid w:val="008F1755"/>
    <w:pPr>
      <w:spacing w:after="0" w:line="240" w:lineRule="auto"/>
    </w:pPr>
    <w:rPr>
      <w:rFonts w:ascii="Times New Roman" w:eastAsia="Times New Roman" w:hAnsi="Times New Roman" w:cs="Times New Roman"/>
      <w:sz w:val="26"/>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question-text">
    <w:name w:val="question-text"/>
    <w:basedOn w:val="DefaultParagraphFont"/>
    <w:rsid w:val="008F1755"/>
  </w:style>
  <w:style w:type="table" w:styleId="ListTable4-Accent2">
    <w:name w:val="List Table 4 Accent 2"/>
    <w:basedOn w:val="TableNormal"/>
    <w:uiPriority w:val="49"/>
    <w:rsid w:val="008F1755"/>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4">
    <w:name w:val="Grid Table 2 Accent 4"/>
    <w:basedOn w:val="TableNormal"/>
    <w:uiPriority w:val="47"/>
    <w:rsid w:val="008F1755"/>
    <w:pPr>
      <w:spacing w:after="0" w:line="240" w:lineRule="auto"/>
    </w:pPr>
    <w:rPr>
      <w:rFonts w:ascii="Times New Roman" w:eastAsia="Times New Roman" w:hAnsi="Times New Roman" w:cs="Times New Roman"/>
      <w:sz w:val="24"/>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PlainTable2">
    <w:name w:val="Plain Table 2"/>
    <w:basedOn w:val="TableNormal"/>
    <w:uiPriority w:val="42"/>
    <w:rsid w:val="008F1755"/>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8F1755"/>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F1755"/>
    <w:rPr>
      <w:rFonts w:ascii="Georgia" w:eastAsia="Georgia" w:hAnsi="Georgia" w:cs="Georgia"/>
      <w:i/>
      <w:color w:val="666666"/>
      <w:sz w:val="48"/>
      <w:szCs w:val="48"/>
    </w:rPr>
  </w:style>
  <w:style w:type="table" w:customStyle="1" w:styleId="GridTable1Light-Accent21">
    <w:name w:val="Grid Table 1 Light - Accent 21"/>
    <w:basedOn w:val="TableNormal"/>
    <w:uiPriority w:val="46"/>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ListTable4-Accent21">
    <w:name w:val="List Table 4 - Accent 21"/>
    <w:basedOn w:val="TableNormal"/>
    <w:uiPriority w:val="49"/>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61">
    <w:name w:val="Grid Table 1 Light - Accent 61"/>
    <w:basedOn w:val="TableNormal"/>
    <w:uiPriority w:val="46"/>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41">
    <w:name w:val="Grid Table 2 - Accent 41"/>
    <w:basedOn w:val="TableNormal"/>
    <w:uiPriority w:val="47"/>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PlainTable21">
    <w:name w:val="Plain Table 21"/>
    <w:basedOn w:val="TableNormal"/>
    <w:uiPriority w:val="42"/>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sonormal0">
    <w:name w:val="msonormal"/>
    <w:basedOn w:val="Normal"/>
    <w:uiPriority w:val="99"/>
    <w:rsid w:val="004011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40119E"/>
    <w:pPr>
      <w:pBdr>
        <w:top w:val="single" w:sz="8" w:space="0" w:color="7F7F7F"/>
        <w:left w:val="single" w:sz="8" w:space="0" w:color="C5E0B3"/>
        <w:bottom w:val="single" w:sz="8" w:space="0" w:color="FFD965"/>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color w:val="C00000"/>
      <w:sz w:val="26"/>
      <w:szCs w:val="26"/>
    </w:rPr>
  </w:style>
  <w:style w:type="paragraph" w:customStyle="1" w:styleId="xl64">
    <w:name w:val="xl64"/>
    <w:basedOn w:val="Normal"/>
    <w:rsid w:val="0040119E"/>
    <w:pPr>
      <w:pBdr>
        <w:top w:val="single" w:sz="8" w:space="0" w:color="7F7F7F"/>
        <w:bottom w:val="single" w:sz="8" w:space="0" w:color="FFD965"/>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color w:val="C00000"/>
      <w:sz w:val="26"/>
      <w:szCs w:val="26"/>
    </w:rPr>
  </w:style>
  <w:style w:type="paragraph" w:customStyle="1" w:styleId="xl65">
    <w:name w:val="xl65"/>
    <w:basedOn w:val="Normal"/>
    <w:rsid w:val="0040119E"/>
    <w:pPr>
      <w:pBdr>
        <w:top w:val="single" w:sz="8" w:space="0" w:color="7F7F7F"/>
        <w:bottom w:val="single" w:sz="8" w:space="0" w:color="FFD965"/>
        <w:right w:val="single" w:sz="8" w:space="0" w:color="C5E0B3"/>
      </w:pBdr>
      <w:spacing w:before="100" w:beforeAutospacing="1" w:after="100" w:afterAutospacing="1" w:line="240" w:lineRule="auto"/>
      <w:jc w:val="center"/>
      <w:textAlignment w:val="center"/>
    </w:pPr>
    <w:rPr>
      <w:rFonts w:ascii="Times New Roman" w:eastAsia="Times New Roman" w:hAnsi="Times New Roman" w:cs="Times New Roman"/>
      <w:color w:val="C00000"/>
      <w:sz w:val="26"/>
      <w:szCs w:val="26"/>
    </w:rPr>
  </w:style>
  <w:style w:type="paragraph" w:customStyle="1" w:styleId="xl66">
    <w:name w:val="xl66"/>
    <w:basedOn w:val="Normal"/>
    <w:rsid w:val="0040119E"/>
    <w:pPr>
      <w:pBdr>
        <w:bottom w:val="single" w:sz="8" w:space="0" w:color="FFD965"/>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6"/>
      <w:szCs w:val="26"/>
    </w:rPr>
  </w:style>
  <w:style w:type="paragraph" w:customStyle="1" w:styleId="xl67">
    <w:name w:val="xl67"/>
    <w:basedOn w:val="Normal"/>
    <w:rsid w:val="0040119E"/>
    <w:pPr>
      <w:pBdr>
        <w:left w:val="single" w:sz="8" w:space="0" w:color="C5E0B3"/>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68">
    <w:name w:val="xl68"/>
    <w:basedOn w:val="Normal"/>
    <w:rsid w:val="0040119E"/>
    <w:pPr>
      <w:pBdr>
        <w:top w:val="single" w:sz="8" w:space="0" w:color="FFD965"/>
        <w:left w:val="single" w:sz="8" w:space="0" w:color="C5E0B3"/>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69">
    <w:name w:val="xl69"/>
    <w:basedOn w:val="Normal"/>
    <w:rsid w:val="0040119E"/>
    <w:pPr>
      <w:pBdr>
        <w:left w:val="single" w:sz="8" w:space="0" w:color="C5E0B3"/>
        <w:bottom w:val="single" w:sz="8" w:space="0" w:color="FFD965"/>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70">
    <w:name w:val="xl70"/>
    <w:basedOn w:val="Normal"/>
    <w:rsid w:val="0040119E"/>
    <w:pPr>
      <w:pBdr>
        <w:bottom w:val="single" w:sz="8" w:space="0" w:color="FFD965"/>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6"/>
      <w:szCs w:val="26"/>
    </w:rPr>
  </w:style>
  <w:style w:type="paragraph" w:customStyle="1" w:styleId="xl71">
    <w:name w:val="xl71"/>
    <w:basedOn w:val="Normal"/>
    <w:rsid w:val="0040119E"/>
    <w:pPr>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72">
    <w:name w:val="xl72"/>
    <w:basedOn w:val="Normal"/>
    <w:rsid w:val="0040119E"/>
    <w:pPr>
      <w:pBdr>
        <w:left w:val="single" w:sz="8" w:space="0" w:color="C5E0B3"/>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40119E"/>
    <w:pPr>
      <w:pBdr>
        <w:left w:val="single" w:sz="8" w:space="0" w:color="C5E0B3"/>
        <w:bottom w:val="single" w:sz="8" w:space="0" w:color="FFD965"/>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40119E"/>
    <w:pPr>
      <w:spacing w:before="100" w:beforeAutospacing="1" w:after="100" w:afterAutospacing="1" w:line="240" w:lineRule="auto"/>
    </w:pPr>
    <w:rPr>
      <w:rFonts w:ascii="Times New Roman" w:eastAsia="Times New Roman" w:hAnsi="Times New Roman" w:cs="Times New Roman"/>
      <w:color w:val="C00000"/>
      <w:sz w:val="24"/>
      <w:szCs w:val="24"/>
    </w:rPr>
  </w:style>
  <w:style w:type="character" w:customStyle="1" w:styleId="apple-tab-span">
    <w:name w:val="apple-tab-span"/>
    <w:basedOn w:val="DefaultParagraphFont"/>
    <w:rsid w:val="0040119E"/>
  </w:style>
  <w:style w:type="paragraph" w:customStyle="1" w:styleId="FirstParagraph">
    <w:name w:val="First Paragraph"/>
    <w:basedOn w:val="BodyText"/>
    <w:next w:val="BodyText"/>
    <w:uiPriority w:val="99"/>
    <w:qFormat/>
    <w:rsid w:val="0040119E"/>
    <w:pPr>
      <w:widowControl/>
      <w:spacing w:before="75" w:after="75"/>
      <w:ind w:left="0"/>
    </w:pPr>
    <w:rPr>
      <w:rFonts w:ascii="Times New Roman" w:eastAsiaTheme="minorHAnsi" w:hAnsi="Times New Roman"/>
      <w:sz w:val="24"/>
      <w:szCs w:val="24"/>
      <w:lang w:val="vi-VN"/>
    </w:rPr>
  </w:style>
  <w:style w:type="character" w:customStyle="1" w:styleId="mi">
    <w:name w:val="mi"/>
    <w:basedOn w:val="DefaultParagraphFont"/>
    <w:rsid w:val="0040119E"/>
  </w:style>
  <w:style w:type="character" w:customStyle="1" w:styleId="z-TopofFormChar1">
    <w:name w:val="z-Top of Form Char1"/>
    <w:basedOn w:val="DefaultParagraphFont"/>
    <w:uiPriority w:val="99"/>
    <w:semiHidden/>
    <w:rsid w:val="0040119E"/>
    <w:rPr>
      <w:rFonts w:ascii="Arial" w:hAnsi="Arial" w:cs="Arial"/>
      <w:vanish/>
      <w:sz w:val="16"/>
      <w:szCs w:val="16"/>
    </w:rPr>
  </w:style>
  <w:style w:type="character" w:customStyle="1" w:styleId="z-BottomofFormChar1">
    <w:name w:val="z-Bottom of Form Char1"/>
    <w:basedOn w:val="DefaultParagraphFont"/>
    <w:uiPriority w:val="99"/>
    <w:semiHidden/>
    <w:rsid w:val="0040119E"/>
    <w:rPr>
      <w:rFonts w:ascii="Arial" w:hAnsi="Arial" w:cs="Arial"/>
      <w:vanish/>
      <w:sz w:val="16"/>
      <w:szCs w:val="16"/>
    </w:rPr>
  </w:style>
  <w:style w:type="character" w:customStyle="1" w:styleId="Heading20">
    <w:name w:val="Heading #2_"/>
    <w:link w:val="Heading21"/>
    <w:rsid w:val="0040119E"/>
    <w:rPr>
      <w:shd w:val="clear" w:color="auto" w:fill="FFFFFF"/>
    </w:rPr>
  </w:style>
  <w:style w:type="paragraph" w:customStyle="1" w:styleId="Heading21">
    <w:name w:val="Heading #2"/>
    <w:basedOn w:val="Normal"/>
    <w:link w:val="Heading20"/>
    <w:rsid w:val="0040119E"/>
    <w:pPr>
      <w:widowControl w:val="0"/>
      <w:shd w:val="clear" w:color="auto" w:fill="FFFFFF"/>
      <w:spacing w:after="0" w:line="322" w:lineRule="exact"/>
      <w:jc w:val="both"/>
      <w:outlineLvl w:val="1"/>
    </w:pPr>
  </w:style>
  <w:style w:type="character" w:customStyle="1" w:styleId="Heading2SmallCaps">
    <w:name w:val="Heading #2 + Small Caps"/>
    <w:rsid w:val="0040119E"/>
    <w:rPr>
      <w:rFonts w:ascii="Franklin Gothic Heavy" w:eastAsia="Franklin Gothic Heavy" w:hAnsi="Franklin Gothic Heavy" w:cs="Franklin Gothic Heavy"/>
      <w:b w:val="0"/>
      <w:bCs w:val="0"/>
      <w:i w:val="0"/>
      <w:iCs w:val="0"/>
      <w:smallCaps/>
      <w:strike w:val="0"/>
      <w:color w:val="000000"/>
      <w:spacing w:val="0"/>
      <w:w w:val="100"/>
      <w:position w:val="0"/>
      <w:sz w:val="24"/>
      <w:szCs w:val="24"/>
      <w:u w:val="none"/>
      <w:lang w:val="vi-VN"/>
    </w:rPr>
  </w:style>
  <w:style w:type="character" w:customStyle="1" w:styleId="fontstyle31">
    <w:name w:val="fontstyle31"/>
    <w:basedOn w:val="DefaultParagraphFont"/>
    <w:rsid w:val="0040119E"/>
    <w:rPr>
      <w:rFonts w:ascii="Wingdings-Regular" w:hAnsi="Wingdings-Regular" w:hint="default"/>
      <w:b w:val="0"/>
      <w:bCs w:val="0"/>
      <w:i w:val="0"/>
      <w:iCs w:val="0"/>
      <w:color w:val="000000"/>
      <w:sz w:val="24"/>
      <w:szCs w:val="24"/>
    </w:rPr>
  </w:style>
  <w:style w:type="paragraph" w:customStyle="1" w:styleId="thnvnban5">
    <w:name w:val="thnvnban5"/>
    <w:basedOn w:val="Normal"/>
    <w:rsid w:val="00401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semiHidden/>
    <w:rsid w:val="0040119E"/>
    <w:rPr>
      <w:rFonts w:ascii="Segoe UI" w:hAnsi="Segoe UI" w:cs="Segoe UI"/>
      <w:sz w:val="18"/>
      <w:szCs w:val="18"/>
    </w:rPr>
  </w:style>
  <w:style w:type="paragraph" w:customStyle="1" w:styleId="m1">
    <w:name w:val="m1"/>
    <w:basedOn w:val="Heading1"/>
    <w:qFormat/>
    <w:rsid w:val="0040119E"/>
    <w:rPr>
      <w:rFonts w:ascii="Times New Roman" w:hAnsi="Times New Roman" w:cs="Times New Roman"/>
      <w:szCs w:val="28"/>
    </w:rPr>
  </w:style>
  <w:style w:type="character" w:customStyle="1" w:styleId="Bodytext212pt">
    <w:name w:val="Body text (2) + 12 pt"/>
    <w:rsid w:val="0040119E"/>
    <w:rPr>
      <w:rFonts w:eastAsia="Times New Roman"/>
      <w:color w:val="000000"/>
      <w:spacing w:val="0"/>
      <w:w w:val="100"/>
      <w:position w:val="0"/>
      <w:sz w:val="24"/>
      <w:szCs w:val="24"/>
      <w:shd w:val="clear" w:color="auto" w:fill="FFFFFF"/>
      <w:lang w:val="vi-VN" w:eastAsia="vi-VN" w:bidi="vi-VN"/>
    </w:rPr>
  </w:style>
  <w:style w:type="character" w:customStyle="1" w:styleId="Bodytext15">
    <w:name w:val="Body text (15)_"/>
    <w:link w:val="Bodytext150"/>
    <w:rsid w:val="0040119E"/>
    <w:rPr>
      <w:shd w:val="clear" w:color="auto" w:fill="FFFFFF"/>
    </w:rPr>
  </w:style>
  <w:style w:type="paragraph" w:customStyle="1" w:styleId="Bodytext150">
    <w:name w:val="Body text (15)"/>
    <w:basedOn w:val="Normal"/>
    <w:link w:val="Bodytext15"/>
    <w:rsid w:val="0040119E"/>
    <w:pPr>
      <w:widowControl w:val="0"/>
      <w:shd w:val="clear" w:color="auto" w:fill="FFFFFF"/>
      <w:spacing w:after="0" w:line="205" w:lineRule="exact"/>
      <w:jc w:val="both"/>
    </w:pPr>
  </w:style>
  <w:style w:type="character" w:customStyle="1" w:styleId="Bodytext1511pt">
    <w:name w:val="Body text (15) + 11 pt"/>
    <w:rsid w:val="0040119E"/>
    <w:rPr>
      <w:rFonts w:eastAsia="Times New Roman"/>
      <w:color w:val="000000"/>
      <w:spacing w:val="0"/>
      <w:w w:val="100"/>
      <w:position w:val="0"/>
      <w:sz w:val="22"/>
      <w:szCs w:val="22"/>
      <w:shd w:val="clear" w:color="auto" w:fill="FFFFFF"/>
      <w:lang w:val="vi-VN" w:eastAsia="vi-VN" w:bidi="vi-VN"/>
    </w:rPr>
  </w:style>
  <w:style w:type="character" w:customStyle="1" w:styleId="Bodytext15SmallCaps">
    <w:name w:val="Body text (15) + Small Caps"/>
    <w:rsid w:val="0040119E"/>
    <w:rPr>
      <w:rFonts w:eastAsia="Times New Roman"/>
      <w:smallCaps/>
      <w:color w:val="000000"/>
      <w:spacing w:val="0"/>
      <w:w w:val="100"/>
      <w:position w:val="0"/>
      <w:sz w:val="24"/>
      <w:szCs w:val="24"/>
      <w:shd w:val="clear" w:color="auto" w:fill="FFFFFF"/>
      <w:lang w:val="vi-VN" w:eastAsia="vi-VN" w:bidi="vi-VN"/>
    </w:rPr>
  </w:style>
  <w:style w:type="character" w:customStyle="1" w:styleId="Bodytext1595pt">
    <w:name w:val="Body text (15) + 9.5 pt"/>
    <w:rsid w:val="0040119E"/>
    <w:rPr>
      <w:rFonts w:eastAsia="Times New Roman"/>
      <w:color w:val="000000"/>
      <w:spacing w:val="0"/>
      <w:w w:val="100"/>
      <w:position w:val="0"/>
      <w:sz w:val="19"/>
      <w:szCs w:val="19"/>
      <w:shd w:val="clear" w:color="auto" w:fill="FFFFFF"/>
      <w:lang w:val="vi-VN" w:eastAsia="vi-VN" w:bidi="vi-VN"/>
    </w:rPr>
  </w:style>
  <w:style w:type="paragraph" w:customStyle="1" w:styleId="1">
    <w:name w:val="1"/>
    <w:basedOn w:val="Normal"/>
    <w:autoRedefine/>
    <w:rsid w:val="0040119E"/>
    <w:pPr>
      <w:spacing w:line="240" w:lineRule="exact"/>
      <w:ind w:firstLine="567"/>
    </w:pPr>
    <w:rPr>
      <w:rFonts w:ascii="Verdana" w:eastAsia="Times New Roman" w:hAnsi="Verdana" w:cs="Verdana"/>
      <w:sz w:val="20"/>
      <w:szCs w:val="20"/>
    </w:rPr>
  </w:style>
  <w:style w:type="paragraph" w:customStyle="1" w:styleId="DefaultParagraphFontParaCharCharCharCharChar">
    <w:name w:val="Default Paragraph Font Para Char Char Char Char Char"/>
    <w:autoRedefine/>
    <w:rsid w:val="0040119E"/>
    <w:pPr>
      <w:tabs>
        <w:tab w:val="left" w:pos="1152"/>
      </w:tabs>
      <w:spacing w:before="120" w:after="120" w:line="312" w:lineRule="auto"/>
    </w:pPr>
    <w:rPr>
      <w:rFonts w:ascii="Arial" w:eastAsia="Times New Roman" w:hAnsi="Arial" w:cs="Arial"/>
      <w:sz w:val="26"/>
      <w:szCs w:val="26"/>
    </w:rPr>
  </w:style>
  <w:style w:type="paragraph" w:customStyle="1" w:styleId="Normal2">
    <w:name w:val="[Normal]"/>
    <w:rsid w:val="0040119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harCharCharChar">
    <w:name w:val="Char Char Char Char"/>
    <w:basedOn w:val="Normal"/>
    <w:semiHidden/>
    <w:rsid w:val="0040119E"/>
    <w:pPr>
      <w:spacing w:line="240" w:lineRule="exact"/>
    </w:pPr>
    <w:rPr>
      <w:rFonts w:ascii="Arial" w:eastAsia="Times New Roman" w:hAnsi="Arial" w:cs="Times New Roman"/>
      <w:sz w:val="24"/>
      <w:szCs w:val="24"/>
    </w:rPr>
  </w:style>
  <w:style w:type="paragraph" w:customStyle="1" w:styleId="Vnbnnidung21">
    <w:name w:val="Văn bản nội dung (2)1"/>
    <w:basedOn w:val="Normal"/>
    <w:rsid w:val="00706FAF"/>
    <w:pPr>
      <w:widowControl w:val="0"/>
      <w:shd w:val="clear" w:color="auto" w:fill="FFFFFF"/>
      <w:spacing w:after="0" w:line="331" w:lineRule="exact"/>
      <w:jc w:val="both"/>
    </w:pPr>
    <w:rPr>
      <w:rFonts w:ascii="Palatino Linotype" w:hAnsi="Palatino Linotype"/>
    </w:rPr>
  </w:style>
  <w:style w:type="character" w:customStyle="1" w:styleId="Vnbnnidung2Corbel">
    <w:name w:val="Văn bản nội dung (2) + Corbel"/>
    <w:aliases w:val="9 pt"/>
    <w:rsid w:val="004518FE"/>
    <w:rPr>
      <w:rFonts w:ascii="Corbel" w:hAnsi="Corbel" w:cs="Corbel"/>
      <w:sz w:val="18"/>
      <w:szCs w:val="18"/>
      <w:u w:val="none"/>
      <w:lang w:val="es-ES_tradnl" w:eastAsia="es-ES_tradnl" w:bidi="ar-SA"/>
    </w:rPr>
  </w:style>
  <w:style w:type="character" w:customStyle="1" w:styleId="Vnbnnidung2Inm2">
    <w:name w:val="Văn bản nội dung (2) + In đậm2"/>
    <w:rsid w:val="004518FE"/>
    <w:rPr>
      <w:rFonts w:ascii="Palatino Linotype" w:hAnsi="Palatino Linotype" w:cs="Palatino Linotype"/>
      <w:b/>
      <w:bCs/>
      <w:sz w:val="19"/>
      <w:szCs w:val="19"/>
      <w:u w:val="none"/>
      <w:lang w:bidi="ar-SA"/>
    </w:rPr>
  </w:style>
  <w:style w:type="character" w:customStyle="1" w:styleId="Vnbnnidung2CordiaUPC">
    <w:name w:val="Văn bản nội dung (2) + CordiaUPC"/>
    <w:aliases w:val="14 pt,In đậm12,Văn bản nội dung (2) + 9.5 pt8"/>
    <w:rsid w:val="004518FE"/>
    <w:rPr>
      <w:rFonts w:ascii="CordiaUPC" w:hAnsi="CordiaUPC" w:cs="CordiaUPC"/>
      <w:b/>
      <w:bCs/>
      <w:spacing w:val="0"/>
      <w:sz w:val="28"/>
      <w:szCs w:val="28"/>
      <w:u w:val="none"/>
      <w:lang w:bidi="ar-SA"/>
    </w:rPr>
  </w:style>
  <w:style w:type="character" w:customStyle="1" w:styleId="Vnbnnidung265pt4">
    <w:name w:val="Văn bản nội dung (2) + 6.5 pt4"/>
    <w:rsid w:val="004518FE"/>
    <w:rPr>
      <w:rFonts w:ascii="Palatino Linotype" w:hAnsi="Palatino Linotype" w:cs="Palatino Linotype"/>
      <w:sz w:val="13"/>
      <w:szCs w:val="13"/>
      <w:u w:val="none"/>
      <w:lang w:bidi="ar-SA"/>
    </w:rPr>
  </w:style>
  <w:style w:type="character" w:customStyle="1" w:styleId="Vnbnnidung265pt">
    <w:name w:val="Văn bản nội dung (2) + 6.5 pt"/>
    <w:rsid w:val="004518FE"/>
    <w:rPr>
      <w:rFonts w:ascii="Palatino Linotype" w:hAnsi="Palatino Linotype" w:cs="Palatino Linotype"/>
      <w:sz w:val="13"/>
      <w:szCs w:val="13"/>
      <w:u w:val="none"/>
      <w:lang w:bidi="ar-SA"/>
    </w:rPr>
  </w:style>
  <w:style w:type="character" w:customStyle="1" w:styleId="Vnbnnidung245pt">
    <w:name w:val="Văn bản nội dung (2) + 4.5 pt"/>
    <w:rsid w:val="004518FE"/>
    <w:rPr>
      <w:rFonts w:ascii="Palatino Linotype" w:hAnsi="Palatino Linotype" w:cs="Palatino Linotype"/>
      <w:sz w:val="9"/>
      <w:szCs w:val="9"/>
      <w:u w:val="none"/>
      <w:lang w:bidi="ar-SA"/>
    </w:rPr>
  </w:style>
  <w:style w:type="character" w:customStyle="1" w:styleId="Vnbnnidung27pt">
    <w:name w:val="Văn bản nội dung (2) + 7 pt"/>
    <w:rsid w:val="004518FE"/>
    <w:rPr>
      <w:rFonts w:ascii="Times New Roman" w:hAnsi="Times New Roman" w:cs="Times New Roman"/>
      <w:sz w:val="14"/>
      <w:szCs w:val="14"/>
      <w:u w:val="none"/>
      <w:lang w:bidi="ar-SA"/>
    </w:rPr>
  </w:style>
  <w:style w:type="character" w:customStyle="1" w:styleId="Vnbnnidung295pt6">
    <w:name w:val="Văn bản nội dung (2) + 9.5 pt6"/>
    <w:aliases w:val="In đậm9"/>
    <w:rsid w:val="004518FE"/>
    <w:rPr>
      <w:rFonts w:ascii="Times New Roman" w:hAnsi="Times New Roman" w:cs="Times New Roman"/>
      <w:b/>
      <w:bCs/>
      <w:spacing w:val="0"/>
      <w:sz w:val="19"/>
      <w:szCs w:val="19"/>
      <w:u w:val="none"/>
      <w:lang w:bidi="ar-SA"/>
    </w:rPr>
  </w:style>
  <w:style w:type="character" w:customStyle="1" w:styleId="Vnbnnidung26">
    <w:name w:val="Văn bản nội dung (2)6"/>
    <w:rsid w:val="004518FE"/>
    <w:rPr>
      <w:rFonts w:ascii="Palatino Linotype" w:hAnsi="Palatino Linotype" w:cs="Palatino Linotype"/>
      <w:sz w:val="19"/>
      <w:szCs w:val="19"/>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5327">
      <w:bodyDiv w:val="1"/>
      <w:marLeft w:val="0"/>
      <w:marRight w:val="0"/>
      <w:marTop w:val="0"/>
      <w:marBottom w:val="0"/>
      <w:divBdr>
        <w:top w:val="none" w:sz="0" w:space="0" w:color="auto"/>
        <w:left w:val="none" w:sz="0" w:space="0" w:color="auto"/>
        <w:bottom w:val="none" w:sz="0" w:space="0" w:color="auto"/>
        <w:right w:val="none" w:sz="0" w:space="0" w:color="auto"/>
      </w:divBdr>
    </w:div>
    <w:div w:id="142284929">
      <w:bodyDiv w:val="1"/>
      <w:marLeft w:val="0"/>
      <w:marRight w:val="0"/>
      <w:marTop w:val="0"/>
      <w:marBottom w:val="0"/>
      <w:divBdr>
        <w:top w:val="none" w:sz="0" w:space="0" w:color="auto"/>
        <w:left w:val="none" w:sz="0" w:space="0" w:color="auto"/>
        <w:bottom w:val="none" w:sz="0" w:space="0" w:color="auto"/>
        <w:right w:val="none" w:sz="0" w:space="0" w:color="auto"/>
      </w:divBdr>
    </w:div>
    <w:div w:id="477459116">
      <w:bodyDiv w:val="1"/>
      <w:marLeft w:val="0"/>
      <w:marRight w:val="0"/>
      <w:marTop w:val="0"/>
      <w:marBottom w:val="0"/>
      <w:divBdr>
        <w:top w:val="none" w:sz="0" w:space="0" w:color="auto"/>
        <w:left w:val="none" w:sz="0" w:space="0" w:color="auto"/>
        <w:bottom w:val="none" w:sz="0" w:space="0" w:color="auto"/>
        <w:right w:val="none" w:sz="0" w:space="0" w:color="auto"/>
      </w:divBdr>
    </w:div>
    <w:div w:id="496772028">
      <w:bodyDiv w:val="1"/>
      <w:marLeft w:val="0"/>
      <w:marRight w:val="0"/>
      <w:marTop w:val="0"/>
      <w:marBottom w:val="0"/>
      <w:divBdr>
        <w:top w:val="none" w:sz="0" w:space="0" w:color="auto"/>
        <w:left w:val="none" w:sz="0" w:space="0" w:color="auto"/>
        <w:bottom w:val="none" w:sz="0" w:space="0" w:color="auto"/>
        <w:right w:val="none" w:sz="0" w:space="0" w:color="auto"/>
      </w:divBdr>
    </w:div>
    <w:div w:id="617568346">
      <w:bodyDiv w:val="1"/>
      <w:marLeft w:val="0"/>
      <w:marRight w:val="0"/>
      <w:marTop w:val="0"/>
      <w:marBottom w:val="0"/>
      <w:divBdr>
        <w:top w:val="none" w:sz="0" w:space="0" w:color="auto"/>
        <w:left w:val="none" w:sz="0" w:space="0" w:color="auto"/>
        <w:bottom w:val="none" w:sz="0" w:space="0" w:color="auto"/>
        <w:right w:val="none" w:sz="0" w:space="0" w:color="auto"/>
      </w:divBdr>
    </w:div>
    <w:div w:id="702754832">
      <w:bodyDiv w:val="1"/>
      <w:marLeft w:val="0"/>
      <w:marRight w:val="0"/>
      <w:marTop w:val="0"/>
      <w:marBottom w:val="0"/>
      <w:divBdr>
        <w:top w:val="none" w:sz="0" w:space="0" w:color="auto"/>
        <w:left w:val="none" w:sz="0" w:space="0" w:color="auto"/>
        <w:bottom w:val="none" w:sz="0" w:space="0" w:color="auto"/>
        <w:right w:val="none" w:sz="0" w:space="0" w:color="auto"/>
      </w:divBdr>
    </w:div>
    <w:div w:id="799882595">
      <w:bodyDiv w:val="1"/>
      <w:marLeft w:val="0"/>
      <w:marRight w:val="0"/>
      <w:marTop w:val="0"/>
      <w:marBottom w:val="0"/>
      <w:divBdr>
        <w:top w:val="none" w:sz="0" w:space="0" w:color="auto"/>
        <w:left w:val="none" w:sz="0" w:space="0" w:color="auto"/>
        <w:bottom w:val="none" w:sz="0" w:space="0" w:color="auto"/>
        <w:right w:val="none" w:sz="0" w:space="0" w:color="auto"/>
      </w:divBdr>
    </w:div>
    <w:div w:id="978456665">
      <w:bodyDiv w:val="1"/>
      <w:marLeft w:val="0"/>
      <w:marRight w:val="0"/>
      <w:marTop w:val="0"/>
      <w:marBottom w:val="0"/>
      <w:divBdr>
        <w:top w:val="none" w:sz="0" w:space="0" w:color="auto"/>
        <w:left w:val="none" w:sz="0" w:space="0" w:color="auto"/>
        <w:bottom w:val="none" w:sz="0" w:space="0" w:color="auto"/>
        <w:right w:val="none" w:sz="0" w:space="0" w:color="auto"/>
      </w:divBdr>
    </w:div>
    <w:div w:id="1049722481">
      <w:bodyDiv w:val="1"/>
      <w:marLeft w:val="0"/>
      <w:marRight w:val="0"/>
      <w:marTop w:val="0"/>
      <w:marBottom w:val="0"/>
      <w:divBdr>
        <w:top w:val="none" w:sz="0" w:space="0" w:color="auto"/>
        <w:left w:val="none" w:sz="0" w:space="0" w:color="auto"/>
        <w:bottom w:val="none" w:sz="0" w:space="0" w:color="auto"/>
        <w:right w:val="none" w:sz="0" w:space="0" w:color="auto"/>
      </w:divBdr>
    </w:div>
    <w:div w:id="1051269726">
      <w:bodyDiv w:val="1"/>
      <w:marLeft w:val="0"/>
      <w:marRight w:val="0"/>
      <w:marTop w:val="0"/>
      <w:marBottom w:val="0"/>
      <w:divBdr>
        <w:top w:val="none" w:sz="0" w:space="0" w:color="auto"/>
        <w:left w:val="none" w:sz="0" w:space="0" w:color="auto"/>
        <w:bottom w:val="none" w:sz="0" w:space="0" w:color="auto"/>
        <w:right w:val="none" w:sz="0" w:space="0" w:color="auto"/>
      </w:divBdr>
    </w:div>
    <w:div w:id="1221674153">
      <w:bodyDiv w:val="1"/>
      <w:marLeft w:val="0"/>
      <w:marRight w:val="0"/>
      <w:marTop w:val="0"/>
      <w:marBottom w:val="0"/>
      <w:divBdr>
        <w:top w:val="none" w:sz="0" w:space="0" w:color="auto"/>
        <w:left w:val="none" w:sz="0" w:space="0" w:color="auto"/>
        <w:bottom w:val="none" w:sz="0" w:space="0" w:color="auto"/>
        <w:right w:val="none" w:sz="0" w:space="0" w:color="auto"/>
      </w:divBdr>
    </w:div>
    <w:div w:id="1313362758">
      <w:bodyDiv w:val="1"/>
      <w:marLeft w:val="0"/>
      <w:marRight w:val="0"/>
      <w:marTop w:val="0"/>
      <w:marBottom w:val="0"/>
      <w:divBdr>
        <w:top w:val="none" w:sz="0" w:space="0" w:color="auto"/>
        <w:left w:val="none" w:sz="0" w:space="0" w:color="auto"/>
        <w:bottom w:val="none" w:sz="0" w:space="0" w:color="auto"/>
        <w:right w:val="none" w:sz="0" w:space="0" w:color="auto"/>
      </w:divBdr>
    </w:div>
    <w:div w:id="1337878622">
      <w:bodyDiv w:val="1"/>
      <w:marLeft w:val="0"/>
      <w:marRight w:val="0"/>
      <w:marTop w:val="0"/>
      <w:marBottom w:val="0"/>
      <w:divBdr>
        <w:top w:val="none" w:sz="0" w:space="0" w:color="auto"/>
        <w:left w:val="none" w:sz="0" w:space="0" w:color="auto"/>
        <w:bottom w:val="none" w:sz="0" w:space="0" w:color="auto"/>
        <w:right w:val="none" w:sz="0" w:space="0" w:color="auto"/>
      </w:divBdr>
    </w:div>
    <w:div w:id="1477724183">
      <w:bodyDiv w:val="1"/>
      <w:marLeft w:val="0"/>
      <w:marRight w:val="0"/>
      <w:marTop w:val="0"/>
      <w:marBottom w:val="0"/>
      <w:divBdr>
        <w:top w:val="none" w:sz="0" w:space="0" w:color="auto"/>
        <w:left w:val="none" w:sz="0" w:space="0" w:color="auto"/>
        <w:bottom w:val="none" w:sz="0" w:space="0" w:color="auto"/>
        <w:right w:val="none" w:sz="0" w:space="0" w:color="auto"/>
      </w:divBdr>
    </w:div>
    <w:div w:id="1487551484">
      <w:bodyDiv w:val="1"/>
      <w:marLeft w:val="0"/>
      <w:marRight w:val="0"/>
      <w:marTop w:val="0"/>
      <w:marBottom w:val="0"/>
      <w:divBdr>
        <w:top w:val="none" w:sz="0" w:space="0" w:color="auto"/>
        <w:left w:val="none" w:sz="0" w:space="0" w:color="auto"/>
        <w:bottom w:val="none" w:sz="0" w:space="0" w:color="auto"/>
        <w:right w:val="none" w:sz="0" w:space="0" w:color="auto"/>
      </w:divBdr>
    </w:div>
    <w:div w:id="1505364278">
      <w:bodyDiv w:val="1"/>
      <w:marLeft w:val="0"/>
      <w:marRight w:val="0"/>
      <w:marTop w:val="0"/>
      <w:marBottom w:val="0"/>
      <w:divBdr>
        <w:top w:val="none" w:sz="0" w:space="0" w:color="auto"/>
        <w:left w:val="none" w:sz="0" w:space="0" w:color="auto"/>
        <w:bottom w:val="none" w:sz="0" w:space="0" w:color="auto"/>
        <w:right w:val="none" w:sz="0" w:space="0" w:color="auto"/>
      </w:divBdr>
    </w:div>
    <w:div w:id="1649624800">
      <w:bodyDiv w:val="1"/>
      <w:marLeft w:val="0"/>
      <w:marRight w:val="0"/>
      <w:marTop w:val="0"/>
      <w:marBottom w:val="0"/>
      <w:divBdr>
        <w:top w:val="none" w:sz="0" w:space="0" w:color="auto"/>
        <w:left w:val="none" w:sz="0" w:space="0" w:color="auto"/>
        <w:bottom w:val="none" w:sz="0" w:space="0" w:color="auto"/>
        <w:right w:val="none" w:sz="0" w:space="0" w:color="auto"/>
      </w:divBdr>
    </w:div>
    <w:div w:id="1672174395">
      <w:bodyDiv w:val="1"/>
      <w:marLeft w:val="0"/>
      <w:marRight w:val="0"/>
      <w:marTop w:val="0"/>
      <w:marBottom w:val="0"/>
      <w:divBdr>
        <w:top w:val="none" w:sz="0" w:space="0" w:color="auto"/>
        <w:left w:val="none" w:sz="0" w:space="0" w:color="auto"/>
        <w:bottom w:val="none" w:sz="0" w:space="0" w:color="auto"/>
        <w:right w:val="none" w:sz="0" w:space="0" w:color="auto"/>
      </w:divBdr>
    </w:div>
    <w:div w:id="1779986248">
      <w:bodyDiv w:val="1"/>
      <w:marLeft w:val="0"/>
      <w:marRight w:val="0"/>
      <w:marTop w:val="0"/>
      <w:marBottom w:val="0"/>
      <w:divBdr>
        <w:top w:val="none" w:sz="0" w:space="0" w:color="auto"/>
        <w:left w:val="none" w:sz="0" w:space="0" w:color="auto"/>
        <w:bottom w:val="none" w:sz="0" w:space="0" w:color="auto"/>
        <w:right w:val="none" w:sz="0" w:space="0" w:color="auto"/>
      </w:divBdr>
    </w:div>
    <w:div w:id="206367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10.png"/><Relationship Id="rId26" Type="http://schemas.openxmlformats.org/officeDocument/2006/relationships/image" Target="media/image18.wmf"/><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png"/><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3.wmf"/><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jpeg"/><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png"/><Relationship Id="rId48" Type="http://schemas.openxmlformats.org/officeDocument/2006/relationships/header" Target="header3.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38.svg"/><Relationship Id="rId1" Type="http://schemas.openxmlformats.org/officeDocument/2006/relationships/image" Target="media/image37.png"/></Relationships>
</file>

<file path=word/_rels/header2.xml.rels><?xml version="1.0" encoding="UTF-8" standalone="yes"?>
<Relationships xmlns="http://schemas.openxmlformats.org/package/2006/relationships"><Relationship Id="rId2" Type="http://schemas.openxmlformats.org/officeDocument/2006/relationships/image" Target="media/image38.svg"/><Relationship Id="rId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TotalTime>
  <Pages>1</Pages>
  <Words>24560</Words>
  <Characters>139995</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Nền Trần</cp:lastModifiedBy>
  <cp:revision>44</cp:revision>
  <cp:lastPrinted>2024-03-20T12:23:00Z</cp:lastPrinted>
  <dcterms:created xsi:type="dcterms:W3CDTF">2023-12-01T13:09:00Z</dcterms:created>
  <dcterms:modified xsi:type="dcterms:W3CDTF">2024-07-25T07:55:00Z</dcterms:modified>
</cp:coreProperties>
</file>