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4CE" w14:textId="6CF3FD76" w:rsidR="000D40BC" w:rsidRDefault="000D40BC" w:rsidP="0029051E">
      <w:pPr>
        <w:tabs>
          <w:tab w:val="left" w:pos="0"/>
          <w:tab w:val="left" w:pos="120"/>
        </w:tabs>
        <w:spacing w:after="0"/>
        <w:ind w:right="360"/>
        <w:rPr>
          <w:rFonts w:ascii="Times New Roman" w:hAnsi="Times New Roman"/>
          <w:sz w:val="28"/>
          <w:lang w:val="pt-BR"/>
        </w:rPr>
      </w:pPr>
      <w:r>
        <w:rPr>
          <w:rFonts w:ascii="Times New Roman" w:hAnsi="Times New Roman"/>
          <w:sz w:val="28"/>
          <w:lang w:val="pt-BR"/>
        </w:rPr>
        <w:t>Tuần 12,13</w:t>
      </w:r>
    </w:p>
    <w:p w14:paraId="7EA3B0EB" w14:textId="551B9686" w:rsidR="0029051E" w:rsidRPr="0029051E" w:rsidRDefault="0029051E" w:rsidP="0029051E">
      <w:pPr>
        <w:tabs>
          <w:tab w:val="left" w:pos="0"/>
          <w:tab w:val="left" w:pos="120"/>
        </w:tabs>
        <w:spacing w:after="0"/>
        <w:ind w:right="360"/>
        <w:rPr>
          <w:rFonts w:ascii="Times New Roman" w:hAnsi="Times New Roman"/>
          <w:b/>
          <w:sz w:val="28"/>
          <w:lang w:val="pt-BR"/>
        </w:rPr>
      </w:pPr>
      <w:r w:rsidRPr="0029051E">
        <w:rPr>
          <w:rFonts w:ascii="Times New Roman" w:hAnsi="Times New Roman"/>
          <w:sz w:val="28"/>
          <w:lang w:val="pt-BR"/>
        </w:rPr>
        <w:t>Ngày soạn 22/11/202</w:t>
      </w:r>
      <w:r w:rsidR="00872119">
        <w:rPr>
          <w:rFonts w:ascii="Times New Roman" w:hAnsi="Times New Roman"/>
          <w:sz w:val="28"/>
          <w:lang w:val="pt-BR"/>
        </w:rPr>
        <w:t>2</w:t>
      </w:r>
      <w:r w:rsidRPr="0029051E">
        <w:rPr>
          <w:rFonts w:ascii="Times New Roman" w:hAnsi="Times New Roman"/>
          <w:sz w:val="28"/>
          <w:lang w:val="pt-BR"/>
        </w:rPr>
        <w:t xml:space="preserve">                </w:t>
      </w:r>
    </w:p>
    <w:p w14:paraId="68C7362F" w14:textId="40476D2C" w:rsidR="0029051E" w:rsidRPr="0029051E" w:rsidRDefault="0029051E" w:rsidP="0029051E">
      <w:pPr>
        <w:tabs>
          <w:tab w:val="left" w:pos="0"/>
          <w:tab w:val="left" w:pos="120"/>
        </w:tabs>
        <w:spacing w:after="0"/>
        <w:ind w:right="360"/>
        <w:rPr>
          <w:rFonts w:ascii="Times New Roman" w:hAnsi="Times New Roman"/>
          <w:b/>
          <w:sz w:val="28"/>
          <w:lang w:val="pt-BR"/>
        </w:rPr>
      </w:pPr>
      <w:r w:rsidRPr="0029051E">
        <w:rPr>
          <w:rFonts w:ascii="Times New Roman" w:hAnsi="Times New Roman"/>
          <w:sz w:val="28"/>
          <w:lang w:val="pt-BR"/>
        </w:rPr>
        <w:t>Ngày dạy: 25</w:t>
      </w:r>
      <w:r w:rsidR="00872119">
        <w:rPr>
          <w:rFonts w:ascii="Times New Roman" w:hAnsi="Times New Roman"/>
          <w:sz w:val="28"/>
          <w:lang w:val="pt-BR"/>
        </w:rPr>
        <w:t>,30</w:t>
      </w:r>
      <w:r w:rsidRPr="0029051E">
        <w:rPr>
          <w:rFonts w:ascii="Times New Roman" w:hAnsi="Times New Roman"/>
          <w:sz w:val="28"/>
          <w:lang w:val="pt-BR"/>
        </w:rPr>
        <w:t>/11/202</w:t>
      </w:r>
      <w:r w:rsidR="00872119">
        <w:rPr>
          <w:rFonts w:ascii="Times New Roman" w:hAnsi="Times New Roman"/>
          <w:sz w:val="28"/>
          <w:lang w:val="pt-BR"/>
        </w:rPr>
        <w:t>2</w:t>
      </w:r>
    </w:p>
    <w:p w14:paraId="3D768B02" w14:textId="77777777" w:rsidR="0029051E" w:rsidRPr="004F0B07" w:rsidRDefault="0029051E" w:rsidP="0029051E">
      <w:pPr>
        <w:tabs>
          <w:tab w:val="left" w:pos="0"/>
          <w:tab w:val="left" w:pos="120"/>
        </w:tabs>
        <w:spacing w:after="0"/>
        <w:ind w:right="360"/>
        <w:jc w:val="center"/>
        <w:rPr>
          <w:rFonts w:ascii="Times New Roman" w:hAnsi="Times New Roman"/>
          <w:b/>
          <w:bCs/>
          <w:color w:val="FF0000"/>
          <w:sz w:val="36"/>
          <w:szCs w:val="14"/>
          <w:lang w:val="pt-BR"/>
        </w:rPr>
      </w:pPr>
      <w:r w:rsidRPr="004F0B07">
        <w:rPr>
          <w:rFonts w:ascii="Times New Roman" w:hAnsi="Times New Roman"/>
          <w:b/>
          <w:bCs/>
          <w:color w:val="FF0000"/>
          <w:sz w:val="36"/>
          <w:szCs w:val="14"/>
          <w:lang w:val="pt-BR"/>
        </w:rPr>
        <w:t>LỊCH SỬ THẾ GIỚI HIỆN ĐẠI</w:t>
      </w:r>
    </w:p>
    <w:p w14:paraId="07BF8EB7" w14:textId="77777777" w:rsidR="0029051E" w:rsidRPr="004F0B07" w:rsidRDefault="0029051E" w:rsidP="0029051E">
      <w:pPr>
        <w:tabs>
          <w:tab w:val="left" w:pos="0"/>
          <w:tab w:val="left" w:pos="120"/>
        </w:tabs>
        <w:spacing w:after="0"/>
        <w:ind w:right="240"/>
        <w:jc w:val="center"/>
        <w:rPr>
          <w:rFonts w:ascii="Times New Roman" w:hAnsi="Times New Roman"/>
          <w:b/>
          <w:bCs/>
          <w:color w:val="FF0000"/>
          <w:sz w:val="28"/>
        </w:rPr>
      </w:pPr>
      <w:r w:rsidRPr="004F0B07">
        <w:rPr>
          <w:rFonts w:ascii="Times New Roman" w:hAnsi="Times New Roman"/>
          <w:b/>
          <w:bCs/>
          <w:color w:val="FF0000"/>
          <w:sz w:val="28"/>
        </w:rPr>
        <w:t>(Phần từ năm 1917 đến năm 1945)</w:t>
      </w:r>
    </w:p>
    <w:p w14:paraId="5AD2C4CA" w14:textId="77777777" w:rsidR="0029051E" w:rsidRPr="004F0B07" w:rsidRDefault="0029051E" w:rsidP="0029051E">
      <w:pPr>
        <w:tabs>
          <w:tab w:val="left" w:pos="0"/>
          <w:tab w:val="left" w:pos="120"/>
        </w:tabs>
        <w:spacing w:after="0"/>
        <w:ind w:right="240"/>
        <w:rPr>
          <w:rFonts w:ascii="Times New Roman" w:hAnsi="Times New Roman"/>
          <w:b/>
          <w:bCs/>
          <w:color w:val="FF0000"/>
          <w:sz w:val="28"/>
        </w:rPr>
      </w:pPr>
      <w:r w:rsidRPr="004F0B07">
        <w:rPr>
          <w:rFonts w:ascii="Times New Roman" w:hAnsi="Times New Roman"/>
          <w:b/>
          <w:bCs/>
          <w:color w:val="FF0000"/>
          <w:sz w:val="28"/>
          <w:u w:val="single"/>
        </w:rPr>
        <w:t>Chương I</w:t>
      </w:r>
    </w:p>
    <w:p w14:paraId="0ADC3198" w14:textId="0F3411DF" w:rsidR="0029051E" w:rsidRPr="004F0B07" w:rsidRDefault="0029051E" w:rsidP="004F0B07">
      <w:pPr>
        <w:tabs>
          <w:tab w:val="left" w:pos="0"/>
          <w:tab w:val="left" w:pos="120"/>
        </w:tabs>
        <w:spacing w:after="0"/>
        <w:ind w:right="240"/>
        <w:rPr>
          <w:rFonts w:ascii="Times New Roman" w:hAnsi="Times New Roman"/>
          <w:b/>
          <w:bCs/>
          <w:color w:val="FF0000"/>
          <w:sz w:val="30"/>
          <w:szCs w:val="16"/>
        </w:rPr>
      </w:pPr>
      <w:r w:rsidRPr="004F0B07">
        <w:rPr>
          <w:rFonts w:ascii="Times New Roman" w:hAnsi="Times New Roman"/>
          <w:b/>
          <w:bCs/>
          <w:color w:val="FF0000"/>
          <w:sz w:val="30"/>
          <w:szCs w:val="16"/>
        </w:rPr>
        <w:t xml:space="preserve">CÁCH MẠNG THÁNG MƯỜI NGA NĂM 1917 VÀ CÔNG CUỘC XÂY DỰNG CHỦ NGHĨA XÃ HỘI Ở LIÊN XÔ </w:t>
      </w:r>
      <w:r w:rsidRPr="004F0B07">
        <w:rPr>
          <w:rFonts w:ascii="Times New Roman" w:hAnsi="Times New Roman"/>
          <w:b/>
          <w:bCs/>
          <w:color w:val="FF0000"/>
          <w:sz w:val="36"/>
          <w:szCs w:val="16"/>
        </w:rPr>
        <w:t>(1921- 1941)</w:t>
      </w:r>
    </w:p>
    <w:p w14:paraId="3C673989" w14:textId="77777777" w:rsidR="0029051E" w:rsidRPr="004F0B07" w:rsidRDefault="0029051E" w:rsidP="0029051E">
      <w:pPr>
        <w:tabs>
          <w:tab w:val="left" w:pos="0"/>
          <w:tab w:val="left" w:pos="120"/>
        </w:tabs>
        <w:spacing w:after="0"/>
        <w:ind w:right="240"/>
        <w:jc w:val="center"/>
        <w:rPr>
          <w:rFonts w:ascii="Times New Roman" w:hAnsi="Times New Roman"/>
          <w:b/>
          <w:bCs/>
          <w:color w:val="4F81BD" w:themeColor="accent1"/>
          <w:sz w:val="30"/>
          <w:szCs w:val="16"/>
        </w:rPr>
      </w:pPr>
      <w:r w:rsidRPr="004F0B07">
        <w:rPr>
          <w:rFonts w:ascii="Times New Roman" w:hAnsi="Times New Roman"/>
          <w:b/>
          <w:bCs/>
          <w:color w:val="4F81BD" w:themeColor="accent1"/>
          <w:sz w:val="30"/>
          <w:szCs w:val="16"/>
          <w:u w:val="single"/>
        </w:rPr>
        <w:t>Tiết 24- 25</w:t>
      </w:r>
      <w:r w:rsidRPr="004F0B07">
        <w:rPr>
          <w:rFonts w:ascii="Times New Roman" w:hAnsi="Times New Roman"/>
          <w:b/>
          <w:bCs/>
          <w:color w:val="4F81BD" w:themeColor="accent1"/>
          <w:sz w:val="30"/>
          <w:szCs w:val="16"/>
        </w:rPr>
        <w:t xml:space="preserve">    </w:t>
      </w:r>
      <w:r w:rsidRPr="004F0B07">
        <w:rPr>
          <w:rFonts w:ascii="Times New Roman" w:hAnsi="Times New Roman"/>
          <w:b/>
          <w:bCs/>
          <w:color w:val="4F81BD" w:themeColor="accent1"/>
          <w:sz w:val="30"/>
          <w:szCs w:val="16"/>
          <w:u w:val="single"/>
        </w:rPr>
        <w:t xml:space="preserve">Bài 15: </w:t>
      </w:r>
      <w:r w:rsidRPr="004F0B07">
        <w:rPr>
          <w:rFonts w:ascii="Times New Roman" w:hAnsi="Times New Roman"/>
          <w:b/>
          <w:bCs/>
          <w:color w:val="4F81BD" w:themeColor="accent1"/>
          <w:sz w:val="30"/>
          <w:szCs w:val="16"/>
        </w:rPr>
        <w:t>CÁCH MẠNG THÁNG MƯỜI NGA NĂM 1917  VÀ CUỘC ĐẤU TRANH  BẢO VỆ  CÁCH MẠNG (1917 – 1921)</w:t>
      </w:r>
    </w:p>
    <w:p w14:paraId="5F1701C7" w14:textId="77777777" w:rsidR="0029051E" w:rsidRPr="0029051E" w:rsidRDefault="0029051E" w:rsidP="0029051E">
      <w:pPr>
        <w:tabs>
          <w:tab w:val="left" w:pos="0"/>
          <w:tab w:val="left" w:pos="120"/>
        </w:tabs>
        <w:spacing w:after="0"/>
        <w:ind w:right="240"/>
        <w:jc w:val="center"/>
        <w:rPr>
          <w:rFonts w:ascii="Times New Roman" w:hAnsi="Times New Roman"/>
          <w:sz w:val="28"/>
          <w:u w:val="single"/>
        </w:rPr>
      </w:pPr>
      <w:r w:rsidRPr="0029051E">
        <w:rPr>
          <w:rFonts w:ascii="Times New Roman" w:hAnsi="Times New Roman"/>
          <w:sz w:val="28"/>
        </w:rPr>
        <w:t>Thời gian: 2 tiết</w:t>
      </w:r>
    </w:p>
    <w:p w14:paraId="10AC144D" w14:textId="77777777" w:rsidR="0029051E" w:rsidRPr="004F0B07" w:rsidRDefault="0029051E" w:rsidP="0029051E">
      <w:pPr>
        <w:tabs>
          <w:tab w:val="left" w:pos="11040"/>
          <w:tab w:val="left" w:pos="11280"/>
        </w:tabs>
        <w:spacing w:after="0"/>
        <w:ind w:left="-120" w:right="600" w:firstLine="120"/>
        <w:rPr>
          <w:rFonts w:ascii="Times New Roman" w:hAnsi="Times New Roman"/>
          <w:b/>
          <w:bCs/>
          <w:color w:val="FF0000"/>
          <w:sz w:val="28"/>
          <w:lang w:val="pt-BR"/>
        </w:rPr>
      </w:pPr>
      <w:r w:rsidRPr="004F0B07">
        <w:rPr>
          <w:rFonts w:ascii="Times New Roman" w:hAnsi="Times New Roman"/>
          <w:b/>
          <w:bCs/>
          <w:color w:val="FF0000"/>
          <w:sz w:val="28"/>
          <w:lang w:val="pt-BR"/>
        </w:rPr>
        <w:t xml:space="preserve">I. </w:t>
      </w:r>
      <w:r w:rsidRPr="004F0B07">
        <w:rPr>
          <w:rFonts w:ascii="Times New Roman" w:hAnsi="Times New Roman"/>
          <w:b/>
          <w:bCs/>
          <w:color w:val="FF0000"/>
          <w:sz w:val="28"/>
          <w:u w:val="single"/>
          <w:lang w:val="pt-BR"/>
        </w:rPr>
        <w:t>MỤC TIÊU</w:t>
      </w:r>
    </w:p>
    <w:p w14:paraId="34937BC1" w14:textId="77777777" w:rsidR="0029051E" w:rsidRPr="004F0B07" w:rsidRDefault="0029051E" w:rsidP="0029051E">
      <w:pPr>
        <w:tabs>
          <w:tab w:val="left" w:pos="11040"/>
          <w:tab w:val="left" w:pos="11280"/>
        </w:tabs>
        <w:spacing w:after="0"/>
        <w:ind w:left="-120" w:right="600" w:firstLine="120"/>
        <w:rPr>
          <w:rFonts w:ascii="Times New Roman" w:hAnsi="Times New Roman"/>
          <w:b/>
          <w:bCs/>
          <w:iCs/>
          <w:color w:val="1F497D" w:themeColor="text2"/>
          <w:sz w:val="28"/>
          <w:u w:val="single"/>
          <w:lang w:val="pt-BR"/>
        </w:rPr>
      </w:pPr>
      <w:r w:rsidRPr="004F0B07">
        <w:rPr>
          <w:rFonts w:ascii="Times New Roman" w:hAnsi="Times New Roman"/>
          <w:b/>
          <w:bCs/>
          <w:iCs/>
          <w:color w:val="1F497D" w:themeColor="text2"/>
          <w:sz w:val="28"/>
          <w:lang w:val="pt-BR"/>
        </w:rPr>
        <w:t xml:space="preserve">1. </w:t>
      </w:r>
      <w:r w:rsidRPr="004F0B07">
        <w:rPr>
          <w:rFonts w:ascii="Times New Roman" w:hAnsi="Times New Roman"/>
          <w:b/>
          <w:bCs/>
          <w:iCs/>
          <w:color w:val="1F497D" w:themeColor="text2"/>
          <w:sz w:val="28"/>
          <w:u w:val="single"/>
          <w:lang w:val="pt-BR"/>
        </w:rPr>
        <w:t>Kiến thức</w:t>
      </w:r>
    </w:p>
    <w:p w14:paraId="18FF7448"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Biết được tình hình kinh tế-xã hội nước Nga trước cách mạng và trình bày được những nét chính về diễn biến, kết quả, ý nghĩa Cách mạng tháng Mười năm 1917</w:t>
      </w:r>
    </w:p>
    <w:p w14:paraId="1B1CA77B"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-Công cuộc xây dựng chính quyền Xô Viết</w:t>
      </w:r>
    </w:p>
    <w:p w14:paraId="3551CB70" w14:textId="77777777" w:rsidR="0029051E" w:rsidRPr="004F0B07" w:rsidRDefault="0029051E" w:rsidP="0029051E">
      <w:pPr>
        <w:tabs>
          <w:tab w:val="left" w:pos="0"/>
          <w:tab w:val="left" w:pos="120"/>
          <w:tab w:val="left" w:pos="10800"/>
        </w:tabs>
        <w:spacing w:after="0"/>
        <w:ind w:right="240"/>
        <w:rPr>
          <w:rFonts w:ascii="Times New Roman" w:hAnsi="Times New Roman"/>
          <w:b/>
          <w:bCs/>
          <w:iCs/>
          <w:color w:val="1F497D" w:themeColor="text2"/>
          <w:sz w:val="28"/>
          <w:u w:val="single"/>
        </w:rPr>
      </w:pPr>
      <w:r w:rsidRPr="004F0B07">
        <w:rPr>
          <w:rFonts w:ascii="Times New Roman" w:hAnsi="Times New Roman"/>
          <w:b/>
          <w:bCs/>
          <w:iCs/>
          <w:color w:val="1F497D" w:themeColor="text2"/>
          <w:sz w:val="28"/>
        </w:rPr>
        <w:t xml:space="preserve">2. </w:t>
      </w:r>
      <w:r w:rsidRPr="004F0B07">
        <w:rPr>
          <w:rFonts w:ascii="Times New Roman" w:hAnsi="Times New Roman"/>
          <w:b/>
          <w:bCs/>
          <w:iCs/>
          <w:color w:val="1F497D" w:themeColor="text2"/>
          <w:sz w:val="28"/>
          <w:u w:val="single"/>
        </w:rPr>
        <w:t>Kỹ năng</w:t>
      </w:r>
    </w:p>
    <w:p w14:paraId="1DF6528B" w14:textId="77777777" w:rsidR="0029051E" w:rsidRPr="0029051E" w:rsidRDefault="0029051E" w:rsidP="0029051E">
      <w:pPr>
        <w:tabs>
          <w:tab w:val="left" w:pos="0"/>
          <w:tab w:val="left" w:pos="120"/>
          <w:tab w:val="left" w:pos="10800"/>
        </w:tabs>
        <w:spacing w:after="0"/>
        <w:ind w:right="240"/>
        <w:rPr>
          <w:rFonts w:ascii="Times New Roman" w:hAnsi="Times New Roman"/>
          <w:b/>
          <w:sz w:val="28"/>
        </w:rPr>
      </w:pPr>
      <w:r w:rsidRPr="0029051E">
        <w:rPr>
          <w:rFonts w:ascii="Times New Roman" w:hAnsi="Times New Roman"/>
          <w:sz w:val="28"/>
        </w:rPr>
        <w:t xml:space="preserve">  Biết sử dụng bản đồ thế giới  để xác định nước Nga trên bản đồ và cuộc đấu tranh bảo vệ nước Nga.</w:t>
      </w:r>
    </w:p>
    <w:p w14:paraId="0DC96395" w14:textId="77777777" w:rsidR="0029051E" w:rsidRPr="004F0B07" w:rsidRDefault="0029051E" w:rsidP="0029051E">
      <w:pPr>
        <w:tabs>
          <w:tab w:val="left" w:pos="0"/>
          <w:tab w:val="left" w:pos="120"/>
          <w:tab w:val="left" w:pos="10800"/>
        </w:tabs>
        <w:spacing w:after="0"/>
        <w:ind w:right="240"/>
        <w:rPr>
          <w:rFonts w:ascii="Times New Roman" w:hAnsi="Times New Roman"/>
          <w:b/>
          <w:bCs/>
          <w:iCs/>
          <w:color w:val="1F497D" w:themeColor="text2"/>
          <w:sz w:val="28"/>
        </w:rPr>
      </w:pPr>
      <w:r w:rsidRPr="004F0B07">
        <w:rPr>
          <w:rFonts w:ascii="Times New Roman" w:hAnsi="Times New Roman"/>
          <w:b/>
          <w:bCs/>
          <w:iCs/>
          <w:color w:val="1F497D" w:themeColor="text2"/>
          <w:sz w:val="28"/>
        </w:rPr>
        <w:t xml:space="preserve">3. </w:t>
      </w:r>
      <w:r w:rsidRPr="004F0B07">
        <w:rPr>
          <w:rFonts w:ascii="Times New Roman" w:hAnsi="Times New Roman"/>
          <w:b/>
          <w:bCs/>
          <w:iCs/>
          <w:color w:val="1F497D" w:themeColor="text2"/>
          <w:sz w:val="28"/>
          <w:u w:val="single"/>
        </w:rPr>
        <w:t>Thái đ</w:t>
      </w:r>
      <w:r w:rsidRPr="004F0B07">
        <w:rPr>
          <w:rFonts w:ascii="Times New Roman" w:hAnsi="Times New Roman"/>
          <w:b/>
          <w:bCs/>
          <w:iCs/>
          <w:color w:val="1F497D" w:themeColor="text2"/>
          <w:sz w:val="28"/>
        </w:rPr>
        <w:t>ộ</w:t>
      </w:r>
    </w:p>
    <w:p w14:paraId="01FE10BE" w14:textId="77777777" w:rsidR="0029051E" w:rsidRPr="0029051E" w:rsidRDefault="0029051E" w:rsidP="0029051E">
      <w:pPr>
        <w:tabs>
          <w:tab w:val="left" w:pos="0"/>
          <w:tab w:val="left" w:pos="120"/>
          <w:tab w:val="left" w:pos="10800"/>
        </w:tabs>
        <w:spacing w:after="0"/>
        <w:ind w:right="240"/>
        <w:rPr>
          <w:rFonts w:ascii="Times New Roman" w:hAnsi="Times New Roman"/>
          <w:b/>
          <w:sz w:val="28"/>
        </w:rPr>
      </w:pPr>
      <w:r w:rsidRPr="0029051E">
        <w:rPr>
          <w:rFonts w:ascii="Times New Roman" w:hAnsi="Times New Roman"/>
          <w:sz w:val="28"/>
        </w:rPr>
        <w:t xml:space="preserve">  Bồi dưỡng nhận thức đúng đắn về tình cảm cách mạng đối với cách mạng xã hội chủ nghĩa đầu tiên trên thế giới.</w:t>
      </w:r>
    </w:p>
    <w:p w14:paraId="0AD4F2B0" w14:textId="77777777" w:rsidR="0029051E" w:rsidRPr="004F0B07" w:rsidRDefault="0029051E" w:rsidP="0029051E">
      <w:pPr>
        <w:spacing w:after="0"/>
        <w:rPr>
          <w:rFonts w:ascii="Times New Roman" w:hAnsi="Times New Roman"/>
          <w:b/>
          <w:color w:val="1F497D" w:themeColor="text2"/>
          <w:sz w:val="28"/>
          <w:lang w:bidi="th-TH"/>
        </w:rPr>
      </w:pPr>
      <w:r w:rsidRPr="004F0B07">
        <w:rPr>
          <w:rFonts w:ascii="Times New Roman" w:hAnsi="Times New Roman"/>
          <w:b/>
          <w:color w:val="1F497D" w:themeColor="text2"/>
          <w:sz w:val="28"/>
          <w:lang w:bidi="th-TH"/>
        </w:rPr>
        <w:t xml:space="preserve">4. </w:t>
      </w:r>
      <w:r w:rsidRPr="004F0B07">
        <w:rPr>
          <w:rFonts w:ascii="Times New Roman" w:hAnsi="Times New Roman"/>
          <w:b/>
          <w:color w:val="1F497D" w:themeColor="text2"/>
          <w:sz w:val="28"/>
          <w:u w:val="single"/>
          <w:lang w:bidi="th-TH"/>
        </w:rPr>
        <w:t>Định hướng phát triển năng lực</w:t>
      </w:r>
    </w:p>
    <w:p w14:paraId="266EFD1E" w14:textId="77777777" w:rsidR="0029051E" w:rsidRPr="0029051E" w:rsidRDefault="0029051E" w:rsidP="0029051E">
      <w:pPr>
        <w:spacing w:after="0"/>
        <w:rPr>
          <w:rFonts w:ascii="Times New Roman" w:hAnsi="Times New Roman"/>
          <w:b/>
          <w:i/>
          <w:iCs/>
          <w:color w:val="000000"/>
          <w:sz w:val="28"/>
          <w:lang w:bidi="th-TH"/>
        </w:rPr>
      </w:pPr>
      <w:r w:rsidRPr="0029051E">
        <w:rPr>
          <w:rFonts w:ascii="Times New Roman" w:hAnsi="Times New Roman"/>
          <w:bCs/>
          <w:color w:val="000000"/>
          <w:sz w:val="28"/>
          <w:lang w:bidi="th-TH"/>
        </w:rPr>
        <w:t xml:space="preserve"> - Năng lực chung: </w:t>
      </w:r>
      <w:r w:rsidRPr="0029051E">
        <w:rPr>
          <w:rFonts w:ascii="Times New Roman" w:hAnsi="Times New Roman"/>
          <w:color w:val="000000"/>
          <w:sz w:val="28"/>
          <w:lang w:bidi="th-TH"/>
        </w:rPr>
        <w:t>Năng lực giao tiếp và hợp tác; tự học; giải quyết vấn đề.</w:t>
      </w:r>
    </w:p>
    <w:p w14:paraId="0AF134B2" w14:textId="77777777" w:rsidR="0029051E" w:rsidRPr="0029051E" w:rsidRDefault="0029051E" w:rsidP="0029051E">
      <w:pPr>
        <w:spacing w:after="0"/>
        <w:rPr>
          <w:rFonts w:ascii="Times New Roman" w:hAnsi="Times New Roman"/>
          <w:b/>
          <w:color w:val="000000"/>
          <w:sz w:val="28"/>
        </w:rPr>
      </w:pPr>
      <w:r w:rsidRPr="0029051E">
        <w:rPr>
          <w:rFonts w:ascii="Times New Roman" w:hAnsi="Times New Roman"/>
          <w:bCs/>
          <w:color w:val="000000"/>
          <w:sz w:val="28"/>
          <w:lang w:bidi="th-TH"/>
        </w:rPr>
        <w:t xml:space="preserve"> - Năng lực chuyên biệt: </w:t>
      </w:r>
      <w:r w:rsidRPr="0029051E">
        <w:rPr>
          <w:rFonts w:ascii="Times New Roman" w:hAnsi="Times New Roman"/>
          <w:color w:val="000000"/>
          <w:sz w:val="28"/>
        </w:rPr>
        <w:t>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627F3BDC" w14:textId="77777777" w:rsidR="0029051E" w:rsidRPr="004F0B07" w:rsidRDefault="0029051E" w:rsidP="0029051E">
      <w:pPr>
        <w:spacing w:after="0"/>
        <w:rPr>
          <w:rFonts w:ascii="Times New Roman" w:hAnsi="Times New Roman"/>
          <w:b/>
          <w:bCs/>
          <w:color w:val="1F497D" w:themeColor="text2"/>
          <w:sz w:val="28"/>
        </w:rPr>
      </w:pPr>
      <w:r w:rsidRPr="004F0B07">
        <w:rPr>
          <w:rFonts w:ascii="Times New Roman" w:hAnsi="Times New Roman"/>
          <w:b/>
          <w:bCs/>
          <w:color w:val="1F497D" w:themeColor="text2"/>
          <w:sz w:val="28"/>
        </w:rPr>
        <w:t>5.</w:t>
      </w:r>
      <w:r w:rsidRPr="004F0B07">
        <w:rPr>
          <w:rFonts w:ascii="Times New Roman" w:hAnsi="Times New Roman" w:hint="eastAsia"/>
          <w:b/>
          <w:bCs/>
          <w:color w:val="1F497D" w:themeColor="text2"/>
          <w:sz w:val="28"/>
          <w:u w:val="single"/>
        </w:rPr>
        <w:t>Đ</w:t>
      </w:r>
      <w:r w:rsidRPr="004F0B07">
        <w:rPr>
          <w:rFonts w:ascii="Times New Roman" w:hAnsi="Times New Roman"/>
          <w:b/>
          <w:bCs/>
          <w:color w:val="1F497D" w:themeColor="text2"/>
          <w:sz w:val="28"/>
          <w:u w:val="single"/>
        </w:rPr>
        <w:t>ịnh h</w:t>
      </w:r>
      <w:r w:rsidRPr="004F0B07">
        <w:rPr>
          <w:rFonts w:ascii="Times New Roman" w:hAnsi="Times New Roman" w:hint="eastAsia"/>
          <w:b/>
          <w:bCs/>
          <w:color w:val="1F497D" w:themeColor="text2"/>
          <w:sz w:val="28"/>
          <w:u w:val="single"/>
        </w:rPr>
        <w:t>ư</w:t>
      </w:r>
      <w:r w:rsidRPr="004F0B07">
        <w:rPr>
          <w:rFonts w:ascii="Times New Roman" w:hAnsi="Times New Roman"/>
          <w:b/>
          <w:bCs/>
          <w:color w:val="1F497D" w:themeColor="text2"/>
          <w:sz w:val="28"/>
          <w:u w:val="single"/>
        </w:rPr>
        <w:t>ớng phát triển phẩm chất</w:t>
      </w:r>
    </w:p>
    <w:p w14:paraId="4628490A" w14:textId="77777777" w:rsidR="0029051E" w:rsidRPr="0029051E" w:rsidRDefault="0029051E" w:rsidP="0029051E">
      <w:pPr>
        <w:spacing w:after="0"/>
        <w:rPr>
          <w:rFonts w:ascii="Times New Roman" w:hAnsi="Times New Roman"/>
          <w:b/>
          <w:bCs/>
          <w:color w:val="000000"/>
          <w:sz w:val="28"/>
          <w:lang w:bidi="th-TH"/>
        </w:rPr>
      </w:pPr>
      <w:r w:rsidRPr="0029051E">
        <w:rPr>
          <w:rFonts w:ascii="Times New Roman" w:hAnsi="Times New Roman"/>
          <w:bCs/>
          <w:color w:val="000000"/>
          <w:sz w:val="28"/>
          <w:lang w:bidi="th-TH"/>
        </w:rPr>
        <w:t>-Yêu quê h</w:t>
      </w:r>
      <w:r w:rsidRPr="0029051E">
        <w:rPr>
          <w:rFonts w:ascii="Times New Roman" w:hAnsi="Times New Roman" w:hint="eastAsia"/>
          <w:bCs/>
          <w:color w:val="000000"/>
          <w:sz w:val="28"/>
          <w:lang w:bidi="th-TH"/>
        </w:rPr>
        <w:t>ươ</w:t>
      </w:r>
      <w:r w:rsidRPr="0029051E">
        <w:rPr>
          <w:rFonts w:ascii="Times New Roman" w:hAnsi="Times New Roman"/>
          <w:bCs/>
          <w:color w:val="000000"/>
          <w:sz w:val="28"/>
          <w:lang w:bidi="th-TH"/>
        </w:rPr>
        <w:t xml:space="preserve">ng </w:t>
      </w:r>
      <w:r w:rsidRPr="0029051E">
        <w:rPr>
          <w:rFonts w:ascii="Times New Roman" w:hAnsi="Times New Roman" w:hint="eastAsia"/>
          <w:bCs/>
          <w:color w:val="000000"/>
          <w:sz w:val="28"/>
          <w:lang w:bidi="th-TH"/>
        </w:rPr>
        <w:t>đ</w:t>
      </w:r>
      <w:r w:rsidRPr="0029051E">
        <w:rPr>
          <w:rFonts w:ascii="Times New Roman" w:hAnsi="Times New Roman"/>
          <w:bCs/>
          <w:color w:val="000000"/>
          <w:sz w:val="28"/>
          <w:lang w:bidi="th-TH"/>
        </w:rPr>
        <w:t>ất n</w:t>
      </w:r>
      <w:r w:rsidRPr="0029051E">
        <w:rPr>
          <w:rFonts w:ascii="Times New Roman" w:hAnsi="Times New Roman" w:hint="eastAsia"/>
          <w:bCs/>
          <w:color w:val="000000"/>
          <w:sz w:val="28"/>
          <w:lang w:bidi="th-TH"/>
        </w:rPr>
        <w:t>ư</w:t>
      </w:r>
      <w:r w:rsidRPr="0029051E">
        <w:rPr>
          <w:rFonts w:ascii="Times New Roman" w:hAnsi="Times New Roman"/>
          <w:bCs/>
          <w:color w:val="000000"/>
          <w:sz w:val="28"/>
          <w:lang w:bidi="th-TH"/>
        </w:rPr>
        <w:t xml:space="preserve">ớc, chế </w:t>
      </w:r>
      <w:r w:rsidRPr="0029051E">
        <w:rPr>
          <w:rFonts w:ascii="Times New Roman" w:hAnsi="Times New Roman" w:hint="eastAsia"/>
          <w:bCs/>
          <w:color w:val="000000"/>
          <w:sz w:val="28"/>
          <w:lang w:bidi="th-TH"/>
        </w:rPr>
        <w:t>đ</w:t>
      </w:r>
      <w:r w:rsidRPr="0029051E">
        <w:rPr>
          <w:rFonts w:ascii="Times New Roman" w:hAnsi="Times New Roman"/>
          <w:bCs/>
          <w:color w:val="000000"/>
          <w:sz w:val="28"/>
          <w:lang w:bidi="th-TH"/>
        </w:rPr>
        <w:t>ộ XHCN</w:t>
      </w:r>
    </w:p>
    <w:p w14:paraId="1286EC30" w14:textId="77777777" w:rsidR="0029051E" w:rsidRPr="004F0B07" w:rsidRDefault="0029051E" w:rsidP="0029051E">
      <w:pPr>
        <w:spacing w:after="0"/>
        <w:rPr>
          <w:rFonts w:ascii="Times New Roman" w:hAnsi="Times New Roman"/>
          <w:b/>
          <w:color w:val="FF0000"/>
          <w:sz w:val="28"/>
          <w:lang w:bidi="th-TH"/>
        </w:rPr>
      </w:pPr>
      <w:r w:rsidRPr="004F0B07">
        <w:rPr>
          <w:rFonts w:ascii="Times New Roman" w:hAnsi="Times New Roman"/>
          <w:b/>
          <w:color w:val="FF0000"/>
          <w:sz w:val="28"/>
          <w:lang w:bidi="th-TH"/>
        </w:rPr>
        <w:t>II</w:t>
      </w:r>
      <w:r w:rsidRPr="004F0B07">
        <w:rPr>
          <w:rFonts w:ascii="Times New Roman" w:hAnsi="Times New Roman"/>
          <w:b/>
          <w:color w:val="FF0000"/>
          <w:sz w:val="28"/>
          <w:u w:val="single"/>
          <w:lang w:bidi="th-TH"/>
        </w:rPr>
        <w:t>. PH</w:t>
      </w:r>
      <w:r w:rsidRPr="004F0B07">
        <w:rPr>
          <w:rFonts w:ascii="Times New Roman" w:hAnsi="Times New Roman" w:hint="eastAsia"/>
          <w:b/>
          <w:color w:val="FF0000"/>
          <w:sz w:val="28"/>
          <w:u w:val="single"/>
          <w:lang w:bidi="th-TH"/>
        </w:rPr>
        <w:t>ƯƠ</w:t>
      </w:r>
      <w:r w:rsidRPr="004F0B07">
        <w:rPr>
          <w:rFonts w:ascii="Times New Roman" w:hAnsi="Times New Roman"/>
          <w:b/>
          <w:color w:val="FF0000"/>
          <w:sz w:val="28"/>
          <w:u w:val="single"/>
          <w:lang w:bidi="th-TH"/>
        </w:rPr>
        <w:t>NG PHÁP, HÌNH THỨC, THIẾT BỊ DẠY HỌC</w:t>
      </w:r>
    </w:p>
    <w:p w14:paraId="5D1FA1F6" w14:textId="77777777" w:rsidR="0029051E" w:rsidRPr="0029051E" w:rsidRDefault="0029051E" w:rsidP="0029051E">
      <w:pPr>
        <w:spacing w:after="0"/>
        <w:rPr>
          <w:rFonts w:ascii="Times New Roman" w:hAnsi="Times New Roman"/>
          <w:b/>
          <w:color w:val="000000"/>
          <w:sz w:val="28"/>
          <w:lang w:bidi="th-TH"/>
        </w:rPr>
      </w:pPr>
      <w:r w:rsidRPr="0029051E">
        <w:rPr>
          <w:rFonts w:ascii="Times New Roman" w:hAnsi="Times New Roman"/>
          <w:bCs/>
          <w:color w:val="000000"/>
          <w:sz w:val="28"/>
          <w:lang w:bidi="th-TH"/>
        </w:rPr>
        <w:t xml:space="preserve">- </w:t>
      </w:r>
      <w:r w:rsidRPr="0029051E">
        <w:rPr>
          <w:rFonts w:ascii="Times New Roman" w:hAnsi="Times New Roman"/>
          <w:color w:val="000000"/>
          <w:sz w:val="28"/>
          <w:lang w:bidi="th-TH"/>
        </w:rPr>
        <w:t>Trực quan, phát vấn, phân tích, …..</w:t>
      </w:r>
    </w:p>
    <w:p w14:paraId="219540DF" w14:textId="77777777" w:rsidR="0029051E" w:rsidRPr="0029051E" w:rsidRDefault="0029051E" w:rsidP="0029051E">
      <w:pPr>
        <w:tabs>
          <w:tab w:val="left" w:pos="0"/>
          <w:tab w:val="left" w:pos="120"/>
          <w:tab w:val="left" w:pos="10800"/>
        </w:tabs>
        <w:spacing w:after="0"/>
        <w:ind w:left="-120" w:right="240"/>
        <w:rPr>
          <w:rFonts w:ascii="Times New Roman" w:hAnsi="Times New Roman"/>
          <w:b/>
          <w:sz w:val="28"/>
        </w:rPr>
      </w:pPr>
      <w:r w:rsidRPr="0029051E">
        <w:rPr>
          <w:rFonts w:ascii="Times New Roman" w:hAnsi="Times New Roman"/>
          <w:bCs/>
          <w:color w:val="000000"/>
          <w:sz w:val="28"/>
          <w:lang w:bidi="th-TH"/>
        </w:rPr>
        <w:t xml:space="preserve">  - </w:t>
      </w:r>
      <w:r w:rsidRPr="0029051E">
        <w:rPr>
          <w:rFonts w:ascii="Times New Roman" w:hAnsi="Times New Roman"/>
          <w:sz w:val="28"/>
        </w:rPr>
        <w:t>Bản đồ nước Nga; tranh ảnh nước Nga và cách mạng tháng Mười Nga.</w:t>
      </w:r>
    </w:p>
    <w:p w14:paraId="75E67111" w14:textId="77777777" w:rsidR="0029051E" w:rsidRPr="004F0B07" w:rsidRDefault="0029051E" w:rsidP="0029051E">
      <w:pPr>
        <w:tabs>
          <w:tab w:val="left" w:pos="2100"/>
        </w:tabs>
        <w:spacing w:after="0"/>
        <w:rPr>
          <w:rFonts w:ascii="Times New Roman" w:hAnsi="Times New Roman"/>
          <w:b/>
          <w:color w:val="FF0000"/>
          <w:sz w:val="28"/>
          <w:lang w:bidi="th-TH"/>
        </w:rPr>
      </w:pPr>
      <w:r w:rsidRPr="004F0B07">
        <w:rPr>
          <w:rFonts w:ascii="Times New Roman" w:hAnsi="Times New Roman"/>
          <w:b/>
          <w:color w:val="FF0000"/>
          <w:sz w:val="28"/>
          <w:lang w:bidi="th-TH"/>
        </w:rPr>
        <w:t xml:space="preserve">III. </w:t>
      </w:r>
      <w:r w:rsidRPr="004F0B07">
        <w:rPr>
          <w:rFonts w:ascii="Times New Roman" w:hAnsi="Times New Roman"/>
          <w:b/>
          <w:color w:val="FF0000"/>
          <w:sz w:val="28"/>
          <w:u w:val="single"/>
          <w:lang w:bidi="th-TH"/>
        </w:rPr>
        <w:t>CHUẨN BỊ</w:t>
      </w:r>
    </w:p>
    <w:p w14:paraId="248C9303" w14:textId="77777777" w:rsidR="0029051E" w:rsidRPr="0029051E" w:rsidRDefault="0029051E" w:rsidP="0029051E">
      <w:pPr>
        <w:tabs>
          <w:tab w:val="left" w:pos="0"/>
          <w:tab w:val="left" w:pos="120"/>
        </w:tabs>
        <w:spacing w:after="0"/>
        <w:ind w:left="-120" w:right="60"/>
        <w:rPr>
          <w:rFonts w:ascii="Times New Roman" w:hAnsi="Times New Roman"/>
          <w:b/>
          <w:sz w:val="28"/>
        </w:rPr>
      </w:pPr>
      <w:r w:rsidRPr="0029051E">
        <w:rPr>
          <w:rFonts w:ascii="Times New Roman" w:hAnsi="Times New Roman"/>
          <w:bCs/>
          <w:color w:val="000000"/>
          <w:sz w:val="28"/>
          <w:lang w:bidi="th-TH"/>
        </w:rPr>
        <w:lastRenderedPageBreak/>
        <w:t xml:space="preserve">   - GV</w:t>
      </w:r>
      <w:r w:rsidRPr="0029051E">
        <w:rPr>
          <w:rFonts w:ascii="Times New Roman" w:hAnsi="Times New Roman"/>
          <w:color w:val="000000"/>
          <w:sz w:val="28"/>
          <w:lang w:bidi="th-TH"/>
        </w:rPr>
        <w:t xml:space="preserve">: Giáo án, sách giáo khoa, </w:t>
      </w:r>
      <w:r w:rsidRPr="0029051E">
        <w:rPr>
          <w:rFonts w:ascii="Times New Roman" w:hAnsi="Times New Roman"/>
          <w:sz w:val="28"/>
          <w:lang w:val="pt-BR"/>
        </w:rPr>
        <w:t xml:space="preserve">các tài liệu về </w:t>
      </w:r>
      <w:r w:rsidRPr="0029051E">
        <w:rPr>
          <w:rFonts w:ascii="Times New Roman" w:hAnsi="Times New Roman"/>
          <w:sz w:val="28"/>
        </w:rPr>
        <w:t>nước Nga và cách mạng tháng Mười Nga</w:t>
      </w:r>
      <w:r w:rsidRPr="0029051E">
        <w:rPr>
          <w:rFonts w:ascii="Times New Roman" w:hAnsi="Times New Roman"/>
          <w:sz w:val="28"/>
          <w:lang w:val="pt-BR"/>
        </w:rPr>
        <w:t>, phiếu học tập...</w:t>
      </w:r>
    </w:p>
    <w:p w14:paraId="3FF09B0E" w14:textId="77777777" w:rsidR="0029051E" w:rsidRPr="0029051E" w:rsidRDefault="0029051E" w:rsidP="0029051E">
      <w:pPr>
        <w:spacing w:after="0"/>
        <w:rPr>
          <w:rFonts w:ascii="Times New Roman" w:hAnsi="Times New Roman"/>
          <w:b/>
          <w:color w:val="000000"/>
          <w:sz w:val="28"/>
          <w:lang w:bidi="th-TH"/>
        </w:rPr>
      </w:pPr>
      <w:r w:rsidRPr="0029051E">
        <w:rPr>
          <w:rFonts w:ascii="Times New Roman" w:hAnsi="Times New Roman"/>
          <w:bCs/>
          <w:color w:val="000000"/>
          <w:sz w:val="28"/>
          <w:lang w:bidi="th-TH"/>
        </w:rPr>
        <w:t xml:space="preserve">  - HS</w:t>
      </w:r>
      <w:r w:rsidRPr="0029051E">
        <w:rPr>
          <w:rFonts w:ascii="Times New Roman" w:hAnsi="Times New Roman"/>
          <w:color w:val="000000"/>
          <w:sz w:val="28"/>
          <w:lang w:bidi="th-TH"/>
        </w:rPr>
        <w:t>: Sách giáo khoa, bài soạn các câu hỏi….</w:t>
      </w:r>
    </w:p>
    <w:p w14:paraId="0C792E13" w14:textId="77777777" w:rsidR="0029051E" w:rsidRPr="004F0B07" w:rsidRDefault="0029051E" w:rsidP="0029051E">
      <w:pPr>
        <w:spacing w:after="0"/>
        <w:rPr>
          <w:rFonts w:ascii="Times New Roman" w:hAnsi="Times New Roman"/>
          <w:b/>
          <w:color w:val="FF0000"/>
          <w:sz w:val="28"/>
          <w:lang w:bidi="th-TH"/>
        </w:rPr>
      </w:pPr>
      <w:r w:rsidRPr="004F0B07">
        <w:rPr>
          <w:rFonts w:ascii="Times New Roman" w:hAnsi="Times New Roman"/>
          <w:b/>
          <w:color w:val="FF0000"/>
          <w:sz w:val="28"/>
          <w:lang w:bidi="th-TH"/>
        </w:rPr>
        <w:t xml:space="preserve">IV. </w:t>
      </w:r>
      <w:r w:rsidRPr="004F0B07">
        <w:rPr>
          <w:rFonts w:ascii="Times New Roman" w:hAnsi="Times New Roman"/>
          <w:b/>
          <w:color w:val="FF0000"/>
          <w:sz w:val="28"/>
          <w:u w:val="single"/>
          <w:lang w:bidi="th-TH"/>
        </w:rPr>
        <w:t>TIẾN TRÌNH DẠY HỌC</w:t>
      </w:r>
    </w:p>
    <w:p w14:paraId="1FE9350B" w14:textId="77777777" w:rsidR="0029051E" w:rsidRPr="0029051E" w:rsidRDefault="0029051E" w:rsidP="0029051E">
      <w:pPr>
        <w:tabs>
          <w:tab w:val="left" w:pos="0"/>
          <w:tab w:val="left" w:pos="120"/>
        </w:tabs>
        <w:spacing w:after="0"/>
        <w:ind w:right="60"/>
        <w:rPr>
          <w:rFonts w:ascii="Times New Roman" w:hAnsi="Times New Roman"/>
          <w:b/>
          <w:i/>
          <w:iCs/>
          <w:sz w:val="28"/>
          <w:lang w:val="pt-BR"/>
        </w:rPr>
      </w:pPr>
      <w:r w:rsidRPr="0029051E">
        <w:rPr>
          <w:rFonts w:ascii="Times New Roman" w:hAnsi="Times New Roman"/>
          <w:i/>
          <w:iCs/>
          <w:sz w:val="28"/>
          <w:lang w:val="pt-BR"/>
        </w:rPr>
        <w:t xml:space="preserve"> Ổn định lớp</w:t>
      </w:r>
    </w:p>
    <w:p w14:paraId="50A4ABEE" w14:textId="77777777" w:rsidR="0029051E" w:rsidRPr="0029051E" w:rsidRDefault="0029051E" w:rsidP="0029051E">
      <w:pPr>
        <w:tabs>
          <w:tab w:val="left" w:pos="0"/>
          <w:tab w:val="left" w:pos="120"/>
        </w:tabs>
        <w:spacing w:after="0"/>
        <w:ind w:right="60"/>
        <w:rPr>
          <w:rFonts w:ascii="Times New Roman" w:hAnsi="Times New Roman"/>
          <w:b/>
          <w:bCs/>
          <w:i/>
          <w:iCs/>
          <w:sz w:val="28"/>
          <w:lang w:val="pt-BR"/>
        </w:rPr>
      </w:pPr>
      <w:r w:rsidRPr="0029051E">
        <w:rPr>
          <w:rFonts w:ascii="Times New Roman" w:hAnsi="Times New Roman"/>
          <w:i/>
          <w:iCs/>
          <w:sz w:val="28"/>
          <w:lang w:val="pt-BR"/>
        </w:rPr>
        <w:t xml:space="preserve"> Kiểm tra bài cũ:</w:t>
      </w:r>
      <w:r w:rsidRPr="0029051E">
        <w:rPr>
          <w:rFonts w:ascii="Times New Roman" w:hAnsi="Times New Roman"/>
          <w:bCs/>
          <w:i/>
          <w:iCs/>
          <w:sz w:val="28"/>
          <w:lang w:val="pt-BR"/>
        </w:rPr>
        <w:t xml:space="preserve"> Trình bày diễn biến giai </w:t>
      </w:r>
      <w:r w:rsidRPr="0029051E">
        <w:rPr>
          <w:rFonts w:ascii="Times New Roman" w:hAnsi="Times New Roman" w:hint="eastAsia"/>
          <w:bCs/>
          <w:i/>
          <w:iCs/>
          <w:sz w:val="28"/>
          <w:lang w:val="pt-BR"/>
        </w:rPr>
        <w:t>đ</w:t>
      </w:r>
      <w:r w:rsidRPr="0029051E">
        <w:rPr>
          <w:rFonts w:ascii="Times New Roman" w:hAnsi="Times New Roman"/>
          <w:bCs/>
          <w:i/>
          <w:iCs/>
          <w:sz w:val="28"/>
          <w:lang w:val="pt-BR"/>
        </w:rPr>
        <w:t>oạn hai CTTGI? Nêu kết cục của cuộc chiến tranh?</w:t>
      </w:r>
    </w:p>
    <w:p w14:paraId="5864A77F" w14:textId="77777777" w:rsidR="0029051E" w:rsidRPr="0029051E" w:rsidRDefault="0029051E" w:rsidP="0029051E">
      <w:pPr>
        <w:tabs>
          <w:tab w:val="left" w:pos="0"/>
          <w:tab w:val="left" w:pos="120"/>
          <w:tab w:val="left" w:pos="10800"/>
        </w:tabs>
        <w:spacing w:after="0"/>
        <w:ind w:right="240"/>
        <w:rPr>
          <w:rFonts w:ascii="Times New Roman" w:hAnsi="Times New Roman"/>
          <w:b/>
          <w:i/>
          <w:iCs/>
          <w:sz w:val="28"/>
        </w:rPr>
      </w:pPr>
      <w:r w:rsidRPr="0029051E">
        <w:rPr>
          <w:rFonts w:ascii="Times New Roman" w:hAnsi="Times New Roman"/>
          <w:i/>
          <w:iCs/>
          <w:sz w:val="28"/>
        </w:rPr>
        <w:t xml:space="preserve"> Bài mới</w:t>
      </w:r>
    </w:p>
    <w:p w14:paraId="287A8B67" w14:textId="77777777" w:rsidR="0029051E" w:rsidRPr="004F0B07" w:rsidRDefault="0029051E" w:rsidP="0029051E">
      <w:pPr>
        <w:tabs>
          <w:tab w:val="left" w:pos="0"/>
          <w:tab w:val="left" w:pos="120"/>
          <w:tab w:val="left" w:pos="10800"/>
        </w:tabs>
        <w:spacing w:after="0"/>
        <w:ind w:right="240"/>
        <w:rPr>
          <w:rFonts w:ascii="Times New Roman" w:hAnsi="Times New Roman"/>
          <w:b/>
          <w:i/>
          <w:iCs/>
          <w:color w:val="1F497D" w:themeColor="text2"/>
          <w:sz w:val="28"/>
        </w:rPr>
      </w:pPr>
      <w:r w:rsidRPr="004F0B07">
        <w:rPr>
          <w:rFonts w:ascii="Times New Roman" w:hAnsi="Times New Roman"/>
          <w:b/>
          <w:color w:val="1F497D" w:themeColor="text2"/>
          <w:sz w:val="28"/>
          <w:bdr w:val="none" w:sz="0" w:space="0" w:color="auto" w:frame="1"/>
        </w:rPr>
        <w:t xml:space="preserve">1. </w:t>
      </w:r>
      <w:r w:rsidRPr="004F0B07">
        <w:rPr>
          <w:rFonts w:ascii="Times New Roman" w:hAnsi="Times New Roman"/>
          <w:b/>
          <w:color w:val="1F497D" w:themeColor="text2"/>
          <w:sz w:val="28"/>
          <w:u w:val="single"/>
          <w:bdr w:val="none" w:sz="0" w:space="0" w:color="auto" w:frame="1"/>
        </w:rPr>
        <w:t>Hoạt động khởi động</w:t>
      </w:r>
    </w:p>
    <w:p w14:paraId="0042C736" w14:textId="77777777" w:rsidR="0029051E" w:rsidRPr="0029051E" w:rsidRDefault="0029051E" w:rsidP="0029051E">
      <w:pPr>
        <w:shd w:val="clear" w:color="auto" w:fill="FFFFFF"/>
        <w:tabs>
          <w:tab w:val="left" w:leader="dot" w:pos="9214"/>
        </w:tabs>
        <w:spacing w:after="0"/>
        <w:rPr>
          <w:rFonts w:ascii="Times New Roman" w:hAnsi="Times New Roman"/>
          <w:b/>
          <w:sz w:val="28"/>
        </w:rPr>
      </w:pPr>
      <w:r w:rsidRPr="0029051E">
        <w:rPr>
          <w:rFonts w:ascii="Times New Roman" w:hAnsi="Times New Roman"/>
          <w:sz w:val="28"/>
        </w:rPr>
        <w:t>GV trực quan một số tranh ảnh về đất nước Nga. Yêu cầu HS trả lời câu hỏi:</w:t>
      </w:r>
    </w:p>
    <w:p w14:paraId="1CE11F76" w14:textId="77777777" w:rsidR="0029051E" w:rsidRPr="0029051E" w:rsidRDefault="0029051E" w:rsidP="0029051E">
      <w:pPr>
        <w:spacing w:after="0"/>
        <w:rPr>
          <w:rFonts w:ascii="Times New Roman" w:hAnsi="Times New Roman"/>
          <w:b/>
          <w:sz w:val="28"/>
          <w:lang w:val="pt-BR"/>
        </w:rPr>
      </w:pPr>
      <w:r w:rsidRPr="0029051E">
        <w:rPr>
          <w:rFonts w:ascii="Times New Roman" w:hAnsi="Times New Roman"/>
          <w:i/>
          <w:sz w:val="28"/>
          <w:lang w:val="pt-BR"/>
        </w:rPr>
        <w:t>+</w:t>
      </w:r>
      <w:r w:rsidRPr="0029051E">
        <w:rPr>
          <w:rFonts w:ascii="Times New Roman" w:hAnsi="Times New Roman"/>
          <w:sz w:val="28"/>
          <w:lang w:val="pt-BR"/>
        </w:rPr>
        <w:t xml:space="preserve"> Hình ảnh này cho các em liên tưởng đến quốc gia nào?</w:t>
      </w:r>
    </w:p>
    <w:p w14:paraId="0380B83B" w14:textId="77777777" w:rsidR="0029051E" w:rsidRPr="0029051E" w:rsidRDefault="0029051E" w:rsidP="0029051E">
      <w:pPr>
        <w:shd w:val="clear" w:color="auto" w:fill="FFFFFF"/>
        <w:tabs>
          <w:tab w:val="left" w:leader="dot" w:pos="9214"/>
        </w:tabs>
        <w:spacing w:after="0"/>
        <w:rPr>
          <w:rFonts w:ascii="Times New Roman" w:hAnsi="Times New Roman"/>
          <w:b/>
          <w:sz w:val="28"/>
        </w:rPr>
      </w:pPr>
      <w:r w:rsidRPr="0029051E">
        <w:rPr>
          <w:rFonts w:ascii="Times New Roman" w:hAnsi="Times New Roman"/>
          <w:sz w:val="28"/>
        </w:rPr>
        <w:t xml:space="preserve">  - Dự kiến sản phẩm: Đó là những hình ảnh về nước Nga...</w:t>
      </w:r>
    </w:p>
    <w:p w14:paraId="7C28606F" w14:textId="77777777" w:rsidR="0029051E" w:rsidRPr="0029051E" w:rsidRDefault="0029051E" w:rsidP="0029051E">
      <w:pPr>
        <w:tabs>
          <w:tab w:val="left" w:pos="0"/>
          <w:tab w:val="left" w:pos="120"/>
          <w:tab w:val="left" w:pos="10800"/>
        </w:tabs>
        <w:spacing w:after="0"/>
        <w:ind w:right="240"/>
        <w:rPr>
          <w:rFonts w:ascii="Times New Roman" w:hAnsi="Times New Roman"/>
          <w:b/>
          <w:sz w:val="28"/>
        </w:rPr>
      </w:pPr>
      <w:r w:rsidRPr="0029051E">
        <w:rPr>
          <w:rFonts w:ascii="Times New Roman" w:hAnsi="Times New Roman"/>
          <w:sz w:val="28"/>
        </w:rPr>
        <w:t>Trên cơ sở đó GV dẫn dắt vào bài mới: Sự phát triển không đồng đều của chủ nghĩa đế quốc cuối thế kỉ XIX đầu thế kỉ XX đã dẫn đến chiến tranh thế giới thứ nhất .Trong quá trình chiến tranh phong trào cách mạng của giai cấp công nhân và nhân dân các nước thuộc địa và phụ thuộc không ngừng phát triển, nổi bật là cách mạng tháng Mười Nga .Cách mạng tháng Mười đã mở ra một thời kì mới của nhân loại.</w:t>
      </w:r>
    </w:p>
    <w:p w14:paraId="34087A96" w14:textId="77777777" w:rsidR="0029051E" w:rsidRPr="004F0B07" w:rsidRDefault="0029051E" w:rsidP="0029051E">
      <w:pPr>
        <w:tabs>
          <w:tab w:val="left" w:pos="0"/>
          <w:tab w:val="left" w:pos="120"/>
          <w:tab w:val="left" w:pos="10800"/>
        </w:tabs>
        <w:spacing w:after="0"/>
        <w:ind w:right="240"/>
        <w:rPr>
          <w:rFonts w:ascii="Times New Roman" w:hAnsi="Times New Roman"/>
          <w:b/>
          <w:iCs/>
          <w:color w:val="1F497D" w:themeColor="text2"/>
          <w:sz w:val="28"/>
        </w:rPr>
      </w:pPr>
      <w:r w:rsidRPr="004F0B07">
        <w:rPr>
          <w:rFonts w:ascii="Times New Roman" w:hAnsi="Times New Roman"/>
          <w:b/>
          <w:color w:val="1F497D" w:themeColor="text2"/>
          <w:sz w:val="28"/>
          <w:bdr w:val="none" w:sz="0" w:space="0" w:color="auto" w:frame="1"/>
        </w:rPr>
        <w:t xml:space="preserve">2. </w:t>
      </w:r>
      <w:r w:rsidRPr="004F0B07">
        <w:rPr>
          <w:rFonts w:ascii="Times New Roman" w:hAnsi="Times New Roman"/>
          <w:b/>
          <w:color w:val="1F497D" w:themeColor="text2"/>
          <w:sz w:val="28"/>
          <w:u w:val="single"/>
          <w:bdr w:val="none" w:sz="0" w:space="0" w:color="auto" w:frame="1"/>
        </w:rPr>
        <w:t>Hoạt động hình thành kiến thức</w:t>
      </w:r>
    </w:p>
    <w:p w14:paraId="44539480" w14:textId="77777777" w:rsidR="0029051E" w:rsidRPr="0029051E" w:rsidRDefault="0029051E" w:rsidP="0029051E">
      <w:pPr>
        <w:tabs>
          <w:tab w:val="left" w:pos="0"/>
          <w:tab w:val="left" w:pos="120"/>
          <w:tab w:val="left" w:pos="10800"/>
        </w:tabs>
        <w:spacing w:after="0"/>
        <w:ind w:right="240"/>
        <w:rPr>
          <w:rFonts w:ascii="Times New Roman" w:hAnsi="Times New Roman"/>
          <w:sz w:val="28"/>
          <w:u w:val="single"/>
        </w:rPr>
      </w:pPr>
      <w:r w:rsidRPr="0029051E">
        <w:rPr>
          <w:rFonts w:ascii="Times New Roman" w:hAnsi="Times New Roman"/>
          <w:sz w:val="28"/>
          <w:u w:val="single"/>
        </w:rPr>
        <w:t>Tiết 24</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500"/>
      </w:tblGrid>
      <w:tr w:rsidR="0029051E" w:rsidRPr="0029051E" w14:paraId="08DE5301" w14:textId="77777777" w:rsidTr="00363B59">
        <w:trPr>
          <w:trHeight w:val="283"/>
        </w:trPr>
        <w:tc>
          <w:tcPr>
            <w:tcW w:w="5490" w:type="dxa"/>
          </w:tcPr>
          <w:p w14:paraId="5574BB54" w14:textId="77777777" w:rsidR="0029051E" w:rsidRPr="0029051E" w:rsidRDefault="0029051E" w:rsidP="0029051E">
            <w:pPr>
              <w:tabs>
                <w:tab w:val="left" w:pos="0"/>
                <w:tab w:val="left" w:pos="120"/>
              </w:tabs>
              <w:spacing w:after="0"/>
              <w:jc w:val="center"/>
              <w:rPr>
                <w:rFonts w:ascii="Times New Roman" w:hAnsi="Times New Roman"/>
                <w:b/>
                <w:sz w:val="28"/>
              </w:rPr>
            </w:pPr>
            <w:r w:rsidRPr="0029051E">
              <w:rPr>
                <w:rFonts w:ascii="Times New Roman" w:hAnsi="Times New Roman"/>
                <w:sz w:val="28"/>
              </w:rPr>
              <w:t>HOẠT ĐỘNG GV-HS</w:t>
            </w:r>
          </w:p>
        </w:tc>
        <w:tc>
          <w:tcPr>
            <w:tcW w:w="4500" w:type="dxa"/>
          </w:tcPr>
          <w:p w14:paraId="7A4374A2" w14:textId="77777777" w:rsidR="0029051E" w:rsidRPr="0029051E" w:rsidRDefault="0029051E" w:rsidP="0029051E">
            <w:pPr>
              <w:tabs>
                <w:tab w:val="left" w:pos="0"/>
                <w:tab w:val="left" w:pos="120"/>
              </w:tabs>
              <w:spacing w:after="0"/>
              <w:jc w:val="center"/>
              <w:rPr>
                <w:rFonts w:ascii="Times New Roman" w:hAnsi="Times New Roman"/>
                <w:b/>
                <w:sz w:val="28"/>
              </w:rPr>
            </w:pPr>
            <w:r w:rsidRPr="0029051E">
              <w:rPr>
                <w:rFonts w:ascii="Times New Roman" w:hAnsi="Times New Roman"/>
                <w:sz w:val="28"/>
              </w:rPr>
              <w:t xml:space="preserve">NỘI DUNG CẦN </w:t>
            </w:r>
            <w:r w:rsidRPr="0029051E">
              <w:rPr>
                <w:rFonts w:ascii="Times New Roman" w:hAnsi="Times New Roman" w:hint="eastAsia"/>
                <w:sz w:val="28"/>
              </w:rPr>
              <w:t>Đ</w:t>
            </w:r>
            <w:r w:rsidRPr="0029051E">
              <w:rPr>
                <w:rFonts w:ascii="Times New Roman" w:hAnsi="Times New Roman"/>
                <w:sz w:val="28"/>
              </w:rPr>
              <w:t>ẠT</w:t>
            </w:r>
          </w:p>
        </w:tc>
      </w:tr>
      <w:tr w:rsidR="0029051E" w:rsidRPr="0029051E" w14:paraId="4727B48B" w14:textId="77777777" w:rsidTr="00363B59">
        <w:trPr>
          <w:trHeight w:val="283"/>
        </w:trPr>
        <w:tc>
          <w:tcPr>
            <w:tcW w:w="5490" w:type="dxa"/>
            <w:tcBorders>
              <w:bottom w:val="single" w:sz="4" w:space="0" w:color="auto"/>
            </w:tcBorders>
          </w:tcPr>
          <w:p w14:paraId="5423136C" w14:textId="77777777" w:rsidR="0029051E" w:rsidRPr="0029051E" w:rsidRDefault="0029051E" w:rsidP="0029051E">
            <w:pPr>
              <w:tabs>
                <w:tab w:val="left" w:pos="0"/>
                <w:tab w:val="left" w:pos="120"/>
                <w:tab w:val="left" w:pos="11280"/>
              </w:tabs>
              <w:spacing w:after="0"/>
              <w:rPr>
                <w:rFonts w:ascii="Times New Roman" w:hAnsi="Times New Roman"/>
                <w:sz w:val="28"/>
              </w:rPr>
            </w:pPr>
            <w:r w:rsidRPr="0029051E">
              <w:rPr>
                <w:rFonts w:ascii="Times New Roman" w:hAnsi="Times New Roman"/>
                <w:sz w:val="28"/>
              </w:rPr>
              <w:t>2.</w:t>
            </w:r>
            <w:r w:rsidRPr="0029051E">
              <w:rPr>
                <w:rFonts w:ascii="Times New Roman" w:hAnsi="Times New Roman"/>
                <w:sz w:val="28"/>
                <w:u w:val="single"/>
              </w:rPr>
              <w:t xml:space="preserve">1 </w:t>
            </w:r>
            <w:r w:rsidRPr="0029051E">
              <w:rPr>
                <w:rFonts w:ascii="Times New Roman" w:hAnsi="Times New Roman" w:hint="eastAsia"/>
                <w:sz w:val="28"/>
                <w:u w:val="single"/>
              </w:rPr>
              <w:t>Đơ</w:t>
            </w:r>
            <w:r w:rsidRPr="0029051E">
              <w:rPr>
                <w:rFonts w:ascii="Times New Roman" w:hAnsi="Times New Roman"/>
                <w:sz w:val="28"/>
                <w:u w:val="single"/>
              </w:rPr>
              <w:t>n vị kiến thức 1</w:t>
            </w:r>
            <w:r w:rsidRPr="0029051E">
              <w:rPr>
                <w:rFonts w:ascii="Times New Roman" w:hAnsi="Times New Roman"/>
                <w:sz w:val="28"/>
              </w:rPr>
              <w:t>: I Hai cuộc cách mạng ở n</w:t>
            </w:r>
            <w:r w:rsidRPr="0029051E">
              <w:rPr>
                <w:rFonts w:ascii="Times New Roman" w:hAnsi="Times New Roman" w:hint="eastAsia"/>
                <w:sz w:val="28"/>
              </w:rPr>
              <w:t>ư</w:t>
            </w:r>
            <w:r w:rsidRPr="0029051E">
              <w:rPr>
                <w:rFonts w:ascii="Times New Roman" w:hAnsi="Times New Roman"/>
                <w:sz w:val="28"/>
              </w:rPr>
              <w:t>ớc Nga n</w:t>
            </w:r>
            <w:r w:rsidRPr="0029051E">
              <w:rPr>
                <w:rFonts w:ascii="Times New Roman" w:hAnsi="Times New Roman" w:hint="eastAsia"/>
                <w:sz w:val="28"/>
              </w:rPr>
              <w:t>ă</w:t>
            </w:r>
            <w:r w:rsidRPr="0029051E">
              <w:rPr>
                <w:rFonts w:ascii="Times New Roman" w:hAnsi="Times New Roman"/>
                <w:sz w:val="28"/>
              </w:rPr>
              <w:t>m 1917</w:t>
            </w:r>
          </w:p>
          <w:p w14:paraId="60ACE9B4" w14:textId="77777777" w:rsidR="0029051E" w:rsidRPr="0029051E" w:rsidRDefault="0029051E" w:rsidP="0029051E">
            <w:pPr>
              <w:tabs>
                <w:tab w:val="left" w:pos="0"/>
                <w:tab w:val="left" w:pos="120"/>
                <w:tab w:val="left" w:pos="11280"/>
              </w:tabs>
              <w:spacing w:after="0"/>
              <w:rPr>
                <w:rFonts w:ascii="Times New Roman" w:hAnsi="Times New Roman"/>
                <w:b/>
                <w:sz w:val="28"/>
                <w:u w:val="single"/>
              </w:rPr>
            </w:pPr>
            <w:r w:rsidRPr="0029051E">
              <w:rPr>
                <w:rFonts w:ascii="Times New Roman" w:hAnsi="Times New Roman"/>
                <w:sz w:val="28"/>
              </w:rPr>
              <w:t xml:space="preserve">a. </w:t>
            </w:r>
            <w:r w:rsidRPr="0029051E">
              <w:rPr>
                <w:rFonts w:ascii="Times New Roman" w:hAnsi="Times New Roman"/>
                <w:sz w:val="28"/>
                <w:u w:val="single"/>
              </w:rPr>
              <w:t xml:space="preserve">Khởi </w:t>
            </w:r>
            <w:r w:rsidRPr="0029051E">
              <w:rPr>
                <w:rFonts w:ascii="Times New Roman" w:hAnsi="Times New Roman" w:hint="eastAsia"/>
                <w:sz w:val="28"/>
                <w:u w:val="single"/>
              </w:rPr>
              <w:t>đ</w:t>
            </w:r>
            <w:r w:rsidRPr="0029051E">
              <w:rPr>
                <w:rFonts w:ascii="Times New Roman" w:hAnsi="Times New Roman"/>
                <w:sz w:val="28"/>
                <w:u w:val="single"/>
              </w:rPr>
              <w:t>ộng</w:t>
            </w:r>
          </w:p>
          <w:p w14:paraId="648E8591"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sz w:val="28"/>
              </w:rPr>
              <w:t xml:space="preserve">Sử dụng bản </w:t>
            </w:r>
            <w:r w:rsidRPr="0029051E">
              <w:rPr>
                <w:rFonts w:ascii="Times New Roman" w:hAnsi="Times New Roman" w:hint="eastAsia"/>
                <w:sz w:val="28"/>
              </w:rPr>
              <w:t>đ</w:t>
            </w:r>
            <w:r w:rsidRPr="0029051E">
              <w:rPr>
                <w:rFonts w:ascii="Times New Roman" w:hAnsi="Times New Roman"/>
                <w:sz w:val="28"/>
              </w:rPr>
              <w:t xml:space="preserve">ồ </w:t>
            </w:r>
            <w:r w:rsidRPr="0029051E">
              <w:rPr>
                <w:rFonts w:ascii="Times New Roman" w:hAnsi="Times New Roman" w:hint="eastAsia"/>
                <w:sz w:val="28"/>
              </w:rPr>
              <w:t>đ</w:t>
            </w:r>
            <w:r w:rsidRPr="0029051E">
              <w:rPr>
                <w:rFonts w:ascii="Times New Roman" w:hAnsi="Times New Roman"/>
                <w:sz w:val="28"/>
              </w:rPr>
              <w:t xml:space="preserve">ế quốc Nga 1914 giới thiệu vị trí </w:t>
            </w:r>
            <w:r w:rsidRPr="0029051E">
              <w:rPr>
                <w:rFonts w:ascii="Times New Roman" w:hAnsi="Times New Roman" w:hint="eastAsia"/>
                <w:sz w:val="28"/>
              </w:rPr>
              <w:t>đ</w:t>
            </w:r>
            <w:r w:rsidRPr="0029051E">
              <w:rPr>
                <w:rFonts w:ascii="Times New Roman" w:hAnsi="Times New Roman"/>
                <w:sz w:val="28"/>
              </w:rPr>
              <w:t>ế quốc Nga</w:t>
            </w:r>
          </w:p>
          <w:p w14:paraId="4AA6EA16"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b/>
                <w:noProof/>
                <w:sz w:val="28"/>
              </w:rPr>
              <w:drawing>
                <wp:inline distT="0" distB="0" distL="0" distR="0" wp14:anchorId="6F98B13C" wp14:editId="4FD443A8">
                  <wp:extent cx="3124200" cy="1485900"/>
                  <wp:effectExtent l="19050" t="0" r="0" b="0"/>
                  <wp:docPr id="19" name="Picture 1" descr="Tập tin:LocationRussianEmpire191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LocationRussianEmpire1914.png"/>
                          <pic:cNvPicPr>
                            <a:picLocks noChangeAspect="1" noChangeArrowheads="1"/>
                          </pic:cNvPicPr>
                        </pic:nvPicPr>
                        <pic:blipFill>
                          <a:blip r:embed="rId7"/>
                          <a:srcRect/>
                          <a:stretch>
                            <a:fillRect/>
                          </a:stretch>
                        </pic:blipFill>
                        <pic:spPr bwMode="auto">
                          <a:xfrm>
                            <a:off x="0" y="0"/>
                            <a:ext cx="3124200" cy="1485900"/>
                          </a:xfrm>
                          <a:prstGeom prst="rect">
                            <a:avLst/>
                          </a:prstGeom>
                          <a:noFill/>
                          <a:ln w="9525">
                            <a:noFill/>
                            <a:miter lim="800000"/>
                            <a:headEnd/>
                            <a:tailEnd/>
                          </a:ln>
                        </pic:spPr>
                      </pic:pic>
                    </a:graphicData>
                  </a:graphic>
                </wp:inline>
              </w:drawing>
            </w:r>
          </w:p>
          <w:p w14:paraId="006F22BE" w14:textId="77777777" w:rsidR="0029051E" w:rsidRPr="0029051E" w:rsidRDefault="0029051E" w:rsidP="0029051E">
            <w:pPr>
              <w:spacing w:after="0"/>
              <w:rPr>
                <w:rFonts w:ascii="Times New Roman" w:hAnsi="Times New Roman"/>
                <w:b/>
                <w:color w:val="222222"/>
                <w:sz w:val="28"/>
                <w:szCs w:val="21"/>
                <w:shd w:val="clear" w:color="auto" w:fill="FFFFFF"/>
              </w:rPr>
            </w:pPr>
            <w:r w:rsidRPr="0029051E">
              <w:rPr>
                <w:rFonts w:ascii="Times New Roman" w:hAnsi="Times New Roman"/>
                <w:color w:val="222222"/>
                <w:sz w:val="29"/>
                <w:szCs w:val="21"/>
                <w:shd w:val="clear" w:color="auto" w:fill="FFFFFF"/>
              </w:rPr>
              <w:t>Nga là một nhà nước </w:t>
            </w:r>
            <w:hyperlink r:id="rId8" w:tooltip="Cộng hòa liên bang" w:history="1">
              <w:r w:rsidRPr="0029051E">
                <w:rPr>
                  <w:rStyle w:val="Hyperlink"/>
                  <w:rFonts w:ascii="Times New Roman" w:hAnsi="Times New Roman"/>
                  <w:color w:val="0B0080"/>
                  <w:sz w:val="29"/>
                  <w:szCs w:val="21"/>
                  <w:shd w:val="clear" w:color="auto" w:fill="FFFFFF"/>
                </w:rPr>
                <w:t>cộng hòa liên bang</w:t>
              </w:r>
            </w:hyperlink>
            <w:r w:rsidRPr="0029051E">
              <w:rPr>
                <w:rFonts w:ascii="Times New Roman" w:hAnsi="Times New Roman"/>
                <w:color w:val="222222"/>
                <w:sz w:val="29"/>
                <w:szCs w:val="21"/>
                <w:shd w:val="clear" w:color="auto" w:fill="FFFFFF"/>
              </w:rPr>
              <w:t>, gồm </w:t>
            </w:r>
            <w:hyperlink r:id="rId9" w:tooltip="Chủ thể liên bang của Nga" w:history="1">
              <w:r w:rsidRPr="0029051E">
                <w:rPr>
                  <w:rStyle w:val="Hyperlink"/>
                  <w:rFonts w:ascii="Times New Roman" w:hAnsi="Times New Roman"/>
                  <w:color w:val="0B0080"/>
                  <w:sz w:val="29"/>
                  <w:szCs w:val="21"/>
                  <w:shd w:val="clear" w:color="auto" w:fill="FFFFFF"/>
                </w:rPr>
                <w:t>83 thực thể liên bang</w:t>
              </w:r>
            </w:hyperlink>
            <w:r w:rsidRPr="0029051E">
              <w:rPr>
                <w:rFonts w:ascii="Times New Roman" w:hAnsi="Times New Roman"/>
                <w:color w:val="222222"/>
                <w:sz w:val="29"/>
                <w:szCs w:val="21"/>
                <w:shd w:val="clear" w:color="auto" w:fill="FFFFFF"/>
              </w:rPr>
              <w:t xml:space="preserve">. Nước Nga </w:t>
            </w:r>
            <w:r w:rsidRPr="0029051E">
              <w:rPr>
                <w:rFonts w:ascii="Times New Roman" w:hAnsi="Times New Roman"/>
                <w:color w:val="222222"/>
                <w:sz w:val="29"/>
                <w:szCs w:val="21"/>
                <w:shd w:val="clear" w:color="auto" w:fill="FFFFFF"/>
              </w:rPr>
              <w:lastRenderedPageBreak/>
              <w:t>giáp </w:t>
            </w:r>
            <w:hyperlink r:id="rId10" w:tooltip="Các biên giới của nước Nga (trang chưa được viết)" w:history="1">
              <w:r w:rsidRPr="0029051E">
                <w:rPr>
                  <w:rStyle w:val="Hyperlink"/>
                  <w:rFonts w:ascii="Times New Roman" w:hAnsi="Times New Roman"/>
                  <w:color w:val="A55858"/>
                  <w:sz w:val="29"/>
                  <w:szCs w:val="21"/>
                  <w:shd w:val="clear" w:color="auto" w:fill="FFFFFF"/>
                </w:rPr>
                <w:t>biên giới</w:t>
              </w:r>
            </w:hyperlink>
            <w:r w:rsidRPr="0029051E">
              <w:rPr>
                <w:rFonts w:ascii="Times New Roman" w:hAnsi="Times New Roman"/>
                <w:color w:val="222222"/>
                <w:sz w:val="29"/>
                <w:szCs w:val="21"/>
                <w:shd w:val="clear" w:color="auto" w:fill="FFFFFF"/>
              </w:rPr>
              <w:t> với những quốc giasau(từtâybắcđếnđôngnam): </w:t>
            </w:r>
            <w:hyperlink r:id="rId11" w:tooltip="Na Uy" w:history="1">
              <w:r w:rsidRPr="0029051E">
                <w:rPr>
                  <w:rStyle w:val="Hyperlink"/>
                  <w:rFonts w:ascii="Times New Roman" w:hAnsi="Times New Roman"/>
                  <w:color w:val="0B0080"/>
                  <w:sz w:val="29"/>
                  <w:szCs w:val="21"/>
                  <w:shd w:val="clear" w:color="auto" w:fill="FFFFFF"/>
                </w:rPr>
                <w:t>NaUy</w:t>
              </w:r>
            </w:hyperlink>
            <w:r w:rsidRPr="0029051E">
              <w:rPr>
                <w:rFonts w:ascii="Times New Roman" w:hAnsi="Times New Roman"/>
                <w:color w:val="222222"/>
                <w:sz w:val="29"/>
                <w:szCs w:val="21"/>
                <w:shd w:val="clear" w:color="auto" w:fill="FFFFFF"/>
              </w:rPr>
              <w:t>, </w:t>
            </w:r>
            <w:hyperlink r:id="rId12" w:tooltip="Phần Lan" w:history="1">
              <w:r w:rsidRPr="0029051E">
                <w:rPr>
                  <w:rStyle w:val="Hyperlink"/>
                  <w:rFonts w:ascii="Times New Roman" w:hAnsi="Times New Roman"/>
                  <w:color w:val="0B0080"/>
                  <w:sz w:val="29"/>
                  <w:szCs w:val="21"/>
                  <w:shd w:val="clear" w:color="auto" w:fill="FFFFFF"/>
                </w:rPr>
                <w:t>PhầnLan</w:t>
              </w:r>
            </w:hyperlink>
            <w:r w:rsidRPr="0029051E">
              <w:rPr>
                <w:rFonts w:ascii="Times New Roman" w:hAnsi="Times New Roman"/>
                <w:color w:val="222222"/>
                <w:sz w:val="29"/>
                <w:szCs w:val="21"/>
                <w:shd w:val="clear" w:color="auto" w:fill="FFFFFF"/>
              </w:rPr>
              <w:t>, </w:t>
            </w:r>
            <w:hyperlink r:id="rId13" w:tooltip="Estonia" w:history="1">
              <w:r w:rsidRPr="0029051E">
                <w:rPr>
                  <w:rStyle w:val="Hyperlink"/>
                  <w:rFonts w:ascii="Times New Roman" w:hAnsi="Times New Roman"/>
                  <w:color w:val="0B0080"/>
                  <w:sz w:val="29"/>
                  <w:szCs w:val="21"/>
                  <w:shd w:val="clear" w:color="auto" w:fill="FFFFFF"/>
                </w:rPr>
                <w:t>Estonia</w:t>
              </w:r>
            </w:hyperlink>
            <w:r w:rsidRPr="0029051E">
              <w:rPr>
                <w:rFonts w:ascii="Times New Roman" w:hAnsi="Times New Roman"/>
                <w:color w:val="222222"/>
                <w:sz w:val="29"/>
                <w:szCs w:val="21"/>
                <w:shd w:val="clear" w:color="auto" w:fill="FFFFFF"/>
              </w:rPr>
              <w:t>, </w:t>
            </w:r>
            <w:hyperlink r:id="rId14" w:tooltip="Latvia" w:history="1">
              <w:r w:rsidRPr="0029051E">
                <w:rPr>
                  <w:rStyle w:val="Hyperlink"/>
                  <w:rFonts w:ascii="Times New Roman" w:hAnsi="Times New Roman"/>
                  <w:color w:val="0B0080"/>
                  <w:sz w:val="29"/>
                  <w:szCs w:val="21"/>
                  <w:shd w:val="clear" w:color="auto" w:fill="FFFFFF"/>
                </w:rPr>
                <w:t>Latvia</w:t>
              </w:r>
            </w:hyperlink>
            <w:r w:rsidRPr="0029051E">
              <w:rPr>
                <w:rFonts w:ascii="Times New Roman" w:hAnsi="Times New Roman"/>
                <w:color w:val="222222"/>
                <w:sz w:val="29"/>
                <w:szCs w:val="21"/>
                <w:shd w:val="clear" w:color="auto" w:fill="FFFFFF"/>
              </w:rPr>
              <w:t>, </w:t>
            </w:r>
            <w:hyperlink r:id="rId15" w:tooltip="Litva" w:history="1">
              <w:r w:rsidRPr="0029051E">
                <w:rPr>
                  <w:rStyle w:val="Hyperlink"/>
                  <w:rFonts w:ascii="Times New Roman" w:hAnsi="Times New Roman"/>
                  <w:color w:val="0B0080"/>
                  <w:sz w:val="29"/>
                  <w:szCs w:val="21"/>
                  <w:shd w:val="clear" w:color="auto" w:fill="FFFFFF"/>
                </w:rPr>
                <w:t>Litva</w:t>
              </w:r>
            </w:hyperlink>
            <w:r w:rsidRPr="0029051E">
              <w:rPr>
                <w:rFonts w:ascii="Times New Roman" w:hAnsi="Times New Roman"/>
                <w:color w:val="222222"/>
                <w:sz w:val="29"/>
                <w:szCs w:val="21"/>
                <w:shd w:val="clear" w:color="auto" w:fill="FFFFFF"/>
              </w:rPr>
              <w:t> và </w:t>
            </w:r>
            <w:hyperlink r:id="rId16" w:tooltip="Ba Lan" w:history="1">
              <w:r w:rsidRPr="0029051E">
                <w:rPr>
                  <w:rStyle w:val="Hyperlink"/>
                  <w:rFonts w:ascii="Times New Roman" w:hAnsi="Times New Roman"/>
                  <w:color w:val="0B0080"/>
                  <w:sz w:val="29"/>
                  <w:szCs w:val="21"/>
                  <w:shd w:val="clear" w:color="auto" w:fill="FFFFFF"/>
                </w:rPr>
                <w:t>BaLan</w:t>
              </w:r>
            </w:hyperlink>
            <w:r w:rsidRPr="0029051E">
              <w:rPr>
                <w:rFonts w:ascii="Times New Roman" w:hAnsi="Times New Roman"/>
                <w:color w:val="222222"/>
                <w:sz w:val="29"/>
                <w:szCs w:val="21"/>
                <w:shd w:val="clear" w:color="auto" w:fill="FFFFFF"/>
              </w:rPr>
              <w:t> , </w:t>
            </w:r>
            <w:hyperlink r:id="rId17" w:tooltip="Belarus" w:history="1">
              <w:r w:rsidRPr="0029051E">
                <w:rPr>
                  <w:rStyle w:val="Hyperlink"/>
                  <w:rFonts w:ascii="Times New Roman" w:hAnsi="Times New Roman"/>
                  <w:color w:val="0B0080"/>
                  <w:sz w:val="29"/>
                  <w:szCs w:val="21"/>
                  <w:shd w:val="clear" w:color="auto" w:fill="FFFFFF"/>
                </w:rPr>
                <w:t>Belarus</w:t>
              </w:r>
            </w:hyperlink>
            <w:r w:rsidRPr="0029051E">
              <w:rPr>
                <w:rFonts w:ascii="Times New Roman" w:hAnsi="Times New Roman"/>
                <w:color w:val="222222"/>
                <w:sz w:val="29"/>
                <w:szCs w:val="21"/>
                <w:shd w:val="clear" w:color="auto" w:fill="FFFFFF"/>
              </w:rPr>
              <w:t>, </w:t>
            </w:r>
            <w:hyperlink r:id="rId18" w:tooltip="Ukraina" w:history="1">
              <w:r w:rsidRPr="0029051E">
                <w:rPr>
                  <w:rStyle w:val="Hyperlink"/>
                  <w:rFonts w:ascii="Times New Roman" w:hAnsi="Times New Roman"/>
                  <w:color w:val="0B0080"/>
                  <w:sz w:val="29"/>
                  <w:szCs w:val="21"/>
                  <w:shd w:val="clear" w:color="auto" w:fill="FFFFFF"/>
                </w:rPr>
                <w:t>Ukraina</w:t>
              </w:r>
            </w:hyperlink>
            <w:r w:rsidRPr="0029051E">
              <w:rPr>
                <w:rFonts w:ascii="Times New Roman" w:hAnsi="Times New Roman"/>
                <w:color w:val="222222"/>
                <w:sz w:val="29"/>
                <w:szCs w:val="21"/>
                <w:shd w:val="clear" w:color="auto" w:fill="FFFFFF"/>
              </w:rPr>
              <w:t>, </w:t>
            </w:r>
            <w:hyperlink r:id="rId19" w:tooltip="Gruzia" w:history="1">
              <w:r w:rsidRPr="0029051E">
                <w:rPr>
                  <w:rStyle w:val="Hyperlink"/>
                  <w:rFonts w:ascii="Times New Roman" w:hAnsi="Times New Roman"/>
                  <w:color w:val="0B0080"/>
                  <w:sz w:val="29"/>
                  <w:szCs w:val="21"/>
                  <w:shd w:val="clear" w:color="auto" w:fill="FFFFFF"/>
                </w:rPr>
                <w:t>Gruzia</w:t>
              </w:r>
            </w:hyperlink>
            <w:r w:rsidRPr="0029051E">
              <w:rPr>
                <w:rFonts w:ascii="Times New Roman" w:hAnsi="Times New Roman"/>
                <w:color w:val="222222"/>
                <w:sz w:val="29"/>
                <w:szCs w:val="21"/>
                <w:shd w:val="clear" w:color="auto" w:fill="FFFFFF"/>
              </w:rPr>
              <w:t>, </w:t>
            </w:r>
            <w:hyperlink r:id="rId20" w:tooltip="Azerbaijan" w:history="1">
              <w:r w:rsidRPr="0029051E">
                <w:rPr>
                  <w:rStyle w:val="Hyperlink"/>
                  <w:rFonts w:ascii="Times New Roman" w:hAnsi="Times New Roman"/>
                  <w:color w:val="0B0080"/>
                  <w:sz w:val="29"/>
                  <w:szCs w:val="21"/>
                  <w:shd w:val="clear" w:color="auto" w:fill="FFFFFF"/>
                </w:rPr>
                <w:t>Azerbaijan</w:t>
              </w:r>
            </w:hyperlink>
            <w:r w:rsidRPr="0029051E">
              <w:rPr>
                <w:rFonts w:ascii="Times New Roman" w:hAnsi="Times New Roman"/>
                <w:color w:val="222222"/>
                <w:sz w:val="29"/>
                <w:szCs w:val="21"/>
                <w:shd w:val="clear" w:color="auto" w:fill="FFFFFF"/>
              </w:rPr>
              <w:t>, </w:t>
            </w:r>
            <w:hyperlink r:id="rId21" w:tooltip="Kazakhstan" w:history="1">
              <w:r w:rsidRPr="0029051E">
                <w:rPr>
                  <w:rStyle w:val="Hyperlink"/>
                  <w:rFonts w:ascii="Times New Roman" w:hAnsi="Times New Roman"/>
                  <w:color w:val="0B0080"/>
                  <w:sz w:val="29"/>
                  <w:szCs w:val="21"/>
                  <w:shd w:val="clear" w:color="auto" w:fill="FFFFFF"/>
                </w:rPr>
                <w:t>Kazakhstan</w:t>
              </w:r>
            </w:hyperlink>
            <w:r w:rsidRPr="0029051E">
              <w:rPr>
                <w:rFonts w:ascii="Times New Roman" w:hAnsi="Times New Roman"/>
                <w:color w:val="222222"/>
                <w:sz w:val="29"/>
                <w:szCs w:val="21"/>
                <w:shd w:val="clear" w:color="auto" w:fill="FFFFFF"/>
              </w:rPr>
              <w:t>, </w:t>
            </w:r>
            <w:hyperlink r:id="rId22" w:tooltip="Trung Quốc" w:history="1">
              <w:r w:rsidRPr="0029051E">
                <w:rPr>
                  <w:rStyle w:val="Hyperlink"/>
                  <w:rFonts w:ascii="Times New Roman" w:hAnsi="Times New Roman"/>
                  <w:color w:val="0B0080"/>
                  <w:sz w:val="29"/>
                  <w:szCs w:val="21"/>
                  <w:shd w:val="clear" w:color="auto" w:fill="FFFFFF"/>
                </w:rPr>
                <w:t>Trung Quốc</w:t>
              </w:r>
            </w:hyperlink>
            <w:r w:rsidRPr="0029051E">
              <w:rPr>
                <w:rFonts w:ascii="Times New Roman" w:hAnsi="Times New Roman"/>
                <w:color w:val="222222"/>
                <w:sz w:val="29"/>
                <w:szCs w:val="21"/>
                <w:shd w:val="clear" w:color="auto" w:fill="FFFFFF"/>
              </w:rPr>
              <w:t>, </w:t>
            </w:r>
            <w:hyperlink r:id="rId23" w:tooltip="Mông Cổ" w:history="1">
              <w:r w:rsidRPr="0029051E">
                <w:rPr>
                  <w:rStyle w:val="Hyperlink"/>
                  <w:rFonts w:ascii="Times New Roman" w:hAnsi="Times New Roman"/>
                  <w:color w:val="0B0080"/>
                  <w:sz w:val="29"/>
                  <w:szCs w:val="21"/>
                  <w:shd w:val="clear" w:color="auto" w:fill="FFFFFF"/>
                </w:rPr>
                <w:t>Mông Cổ</w:t>
              </w:r>
            </w:hyperlink>
            <w:r w:rsidRPr="0029051E">
              <w:rPr>
                <w:rFonts w:ascii="Times New Roman" w:hAnsi="Times New Roman"/>
                <w:color w:val="222222"/>
                <w:sz w:val="29"/>
                <w:szCs w:val="21"/>
                <w:shd w:val="clear" w:color="auto" w:fill="FFFFFF"/>
              </w:rPr>
              <w:t>, và </w:t>
            </w:r>
            <w:hyperlink r:id="rId24" w:tooltip="Cộng hòa Dân chủ Nhân dân Triều Tiên" w:history="1">
              <w:r w:rsidRPr="0029051E">
                <w:rPr>
                  <w:rStyle w:val="Hyperlink"/>
                  <w:rFonts w:ascii="Times New Roman" w:hAnsi="Times New Roman"/>
                  <w:color w:val="0B0080"/>
                  <w:sz w:val="29"/>
                  <w:szCs w:val="21"/>
                  <w:shd w:val="clear" w:color="auto" w:fill="FFFFFF"/>
                </w:rPr>
                <w:t>Bắc Triều Tiên</w:t>
              </w:r>
            </w:hyperlink>
            <w:r w:rsidRPr="0029051E">
              <w:rPr>
                <w:rFonts w:ascii="Times New Roman" w:hAnsi="Times New Roman"/>
                <w:color w:val="222222"/>
                <w:sz w:val="29"/>
                <w:szCs w:val="21"/>
                <w:shd w:val="clear" w:color="auto" w:fill="FFFFFF"/>
              </w:rPr>
              <w:t>. Nước này cũng có biên giới biển với </w:t>
            </w:r>
            <w:hyperlink r:id="rId25" w:tooltip="Nhật Bản" w:history="1">
              <w:r w:rsidRPr="0029051E">
                <w:rPr>
                  <w:rStyle w:val="Hyperlink"/>
                  <w:rFonts w:ascii="Times New Roman" w:hAnsi="Times New Roman"/>
                  <w:color w:val="0B0080"/>
                  <w:sz w:val="29"/>
                  <w:szCs w:val="21"/>
                  <w:shd w:val="clear" w:color="auto" w:fill="FFFFFF"/>
                </w:rPr>
                <w:t>Nhật Bản</w:t>
              </w:r>
            </w:hyperlink>
            <w:r w:rsidRPr="0029051E">
              <w:rPr>
                <w:rFonts w:ascii="Times New Roman" w:hAnsi="Times New Roman"/>
                <w:color w:val="222222"/>
                <w:sz w:val="29"/>
                <w:szCs w:val="21"/>
                <w:shd w:val="clear" w:color="auto" w:fill="FFFFFF"/>
              </w:rPr>
              <w:t> (qua </w:t>
            </w:r>
            <w:hyperlink r:id="rId26" w:tooltip="Biển Okhotsk" w:history="1">
              <w:r w:rsidRPr="0029051E">
                <w:rPr>
                  <w:rStyle w:val="Hyperlink"/>
                  <w:rFonts w:ascii="Times New Roman" w:hAnsi="Times New Roman"/>
                  <w:color w:val="0B0080"/>
                  <w:sz w:val="29"/>
                  <w:szCs w:val="21"/>
                  <w:shd w:val="clear" w:color="auto" w:fill="FFFFFF"/>
                </w:rPr>
                <w:t>Biển Okhotsk</w:t>
              </w:r>
            </w:hyperlink>
            <w:r w:rsidRPr="0029051E">
              <w:rPr>
                <w:rFonts w:ascii="Times New Roman" w:hAnsi="Times New Roman"/>
                <w:color w:val="222222"/>
                <w:sz w:val="29"/>
                <w:szCs w:val="21"/>
                <w:shd w:val="clear" w:color="auto" w:fill="FFFFFF"/>
              </w:rPr>
              <w:t>) và </w:t>
            </w:r>
            <w:hyperlink r:id="rId27" w:tooltip="Hoa Kỳ" w:history="1">
              <w:r w:rsidRPr="0029051E">
                <w:rPr>
                  <w:rStyle w:val="Hyperlink"/>
                  <w:rFonts w:ascii="Times New Roman" w:hAnsi="Times New Roman"/>
                  <w:color w:val="0B0080"/>
                  <w:sz w:val="29"/>
                  <w:szCs w:val="21"/>
                  <w:shd w:val="clear" w:color="auto" w:fill="FFFFFF"/>
                </w:rPr>
                <w:t>Hoa Kỳ</w:t>
              </w:r>
            </w:hyperlink>
            <w:r w:rsidRPr="0029051E">
              <w:rPr>
                <w:rFonts w:ascii="Times New Roman" w:hAnsi="Times New Roman"/>
                <w:color w:val="222222"/>
                <w:sz w:val="29"/>
                <w:szCs w:val="21"/>
                <w:shd w:val="clear" w:color="auto" w:fill="FFFFFF"/>
              </w:rPr>
              <w:t> (qua </w:t>
            </w:r>
            <w:hyperlink r:id="rId28" w:tooltip="Eo biển Bering" w:history="1">
              <w:r w:rsidRPr="0029051E">
                <w:rPr>
                  <w:rStyle w:val="Hyperlink"/>
                  <w:rFonts w:ascii="Times New Roman" w:hAnsi="Times New Roman"/>
                  <w:color w:val="0B0080"/>
                  <w:sz w:val="29"/>
                  <w:szCs w:val="21"/>
                  <w:shd w:val="clear" w:color="auto" w:fill="FFFFFF"/>
                </w:rPr>
                <w:t>Eo biển Bering</w:t>
              </w:r>
            </w:hyperlink>
            <w:r w:rsidRPr="0029051E">
              <w:rPr>
                <w:rFonts w:ascii="Times New Roman" w:hAnsi="Times New Roman"/>
                <w:color w:val="222222"/>
                <w:sz w:val="29"/>
                <w:szCs w:val="21"/>
                <w:shd w:val="clear" w:color="auto" w:fill="FFFFFF"/>
              </w:rPr>
              <w:t>). Với diện tích 17,075,400 km², Nga là </w:t>
            </w:r>
            <w:hyperlink r:id="rId29" w:tooltip="Danh sách quốc gia theo diện tích" w:history="1">
              <w:r w:rsidRPr="0029051E">
                <w:rPr>
                  <w:rStyle w:val="Hyperlink"/>
                  <w:rFonts w:ascii="Times New Roman" w:hAnsi="Times New Roman"/>
                  <w:color w:val="0B0080"/>
                  <w:sz w:val="29"/>
                  <w:szCs w:val="21"/>
                  <w:shd w:val="clear" w:color="auto" w:fill="FFFFFF"/>
                </w:rPr>
                <w:t>nước có diện tích lớn nhất thế giới</w:t>
              </w:r>
            </w:hyperlink>
            <w:r w:rsidRPr="0029051E">
              <w:rPr>
                <w:rFonts w:ascii="Times New Roman" w:hAnsi="Times New Roman"/>
                <w:color w:val="222222"/>
                <w:sz w:val="29"/>
                <w:szCs w:val="21"/>
                <w:shd w:val="clear" w:color="auto" w:fill="FFFFFF"/>
              </w:rPr>
              <w:t>, bao phủ 1/9 diện tích lục địa </w:t>
            </w:r>
            <w:hyperlink r:id="rId30" w:tooltip="Trái Đất" w:history="1">
              <w:r w:rsidRPr="0029051E">
                <w:rPr>
                  <w:rStyle w:val="Hyperlink"/>
                  <w:rFonts w:ascii="Times New Roman" w:hAnsi="Times New Roman"/>
                  <w:color w:val="0B0080"/>
                  <w:sz w:val="29"/>
                  <w:szCs w:val="21"/>
                  <w:shd w:val="clear" w:color="auto" w:fill="FFFFFF"/>
                </w:rPr>
                <w:t>Trái Đất</w:t>
              </w:r>
            </w:hyperlink>
            <w:r w:rsidRPr="0029051E">
              <w:rPr>
                <w:rFonts w:ascii="Times New Roman" w:hAnsi="Times New Roman"/>
                <w:color w:val="222222"/>
                <w:sz w:val="29"/>
                <w:szCs w:val="21"/>
                <w:shd w:val="clear" w:color="auto" w:fill="FFFFFF"/>
              </w:rPr>
              <w:t>. Nga cũng là </w:t>
            </w:r>
            <w:hyperlink r:id="rId31" w:tooltip="Danh sách quốc gia theo số dân" w:history="1">
              <w:r w:rsidRPr="0029051E">
                <w:rPr>
                  <w:rStyle w:val="Hyperlink"/>
                  <w:rFonts w:ascii="Times New Roman" w:hAnsi="Times New Roman"/>
                  <w:color w:val="0B0080"/>
                  <w:sz w:val="29"/>
                  <w:szCs w:val="21"/>
                  <w:shd w:val="clear" w:color="auto" w:fill="FFFFFF"/>
                </w:rPr>
                <w:t>nước đông dân thứ chín</w:t>
              </w:r>
            </w:hyperlink>
            <w:r w:rsidRPr="0029051E">
              <w:rPr>
                <w:rFonts w:ascii="Times New Roman" w:hAnsi="Times New Roman"/>
                <w:color w:val="222222"/>
                <w:sz w:val="29"/>
                <w:szCs w:val="21"/>
                <w:shd w:val="clear" w:color="auto" w:fill="FFFFFF"/>
              </w:rPr>
              <w:t> thế giới với gần 144 triệu người (ước lượng năm 2015).. Nước này kéo dài toàn bộ phần phía bắc </w:t>
            </w:r>
            <w:hyperlink r:id="rId32" w:tooltip="Châu Á" w:history="1">
              <w:r w:rsidRPr="0029051E">
                <w:rPr>
                  <w:rStyle w:val="Hyperlink"/>
                  <w:rFonts w:ascii="Times New Roman" w:hAnsi="Times New Roman"/>
                  <w:color w:val="0B0080"/>
                  <w:sz w:val="29"/>
                  <w:szCs w:val="21"/>
                  <w:shd w:val="clear" w:color="auto" w:fill="FFFFFF"/>
                </w:rPr>
                <w:t>châu Á</w:t>
              </w:r>
            </w:hyperlink>
            <w:r w:rsidRPr="0029051E">
              <w:rPr>
                <w:rFonts w:ascii="Times New Roman" w:hAnsi="Times New Roman"/>
                <w:color w:val="222222"/>
                <w:sz w:val="29"/>
                <w:szCs w:val="21"/>
                <w:shd w:val="clear" w:color="auto" w:fill="FFFFFF"/>
              </w:rPr>
              <w:t> và 40% </w:t>
            </w:r>
            <w:hyperlink r:id="rId33" w:tooltip="Châu Âu" w:history="1">
              <w:r w:rsidRPr="0029051E">
                <w:rPr>
                  <w:rStyle w:val="Hyperlink"/>
                  <w:rFonts w:ascii="Times New Roman" w:hAnsi="Times New Roman"/>
                  <w:color w:val="0B0080"/>
                  <w:sz w:val="29"/>
                  <w:szCs w:val="21"/>
                  <w:shd w:val="clear" w:color="auto" w:fill="FFFFFF"/>
                </w:rPr>
                <w:t>châu Âu</w:t>
              </w:r>
            </w:hyperlink>
            <w:r w:rsidRPr="0029051E">
              <w:rPr>
                <w:rFonts w:ascii="Times New Roman" w:hAnsi="Times New Roman"/>
                <w:color w:val="222222"/>
                <w:sz w:val="29"/>
                <w:szCs w:val="21"/>
                <w:shd w:val="clear" w:color="auto" w:fill="FFFFFF"/>
              </w:rPr>
              <w:t>, bao gồm </w:t>
            </w:r>
            <w:hyperlink r:id="rId34" w:tooltip="Múi giờ theo quốc gia (trang chưa được viết)" w:history="1">
              <w:r w:rsidRPr="0029051E">
                <w:rPr>
                  <w:rStyle w:val="Hyperlink"/>
                  <w:rFonts w:ascii="Times New Roman" w:hAnsi="Times New Roman"/>
                  <w:color w:val="A55858"/>
                  <w:sz w:val="29"/>
                  <w:szCs w:val="21"/>
                  <w:shd w:val="clear" w:color="auto" w:fill="FFFFFF"/>
                </w:rPr>
                <w:t>11 múi giờ</w:t>
              </w:r>
            </w:hyperlink>
            <w:r w:rsidRPr="0029051E">
              <w:rPr>
                <w:rFonts w:ascii="Times New Roman" w:hAnsi="Times New Roman"/>
                <w:color w:val="222222"/>
                <w:sz w:val="29"/>
                <w:szCs w:val="21"/>
                <w:shd w:val="clear" w:color="auto" w:fill="FFFFFF"/>
              </w:rPr>
              <w:t> và sở hữu nhiều loại </w:t>
            </w:r>
            <w:hyperlink r:id="rId35" w:tooltip="Môi trường" w:history="1">
              <w:r w:rsidRPr="0029051E">
                <w:rPr>
                  <w:rStyle w:val="Hyperlink"/>
                  <w:rFonts w:ascii="Times New Roman" w:hAnsi="Times New Roman"/>
                  <w:color w:val="0B0080"/>
                  <w:sz w:val="29"/>
                  <w:szCs w:val="21"/>
                  <w:shd w:val="clear" w:color="auto" w:fill="FFFFFF"/>
                </w:rPr>
                <w:t>môi trường</w:t>
              </w:r>
            </w:hyperlink>
            <w:r w:rsidRPr="0029051E">
              <w:rPr>
                <w:rFonts w:ascii="Times New Roman" w:hAnsi="Times New Roman"/>
                <w:color w:val="222222"/>
                <w:sz w:val="29"/>
                <w:szCs w:val="21"/>
                <w:shd w:val="clear" w:color="auto" w:fill="FFFFFF"/>
              </w:rPr>
              <w:t> và địa hình. Nga có trữ lượng </w:t>
            </w:r>
            <w:hyperlink r:id="rId36" w:tooltip="Khoáng sản" w:history="1">
              <w:r w:rsidRPr="0029051E">
                <w:rPr>
                  <w:rStyle w:val="Hyperlink"/>
                  <w:rFonts w:ascii="Times New Roman" w:hAnsi="Times New Roman"/>
                  <w:color w:val="0B0080"/>
                  <w:sz w:val="29"/>
                  <w:szCs w:val="21"/>
                  <w:shd w:val="clear" w:color="auto" w:fill="FFFFFF"/>
                </w:rPr>
                <w:t>khoáng sản</w:t>
              </w:r>
            </w:hyperlink>
            <w:r w:rsidRPr="0029051E">
              <w:rPr>
                <w:rFonts w:ascii="Times New Roman" w:hAnsi="Times New Roman"/>
                <w:color w:val="222222"/>
                <w:sz w:val="29"/>
                <w:szCs w:val="21"/>
                <w:shd w:val="clear" w:color="auto" w:fill="FFFFFF"/>
              </w:rPr>
              <w:t> và </w:t>
            </w:r>
            <w:hyperlink r:id="rId37" w:tooltip="Năng lượng" w:history="1">
              <w:r w:rsidRPr="0029051E">
                <w:rPr>
                  <w:rStyle w:val="Hyperlink"/>
                  <w:rFonts w:ascii="Times New Roman" w:hAnsi="Times New Roman"/>
                  <w:color w:val="0B0080"/>
                  <w:sz w:val="29"/>
                  <w:szCs w:val="21"/>
                  <w:shd w:val="clear" w:color="auto" w:fill="FFFFFF"/>
                </w:rPr>
                <w:t>năng lượng</w:t>
              </w:r>
            </w:hyperlink>
            <w:r w:rsidRPr="0029051E">
              <w:rPr>
                <w:rFonts w:ascii="Times New Roman" w:hAnsi="Times New Roman"/>
                <w:color w:val="222222"/>
                <w:sz w:val="29"/>
                <w:szCs w:val="21"/>
                <w:shd w:val="clear" w:color="auto" w:fill="FFFFFF"/>
              </w:rPr>
              <w:t> lớn nhất </w:t>
            </w:r>
            <w:hyperlink r:id="rId38" w:tooltip="Thế giới" w:history="1">
              <w:r w:rsidRPr="0029051E">
                <w:rPr>
                  <w:rStyle w:val="Hyperlink"/>
                  <w:rFonts w:ascii="Times New Roman" w:hAnsi="Times New Roman"/>
                  <w:color w:val="0B0080"/>
                  <w:sz w:val="29"/>
                  <w:szCs w:val="21"/>
                  <w:shd w:val="clear" w:color="auto" w:fill="FFFFFF"/>
                </w:rPr>
                <w:t>thế giới</w:t>
              </w:r>
            </w:hyperlink>
            <w:r w:rsidRPr="0029051E">
              <w:rPr>
                <w:rFonts w:ascii="Times New Roman" w:hAnsi="Times New Roman"/>
                <w:color w:val="222222"/>
                <w:sz w:val="29"/>
                <w:szCs w:val="21"/>
                <w:shd w:val="clear" w:color="auto" w:fill="FFFFFF"/>
              </w:rPr>
              <w:t>, và được coi là một </w:t>
            </w:r>
            <w:hyperlink r:id="rId39" w:tooltip="Siêu cường năng lượng" w:history="1">
              <w:r w:rsidRPr="0029051E">
                <w:rPr>
                  <w:rStyle w:val="Hyperlink"/>
                  <w:rFonts w:ascii="Times New Roman" w:hAnsi="Times New Roman"/>
                  <w:color w:val="0B0080"/>
                  <w:sz w:val="29"/>
                  <w:szCs w:val="21"/>
                  <w:shd w:val="clear" w:color="auto" w:fill="FFFFFF"/>
                </w:rPr>
                <w:t>siêu cường năng lượng</w:t>
              </w:r>
            </w:hyperlink>
            <w:r w:rsidRPr="0029051E">
              <w:rPr>
                <w:rFonts w:ascii="Times New Roman" w:hAnsi="Times New Roman"/>
                <w:color w:val="222222"/>
                <w:sz w:val="28"/>
                <w:szCs w:val="17"/>
                <w:shd w:val="clear" w:color="auto" w:fill="FFFFFF"/>
                <w:vertAlign w:val="superscript"/>
              </w:rPr>
              <w:t>.</w:t>
            </w:r>
            <w:r w:rsidRPr="0029051E">
              <w:rPr>
                <w:rFonts w:ascii="Times New Roman" w:hAnsi="Times New Roman"/>
                <w:color w:val="222222"/>
                <w:sz w:val="29"/>
                <w:szCs w:val="21"/>
                <w:shd w:val="clear" w:color="auto" w:fill="FFFFFF"/>
              </w:rPr>
              <w:t xml:space="preserve"> Nước này có </w:t>
            </w:r>
            <w:hyperlink r:id="rId40" w:tooltip="Danh sách quốc gia theo diện tích rừng (trang chưa được viết)" w:history="1">
              <w:r w:rsidRPr="0029051E">
                <w:rPr>
                  <w:rStyle w:val="Hyperlink"/>
                  <w:rFonts w:ascii="Times New Roman" w:hAnsi="Times New Roman"/>
                  <w:color w:val="A55858"/>
                  <w:sz w:val="29"/>
                  <w:szCs w:val="21"/>
                  <w:shd w:val="clear" w:color="auto" w:fill="FFFFFF"/>
                </w:rPr>
                <w:t>trữ lượng rừng lớn nhất thế giới</w:t>
              </w:r>
            </w:hyperlink>
            <w:r w:rsidRPr="0029051E">
              <w:rPr>
                <w:rFonts w:ascii="Times New Roman" w:hAnsi="Times New Roman"/>
                <w:color w:val="222222"/>
                <w:sz w:val="29"/>
                <w:szCs w:val="21"/>
                <w:shd w:val="clear" w:color="auto" w:fill="FFFFFF"/>
              </w:rPr>
              <w:t> và các hồ của Nga chứa xấp xỉ một phần tư lượng nước ngọt không đóng băng của thế giới</w:t>
            </w:r>
          </w:p>
          <w:p w14:paraId="429470D8" w14:textId="77777777" w:rsidR="0029051E" w:rsidRPr="0029051E" w:rsidRDefault="0029051E" w:rsidP="0029051E">
            <w:pPr>
              <w:tabs>
                <w:tab w:val="left" w:pos="0"/>
                <w:tab w:val="left" w:pos="120"/>
                <w:tab w:val="left" w:pos="11280"/>
              </w:tabs>
              <w:spacing w:after="0"/>
              <w:rPr>
                <w:rFonts w:ascii="Times New Roman" w:hAnsi="Times New Roman"/>
                <w:b/>
                <w:sz w:val="28"/>
                <w:u w:val="single"/>
              </w:rPr>
            </w:pPr>
            <w:r w:rsidRPr="0029051E">
              <w:rPr>
                <w:rFonts w:ascii="Times New Roman" w:hAnsi="Times New Roman"/>
                <w:sz w:val="28"/>
              </w:rPr>
              <w:t xml:space="preserve">b. </w:t>
            </w:r>
            <w:r w:rsidRPr="0029051E">
              <w:rPr>
                <w:rFonts w:ascii="Times New Roman" w:hAnsi="Times New Roman"/>
                <w:sz w:val="28"/>
                <w:u w:val="single"/>
              </w:rPr>
              <w:t>Hình thành kiến thức</w:t>
            </w:r>
          </w:p>
          <w:p w14:paraId="53B9F38C"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1</w:t>
            </w:r>
          </w:p>
          <w:p w14:paraId="1FC12870"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sz w:val="28"/>
              </w:rPr>
              <w:t>CH:Trình bày tình hình kinh tế-xã hội nước Nga trước cách mạng?</w:t>
            </w:r>
          </w:p>
          <w:p w14:paraId="50391DB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u w:val="single"/>
              </w:rPr>
              <w:t>HS:</w:t>
            </w:r>
            <w:r w:rsidRPr="0029051E">
              <w:rPr>
                <w:rFonts w:ascii="Times New Roman" w:hAnsi="Times New Roman"/>
                <w:sz w:val="28"/>
              </w:rPr>
              <w:t xml:space="preserve"> Nga hoàng đẩy nước Nga vào cuộc CGTG thứ nhất → kinh tế suy sụp, quân đội thiếu vũ khí, lương thực, thua trận liên tiếp....</w:t>
            </w:r>
          </w:p>
          <w:p w14:paraId="3A35C4D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Hình 52- SGK: Nước Nga lạc hậu, ruộng đồng khô hạn, phương tiện lạc hậu, chủ yếu là phụ nữ làm việc, nam giới ra mặt trận</w:t>
            </w:r>
          </w:p>
          <w:p w14:paraId="3BCCE091" w14:textId="77777777" w:rsidR="0029051E" w:rsidRPr="0029051E" w:rsidRDefault="0029051E" w:rsidP="0029051E">
            <w:pPr>
              <w:spacing w:after="0"/>
              <w:jc w:val="both"/>
              <w:rPr>
                <w:rFonts w:ascii="Times New Roman" w:hAnsi="Times New Roman"/>
                <w:b/>
                <w:sz w:val="28"/>
              </w:rPr>
            </w:pPr>
          </w:p>
          <w:p w14:paraId="3DCFF590" w14:textId="77777777" w:rsidR="0029051E" w:rsidRPr="0029051E" w:rsidRDefault="0029051E" w:rsidP="0029051E">
            <w:pPr>
              <w:spacing w:after="0"/>
              <w:jc w:val="both"/>
              <w:rPr>
                <w:rFonts w:ascii="Times New Roman" w:hAnsi="Times New Roman"/>
                <w:b/>
                <w:sz w:val="28"/>
              </w:rPr>
            </w:pPr>
          </w:p>
          <w:p w14:paraId="6E0C7BD0" w14:textId="77777777" w:rsidR="0029051E" w:rsidRPr="0029051E" w:rsidRDefault="0029051E" w:rsidP="0029051E">
            <w:pPr>
              <w:spacing w:after="0"/>
              <w:jc w:val="both"/>
              <w:rPr>
                <w:rFonts w:ascii="Times New Roman" w:hAnsi="Times New Roman"/>
                <w:b/>
                <w:sz w:val="28"/>
              </w:rPr>
            </w:pPr>
          </w:p>
          <w:p w14:paraId="6FF6C6FB" w14:textId="77777777" w:rsidR="0029051E" w:rsidRPr="0029051E" w:rsidRDefault="0029051E" w:rsidP="0029051E">
            <w:pPr>
              <w:spacing w:after="0"/>
              <w:jc w:val="both"/>
              <w:rPr>
                <w:rFonts w:ascii="Times New Roman" w:hAnsi="Times New Roman"/>
                <w:b/>
                <w:sz w:val="28"/>
                <w:u w:val="single"/>
              </w:rPr>
            </w:pPr>
            <w:r w:rsidRPr="0029051E">
              <w:rPr>
                <w:rFonts w:ascii="Times New Roman" w:hAnsi="Times New Roman"/>
                <w:sz w:val="28"/>
                <w:u w:val="single"/>
              </w:rPr>
              <w:lastRenderedPageBreak/>
              <w:t xml:space="preserve">Hoạt </w:t>
            </w:r>
            <w:r w:rsidRPr="0029051E">
              <w:rPr>
                <w:rFonts w:ascii="Times New Roman" w:hAnsi="Times New Roman" w:hint="eastAsia"/>
                <w:sz w:val="28"/>
                <w:u w:val="single"/>
              </w:rPr>
              <w:t>đ</w:t>
            </w:r>
            <w:r w:rsidRPr="0029051E">
              <w:rPr>
                <w:rFonts w:ascii="Times New Roman" w:hAnsi="Times New Roman"/>
                <w:sz w:val="28"/>
                <w:u w:val="single"/>
              </w:rPr>
              <w:t>ộng 2</w:t>
            </w:r>
          </w:p>
          <w:p w14:paraId="693C851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Nêu vài nét diễn biến về cách mạng Tháng Hai năm 1917 ở Nga</w:t>
            </w:r>
          </w:p>
          <w:p w14:paraId="51CAB19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Ngày 23/2/1917, biểu tình của 9 vạn  nữ công nhân diễn ra ở Pêtơrôgrát → 27/2/1917, Đảng Bônsêvích lãnh đạo công nhân từ tổng bãi công chính trị chuyển sang khởi nghĩa vũ trang → Chế độ Nga hoàng bị lật đổ</w:t>
            </w:r>
          </w:p>
          <w:p w14:paraId="680B35A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Kết quả của cách mạng tháng Hai</w:t>
            </w:r>
          </w:p>
          <w:p w14:paraId="1116656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 Lật đổ chế độ quân chủ chuyên chế</w:t>
            </w:r>
          </w:p>
          <w:p w14:paraId="233C94BB"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Hai chính quyền tồn tại song song: Xô viết công- nông- binh và chính phủ lâm thời tư sản</w:t>
            </w:r>
          </w:p>
          <w:p w14:paraId="662296E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u w:val="single"/>
              </w:rPr>
              <w:t>*Thảo luận</w:t>
            </w:r>
          </w:p>
          <w:p w14:paraId="58034AD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Vì sao cách mạng tháng Hai được coi là cuộc cách mạng dân chủ kiểu mới</w:t>
            </w:r>
          </w:p>
          <w:p w14:paraId="115B2C2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Vì giai cấp công nhân Nga dưới sự lãnh đạo của đảng Bônsevích đóng vai trò là động lực chủ yếu quyết định thắng lợi của cách mạng với mục tiêu lật đổ chế độ phong kiến chuyên chế, đem lại quyền lợi cho nhân dân</w:t>
            </w:r>
          </w:p>
          <w:p w14:paraId="71B93B9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Tình hình nước Nga sau cách mạng tháng Hai?</w:t>
            </w:r>
          </w:p>
          <w:p w14:paraId="6A2FF9E0"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Hai chính quyền song song tồn tại, thực chất chính quyền nằm trong tay giai cấp tư sản, theo đuổi chiến tranh, đàn áp nhân dân → nhân dân phản đối chính sách của chính phủ lâm thời tư sản → yêu cầu phải tiếp tục cuộc cách mạng. Đảng Bônsêvích do lên nin lánh đạo chuẩn bị cuộc cách mạng chấm dứt sự tồn tại của hai chính quyền song song, thiết lập chính quyền về tay Xô viết</w:t>
            </w:r>
          </w:p>
          <w:p w14:paraId="4D92077A" w14:textId="77777777" w:rsidR="0029051E" w:rsidRPr="0029051E" w:rsidRDefault="0029051E" w:rsidP="0029051E">
            <w:pPr>
              <w:spacing w:after="0"/>
              <w:jc w:val="both"/>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3</w:t>
            </w:r>
          </w:p>
          <w:p w14:paraId="7635ABE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lastRenderedPageBreak/>
              <w:t>CH:Tình hình nước Nga sau cách mạng tháng Hai như thế nào?</w:t>
            </w:r>
          </w:p>
          <w:p w14:paraId="040FF1C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Tồn hại hai chính quyền song song, trong khi đó giai cấp tư sản cầm quyền tiếp tục theo đuổi cuộc chiến tranh đế quốc =&gt; Yêu cầu phải chấm dứt tình trạng trên</w:t>
            </w:r>
          </w:p>
          <w:p w14:paraId="72BABEFF"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Nêu những sự kiện chính của Cách mạng tháng Mười Nga năm 1917</w:t>
            </w:r>
          </w:p>
          <w:p w14:paraId="013E31D4"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w:t>
            </w:r>
          </w:p>
          <w:p w14:paraId="4A0A48CA"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Ngày 24/10, Lê nin chỉ huy cuộc khởi nghĩa ở Pêtơrô grát → Đêm 25/10/1917, cung điện Mùa Đông bị chiếm → chính phủ lâm thời tư sản sụp đổ</w:t>
            </w:r>
          </w:p>
          <w:p w14:paraId="07973EC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Tiếp đó, cuộc khởi nghĩa thắng lợi ở Matxcơva → đầu năm 1918, cách mạng XHCN tháng Mười giành thắng lợi hoàn toàn</w:t>
            </w:r>
          </w:p>
          <w:p w14:paraId="504F617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GV giới thiệu Cung điện Mùa Đông</w:t>
            </w:r>
          </w:p>
          <w:p w14:paraId="105A9C3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b/>
                <w:noProof/>
                <w:sz w:val="28"/>
              </w:rPr>
              <w:drawing>
                <wp:inline distT="0" distB="0" distL="0" distR="0" wp14:anchorId="1D345D6C" wp14:editId="7CF0C675">
                  <wp:extent cx="4133850" cy="2657475"/>
                  <wp:effectExtent l="19050" t="0" r="0" b="0"/>
                  <wp:docPr id="20" name="Picture 6" descr="Kết quả hình ảnh cho cung điện mùa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ết quả hình ảnh cho cung điện mùa đông"/>
                          <pic:cNvPicPr>
                            <a:picLocks noChangeAspect="1" noChangeArrowheads="1"/>
                          </pic:cNvPicPr>
                        </pic:nvPicPr>
                        <pic:blipFill>
                          <a:blip r:embed="rId41"/>
                          <a:srcRect/>
                          <a:stretch>
                            <a:fillRect/>
                          </a:stretch>
                        </pic:blipFill>
                        <pic:spPr bwMode="auto">
                          <a:xfrm>
                            <a:off x="0" y="0"/>
                            <a:ext cx="4133850" cy="2657475"/>
                          </a:xfrm>
                          <a:prstGeom prst="rect">
                            <a:avLst/>
                          </a:prstGeom>
                          <a:noFill/>
                          <a:ln w="9525">
                            <a:noFill/>
                            <a:miter lim="800000"/>
                            <a:headEnd/>
                            <a:tailEnd/>
                          </a:ln>
                        </pic:spPr>
                      </pic:pic>
                    </a:graphicData>
                  </a:graphic>
                </wp:inline>
              </w:drawing>
            </w:r>
          </w:p>
          <w:p w14:paraId="7F270A12" w14:textId="77777777" w:rsidR="0029051E" w:rsidRPr="0029051E" w:rsidRDefault="0029051E" w:rsidP="0029051E">
            <w:pPr>
              <w:spacing w:after="0"/>
              <w:jc w:val="both"/>
              <w:rPr>
                <w:rFonts w:ascii="Times New Roman" w:hAnsi="Times New Roman"/>
                <w:b/>
                <w:color w:val="222222"/>
                <w:sz w:val="29"/>
                <w:szCs w:val="21"/>
                <w:shd w:val="clear" w:color="auto" w:fill="FFFFFF"/>
              </w:rPr>
            </w:pPr>
            <w:r w:rsidRPr="0029051E">
              <w:rPr>
                <w:rFonts w:ascii="Times New Roman" w:hAnsi="Times New Roman"/>
                <w:color w:val="222222"/>
                <w:sz w:val="29"/>
                <w:szCs w:val="21"/>
                <w:shd w:val="clear" w:color="auto" w:fill="FFFFFF"/>
              </w:rPr>
              <w:t>Là một trong những công trình kiến trúc nổi tiếng của St. Peterburg trên khuôn viên rộng 90.000m². Cung điện do kiến trúc sư </w:t>
            </w:r>
            <w:hyperlink r:id="rId42" w:tooltip="Người Ý" w:history="1">
              <w:r w:rsidRPr="0029051E">
                <w:rPr>
                  <w:rStyle w:val="Hyperlink"/>
                  <w:rFonts w:ascii="Times New Roman" w:hAnsi="Times New Roman"/>
                  <w:color w:val="0B0080"/>
                  <w:sz w:val="29"/>
                  <w:szCs w:val="21"/>
                  <w:shd w:val="clear" w:color="auto" w:fill="FFFFFF"/>
                </w:rPr>
                <w:t>người Ý</w:t>
              </w:r>
            </w:hyperlink>
            <w:r w:rsidRPr="0029051E">
              <w:rPr>
                <w:rFonts w:ascii="Times New Roman" w:hAnsi="Times New Roman"/>
                <w:color w:val="222222"/>
                <w:sz w:val="29"/>
                <w:szCs w:val="21"/>
                <w:shd w:val="clear" w:color="auto" w:fill="FFFFFF"/>
              </w:rPr>
              <w:t> </w:t>
            </w:r>
            <w:hyperlink r:id="rId43" w:tooltip="Rastrelli, Bartolomeo Franchesko (trang chưa được viết)" w:history="1">
              <w:r w:rsidRPr="0029051E">
                <w:rPr>
                  <w:rStyle w:val="Hyperlink"/>
                  <w:rFonts w:ascii="Times New Roman" w:hAnsi="Times New Roman"/>
                  <w:color w:val="A55858"/>
                  <w:sz w:val="29"/>
                  <w:szCs w:val="21"/>
                  <w:shd w:val="clear" w:color="auto" w:fill="FFFFFF"/>
                </w:rPr>
                <w:t>B. F. Rastrelli</w:t>
              </w:r>
            </w:hyperlink>
            <w:r w:rsidRPr="0029051E">
              <w:rPr>
                <w:rFonts w:ascii="Times New Roman" w:hAnsi="Times New Roman"/>
                <w:color w:val="222222"/>
                <w:sz w:val="29"/>
                <w:szCs w:val="21"/>
                <w:shd w:val="clear" w:color="auto" w:fill="FFFFFF"/>
              </w:rPr>
              <w:t> thiết kế theo yêu cầu của Nữ hoàng </w:t>
            </w:r>
            <w:hyperlink r:id="rId44" w:tooltip="Elizaveta I của Nga (trang chưa được viết)" w:history="1">
              <w:r w:rsidRPr="0029051E">
                <w:rPr>
                  <w:rStyle w:val="Hyperlink"/>
                  <w:rFonts w:ascii="Times New Roman" w:hAnsi="Times New Roman"/>
                  <w:color w:val="A55858"/>
                  <w:sz w:val="29"/>
                  <w:szCs w:val="21"/>
                  <w:shd w:val="clear" w:color="auto" w:fill="FFFFFF"/>
                </w:rPr>
                <w:t>Elizaveta I</w:t>
              </w:r>
            </w:hyperlink>
            <w:r w:rsidRPr="0029051E">
              <w:rPr>
                <w:rFonts w:ascii="Times New Roman" w:hAnsi="Times New Roman"/>
                <w:color w:val="222222"/>
                <w:sz w:val="29"/>
                <w:szCs w:val="21"/>
                <w:shd w:val="clear" w:color="auto" w:fill="FFFFFF"/>
              </w:rPr>
              <w:t xml:space="preserve"> theo phong cách nghệ thuật Baroque, và được xây dựng trong những </w:t>
            </w:r>
            <w:r w:rsidRPr="0029051E">
              <w:rPr>
                <w:rFonts w:ascii="Times New Roman" w:hAnsi="Times New Roman"/>
                <w:color w:val="222222"/>
                <w:sz w:val="29"/>
                <w:szCs w:val="21"/>
                <w:shd w:val="clear" w:color="auto" w:fill="FFFFFF"/>
              </w:rPr>
              <w:lastRenderedPageBreak/>
              <w:t>năm </w:t>
            </w:r>
            <w:hyperlink r:id="rId45" w:tooltip="1754" w:history="1">
              <w:r w:rsidRPr="0029051E">
                <w:rPr>
                  <w:rStyle w:val="Hyperlink"/>
                  <w:rFonts w:ascii="Times New Roman" w:hAnsi="Times New Roman"/>
                  <w:color w:val="0B0080"/>
                  <w:sz w:val="29"/>
                  <w:szCs w:val="21"/>
                  <w:shd w:val="clear" w:color="auto" w:fill="FFFFFF"/>
                </w:rPr>
                <w:t>1754</w:t>
              </w:r>
            </w:hyperlink>
            <w:r w:rsidRPr="0029051E">
              <w:rPr>
                <w:rFonts w:ascii="Times New Roman" w:hAnsi="Times New Roman"/>
                <w:color w:val="222222"/>
                <w:sz w:val="29"/>
                <w:szCs w:val="21"/>
                <w:shd w:val="clear" w:color="auto" w:fill="FFFFFF"/>
              </w:rPr>
              <w:t> – </w:t>
            </w:r>
            <w:hyperlink r:id="rId46" w:tooltip="1762" w:history="1">
              <w:r w:rsidRPr="0029051E">
                <w:rPr>
                  <w:rStyle w:val="Hyperlink"/>
                  <w:rFonts w:ascii="Times New Roman" w:hAnsi="Times New Roman"/>
                  <w:color w:val="0B0080"/>
                  <w:sz w:val="29"/>
                  <w:szCs w:val="21"/>
                  <w:shd w:val="clear" w:color="auto" w:fill="FFFFFF"/>
                </w:rPr>
                <w:t>1762</w:t>
              </w:r>
            </w:hyperlink>
            <w:r w:rsidRPr="0029051E">
              <w:rPr>
                <w:rFonts w:ascii="Times New Roman" w:hAnsi="Times New Roman"/>
                <w:color w:val="222222"/>
                <w:sz w:val="29"/>
                <w:szCs w:val="21"/>
                <w:shd w:val="clear" w:color="auto" w:fill="FFFFFF"/>
              </w:rPr>
              <w:t>. Trong một thời gian dài, Cung điện Mùa Đông là nơi ở của các </w:t>
            </w:r>
            <w:hyperlink r:id="rId47" w:tooltip="Sa hoàng" w:history="1">
              <w:r w:rsidRPr="0029051E">
                <w:rPr>
                  <w:rStyle w:val="Hyperlink"/>
                  <w:rFonts w:ascii="Times New Roman" w:hAnsi="Times New Roman"/>
                  <w:color w:val="0B0080"/>
                  <w:sz w:val="29"/>
                  <w:szCs w:val="21"/>
                  <w:shd w:val="clear" w:color="auto" w:fill="FFFFFF"/>
                </w:rPr>
                <w:t>Nga hoàng</w:t>
              </w:r>
            </w:hyperlink>
            <w:r w:rsidRPr="0029051E">
              <w:rPr>
                <w:rFonts w:ascii="Times New Roman" w:hAnsi="Times New Roman"/>
                <w:color w:val="222222"/>
                <w:sz w:val="29"/>
                <w:szCs w:val="21"/>
                <w:shd w:val="clear" w:color="auto" w:fill="FFFFFF"/>
              </w:rPr>
              <w:t>..</w:t>
            </w:r>
          </w:p>
          <w:p w14:paraId="17BA4190" w14:textId="77777777" w:rsidR="0029051E" w:rsidRPr="0029051E" w:rsidRDefault="0029051E" w:rsidP="0029051E">
            <w:pPr>
              <w:spacing w:after="0"/>
              <w:jc w:val="both"/>
              <w:rPr>
                <w:rFonts w:ascii="Times New Roman" w:hAnsi="Times New Roman"/>
                <w:b/>
                <w:sz w:val="36"/>
              </w:rPr>
            </w:pPr>
            <w:r w:rsidRPr="0029051E">
              <w:rPr>
                <w:rFonts w:ascii="Times New Roman" w:hAnsi="Times New Roman"/>
                <w:color w:val="222222"/>
                <w:sz w:val="29"/>
                <w:szCs w:val="21"/>
                <w:u w:val="single"/>
                <w:shd w:val="clear" w:color="auto" w:fill="FFFFFF"/>
              </w:rPr>
              <w:t>Bước 3</w:t>
            </w:r>
            <w:r w:rsidRPr="0029051E">
              <w:rPr>
                <w:rFonts w:ascii="Times New Roman" w:hAnsi="Times New Roman"/>
                <w:color w:val="222222"/>
                <w:sz w:val="29"/>
                <w:szCs w:val="21"/>
                <w:shd w:val="clear" w:color="auto" w:fill="FFFFFF"/>
              </w:rPr>
              <w:t>: Thảo luận</w:t>
            </w:r>
          </w:p>
          <w:p w14:paraId="5F71EFE0"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So với cách mạng tháng Hai, cách mạng tháng Mười có tiến bộ gì</w:t>
            </w:r>
          </w:p>
          <w:p w14:paraId="310C57EA"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Lật đổ chính phủ lâm thời tư sản, thành lập nhà nước vô sản, đem lại chính quyền hoàn toàn thuộc về tay nhân dân lao động</w:t>
            </w:r>
          </w:p>
          <w:p w14:paraId="4195894B"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Cách mạng tháng Mười là cách mạng vô sản</w:t>
            </w:r>
          </w:p>
          <w:p w14:paraId="20C0E18F" w14:textId="77777777" w:rsidR="0029051E" w:rsidRPr="0029051E" w:rsidRDefault="0029051E" w:rsidP="0029051E">
            <w:pPr>
              <w:tabs>
                <w:tab w:val="left" w:pos="0"/>
                <w:tab w:val="left" w:pos="120"/>
                <w:tab w:val="left" w:pos="11280"/>
              </w:tabs>
              <w:spacing w:after="0"/>
              <w:rPr>
                <w:rFonts w:ascii="Times New Roman" w:hAnsi="Times New Roman"/>
                <w:b/>
                <w:sz w:val="28"/>
                <w:u w:val="single"/>
              </w:rPr>
            </w:pPr>
            <w:r w:rsidRPr="0029051E">
              <w:rPr>
                <w:rFonts w:ascii="Times New Roman" w:hAnsi="Times New Roman"/>
                <w:sz w:val="28"/>
              </w:rPr>
              <w:t xml:space="preserve">c. </w:t>
            </w:r>
            <w:r w:rsidRPr="0029051E">
              <w:rPr>
                <w:rFonts w:ascii="Times New Roman" w:hAnsi="Times New Roman"/>
                <w:sz w:val="28"/>
                <w:u w:val="single"/>
              </w:rPr>
              <w:t>Củng cố</w:t>
            </w:r>
          </w:p>
          <w:p w14:paraId="2299E03A"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rStyle w:val="Strong"/>
                <w:sz w:val="30"/>
                <w:szCs w:val="26"/>
                <w:u w:val="single"/>
                <w:bdr w:val="none" w:sz="0" w:space="0" w:color="auto" w:frame="1"/>
              </w:rPr>
              <w:t>Câu 1</w:t>
            </w:r>
            <w:r w:rsidRPr="0029051E">
              <w:rPr>
                <w:sz w:val="30"/>
                <w:szCs w:val="26"/>
              </w:rPr>
              <w:t>: Vì sao nhân dân mâu thuẫn với Nga hoàng</w:t>
            </w:r>
          </w:p>
          <w:p w14:paraId="043BCA2B"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rPr>
              <w:t>A. Nga hoàng không trang bị đầy đủ vũ khí cho quân đội</w:t>
            </w:r>
          </w:p>
          <w:p w14:paraId="04C796D6"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rPr>
              <w:t>B. Nga hoàng đánh thuế ruộng đất rất cao</w:t>
            </w:r>
          </w:p>
          <w:p w14:paraId="77F24098"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u w:val="single"/>
              </w:rPr>
              <w:t>C</w:t>
            </w:r>
            <w:r w:rsidRPr="0029051E">
              <w:rPr>
                <w:sz w:val="30"/>
                <w:szCs w:val="26"/>
              </w:rPr>
              <w:t>. Nga hoàng đẩy nhân dân Nga vào cuộc chiến tranh đế quốc</w:t>
            </w:r>
          </w:p>
          <w:p w14:paraId="23A4F18B"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rPr>
              <w:t>D. Nga hoàng bóc lột nhân dân thậm tệ</w:t>
            </w:r>
          </w:p>
          <w:p w14:paraId="09D331BF" w14:textId="77777777" w:rsidR="0029051E" w:rsidRPr="0029051E" w:rsidRDefault="0029051E" w:rsidP="0029051E">
            <w:pPr>
              <w:pStyle w:val="NormalWeb"/>
              <w:shd w:val="clear" w:color="auto" w:fill="FFFFFF"/>
              <w:spacing w:before="0" w:beforeAutospacing="0" w:after="0" w:afterAutospacing="0"/>
              <w:rPr>
                <w:sz w:val="30"/>
                <w:szCs w:val="26"/>
              </w:rPr>
            </w:pPr>
            <w:r w:rsidRPr="0029051E">
              <w:rPr>
                <w:rStyle w:val="Strong"/>
                <w:sz w:val="30"/>
                <w:szCs w:val="26"/>
                <w:u w:val="single"/>
                <w:bdr w:val="none" w:sz="0" w:space="0" w:color="auto" w:frame="1"/>
              </w:rPr>
              <w:t>Câu 2</w:t>
            </w:r>
            <w:r w:rsidRPr="0029051E">
              <w:rPr>
                <w:sz w:val="30"/>
                <w:szCs w:val="26"/>
              </w:rPr>
              <w:t>. Sau Cách mạng tháng Hai tình hình nước Nga có điểm gì nổi bật?</w:t>
            </w:r>
          </w:p>
          <w:p w14:paraId="06283479" w14:textId="77777777" w:rsidR="0029051E" w:rsidRPr="0029051E" w:rsidRDefault="0029051E" w:rsidP="0029051E">
            <w:pPr>
              <w:pStyle w:val="NormalWeb"/>
              <w:shd w:val="clear" w:color="auto" w:fill="FFFFFF"/>
              <w:spacing w:before="0" w:beforeAutospacing="0" w:after="0" w:afterAutospacing="0"/>
              <w:rPr>
                <w:sz w:val="30"/>
                <w:szCs w:val="26"/>
              </w:rPr>
            </w:pPr>
            <w:r w:rsidRPr="0029051E">
              <w:rPr>
                <w:sz w:val="30"/>
                <w:szCs w:val="26"/>
                <w:u w:val="single"/>
              </w:rPr>
              <w:t>A</w:t>
            </w:r>
            <w:r w:rsidRPr="0029051E">
              <w:rPr>
                <w:sz w:val="30"/>
                <w:szCs w:val="26"/>
              </w:rPr>
              <w:t>. Hai chính quyền song song tồn tại.</w:t>
            </w:r>
          </w:p>
          <w:p w14:paraId="4F71AF64" w14:textId="77777777" w:rsidR="0029051E" w:rsidRPr="0029051E" w:rsidRDefault="0029051E" w:rsidP="0029051E">
            <w:pPr>
              <w:pStyle w:val="NormalWeb"/>
              <w:shd w:val="clear" w:color="auto" w:fill="FFFFFF"/>
              <w:spacing w:before="0" w:beforeAutospacing="0" w:after="0" w:afterAutospacing="0"/>
              <w:rPr>
                <w:sz w:val="30"/>
                <w:szCs w:val="26"/>
              </w:rPr>
            </w:pPr>
            <w:r w:rsidRPr="0029051E">
              <w:rPr>
                <w:sz w:val="30"/>
                <w:szCs w:val="26"/>
              </w:rPr>
              <w:t>B. Chính phủ lâm thời tiếp tục tham gia chiến tranh.</w:t>
            </w:r>
          </w:p>
          <w:p w14:paraId="57627A53" w14:textId="77777777" w:rsidR="0029051E" w:rsidRPr="0029051E" w:rsidRDefault="0029051E" w:rsidP="0029051E">
            <w:pPr>
              <w:pStyle w:val="NormalWeb"/>
              <w:shd w:val="clear" w:color="auto" w:fill="FFFFFF"/>
              <w:spacing w:before="0" w:beforeAutospacing="0" w:after="0" w:afterAutospacing="0"/>
              <w:rPr>
                <w:sz w:val="30"/>
                <w:szCs w:val="26"/>
              </w:rPr>
            </w:pPr>
            <w:r w:rsidRPr="0029051E">
              <w:rPr>
                <w:sz w:val="30"/>
                <w:szCs w:val="26"/>
              </w:rPr>
              <w:t>C. Chính quyền Xô viết tuyên bố nước Nga rút khỏi chiến tranh.</w:t>
            </w:r>
          </w:p>
          <w:p w14:paraId="77FBAAAD" w14:textId="77777777" w:rsidR="0029051E" w:rsidRPr="0029051E" w:rsidRDefault="0029051E" w:rsidP="0029051E">
            <w:pPr>
              <w:pStyle w:val="NormalWeb"/>
              <w:shd w:val="clear" w:color="auto" w:fill="FFFFFF"/>
              <w:spacing w:before="0" w:beforeAutospacing="0" w:after="0" w:afterAutospacing="0"/>
              <w:rPr>
                <w:ins w:id="0" w:author="Unknown"/>
                <w:sz w:val="30"/>
                <w:szCs w:val="26"/>
              </w:rPr>
            </w:pPr>
            <w:ins w:id="1" w:author="Unknown">
              <w:r w:rsidRPr="0029051E">
                <w:rPr>
                  <w:sz w:val="30"/>
                  <w:szCs w:val="26"/>
                </w:rPr>
                <w:t>D. Quần chúng nhân dân phản đối mạnh mẽ chiến tranh.</w:t>
              </w:r>
            </w:ins>
          </w:p>
          <w:p w14:paraId="0CCF979A" w14:textId="77777777" w:rsidR="0029051E" w:rsidRPr="0029051E" w:rsidRDefault="0029051E" w:rsidP="0029051E">
            <w:pPr>
              <w:tabs>
                <w:tab w:val="left" w:pos="0"/>
                <w:tab w:val="left" w:pos="120"/>
              </w:tabs>
              <w:spacing w:after="0"/>
              <w:rPr>
                <w:rFonts w:ascii="Times New Roman" w:hAnsi="Times New Roman"/>
                <w:b/>
                <w:sz w:val="28"/>
              </w:rPr>
            </w:pPr>
          </w:p>
        </w:tc>
        <w:tc>
          <w:tcPr>
            <w:tcW w:w="4500" w:type="dxa"/>
            <w:tcBorders>
              <w:bottom w:val="single" w:sz="4" w:space="0" w:color="auto"/>
            </w:tcBorders>
          </w:tcPr>
          <w:p w14:paraId="12F7A007" w14:textId="77777777" w:rsidR="0029051E" w:rsidRPr="004F0B07" w:rsidRDefault="0029051E" w:rsidP="0029051E">
            <w:pPr>
              <w:tabs>
                <w:tab w:val="left" w:pos="0"/>
                <w:tab w:val="left" w:pos="120"/>
              </w:tabs>
              <w:spacing w:after="0"/>
              <w:rPr>
                <w:rFonts w:ascii="Times New Roman" w:hAnsi="Times New Roman"/>
                <w:b/>
                <w:bCs/>
                <w:iCs/>
                <w:color w:val="1F497D" w:themeColor="text2"/>
                <w:sz w:val="28"/>
                <w:u w:val="single"/>
              </w:rPr>
            </w:pPr>
            <w:r w:rsidRPr="004F0B07">
              <w:rPr>
                <w:rFonts w:ascii="Times New Roman" w:hAnsi="Times New Roman"/>
                <w:b/>
                <w:bCs/>
                <w:iCs/>
                <w:color w:val="1F497D" w:themeColor="text2"/>
                <w:sz w:val="28"/>
              </w:rPr>
              <w:lastRenderedPageBreak/>
              <w:t xml:space="preserve">I. </w:t>
            </w:r>
            <w:r w:rsidRPr="004F0B07">
              <w:rPr>
                <w:rFonts w:ascii="Times New Roman" w:hAnsi="Times New Roman"/>
                <w:b/>
                <w:bCs/>
                <w:iCs/>
                <w:color w:val="1F497D" w:themeColor="text2"/>
                <w:sz w:val="28"/>
                <w:u w:val="single"/>
              </w:rPr>
              <w:t>Hai cuộc cách mạngở nước Nga năm 1917</w:t>
            </w:r>
          </w:p>
          <w:p w14:paraId="40C2DF0B" w14:textId="77777777" w:rsidR="0029051E" w:rsidRPr="0029051E" w:rsidRDefault="0029051E" w:rsidP="0029051E">
            <w:pPr>
              <w:tabs>
                <w:tab w:val="left" w:pos="0"/>
                <w:tab w:val="left" w:pos="120"/>
              </w:tabs>
              <w:spacing w:after="0"/>
              <w:rPr>
                <w:rFonts w:ascii="Times New Roman" w:hAnsi="Times New Roman"/>
                <w:iCs/>
                <w:sz w:val="28"/>
                <w:u w:val="single"/>
              </w:rPr>
            </w:pPr>
          </w:p>
          <w:p w14:paraId="0EF3932C" w14:textId="77777777" w:rsidR="0029051E" w:rsidRPr="0029051E" w:rsidRDefault="0029051E" w:rsidP="0029051E">
            <w:pPr>
              <w:tabs>
                <w:tab w:val="left" w:pos="0"/>
                <w:tab w:val="left" w:pos="120"/>
              </w:tabs>
              <w:spacing w:after="0"/>
              <w:rPr>
                <w:rFonts w:ascii="Times New Roman" w:hAnsi="Times New Roman"/>
                <w:iCs/>
                <w:sz w:val="28"/>
                <w:u w:val="single"/>
              </w:rPr>
            </w:pPr>
          </w:p>
          <w:p w14:paraId="3161C139" w14:textId="77777777" w:rsidR="0029051E" w:rsidRPr="0029051E" w:rsidRDefault="0029051E" w:rsidP="0029051E">
            <w:pPr>
              <w:tabs>
                <w:tab w:val="left" w:pos="0"/>
                <w:tab w:val="left" w:pos="120"/>
              </w:tabs>
              <w:spacing w:after="0"/>
              <w:rPr>
                <w:rFonts w:ascii="Times New Roman" w:hAnsi="Times New Roman"/>
                <w:iCs/>
                <w:sz w:val="28"/>
                <w:u w:val="single"/>
              </w:rPr>
            </w:pPr>
          </w:p>
          <w:p w14:paraId="0E3E7111" w14:textId="77777777" w:rsidR="0029051E" w:rsidRPr="0029051E" w:rsidRDefault="0029051E" w:rsidP="0029051E">
            <w:pPr>
              <w:tabs>
                <w:tab w:val="left" w:pos="0"/>
                <w:tab w:val="left" w:pos="120"/>
              </w:tabs>
              <w:spacing w:after="0"/>
              <w:rPr>
                <w:rFonts w:ascii="Times New Roman" w:hAnsi="Times New Roman"/>
                <w:iCs/>
                <w:sz w:val="28"/>
                <w:u w:val="single"/>
              </w:rPr>
            </w:pPr>
          </w:p>
          <w:p w14:paraId="0C8445FD" w14:textId="77777777" w:rsidR="0029051E" w:rsidRPr="0029051E" w:rsidRDefault="0029051E" w:rsidP="0029051E">
            <w:pPr>
              <w:tabs>
                <w:tab w:val="left" w:pos="0"/>
                <w:tab w:val="left" w:pos="120"/>
              </w:tabs>
              <w:spacing w:after="0"/>
              <w:rPr>
                <w:rFonts w:ascii="Times New Roman" w:hAnsi="Times New Roman"/>
                <w:iCs/>
                <w:sz w:val="28"/>
                <w:u w:val="single"/>
              </w:rPr>
            </w:pPr>
          </w:p>
          <w:p w14:paraId="497D9FD9" w14:textId="77777777" w:rsidR="0029051E" w:rsidRPr="0029051E" w:rsidRDefault="0029051E" w:rsidP="0029051E">
            <w:pPr>
              <w:tabs>
                <w:tab w:val="left" w:pos="0"/>
                <w:tab w:val="left" w:pos="120"/>
              </w:tabs>
              <w:spacing w:after="0"/>
              <w:rPr>
                <w:rFonts w:ascii="Times New Roman" w:hAnsi="Times New Roman"/>
                <w:iCs/>
                <w:sz w:val="28"/>
                <w:u w:val="single"/>
              </w:rPr>
            </w:pPr>
          </w:p>
          <w:p w14:paraId="736A36B9" w14:textId="77777777" w:rsidR="0029051E" w:rsidRPr="0029051E" w:rsidRDefault="0029051E" w:rsidP="0029051E">
            <w:pPr>
              <w:tabs>
                <w:tab w:val="left" w:pos="0"/>
                <w:tab w:val="left" w:pos="120"/>
              </w:tabs>
              <w:spacing w:after="0"/>
              <w:rPr>
                <w:rFonts w:ascii="Times New Roman" w:hAnsi="Times New Roman"/>
                <w:iCs/>
                <w:sz w:val="28"/>
                <w:u w:val="single"/>
              </w:rPr>
            </w:pPr>
          </w:p>
          <w:p w14:paraId="4CC250D1" w14:textId="77777777" w:rsidR="0029051E" w:rsidRPr="0029051E" w:rsidRDefault="0029051E" w:rsidP="0029051E">
            <w:pPr>
              <w:tabs>
                <w:tab w:val="left" w:pos="0"/>
                <w:tab w:val="left" w:pos="120"/>
              </w:tabs>
              <w:spacing w:after="0"/>
              <w:rPr>
                <w:rFonts w:ascii="Times New Roman" w:hAnsi="Times New Roman"/>
                <w:iCs/>
                <w:sz w:val="28"/>
                <w:u w:val="single"/>
              </w:rPr>
            </w:pPr>
          </w:p>
          <w:p w14:paraId="55A33445" w14:textId="77777777" w:rsidR="0029051E" w:rsidRPr="0029051E" w:rsidRDefault="0029051E" w:rsidP="0029051E">
            <w:pPr>
              <w:tabs>
                <w:tab w:val="left" w:pos="0"/>
                <w:tab w:val="left" w:pos="120"/>
              </w:tabs>
              <w:spacing w:after="0"/>
              <w:rPr>
                <w:rFonts w:ascii="Times New Roman" w:hAnsi="Times New Roman"/>
                <w:iCs/>
                <w:sz w:val="28"/>
                <w:u w:val="single"/>
              </w:rPr>
            </w:pPr>
          </w:p>
          <w:p w14:paraId="71192CCE" w14:textId="77777777" w:rsidR="0029051E" w:rsidRPr="0029051E" w:rsidRDefault="0029051E" w:rsidP="0029051E">
            <w:pPr>
              <w:tabs>
                <w:tab w:val="left" w:pos="0"/>
                <w:tab w:val="left" w:pos="120"/>
              </w:tabs>
              <w:spacing w:after="0"/>
              <w:rPr>
                <w:rFonts w:ascii="Times New Roman" w:hAnsi="Times New Roman"/>
                <w:iCs/>
                <w:sz w:val="28"/>
                <w:u w:val="single"/>
              </w:rPr>
            </w:pPr>
          </w:p>
          <w:p w14:paraId="6DD8D0B2" w14:textId="77777777" w:rsidR="0029051E" w:rsidRPr="0029051E" w:rsidRDefault="0029051E" w:rsidP="0029051E">
            <w:pPr>
              <w:tabs>
                <w:tab w:val="left" w:pos="0"/>
                <w:tab w:val="left" w:pos="120"/>
              </w:tabs>
              <w:spacing w:after="0"/>
              <w:rPr>
                <w:rFonts w:ascii="Times New Roman" w:hAnsi="Times New Roman"/>
                <w:iCs/>
                <w:sz w:val="28"/>
                <w:u w:val="single"/>
              </w:rPr>
            </w:pPr>
          </w:p>
          <w:p w14:paraId="31CB323A" w14:textId="77777777" w:rsidR="0029051E" w:rsidRPr="0029051E" w:rsidRDefault="0029051E" w:rsidP="0029051E">
            <w:pPr>
              <w:tabs>
                <w:tab w:val="left" w:pos="0"/>
                <w:tab w:val="left" w:pos="120"/>
              </w:tabs>
              <w:spacing w:after="0"/>
              <w:rPr>
                <w:rFonts w:ascii="Times New Roman" w:hAnsi="Times New Roman"/>
                <w:iCs/>
                <w:sz w:val="28"/>
                <w:u w:val="single"/>
              </w:rPr>
            </w:pPr>
          </w:p>
          <w:p w14:paraId="5B52B4C2" w14:textId="77777777" w:rsidR="0029051E" w:rsidRPr="0029051E" w:rsidRDefault="0029051E" w:rsidP="0029051E">
            <w:pPr>
              <w:tabs>
                <w:tab w:val="left" w:pos="0"/>
                <w:tab w:val="left" w:pos="120"/>
              </w:tabs>
              <w:spacing w:after="0"/>
              <w:rPr>
                <w:rFonts w:ascii="Times New Roman" w:hAnsi="Times New Roman"/>
                <w:iCs/>
                <w:sz w:val="28"/>
                <w:u w:val="single"/>
              </w:rPr>
            </w:pPr>
          </w:p>
          <w:p w14:paraId="0EED6094" w14:textId="77777777" w:rsidR="0029051E" w:rsidRPr="0029051E" w:rsidRDefault="0029051E" w:rsidP="0029051E">
            <w:pPr>
              <w:tabs>
                <w:tab w:val="left" w:pos="0"/>
                <w:tab w:val="left" w:pos="120"/>
              </w:tabs>
              <w:spacing w:after="0"/>
              <w:rPr>
                <w:rFonts w:ascii="Times New Roman" w:hAnsi="Times New Roman"/>
                <w:iCs/>
                <w:sz w:val="28"/>
                <w:u w:val="single"/>
              </w:rPr>
            </w:pPr>
          </w:p>
          <w:p w14:paraId="439EC909" w14:textId="77777777" w:rsidR="0029051E" w:rsidRPr="0029051E" w:rsidRDefault="0029051E" w:rsidP="0029051E">
            <w:pPr>
              <w:tabs>
                <w:tab w:val="left" w:pos="0"/>
                <w:tab w:val="left" w:pos="120"/>
              </w:tabs>
              <w:spacing w:after="0"/>
              <w:rPr>
                <w:rFonts w:ascii="Times New Roman" w:hAnsi="Times New Roman"/>
                <w:iCs/>
                <w:sz w:val="28"/>
                <w:u w:val="single"/>
              </w:rPr>
            </w:pPr>
          </w:p>
          <w:p w14:paraId="3D932BBF" w14:textId="77777777" w:rsidR="0029051E" w:rsidRPr="0029051E" w:rsidRDefault="0029051E" w:rsidP="0029051E">
            <w:pPr>
              <w:tabs>
                <w:tab w:val="left" w:pos="0"/>
                <w:tab w:val="left" w:pos="120"/>
              </w:tabs>
              <w:spacing w:after="0"/>
              <w:rPr>
                <w:rFonts w:ascii="Times New Roman" w:hAnsi="Times New Roman"/>
                <w:iCs/>
                <w:sz w:val="28"/>
                <w:u w:val="single"/>
              </w:rPr>
            </w:pPr>
          </w:p>
          <w:p w14:paraId="5202112F" w14:textId="77777777" w:rsidR="0029051E" w:rsidRPr="0029051E" w:rsidRDefault="0029051E" w:rsidP="0029051E">
            <w:pPr>
              <w:tabs>
                <w:tab w:val="left" w:pos="0"/>
                <w:tab w:val="left" w:pos="120"/>
              </w:tabs>
              <w:spacing w:after="0"/>
              <w:rPr>
                <w:rFonts w:ascii="Times New Roman" w:hAnsi="Times New Roman"/>
                <w:iCs/>
                <w:sz w:val="28"/>
                <w:u w:val="single"/>
              </w:rPr>
            </w:pPr>
          </w:p>
          <w:p w14:paraId="345A06E6" w14:textId="77777777" w:rsidR="0029051E" w:rsidRPr="0029051E" w:rsidRDefault="0029051E" w:rsidP="0029051E">
            <w:pPr>
              <w:tabs>
                <w:tab w:val="left" w:pos="0"/>
                <w:tab w:val="left" w:pos="120"/>
              </w:tabs>
              <w:spacing w:after="0"/>
              <w:rPr>
                <w:rFonts w:ascii="Times New Roman" w:hAnsi="Times New Roman"/>
                <w:iCs/>
                <w:sz w:val="28"/>
                <w:u w:val="single"/>
              </w:rPr>
            </w:pPr>
          </w:p>
          <w:p w14:paraId="7CC782B0" w14:textId="77777777" w:rsidR="0029051E" w:rsidRPr="0029051E" w:rsidRDefault="0029051E" w:rsidP="0029051E">
            <w:pPr>
              <w:tabs>
                <w:tab w:val="left" w:pos="0"/>
                <w:tab w:val="left" w:pos="120"/>
              </w:tabs>
              <w:spacing w:after="0"/>
              <w:rPr>
                <w:rFonts w:ascii="Times New Roman" w:hAnsi="Times New Roman"/>
                <w:iCs/>
                <w:sz w:val="28"/>
                <w:u w:val="single"/>
              </w:rPr>
            </w:pPr>
          </w:p>
          <w:p w14:paraId="0CED91AD" w14:textId="77777777" w:rsidR="0029051E" w:rsidRPr="0029051E" w:rsidRDefault="0029051E" w:rsidP="0029051E">
            <w:pPr>
              <w:tabs>
                <w:tab w:val="left" w:pos="0"/>
                <w:tab w:val="left" w:pos="120"/>
              </w:tabs>
              <w:spacing w:after="0"/>
              <w:rPr>
                <w:rFonts w:ascii="Times New Roman" w:hAnsi="Times New Roman"/>
                <w:iCs/>
                <w:sz w:val="28"/>
                <w:u w:val="single"/>
              </w:rPr>
            </w:pPr>
          </w:p>
          <w:p w14:paraId="10FA5784" w14:textId="77777777" w:rsidR="0029051E" w:rsidRPr="0029051E" w:rsidRDefault="0029051E" w:rsidP="0029051E">
            <w:pPr>
              <w:tabs>
                <w:tab w:val="left" w:pos="0"/>
                <w:tab w:val="left" w:pos="120"/>
              </w:tabs>
              <w:spacing w:after="0"/>
              <w:rPr>
                <w:rFonts w:ascii="Times New Roman" w:hAnsi="Times New Roman"/>
                <w:iCs/>
                <w:sz w:val="28"/>
                <w:u w:val="single"/>
              </w:rPr>
            </w:pPr>
          </w:p>
          <w:p w14:paraId="6EFC293C" w14:textId="77777777" w:rsidR="0029051E" w:rsidRPr="0029051E" w:rsidRDefault="0029051E" w:rsidP="0029051E">
            <w:pPr>
              <w:tabs>
                <w:tab w:val="left" w:pos="0"/>
                <w:tab w:val="left" w:pos="120"/>
              </w:tabs>
              <w:spacing w:after="0"/>
              <w:rPr>
                <w:rFonts w:ascii="Times New Roman" w:hAnsi="Times New Roman"/>
                <w:iCs/>
                <w:sz w:val="28"/>
                <w:u w:val="single"/>
              </w:rPr>
            </w:pPr>
          </w:p>
          <w:p w14:paraId="5AC6CB2C" w14:textId="77777777" w:rsidR="0029051E" w:rsidRPr="0029051E" w:rsidRDefault="0029051E" w:rsidP="0029051E">
            <w:pPr>
              <w:tabs>
                <w:tab w:val="left" w:pos="0"/>
                <w:tab w:val="left" w:pos="120"/>
              </w:tabs>
              <w:spacing w:after="0"/>
              <w:rPr>
                <w:rFonts w:ascii="Times New Roman" w:hAnsi="Times New Roman"/>
                <w:iCs/>
                <w:sz w:val="28"/>
                <w:u w:val="single"/>
              </w:rPr>
            </w:pPr>
          </w:p>
          <w:p w14:paraId="176D31E0" w14:textId="77777777" w:rsidR="0029051E" w:rsidRPr="0029051E" w:rsidRDefault="0029051E" w:rsidP="0029051E">
            <w:pPr>
              <w:tabs>
                <w:tab w:val="left" w:pos="0"/>
                <w:tab w:val="left" w:pos="120"/>
              </w:tabs>
              <w:spacing w:after="0"/>
              <w:rPr>
                <w:rFonts w:ascii="Times New Roman" w:hAnsi="Times New Roman"/>
                <w:iCs/>
                <w:sz w:val="28"/>
                <w:u w:val="single"/>
              </w:rPr>
            </w:pPr>
          </w:p>
          <w:p w14:paraId="531F1E83" w14:textId="77777777" w:rsidR="0029051E" w:rsidRPr="0029051E" w:rsidRDefault="0029051E" w:rsidP="0029051E">
            <w:pPr>
              <w:tabs>
                <w:tab w:val="left" w:pos="0"/>
                <w:tab w:val="left" w:pos="120"/>
              </w:tabs>
              <w:spacing w:after="0"/>
              <w:rPr>
                <w:rFonts w:ascii="Times New Roman" w:hAnsi="Times New Roman"/>
                <w:iCs/>
                <w:sz w:val="28"/>
                <w:u w:val="single"/>
              </w:rPr>
            </w:pPr>
          </w:p>
          <w:p w14:paraId="6BE27402" w14:textId="77777777" w:rsidR="0029051E" w:rsidRPr="0029051E" w:rsidRDefault="0029051E" w:rsidP="0029051E">
            <w:pPr>
              <w:tabs>
                <w:tab w:val="left" w:pos="0"/>
                <w:tab w:val="left" w:pos="120"/>
              </w:tabs>
              <w:spacing w:after="0"/>
              <w:rPr>
                <w:rFonts w:ascii="Times New Roman" w:hAnsi="Times New Roman"/>
                <w:iCs/>
                <w:sz w:val="28"/>
                <w:u w:val="single"/>
              </w:rPr>
            </w:pPr>
          </w:p>
          <w:p w14:paraId="69896A8F" w14:textId="77777777" w:rsidR="0029051E" w:rsidRPr="0029051E" w:rsidRDefault="0029051E" w:rsidP="0029051E">
            <w:pPr>
              <w:tabs>
                <w:tab w:val="left" w:pos="0"/>
                <w:tab w:val="left" w:pos="120"/>
              </w:tabs>
              <w:spacing w:after="0"/>
              <w:rPr>
                <w:rFonts w:ascii="Times New Roman" w:hAnsi="Times New Roman"/>
                <w:iCs/>
                <w:sz w:val="28"/>
                <w:u w:val="single"/>
              </w:rPr>
            </w:pPr>
          </w:p>
          <w:p w14:paraId="57C9D746" w14:textId="77777777" w:rsidR="0029051E" w:rsidRPr="0029051E" w:rsidRDefault="0029051E" w:rsidP="0029051E">
            <w:pPr>
              <w:tabs>
                <w:tab w:val="left" w:pos="0"/>
                <w:tab w:val="left" w:pos="120"/>
              </w:tabs>
              <w:spacing w:after="0"/>
              <w:rPr>
                <w:rFonts w:ascii="Times New Roman" w:hAnsi="Times New Roman"/>
                <w:iCs/>
                <w:sz w:val="28"/>
                <w:u w:val="single"/>
              </w:rPr>
            </w:pPr>
          </w:p>
          <w:p w14:paraId="755484C6" w14:textId="77777777" w:rsidR="0029051E" w:rsidRPr="0029051E" w:rsidRDefault="0029051E" w:rsidP="0029051E">
            <w:pPr>
              <w:tabs>
                <w:tab w:val="left" w:pos="0"/>
                <w:tab w:val="left" w:pos="120"/>
              </w:tabs>
              <w:spacing w:after="0"/>
              <w:rPr>
                <w:rFonts w:ascii="Times New Roman" w:hAnsi="Times New Roman"/>
                <w:iCs/>
                <w:sz w:val="28"/>
                <w:u w:val="single"/>
              </w:rPr>
            </w:pPr>
          </w:p>
          <w:p w14:paraId="467692CB" w14:textId="77777777" w:rsidR="0029051E" w:rsidRPr="0029051E" w:rsidRDefault="0029051E" w:rsidP="0029051E">
            <w:pPr>
              <w:tabs>
                <w:tab w:val="left" w:pos="0"/>
                <w:tab w:val="left" w:pos="120"/>
              </w:tabs>
              <w:spacing w:after="0"/>
              <w:rPr>
                <w:rFonts w:ascii="Times New Roman" w:hAnsi="Times New Roman"/>
                <w:iCs/>
                <w:sz w:val="28"/>
                <w:u w:val="single"/>
              </w:rPr>
            </w:pPr>
          </w:p>
          <w:p w14:paraId="4DEA611E" w14:textId="77777777" w:rsidR="0029051E" w:rsidRPr="0029051E" w:rsidRDefault="0029051E" w:rsidP="0029051E">
            <w:pPr>
              <w:tabs>
                <w:tab w:val="left" w:pos="0"/>
                <w:tab w:val="left" w:pos="120"/>
              </w:tabs>
              <w:spacing w:after="0"/>
              <w:rPr>
                <w:rFonts w:ascii="Times New Roman" w:hAnsi="Times New Roman"/>
                <w:iCs/>
                <w:sz w:val="28"/>
                <w:u w:val="single"/>
              </w:rPr>
            </w:pPr>
          </w:p>
          <w:p w14:paraId="339CA0E7" w14:textId="77777777" w:rsidR="0029051E" w:rsidRPr="0029051E" w:rsidRDefault="0029051E" w:rsidP="0029051E">
            <w:pPr>
              <w:tabs>
                <w:tab w:val="left" w:pos="0"/>
                <w:tab w:val="left" w:pos="120"/>
              </w:tabs>
              <w:spacing w:after="0"/>
              <w:rPr>
                <w:rFonts w:ascii="Times New Roman" w:hAnsi="Times New Roman"/>
                <w:iCs/>
                <w:sz w:val="28"/>
                <w:u w:val="single"/>
              </w:rPr>
            </w:pPr>
          </w:p>
          <w:p w14:paraId="1AD59211" w14:textId="77777777" w:rsidR="0029051E" w:rsidRPr="0029051E" w:rsidRDefault="0029051E" w:rsidP="0029051E">
            <w:pPr>
              <w:tabs>
                <w:tab w:val="left" w:pos="12"/>
                <w:tab w:val="left" w:pos="120"/>
              </w:tabs>
              <w:spacing w:after="0"/>
              <w:rPr>
                <w:rFonts w:ascii="Times New Roman" w:hAnsi="Times New Roman"/>
                <w:b/>
                <w:iCs/>
                <w:sz w:val="28"/>
                <w:u w:val="single"/>
              </w:rPr>
            </w:pPr>
            <w:r w:rsidRPr="0029051E">
              <w:rPr>
                <w:rFonts w:ascii="Times New Roman" w:hAnsi="Times New Roman"/>
                <w:iCs/>
                <w:sz w:val="28"/>
              </w:rPr>
              <w:t xml:space="preserve">1. </w:t>
            </w:r>
            <w:r w:rsidRPr="0029051E">
              <w:rPr>
                <w:rFonts w:ascii="Times New Roman" w:hAnsi="Times New Roman"/>
                <w:iCs/>
                <w:sz w:val="28"/>
                <w:u w:val="single"/>
              </w:rPr>
              <w:t>Tình hình nước Nga trước cách mạng</w:t>
            </w:r>
          </w:p>
          <w:p w14:paraId="0E5148FB" w14:textId="77777777" w:rsidR="0029051E" w:rsidRPr="0029051E" w:rsidRDefault="0029051E" w:rsidP="0029051E">
            <w:pPr>
              <w:tabs>
                <w:tab w:val="left" w:pos="12"/>
              </w:tabs>
              <w:spacing w:after="0"/>
              <w:rPr>
                <w:rFonts w:ascii="Times New Roman" w:hAnsi="Times New Roman"/>
                <w:b/>
                <w:sz w:val="28"/>
              </w:rPr>
            </w:pPr>
            <w:r w:rsidRPr="0029051E">
              <w:rPr>
                <w:rFonts w:ascii="Times New Roman" w:hAnsi="Times New Roman"/>
                <w:sz w:val="28"/>
              </w:rPr>
              <w:t>- Nước Nga là một đế quốc quân chủ chuyên chế, đứng đầu là Nga hoàng Ni-cô-lai II.</w:t>
            </w:r>
          </w:p>
          <w:p w14:paraId="5F697E81"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Nga hoàng tham gia Chiến tranh thế giới thứ nhất đã gây nên những hậu quả nghiêm trọng cho đất nước.</w:t>
            </w:r>
          </w:p>
          <w:p w14:paraId="6D26F2FA" w14:textId="77777777" w:rsidR="0029051E" w:rsidRPr="0029051E" w:rsidRDefault="0029051E" w:rsidP="0029051E">
            <w:pPr>
              <w:tabs>
                <w:tab w:val="left" w:pos="12"/>
                <w:tab w:val="left" w:pos="120"/>
              </w:tabs>
              <w:spacing w:after="0"/>
              <w:rPr>
                <w:rFonts w:ascii="Times New Roman" w:hAnsi="Times New Roman"/>
                <w:b/>
                <w:iCs/>
                <w:sz w:val="28"/>
              </w:rPr>
            </w:pPr>
            <w:r w:rsidRPr="0029051E">
              <w:rPr>
                <w:rFonts w:ascii="Times New Roman" w:hAnsi="Times New Roman"/>
                <w:sz w:val="28"/>
              </w:rPr>
              <w:t>- Mâu thuẫn xã hội gay gắt → phong trào phản chiến lan rộng khắp nơi đòi lật đổ Nga hoàng</w:t>
            </w:r>
          </w:p>
          <w:p w14:paraId="0A44520A" w14:textId="77777777" w:rsidR="0029051E" w:rsidRPr="0029051E" w:rsidRDefault="0029051E" w:rsidP="0029051E">
            <w:pPr>
              <w:tabs>
                <w:tab w:val="left" w:pos="0"/>
                <w:tab w:val="left" w:pos="120"/>
              </w:tabs>
              <w:spacing w:after="0"/>
              <w:rPr>
                <w:rFonts w:ascii="Times New Roman" w:hAnsi="Times New Roman"/>
                <w:b/>
                <w:sz w:val="28"/>
              </w:rPr>
            </w:pPr>
          </w:p>
          <w:p w14:paraId="7A0C0ECA" w14:textId="77777777" w:rsidR="0029051E" w:rsidRPr="0029051E" w:rsidRDefault="0029051E" w:rsidP="0029051E">
            <w:pPr>
              <w:tabs>
                <w:tab w:val="left" w:pos="0"/>
                <w:tab w:val="left" w:pos="120"/>
              </w:tabs>
              <w:spacing w:after="0"/>
              <w:rPr>
                <w:rFonts w:ascii="Times New Roman" w:hAnsi="Times New Roman"/>
                <w:b/>
                <w:sz w:val="28"/>
              </w:rPr>
            </w:pPr>
          </w:p>
          <w:p w14:paraId="3BA04E53" w14:textId="77777777" w:rsidR="0029051E" w:rsidRPr="0029051E" w:rsidRDefault="0029051E" w:rsidP="0029051E">
            <w:pPr>
              <w:spacing w:after="0"/>
              <w:jc w:val="both"/>
              <w:rPr>
                <w:rFonts w:ascii="Times New Roman" w:hAnsi="Times New Roman"/>
                <w:b/>
                <w:sz w:val="28"/>
                <w:u w:val="single"/>
              </w:rPr>
            </w:pPr>
            <w:r w:rsidRPr="0029051E">
              <w:rPr>
                <w:rFonts w:ascii="Times New Roman" w:hAnsi="Times New Roman"/>
                <w:sz w:val="28"/>
              </w:rPr>
              <w:lastRenderedPageBreak/>
              <w:t>2.</w:t>
            </w:r>
            <w:r w:rsidRPr="0029051E">
              <w:rPr>
                <w:rFonts w:ascii="Times New Roman" w:hAnsi="Times New Roman"/>
                <w:sz w:val="28"/>
                <w:u w:val="single"/>
              </w:rPr>
              <w:t xml:space="preserve"> Cách mạng tháng Hai năm 1917:</w:t>
            </w:r>
          </w:p>
          <w:p w14:paraId="0FE99235" w14:textId="77777777" w:rsidR="0029051E" w:rsidRPr="0029051E" w:rsidRDefault="0029051E" w:rsidP="0029051E">
            <w:pPr>
              <w:spacing w:after="0"/>
              <w:jc w:val="both"/>
              <w:rPr>
                <w:rFonts w:ascii="Times New Roman" w:hAnsi="Times New Roman"/>
                <w:b/>
                <w:sz w:val="28"/>
                <w:u w:val="single"/>
              </w:rPr>
            </w:pPr>
          </w:p>
          <w:p w14:paraId="0E9ABCBF" w14:textId="77777777" w:rsidR="0029051E" w:rsidRPr="0029051E" w:rsidRDefault="0029051E" w:rsidP="0029051E">
            <w:pPr>
              <w:spacing w:after="0"/>
              <w:jc w:val="both"/>
              <w:rPr>
                <w:rFonts w:ascii="Times New Roman" w:hAnsi="Times New Roman"/>
                <w:b/>
                <w:sz w:val="28"/>
                <w:u w:val="single"/>
              </w:rPr>
            </w:pPr>
          </w:p>
          <w:p w14:paraId="6147956B" w14:textId="77777777" w:rsidR="0029051E" w:rsidRPr="0029051E" w:rsidRDefault="0029051E" w:rsidP="0029051E">
            <w:pPr>
              <w:spacing w:after="0"/>
              <w:jc w:val="both"/>
              <w:rPr>
                <w:rFonts w:ascii="Times New Roman" w:hAnsi="Times New Roman"/>
                <w:b/>
                <w:sz w:val="28"/>
                <w:u w:val="single"/>
              </w:rPr>
            </w:pPr>
          </w:p>
          <w:p w14:paraId="123C2641" w14:textId="77777777" w:rsidR="0029051E" w:rsidRPr="0029051E" w:rsidRDefault="0029051E" w:rsidP="0029051E">
            <w:pPr>
              <w:spacing w:after="0"/>
              <w:jc w:val="both"/>
              <w:rPr>
                <w:rFonts w:ascii="Times New Roman" w:hAnsi="Times New Roman"/>
                <w:b/>
                <w:sz w:val="28"/>
                <w:u w:val="single"/>
              </w:rPr>
            </w:pPr>
          </w:p>
          <w:p w14:paraId="2894532C" w14:textId="77777777" w:rsidR="0029051E" w:rsidRPr="0029051E" w:rsidRDefault="0029051E" w:rsidP="0029051E">
            <w:pPr>
              <w:spacing w:after="0"/>
              <w:jc w:val="both"/>
              <w:rPr>
                <w:rFonts w:ascii="Times New Roman" w:hAnsi="Times New Roman"/>
                <w:b/>
                <w:sz w:val="28"/>
                <w:u w:val="single"/>
              </w:rPr>
            </w:pPr>
          </w:p>
          <w:p w14:paraId="5D47845E"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Ngày 23/2 (8/3), 9 vạn nữ công nhân thành phố Petơrôgrát biểu tình → ba ngày sau, tổng bãi công bao trùm khắp thành phố, công nhân chuyển từ bãi công chính trị thành khởi nghĩa vũ trang, được sự hưởng ứng của binh lính, cuộc khởi nghĩa giành thắng lợi</w:t>
            </w:r>
          </w:p>
          <w:p w14:paraId="1BADEBA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Kết quả:</w:t>
            </w:r>
          </w:p>
          <w:p w14:paraId="7A35656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Chế độ Nga hoàng bị lật đổ. Nga trở thành nước cộng hoà.</w:t>
            </w:r>
          </w:p>
          <w:p w14:paraId="6D7F885D"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Thành lập 2 chính quyền song song tồn tại: Xô viết công- nông- binh và chính phủ lâm thời tư sản với đường lối chính trị khác nhau.</w:t>
            </w:r>
          </w:p>
          <w:p w14:paraId="509F4C4C" w14:textId="77777777" w:rsidR="0029051E" w:rsidRPr="0029051E" w:rsidRDefault="0029051E" w:rsidP="0029051E">
            <w:pPr>
              <w:spacing w:after="0"/>
              <w:jc w:val="both"/>
              <w:rPr>
                <w:rFonts w:ascii="Times New Roman" w:hAnsi="Times New Roman"/>
                <w:b/>
                <w:sz w:val="28"/>
              </w:rPr>
            </w:pPr>
          </w:p>
          <w:p w14:paraId="0A3EEAD6" w14:textId="77777777" w:rsidR="0029051E" w:rsidRPr="0029051E" w:rsidRDefault="0029051E" w:rsidP="0029051E">
            <w:pPr>
              <w:spacing w:after="0"/>
              <w:jc w:val="both"/>
              <w:rPr>
                <w:rFonts w:ascii="Times New Roman" w:hAnsi="Times New Roman"/>
                <w:b/>
                <w:sz w:val="28"/>
              </w:rPr>
            </w:pPr>
          </w:p>
          <w:p w14:paraId="2AC3C472" w14:textId="77777777" w:rsidR="0029051E" w:rsidRPr="0029051E" w:rsidRDefault="0029051E" w:rsidP="0029051E">
            <w:pPr>
              <w:spacing w:after="0"/>
              <w:jc w:val="both"/>
              <w:rPr>
                <w:rFonts w:ascii="Times New Roman" w:hAnsi="Times New Roman"/>
                <w:b/>
                <w:sz w:val="28"/>
              </w:rPr>
            </w:pPr>
          </w:p>
          <w:p w14:paraId="335425CD" w14:textId="77777777" w:rsidR="0029051E" w:rsidRPr="0029051E" w:rsidRDefault="0029051E" w:rsidP="0029051E">
            <w:pPr>
              <w:spacing w:after="0"/>
              <w:jc w:val="both"/>
              <w:rPr>
                <w:rFonts w:ascii="Times New Roman" w:hAnsi="Times New Roman"/>
                <w:b/>
                <w:sz w:val="28"/>
              </w:rPr>
            </w:pPr>
          </w:p>
          <w:p w14:paraId="3E3B01E3" w14:textId="77777777" w:rsidR="0029051E" w:rsidRPr="0029051E" w:rsidRDefault="0029051E" w:rsidP="0029051E">
            <w:pPr>
              <w:spacing w:after="0"/>
              <w:jc w:val="both"/>
              <w:rPr>
                <w:rFonts w:ascii="Times New Roman" w:hAnsi="Times New Roman"/>
                <w:b/>
                <w:sz w:val="28"/>
              </w:rPr>
            </w:pPr>
          </w:p>
          <w:p w14:paraId="78C44830" w14:textId="77777777" w:rsidR="0029051E" w:rsidRPr="0029051E" w:rsidRDefault="0029051E" w:rsidP="0029051E">
            <w:pPr>
              <w:spacing w:after="0"/>
              <w:jc w:val="both"/>
              <w:rPr>
                <w:rFonts w:ascii="Times New Roman" w:hAnsi="Times New Roman"/>
                <w:b/>
                <w:sz w:val="28"/>
              </w:rPr>
            </w:pPr>
          </w:p>
          <w:p w14:paraId="1D125AC4" w14:textId="77777777" w:rsidR="0029051E" w:rsidRPr="0029051E" w:rsidRDefault="0029051E" w:rsidP="0029051E">
            <w:pPr>
              <w:spacing w:after="0"/>
              <w:jc w:val="both"/>
              <w:rPr>
                <w:rFonts w:ascii="Times New Roman" w:hAnsi="Times New Roman"/>
                <w:b/>
                <w:sz w:val="28"/>
              </w:rPr>
            </w:pPr>
          </w:p>
          <w:p w14:paraId="6430D875" w14:textId="77777777" w:rsidR="0029051E" w:rsidRPr="0029051E" w:rsidRDefault="0029051E" w:rsidP="0029051E">
            <w:pPr>
              <w:spacing w:after="0"/>
              <w:jc w:val="both"/>
              <w:rPr>
                <w:rFonts w:ascii="Times New Roman" w:hAnsi="Times New Roman"/>
                <w:b/>
                <w:sz w:val="28"/>
              </w:rPr>
            </w:pPr>
          </w:p>
          <w:p w14:paraId="40ECF6BE" w14:textId="77777777" w:rsidR="0029051E" w:rsidRPr="0029051E" w:rsidRDefault="0029051E" w:rsidP="0029051E">
            <w:pPr>
              <w:spacing w:after="0"/>
              <w:jc w:val="both"/>
              <w:rPr>
                <w:rFonts w:ascii="Times New Roman" w:hAnsi="Times New Roman"/>
                <w:b/>
                <w:sz w:val="28"/>
              </w:rPr>
            </w:pPr>
          </w:p>
          <w:p w14:paraId="5DC2A2A0" w14:textId="77777777" w:rsidR="0029051E" w:rsidRPr="0029051E" w:rsidRDefault="0029051E" w:rsidP="0029051E">
            <w:pPr>
              <w:spacing w:after="0"/>
              <w:jc w:val="both"/>
              <w:rPr>
                <w:rFonts w:ascii="Times New Roman" w:hAnsi="Times New Roman"/>
                <w:b/>
                <w:sz w:val="28"/>
              </w:rPr>
            </w:pPr>
          </w:p>
          <w:p w14:paraId="0EE5B888" w14:textId="77777777" w:rsidR="0029051E" w:rsidRPr="0029051E" w:rsidRDefault="0029051E" w:rsidP="0029051E">
            <w:pPr>
              <w:spacing w:after="0"/>
              <w:jc w:val="both"/>
              <w:rPr>
                <w:rFonts w:ascii="Times New Roman" w:hAnsi="Times New Roman"/>
                <w:b/>
                <w:sz w:val="28"/>
              </w:rPr>
            </w:pPr>
          </w:p>
          <w:p w14:paraId="1DE4FC2B" w14:textId="77777777" w:rsidR="0029051E" w:rsidRPr="0029051E" w:rsidRDefault="0029051E" w:rsidP="0029051E">
            <w:pPr>
              <w:spacing w:after="0"/>
              <w:jc w:val="both"/>
              <w:rPr>
                <w:rFonts w:ascii="Times New Roman" w:hAnsi="Times New Roman"/>
                <w:b/>
                <w:i/>
                <w:sz w:val="28"/>
                <w:u w:val="single"/>
              </w:rPr>
            </w:pPr>
            <w:r w:rsidRPr="0029051E">
              <w:rPr>
                <w:rFonts w:ascii="Times New Roman" w:hAnsi="Times New Roman"/>
                <w:i/>
                <w:sz w:val="28"/>
              </w:rPr>
              <w:t xml:space="preserve">3. </w:t>
            </w:r>
            <w:r w:rsidRPr="0029051E">
              <w:rPr>
                <w:rFonts w:ascii="Times New Roman" w:hAnsi="Times New Roman"/>
                <w:i/>
                <w:sz w:val="28"/>
                <w:u w:val="single"/>
              </w:rPr>
              <w:t>Cách mạng Tháng Mười năm 1917:</w:t>
            </w:r>
          </w:p>
          <w:p w14:paraId="74AAD163" w14:textId="77777777" w:rsidR="0029051E" w:rsidRPr="0029051E" w:rsidRDefault="0029051E" w:rsidP="0029051E">
            <w:pPr>
              <w:spacing w:after="0"/>
              <w:jc w:val="both"/>
              <w:rPr>
                <w:rFonts w:ascii="Times New Roman" w:hAnsi="Times New Roman"/>
                <w:b/>
                <w:i/>
                <w:sz w:val="28"/>
                <w:u w:val="single"/>
              </w:rPr>
            </w:pPr>
          </w:p>
          <w:p w14:paraId="582FC603" w14:textId="77777777" w:rsidR="0029051E" w:rsidRPr="0029051E" w:rsidRDefault="0029051E" w:rsidP="0029051E">
            <w:pPr>
              <w:spacing w:after="0"/>
              <w:jc w:val="both"/>
              <w:rPr>
                <w:rFonts w:ascii="Times New Roman" w:hAnsi="Times New Roman"/>
                <w:b/>
                <w:i/>
                <w:sz w:val="28"/>
                <w:u w:val="single"/>
              </w:rPr>
            </w:pPr>
          </w:p>
          <w:p w14:paraId="3BCC5574" w14:textId="77777777" w:rsidR="0029051E" w:rsidRPr="0029051E" w:rsidRDefault="0029051E" w:rsidP="0029051E">
            <w:pPr>
              <w:spacing w:after="0"/>
              <w:jc w:val="both"/>
              <w:rPr>
                <w:rFonts w:ascii="Times New Roman" w:hAnsi="Times New Roman"/>
                <w:b/>
                <w:i/>
                <w:sz w:val="28"/>
                <w:u w:val="single"/>
              </w:rPr>
            </w:pPr>
          </w:p>
          <w:p w14:paraId="28F7205A" w14:textId="77777777" w:rsidR="0029051E" w:rsidRPr="0029051E" w:rsidRDefault="0029051E" w:rsidP="0029051E">
            <w:pPr>
              <w:spacing w:after="0"/>
              <w:jc w:val="both"/>
              <w:rPr>
                <w:rFonts w:ascii="Times New Roman" w:hAnsi="Times New Roman"/>
                <w:b/>
                <w:i/>
                <w:sz w:val="28"/>
                <w:u w:val="single"/>
              </w:rPr>
            </w:pPr>
          </w:p>
          <w:p w14:paraId="2BA0F50A" w14:textId="77777777" w:rsidR="0029051E" w:rsidRPr="0029051E" w:rsidRDefault="0029051E" w:rsidP="0029051E">
            <w:pPr>
              <w:spacing w:after="0"/>
              <w:jc w:val="both"/>
              <w:rPr>
                <w:rFonts w:ascii="Times New Roman" w:hAnsi="Times New Roman"/>
                <w:b/>
                <w:i/>
                <w:sz w:val="28"/>
                <w:u w:val="single"/>
              </w:rPr>
            </w:pPr>
          </w:p>
          <w:p w14:paraId="58E53A0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-Trước tình trạng hai chính quyền song song tồn tại, Lê Nin và đảng Bôn-sê-vích chủ trương tiếp tục làm cách mạng lôi cuốn đông đảo quần chúng công nhân và nông dân dùng bạo lực lật đổ chính phủ lâm thời, giành chính quyền về tay các Xô viết</w:t>
            </w:r>
          </w:p>
          <w:p w14:paraId="6CEFFDA0"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Đâu tháng 10, không khí cách mạng đã bao trùm cả nước. Đêm 24-10 cuộc khởi nghĩa bùng nổ, quân cách mạng làm chủ toàn thành phố.</w:t>
            </w:r>
          </w:p>
          <w:p w14:paraId="4DE1D03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-Đêm 25-10 Cung điện Mùa Đông nơi ẩn náu cuối cùng của chính phủ lâm thời bị đánh chiếm. Chính phủ lâm thời tư sản bị lật đổ</w:t>
            </w:r>
          </w:p>
          <w:p w14:paraId="6AFDE02A" w14:textId="77777777" w:rsidR="0029051E" w:rsidRPr="0029051E" w:rsidRDefault="0029051E" w:rsidP="0029051E">
            <w:pPr>
              <w:spacing w:after="0"/>
              <w:rPr>
                <w:sz w:val="28"/>
              </w:rPr>
            </w:pPr>
          </w:p>
          <w:p w14:paraId="288D93B6" w14:textId="77777777" w:rsidR="0029051E" w:rsidRPr="0029051E" w:rsidRDefault="0029051E" w:rsidP="0029051E">
            <w:pPr>
              <w:spacing w:after="0"/>
              <w:rPr>
                <w:sz w:val="28"/>
              </w:rPr>
            </w:pPr>
          </w:p>
          <w:p w14:paraId="5A6868AF" w14:textId="77777777" w:rsidR="0029051E" w:rsidRPr="0029051E" w:rsidRDefault="0029051E" w:rsidP="0029051E">
            <w:pPr>
              <w:spacing w:after="0"/>
              <w:jc w:val="both"/>
              <w:rPr>
                <w:rFonts w:ascii="Times New Roman" w:hAnsi="Times New Roman"/>
                <w:b/>
                <w:sz w:val="28"/>
              </w:rPr>
            </w:pPr>
          </w:p>
          <w:p w14:paraId="7284EAEC" w14:textId="77777777" w:rsidR="0029051E" w:rsidRPr="0029051E" w:rsidRDefault="0029051E" w:rsidP="0029051E">
            <w:pPr>
              <w:spacing w:after="0"/>
              <w:jc w:val="both"/>
              <w:rPr>
                <w:rFonts w:ascii="Times New Roman" w:hAnsi="Times New Roman"/>
                <w:b/>
                <w:sz w:val="28"/>
              </w:rPr>
            </w:pPr>
          </w:p>
          <w:p w14:paraId="70354868" w14:textId="77777777" w:rsidR="0029051E" w:rsidRPr="0029051E" w:rsidRDefault="0029051E" w:rsidP="0029051E">
            <w:pPr>
              <w:tabs>
                <w:tab w:val="left" w:pos="0"/>
                <w:tab w:val="left" w:pos="120"/>
              </w:tabs>
              <w:spacing w:after="0"/>
              <w:rPr>
                <w:rFonts w:ascii="Times New Roman" w:hAnsi="Times New Roman"/>
                <w:b/>
                <w:sz w:val="28"/>
              </w:rPr>
            </w:pPr>
          </w:p>
        </w:tc>
      </w:tr>
      <w:tr w:rsidR="0029051E" w:rsidRPr="0029051E" w14:paraId="7BCBC1DC" w14:textId="77777777" w:rsidTr="00363B59">
        <w:trPr>
          <w:trHeight w:val="283"/>
        </w:trPr>
        <w:tc>
          <w:tcPr>
            <w:tcW w:w="5490" w:type="dxa"/>
            <w:tcBorders>
              <w:left w:val="nil"/>
              <w:right w:val="nil"/>
            </w:tcBorders>
          </w:tcPr>
          <w:p w14:paraId="59460E96" w14:textId="77777777" w:rsidR="0029051E" w:rsidRPr="0029051E" w:rsidRDefault="0029051E" w:rsidP="0029051E">
            <w:pPr>
              <w:tabs>
                <w:tab w:val="left" w:pos="0"/>
                <w:tab w:val="left" w:pos="120"/>
                <w:tab w:val="left" w:pos="11280"/>
              </w:tabs>
              <w:spacing w:after="0"/>
              <w:rPr>
                <w:rFonts w:ascii="Times New Roman" w:hAnsi="Times New Roman"/>
                <w:sz w:val="28"/>
              </w:rPr>
            </w:pPr>
            <w:r w:rsidRPr="0029051E">
              <w:rPr>
                <w:rFonts w:ascii="Times New Roman" w:hAnsi="Times New Roman"/>
                <w:sz w:val="28"/>
              </w:rPr>
              <w:lastRenderedPageBreak/>
              <w:t>Tiết  25</w:t>
            </w:r>
          </w:p>
        </w:tc>
        <w:tc>
          <w:tcPr>
            <w:tcW w:w="4500" w:type="dxa"/>
            <w:tcBorders>
              <w:left w:val="nil"/>
              <w:right w:val="nil"/>
            </w:tcBorders>
          </w:tcPr>
          <w:p w14:paraId="6FAA8561" w14:textId="77777777" w:rsidR="0029051E" w:rsidRPr="0029051E" w:rsidRDefault="0029051E" w:rsidP="0029051E">
            <w:pPr>
              <w:tabs>
                <w:tab w:val="left" w:pos="0"/>
                <w:tab w:val="left" w:pos="120"/>
              </w:tabs>
              <w:spacing w:after="0"/>
              <w:rPr>
                <w:rFonts w:ascii="Times New Roman" w:hAnsi="Times New Roman"/>
                <w:b/>
                <w:iCs/>
                <w:sz w:val="28"/>
              </w:rPr>
            </w:pPr>
          </w:p>
        </w:tc>
      </w:tr>
      <w:tr w:rsidR="0029051E" w:rsidRPr="0029051E" w14:paraId="2E2EEA9E" w14:textId="77777777" w:rsidTr="00363B59">
        <w:trPr>
          <w:trHeight w:val="1003"/>
        </w:trPr>
        <w:tc>
          <w:tcPr>
            <w:tcW w:w="5490" w:type="dxa"/>
          </w:tcPr>
          <w:p w14:paraId="52D91D37" w14:textId="77777777" w:rsidR="0029051E" w:rsidRPr="0029051E" w:rsidRDefault="0029051E" w:rsidP="0029051E">
            <w:pPr>
              <w:tabs>
                <w:tab w:val="left" w:pos="0"/>
                <w:tab w:val="left" w:pos="120"/>
              </w:tabs>
              <w:spacing w:after="0"/>
              <w:rPr>
                <w:rFonts w:ascii="Times New Roman" w:hAnsi="Times New Roman"/>
                <w:sz w:val="28"/>
              </w:rPr>
            </w:pPr>
            <w:r w:rsidRPr="0029051E">
              <w:rPr>
                <w:rFonts w:ascii="Times New Roman" w:hAnsi="Times New Roman"/>
                <w:sz w:val="28"/>
              </w:rPr>
              <w:t xml:space="preserve">2.2. </w:t>
            </w:r>
            <w:r w:rsidRPr="0029051E">
              <w:rPr>
                <w:rFonts w:ascii="Times New Roman" w:hAnsi="Times New Roman" w:hint="eastAsia"/>
                <w:sz w:val="28"/>
                <w:u w:val="single"/>
              </w:rPr>
              <w:t>Đơ</w:t>
            </w:r>
            <w:r w:rsidRPr="0029051E">
              <w:rPr>
                <w:rFonts w:ascii="Times New Roman" w:hAnsi="Times New Roman"/>
                <w:sz w:val="28"/>
                <w:u w:val="single"/>
              </w:rPr>
              <w:t>n vị kiến thức 2</w:t>
            </w:r>
            <w:r w:rsidRPr="0029051E">
              <w:rPr>
                <w:rFonts w:ascii="Times New Roman" w:hAnsi="Times New Roman"/>
                <w:sz w:val="28"/>
              </w:rPr>
              <w:t xml:space="preserve">: II Cuộc </w:t>
            </w:r>
            <w:r w:rsidRPr="0029051E">
              <w:rPr>
                <w:rFonts w:ascii="Times New Roman" w:hAnsi="Times New Roman" w:hint="eastAsia"/>
                <w:sz w:val="28"/>
              </w:rPr>
              <w:t>đ</w:t>
            </w:r>
            <w:r w:rsidRPr="0029051E">
              <w:rPr>
                <w:rFonts w:ascii="Times New Roman" w:hAnsi="Times New Roman"/>
                <w:sz w:val="28"/>
              </w:rPr>
              <w:t>ấu tranh xây dựng và bảo vệ thành quả cách mạng. Ý nghĩa lịch sử của cách mạng tháng M</w:t>
            </w:r>
            <w:r w:rsidRPr="0029051E">
              <w:rPr>
                <w:rFonts w:ascii="Times New Roman" w:hAnsi="Times New Roman" w:hint="eastAsia"/>
                <w:sz w:val="28"/>
              </w:rPr>
              <w:t>ư</w:t>
            </w:r>
            <w:r w:rsidRPr="0029051E">
              <w:rPr>
                <w:rFonts w:ascii="Times New Roman" w:hAnsi="Times New Roman"/>
                <w:sz w:val="28"/>
              </w:rPr>
              <w:t>ời Nga n</w:t>
            </w:r>
            <w:r w:rsidRPr="0029051E">
              <w:rPr>
                <w:rFonts w:ascii="Times New Roman" w:hAnsi="Times New Roman" w:hint="eastAsia"/>
                <w:sz w:val="28"/>
              </w:rPr>
              <w:t>ă</w:t>
            </w:r>
            <w:r w:rsidRPr="0029051E">
              <w:rPr>
                <w:rFonts w:ascii="Times New Roman" w:hAnsi="Times New Roman"/>
                <w:sz w:val="28"/>
              </w:rPr>
              <w:t>m 1917</w:t>
            </w:r>
          </w:p>
          <w:p w14:paraId="6E42B067"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u w:val="single"/>
              </w:rPr>
              <w:t>a</w:t>
            </w:r>
            <w:r w:rsidRPr="0029051E">
              <w:rPr>
                <w:rFonts w:ascii="Times New Roman" w:hAnsi="Times New Roman"/>
                <w:sz w:val="28"/>
              </w:rPr>
              <w:t xml:space="preserve">. </w:t>
            </w:r>
            <w:r w:rsidRPr="0029051E">
              <w:rPr>
                <w:rFonts w:ascii="Times New Roman" w:hAnsi="Times New Roman"/>
                <w:sz w:val="28"/>
                <w:u w:val="single"/>
              </w:rPr>
              <w:t xml:space="preserve">Khởi </w:t>
            </w:r>
            <w:r w:rsidRPr="0029051E">
              <w:rPr>
                <w:rFonts w:ascii="Times New Roman" w:hAnsi="Times New Roman" w:hint="eastAsia"/>
                <w:sz w:val="28"/>
                <w:u w:val="single"/>
              </w:rPr>
              <w:t>đ</w:t>
            </w:r>
            <w:r w:rsidRPr="0029051E">
              <w:rPr>
                <w:rFonts w:ascii="Times New Roman" w:hAnsi="Times New Roman"/>
                <w:sz w:val="28"/>
                <w:u w:val="single"/>
              </w:rPr>
              <w:t>ộng</w:t>
            </w:r>
            <w:r w:rsidRPr="0029051E">
              <w:rPr>
                <w:rFonts w:ascii="Times New Roman" w:hAnsi="Times New Roman"/>
                <w:sz w:val="28"/>
              </w:rPr>
              <w:t xml:space="preserve"> </w:t>
            </w:r>
          </w:p>
          <w:p w14:paraId="0F764F10"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lastRenderedPageBreak/>
              <w:t>Sau cách mạng tháng M</w:t>
            </w:r>
            <w:r w:rsidRPr="0029051E">
              <w:rPr>
                <w:rFonts w:ascii="Times New Roman" w:hAnsi="Times New Roman" w:hint="eastAsia"/>
                <w:sz w:val="28"/>
              </w:rPr>
              <w:t>ư</w:t>
            </w:r>
            <w:r w:rsidRPr="0029051E">
              <w:rPr>
                <w:rFonts w:ascii="Times New Roman" w:hAnsi="Times New Roman"/>
                <w:sz w:val="28"/>
              </w:rPr>
              <w:t xml:space="preserve">ời Nga thắng lợi Cuộc </w:t>
            </w:r>
            <w:r w:rsidRPr="0029051E">
              <w:rPr>
                <w:rFonts w:ascii="Times New Roman" w:hAnsi="Times New Roman" w:hint="eastAsia"/>
                <w:sz w:val="28"/>
              </w:rPr>
              <w:t>đ</w:t>
            </w:r>
            <w:r w:rsidRPr="0029051E">
              <w:rPr>
                <w:rFonts w:ascii="Times New Roman" w:hAnsi="Times New Roman"/>
                <w:sz w:val="28"/>
              </w:rPr>
              <w:t>ấu tranh xây dựng và bảo vệ thành quả cách mạng diễn ra ntn. Ý nghĩa lịch sử của cách mạng tháng M</w:t>
            </w:r>
            <w:r w:rsidRPr="0029051E">
              <w:rPr>
                <w:rFonts w:ascii="Times New Roman" w:hAnsi="Times New Roman" w:hint="eastAsia"/>
                <w:sz w:val="28"/>
              </w:rPr>
              <w:t>ư</w:t>
            </w:r>
            <w:r w:rsidRPr="0029051E">
              <w:rPr>
                <w:rFonts w:ascii="Times New Roman" w:hAnsi="Times New Roman"/>
                <w:sz w:val="28"/>
              </w:rPr>
              <w:t>ời Nga n</w:t>
            </w:r>
            <w:r w:rsidRPr="0029051E">
              <w:rPr>
                <w:rFonts w:ascii="Times New Roman" w:hAnsi="Times New Roman" w:hint="eastAsia"/>
                <w:sz w:val="28"/>
              </w:rPr>
              <w:t>ă</w:t>
            </w:r>
            <w:r w:rsidRPr="0029051E">
              <w:rPr>
                <w:rFonts w:ascii="Times New Roman" w:hAnsi="Times New Roman"/>
                <w:sz w:val="28"/>
              </w:rPr>
              <w:t>m 1917</w:t>
            </w:r>
          </w:p>
          <w:p w14:paraId="48C3E52A"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sz w:val="28"/>
              </w:rPr>
              <w:t xml:space="preserve">b. </w:t>
            </w:r>
            <w:r w:rsidRPr="0029051E">
              <w:rPr>
                <w:rFonts w:ascii="Times New Roman" w:hAnsi="Times New Roman"/>
                <w:sz w:val="28"/>
                <w:u w:val="single"/>
              </w:rPr>
              <w:t>Hình thành kiến thức</w:t>
            </w:r>
          </w:p>
          <w:p w14:paraId="1E3B599F"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1</w:t>
            </w:r>
          </w:p>
          <w:p w14:paraId="65E9E8AC"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 Sắc lệnh hòa bình’ và “ Sắc lệnh ruộng </w:t>
            </w:r>
            <w:r w:rsidRPr="0029051E">
              <w:rPr>
                <w:rFonts w:ascii="Times New Roman" w:hAnsi="Times New Roman" w:hint="eastAsia"/>
                <w:sz w:val="28"/>
              </w:rPr>
              <w:t>đ</w:t>
            </w:r>
            <w:r w:rsidRPr="0029051E">
              <w:rPr>
                <w:rFonts w:ascii="Times New Roman" w:hAnsi="Times New Roman"/>
                <w:sz w:val="28"/>
              </w:rPr>
              <w:t xml:space="preserve">ất” </w:t>
            </w:r>
            <w:r w:rsidRPr="0029051E">
              <w:rPr>
                <w:rFonts w:ascii="Times New Roman" w:hAnsi="Times New Roman" w:hint="eastAsia"/>
                <w:sz w:val="28"/>
              </w:rPr>
              <w:t>đ</w:t>
            </w:r>
            <w:r w:rsidRPr="0029051E">
              <w:rPr>
                <w:rFonts w:ascii="Times New Roman" w:hAnsi="Times New Roman"/>
                <w:sz w:val="28"/>
              </w:rPr>
              <w:t>em lại quyền lợi gì cho nhân dân?</w:t>
            </w:r>
          </w:p>
          <w:p w14:paraId="59900C5D" w14:textId="77777777" w:rsidR="0029051E" w:rsidRPr="0029051E" w:rsidRDefault="0029051E" w:rsidP="0029051E">
            <w:pPr>
              <w:tabs>
                <w:tab w:val="left" w:pos="0"/>
                <w:tab w:val="left" w:pos="120"/>
              </w:tabs>
              <w:spacing w:after="0"/>
              <w:rPr>
                <w:rFonts w:ascii="Times New Roman" w:hAnsi="Times New Roman"/>
                <w:b/>
                <w:sz w:val="28"/>
              </w:rPr>
            </w:pPr>
          </w:p>
          <w:p w14:paraId="06372B9F"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Nêu những biện pháp mà chính quyền Nga Xô viết </w:t>
            </w:r>
            <w:r w:rsidRPr="0029051E">
              <w:rPr>
                <w:rFonts w:ascii="Times New Roman" w:hAnsi="Times New Roman" w:hint="eastAsia"/>
                <w:sz w:val="28"/>
              </w:rPr>
              <w:t>đ</w:t>
            </w:r>
            <w:r w:rsidRPr="0029051E">
              <w:rPr>
                <w:rFonts w:ascii="Times New Roman" w:hAnsi="Times New Roman"/>
                <w:sz w:val="28"/>
              </w:rPr>
              <w:t>ã thực hiện?</w:t>
            </w:r>
          </w:p>
          <w:p w14:paraId="0D913274"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w:t>
            </w:r>
            <w:r w:rsidRPr="0029051E">
              <w:rPr>
                <w:rFonts w:ascii="Times New Roman" w:hAnsi="Times New Roman" w:hint="eastAsia"/>
                <w:sz w:val="28"/>
              </w:rPr>
              <w:t>Đư</w:t>
            </w:r>
            <w:r w:rsidRPr="0029051E">
              <w:rPr>
                <w:rFonts w:ascii="Times New Roman" w:hAnsi="Times New Roman"/>
                <w:sz w:val="28"/>
              </w:rPr>
              <w:t>a ra những biện pháp xây dựng chính quyền Xô Viết</w:t>
            </w:r>
          </w:p>
          <w:p w14:paraId="16494EC1"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+Xóa bỏ các </w:t>
            </w:r>
            <w:r w:rsidRPr="0029051E">
              <w:rPr>
                <w:rFonts w:ascii="Times New Roman" w:hAnsi="Times New Roman" w:hint="eastAsia"/>
                <w:sz w:val="28"/>
              </w:rPr>
              <w:t>đ</w:t>
            </w:r>
            <w:r w:rsidRPr="0029051E">
              <w:rPr>
                <w:rFonts w:ascii="Times New Roman" w:hAnsi="Times New Roman"/>
                <w:sz w:val="28"/>
              </w:rPr>
              <w:t xml:space="preserve">ẳng cấp xã hội, </w:t>
            </w:r>
            <w:r w:rsidRPr="0029051E">
              <w:rPr>
                <w:rFonts w:ascii="Times New Roman" w:hAnsi="Times New Roman" w:hint="eastAsia"/>
                <w:sz w:val="28"/>
              </w:rPr>
              <w:t>đ</w:t>
            </w:r>
            <w:r w:rsidRPr="0029051E">
              <w:rPr>
                <w:rFonts w:ascii="Times New Roman" w:hAnsi="Times New Roman"/>
                <w:sz w:val="28"/>
              </w:rPr>
              <w:t>ặc quyền của giáo hội</w:t>
            </w:r>
          </w:p>
          <w:p w14:paraId="155F07F3"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+Thực hiện quyền tự do dân chủ, quyền dân tộc tự quyết</w:t>
            </w:r>
          </w:p>
          <w:p w14:paraId="79C0B3D7"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+Nhà n</w:t>
            </w:r>
            <w:r w:rsidRPr="0029051E">
              <w:rPr>
                <w:rFonts w:ascii="Times New Roman" w:hAnsi="Times New Roman" w:hint="eastAsia"/>
                <w:sz w:val="28"/>
              </w:rPr>
              <w:t>ư</w:t>
            </w:r>
            <w:r w:rsidRPr="0029051E">
              <w:rPr>
                <w:rFonts w:ascii="Times New Roman" w:hAnsi="Times New Roman"/>
                <w:sz w:val="28"/>
              </w:rPr>
              <w:t>ớc nắm các ngành kinh tế then chốt</w:t>
            </w:r>
          </w:p>
          <w:p w14:paraId="70C032A4"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-Rút khỏi chiến tranh </w:t>
            </w:r>
            <w:r w:rsidRPr="0029051E">
              <w:rPr>
                <w:rFonts w:ascii="Times New Roman" w:hAnsi="Times New Roman" w:hint="eastAsia"/>
                <w:sz w:val="28"/>
              </w:rPr>
              <w:t>đ</w:t>
            </w:r>
            <w:r w:rsidRPr="0029051E">
              <w:rPr>
                <w:rFonts w:ascii="Times New Roman" w:hAnsi="Times New Roman"/>
                <w:sz w:val="28"/>
              </w:rPr>
              <w:t xml:space="preserve">ế quốc bằng  Hòa </w:t>
            </w:r>
            <w:r w:rsidRPr="0029051E">
              <w:rPr>
                <w:rFonts w:ascii="Times New Roman" w:hAnsi="Times New Roman" w:hint="eastAsia"/>
                <w:sz w:val="28"/>
              </w:rPr>
              <w:t>ư</w:t>
            </w:r>
            <w:r w:rsidRPr="0029051E">
              <w:rPr>
                <w:rFonts w:ascii="Times New Roman" w:hAnsi="Times New Roman"/>
                <w:sz w:val="28"/>
              </w:rPr>
              <w:t xml:space="preserve">ớc Brét Li-tốp với </w:t>
            </w:r>
            <w:r w:rsidRPr="0029051E">
              <w:rPr>
                <w:rFonts w:ascii="Times New Roman" w:hAnsi="Times New Roman" w:hint="eastAsia"/>
                <w:sz w:val="28"/>
              </w:rPr>
              <w:t>Đ</w:t>
            </w:r>
            <w:r w:rsidRPr="0029051E">
              <w:rPr>
                <w:rFonts w:ascii="Times New Roman" w:hAnsi="Times New Roman"/>
                <w:sz w:val="28"/>
              </w:rPr>
              <w:t>ức  (3-1918)</w:t>
            </w:r>
          </w:p>
          <w:p w14:paraId="1863C161"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Ý nghĩa của việc kí Hòa </w:t>
            </w:r>
            <w:r w:rsidRPr="0029051E">
              <w:rPr>
                <w:rFonts w:ascii="Times New Roman" w:hAnsi="Times New Roman" w:hint="eastAsia"/>
                <w:sz w:val="28"/>
              </w:rPr>
              <w:t>ư</w:t>
            </w:r>
            <w:r w:rsidRPr="0029051E">
              <w:rPr>
                <w:rFonts w:ascii="Times New Roman" w:hAnsi="Times New Roman"/>
                <w:sz w:val="28"/>
              </w:rPr>
              <w:t>ớc Brét Li-tốp ?</w:t>
            </w:r>
          </w:p>
          <w:p w14:paraId="45FE6D32"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-Tuy phải chịu những </w:t>
            </w:r>
            <w:r w:rsidRPr="0029051E">
              <w:rPr>
                <w:rFonts w:ascii="Times New Roman" w:hAnsi="Times New Roman" w:hint="eastAsia"/>
                <w:sz w:val="28"/>
              </w:rPr>
              <w:t>đ</w:t>
            </w:r>
            <w:r w:rsidRPr="0029051E">
              <w:rPr>
                <w:rFonts w:ascii="Times New Roman" w:hAnsi="Times New Roman"/>
                <w:sz w:val="28"/>
              </w:rPr>
              <w:t xml:space="preserve">iều kiện hết sức nặng nề , song hòa </w:t>
            </w:r>
            <w:r w:rsidRPr="0029051E">
              <w:rPr>
                <w:rFonts w:ascii="Times New Roman" w:hAnsi="Times New Roman" w:hint="eastAsia"/>
                <w:sz w:val="28"/>
              </w:rPr>
              <w:t>ư</w:t>
            </w:r>
            <w:r w:rsidRPr="0029051E">
              <w:rPr>
                <w:rFonts w:ascii="Times New Roman" w:hAnsi="Times New Roman"/>
                <w:sz w:val="28"/>
              </w:rPr>
              <w:t>ớc mang lại cho n</w:t>
            </w:r>
            <w:r w:rsidRPr="0029051E">
              <w:rPr>
                <w:rFonts w:ascii="Times New Roman" w:hAnsi="Times New Roman" w:hint="eastAsia"/>
                <w:sz w:val="28"/>
              </w:rPr>
              <w:t>ư</w:t>
            </w:r>
            <w:r w:rsidRPr="0029051E">
              <w:rPr>
                <w:rFonts w:ascii="Times New Roman" w:hAnsi="Times New Roman"/>
                <w:sz w:val="28"/>
              </w:rPr>
              <w:t xml:space="preserve">ớc Nga thời gian hòa bình  </w:t>
            </w:r>
            <w:r w:rsidRPr="0029051E">
              <w:rPr>
                <w:rFonts w:ascii="Times New Roman" w:hAnsi="Times New Roman" w:hint="eastAsia"/>
                <w:sz w:val="28"/>
              </w:rPr>
              <w:t>đ</w:t>
            </w:r>
            <w:r w:rsidRPr="0029051E">
              <w:rPr>
                <w:rFonts w:ascii="Times New Roman" w:hAnsi="Times New Roman"/>
                <w:sz w:val="28"/>
              </w:rPr>
              <w:t>ể củng cố chính quyền , xây dựng lực l</w:t>
            </w:r>
            <w:r w:rsidRPr="0029051E">
              <w:rPr>
                <w:rFonts w:ascii="Times New Roman" w:hAnsi="Times New Roman" w:hint="eastAsia"/>
                <w:sz w:val="28"/>
              </w:rPr>
              <w:t>ư</w:t>
            </w:r>
            <w:r w:rsidRPr="0029051E">
              <w:rPr>
                <w:rFonts w:ascii="Times New Roman" w:hAnsi="Times New Roman"/>
                <w:sz w:val="28"/>
              </w:rPr>
              <w:t>ợng, phát triển  kinh tế.</w:t>
            </w:r>
          </w:p>
          <w:p w14:paraId="4CAFF187"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2</w:t>
            </w:r>
          </w:p>
          <w:p w14:paraId="14D1A42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Cách mạng tháng Mười có ý nghĩa như thế nào đối với nước Nga</w:t>
            </w:r>
          </w:p>
          <w:p w14:paraId="499268E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Làm thay đổi vận mệnh của nước Nga: Lần đầu tiên trong lịch sử, những người cách mạng lên nắm chính quyền, xây dựng chế độ XHCN trên một đất nước chiếm 1/6 diện tích thế giới</w:t>
            </w:r>
          </w:p>
          <w:p w14:paraId="10CEEA0B"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Vì sao Giôn Rít lại đặt tên cuốn sách là “ Mười ngày rung chuyển của thế giới”</w:t>
            </w:r>
          </w:p>
          <w:p w14:paraId="6CF55B1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lastRenderedPageBreak/>
              <w:t>HS: - Làm thay đổi thế giới, với sự ra đời của một nhà nước XHCN rộng lớn</w:t>
            </w:r>
          </w:p>
          <w:p w14:paraId="1BB4A34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Để lại nhiều bài học cho cuộc đấu tranh của giai cấp công nhân và nhân dân lao động</w:t>
            </w:r>
          </w:p>
          <w:p w14:paraId="7BE8A27F"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Tích hợp Văn: Gv giới thiệu về Giôn Rít:</w:t>
            </w:r>
          </w:p>
          <w:p w14:paraId="26AEDBD2" w14:textId="77777777" w:rsidR="0029051E" w:rsidRPr="0029051E" w:rsidRDefault="0029051E" w:rsidP="0029051E">
            <w:pPr>
              <w:spacing w:after="0"/>
              <w:jc w:val="both"/>
              <w:rPr>
                <w:rFonts w:ascii="Times New Roman" w:hAnsi="Times New Roman"/>
                <w:b/>
                <w:bCs/>
                <w:color w:val="444444"/>
                <w:sz w:val="33"/>
                <w:szCs w:val="21"/>
                <w:shd w:val="clear" w:color="auto" w:fill="FFFFFF"/>
              </w:rPr>
            </w:pPr>
            <w:r w:rsidRPr="0029051E">
              <w:rPr>
                <w:rFonts w:ascii="Times New Roman" w:hAnsi="Times New Roman"/>
                <w:bCs/>
                <w:color w:val="444444"/>
                <w:sz w:val="29"/>
                <w:szCs w:val="21"/>
                <w:shd w:val="clear" w:color="auto" w:fill="FFFFFF"/>
              </w:rPr>
              <w:t xml:space="preserve">“Tôi mong muốn cuốn sách được phát hành hàng triệu bản và dịch ra đủ mọi thứ tiếng vì nó rất sinh động khi diễn tả về những sự kiện cực kỳ quan trọng, giúp hiểu thế nào là cách mạng vô sản, thế nào là chuyên chính vô sản”, đó là những lời bình của Vladimir Ilyich Lenin - lãnh tụ thiên tài của cách mạng tháng Mười Nga về ấn phẩm “Mười ngày rung chuyển thế giới”.    </w:t>
            </w:r>
          </w:p>
          <w:p w14:paraId="1D33E088" w14:textId="77777777" w:rsidR="0029051E" w:rsidRPr="0029051E" w:rsidRDefault="0029051E" w:rsidP="0029051E">
            <w:pPr>
              <w:spacing w:after="0"/>
              <w:jc w:val="both"/>
              <w:rPr>
                <w:rFonts w:ascii="Times New Roman" w:hAnsi="Times New Roman"/>
                <w:b/>
                <w:bCs/>
                <w:color w:val="444444"/>
                <w:sz w:val="29"/>
                <w:szCs w:val="21"/>
                <w:shd w:val="clear" w:color="auto" w:fill="FFFFFF"/>
              </w:rPr>
            </w:pPr>
            <w:r w:rsidRPr="0029051E">
              <w:rPr>
                <w:rFonts w:ascii="Times New Roman" w:hAnsi="Times New Roman"/>
                <w:bCs/>
                <w:color w:val="444444"/>
                <w:sz w:val="29"/>
                <w:szCs w:val="21"/>
                <w:shd w:val="clear" w:color="auto" w:fill="FFFFFF"/>
              </w:rPr>
              <w:t xml:space="preserve">                    </w:t>
            </w:r>
            <w:r w:rsidRPr="0029051E">
              <w:rPr>
                <w:rFonts w:ascii="Times New Roman" w:hAnsi="Times New Roman"/>
                <w:b/>
                <w:bCs/>
                <w:noProof/>
                <w:color w:val="444444"/>
                <w:sz w:val="29"/>
                <w:szCs w:val="21"/>
                <w:shd w:val="clear" w:color="auto" w:fill="FFFFFF"/>
              </w:rPr>
              <w:drawing>
                <wp:inline distT="0" distB="0" distL="0" distR="0" wp14:anchorId="3BFA689F" wp14:editId="108C67D1">
                  <wp:extent cx="1974137" cy="2003086"/>
                  <wp:effectExtent l="19050" t="0" r="7063" b="0"/>
                  <wp:docPr id="21" name="Picture 1" descr="Johnre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reed1.jpg"/>
                          <pic:cNvPicPr>
                            <a:picLocks noChangeAspect="1" noChangeArrowheads="1"/>
                          </pic:cNvPicPr>
                        </pic:nvPicPr>
                        <pic:blipFill>
                          <a:blip r:embed="rId48"/>
                          <a:srcRect/>
                          <a:stretch>
                            <a:fillRect/>
                          </a:stretch>
                        </pic:blipFill>
                        <pic:spPr bwMode="auto">
                          <a:xfrm>
                            <a:off x="0" y="0"/>
                            <a:ext cx="1977562" cy="2006562"/>
                          </a:xfrm>
                          <a:prstGeom prst="rect">
                            <a:avLst/>
                          </a:prstGeom>
                          <a:noFill/>
                          <a:ln w="9525">
                            <a:noFill/>
                            <a:miter lim="800000"/>
                            <a:headEnd/>
                            <a:tailEnd/>
                          </a:ln>
                        </pic:spPr>
                      </pic:pic>
                    </a:graphicData>
                  </a:graphic>
                </wp:inline>
              </w:drawing>
            </w:r>
            <w:r w:rsidRPr="0029051E">
              <w:rPr>
                <w:rFonts w:ascii="Times New Roman" w:hAnsi="Times New Roman"/>
                <w:bCs/>
                <w:color w:val="444444"/>
                <w:sz w:val="29"/>
                <w:szCs w:val="21"/>
                <w:shd w:val="clear" w:color="auto" w:fill="FFFFFF"/>
              </w:rPr>
              <w:t xml:space="preserve">                </w:t>
            </w:r>
          </w:p>
          <w:p w14:paraId="6A3981B1" w14:textId="77777777" w:rsidR="0029051E" w:rsidRPr="0029051E" w:rsidRDefault="0029051E" w:rsidP="0029051E">
            <w:pPr>
              <w:tabs>
                <w:tab w:val="left" w:pos="0"/>
                <w:tab w:val="left" w:pos="120"/>
              </w:tabs>
              <w:spacing w:after="0"/>
              <w:rPr>
                <w:rFonts w:ascii="Times New Roman" w:hAnsi="Times New Roman"/>
                <w:b/>
                <w:noProof/>
                <w:sz w:val="28"/>
              </w:rPr>
            </w:pPr>
            <w:r w:rsidRPr="0029051E">
              <w:rPr>
                <w:rFonts w:ascii="Times New Roman" w:hAnsi="Times New Roman"/>
                <w:noProof/>
                <w:sz w:val="28"/>
              </w:rPr>
              <w:t xml:space="preserve">                    Giôn- Rít (1887-1920)</w:t>
            </w:r>
          </w:p>
          <w:p w14:paraId="3B315DA9"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noProof/>
                <w:sz w:val="28"/>
              </w:rPr>
              <w:t xml:space="preserve">c. </w:t>
            </w:r>
            <w:r w:rsidRPr="0029051E">
              <w:rPr>
                <w:rFonts w:ascii="Times New Roman" w:hAnsi="Times New Roman"/>
                <w:noProof/>
                <w:sz w:val="28"/>
                <w:u w:val="single"/>
              </w:rPr>
              <w:t>Củng cố</w:t>
            </w:r>
            <w:r w:rsidRPr="0029051E">
              <w:rPr>
                <w:rFonts w:ascii="Times New Roman" w:hAnsi="Times New Roman"/>
                <w:noProof/>
                <w:sz w:val="28"/>
              </w:rPr>
              <w:t>: GV chốt bài</w:t>
            </w:r>
          </w:p>
        </w:tc>
        <w:tc>
          <w:tcPr>
            <w:tcW w:w="4500" w:type="dxa"/>
          </w:tcPr>
          <w:p w14:paraId="6FE2E79F" w14:textId="77777777" w:rsidR="0029051E" w:rsidRPr="004F0B07" w:rsidRDefault="0029051E" w:rsidP="0029051E">
            <w:pPr>
              <w:spacing w:after="0"/>
              <w:rPr>
                <w:rFonts w:ascii="Times New Roman" w:hAnsi="Times New Roman"/>
                <w:b/>
                <w:bCs/>
                <w:color w:val="1F497D" w:themeColor="text2"/>
                <w:sz w:val="28"/>
              </w:rPr>
            </w:pPr>
            <w:r w:rsidRPr="0029051E">
              <w:rPr>
                <w:rFonts w:ascii="Times New Roman" w:hAnsi="Times New Roman"/>
                <w:sz w:val="28"/>
              </w:rPr>
              <w:lastRenderedPageBreak/>
              <w:t xml:space="preserve"> </w:t>
            </w:r>
            <w:r w:rsidRPr="004F0B07">
              <w:rPr>
                <w:rFonts w:ascii="Times New Roman" w:hAnsi="Times New Roman"/>
                <w:b/>
                <w:bCs/>
                <w:color w:val="1F497D" w:themeColor="text2"/>
                <w:sz w:val="28"/>
              </w:rPr>
              <w:t xml:space="preserve">II </w:t>
            </w:r>
            <w:r w:rsidRPr="004F0B07">
              <w:rPr>
                <w:rFonts w:ascii="Times New Roman" w:hAnsi="Times New Roman"/>
                <w:b/>
                <w:bCs/>
                <w:color w:val="1F497D" w:themeColor="text2"/>
                <w:sz w:val="28"/>
                <w:u w:val="single"/>
              </w:rPr>
              <w:t xml:space="preserve">Cuộc </w:t>
            </w:r>
            <w:r w:rsidRPr="004F0B07">
              <w:rPr>
                <w:rFonts w:ascii="Times New Roman" w:hAnsi="Times New Roman" w:hint="eastAsia"/>
                <w:b/>
                <w:bCs/>
                <w:color w:val="1F497D" w:themeColor="text2"/>
                <w:sz w:val="28"/>
                <w:u w:val="single"/>
              </w:rPr>
              <w:t>đ</w:t>
            </w:r>
            <w:r w:rsidRPr="004F0B07">
              <w:rPr>
                <w:rFonts w:ascii="Times New Roman" w:hAnsi="Times New Roman"/>
                <w:b/>
                <w:bCs/>
                <w:color w:val="1F497D" w:themeColor="text2"/>
                <w:sz w:val="28"/>
                <w:u w:val="single"/>
              </w:rPr>
              <w:t>ấu tranh xây dựng và bảo vệ thành quả cách mạng. Ý nghĩa lịch sử của cách mạng tháng M</w:t>
            </w:r>
            <w:r w:rsidRPr="004F0B07">
              <w:rPr>
                <w:rFonts w:ascii="Times New Roman" w:hAnsi="Times New Roman" w:hint="eastAsia"/>
                <w:b/>
                <w:bCs/>
                <w:color w:val="1F497D" w:themeColor="text2"/>
                <w:sz w:val="28"/>
                <w:u w:val="single"/>
              </w:rPr>
              <w:t>ư</w:t>
            </w:r>
            <w:r w:rsidRPr="004F0B07">
              <w:rPr>
                <w:rFonts w:ascii="Times New Roman" w:hAnsi="Times New Roman"/>
                <w:b/>
                <w:bCs/>
                <w:color w:val="1F497D" w:themeColor="text2"/>
                <w:sz w:val="28"/>
                <w:u w:val="single"/>
              </w:rPr>
              <w:t>ời Nga n</w:t>
            </w:r>
            <w:r w:rsidRPr="004F0B07">
              <w:rPr>
                <w:rFonts w:ascii="Times New Roman" w:hAnsi="Times New Roman" w:hint="eastAsia"/>
                <w:b/>
                <w:bCs/>
                <w:color w:val="1F497D" w:themeColor="text2"/>
                <w:sz w:val="28"/>
                <w:u w:val="single"/>
              </w:rPr>
              <w:t>ă</w:t>
            </w:r>
            <w:r w:rsidRPr="004F0B07">
              <w:rPr>
                <w:rFonts w:ascii="Times New Roman" w:hAnsi="Times New Roman"/>
                <w:b/>
                <w:bCs/>
                <w:color w:val="1F497D" w:themeColor="text2"/>
                <w:sz w:val="28"/>
                <w:u w:val="single"/>
              </w:rPr>
              <w:t>m 1917</w:t>
            </w:r>
          </w:p>
          <w:p w14:paraId="6EDCA6AF" w14:textId="77777777" w:rsidR="0029051E" w:rsidRPr="0029051E" w:rsidRDefault="0029051E" w:rsidP="0029051E">
            <w:pPr>
              <w:spacing w:after="0"/>
              <w:rPr>
                <w:rFonts w:ascii="Times New Roman" w:hAnsi="Times New Roman"/>
                <w:b/>
                <w:sz w:val="28"/>
              </w:rPr>
            </w:pPr>
          </w:p>
          <w:p w14:paraId="21F38562" w14:textId="77777777" w:rsidR="0029051E" w:rsidRPr="0029051E" w:rsidRDefault="0029051E" w:rsidP="0029051E">
            <w:pPr>
              <w:tabs>
                <w:tab w:val="left" w:pos="1005"/>
              </w:tabs>
              <w:spacing w:after="0"/>
              <w:rPr>
                <w:rFonts w:ascii="Times New Roman" w:hAnsi="Times New Roman"/>
                <w:b/>
                <w:sz w:val="28"/>
                <w:u w:val="single"/>
              </w:rPr>
            </w:pPr>
            <w:r w:rsidRPr="0029051E">
              <w:rPr>
                <w:rFonts w:ascii="Times New Roman" w:hAnsi="Times New Roman"/>
                <w:sz w:val="28"/>
              </w:rPr>
              <w:lastRenderedPageBreak/>
              <w:t>1.</w:t>
            </w:r>
            <w:r w:rsidRPr="0029051E">
              <w:rPr>
                <w:rFonts w:ascii="Times New Roman" w:hAnsi="Times New Roman"/>
                <w:sz w:val="28"/>
                <w:u w:val="single"/>
              </w:rPr>
              <w:t xml:space="preserve">Xây dựng chính quyền Xô Viết </w:t>
            </w:r>
          </w:p>
          <w:p w14:paraId="1650B32E"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 Chính quyền Xô viết thông qua “ Sắc lệnh hòa bình” và “ Sắc lệnh ruộng </w:t>
            </w:r>
            <w:r w:rsidRPr="0029051E">
              <w:rPr>
                <w:rFonts w:ascii="Times New Roman" w:hAnsi="Times New Roman" w:hint="eastAsia"/>
                <w:sz w:val="28"/>
              </w:rPr>
              <w:t>đ</w:t>
            </w:r>
            <w:r w:rsidRPr="0029051E">
              <w:rPr>
                <w:rFonts w:ascii="Times New Roman" w:hAnsi="Times New Roman"/>
                <w:sz w:val="28"/>
              </w:rPr>
              <w:t>ất”</w:t>
            </w:r>
          </w:p>
          <w:p w14:paraId="30F6B67E"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w:t>
            </w:r>
            <w:r w:rsidRPr="0029051E">
              <w:rPr>
                <w:rFonts w:ascii="Times New Roman" w:hAnsi="Times New Roman" w:hint="eastAsia"/>
                <w:sz w:val="28"/>
              </w:rPr>
              <w:t>Đư</w:t>
            </w:r>
            <w:r w:rsidRPr="0029051E">
              <w:rPr>
                <w:rFonts w:ascii="Times New Roman" w:hAnsi="Times New Roman"/>
                <w:sz w:val="28"/>
              </w:rPr>
              <w:t>a ra những biện pháp xây dựng chính quyền Xô Viết</w:t>
            </w:r>
          </w:p>
          <w:p w14:paraId="03C3BDE5"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+Xóa bỏ các </w:t>
            </w:r>
            <w:r w:rsidRPr="0029051E">
              <w:rPr>
                <w:rFonts w:ascii="Times New Roman" w:hAnsi="Times New Roman" w:hint="eastAsia"/>
                <w:sz w:val="28"/>
              </w:rPr>
              <w:t>đ</w:t>
            </w:r>
            <w:r w:rsidRPr="0029051E">
              <w:rPr>
                <w:rFonts w:ascii="Times New Roman" w:hAnsi="Times New Roman"/>
                <w:sz w:val="28"/>
              </w:rPr>
              <w:t xml:space="preserve">ẳng cấp xã hội, </w:t>
            </w:r>
            <w:r w:rsidRPr="0029051E">
              <w:rPr>
                <w:rFonts w:ascii="Times New Roman" w:hAnsi="Times New Roman" w:hint="eastAsia"/>
                <w:sz w:val="28"/>
              </w:rPr>
              <w:t>đ</w:t>
            </w:r>
            <w:r w:rsidRPr="0029051E">
              <w:rPr>
                <w:rFonts w:ascii="Times New Roman" w:hAnsi="Times New Roman"/>
                <w:sz w:val="28"/>
              </w:rPr>
              <w:t>ặc quyền của giáo hội</w:t>
            </w:r>
          </w:p>
          <w:p w14:paraId="07589D90"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+Thực hiện quyền tự do dân chủ, quyền dân tộc tự quyết</w:t>
            </w:r>
          </w:p>
          <w:p w14:paraId="6DA14698"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+Nhà n</w:t>
            </w:r>
            <w:r w:rsidRPr="0029051E">
              <w:rPr>
                <w:rFonts w:ascii="Times New Roman" w:hAnsi="Times New Roman" w:hint="eastAsia"/>
                <w:sz w:val="28"/>
              </w:rPr>
              <w:t>ư</w:t>
            </w:r>
            <w:r w:rsidRPr="0029051E">
              <w:rPr>
                <w:rFonts w:ascii="Times New Roman" w:hAnsi="Times New Roman"/>
                <w:sz w:val="28"/>
              </w:rPr>
              <w:t>ớc nắm các ngành kinh tế then chốt</w:t>
            </w:r>
          </w:p>
          <w:p w14:paraId="5F1E38A4"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-Rút khỏi chiến tranh </w:t>
            </w:r>
            <w:r w:rsidRPr="0029051E">
              <w:rPr>
                <w:rFonts w:ascii="Times New Roman" w:hAnsi="Times New Roman" w:hint="eastAsia"/>
                <w:sz w:val="28"/>
              </w:rPr>
              <w:t>đ</w:t>
            </w:r>
            <w:r w:rsidRPr="0029051E">
              <w:rPr>
                <w:rFonts w:ascii="Times New Roman" w:hAnsi="Times New Roman"/>
                <w:sz w:val="28"/>
              </w:rPr>
              <w:t xml:space="preserve">ế quốc bằng  Hòa </w:t>
            </w:r>
            <w:r w:rsidRPr="0029051E">
              <w:rPr>
                <w:rFonts w:ascii="Times New Roman" w:hAnsi="Times New Roman" w:hint="eastAsia"/>
                <w:sz w:val="28"/>
              </w:rPr>
              <w:t>ư</w:t>
            </w:r>
            <w:r w:rsidRPr="0029051E">
              <w:rPr>
                <w:rFonts w:ascii="Times New Roman" w:hAnsi="Times New Roman"/>
                <w:sz w:val="28"/>
              </w:rPr>
              <w:t xml:space="preserve">ớc Brét Li-tốp với </w:t>
            </w:r>
            <w:r w:rsidRPr="0029051E">
              <w:rPr>
                <w:rFonts w:ascii="Times New Roman" w:hAnsi="Times New Roman" w:hint="eastAsia"/>
                <w:sz w:val="28"/>
              </w:rPr>
              <w:t>Đ</w:t>
            </w:r>
            <w:r w:rsidRPr="0029051E">
              <w:rPr>
                <w:rFonts w:ascii="Times New Roman" w:hAnsi="Times New Roman"/>
                <w:sz w:val="28"/>
              </w:rPr>
              <w:t>ức  (3-1918)</w:t>
            </w:r>
          </w:p>
          <w:p w14:paraId="256FDC7F"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2.</w:t>
            </w:r>
            <w:r w:rsidRPr="0029051E">
              <w:rPr>
                <w:rFonts w:ascii="Times New Roman" w:hAnsi="Times New Roman"/>
                <w:sz w:val="28"/>
                <w:u w:val="single"/>
              </w:rPr>
              <w:t xml:space="preserve">Chống thù trong giặc ngoài </w:t>
            </w:r>
            <w:r w:rsidRPr="0029051E">
              <w:rPr>
                <w:rFonts w:ascii="Times New Roman" w:hAnsi="Times New Roman"/>
                <w:sz w:val="28"/>
              </w:rPr>
              <w:t>(giảm tải)</w:t>
            </w:r>
          </w:p>
          <w:p w14:paraId="4F6AC3B6" w14:textId="77777777" w:rsidR="0029051E" w:rsidRPr="0029051E" w:rsidRDefault="0029051E" w:rsidP="0029051E">
            <w:pPr>
              <w:tabs>
                <w:tab w:val="left" w:pos="1005"/>
              </w:tabs>
              <w:spacing w:after="0"/>
              <w:rPr>
                <w:rFonts w:ascii="Times New Roman" w:hAnsi="Times New Roman"/>
                <w:b/>
                <w:sz w:val="28"/>
              </w:rPr>
            </w:pPr>
          </w:p>
          <w:p w14:paraId="4DE2F336" w14:textId="77777777" w:rsidR="0029051E" w:rsidRPr="0029051E" w:rsidRDefault="0029051E" w:rsidP="0029051E">
            <w:pPr>
              <w:tabs>
                <w:tab w:val="left" w:pos="1005"/>
              </w:tabs>
              <w:spacing w:after="0"/>
              <w:rPr>
                <w:rFonts w:ascii="Times New Roman" w:hAnsi="Times New Roman"/>
                <w:b/>
                <w:sz w:val="28"/>
              </w:rPr>
            </w:pPr>
          </w:p>
          <w:p w14:paraId="16992D25" w14:textId="77777777" w:rsidR="0029051E" w:rsidRPr="0029051E" w:rsidRDefault="0029051E" w:rsidP="0029051E">
            <w:pPr>
              <w:tabs>
                <w:tab w:val="left" w:pos="1005"/>
              </w:tabs>
              <w:spacing w:after="0"/>
              <w:rPr>
                <w:rFonts w:ascii="Times New Roman" w:hAnsi="Times New Roman"/>
                <w:b/>
                <w:sz w:val="28"/>
              </w:rPr>
            </w:pPr>
          </w:p>
          <w:p w14:paraId="0D65A5B5" w14:textId="77777777" w:rsidR="0029051E" w:rsidRPr="0029051E" w:rsidRDefault="0029051E" w:rsidP="0029051E">
            <w:pPr>
              <w:tabs>
                <w:tab w:val="left" w:pos="1005"/>
              </w:tabs>
              <w:spacing w:after="0"/>
              <w:rPr>
                <w:rFonts w:ascii="Times New Roman" w:hAnsi="Times New Roman"/>
                <w:b/>
                <w:sz w:val="28"/>
                <w:u w:val="single"/>
              </w:rPr>
            </w:pPr>
          </w:p>
          <w:p w14:paraId="0F92CC40" w14:textId="77777777" w:rsidR="0029051E" w:rsidRPr="0029051E" w:rsidRDefault="0029051E" w:rsidP="0029051E">
            <w:pPr>
              <w:tabs>
                <w:tab w:val="left" w:pos="1005"/>
              </w:tabs>
              <w:spacing w:after="0"/>
              <w:rPr>
                <w:rFonts w:ascii="Times New Roman" w:hAnsi="Times New Roman"/>
                <w:b/>
                <w:sz w:val="28"/>
                <w:u w:val="single"/>
              </w:rPr>
            </w:pPr>
          </w:p>
          <w:p w14:paraId="0DB26F45" w14:textId="77777777" w:rsidR="0029051E" w:rsidRPr="0029051E" w:rsidRDefault="0029051E" w:rsidP="0029051E">
            <w:pPr>
              <w:spacing w:after="0"/>
              <w:jc w:val="both"/>
              <w:rPr>
                <w:rFonts w:ascii="Times New Roman" w:hAnsi="Times New Roman"/>
                <w:b/>
                <w:i/>
                <w:sz w:val="28"/>
                <w:u w:val="single"/>
              </w:rPr>
            </w:pPr>
            <w:r w:rsidRPr="0029051E">
              <w:rPr>
                <w:rFonts w:ascii="Times New Roman" w:hAnsi="Times New Roman"/>
                <w:i/>
                <w:sz w:val="28"/>
                <w:u w:val="single"/>
              </w:rPr>
              <w:t>3. Ý nghĩa lịch sử của cách mạng tháng Mười Nga:</w:t>
            </w:r>
          </w:p>
          <w:p w14:paraId="11637081"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Đối với nước Nga: Làm thay đổi vận mệnh nước Nga, đưa nhân dân lao động lên nắm chính quyền, xây dựng nhà nước XHCN đầu tiên trên thế giới</w:t>
            </w:r>
          </w:p>
          <w:p w14:paraId="2EDFAE73" w14:textId="77777777" w:rsidR="0029051E" w:rsidRPr="0029051E" w:rsidRDefault="0029051E" w:rsidP="0029051E">
            <w:pPr>
              <w:tabs>
                <w:tab w:val="left" w:pos="0"/>
                <w:tab w:val="left" w:pos="120"/>
              </w:tabs>
              <w:spacing w:after="0"/>
              <w:rPr>
                <w:rFonts w:ascii="Times New Roman" w:hAnsi="Times New Roman"/>
                <w:b/>
                <w:iCs/>
                <w:sz w:val="28"/>
              </w:rPr>
            </w:pPr>
            <w:r w:rsidRPr="0029051E">
              <w:rPr>
                <w:rFonts w:ascii="Times New Roman" w:hAnsi="Times New Roman"/>
                <w:sz w:val="28"/>
              </w:rPr>
              <w:t>- Đối với thế giới:cổ vũ mạnh mẽ và tạo ra những điều kiện thuận lợi cho cuộc đấu tranh giải phóng giai cấp vô sản và các dân tộc bị áp bức trên thế giới</w:t>
            </w:r>
          </w:p>
          <w:p w14:paraId="56344459" w14:textId="77777777" w:rsidR="0029051E" w:rsidRPr="0029051E" w:rsidRDefault="0029051E" w:rsidP="0029051E">
            <w:pPr>
              <w:spacing w:after="0"/>
              <w:rPr>
                <w:rFonts w:ascii="Times New Roman" w:hAnsi="Times New Roman"/>
                <w:b/>
                <w:sz w:val="28"/>
              </w:rPr>
            </w:pPr>
          </w:p>
        </w:tc>
      </w:tr>
    </w:tbl>
    <w:p w14:paraId="58EB7288" w14:textId="77777777" w:rsidR="0029051E" w:rsidRPr="004F0B07" w:rsidRDefault="0029051E" w:rsidP="0029051E">
      <w:pPr>
        <w:shd w:val="clear" w:color="auto" w:fill="FFFFFF"/>
        <w:spacing w:after="0"/>
        <w:rPr>
          <w:rFonts w:ascii="Times New Roman" w:hAnsi="Times New Roman"/>
          <w:b/>
          <w:color w:val="1F497D" w:themeColor="text2"/>
          <w:sz w:val="28"/>
          <w:u w:val="single"/>
          <w:bdr w:val="none" w:sz="0" w:space="0" w:color="auto" w:frame="1"/>
        </w:rPr>
      </w:pPr>
      <w:r w:rsidRPr="004F0B07">
        <w:rPr>
          <w:rFonts w:ascii="Times New Roman" w:hAnsi="Times New Roman"/>
          <w:b/>
          <w:color w:val="1F497D" w:themeColor="text2"/>
          <w:sz w:val="28"/>
          <w:bdr w:val="none" w:sz="0" w:space="0" w:color="auto" w:frame="1"/>
        </w:rPr>
        <w:lastRenderedPageBreak/>
        <w:t>3</w:t>
      </w:r>
      <w:r w:rsidRPr="004F0B07">
        <w:rPr>
          <w:rFonts w:ascii="Times New Roman" w:hAnsi="Times New Roman"/>
          <w:b/>
          <w:color w:val="1F497D" w:themeColor="text2"/>
          <w:sz w:val="28"/>
          <w:u w:val="single"/>
          <w:bdr w:val="none" w:sz="0" w:space="0" w:color="auto" w:frame="1"/>
        </w:rPr>
        <w:t>. Hoạt động luyện tập</w:t>
      </w:r>
    </w:p>
    <w:p w14:paraId="5B95C204" w14:textId="77777777" w:rsidR="0029051E" w:rsidRPr="0029051E" w:rsidRDefault="0029051E" w:rsidP="0029051E">
      <w:pPr>
        <w:shd w:val="clear" w:color="auto" w:fill="FFFFFF"/>
        <w:spacing w:after="0"/>
        <w:rPr>
          <w:rFonts w:ascii="Times New Roman" w:hAnsi="Times New Roman"/>
          <w:b/>
          <w:bCs/>
          <w:sz w:val="28"/>
          <w:bdr w:val="none" w:sz="0" w:space="0" w:color="auto" w:frame="1"/>
        </w:rPr>
      </w:pPr>
      <w:r w:rsidRPr="0029051E">
        <w:rPr>
          <w:rStyle w:val="Strong"/>
          <w:rFonts w:ascii="Times New Roman" w:hAnsi="Times New Roman"/>
          <w:sz w:val="28"/>
          <w:u w:val="single"/>
          <w:shd w:val="clear" w:color="auto" w:fill="FFFFFF"/>
        </w:rPr>
        <w:t>Câu 1</w:t>
      </w:r>
      <w:r w:rsidRPr="0029051E">
        <w:rPr>
          <w:rStyle w:val="Strong"/>
          <w:rFonts w:ascii="Times New Roman" w:hAnsi="Times New Roman"/>
          <w:sz w:val="28"/>
          <w:shd w:val="clear" w:color="auto" w:fill="FFFFFF"/>
        </w:rPr>
        <w:t>. Nga hoàng tham gia Chiến tranh thế giời thứ nhất (1914 - 1918) đã đẩy nước Nga vào tình trạng</w:t>
      </w:r>
      <w:r w:rsidRPr="0029051E">
        <w:rPr>
          <w:rFonts w:ascii="Times New Roman" w:hAnsi="Times New Roman"/>
          <w:sz w:val="28"/>
        </w:rPr>
        <w:br/>
      </w:r>
      <w:r w:rsidRPr="0029051E">
        <w:rPr>
          <w:rFonts w:ascii="Times New Roman" w:hAnsi="Times New Roman"/>
          <w:sz w:val="28"/>
          <w:shd w:val="clear" w:color="auto" w:fill="FFFFFF"/>
        </w:rPr>
        <w:t>A. khủng hoảng trầm trọng về kinh tế.</w:t>
      </w:r>
      <w:r w:rsidRPr="0029051E">
        <w:rPr>
          <w:rFonts w:ascii="Times New Roman" w:hAnsi="Times New Roman"/>
          <w:sz w:val="28"/>
        </w:rPr>
        <w:br/>
      </w:r>
      <w:r w:rsidRPr="0029051E">
        <w:rPr>
          <w:rFonts w:ascii="Times New Roman" w:hAnsi="Times New Roman"/>
          <w:sz w:val="28"/>
          <w:shd w:val="clear" w:color="auto" w:fill="FFFFFF"/>
        </w:rPr>
        <w:t>B. nạn thất nghiệp tăng nhanh, nạn đói xảy ra trầm trọng,</w:t>
      </w:r>
      <w:r w:rsidRPr="0029051E">
        <w:rPr>
          <w:rFonts w:ascii="Times New Roman" w:hAnsi="Times New Roman"/>
          <w:sz w:val="28"/>
        </w:rPr>
        <w:br/>
      </w:r>
      <w:r w:rsidRPr="0029051E">
        <w:rPr>
          <w:rFonts w:ascii="Times New Roman" w:hAnsi="Times New Roman"/>
          <w:sz w:val="28"/>
          <w:shd w:val="clear" w:color="auto" w:fill="FFFFFF"/>
        </w:rPr>
        <w:t>C. khủng hoảng trầm trọng về kinh tế, chính trị - xã hội.</w:t>
      </w:r>
      <w:r w:rsidRPr="0029051E">
        <w:rPr>
          <w:rFonts w:ascii="Times New Roman" w:hAnsi="Times New Roman"/>
          <w:sz w:val="28"/>
        </w:rPr>
        <w:br/>
      </w:r>
      <w:r w:rsidRPr="0029051E">
        <w:rPr>
          <w:rFonts w:ascii="Times New Roman" w:hAnsi="Times New Roman"/>
          <w:sz w:val="28"/>
          <w:shd w:val="clear" w:color="auto" w:fill="FFFFFF"/>
        </w:rPr>
        <w:t>D. bị các nước đế quốc thôn tính.</w:t>
      </w:r>
      <w:r w:rsidRPr="0029051E">
        <w:rPr>
          <w:rFonts w:ascii="Times New Roman" w:hAnsi="Times New Roman"/>
          <w:sz w:val="28"/>
        </w:rPr>
        <w:br/>
      </w:r>
      <w:r w:rsidRPr="0029051E">
        <w:rPr>
          <w:rFonts w:ascii="Times New Roman" w:hAnsi="Times New Roman"/>
          <w:sz w:val="28"/>
          <w:shd w:val="clear" w:color="auto" w:fill="FFFFFF"/>
        </w:rPr>
        <w:t> </w:t>
      </w:r>
      <w:r w:rsidRPr="0029051E">
        <w:rPr>
          <w:rStyle w:val="Strong"/>
          <w:rFonts w:ascii="Times New Roman" w:hAnsi="Times New Roman"/>
          <w:sz w:val="28"/>
          <w:u w:val="single"/>
          <w:shd w:val="clear" w:color="auto" w:fill="FFFFFF"/>
        </w:rPr>
        <w:t>Câu 2</w:t>
      </w:r>
      <w:r w:rsidRPr="0029051E">
        <w:rPr>
          <w:rStyle w:val="Strong"/>
          <w:rFonts w:ascii="Times New Roman" w:hAnsi="Times New Roman"/>
          <w:sz w:val="28"/>
          <w:shd w:val="clear" w:color="auto" w:fill="FFFFFF"/>
        </w:rPr>
        <w:t>. Sau Cách mạng tháng Hai tình hình nước Nga có điểm gì nổi bật?</w:t>
      </w:r>
      <w:r w:rsidRPr="0029051E">
        <w:rPr>
          <w:rFonts w:ascii="Times New Roman" w:hAnsi="Times New Roman"/>
          <w:sz w:val="28"/>
        </w:rPr>
        <w:br/>
      </w:r>
      <w:r w:rsidRPr="0029051E">
        <w:rPr>
          <w:rFonts w:ascii="Times New Roman" w:hAnsi="Times New Roman"/>
          <w:sz w:val="28"/>
          <w:shd w:val="clear" w:color="auto" w:fill="FFFFFF"/>
        </w:rPr>
        <w:t>A. Hai chính quyền song song tồn tại.</w:t>
      </w:r>
      <w:r w:rsidRPr="0029051E">
        <w:rPr>
          <w:rFonts w:ascii="Times New Roman" w:hAnsi="Times New Roman"/>
          <w:sz w:val="28"/>
        </w:rPr>
        <w:br/>
      </w:r>
      <w:r w:rsidRPr="0029051E">
        <w:rPr>
          <w:rFonts w:ascii="Times New Roman" w:hAnsi="Times New Roman"/>
          <w:sz w:val="28"/>
          <w:shd w:val="clear" w:color="auto" w:fill="FFFFFF"/>
        </w:rPr>
        <w:t>B. Chính phủ lâm thời tiếp tục tham gia chiến tranh.</w:t>
      </w:r>
      <w:r w:rsidRPr="0029051E">
        <w:rPr>
          <w:rFonts w:ascii="Times New Roman" w:hAnsi="Times New Roman"/>
          <w:sz w:val="28"/>
        </w:rPr>
        <w:br/>
      </w:r>
      <w:r w:rsidRPr="0029051E">
        <w:rPr>
          <w:rFonts w:ascii="Times New Roman" w:hAnsi="Times New Roman"/>
          <w:sz w:val="28"/>
          <w:shd w:val="clear" w:color="auto" w:fill="FFFFFF"/>
        </w:rPr>
        <w:lastRenderedPageBreak/>
        <w:t>C. Chính quyền Xô viết tuyên bố nước Nga rút khỏi chiến tranh.</w:t>
      </w:r>
      <w:r w:rsidRPr="0029051E">
        <w:rPr>
          <w:rFonts w:ascii="Times New Roman" w:hAnsi="Times New Roman"/>
          <w:sz w:val="28"/>
        </w:rPr>
        <w:br/>
      </w:r>
      <w:r w:rsidRPr="0029051E">
        <w:rPr>
          <w:rFonts w:ascii="Times New Roman" w:hAnsi="Times New Roman"/>
          <w:sz w:val="28"/>
          <w:shd w:val="clear" w:color="auto" w:fill="FFFFFF"/>
        </w:rPr>
        <w:t>D. Quần chúng nhân dân phản đối mạnh mẽ chiến tranh.</w:t>
      </w:r>
      <w:r w:rsidRPr="0029051E">
        <w:rPr>
          <w:rFonts w:ascii="Times New Roman" w:hAnsi="Times New Roman"/>
          <w:sz w:val="28"/>
        </w:rPr>
        <w:br/>
      </w:r>
      <w:r w:rsidRPr="0029051E">
        <w:rPr>
          <w:rFonts w:ascii="Times New Roman" w:hAnsi="Times New Roman"/>
          <w:sz w:val="28"/>
          <w:shd w:val="clear" w:color="auto" w:fill="FFFFFF"/>
        </w:rPr>
        <w:t> </w:t>
      </w:r>
      <w:r w:rsidRPr="0029051E">
        <w:rPr>
          <w:rStyle w:val="Strong"/>
          <w:rFonts w:ascii="Times New Roman" w:hAnsi="Times New Roman"/>
          <w:sz w:val="28"/>
          <w:u w:val="single"/>
          <w:shd w:val="clear" w:color="auto" w:fill="FFFFFF"/>
        </w:rPr>
        <w:t>Câu 3</w:t>
      </w:r>
      <w:r w:rsidRPr="0029051E">
        <w:rPr>
          <w:rStyle w:val="Strong"/>
          <w:rFonts w:ascii="Times New Roman" w:hAnsi="Times New Roman"/>
          <w:sz w:val="28"/>
          <w:shd w:val="clear" w:color="auto" w:fill="FFFFFF"/>
        </w:rPr>
        <w:t>. Đêm 24-10-1917 Lê nin trực tiếp chỉ huy cuộc khởi nghĩa tại  </w:t>
      </w:r>
      <w:r w:rsidRPr="0029051E">
        <w:rPr>
          <w:rFonts w:ascii="Times New Roman" w:hAnsi="Times New Roman"/>
          <w:sz w:val="28"/>
        </w:rPr>
        <w:br/>
      </w:r>
      <w:r w:rsidRPr="0029051E">
        <w:rPr>
          <w:rFonts w:ascii="Times New Roman" w:hAnsi="Times New Roman"/>
          <w:sz w:val="28"/>
          <w:shd w:val="clear" w:color="auto" w:fill="FFFFFF"/>
        </w:rPr>
        <w:t>A. Cung điện Mùa Đông,</w:t>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t>B. Điện Xmô-nưi.</w:t>
      </w:r>
      <w:r w:rsidRPr="0029051E">
        <w:rPr>
          <w:rFonts w:ascii="Times New Roman" w:hAnsi="Times New Roman"/>
          <w:sz w:val="28"/>
        </w:rPr>
        <w:br/>
      </w:r>
      <w:r w:rsidRPr="0029051E">
        <w:rPr>
          <w:rFonts w:ascii="Times New Roman" w:hAnsi="Times New Roman"/>
          <w:sz w:val="28"/>
          <w:shd w:val="clear" w:color="auto" w:fill="FFFFFF"/>
        </w:rPr>
        <w:t>C. Điện Crem-li.</w:t>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t>D. Thành phố Pê-tơ-rô-grát.</w:t>
      </w:r>
      <w:r w:rsidRPr="0029051E">
        <w:rPr>
          <w:rFonts w:ascii="Times New Roman" w:hAnsi="Times New Roman"/>
          <w:sz w:val="28"/>
        </w:rPr>
        <w:br/>
      </w:r>
      <w:r w:rsidRPr="0029051E">
        <w:rPr>
          <w:rFonts w:ascii="Times New Roman" w:hAnsi="Times New Roman"/>
          <w:sz w:val="28"/>
          <w:shd w:val="clear" w:color="auto" w:fill="FFFFFF"/>
        </w:rPr>
        <w:t> </w:t>
      </w:r>
      <w:r w:rsidRPr="0029051E">
        <w:rPr>
          <w:rStyle w:val="Strong"/>
          <w:rFonts w:ascii="Times New Roman" w:hAnsi="Times New Roman"/>
          <w:sz w:val="28"/>
          <w:u w:val="single"/>
          <w:shd w:val="clear" w:color="auto" w:fill="FFFFFF"/>
        </w:rPr>
        <w:t>Câu 4.</w:t>
      </w:r>
      <w:r w:rsidRPr="0029051E">
        <w:rPr>
          <w:rStyle w:val="Strong"/>
          <w:rFonts w:ascii="Times New Roman" w:hAnsi="Times New Roman"/>
          <w:sz w:val="28"/>
          <w:shd w:val="clear" w:color="auto" w:fill="FFFFFF"/>
        </w:rPr>
        <w:t xml:space="preserve"> Kết quả lớn nhất của cuộc tấn công vào Cung điện Mùa Đông đêm 25-10-1917 là </w:t>
      </w:r>
      <w:r w:rsidRPr="0029051E">
        <w:rPr>
          <w:rFonts w:ascii="Times New Roman" w:hAnsi="Times New Roman"/>
          <w:sz w:val="28"/>
        </w:rPr>
        <w:br/>
      </w:r>
      <w:r w:rsidRPr="0029051E">
        <w:rPr>
          <w:rFonts w:ascii="Times New Roman" w:hAnsi="Times New Roman"/>
          <w:sz w:val="28"/>
          <w:shd w:val="clear" w:color="auto" w:fill="FFFFFF"/>
        </w:rPr>
        <w:t>A. các bộ trưởng của chính phủ lâm thời tư sản bị bắt.</w:t>
      </w:r>
      <w:r w:rsidRPr="0029051E">
        <w:rPr>
          <w:rFonts w:ascii="Times New Roman" w:hAnsi="Times New Roman"/>
          <w:sz w:val="28"/>
        </w:rPr>
        <w:br/>
      </w:r>
      <w:r w:rsidRPr="0029051E">
        <w:rPr>
          <w:rFonts w:ascii="Times New Roman" w:hAnsi="Times New Roman"/>
          <w:sz w:val="28"/>
          <w:shd w:val="clear" w:color="auto" w:fill="FFFFFF"/>
        </w:rPr>
        <w:t>B. cung điện Mùa Đông bị quân khởi nghĩa chiếm,</w:t>
      </w:r>
      <w:r w:rsidRPr="0029051E">
        <w:rPr>
          <w:rFonts w:ascii="Times New Roman" w:hAnsi="Times New Roman"/>
          <w:sz w:val="28"/>
        </w:rPr>
        <w:br/>
      </w:r>
      <w:r w:rsidRPr="0029051E">
        <w:rPr>
          <w:rFonts w:ascii="Times New Roman" w:hAnsi="Times New Roman"/>
          <w:sz w:val="28"/>
          <w:shd w:val="clear" w:color="auto" w:fill="FFFFFF"/>
        </w:rPr>
        <w:t>C. toàn bộ chính phủ lâm thời bị bắt.</w:t>
      </w:r>
      <w:r w:rsidRPr="0029051E">
        <w:rPr>
          <w:rFonts w:ascii="Times New Roman" w:hAnsi="Times New Roman"/>
          <w:sz w:val="28"/>
        </w:rPr>
        <w:br/>
      </w:r>
      <w:r w:rsidRPr="0029051E">
        <w:rPr>
          <w:rFonts w:ascii="Times New Roman" w:hAnsi="Times New Roman"/>
          <w:sz w:val="28"/>
          <w:shd w:val="clear" w:color="auto" w:fill="FFFFFF"/>
        </w:rPr>
        <w:t>D. quân khởi nghĩa chiếm toàn bộ Pê-tơ-rô-grát</w:t>
      </w:r>
      <w:r w:rsidRPr="0029051E">
        <w:rPr>
          <w:rFonts w:ascii="Times New Roman" w:hAnsi="Times New Roman"/>
          <w:color w:val="333333"/>
          <w:sz w:val="28"/>
          <w:shd w:val="clear" w:color="auto" w:fill="FFFFFF"/>
        </w:rPr>
        <w:t>.</w:t>
      </w:r>
    </w:p>
    <w:p w14:paraId="1B4101E6" w14:textId="77777777" w:rsidR="0029051E" w:rsidRPr="004F0B07" w:rsidRDefault="0029051E" w:rsidP="0029051E">
      <w:pPr>
        <w:tabs>
          <w:tab w:val="left" w:pos="0"/>
          <w:tab w:val="left" w:pos="120"/>
        </w:tabs>
        <w:spacing w:after="0"/>
        <w:rPr>
          <w:rFonts w:ascii="Times New Roman" w:hAnsi="Times New Roman"/>
          <w:b/>
          <w:color w:val="1F497D" w:themeColor="text2"/>
          <w:sz w:val="28"/>
        </w:rPr>
      </w:pPr>
      <w:r w:rsidRPr="004F0B07">
        <w:rPr>
          <w:rFonts w:ascii="Times New Roman" w:hAnsi="Times New Roman"/>
          <w:b/>
          <w:color w:val="1F497D" w:themeColor="text2"/>
          <w:sz w:val="28"/>
          <w:bdr w:val="none" w:sz="0" w:space="0" w:color="auto" w:frame="1"/>
        </w:rPr>
        <w:t xml:space="preserve">4.  </w:t>
      </w:r>
      <w:r w:rsidRPr="004F0B07">
        <w:rPr>
          <w:rFonts w:ascii="Times New Roman" w:hAnsi="Times New Roman"/>
          <w:b/>
          <w:color w:val="1F497D" w:themeColor="text2"/>
          <w:sz w:val="28"/>
          <w:u w:val="single"/>
          <w:bdr w:val="none" w:sz="0" w:space="0" w:color="auto" w:frame="1"/>
        </w:rPr>
        <w:t>Hoạt động tìm tòi mở rộng, vận dụng</w:t>
      </w:r>
    </w:p>
    <w:p w14:paraId="27F2A45B" w14:textId="77777777" w:rsidR="0029051E" w:rsidRPr="0029051E" w:rsidRDefault="0029051E" w:rsidP="0029051E">
      <w:pPr>
        <w:shd w:val="clear" w:color="auto" w:fill="FFFFFF"/>
        <w:spacing w:after="0"/>
        <w:rPr>
          <w:rFonts w:ascii="Times New Roman" w:hAnsi="Times New Roman"/>
          <w:b/>
          <w:sz w:val="28"/>
          <w:shd w:val="clear" w:color="auto" w:fill="FFFFFF"/>
        </w:rPr>
      </w:pPr>
      <w:r w:rsidRPr="0029051E">
        <w:rPr>
          <w:rFonts w:ascii="Times New Roman" w:hAnsi="Times New Roman"/>
          <w:bCs/>
          <w:sz w:val="28"/>
          <w:bdr w:val="none" w:sz="0" w:space="0" w:color="auto" w:frame="1"/>
        </w:rPr>
        <w:t>-</w:t>
      </w:r>
      <w:r w:rsidRPr="0029051E">
        <w:rPr>
          <w:rStyle w:val="Strong"/>
          <w:rFonts w:ascii="Times New Roman" w:hAnsi="Times New Roman"/>
          <w:sz w:val="28"/>
          <w:shd w:val="clear" w:color="auto" w:fill="FFFFFF"/>
        </w:rPr>
        <w:t>Vì sao ở nước Nga năm 1917 lại có hai cuộc cách mạng?</w:t>
      </w:r>
    </w:p>
    <w:p w14:paraId="2297FBB2" w14:textId="77777777" w:rsidR="0029051E" w:rsidRPr="0029051E" w:rsidRDefault="0029051E" w:rsidP="0029051E">
      <w:pPr>
        <w:shd w:val="clear" w:color="auto" w:fill="FFFFFF"/>
        <w:spacing w:after="0"/>
        <w:rPr>
          <w:rFonts w:ascii="Times New Roman" w:hAnsi="Times New Roman"/>
          <w:b/>
          <w:bCs/>
          <w:sz w:val="28"/>
          <w:bdr w:val="none" w:sz="0" w:space="0" w:color="auto" w:frame="1"/>
        </w:rPr>
      </w:pPr>
      <w:r w:rsidRPr="0029051E">
        <w:rPr>
          <w:rFonts w:ascii="Times New Roman" w:hAnsi="Times New Roman"/>
          <w:bCs/>
          <w:sz w:val="28"/>
          <w:bdr w:val="none" w:sz="0" w:space="0" w:color="auto" w:frame="1"/>
        </w:rPr>
        <w:t xml:space="preserve">- Dự kiến sản phẩm: </w:t>
      </w:r>
      <w:r w:rsidRPr="0029051E">
        <w:rPr>
          <w:rFonts w:ascii="Times New Roman" w:hAnsi="Times New Roman"/>
          <w:sz w:val="28"/>
          <w:shd w:val="clear" w:color="auto" w:fill="FFFFFF"/>
        </w:rPr>
        <w:t>Cuộc cách mạng thứ nhất bùng nổ tháng Hai 1917 đã lật đổ chế độ Nga hoàng và dẫn tới tình trạng hai chính quyền song song tồn tại. Đó là cuộc cách mạng dân chủ tư sản.</w:t>
      </w:r>
      <w:r w:rsidRPr="0029051E">
        <w:rPr>
          <w:rFonts w:ascii="Times New Roman" w:hAnsi="Times New Roman"/>
          <w:sz w:val="28"/>
        </w:rPr>
        <w:br/>
      </w:r>
      <w:r w:rsidRPr="0029051E">
        <w:rPr>
          <w:rFonts w:ascii="Times New Roman" w:hAnsi="Times New Roman"/>
          <w:sz w:val="28"/>
          <w:shd w:val="clear" w:color="auto" w:fill="FFFFFF"/>
        </w:rPr>
        <w:t>- Cuộc cách mạng thứ hai do Lênin và Đảng Bôn-sê-vích Nga vạch kế hoạch và lãnh đạo thực hiện thắng lợi, lật đổ Chính phủ lâm thời tư sản, thiết lập chính quyền thống nhất toàn quốc của Xô-viết. Đó là cách mạng vô sản đầu tiên trên thế giới.</w:t>
      </w:r>
      <w:r w:rsidRPr="0029051E">
        <w:rPr>
          <w:rFonts w:ascii="Times New Roman" w:hAnsi="Times New Roman"/>
          <w:sz w:val="28"/>
        </w:rPr>
        <w:t>-</w:t>
      </w:r>
    </w:p>
    <w:p w14:paraId="751B1EA4" w14:textId="77777777" w:rsidR="004F0B07" w:rsidRPr="00C60EF1" w:rsidRDefault="0029051E" w:rsidP="0029051E">
      <w:pPr>
        <w:tabs>
          <w:tab w:val="left" w:pos="0"/>
          <w:tab w:val="left" w:pos="120"/>
        </w:tabs>
        <w:spacing w:after="0"/>
        <w:rPr>
          <w:rFonts w:ascii="Times New Roman" w:hAnsi="Times New Roman"/>
          <w:color w:val="1F497D" w:themeColor="text2"/>
          <w:sz w:val="28"/>
          <w:u w:val="single"/>
        </w:rPr>
      </w:pPr>
      <w:r w:rsidRPr="00C60EF1">
        <w:rPr>
          <w:rFonts w:ascii="Times New Roman" w:hAnsi="Times New Roman"/>
          <w:b/>
          <w:bCs/>
          <w:color w:val="1F497D" w:themeColor="text2"/>
          <w:sz w:val="28"/>
          <w:u w:val="single"/>
        </w:rPr>
        <w:t>*CHUẨN BỊ BÀI MỚI</w:t>
      </w:r>
    </w:p>
    <w:p w14:paraId="3B9F9DD4" w14:textId="65F1155E"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w:t>
      </w:r>
      <w:r w:rsidRPr="004F0B07">
        <w:rPr>
          <w:rFonts w:ascii="Times New Roman" w:hAnsi="Times New Roman"/>
          <w:sz w:val="28"/>
          <w:u w:val="single"/>
        </w:rPr>
        <w:t>Bài 16</w:t>
      </w:r>
      <w:r w:rsidRPr="0029051E">
        <w:rPr>
          <w:rFonts w:ascii="Times New Roman" w:hAnsi="Times New Roman"/>
          <w:sz w:val="28"/>
        </w:rPr>
        <w:t>: Liên Xô xây dựng chủ nghĩa xã hội</w:t>
      </w:r>
    </w:p>
    <w:p w14:paraId="75769066" w14:textId="6E78A28F" w:rsidR="0029051E" w:rsidRDefault="0029051E" w:rsidP="0029051E">
      <w:pPr>
        <w:tabs>
          <w:tab w:val="left" w:pos="0"/>
          <w:tab w:val="left" w:pos="120"/>
        </w:tabs>
        <w:spacing w:after="0"/>
        <w:rPr>
          <w:rFonts w:ascii="Times New Roman" w:hAnsi="Times New Roman"/>
          <w:sz w:val="28"/>
        </w:rPr>
      </w:pPr>
      <w:r w:rsidRPr="0029051E">
        <w:rPr>
          <w:rFonts w:ascii="Times New Roman" w:hAnsi="Times New Roman"/>
          <w:sz w:val="28"/>
        </w:rPr>
        <w:t>-</w:t>
      </w:r>
      <w:r w:rsidRPr="0029051E">
        <w:rPr>
          <w:rFonts w:ascii="Times New Roman" w:hAnsi="Times New Roman" w:hint="eastAsia"/>
          <w:sz w:val="28"/>
        </w:rPr>
        <w:t>Đ</w:t>
      </w:r>
      <w:r w:rsidRPr="0029051E">
        <w:rPr>
          <w:rFonts w:ascii="Times New Roman" w:hAnsi="Times New Roman"/>
          <w:sz w:val="28"/>
        </w:rPr>
        <w:t>ọc tr</w:t>
      </w:r>
      <w:r w:rsidRPr="0029051E">
        <w:rPr>
          <w:rFonts w:ascii="Times New Roman" w:hAnsi="Times New Roman" w:hint="eastAsia"/>
          <w:sz w:val="28"/>
        </w:rPr>
        <w:t>ư</w:t>
      </w:r>
      <w:r w:rsidRPr="0029051E">
        <w:rPr>
          <w:rFonts w:ascii="Times New Roman" w:hAnsi="Times New Roman"/>
          <w:sz w:val="28"/>
        </w:rPr>
        <w:t>ớc nội dung bài trả lời các câu hỏi trong SGK.</w:t>
      </w:r>
    </w:p>
    <w:p w14:paraId="25013619" w14:textId="484ED0F9" w:rsidR="00FA2667" w:rsidRDefault="00FA2667" w:rsidP="0029051E">
      <w:pPr>
        <w:tabs>
          <w:tab w:val="left" w:pos="0"/>
          <w:tab w:val="left" w:pos="120"/>
        </w:tabs>
        <w:spacing w:after="0"/>
        <w:rPr>
          <w:rFonts w:ascii="Times New Roman" w:hAnsi="Times New Roman"/>
          <w:sz w:val="28"/>
        </w:rPr>
      </w:pPr>
      <w:r>
        <w:rPr>
          <w:rFonts w:ascii="Times New Roman" w:hAnsi="Times New Roman"/>
          <w:sz w:val="28"/>
        </w:rPr>
        <w:t>-Vì sao ở nước Nga năm 1917 lại có hai cuộc cách mạng?</w:t>
      </w:r>
    </w:p>
    <w:p w14:paraId="12B3B055" w14:textId="33C07A63" w:rsidR="00FA2667" w:rsidRPr="0029051E" w:rsidRDefault="00FA2667" w:rsidP="0029051E">
      <w:pPr>
        <w:tabs>
          <w:tab w:val="left" w:pos="0"/>
          <w:tab w:val="left" w:pos="120"/>
        </w:tabs>
        <w:spacing w:after="0"/>
        <w:rPr>
          <w:rFonts w:ascii="Times New Roman" w:hAnsi="Times New Roman"/>
          <w:b/>
          <w:sz w:val="28"/>
        </w:rPr>
      </w:pPr>
      <w:r>
        <w:rPr>
          <w:rFonts w:ascii="Times New Roman" w:hAnsi="Times New Roman"/>
          <w:sz w:val="28"/>
        </w:rPr>
        <w:t>-Ý nghĩa lịch sử của cách mạng tháng Mười Nga năm 1917.</w:t>
      </w:r>
    </w:p>
    <w:p w14:paraId="608E96B5" w14:textId="77777777" w:rsidR="0029051E" w:rsidRPr="0029051E" w:rsidRDefault="0029051E" w:rsidP="0029051E">
      <w:pPr>
        <w:spacing w:after="0"/>
        <w:rPr>
          <w:rFonts w:ascii="Times New Roman" w:hAnsi="Times New Roman"/>
          <w:b/>
          <w:sz w:val="28"/>
          <w:shd w:val="clear" w:color="auto" w:fill="FFFFFF"/>
          <w:lang w:val="vi-VN"/>
        </w:rPr>
      </w:pPr>
    </w:p>
    <w:p w14:paraId="59388F1F" w14:textId="77777777" w:rsidR="0029051E" w:rsidRPr="0029051E" w:rsidRDefault="0029051E" w:rsidP="0029051E">
      <w:pPr>
        <w:spacing w:after="0"/>
        <w:rPr>
          <w:rFonts w:ascii="Times New Roman" w:hAnsi="Times New Roman"/>
          <w:b/>
          <w:sz w:val="28"/>
          <w:shd w:val="clear" w:color="auto" w:fill="FFFFFF"/>
          <w:lang w:val="vi-VN"/>
        </w:rPr>
      </w:pPr>
    </w:p>
    <w:p w14:paraId="69D76B48" w14:textId="77777777" w:rsidR="0029051E" w:rsidRPr="0029051E" w:rsidRDefault="0029051E" w:rsidP="0029051E">
      <w:pPr>
        <w:spacing w:after="0"/>
        <w:rPr>
          <w:rFonts w:ascii="Times New Roman" w:hAnsi="Times New Roman"/>
          <w:b/>
          <w:sz w:val="28"/>
          <w:shd w:val="clear" w:color="auto" w:fill="FFFFFF"/>
          <w:lang w:val="vi-VN"/>
        </w:rPr>
      </w:pPr>
    </w:p>
    <w:p w14:paraId="083B8CE4" w14:textId="77777777" w:rsidR="007D7B38" w:rsidRPr="0029051E" w:rsidRDefault="007D7B38" w:rsidP="0029051E">
      <w:pPr>
        <w:spacing w:after="0"/>
        <w:rPr>
          <w:sz w:val="28"/>
        </w:rPr>
      </w:pPr>
    </w:p>
    <w:sectPr w:rsidR="007D7B38" w:rsidRPr="0029051E" w:rsidSect="0029051E">
      <w:headerReference w:type="even" r:id="rId49"/>
      <w:headerReference w:type="default" r:id="rId50"/>
      <w:footerReference w:type="even" r:id="rId51"/>
      <w:footerReference w:type="default" r:id="rId52"/>
      <w:headerReference w:type="first" r:id="rId53"/>
      <w:footerReference w:type="first" r:id="rId54"/>
      <w:pgSz w:w="12240" w:h="15840"/>
      <w:pgMar w:top="1008" w:right="907"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6431" w14:textId="77777777" w:rsidR="00241749" w:rsidRDefault="00241749" w:rsidP="005270B4">
      <w:pPr>
        <w:spacing w:after="0" w:line="240" w:lineRule="auto"/>
      </w:pPr>
      <w:r>
        <w:separator/>
      </w:r>
    </w:p>
  </w:endnote>
  <w:endnote w:type="continuationSeparator" w:id="0">
    <w:p w14:paraId="05212944" w14:textId="77777777" w:rsidR="00241749" w:rsidRDefault="00241749" w:rsidP="0052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A449" w14:textId="77777777" w:rsidR="005270B4" w:rsidRDefault="00527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904" w14:textId="77777777" w:rsidR="005270B4" w:rsidRPr="001C1C60" w:rsidRDefault="005270B4" w:rsidP="005270B4">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2821B5A9" w14:textId="77777777" w:rsidR="005270B4" w:rsidRDefault="00527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520E" w14:textId="77777777" w:rsidR="005270B4" w:rsidRDefault="0052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3A24" w14:textId="77777777" w:rsidR="00241749" w:rsidRDefault="00241749" w:rsidP="005270B4">
      <w:pPr>
        <w:spacing w:after="0" w:line="240" w:lineRule="auto"/>
      </w:pPr>
      <w:r>
        <w:separator/>
      </w:r>
    </w:p>
  </w:footnote>
  <w:footnote w:type="continuationSeparator" w:id="0">
    <w:p w14:paraId="4031DCFB" w14:textId="77777777" w:rsidR="00241749" w:rsidRDefault="00241749" w:rsidP="00527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02D6" w14:textId="77777777" w:rsidR="005270B4" w:rsidRDefault="00527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5D18" w14:textId="77777777" w:rsidR="005270B4" w:rsidRPr="00151445" w:rsidRDefault="005270B4" w:rsidP="005270B4">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6432A6C7" w14:textId="77777777" w:rsidR="005270B4" w:rsidRDefault="00527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2329" w14:textId="77777777" w:rsidR="005270B4" w:rsidRDefault="00527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E"/>
    <w:rsid w:val="000D40BC"/>
    <w:rsid w:val="00241749"/>
    <w:rsid w:val="0029051E"/>
    <w:rsid w:val="004F0B07"/>
    <w:rsid w:val="005270B4"/>
    <w:rsid w:val="007D7B38"/>
    <w:rsid w:val="00872119"/>
    <w:rsid w:val="00C60EF1"/>
    <w:rsid w:val="00DA3A67"/>
    <w:rsid w:val="00FA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78E9"/>
  <w15:docId w15:val="{F4C2B8D0-7BA9-41E7-8EBD-016C7916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9051E"/>
    <w:rPr>
      <w:b/>
      <w:bCs/>
    </w:rPr>
  </w:style>
  <w:style w:type="paragraph" w:styleId="NormalWeb">
    <w:name w:val="Normal (Web)"/>
    <w:basedOn w:val="Normal"/>
    <w:uiPriority w:val="99"/>
    <w:rsid w:val="00290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51E"/>
    <w:rPr>
      <w:color w:val="0000FF"/>
      <w:u w:val="single"/>
    </w:rPr>
  </w:style>
  <w:style w:type="paragraph" w:styleId="BalloonText">
    <w:name w:val="Balloon Text"/>
    <w:basedOn w:val="Normal"/>
    <w:link w:val="BalloonTextChar"/>
    <w:uiPriority w:val="99"/>
    <w:semiHidden/>
    <w:unhideWhenUsed/>
    <w:rsid w:val="00290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1E"/>
    <w:rPr>
      <w:rFonts w:ascii="Tahoma" w:hAnsi="Tahoma" w:cs="Tahoma"/>
      <w:sz w:val="16"/>
      <w:szCs w:val="16"/>
    </w:rPr>
  </w:style>
  <w:style w:type="paragraph" w:styleId="Header">
    <w:name w:val="header"/>
    <w:basedOn w:val="Normal"/>
    <w:link w:val="HeaderChar"/>
    <w:uiPriority w:val="99"/>
    <w:unhideWhenUsed/>
    <w:rsid w:val="0052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0B4"/>
  </w:style>
  <w:style w:type="paragraph" w:styleId="Footer">
    <w:name w:val="footer"/>
    <w:basedOn w:val="Normal"/>
    <w:link w:val="FooterChar"/>
    <w:uiPriority w:val="99"/>
    <w:unhideWhenUsed/>
    <w:rsid w:val="0052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Estonia" TargetMode="External"/><Relationship Id="rId18" Type="http://schemas.openxmlformats.org/officeDocument/2006/relationships/hyperlink" Target="https://vi.wikipedia.org/wiki/Ukraina" TargetMode="External"/><Relationship Id="rId26" Type="http://schemas.openxmlformats.org/officeDocument/2006/relationships/hyperlink" Target="https://vi.wikipedia.org/wiki/Bi%E1%BB%83n_Okhotsk" TargetMode="External"/><Relationship Id="rId39" Type="http://schemas.openxmlformats.org/officeDocument/2006/relationships/hyperlink" Target="https://vi.wikipedia.org/wiki/Si%C3%AAu_c%C6%B0%E1%BB%9Dng_n%C4%83ng_l%C6%B0%E1%BB%A3ng" TargetMode="External"/><Relationship Id="rId21" Type="http://schemas.openxmlformats.org/officeDocument/2006/relationships/hyperlink" Target="https://vi.wikipedia.org/wiki/Kazakhstan" TargetMode="External"/><Relationship Id="rId34" Type="http://schemas.openxmlformats.org/officeDocument/2006/relationships/hyperlink" Target="https://vi.wikipedia.org/w/index.php?title=M%C3%BAi_gi%E1%BB%9D_theo_qu%E1%BB%91c_gia&amp;action=edit&amp;redlink=1" TargetMode="External"/><Relationship Id="rId42" Type="http://schemas.openxmlformats.org/officeDocument/2006/relationships/hyperlink" Target="https://vi.wikipedia.org/wiki/Ng%C6%B0%E1%BB%9Di_%C3%9D" TargetMode="External"/><Relationship Id="rId47" Type="http://schemas.openxmlformats.org/officeDocument/2006/relationships/hyperlink" Target="https://vi.wikipedia.org/wiki/Sa_ho%C3%A0n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vi.wikipedia.org/wiki/Ba_Lan" TargetMode="External"/><Relationship Id="rId29" Type="http://schemas.openxmlformats.org/officeDocument/2006/relationships/hyperlink" Target="https://vi.wikipedia.org/wiki/Danh_s%C3%A1ch_qu%E1%BB%91c_gia_theo_di%E1%BB%87n_t%C3%ADch" TargetMode="External"/><Relationship Id="rId11" Type="http://schemas.openxmlformats.org/officeDocument/2006/relationships/hyperlink" Target="https://vi.wikipedia.org/wiki/Na_Uy" TargetMode="External"/><Relationship Id="rId24" Type="http://schemas.openxmlformats.org/officeDocument/2006/relationships/hyperlink" Target="https://vi.wikipedia.org/wiki/C%E1%BB%99ng_h%C3%B2a_D%C3%A2n_ch%E1%BB%A7_Nh%C3%A2n_d%C3%A2n_Tri%E1%BB%81u_Ti%C3%AAn" TargetMode="External"/><Relationship Id="rId32" Type="http://schemas.openxmlformats.org/officeDocument/2006/relationships/hyperlink" Target="https://vi.wikipedia.org/wiki/Ch%C3%A2u_%C3%81" TargetMode="External"/><Relationship Id="rId37" Type="http://schemas.openxmlformats.org/officeDocument/2006/relationships/hyperlink" Target="https://vi.wikipedia.org/wiki/N%C4%83ng_l%C6%B0%E1%BB%A3ng" TargetMode="External"/><Relationship Id="rId40" Type="http://schemas.openxmlformats.org/officeDocument/2006/relationships/hyperlink" Target="https://vi.wikipedia.org/w/index.php?title=Danh_s%C3%A1ch_qu%E1%BB%91c_gia_theo_di%E1%BB%87n_t%C3%ADch_r%E1%BB%ABng&amp;action=edit&amp;redlink=1" TargetMode="External"/><Relationship Id="rId45" Type="http://schemas.openxmlformats.org/officeDocument/2006/relationships/hyperlink" Target="https://vi.wikipedia.org/wiki/1754" TargetMode="External"/><Relationship Id="rId53"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https://vi.wikipedia.org/w/index.php?title=C%C3%A1c_bi%C3%AAn_gi%E1%BB%9Bi_c%E1%BB%A7a_n%C6%B0%E1%BB%9Bc_Nga&amp;action=edit&amp;redlink=1" TargetMode="External"/><Relationship Id="rId19" Type="http://schemas.openxmlformats.org/officeDocument/2006/relationships/hyperlink" Target="https://vi.wikipedia.org/wiki/Gruzia" TargetMode="External"/><Relationship Id="rId31" Type="http://schemas.openxmlformats.org/officeDocument/2006/relationships/hyperlink" Target="https://vi.wikipedia.org/wiki/Danh_s%C3%A1ch_qu%E1%BB%91c_gia_theo_s%E1%BB%91_d%C3%A2n" TargetMode="External"/><Relationship Id="rId44" Type="http://schemas.openxmlformats.org/officeDocument/2006/relationships/hyperlink" Target="https://vi.wikipedia.org/w/index.php?title=Elizaveta_I_c%E1%BB%A7a_Nga&amp;action=edit&amp;redlink=1"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vi.wikipedia.org/wiki/Ch%E1%BB%A7_th%E1%BB%83_li%C3%AAn_bang_c%E1%BB%A7a_Nga" TargetMode="External"/><Relationship Id="rId14" Type="http://schemas.openxmlformats.org/officeDocument/2006/relationships/hyperlink" Target="https://vi.wikipedia.org/wiki/Latvia" TargetMode="External"/><Relationship Id="rId22" Type="http://schemas.openxmlformats.org/officeDocument/2006/relationships/hyperlink" Target="https://vi.wikipedia.org/wiki/Trung_Qu%E1%BB%91c" TargetMode="External"/><Relationship Id="rId27" Type="http://schemas.openxmlformats.org/officeDocument/2006/relationships/hyperlink" Target="https://vi.wikipedia.org/wiki/Hoa_K%E1%BB%B3" TargetMode="External"/><Relationship Id="rId30" Type="http://schemas.openxmlformats.org/officeDocument/2006/relationships/hyperlink" Target="https://vi.wikipedia.org/wiki/Tr%C3%A1i_%C4%90%E1%BA%A5t" TargetMode="External"/><Relationship Id="rId35" Type="http://schemas.openxmlformats.org/officeDocument/2006/relationships/hyperlink" Target="https://vi.wikipedia.org/wiki/M%C3%B4i_tr%C6%B0%E1%BB%9Dng" TargetMode="External"/><Relationship Id="rId43" Type="http://schemas.openxmlformats.org/officeDocument/2006/relationships/hyperlink" Target="https://vi.wikipedia.org/w/index.php?title=Rastrelli,_Bartolomeo_Franchesko&amp;action=edit&amp;redlink=1" TargetMode="External"/><Relationship Id="rId48" Type="http://schemas.openxmlformats.org/officeDocument/2006/relationships/image" Target="media/image3.jpeg"/><Relationship Id="rId56" Type="http://schemas.openxmlformats.org/officeDocument/2006/relationships/theme" Target="theme/theme1.xml"/><Relationship Id="rId8" Type="http://schemas.openxmlformats.org/officeDocument/2006/relationships/hyperlink" Target="https://vi.wikipedia.org/wiki/C%E1%BB%99ng_h%C3%B2a_li%C3%AAn_bang"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vi.wikipedia.org/wiki/Ph%E1%BA%A7n_Lan" TargetMode="External"/><Relationship Id="rId17" Type="http://schemas.openxmlformats.org/officeDocument/2006/relationships/hyperlink" Target="https://vi.wikipedia.org/wiki/Belarus" TargetMode="External"/><Relationship Id="rId25" Type="http://schemas.openxmlformats.org/officeDocument/2006/relationships/hyperlink" Target="https://vi.wikipedia.org/wiki/Nh%E1%BA%ADt_B%E1%BA%A3n" TargetMode="External"/><Relationship Id="rId33" Type="http://schemas.openxmlformats.org/officeDocument/2006/relationships/hyperlink" Target="https://vi.wikipedia.org/wiki/Ch%C3%A2u_%C3%82u" TargetMode="External"/><Relationship Id="rId38" Type="http://schemas.openxmlformats.org/officeDocument/2006/relationships/hyperlink" Target="https://vi.wikipedia.org/wiki/Th%E1%BA%BF_gi%E1%BB%9Bi" TargetMode="External"/><Relationship Id="rId46" Type="http://schemas.openxmlformats.org/officeDocument/2006/relationships/hyperlink" Target="https://vi.wikipedia.org/wiki/1762" TargetMode="External"/><Relationship Id="rId20" Type="http://schemas.openxmlformats.org/officeDocument/2006/relationships/hyperlink" Target="https://vi.wikipedia.org/wiki/Azerbaijan" TargetMode="External"/><Relationship Id="rId41" Type="http://schemas.openxmlformats.org/officeDocument/2006/relationships/image" Target="media/image2.jpeg"/><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upload.wikimedia.org/wikipedia/commons/5/52/LocationRussianEmpire1914.png" TargetMode="External"/><Relationship Id="rId15" Type="http://schemas.openxmlformats.org/officeDocument/2006/relationships/hyperlink" Target="https://vi.wikipedia.org/wiki/Litva" TargetMode="External"/><Relationship Id="rId23" Type="http://schemas.openxmlformats.org/officeDocument/2006/relationships/hyperlink" Target="https://vi.wikipedia.org/wiki/M%C3%B4ng_C%E1%BB%95" TargetMode="External"/><Relationship Id="rId28" Type="http://schemas.openxmlformats.org/officeDocument/2006/relationships/hyperlink" Target="https://vi.wikipedia.org/wiki/Eo_bi%E1%BB%83n_Bering" TargetMode="External"/><Relationship Id="rId36" Type="http://schemas.openxmlformats.org/officeDocument/2006/relationships/hyperlink" Target="https://vi.wikipedia.org/wiki/Kho%C3%A1ng_s%E1%BA%A3n"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2022-11-24T04:29:00Z</dcterms:created>
  <dcterms:modified xsi:type="dcterms:W3CDTF">2023-03-15T15:46:00Z</dcterms:modified>
</cp:coreProperties>
</file>