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FF0000"/>
          <w:sz w:val="28"/>
          <w:szCs w:val="28"/>
          <w:u w:val="none"/>
          <w:lang w:val="sv-SE"/>
        </w:rPr>
      </w:pPr>
      <w:r>
        <w:rPr>
          <w:rFonts w:hint="default" w:ascii="Times New Roman" w:hAnsi="Times New Roman" w:cs="Times New Roman"/>
          <w:b/>
          <w:bCs/>
          <w:color w:val="FF0000"/>
          <w:sz w:val="28"/>
          <w:szCs w:val="28"/>
          <w:u w:val="none"/>
          <w:lang w:val="vi-VN"/>
        </w:rPr>
        <w:t xml:space="preserve">Tiết 67, 68: </w:t>
      </w:r>
      <w:r>
        <w:rPr>
          <w:rFonts w:hint="default" w:ascii="Times New Roman" w:hAnsi="Times New Roman" w:cs="Times New Roman"/>
          <w:b/>
          <w:bCs/>
          <w:color w:val="FF0000"/>
          <w:sz w:val="28"/>
          <w:szCs w:val="28"/>
          <w:u w:val="none"/>
          <w:lang w:val="sv-SE"/>
        </w:rPr>
        <w:t>NÓI VÀ NGHE</w:t>
      </w:r>
    </w:p>
    <w:p>
      <w:pPr>
        <w:ind w:right="-960" w:rightChars="-400"/>
        <w:jc w:val="center"/>
        <w:rPr>
          <w:rFonts w:hint="default" w:ascii="Times New Roman" w:hAnsi="Times New Roman" w:cs="Times New Roman"/>
          <w:b/>
          <w:bCs/>
          <w:color w:val="FF0000"/>
          <w:sz w:val="28"/>
          <w:szCs w:val="28"/>
          <w:lang w:val="sv-SE"/>
        </w:rPr>
      </w:pPr>
      <w:r>
        <w:rPr>
          <w:rFonts w:hint="default" w:ascii="Times New Roman" w:hAnsi="Times New Roman" w:cs="Times New Roman"/>
          <w:b/>
          <w:bCs/>
          <w:color w:val="FF0000"/>
          <w:sz w:val="28"/>
          <w:szCs w:val="28"/>
          <w:lang w:val="sv-SE"/>
        </w:rPr>
        <w:t>TRÌNH BÀY VỀ MỘT CẢNH SINH HOẠT</w:t>
      </w:r>
    </w:p>
    <w:p>
      <w:pPr>
        <w:ind w:right="-960" w:rightChars="-400"/>
        <w:rPr>
          <w:rFonts w:hint="default" w:ascii="Times New Roman" w:hAnsi="Times New Roman" w:eastAsia="Brush Script MT" w:cs="Times New Roman"/>
          <w:color w:val="000099"/>
          <w:sz w:val="28"/>
          <w:szCs w:val="28"/>
          <w:lang w:val="sv-SE"/>
        </w:rPr>
      </w:pPr>
      <w:r>
        <w:rPr>
          <w:rFonts w:hint="default" w:ascii="Times New Roman" w:hAnsi="Times New Roman" w:cs="Times New Roman"/>
          <w:b/>
          <w:bCs/>
          <w:color w:val="000099"/>
          <w:sz w:val="28"/>
          <w:szCs w:val="28"/>
          <w:lang w:val="sv-SE"/>
        </w:rPr>
        <w:t>I. MỤC TIÊU</w:t>
      </w:r>
    </w:p>
    <w:p>
      <w:pPr>
        <w:jc w:val="both"/>
        <w:rPr>
          <w:rFonts w:hint="default" w:ascii="Times New Roman" w:hAnsi="Times New Roman" w:cs="Times New Roman"/>
          <w:color w:val="000000"/>
          <w:sz w:val="28"/>
          <w:szCs w:val="28"/>
          <w:lang w:val="sv-SE"/>
        </w:rPr>
      </w:pPr>
      <w:r>
        <w:rPr>
          <w:rFonts w:hint="default" w:ascii="Times New Roman" w:hAnsi="Times New Roman" w:cs="Times New Roman"/>
          <w:b/>
          <w:bCs/>
          <w:color w:val="0070C0"/>
          <w:sz w:val="28"/>
          <w:szCs w:val="28"/>
          <w:lang w:val="sv-SE"/>
        </w:rPr>
        <w:t xml:space="preserve"> </w:t>
      </w:r>
      <w:r>
        <w:rPr>
          <w:rFonts w:hint="default" w:ascii="Times New Roman" w:hAnsi="Times New Roman" w:cs="Times New Roman"/>
          <w:b/>
          <w:bCs/>
          <w:sz w:val="28"/>
          <w:szCs w:val="28"/>
          <w:lang w:val="sv-SE"/>
        </w:rPr>
        <w:t>1. Về k</w:t>
      </w:r>
      <w:r>
        <w:rPr>
          <w:rFonts w:hint="default" w:ascii="Times New Roman" w:hAnsi="Times New Roman" w:cs="Times New Roman"/>
          <w:b/>
          <w:bCs/>
          <w:color w:val="000000"/>
          <w:sz w:val="28"/>
          <w:szCs w:val="28"/>
          <w:lang w:val="sv-SE"/>
        </w:rPr>
        <w:t>iến thức</w:t>
      </w:r>
      <w:r>
        <w:rPr>
          <w:rFonts w:hint="default" w:ascii="Times New Roman" w:hAnsi="Times New Roman" w:cs="Times New Roman"/>
          <w:b/>
          <w:bCs/>
          <w:sz w:val="28"/>
          <w:szCs w:val="28"/>
          <w:lang w:val="sv-SE"/>
        </w:rPr>
        <w:t xml:space="preserve">: </w:t>
      </w:r>
    </w:p>
    <w:p>
      <w:pPr>
        <w:jc w:val="both"/>
        <w:rPr>
          <w:rFonts w:hint="default" w:ascii="Times New Roman" w:hAnsi="Times New Roman" w:cs="Times New Roman"/>
          <w:color w:val="000000"/>
          <w:sz w:val="28"/>
          <w:szCs w:val="28"/>
          <w:lang w:val="sv-SE"/>
        </w:rPr>
      </w:pPr>
      <w:r>
        <w:rPr>
          <w:rFonts w:hint="default" w:ascii="Times New Roman" w:hAnsi="Times New Roman" w:cs="Times New Roman"/>
          <w:color w:val="000000"/>
          <w:sz w:val="28"/>
          <w:szCs w:val="28"/>
          <w:lang w:val="sv-SE"/>
        </w:rPr>
        <w:t>- Học sinh biết cách nói theo trình tự về một cảnh sinh hoạt.</w:t>
      </w:r>
    </w:p>
    <w:p>
      <w:pPr>
        <w:jc w:val="both"/>
        <w:rPr>
          <w:rFonts w:hint="default" w:ascii="Times New Roman" w:hAnsi="Times New Roman" w:cs="Times New Roman"/>
          <w:color w:val="000000"/>
          <w:sz w:val="28"/>
          <w:szCs w:val="28"/>
          <w:lang w:val="sv-SE"/>
        </w:rPr>
      </w:pPr>
      <w:r>
        <w:rPr>
          <w:rFonts w:hint="default" w:ascii="Times New Roman" w:hAnsi="Times New Roman" w:cs="Times New Roman"/>
          <w:color w:val="000000"/>
          <w:sz w:val="28"/>
          <w:szCs w:val="28"/>
          <w:lang w:val="sv-SE"/>
        </w:rPr>
        <w:t>- Biết cách lắng nghe bài nói của bạn để góp ý, chỉnh sửa và rút kinh nghiệm.</w:t>
      </w:r>
    </w:p>
    <w:p>
      <w:pPr>
        <w:jc w:val="both"/>
        <w:rPr>
          <w:rFonts w:hint="default" w:ascii="Times New Roman" w:hAnsi="Times New Roman" w:cs="Times New Roman"/>
          <w:color w:val="000000"/>
          <w:sz w:val="28"/>
          <w:szCs w:val="28"/>
          <w:lang w:val="sv-SE"/>
        </w:rPr>
      </w:pPr>
      <w:r>
        <w:rPr>
          <w:rFonts w:hint="default" w:ascii="Times New Roman" w:hAnsi="Times New Roman" w:cs="Times New Roman"/>
          <w:b/>
          <w:bCs/>
          <w:color w:val="000000"/>
          <w:sz w:val="28"/>
          <w:szCs w:val="28"/>
          <w:lang w:val="sv-SE"/>
        </w:rPr>
        <w:t>2. Về năng lực:</w:t>
      </w:r>
      <w:r>
        <w:rPr>
          <w:rFonts w:hint="default" w:ascii="Times New Roman" w:hAnsi="Times New Roman" w:cs="Times New Roman"/>
          <w:color w:val="000000"/>
          <w:sz w:val="28"/>
          <w:szCs w:val="28"/>
          <w:lang w:val="sv-SE"/>
        </w:rPr>
        <w:t xml:space="preserve"> </w:t>
      </w:r>
    </w:p>
    <w:p>
      <w:pPr>
        <w:jc w:val="both"/>
        <w:rPr>
          <w:rFonts w:hint="default" w:ascii="Times New Roman" w:hAnsi="Times New Roman" w:cs="Times New Roman"/>
          <w:b/>
          <w:bCs/>
          <w:i/>
          <w:sz w:val="28"/>
          <w:szCs w:val="28"/>
          <w:lang w:val="sv-SE"/>
        </w:rPr>
      </w:pPr>
      <w:r>
        <w:rPr>
          <w:rFonts w:hint="default" w:ascii="Times New Roman" w:hAnsi="Times New Roman" w:cs="Times New Roman"/>
          <w:b/>
          <w:i/>
          <w:sz w:val="28"/>
          <w:szCs w:val="28"/>
          <w:lang w:val="da-DK"/>
        </w:rPr>
        <w:t xml:space="preserve">- </w:t>
      </w:r>
      <w:r>
        <w:rPr>
          <w:rFonts w:hint="default" w:ascii="Times New Roman" w:hAnsi="Times New Roman" w:cs="Times New Roman"/>
          <w:sz w:val="28"/>
          <w:szCs w:val="28"/>
          <w:lang w:val="da-DK"/>
        </w:rPr>
        <w:t xml:space="preserve">Năng lực tự chủ và tự học:  </w:t>
      </w:r>
      <w:r>
        <w:rPr>
          <w:rFonts w:hint="default" w:ascii="Times New Roman" w:hAnsi="Times New Roman" w:cs="Times New Roman"/>
          <w:sz w:val="28"/>
          <w:szCs w:val="28"/>
          <w:lang w:val="sv-SE"/>
        </w:rPr>
        <w:t>Lĩnh  hội và vận dụng được tri thức, kĩ năng nói về một cảnh sinh hoạt.</w:t>
      </w:r>
    </w:p>
    <w:p>
      <w:pPr>
        <w:jc w:val="both"/>
        <w:rPr>
          <w:rFonts w:hint="default" w:ascii="Times New Roman" w:hAnsi="Times New Roman" w:cs="Times New Roman"/>
          <w:sz w:val="28"/>
          <w:szCs w:val="28"/>
          <w:lang w:val="da-DK"/>
        </w:rPr>
      </w:pPr>
      <w:r>
        <w:rPr>
          <w:rFonts w:hint="default" w:ascii="Times New Roman" w:hAnsi="Times New Roman" w:cs="Times New Roman"/>
          <w:sz w:val="28"/>
          <w:szCs w:val="28"/>
          <w:lang w:val="da-DK"/>
        </w:rPr>
        <w:t>- Năng lực giao tiếp và hợp tác: Thảo luận, phản hồi, đánh giá về sản phẩm của bạn; phát triển khả năng làm việc nhóm, làm tăng hiệu quả hợp tác.</w:t>
      </w:r>
      <w:r>
        <w:rPr>
          <w:rFonts w:hint="default" w:ascii="Times New Roman" w:hAnsi="Times New Roman" w:cs="Times New Roman"/>
          <w:color w:val="000000"/>
          <w:sz w:val="28"/>
          <w:szCs w:val="28"/>
          <w:lang w:val="sv-SE"/>
        </w:rPr>
        <w:t xml:space="preserve"> </w:t>
      </w:r>
    </w:p>
    <w:p>
      <w:pPr>
        <w:jc w:val="both"/>
        <w:rPr>
          <w:rFonts w:hint="default" w:ascii="Times New Roman" w:hAnsi="Times New Roman" w:cs="Times New Roman"/>
          <w:color w:val="0000CC"/>
          <w:sz w:val="28"/>
          <w:szCs w:val="28"/>
          <w:lang w:val="da-DK"/>
        </w:rPr>
      </w:pPr>
      <w:r>
        <w:rPr>
          <w:rFonts w:hint="default" w:ascii="Times New Roman" w:hAnsi="Times New Roman" w:cs="Times New Roman"/>
          <w:sz w:val="28"/>
          <w:szCs w:val="28"/>
          <w:lang w:val="da-DK"/>
        </w:rPr>
        <w:t xml:space="preserve">- Năng lực giải quyết vấn đề và sáng tạo: </w:t>
      </w:r>
      <w:r>
        <w:rPr>
          <w:rFonts w:hint="default" w:ascii="Times New Roman" w:hAnsi="Times New Roman" w:cs="Times New Roman"/>
          <w:color w:val="000000"/>
          <w:sz w:val="28"/>
          <w:szCs w:val="28"/>
          <w:lang w:val="da-DK"/>
        </w:rPr>
        <w:t>Thực hiện thành thạo kĩ năng  quan sát và lựa chọn cảnh tiêu biểu để tả, lắng nghe và rút kinh nghiệm cho bài nói của mình.</w:t>
      </w:r>
    </w:p>
    <w:p>
      <w:pPr>
        <w:jc w:val="both"/>
        <w:rPr>
          <w:rFonts w:hint="default" w:ascii="Times New Roman" w:hAnsi="Times New Roman" w:cs="Times New Roman"/>
          <w:color w:val="000000"/>
          <w:sz w:val="28"/>
          <w:szCs w:val="28"/>
          <w:lang w:val="da-DK"/>
        </w:rPr>
      </w:pPr>
      <w:r>
        <w:rPr>
          <w:rFonts w:hint="default" w:ascii="Times New Roman" w:hAnsi="Times New Roman" w:cs="Times New Roman"/>
          <w:color w:val="000000"/>
          <w:sz w:val="28"/>
          <w:szCs w:val="28"/>
          <w:lang w:val="da-DK"/>
        </w:rPr>
        <w:t>- Năng lực ngôn ngữ:  Rèn kĩ năng nói trước tập thể.</w:t>
      </w:r>
    </w:p>
    <w:p>
      <w:pPr>
        <w:jc w:val="both"/>
        <w:rPr>
          <w:rFonts w:hint="default" w:ascii="Times New Roman" w:hAnsi="Times New Roman" w:cs="Times New Roman"/>
          <w:sz w:val="28"/>
          <w:szCs w:val="28"/>
          <w:lang w:val="da-DK"/>
        </w:rPr>
      </w:pPr>
      <w:r>
        <w:rPr>
          <w:rFonts w:hint="default" w:ascii="Times New Roman" w:hAnsi="Times New Roman" w:cs="Times New Roman"/>
          <w:b/>
          <w:bCs/>
          <w:sz w:val="28"/>
          <w:szCs w:val="28"/>
          <w:lang w:val="da-DK"/>
        </w:rPr>
        <w:t>3. Về phẩm chất:</w:t>
      </w:r>
      <w:r>
        <w:rPr>
          <w:rFonts w:hint="default" w:ascii="Times New Roman" w:hAnsi="Times New Roman" w:cs="Times New Roman"/>
          <w:sz w:val="28"/>
          <w:szCs w:val="28"/>
          <w:lang w:val="da-DK"/>
        </w:rPr>
        <w:t xml:space="preserve"> </w:t>
      </w:r>
    </w:p>
    <w:p>
      <w:pPr>
        <w:jc w:val="both"/>
        <w:rPr>
          <w:rFonts w:hint="default" w:ascii="Times New Roman" w:hAnsi="Times New Roman" w:cs="Times New Roman"/>
          <w:sz w:val="28"/>
          <w:szCs w:val="28"/>
          <w:lang w:val="da-DK"/>
        </w:rPr>
      </w:pPr>
      <w:r>
        <w:rPr>
          <w:rFonts w:hint="default" w:ascii="Times New Roman" w:hAnsi="Times New Roman" w:cs="Times New Roman"/>
          <w:sz w:val="28"/>
          <w:szCs w:val="28"/>
          <w:lang w:val="da-DK"/>
        </w:rPr>
        <w:t>- Nhân ái</w:t>
      </w:r>
    </w:p>
    <w:p>
      <w:pPr>
        <w:jc w:val="both"/>
        <w:rPr>
          <w:rFonts w:hint="default" w:ascii="Times New Roman" w:hAnsi="Times New Roman" w:cs="Times New Roman"/>
          <w:sz w:val="28"/>
          <w:szCs w:val="28"/>
          <w:lang w:val="da-DK"/>
        </w:rPr>
      </w:pPr>
      <w:r>
        <w:rPr>
          <w:rFonts w:hint="default" w:ascii="Times New Roman" w:hAnsi="Times New Roman" w:cs="Times New Roman"/>
          <w:sz w:val="28"/>
          <w:szCs w:val="28"/>
          <w:lang w:val="da-DK"/>
        </w:rPr>
        <w:t>- Chăm chỉ</w:t>
      </w:r>
    </w:p>
    <w:p>
      <w:pPr>
        <w:jc w:val="both"/>
        <w:rPr>
          <w:rFonts w:hint="default" w:ascii="Times New Roman" w:hAnsi="Times New Roman" w:cs="Times New Roman"/>
          <w:sz w:val="28"/>
          <w:szCs w:val="28"/>
          <w:lang w:val="da-DK"/>
        </w:rPr>
      </w:pPr>
      <w:r>
        <w:rPr>
          <w:rFonts w:hint="default" w:ascii="Times New Roman" w:hAnsi="Times New Roman" w:cs="Times New Roman"/>
          <w:sz w:val="28"/>
          <w:szCs w:val="28"/>
          <w:lang w:val="da-DK"/>
        </w:rPr>
        <w:t>- Yêu nước</w:t>
      </w:r>
    </w:p>
    <w:p>
      <w:pPr>
        <w:jc w:val="both"/>
        <w:rPr>
          <w:rFonts w:hint="default" w:ascii="Times New Roman" w:hAnsi="Times New Roman" w:cs="Times New Roman"/>
          <w:b/>
          <w:bCs/>
          <w:color w:val="000099"/>
          <w:sz w:val="28"/>
          <w:szCs w:val="28"/>
          <w:lang w:val="da-DK"/>
        </w:rPr>
      </w:pPr>
      <w:r>
        <w:rPr>
          <w:rFonts w:hint="default" w:ascii="Times New Roman" w:hAnsi="Times New Roman" w:cs="Times New Roman"/>
          <w:b/>
          <w:bCs/>
          <w:color w:val="000099"/>
          <w:sz w:val="28"/>
          <w:szCs w:val="28"/>
          <w:lang w:val="da-DK"/>
        </w:rPr>
        <w:t>II. THIẾT BỊ DẠY HỌC VÀ HỌC LIỆU</w:t>
      </w:r>
    </w:p>
    <w:p>
      <w:pPr>
        <w:tabs>
          <w:tab w:val="left" w:pos="2700"/>
        </w:tabs>
        <w:contextualSpacing/>
        <w:jc w:val="both"/>
        <w:rPr>
          <w:rFonts w:hint="default" w:ascii="Times New Roman" w:hAnsi="Times New Roman" w:cs="Times New Roman"/>
          <w:b/>
          <w:sz w:val="28"/>
          <w:szCs w:val="28"/>
          <w:lang w:val="da-DK"/>
        </w:rPr>
      </w:pPr>
      <w:r>
        <w:rPr>
          <w:rFonts w:hint="default" w:ascii="Times New Roman" w:hAnsi="Times New Roman" w:cs="Times New Roman"/>
          <w:b/>
          <w:sz w:val="28"/>
          <w:szCs w:val="28"/>
          <w:lang w:val="da-DK"/>
        </w:rPr>
        <w:t xml:space="preserve">1. Thiết bị dạy học: </w:t>
      </w:r>
    </w:p>
    <w:p>
      <w:pPr>
        <w:tabs>
          <w:tab w:val="left" w:pos="2700"/>
        </w:tabs>
        <w:contextualSpacing/>
        <w:jc w:val="both"/>
        <w:rPr>
          <w:rFonts w:hint="default" w:ascii="Times New Roman" w:hAnsi="Times New Roman" w:cs="Times New Roman"/>
          <w:b/>
          <w:sz w:val="28"/>
          <w:szCs w:val="28"/>
          <w:lang w:val="da-DK"/>
        </w:rPr>
      </w:pPr>
      <w:r>
        <w:rPr>
          <w:rFonts w:hint="default" w:ascii="Times New Roman" w:hAnsi="Times New Roman" w:cs="Times New Roman"/>
          <w:sz w:val="28"/>
          <w:szCs w:val="28"/>
          <w:lang w:val="da-DK"/>
        </w:rPr>
        <w:t>Máy chiếu, máy tính, bài giảng power point.</w:t>
      </w:r>
    </w:p>
    <w:p>
      <w:pPr>
        <w:tabs>
          <w:tab w:val="left" w:pos="2700"/>
        </w:tabs>
        <w:contextualSpacing/>
        <w:jc w:val="both"/>
        <w:rPr>
          <w:rFonts w:hint="default" w:ascii="Times New Roman" w:hAnsi="Times New Roman" w:cs="Times New Roman"/>
          <w:sz w:val="28"/>
          <w:szCs w:val="28"/>
          <w:lang w:val="da-DK"/>
        </w:rPr>
      </w:pPr>
      <w:r>
        <w:rPr>
          <w:rFonts w:hint="default" w:ascii="Times New Roman" w:hAnsi="Times New Roman" w:cs="Times New Roman"/>
          <w:b/>
          <w:sz w:val="28"/>
          <w:szCs w:val="28"/>
          <w:lang w:val="da-DK"/>
        </w:rPr>
        <w:t>2. Học liệu:</w:t>
      </w:r>
      <w:r>
        <w:rPr>
          <w:rFonts w:hint="default" w:ascii="Times New Roman" w:hAnsi="Times New Roman" w:cs="Times New Roman"/>
          <w:sz w:val="28"/>
          <w:szCs w:val="28"/>
          <w:lang w:val="da-DK"/>
        </w:rPr>
        <w:t xml:space="preserve"> </w:t>
      </w:r>
    </w:p>
    <w:p>
      <w:pPr>
        <w:tabs>
          <w:tab w:val="left" w:pos="2700"/>
        </w:tabs>
        <w:contextualSpacing/>
        <w:jc w:val="both"/>
        <w:rPr>
          <w:rFonts w:hint="default" w:ascii="Times New Roman" w:hAnsi="Times New Roman" w:cs="Times New Roman"/>
          <w:sz w:val="28"/>
          <w:szCs w:val="28"/>
          <w:lang w:val="da-DK"/>
        </w:rPr>
      </w:pPr>
      <w:r>
        <w:rPr>
          <w:rFonts w:hint="default" w:ascii="Times New Roman" w:hAnsi="Times New Roman" w:cs="Times New Roman"/>
          <w:sz w:val="28"/>
          <w:szCs w:val="28"/>
          <w:lang w:val="da-DK"/>
        </w:rPr>
        <w:t>Sách giáo khoa, kế hoạch bài dạy, video, tranh ảnh; phiếu học tập, bảng kiểm.</w:t>
      </w:r>
    </w:p>
    <w:p>
      <w:pPr>
        <w:snapToGrid w:val="0"/>
        <w:jc w:val="both"/>
        <w:rPr>
          <w:rFonts w:hint="default" w:ascii="Times New Roman" w:hAnsi="Times New Roman" w:cs="Times New Roman"/>
          <w:b/>
          <w:bCs/>
          <w:color w:val="000099"/>
          <w:sz w:val="28"/>
          <w:szCs w:val="28"/>
          <w:lang w:val="da-DK"/>
        </w:rPr>
      </w:pPr>
      <w:r>
        <w:rPr>
          <w:rFonts w:hint="default" w:ascii="Times New Roman" w:hAnsi="Times New Roman" w:cs="Times New Roman"/>
          <w:b/>
          <w:bCs/>
          <w:color w:val="000099"/>
          <w:sz w:val="28"/>
          <w:szCs w:val="28"/>
          <w:lang w:val="da-DK"/>
        </w:rPr>
        <w:t>III. TIẾN TRÌNH DẠY HỌC</w:t>
      </w:r>
    </w:p>
    <w:tbl>
      <w:tblPr>
        <w:tblStyle w:val="7"/>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18" w:type="dxa"/>
            <w:gridSpan w:val="2"/>
          </w:tcPr>
          <w:p>
            <w:pPr>
              <w:jc w:val="center"/>
              <w:rPr>
                <w:rFonts w:hint="default" w:ascii="Times New Roman" w:hAnsi="Times New Roman" w:cs="Times New Roman"/>
                <w:b/>
                <w:bCs/>
                <w:color w:val="000099"/>
                <w:sz w:val="28"/>
                <w:szCs w:val="28"/>
                <w:lang w:val="da-DK"/>
              </w:rPr>
            </w:pPr>
            <w:r>
              <w:rPr>
                <w:rFonts w:hint="default" w:ascii="Times New Roman" w:hAnsi="Times New Roman" w:cs="Times New Roman"/>
                <w:b/>
                <w:bCs/>
                <w:sz w:val="28"/>
                <w:szCs w:val="28"/>
                <w:lang w:val="da-DK"/>
              </w:rPr>
              <w:t>HOẠT ĐỘNG 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Pr>
          <w:p>
            <w:pPr>
              <w:jc w:val="both"/>
              <w:rPr>
                <w:rFonts w:hint="default" w:ascii="Times New Roman" w:hAnsi="Times New Roman" w:cs="Times New Roman"/>
                <w:color w:val="000000"/>
                <w:sz w:val="28"/>
                <w:szCs w:val="28"/>
                <w:lang w:val="da-DK"/>
              </w:rPr>
            </w:pPr>
            <w:r>
              <w:rPr>
                <w:rFonts w:hint="default" w:ascii="Times New Roman" w:hAnsi="Times New Roman" w:cs="Times New Roman"/>
                <w:b/>
                <w:bCs/>
                <w:color w:val="000099"/>
                <w:sz w:val="28"/>
                <w:szCs w:val="28"/>
                <w:lang w:val="da-DK"/>
              </w:rPr>
              <w:t>a) Mục tiêu:</w:t>
            </w:r>
            <w:r>
              <w:rPr>
                <w:rFonts w:hint="default" w:ascii="Times New Roman" w:hAnsi="Times New Roman" w:cs="Times New Roman"/>
                <w:b/>
                <w:bCs/>
                <w:sz w:val="28"/>
                <w:szCs w:val="28"/>
                <w:lang w:val="da-DK"/>
              </w:rPr>
              <w:t xml:space="preserve"> </w:t>
            </w:r>
            <w:r>
              <w:rPr>
                <w:rFonts w:hint="default" w:ascii="Times New Roman" w:hAnsi="Times New Roman" w:cs="Times New Roman"/>
                <w:color w:val="000000"/>
                <w:sz w:val="28"/>
                <w:szCs w:val="28"/>
                <w:lang w:val="da-DK"/>
              </w:rPr>
              <w:t>Tạo tâm thế cho học sinh, giúp học sinh kết nối kiến thức đã có và kiến thức mới vào bài học.</w:t>
            </w:r>
          </w:p>
          <w:p>
            <w:pPr>
              <w:jc w:val="both"/>
              <w:rPr>
                <w:rFonts w:hint="default" w:ascii="Times New Roman" w:hAnsi="Times New Roman" w:cs="Times New Roman"/>
                <w:b/>
                <w:bCs/>
                <w:color w:val="000099"/>
                <w:sz w:val="28"/>
                <w:szCs w:val="28"/>
                <w:lang w:val="da-DK"/>
              </w:rPr>
            </w:pPr>
            <w:r>
              <w:rPr>
                <w:rFonts w:hint="default" w:ascii="Times New Roman" w:hAnsi="Times New Roman" w:cs="Times New Roman"/>
                <w:b/>
                <w:bCs/>
                <w:color w:val="000099"/>
                <w:sz w:val="28"/>
                <w:szCs w:val="28"/>
                <w:lang w:val="da-DK"/>
              </w:rPr>
              <w:t>b) Nội dung:</w:t>
            </w:r>
          </w:p>
          <w:p>
            <w:pPr>
              <w:jc w:val="both"/>
              <w:rPr>
                <w:rFonts w:hint="default" w:ascii="Times New Roman" w:hAnsi="Times New Roman" w:cs="Times New Roman"/>
                <w:sz w:val="28"/>
                <w:szCs w:val="28"/>
                <w:lang w:val="da-DK"/>
              </w:rPr>
            </w:pPr>
            <w:r>
              <w:rPr>
                <w:rFonts w:hint="default" w:ascii="Times New Roman" w:hAnsi="Times New Roman" w:cs="Times New Roman"/>
                <w:b/>
                <w:bCs/>
                <w:sz w:val="28"/>
                <w:szCs w:val="28"/>
                <w:lang w:val="da-DK"/>
              </w:rPr>
              <w:t xml:space="preserve">-  </w:t>
            </w:r>
            <w:r>
              <w:rPr>
                <w:rFonts w:hint="default" w:ascii="Times New Roman" w:hAnsi="Times New Roman" w:cs="Times New Roman"/>
                <w:sz w:val="28"/>
                <w:szCs w:val="28"/>
                <w:lang w:val="da-DK"/>
              </w:rPr>
              <w:t>GV yêu cầu HS theo dõi video và giao nhiệm vụ cho HS.</w:t>
            </w:r>
          </w:p>
          <w:p>
            <w:pPr>
              <w:jc w:val="both"/>
              <w:rPr>
                <w:rFonts w:hint="default" w:ascii="Times New Roman" w:hAnsi="Times New Roman" w:cs="Times New Roman"/>
                <w:b/>
                <w:bCs/>
                <w:color w:val="0000CC"/>
                <w:sz w:val="28"/>
                <w:szCs w:val="28"/>
                <w:lang w:val="da-DK"/>
              </w:rPr>
            </w:pPr>
            <w:r>
              <w:rPr>
                <w:rFonts w:hint="default" w:ascii="Times New Roman" w:hAnsi="Times New Roman" w:cs="Times New Roman"/>
                <w:b/>
                <w:bCs/>
                <w:sz w:val="28"/>
                <w:szCs w:val="28"/>
                <w:lang w:val="da-DK"/>
              </w:rPr>
              <w:t xml:space="preserve">- </w:t>
            </w:r>
            <w:r>
              <w:rPr>
                <w:rFonts w:hint="default" w:ascii="Times New Roman" w:hAnsi="Times New Roman" w:cs="Times New Roman"/>
                <w:sz w:val="28"/>
                <w:szCs w:val="28"/>
                <w:lang w:val="da-DK"/>
              </w:rPr>
              <w:t xml:space="preserve"> HS theo dõi video, lắng nghe và trả lời </w:t>
            </w:r>
            <w:r>
              <w:rPr>
                <w:rFonts w:hint="default" w:ascii="Times New Roman" w:hAnsi="Times New Roman" w:cs="Times New Roman"/>
                <w:color w:val="000000"/>
                <w:sz w:val="28"/>
                <w:szCs w:val="28"/>
                <w:lang w:val="da-DK"/>
              </w:rPr>
              <w:t>câu hỏi của GV.</w:t>
            </w:r>
          </w:p>
          <w:p>
            <w:pPr>
              <w:jc w:val="both"/>
              <w:rPr>
                <w:rFonts w:hint="default" w:ascii="Times New Roman" w:hAnsi="Times New Roman" w:cs="Times New Roman"/>
                <w:bCs/>
                <w:color w:val="000000"/>
                <w:sz w:val="28"/>
                <w:szCs w:val="28"/>
                <w:lang w:val="da-DK"/>
              </w:rPr>
            </w:pPr>
            <w:r>
              <w:rPr>
                <w:rFonts w:hint="default" w:ascii="Times New Roman" w:hAnsi="Times New Roman" w:cs="Times New Roman"/>
                <w:b/>
                <w:bCs/>
                <w:color w:val="0000CC"/>
                <w:sz w:val="28"/>
                <w:szCs w:val="28"/>
                <w:lang w:val="da-DK"/>
              </w:rPr>
              <w:t xml:space="preserve">c) Sản phẩm: </w:t>
            </w:r>
            <w:r>
              <w:rPr>
                <w:rFonts w:hint="default" w:ascii="Times New Roman" w:hAnsi="Times New Roman" w:cs="Times New Roman"/>
                <w:bCs/>
                <w:color w:val="000000"/>
                <w:sz w:val="28"/>
                <w:szCs w:val="28"/>
                <w:lang w:val="da-DK"/>
              </w:rPr>
              <w:t>Câu trả lời của học sinh</w:t>
            </w:r>
          </w:p>
          <w:p>
            <w:pPr>
              <w:jc w:val="both"/>
              <w:rPr>
                <w:rFonts w:hint="default" w:ascii="Times New Roman" w:hAnsi="Times New Roman" w:cs="Times New Roman"/>
                <w:b/>
                <w:bCs/>
                <w:sz w:val="28"/>
                <w:szCs w:val="28"/>
                <w:lang w:val="da-DK"/>
              </w:rPr>
            </w:pPr>
            <w:r>
              <w:rPr>
                <w:rFonts w:hint="default" w:ascii="Times New Roman" w:hAnsi="Times New Roman" w:cs="Times New Roman"/>
                <w:b/>
                <w:bCs/>
                <w:color w:val="000099"/>
                <w:sz w:val="28"/>
                <w:szCs w:val="28"/>
                <w:lang w:val="da-DK"/>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napToGrid w:val="0"/>
              <w:jc w:val="center"/>
              <w:rPr>
                <w:rFonts w:hint="default" w:ascii="Times New Roman" w:hAnsi="Times New Roman" w:cs="Times New Roman"/>
                <w:b/>
                <w:bCs/>
                <w:color w:val="000099"/>
                <w:sz w:val="28"/>
                <w:szCs w:val="28"/>
                <w:lang w:val="da-DK"/>
              </w:rPr>
            </w:pPr>
            <w:r>
              <w:rPr>
                <w:rFonts w:hint="default" w:ascii="Times New Roman" w:hAnsi="Times New Roman" w:cs="Times New Roman"/>
                <w:b/>
                <w:bCs/>
                <w:sz w:val="28"/>
                <w:szCs w:val="28"/>
                <w:lang w:val="vi-VN"/>
              </w:rPr>
              <w:t>Hoạt động của GV &amp; HS</w:t>
            </w:r>
          </w:p>
        </w:tc>
        <w:tc>
          <w:tcPr>
            <w:tcW w:w="5130" w:type="dxa"/>
          </w:tcPr>
          <w:p>
            <w:pPr>
              <w:snapToGrid w:val="0"/>
              <w:jc w:val="center"/>
              <w:rPr>
                <w:rFonts w:hint="default" w:ascii="Times New Roman" w:hAnsi="Times New Roman" w:cs="Times New Roman"/>
                <w:b/>
                <w:bCs/>
                <w:color w:val="000099"/>
                <w:sz w:val="28"/>
                <w:szCs w:val="28"/>
                <w:lang w:val="da-DK"/>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jc w:val="both"/>
              <w:rPr>
                <w:rFonts w:hint="default" w:ascii="Times New Roman" w:hAnsi="Times New Roman" w:cs="Times New Roman"/>
                <w:b/>
                <w:bCs/>
                <w:i/>
                <w:iCs/>
                <w:color w:val="000099"/>
                <w:sz w:val="28"/>
                <w:szCs w:val="28"/>
              </w:rPr>
            </w:pPr>
            <w:r>
              <w:rPr>
                <w:rFonts w:hint="default" w:ascii="Times New Roman" w:hAnsi="Times New Roman" w:cs="Times New Roman"/>
                <w:b/>
                <w:bCs/>
                <w:color w:val="000099"/>
                <w:sz w:val="28"/>
                <w:szCs w:val="28"/>
              </w:rPr>
              <w:t>B1: Chuyển giao nhiệm vụ</w:t>
            </w:r>
            <w:r>
              <w:rPr>
                <w:rFonts w:hint="default" w:ascii="Times New Roman" w:hAnsi="Times New Roman" w:cs="Times New Roman"/>
                <w:b/>
                <w:bCs/>
                <w:i/>
                <w:iCs/>
                <w:color w:val="000099"/>
                <w:sz w:val="28"/>
                <w:szCs w:val="28"/>
              </w:rPr>
              <w:t xml:space="preserve">: </w:t>
            </w:r>
          </w:p>
          <w:p>
            <w:pPr>
              <w:jc w:val="both"/>
              <w:rPr>
                <w:rFonts w:hint="default" w:ascii="Times New Roman" w:hAnsi="Times New Roman" w:cs="Times New Roman"/>
                <w:b/>
                <w:bCs/>
                <w:i/>
                <w:iCs/>
                <w:sz w:val="28"/>
                <w:szCs w:val="28"/>
              </w:rPr>
            </w:pPr>
            <w:r>
              <w:rPr>
                <w:rFonts w:hint="default" w:ascii="Times New Roman" w:hAnsi="Times New Roman" w:cs="Times New Roman"/>
                <w:sz w:val="28"/>
                <w:szCs w:val="28"/>
              </w:rPr>
              <w:t>GV chiếu video và giao nhiệm vụ cho HS:</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Nội dung của đoạn video? </w:t>
            </w:r>
          </w:p>
          <w:p>
            <w:pPr>
              <w:jc w:val="both"/>
              <w:rPr>
                <w:rFonts w:hint="default" w:ascii="Times New Roman" w:hAnsi="Times New Roman" w:cs="Times New Roman"/>
                <w:sz w:val="28"/>
                <w:szCs w:val="28"/>
              </w:rPr>
            </w:pPr>
            <w:r>
              <w:rPr>
                <w:rFonts w:hint="default" w:ascii="Times New Roman" w:hAnsi="Times New Roman" w:cs="Times New Roman"/>
                <w:sz w:val="28"/>
                <w:szCs w:val="28"/>
              </w:rPr>
              <w:t>? Trong đoạn video, bạn trình bày có gì khác so với phần trình bày của các bạn lớp mình trong tiết học trước?</w:t>
            </w:r>
          </w:p>
          <w:p>
            <w:pPr>
              <w:jc w:val="both"/>
              <w:rPr>
                <w:rFonts w:hint="default" w:ascii="Times New Roman" w:hAnsi="Times New Roman" w:cs="Times New Roman"/>
                <w:b/>
                <w:bCs/>
                <w:color w:val="000099"/>
                <w:sz w:val="28"/>
                <w:szCs w:val="28"/>
              </w:rPr>
            </w:pPr>
            <w:r>
              <w:rPr>
                <w:rFonts w:hint="default" w:ascii="Times New Roman" w:hAnsi="Times New Roman" w:cs="Times New Roman"/>
                <w:b/>
                <w:bCs/>
                <w:color w:val="000099"/>
                <w:sz w:val="28"/>
                <w:szCs w:val="28"/>
              </w:rPr>
              <w:t>B2: Thực hiện nhiệm vụ</w:t>
            </w:r>
          </w:p>
          <w:p>
            <w:pPr>
              <w:jc w:val="both"/>
              <w:rPr>
                <w:rFonts w:hint="default" w:ascii="Times New Roman" w:hAnsi="Times New Roman" w:cs="Times New Roman"/>
                <w:sz w:val="28"/>
                <w:szCs w:val="28"/>
              </w:rPr>
            </w:pPr>
            <w:r>
              <w:rPr>
                <w:rFonts w:hint="default" w:ascii="Times New Roman" w:hAnsi="Times New Roman" w:cs="Times New Roman"/>
                <w:sz w:val="28"/>
                <w:szCs w:val="28"/>
              </w:rPr>
              <w:t>- HS quan sát, lắng nghe đoạn video và suy nghĩ cá nhân</w:t>
            </w:r>
          </w:p>
          <w:p>
            <w:pPr>
              <w:jc w:val="both"/>
              <w:rPr>
                <w:rFonts w:hint="default" w:ascii="Times New Roman" w:hAnsi="Times New Roman" w:cs="Times New Roman"/>
                <w:sz w:val="28"/>
                <w:szCs w:val="28"/>
              </w:rPr>
            </w:pPr>
            <w:r>
              <w:rPr>
                <w:rFonts w:hint="default" w:ascii="Times New Roman" w:hAnsi="Times New Roman" w:cs="Times New Roman"/>
                <w:sz w:val="28"/>
                <w:szCs w:val="28"/>
              </w:rPr>
              <w:t>GV theo dõi HS thực hiện nhiệm vụ</w:t>
            </w:r>
          </w:p>
          <w:p>
            <w:pPr>
              <w:jc w:val="both"/>
              <w:rPr>
                <w:rFonts w:hint="default" w:ascii="Times New Roman" w:hAnsi="Times New Roman" w:cs="Times New Roman"/>
                <w:b/>
                <w:bCs/>
                <w:color w:val="000099"/>
                <w:sz w:val="28"/>
                <w:szCs w:val="28"/>
              </w:rPr>
            </w:pPr>
            <w:r>
              <w:rPr>
                <w:rFonts w:hint="default" w:ascii="Times New Roman" w:hAnsi="Times New Roman" w:cs="Times New Roman"/>
                <w:b/>
                <w:bCs/>
                <w:color w:val="000099"/>
                <w:sz w:val="28"/>
                <w:szCs w:val="28"/>
              </w:rPr>
              <w:t>B3: Báo cáo, thảo luận</w:t>
            </w:r>
          </w:p>
          <w:p>
            <w:pPr>
              <w:jc w:val="both"/>
              <w:rPr>
                <w:rFonts w:hint="default" w:ascii="Times New Roman" w:hAnsi="Times New Roman" w:cs="Times New Roman"/>
                <w:sz w:val="28"/>
                <w:szCs w:val="28"/>
              </w:rPr>
            </w:pPr>
            <w:r>
              <w:rPr>
                <w:rFonts w:hint="default" w:ascii="Times New Roman" w:hAnsi="Times New Roman" w:cs="Times New Roman"/>
                <w:sz w:val="28"/>
                <w:szCs w:val="28"/>
              </w:rPr>
              <w:t>- HS trả lời câu hỏi của GV</w:t>
            </w:r>
          </w:p>
          <w:p>
            <w:pPr>
              <w:snapToGrid w:val="0"/>
              <w:jc w:val="both"/>
              <w:rPr>
                <w:rFonts w:hint="default" w:ascii="Times New Roman" w:hAnsi="Times New Roman" w:cs="Times New Roman"/>
                <w:b/>
                <w:bCs/>
                <w:color w:val="000099"/>
                <w:sz w:val="28"/>
                <w:szCs w:val="28"/>
                <w:lang w:val="da-DK"/>
              </w:rPr>
            </w:pPr>
            <w:r>
              <w:rPr>
                <w:rFonts w:hint="default" w:ascii="Times New Roman" w:hAnsi="Times New Roman" w:cs="Times New Roman"/>
                <w:b/>
                <w:bCs/>
                <w:color w:val="000099"/>
                <w:sz w:val="28"/>
                <w:szCs w:val="28"/>
              </w:rPr>
              <w:t>B4: Kết luận, nhận định:</w:t>
            </w:r>
            <w:r>
              <w:rPr>
                <w:rFonts w:hint="default" w:ascii="Times New Roman" w:hAnsi="Times New Roman" w:cs="Times New Roman"/>
                <w:b/>
                <w:bCs/>
                <w:i/>
                <w:iCs/>
                <w:color w:val="000099"/>
                <w:sz w:val="28"/>
                <w:szCs w:val="28"/>
              </w:rPr>
              <w:t xml:space="preserve"> </w:t>
            </w:r>
            <w:r>
              <w:rPr>
                <w:rFonts w:hint="default" w:ascii="Times New Roman" w:hAnsi="Times New Roman" w:cs="Times New Roman"/>
                <w:color w:val="000000"/>
                <w:sz w:val="28"/>
                <w:szCs w:val="28"/>
              </w:rPr>
              <w:t xml:space="preserve">GV nhận xét và kết nối vào bài:  </w:t>
            </w:r>
            <w:r>
              <w:rPr>
                <w:rFonts w:hint="default" w:ascii="Times New Roman" w:hAnsi="Times New Roman" w:cs="Times New Roman"/>
                <w:i/>
                <w:color w:val="000000"/>
                <w:sz w:val="28"/>
                <w:szCs w:val="28"/>
              </w:rPr>
              <w:t>Trong đoạn video, bạn học sinh đã sử dụng ngôn ngữ nói và ngôn ngữ cơ thể để trình bày phần thuyết trình của mình về một cuốn sách. Nhờ đó mà giúp cho bài nói của bạn được rõ ràng, mạc lạc và hấp dẫn…</w:t>
            </w:r>
          </w:p>
        </w:tc>
        <w:tc>
          <w:tcPr>
            <w:tcW w:w="5130" w:type="dxa"/>
          </w:tcPr>
          <w:p>
            <w:pPr>
              <w:jc w:val="both"/>
              <w:rPr>
                <w:rFonts w:hint="default" w:ascii="Times New Roman" w:hAnsi="Times New Roman" w:cs="Times New Roman"/>
                <w:b/>
                <w:bCs/>
                <w:sz w:val="28"/>
                <w:szCs w:val="28"/>
                <w:lang w:val="vi-VN"/>
              </w:rPr>
            </w:pPr>
          </w:p>
          <w:p>
            <w:pPr>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Đoạn video ghi lại phần thuyết trình về một cuốn sách của một bạn học sinh.</w:t>
            </w:r>
          </w:p>
          <w:p>
            <w:pPr>
              <w:snapToGrid w:val="0"/>
              <w:jc w:val="both"/>
              <w:rPr>
                <w:rFonts w:hint="default" w:ascii="Times New Roman" w:hAnsi="Times New Roman" w:cs="Times New Roman"/>
                <w:b/>
                <w:bCs/>
                <w:color w:val="000099"/>
                <w:sz w:val="28"/>
                <w:szCs w:val="28"/>
                <w:lang w:val="da-DK"/>
              </w:rPr>
            </w:pPr>
            <w:r>
              <w:rPr>
                <w:rFonts w:hint="default" w:ascii="Times New Roman" w:hAnsi="Times New Roman" w:cs="Times New Roman"/>
                <w:bCs/>
                <w:sz w:val="28"/>
                <w:szCs w:val="28"/>
                <w:lang w:val="vi-VN"/>
              </w:rPr>
              <w:t>- Bạn đã sử dụng ngôn ngữ nói và ngôn ngữ cơ thể ( cử chỉ, điệu bộ….).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Pr>
          <w:p>
            <w:pPr>
              <w:snapToGrid w:val="0"/>
              <w:jc w:val="center"/>
              <w:rPr>
                <w:rFonts w:hint="default" w:ascii="Times New Roman" w:hAnsi="Times New Roman" w:cs="Times New Roman"/>
                <w:b/>
                <w:bCs/>
                <w:color w:val="000099"/>
                <w:sz w:val="28"/>
                <w:szCs w:val="28"/>
                <w:lang w:val="da-DK"/>
              </w:rPr>
            </w:pPr>
            <w:r>
              <w:rPr>
                <w:rFonts w:hint="default" w:ascii="Times New Roman" w:hAnsi="Times New Roman" w:cs="Times New Roman"/>
                <w:b/>
                <w:bCs/>
                <w:sz w:val="28"/>
                <w:szCs w:val="28"/>
                <w:lang w:val="vi-VN"/>
              </w:rPr>
              <w:t>HOẠT ĐỘNG 2: HÌNH THÀNH KIẾN THỨC MỚI</w:t>
            </w:r>
          </w:p>
        </w:tc>
      </w:tr>
    </w:tbl>
    <w:tbl>
      <w:tblPr>
        <w:tblStyle w:val="3"/>
        <w:tblW w:w="990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6"/>
        <w:gridCol w:w="142"/>
        <w:gridCol w:w="255"/>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0" w:type="dxa"/>
            <w:gridSpan w:val="4"/>
          </w:tcPr>
          <w:p>
            <w:pPr>
              <w:jc w:val="center"/>
              <w:rPr>
                <w:rFonts w:hint="default" w:ascii="Times New Roman" w:hAnsi="Times New Roman" w:cs="Times New Roman"/>
                <w:b/>
                <w:bCs/>
                <w:color w:val="0070C0"/>
                <w:sz w:val="28"/>
                <w:szCs w:val="28"/>
                <w:lang w:val="vi-VN"/>
              </w:rPr>
            </w:pPr>
            <w:r>
              <w:rPr>
                <w:rFonts w:hint="default" w:ascii="Times New Roman" w:hAnsi="Times New Roman" w:cs="Times New Roman"/>
                <w:b/>
                <w:bCs/>
                <w:color w:val="000099"/>
                <w:sz w:val="28"/>
                <w:szCs w:val="28"/>
                <w:lang w:val="vi-VN"/>
              </w:rPr>
              <w:t>I.  QUY TRÌNH NÓI VỀ MỘT CẢNH SINH HOẠT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0" w:type="dxa"/>
            <w:gridSpan w:val="4"/>
          </w:tcPr>
          <w:p>
            <w:pPr>
              <w:jc w:val="both"/>
              <w:rPr>
                <w:rFonts w:hint="default" w:ascii="Times New Roman" w:hAnsi="Times New Roman" w:cs="Times New Roman"/>
                <w:b/>
                <w:bCs/>
                <w:color w:val="000099"/>
                <w:sz w:val="28"/>
                <w:szCs w:val="28"/>
                <w:lang w:val="vi-VN"/>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color w:val="000099"/>
                <w:sz w:val="28"/>
                <w:szCs w:val="28"/>
                <w:lang w:val="vi-VN"/>
              </w:rPr>
              <w:t>a)</w:t>
            </w:r>
            <w:r>
              <w:rPr>
                <w:rFonts w:hint="default" w:ascii="Times New Roman" w:hAnsi="Times New Roman" w:cs="Times New Roman"/>
                <w:color w:val="000099"/>
                <w:sz w:val="28"/>
                <w:szCs w:val="28"/>
                <w:lang w:val="vi-VN"/>
              </w:rPr>
              <w:t xml:space="preserve"> </w:t>
            </w:r>
            <w:r>
              <w:rPr>
                <w:rFonts w:hint="default" w:ascii="Times New Roman" w:hAnsi="Times New Roman" w:cs="Times New Roman"/>
                <w:b/>
                <w:bCs/>
                <w:color w:val="000099"/>
                <w:sz w:val="28"/>
                <w:szCs w:val="28"/>
                <w:lang w:val="vi-VN"/>
              </w:rPr>
              <w:t xml:space="preserve">Mục tiêu: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nắm được các bước tiến hành trình bày về một cảnh sinh hoạt.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Chuẩn bị nội dung nói và luyện nói.</w:t>
            </w:r>
          </w:p>
          <w:p>
            <w:pPr>
              <w:jc w:val="both"/>
              <w:rPr>
                <w:rFonts w:hint="default" w:ascii="Times New Roman" w:hAnsi="Times New Roman" w:cs="Times New Roman"/>
                <w:bCs/>
                <w:color w:val="000000"/>
                <w:sz w:val="28"/>
                <w:szCs w:val="28"/>
                <w:lang w:val="vi-VN"/>
              </w:rPr>
            </w:pPr>
            <w:r>
              <w:rPr>
                <w:rFonts w:hint="default" w:ascii="Times New Roman" w:hAnsi="Times New Roman" w:cs="Times New Roman"/>
                <w:color w:val="7030A0"/>
                <w:sz w:val="28"/>
                <w:szCs w:val="28"/>
                <w:lang w:val="vi-VN"/>
              </w:rPr>
              <w:t xml:space="preserve"> </w:t>
            </w:r>
            <w:r>
              <w:rPr>
                <w:rFonts w:hint="default" w:ascii="Times New Roman" w:hAnsi="Times New Roman" w:cs="Times New Roman"/>
                <w:b/>
                <w:color w:val="000099"/>
                <w:sz w:val="28"/>
                <w:szCs w:val="28"/>
                <w:lang w:val="vi-VN"/>
              </w:rPr>
              <w:t>b)</w:t>
            </w:r>
            <w:r>
              <w:rPr>
                <w:rFonts w:hint="default" w:ascii="Times New Roman" w:hAnsi="Times New Roman" w:cs="Times New Roman"/>
                <w:color w:val="000099"/>
                <w:sz w:val="28"/>
                <w:szCs w:val="28"/>
                <w:lang w:val="vi-VN"/>
              </w:rPr>
              <w:t xml:space="preserve"> </w:t>
            </w:r>
            <w:r>
              <w:rPr>
                <w:rFonts w:hint="default" w:ascii="Times New Roman" w:hAnsi="Times New Roman" w:cs="Times New Roman"/>
                <w:b/>
                <w:bCs/>
                <w:color w:val="000099"/>
                <w:sz w:val="28"/>
                <w:szCs w:val="28"/>
                <w:lang w:val="vi-VN"/>
              </w:rPr>
              <w:t xml:space="preserve">Nội dung: </w:t>
            </w:r>
            <w:r>
              <w:rPr>
                <w:rFonts w:hint="default" w:ascii="Times New Roman" w:hAnsi="Times New Roman" w:cs="Times New Roman"/>
                <w:bCs/>
                <w:color w:val="000000"/>
                <w:sz w:val="28"/>
                <w:szCs w:val="28"/>
                <w:lang w:val="vi-VN"/>
              </w:rPr>
              <w:t>Thông qua hoạt động cá nhân, hoạt động nhóm, HS trả lời các câu hỏi của GV để nắm được các bước tiến hành trình bày về một cảnh sinh hoạt.</w:t>
            </w:r>
          </w:p>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 xml:space="preserve">c) Sản phẩm: </w:t>
            </w:r>
            <w:r>
              <w:rPr>
                <w:rFonts w:hint="default" w:ascii="Times New Roman" w:hAnsi="Times New Roman" w:cs="Times New Roman"/>
                <w:sz w:val="28"/>
                <w:szCs w:val="28"/>
                <w:lang w:val="vi-VN"/>
              </w:rPr>
              <w:t>Câu trả lời của HS.</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bCs/>
                <w:color w:val="000099"/>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6" w:type="dxa"/>
          </w:tcPr>
          <w:p>
            <w:pPr>
              <w:jc w:val="center"/>
              <w:rPr>
                <w:rFonts w:hint="default" w:ascii="Times New Roman" w:hAnsi="Times New Roman" w:cs="Times New Roman"/>
                <w:b/>
                <w:bCs/>
                <w:color w:val="7030A0"/>
                <w:sz w:val="28"/>
                <w:szCs w:val="28"/>
                <w:lang w:val="vi-VN"/>
              </w:rPr>
            </w:pPr>
            <w:r>
              <w:rPr>
                <w:rFonts w:hint="default" w:ascii="Times New Roman" w:hAnsi="Times New Roman" w:cs="Times New Roman"/>
                <w:b/>
                <w:bCs/>
                <w:sz w:val="28"/>
                <w:szCs w:val="28"/>
                <w:lang w:val="vi-VN"/>
              </w:rPr>
              <w:t>Hoạt động của GV &amp; HS</w:t>
            </w:r>
          </w:p>
        </w:tc>
        <w:tc>
          <w:tcPr>
            <w:tcW w:w="3544" w:type="dxa"/>
            <w:gridSpan w:val="3"/>
          </w:tcPr>
          <w:p>
            <w:pPr>
              <w:jc w:val="center"/>
              <w:rPr>
                <w:rFonts w:hint="default" w:ascii="Times New Roman" w:hAnsi="Times New Roman" w:cs="Times New Roman"/>
                <w:b/>
                <w:bCs/>
                <w:color w:val="0070C0"/>
                <w:sz w:val="28"/>
                <w:szCs w:val="28"/>
                <w:lang w:val="vi-VN"/>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356" w:type="dxa"/>
          </w:tcPr>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 xml:space="preserve">B1: Chuyển giao nhiệm vụ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tạo tình huống và đặt câu hỏi: Giả sử lớp mình đang tổ chức một cuộc thi xem ai thuyết trình hay nhất về một cảnh sinh hoạt. Nếu em là thí sinh dự thi, em sẽ phải chuẩn bị những gì và trình bày như thế nào để bài nói của mình được hấp dẫn?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Tập nói theo dàn ý (đã chuẩn bị trước).</w:t>
            </w:r>
          </w:p>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B2: Thực hiện nhiệm vụ</w:t>
            </w:r>
          </w:p>
          <w:p>
            <w:pPr>
              <w:tabs>
                <w:tab w:val="left" w:pos="0"/>
                <w:tab w:val="left" w:pos="120"/>
              </w:tabs>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 HS</w:t>
            </w:r>
            <w:r>
              <w:rPr>
                <w:rFonts w:hint="default" w:ascii="Times New Roman" w:hAnsi="Times New Roman" w:cs="Times New Roman"/>
                <w:sz w:val="28"/>
                <w:szCs w:val="28"/>
                <w:lang w:val="vi-VN"/>
              </w:rPr>
              <w:t xml:space="preserve"> trả lời các câu hỏi của GV. Trong quá trình tìm hiểu có thể thảo luận, trao đổi với bạn.</w:t>
            </w:r>
          </w:p>
          <w:p>
            <w:pPr>
              <w:tabs>
                <w:tab w:val="left" w:pos="0"/>
                <w:tab w:val="left" w:pos="120"/>
              </w:tabs>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GV:</w:t>
            </w:r>
          </w:p>
          <w:p>
            <w:pPr>
              <w:tabs>
                <w:tab w:val="left" w:pos="0"/>
                <w:tab w:val="left" w:pos="120"/>
              </w:tabs>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lang w:val="vi-VN"/>
              </w:rPr>
              <w:t xml:space="preserve"> K</w:t>
            </w:r>
            <w:r>
              <w:rPr>
                <w:rFonts w:hint="default" w:ascii="Times New Roman" w:hAnsi="Times New Roman" w:cs="Times New Roman"/>
                <w:bCs/>
                <w:sz w:val="28"/>
                <w:szCs w:val="28"/>
                <w:lang w:val="vi-VN"/>
              </w:rPr>
              <w:t>huyến khích học sinh hợp tác với nhau khi thực hiện nhiệm vụ học tập</w:t>
            </w:r>
            <w:r>
              <w:rPr>
                <w:rFonts w:hint="default" w:ascii="Times New Roman" w:hAnsi="Times New Roman" w:cs="Times New Roman"/>
                <w:sz w:val="28"/>
                <w:szCs w:val="28"/>
                <w:lang w:val="vi-VN"/>
              </w:rPr>
              <w:t xml:space="preserve">. </w:t>
            </w:r>
          </w:p>
          <w:p>
            <w:pPr>
              <w:tabs>
                <w:tab w:val="left" w:pos="0"/>
                <w:tab w:val="left" w:pos="120"/>
              </w:tabs>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xml:space="preserve">- Theo dõi, hỗ trợ HS làm việc những nội dung khó (bằng câu hỏi gợi mở - linh hoạt: </w:t>
            </w:r>
            <w:r>
              <w:rPr>
                <w:rFonts w:hint="default" w:ascii="Times New Roman" w:hAnsi="Times New Roman" w:cs="Times New Roman"/>
                <w:i/>
                <w:sz w:val="28"/>
                <w:szCs w:val="28"/>
                <w:lang w:val="vi-VN"/>
              </w:rPr>
              <w:t>Em sẽ nói về cảnh gì? Chuẩn bị như thế nào?Vì sao phải xác định đề tài, người nghe, mục đích, không gian và thời gian nói?  Trình bày ra sao để bài nói của mình được mạch lạc, trôi chảy, hấp dẫn?...</w:t>
            </w:r>
            <w:r>
              <w:rPr>
                <w:rFonts w:hint="default" w:ascii="Times New Roman" w:hAnsi="Times New Roman" w:cs="Times New Roman"/>
                <w:sz w:val="28"/>
                <w:szCs w:val="28"/>
                <w:lang w:val="vi-VN"/>
              </w:rPr>
              <w:t>)</w:t>
            </w:r>
          </w:p>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B3: Thảo luận, báo cáo</w:t>
            </w:r>
          </w:p>
          <w:p>
            <w:pPr>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Trả lời câu hỏi của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Tập nói trong nhóm, tổ.</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quan sát, theo dõi học sinh thực hiện nhiệm vụ.</w:t>
            </w:r>
          </w:p>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 xml:space="preserve">B4: Kết luận, nhận định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Nhận xét câu trả lời của HS, chốt kiến thức: Để có một bài nói tốt, hấp dẫn người nghe, cần lưu ý:</w:t>
            </w:r>
          </w:p>
          <w:p>
            <w:pPr>
              <w:numPr>
                <w:ilvl w:val="0"/>
                <w:numId w:val="1"/>
              </w:num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Nắm chắc nội dung bài nói của mình</w:t>
            </w:r>
          </w:p>
          <w:p>
            <w:pPr>
              <w:numPr>
                <w:ilvl w:val="0"/>
                <w:numId w:val="1"/>
              </w:num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Chuẩn bị chu đáo trước khi nói</w:t>
            </w:r>
          </w:p>
          <w:p>
            <w:pPr>
              <w:numPr>
                <w:ilvl w:val="0"/>
                <w:numId w:val="1"/>
              </w:numPr>
              <w:jc w:val="both"/>
              <w:rPr>
                <w:rFonts w:hint="default" w:ascii="Times New Roman" w:hAnsi="Times New Roman" w:cs="Times New Roman"/>
                <w:sz w:val="28"/>
                <w:szCs w:val="28"/>
                <w:lang w:val="vi-VN"/>
              </w:rPr>
            </w:pPr>
            <w:r>
              <w:rPr>
                <w:rFonts w:hint="default" w:ascii="Times New Roman" w:hAnsi="Times New Roman" w:cs="Times New Roman"/>
                <w:sz w:val="28"/>
                <w:szCs w:val="28"/>
              </w:rPr>
              <w:t>Tập luyện kĩ càng</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chiếu nội dung ( các bước tiến hành) cho HS ghi bảng và kết nối sang phần sau:</w:t>
            </w:r>
          </w:p>
        </w:tc>
        <w:tc>
          <w:tcPr>
            <w:tcW w:w="3544" w:type="dxa"/>
            <w:gridSpan w:val="3"/>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Bước 1: Xác định đề tài, người nghe, mục đích, không gian và thời gian nói.</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Khi nói phải bám sát mục đích (nội dung) nói và đối tượng nghe để bài nói </w:t>
            </w:r>
          </w:p>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không đi chệch hướng.</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Bước 2: Tìm ý, lập dàn ý.</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Bước 3: Luyện tập và trình bày</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Bước 4: Trao đổi, đánh giá.</w:t>
            </w:r>
          </w:p>
          <w:p>
            <w:pPr>
              <w:jc w:val="both"/>
              <w:rPr>
                <w:rFonts w:hint="default" w:ascii="Times New Roman" w:hAnsi="Times New Roman" w:cs="Times New Roman"/>
                <w:sz w:val="28"/>
                <w:szCs w:val="28"/>
                <w:lang w:val="vi-VN"/>
              </w:rPr>
            </w:pPr>
          </w:p>
          <w:p>
            <w:pPr>
              <w:jc w:val="both"/>
              <w:rPr>
                <w:rFonts w:hint="default" w:ascii="Times New Roman" w:hAnsi="Times New Roman" w:cs="Times New Roman"/>
                <w:b/>
                <w:b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0" w:type="dxa"/>
            <w:gridSpan w:val="4"/>
          </w:tcPr>
          <w:p>
            <w:pPr>
              <w:jc w:val="center"/>
              <w:rPr>
                <w:rFonts w:hint="default" w:ascii="Times New Roman" w:hAnsi="Times New Roman" w:cs="Times New Roman"/>
                <w:b/>
                <w:bCs/>
                <w:color w:val="0070C0"/>
                <w:sz w:val="28"/>
                <w:szCs w:val="28"/>
                <w:lang w:val="vi-VN"/>
              </w:rPr>
            </w:pPr>
            <w:r>
              <w:rPr>
                <w:rFonts w:hint="default" w:ascii="Times New Roman" w:hAnsi="Times New Roman" w:cs="Times New Roman"/>
                <w:b/>
                <w:bCs/>
                <w:color w:val="000099"/>
                <w:sz w:val="28"/>
                <w:szCs w:val="28"/>
                <w:lang w:val="vi-VN"/>
              </w:rPr>
              <w:t xml:space="preserve">II. </w:t>
            </w:r>
            <w:r>
              <w:rPr>
                <w:rFonts w:hint="default" w:ascii="Times New Roman" w:hAnsi="Times New Roman" w:cs="Times New Roman"/>
                <w:b/>
                <w:bCs/>
                <w:color w:val="000099"/>
                <w:sz w:val="28"/>
                <w:szCs w:val="28"/>
              </w:rPr>
              <w:t>THỰC HÀNH</w:t>
            </w:r>
            <w:r>
              <w:rPr>
                <w:rFonts w:hint="default" w:ascii="Times New Roman" w:hAnsi="Times New Roman" w:cs="Times New Roman"/>
                <w:b/>
                <w:bCs/>
                <w:color w:val="000099"/>
                <w:sz w:val="28"/>
                <w:szCs w:val="28"/>
                <w:lang w:val="vi-VN"/>
              </w:rPr>
              <w:t xml:space="preserve"> NÓI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0" w:type="dxa"/>
            <w:gridSpan w:val="4"/>
          </w:tcPr>
          <w:p>
            <w:pPr>
              <w:jc w:val="both"/>
              <w:rPr>
                <w:rFonts w:hint="default" w:ascii="Times New Roman" w:hAnsi="Times New Roman" w:cs="Times New Roman"/>
                <w:b/>
                <w:bCs/>
                <w:color w:val="000099"/>
                <w:sz w:val="28"/>
                <w:szCs w:val="28"/>
              </w:rPr>
            </w:pPr>
            <w:r>
              <w:rPr>
                <w:rFonts w:hint="default" w:ascii="Times New Roman" w:hAnsi="Times New Roman" w:cs="Times New Roman"/>
                <w:b/>
                <w:color w:val="000099"/>
                <w:sz w:val="28"/>
                <w:szCs w:val="28"/>
              </w:rPr>
              <w:t xml:space="preserve"> a) </w:t>
            </w:r>
            <w:r>
              <w:rPr>
                <w:rFonts w:hint="default" w:ascii="Times New Roman" w:hAnsi="Times New Roman" w:cs="Times New Roman"/>
                <w:b/>
                <w:bCs/>
                <w:color w:val="000099"/>
                <w:sz w:val="28"/>
                <w:szCs w:val="28"/>
              </w:rPr>
              <w:t xml:space="preserve">Mục tiêu: </w:t>
            </w:r>
          </w:p>
          <w:p>
            <w:pPr>
              <w:jc w:val="both"/>
              <w:rPr>
                <w:rFonts w:hint="default" w:ascii="Times New Roman" w:hAnsi="Times New Roman" w:cs="Times New Roman"/>
                <w:color w:val="000000"/>
                <w:sz w:val="28"/>
                <w:szCs w:val="28"/>
              </w:rPr>
            </w:pPr>
            <w:r>
              <w:rPr>
                <w:rFonts w:hint="default" w:ascii="Times New Roman" w:hAnsi="Times New Roman" w:cs="Times New Roman"/>
                <w:sz w:val="28"/>
                <w:szCs w:val="28"/>
              </w:rPr>
              <w:t>-</w:t>
            </w:r>
            <w:r>
              <w:rPr>
                <w:rFonts w:hint="default" w:ascii="Times New Roman" w:hAnsi="Times New Roman" w:cs="Times New Roman"/>
                <w:color w:val="000000"/>
                <w:sz w:val="28"/>
                <w:szCs w:val="28"/>
              </w:rPr>
              <w:t xml:space="preserve"> Học sinh biết cách nói theo trình tự về một cảnh sinh hoạt.</w:t>
            </w:r>
          </w:p>
          <w:p>
            <w:pPr>
              <w:jc w:val="both"/>
              <w:rPr>
                <w:rFonts w:hint="default" w:ascii="Times New Roman" w:hAnsi="Times New Roman" w:cs="Times New Roman"/>
                <w:sz w:val="28"/>
                <w:szCs w:val="28"/>
              </w:rPr>
            </w:pPr>
            <w:r>
              <w:rPr>
                <w:rFonts w:hint="default" w:ascii="Times New Roman" w:hAnsi="Times New Roman" w:cs="Times New Roman"/>
                <w:sz w:val="28"/>
                <w:szCs w:val="28"/>
              </w:rPr>
              <w:t>- Giúp HS nói cho đúng nội dung  giao tiếp và biết một số kĩ năng nói trước đám đông.</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color w:val="000099"/>
                <w:sz w:val="28"/>
                <w:szCs w:val="28"/>
              </w:rPr>
              <w:t xml:space="preserve">b) </w:t>
            </w:r>
            <w:r>
              <w:rPr>
                <w:rFonts w:hint="default" w:ascii="Times New Roman" w:hAnsi="Times New Roman" w:cs="Times New Roman"/>
                <w:b/>
                <w:bCs/>
                <w:color w:val="000099"/>
                <w:sz w:val="28"/>
                <w:szCs w:val="28"/>
              </w:rPr>
              <w:t>Nội dung:</w:t>
            </w:r>
            <w:r>
              <w:rPr>
                <w:rFonts w:hint="default" w:ascii="Times New Roman" w:hAnsi="Times New Roman" w:cs="Times New Roman"/>
                <w:color w:val="000099"/>
                <w:sz w:val="28"/>
                <w:szCs w:val="28"/>
              </w:rPr>
              <w:t xml:space="preserve"> </w:t>
            </w:r>
            <w:r>
              <w:rPr>
                <w:rFonts w:hint="default" w:ascii="Times New Roman" w:hAnsi="Times New Roman" w:cs="Times New Roman"/>
                <w:sz w:val="28"/>
                <w:szCs w:val="28"/>
              </w:rPr>
              <w:t>HS dưới sự hướng dẫn của GV,  nói theo dàn ý có sẵn ở HĐ viết &amp; nhận xét HĐ nói của bạn.</w:t>
            </w:r>
          </w:p>
          <w:p>
            <w:pPr>
              <w:jc w:val="both"/>
              <w:rPr>
                <w:rFonts w:hint="default" w:ascii="Times New Roman" w:hAnsi="Times New Roman" w:cs="Times New Roman"/>
                <w:sz w:val="28"/>
                <w:szCs w:val="28"/>
              </w:rPr>
            </w:pPr>
            <w:r>
              <w:rPr>
                <w:rFonts w:hint="default" w:ascii="Times New Roman" w:hAnsi="Times New Roman" w:cs="Times New Roman"/>
                <w:b/>
                <w:bCs/>
                <w:color w:val="000099"/>
                <w:sz w:val="28"/>
                <w:szCs w:val="28"/>
              </w:rPr>
              <w:t xml:space="preserve">c) Sản phẩm: </w:t>
            </w:r>
            <w:r>
              <w:rPr>
                <w:rFonts w:hint="default" w:ascii="Times New Roman" w:hAnsi="Times New Roman" w:cs="Times New Roman"/>
                <w:sz w:val="28"/>
                <w:szCs w:val="28"/>
              </w:rPr>
              <w:t>Sản phẩm nói của HS.</w:t>
            </w:r>
          </w:p>
          <w:p>
            <w:pPr>
              <w:jc w:val="both"/>
              <w:rPr>
                <w:rFonts w:hint="default" w:ascii="Times New Roman" w:hAnsi="Times New Roman" w:cs="Times New Roman"/>
                <w:b/>
                <w:bCs/>
                <w:sz w:val="28"/>
                <w:szCs w:val="28"/>
              </w:rPr>
            </w:pPr>
            <w:r>
              <w:rPr>
                <w:rFonts w:hint="default" w:ascii="Times New Roman" w:hAnsi="Times New Roman" w:cs="Times New Roman"/>
                <w:b/>
                <w:bCs/>
                <w:color w:val="000099"/>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8" w:type="dxa"/>
            <w:gridSpan w:val="2"/>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Hoạt động của GV &amp; HS</w:t>
            </w:r>
          </w:p>
        </w:tc>
        <w:tc>
          <w:tcPr>
            <w:tcW w:w="3402" w:type="dxa"/>
            <w:gridSpan w:val="2"/>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8" w:type="dxa"/>
            <w:gridSpan w:val="2"/>
          </w:tcPr>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 xml:space="preserve">B1: Chuyển giao nhiệm vụ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GV tổ chức cuộc thi: </w:t>
            </w:r>
            <w:r>
              <w:rPr>
                <w:rFonts w:hint="default" w:ascii="Times New Roman" w:hAnsi="Times New Roman" w:cs="Times New Roman"/>
                <w:b/>
                <w:i/>
                <w:sz w:val="28"/>
                <w:szCs w:val="28"/>
                <w:lang w:val="vi-VN"/>
              </w:rPr>
              <w:t>Thuyết trình viên tài năng:</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Cử 1 HS làm MC dẫn chương trình, điều hành cuộc thi.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MC chia lớp thành 4 đội thi,  giới thiệu thành phần BGK, phổ biến luật thi: mỗi đội sẽ thảo luận, cử một đội viên đại diện tham gia thi nói về một cảnh sinh hoạt ( theo dàn ý đã chuẩn bị từ tiết trước)</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GV lưu ý HS khi nói: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Một bài nói cũng cần có lời mở đầu, phần chính và lời kết.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Lời mở đầu cần thu hút được sự chú ý của người nghe (ví dụ đưa ra một bức tranh, một sơ đồ, một câu tục ngữ,  kể một câu chuyện liên quan đến vấn đề…)</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Lời kết thúc bài nói cần tạo được ấn tượng, thân thiện, chứng tỏ sự tôn trọng người nghe.</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Lựa chọn từ ngữ cho phù hợp với văn nói.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Lựa chọn cách nói tự nhiên.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Phân bố thời gian hợp lý. </w:t>
            </w:r>
          </w:p>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đội cử đại diện tham gia cuộc thi, luyện nói trước đội, nói trước lớp.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quan sát, hỗ trợ HS (nếu cần)</w:t>
            </w:r>
          </w:p>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B3: Thảo luận, báo cáo</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các đội lên nói về một cảnh sinh hoạt.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quan sát, hỗ trợ HS (nếu cần)</w:t>
            </w:r>
          </w:p>
        </w:tc>
        <w:tc>
          <w:tcPr>
            <w:tcW w:w="3402" w:type="dxa"/>
            <w:gridSpan w:val="2"/>
          </w:tcPr>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nói trước lớp</w:t>
            </w:r>
          </w:p>
          <w:p>
            <w:pPr>
              <w:jc w:val="both"/>
              <w:rPr>
                <w:rFonts w:hint="default" w:ascii="Times New Roman" w:hAnsi="Times New Roman" w:cs="Times New Roman"/>
                <w:sz w:val="28"/>
                <w:szCs w:val="28"/>
                <w:lang w:val="vi-VN"/>
              </w:rPr>
            </w:pPr>
          </w:p>
          <w:p>
            <w:pPr>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 Yêu cầu nói: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Nói đúng mục đích (trình bày về một cảnh sinh hoạt).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Chuẩn bị phần mở đầu và kết thúc sao cho hấp dẫn.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Nói to, rõ ràng, truyền cảm, tự nhiên.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Lựa chọn từ ngữ cho phù hợp với văn nói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Điệu bộ, cử chỉ, nét mặt, ánh mắt… phù hợp.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Phân bố thời gian hợp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0" w:type="dxa"/>
            <w:gridSpan w:val="4"/>
          </w:tcPr>
          <w:p>
            <w:pPr>
              <w:jc w:val="center"/>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III. TRAO ĐỔI VỀ BÀI NÓI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0" w:type="dxa"/>
            <w:gridSpan w:val="4"/>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color w:val="000099"/>
                <w:sz w:val="28"/>
                <w:szCs w:val="28"/>
              </w:rPr>
              <w:t xml:space="preserve">a) </w:t>
            </w:r>
            <w:r>
              <w:rPr>
                <w:rFonts w:hint="default" w:ascii="Times New Roman" w:hAnsi="Times New Roman" w:cs="Times New Roman"/>
                <w:b/>
                <w:bCs/>
                <w:color w:val="000099"/>
                <w:sz w:val="28"/>
                <w:szCs w:val="28"/>
              </w:rPr>
              <w:t xml:space="preserve">Mục tiêu: </w:t>
            </w:r>
            <w:r>
              <w:rPr>
                <w:rFonts w:hint="default" w:ascii="Times New Roman" w:hAnsi="Times New Roman" w:cs="Times New Roman"/>
                <w:sz w:val="28"/>
                <w:szCs w:val="28"/>
              </w:rPr>
              <w:t>Giúp HS</w:t>
            </w:r>
          </w:p>
          <w:p>
            <w:pPr>
              <w:jc w:val="both"/>
              <w:rPr>
                <w:rFonts w:hint="default" w:ascii="Times New Roman" w:hAnsi="Times New Roman" w:cs="Times New Roman"/>
                <w:sz w:val="28"/>
                <w:szCs w:val="28"/>
              </w:rPr>
            </w:pPr>
            <w:r>
              <w:rPr>
                <w:rFonts w:hint="default" w:ascii="Times New Roman" w:hAnsi="Times New Roman" w:cs="Times New Roman"/>
                <w:sz w:val="28"/>
                <w:szCs w:val="28"/>
              </w:rPr>
              <w:t>- Biết nhận xét, đánh giá về HĐ nói của nhau dựa trên phiếu đánh giá tiêu chí.</w:t>
            </w:r>
          </w:p>
          <w:p>
            <w:pPr>
              <w:jc w:val="both"/>
              <w:rPr>
                <w:rFonts w:hint="default" w:ascii="Times New Roman" w:hAnsi="Times New Roman" w:cs="Times New Roman"/>
                <w:b/>
                <w:bCs/>
                <w:color w:val="000099"/>
                <w:sz w:val="28"/>
                <w:szCs w:val="28"/>
              </w:rPr>
            </w:pPr>
            <w:r>
              <w:rPr>
                <w:rFonts w:hint="default" w:ascii="Times New Roman" w:hAnsi="Times New Roman" w:cs="Times New Roman"/>
                <w:b/>
                <w:bCs/>
                <w:color w:val="000099"/>
                <w:sz w:val="28"/>
                <w:szCs w:val="28"/>
              </w:rPr>
              <w:t>b) Nội dung:</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yêu cầu HS nhận xét, đánh giá HĐ nói dựa trên các tiêu chí.</w:t>
            </w:r>
          </w:p>
          <w:p>
            <w:pPr>
              <w:jc w:val="both"/>
              <w:rPr>
                <w:rFonts w:hint="default" w:ascii="Times New Roman" w:hAnsi="Times New Roman" w:cs="Times New Roman"/>
                <w:sz w:val="28"/>
                <w:szCs w:val="28"/>
              </w:rPr>
            </w:pPr>
            <w:r>
              <w:rPr>
                <w:rFonts w:hint="default" w:ascii="Times New Roman" w:hAnsi="Times New Roman" w:cs="Times New Roman"/>
                <w:sz w:val="28"/>
                <w:szCs w:val="28"/>
              </w:rPr>
              <w:t>- HS làm việc cá nhân, làm việc nhóm và trình bày kết quả.</w:t>
            </w:r>
          </w:p>
          <w:p>
            <w:pPr>
              <w:jc w:val="both"/>
              <w:rPr>
                <w:rFonts w:hint="default" w:ascii="Times New Roman" w:hAnsi="Times New Roman" w:cs="Times New Roman"/>
                <w:sz w:val="28"/>
                <w:szCs w:val="28"/>
              </w:rPr>
            </w:pPr>
            <w:r>
              <w:rPr>
                <w:rFonts w:hint="default" w:ascii="Times New Roman" w:hAnsi="Times New Roman" w:cs="Times New Roman"/>
                <w:b/>
                <w:bCs/>
                <w:color w:val="000099"/>
                <w:sz w:val="28"/>
                <w:szCs w:val="28"/>
              </w:rPr>
              <w:t xml:space="preserve">c) Sản phẩm: </w:t>
            </w:r>
            <w:r>
              <w:rPr>
                <w:rFonts w:hint="default" w:ascii="Times New Roman" w:hAnsi="Times New Roman" w:cs="Times New Roman"/>
                <w:sz w:val="28"/>
                <w:szCs w:val="28"/>
              </w:rPr>
              <w:t>Lời nhận xét về HĐ nói của từng HS.</w:t>
            </w:r>
          </w:p>
          <w:p>
            <w:pPr>
              <w:jc w:val="both"/>
              <w:rPr>
                <w:rFonts w:hint="default" w:ascii="Times New Roman" w:hAnsi="Times New Roman" w:cs="Times New Roman"/>
                <w:b/>
                <w:sz w:val="28"/>
                <w:szCs w:val="28"/>
              </w:rPr>
            </w:pPr>
            <w:r>
              <w:rPr>
                <w:rFonts w:hint="default" w:ascii="Times New Roman" w:hAnsi="Times New Roman" w:cs="Times New Roman"/>
                <w:b/>
                <w:bCs/>
                <w:color w:val="000099"/>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3" w:type="dxa"/>
            <w:gridSpan w:val="3"/>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Hoạt động của GV &amp; HS</w:t>
            </w:r>
          </w:p>
        </w:tc>
        <w:tc>
          <w:tcPr>
            <w:tcW w:w="3147"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3" w:type="dxa"/>
            <w:gridSpan w:val="3"/>
          </w:tcPr>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 xml:space="preserve">B1: Chuyển giao nhiệm vụ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MC trình chiếu phiếu đánh giá HĐ nói theo các tiêu chí, mời các đội nhận xét chéo.</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BGK nhận xét, cho điểm ( dựa trên phiếu tiêu chí), chọn ra đội xuất sắc nhất.</w:t>
            </w:r>
          </w:p>
          <w:p>
            <w:pPr>
              <w:jc w:val="both"/>
              <w:rPr>
                <w:del w:id="0" w:author="HP" w:date="2022-01-14T13:10:00Z"/>
                <w:rFonts w:hint="default" w:ascii="Times New Roman" w:hAnsi="Times New Roman" w:cs="Times New Roman"/>
                <w:sz w:val="28"/>
                <w:szCs w:val="28"/>
              </w:rPr>
            </w:pPr>
            <w:del w:id="1" w:author="HP" w:date="2022-01-14T13:10:00Z">
              <w:r>
                <w:rPr>
                  <w:rFonts w:ascii="Times New Roman" w:hAnsi="Times New Roman" w:cs="Times New Roman"/>
                  <w:sz w:val="28"/>
                  <w:szCs w:val="28"/>
                  <w:rPrChange w:id="4" w:author="" w:date="">
                    <w:rPr/>
                  </w:rPrChange>
                </w:rPr>
                <w:drawing>
                  <wp:inline distT="0" distB="0" distL="0" distR="0">
                    <wp:extent cx="3931285" cy="3025140"/>
                    <wp:effectExtent l="0" t="0" r="0" b="0"/>
                    <wp:docPr id="412" name="Picture 17"/>
                    <wp:cNvGraphicFramePr/>
                    <a:graphic xmlns:a="http://schemas.openxmlformats.org/drawingml/2006/main">
                      <a:graphicData uri="http://schemas.openxmlformats.org/drawingml/2006/picture">
                        <pic:pic xmlns:pic="http://schemas.openxmlformats.org/drawingml/2006/picture">
                          <pic:nvPicPr>
                            <pic:cNvPr id="412" name="Picture 17"/>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31285" cy="3025140"/>
                            </a:xfrm>
                            <a:prstGeom prst="rect">
                              <a:avLst/>
                            </a:prstGeom>
                            <a:noFill/>
                            <a:ln>
                              <a:noFill/>
                            </a:ln>
                          </pic:spPr>
                        </pic:pic>
                      </a:graphicData>
                    </a:graphic>
                  </wp:inline>
                </w:drawing>
              </w:r>
            </w:del>
          </w:p>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MC </w:t>
            </w:r>
            <w:r>
              <w:rPr>
                <w:rFonts w:hint="default" w:ascii="Times New Roman" w:hAnsi="Times New Roman" w:cs="Times New Roman"/>
                <w:sz w:val="28"/>
                <w:szCs w:val="28"/>
                <w:lang w:val="vi-VN"/>
              </w:rPr>
              <w:t>hướng dẫn các đội nhận xét, đánh giá phần thi của đội bạn theo phiếu tiêu chí.</w:t>
            </w:r>
          </w:p>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B3: Thảo luận, báo cáo</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Các đội nhận xét, đánh giá HĐ nói của đội bạn theo phiếu đánh giá các tiêu chí nói.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BGK nhận xét phần thi của các đội, đánh giá, tổng hợp, cho điểm.</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quan sát, hỗ trợ (nếu cần)</w:t>
            </w:r>
          </w:p>
          <w:p>
            <w:pPr>
              <w:jc w:val="both"/>
              <w:rPr>
                <w:rFonts w:hint="default" w:ascii="Times New Roman" w:hAnsi="Times New Roman" w:cs="Times New Roman"/>
                <w:b/>
                <w:bCs/>
                <w:color w:val="000099"/>
                <w:sz w:val="28"/>
                <w:szCs w:val="28"/>
                <w:lang w:val="vi-VN"/>
              </w:rPr>
            </w:pPr>
            <w:r>
              <w:rPr>
                <w:rFonts w:hint="default" w:ascii="Times New Roman" w:hAnsi="Times New Roman" w:cs="Times New Roman"/>
                <w:b/>
                <w:bCs/>
                <w:color w:val="000099"/>
                <w:sz w:val="28"/>
                <w:szCs w:val="28"/>
                <w:lang w:val="vi-VN"/>
              </w:rPr>
              <w:t>B4: Kết luận, nhận định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MC thông báo kết quả, trao quà, bế mạc cuộc thi.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nhận xét phần thi của HS, đánh giá chung.</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hướng dẫn học sinh tự học ở nhà:</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Luyện nói trước gia đình về một chủ đề mà em thích.</w:t>
            </w:r>
          </w:p>
          <w:p>
            <w:pPr>
              <w:jc w:val="both"/>
              <w:rPr>
                <w:rFonts w:hint="default" w:ascii="Times New Roman" w:hAnsi="Times New Roman" w:cs="Times New Roman"/>
                <w:i/>
                <w:sz w:val="28"/>
                <w:szCs w:val="28"/>
                <w:lang w:val="vi-VN"/>
              </w:rPr>
            </w:pPr>
            <w:r>
              <w:rPr>
                <w:rFonts w:hint="default" w:ascii="Times New Roman" w:hAnsi="Times New Roman" w:cs="Times New Roman"/>
                <w:sz w:val="28"/>
                <w:szCs w:val="28"/>
                <w:lang w:val="vi-VN"/>
              </w:rPr>
              <w:t xml:space="preserve">+ Xem lại các văn bản đã học trong bài 5: </w:t>
            </w:r>
            <w:r>
              <w:rPr>
                <w:rFonts w:hint="default" w:ascii="Times New Roman" w:hAnsi="Times New Roman" w:cs="Times New Roman"/>
                <w:i/>
                <w:sz w:val="28"/>
                <w:szCs w:val="28"/>
                <w:lang w:val="vi-VN"/>
              </w:rPr>
              <w:t>Lao xao ngày hè, Thương nhớ bầy ong, Đánh thức trầu, Một năm ở Tiểu học.</w:t>
            </w:r>
          </w:p>
          <w:p>
            <w:pPr>
              <w:jc w:val="both"/>
              <w:rPr>
                <w:rFonts w:hint="default" w:ascii="Times New Roman" w:hAnsi="Times New Roman" w:cs="Times New Roman"/>
                <w:sz w:val="28"/>
                <w:szCs w:val="28"/>
                <w:lang w:val="vi-VN"/>
              </w:rPr>
            </w:pPr>
            <w:r>
              <w:rPr>
                <w:rFonts w:hint="default" w:ascii="Times New Roman" w:hAnsi="Times New Roman" w:cs="Times New Roman"/>
                <w:i/>
                <w:sz w:val="28"/>
                <w:szCs w:val="28"/>
                <w:lang w:val="vi-VN"/>
              </w:rPr>
              <w:t xml:space="preserve">- </w:t>
            </w:r>
            <w:r>
              <w:rPr>
                <w:rFonts w:hint="default" w:ascii="Times New Roman" w:hAnsi="Times New Roman" w:cs="Times New Roman"/>
                <w:sz w:val="28"/>
                <w:szCs w:val="28"/>
                <w:lang w:val="vi-VN"/>
              </w:rPr>
              <w:t>Trả lời các câu hỏi phần ôn tập (SGK trang 134).</w:t>
            </w:r>
          </w:p>
        </w:tc>
        <w:tc>
          <w:tcPr>
            <w:tcW w:w="3147" w:type="dxa"/>
          </w:tcPr>
          <w:p>
            <w:pPr>
              <w:jc w:val="both"/>
              <w:rPr>
                <w:rFonts w:hint="default" w:ascii="Times New Roman" w:hAnsi="Times New Roman" w:cs="Times New Roman"/>
                <w:b/>
                <w:bCs/>
                <w:color w:val="0070C0"/>
                <w:sz w:val="28"/>
                <w:szCs w:val="28"/>
                <w:lang w:val="vi-VN"/>
              </w:rPr>
            </w:pP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chéo của các đội với nhau dựa trên phiếu đánh giá tiêu chí.</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đánh giá của BGK.</w:t>
            </w:r>
          </w:p>
          <w:p>
            <w:pPr>
              <w:jc w:val="both"/>
              <w:rPr>
                <w:rFonts w:hint="default" w:ascii="Times New Roman" w:hAnsi="Times New Roman" w:cs="Times New Roman"/>
                <w:color w:val="0070C0"/>
                <w:sz w:val="28"/>
                <w:szCs w:val="28"/>
                <w:lang w:val="vi-VN"/>
              </w:rPr>
            </w:pPr>
            <w:r>
              <w:rPr>
                <w:rFonts w:hint="default" w:ascii="Times New Roman" w:hAnsi="Times New Roman" w:cs="Times New Roman"/>
                <w:sz w:val="28"/>
                <w:szCs w:val="28"/>
                <w:lang w:val="vi-VN"/>
              </w:rPr>
              <w:t>- Nhận xét, đánh giá của GV.</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jc w:val="both"/>
        <w:rPr>
          <w:rFonts w:hint="default" w:ascii="Times New Roman" w:hAnsi="Times New Roman" w:cs="Times New Roman"/>
          <w:i/>
          <w:sz w:val="28"/>
          <w:szCs w:val="28"/>
          <w:lang w:val="vi-VN"/>
        </w:rPr>
      </w:pPr>
      <w:r>
        <w:rPr>
          <w:rFonts w:hint="default" w:ascii="Times New Roman" w:hAnsi="Times New Roman" w:cs="Times New Roman"/>
          <w:color w:val="000000"/>
          <w:sz w:val="28"/>
          <w:szCs w:val="28"/>
          <w:lang w:val="sv-SE"/>
        </w:rPr>
        <w:t xml:space="preserve">- Học sinh biết cách nói theo trình tự về một cảnh sinh hoạt theo đề sau: </w:t>
      </w:r>
      <w:r>
        <w:rPr>
          <w:rFonts w:hint="default" w:ascii="Times New Roman" w:hAnsi="Times New Roman" w:cs="Times New Roman"/>
          <w:i/>
          <w:sz w:val="28"/>
          <w:szCs w:val="28"/>
          <w:lang w:val="vi-VN"/>
        </w:rPr>
        <w:t>Gv tạo tình huống và đặt câu hỏi: Giả sử lớp mình đang tổ chức một cuộc thi xem ai thuyết trình hay nhất về một cảnh sinh hoạt. Nếu em là thí sinh dự thi, em sẽ phải chuẩn bị những gì và trình bày như thế nào để bài nói của mình được hấp dẫn?</w:t>
      </w:r>
    </w:p>
    <w:p>
      <w:pPr>
        <w:jc w:val="both"/>
        <w:rPr>
          <w:rFonts w:hint="default" w:ascii="Times New Roman" w:hAnsi="Times New Roman" w:cs="Times New Roman"/>
          <w:color w:val="000000"/>
          <w:sz w:val="28"/>
          <w:szCs w:val="28"/>
          <w:lang w:val="sv-SE"/>
        </w:rPr>
      </w:pPr>
      <w:r>
        <w:rPr>
          <w:rFonts w:hint="default" w:ascii="Times New Roman" w:hAnsi="Times New Roman" w:cs="Times New Roman"/>
          <w:color w:val="000000"/>
          <w:sz w:val="28"/>
          <w:szCs w:val="28"/>
          <w:lang w:val="sv-SE"/>
        </w:rPr>
        <w:t>- Biết cách lắng nghe bài nói của bạn để góp ý, chỉnh sửa và rút kinh nghiệm.</w:t>
      </w:r>
    </w:p>
    <w:p>
      <w:pPr>
        <w:rPr>
          <w:rFonts w:hint="default" w:ascii="Times New Roman" w:hAnsi="Times New Roman" w:cs="Times New Roman"/>
          <w:b/>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sz w:val="28"/>
          <w:szCs w:val="28"/>
        </w:rPr>
        <w:t>BÀI 5: TRÒ CHUYỆN CÙNG THIÊN NHIÊN (TT)</w:t>
      </w:r>
    </w:p>
    <w:p>
      <w:pPr>
        <w:jc w:val="center"/>
        <w:rPr>
          <w:ins w:id="5" w:author="HP" w:date="2022-01-14T13:12:00Z"/>
          <w:rFonts w:hint="default" w:ascii="Times New Roman" w:hAnsi="Times New Roman" w:cs="Times New Roman"/>
          <w:b/>
          <w:bCs/>
          <w:color w:val="FF0000"/>
          <w:sz w:val="28"/>
          <w:szCs w:val="28"/>
          <w:lang w:val="sv-SE"/>
        </w:rPr>
      </w:pPr>
      <w:ins w:id="6" w:author="HP" w:date="2022-01-14T13:12:00Z">
        <w:r>
          <w:rPr>
            <w:rFonts w:hint="default" w:ascii="Times New Roman" w:hAnsi="Times New Roman" w:cs="Times New Roman"/>
            <w:b/>
            <w:bCs/>
            <w:color w:val="FF0000"/>
            <w:sz w:val="28"/>
            <w:szCs w:val="28"/>
            <w:lang w:val="sv-SE"/>
          </w:rPr>
          <w:t>ÔN TẬP</w:t>
        </w:r>
      </w:ins>
    </w:p>
    <w:p>
      <w:pPr>
        <w:jc w:val="both"/>
        <w:rPr>
          <w:ins w:id="7" w:author="HP" w:date="2022-01-14T13:12:00Z"/>
          <w:rFonts w:hint="default" w:ascii="Times New Roman" w:hAnsi="Times New Roman" w:cs="Times New Roman"/>
          <w:sz w:val="28"/>
          <w:szCs w:val="28"/>
          <w:lang w:val="vi-VN"/>
        </w:rPr>
      </w:pPr>
      <w:ins w:id="8" w:author="HP" w:date="2022-01-14T13:12:00Z">
        <w:r>
          <w:rPr>
            <w:rFonts w:hint="default" w:ascii="Times New Roman" w:hAnsi="Times New Roman" w:cs="Times New Roman"/>
            <w:sz w:val="28"/>
            <w:szCs w:val="28"/>
            <w:lang w:val="vi-VN"/>
          </w:rPr>
          <w:t xml:space="preserve">- </w:t>
        </w:r>
      </w:ins>
      <w:ins w:id="9" w:author="HP" w:date="2022-01-14T13:12:00Z">
        <w:r>
          <w:rPr>
            <w:rFonts w:hint="default" w:ascii="Times New Roman" w:hAnsi="Times New Roman" w:cs="Times New Roman"/>
            <w:sz w:val="28"/>
            <w:szCs w:val="28"/>
          </w:rPr>
          <w:t xml:space="preserve"> Xem lại t</w:t>
        </w:r>
      </w:ins>
      <w:ins w:id="10" w:author="HP" w:date="2022-01-14T13:12:00Z">
        <w:r>
          <w:rPr>
            <w:rFonts w:hint="default" w:ascii="Times New Roman" w:hAnsi="Times New Roman" w:cs="Times New Roman"/>
            <w:sz w:val="28"/>
            <w:szCs w:val="28"/>
            <w:lang w:val="vi-VN"/>
          </w:rPr>
          <w:t>hể loại hồi kí</w:t>
        </w:r>
      </w:ins>
    </w:p>
    <w:p>
      <w:pPr>
        <w:jc w:val="both"/>
        <w:rPr>
          <w:ins w:id="11" w:author="HP" w:date="2022-01-14T13:12:00Z"/>
          <w:rFonts w:hint="default" w:ascii="Times New Roman" w:hAnsi="Times New Roman" w:cs="Times New Roman"/>
          <w:sz w:val="28"/>
          <w:szCs w:val="28"/>
          <w:lang w:val="vi-VN"/>
        </w:rPr>
      </w:pPr>
      <w:ins w:id="12" w:author="HP" w:date="2022-01-14T13:12:00Z">
        <w:r>
          <w:rPr>
            <w:rFonts w:hint="default" w:ascii="Times New Roman" w:hAnsi="Times New Roman" w:cs="Times New Roman"/>
            <w:sz w:val="28"/>
            <w:szCs w:val="28"/>
            <w:lang w:val="vi-VN"/>
          </w:rPr>
          <w:t>- Chủ đề của văn bản; tình cảm, cảm xúc của người viết.</w:t>
        </w:r>
      </w:ins>
    </w:p>
    <w:p>
      <w:pPr>
        <w:jc w:val="both"/>
        <w:rPr>
          <w:ins w:id="13" w:author="HP" w:date="2022-01-14T13:12:00Z"/>
          <w:rFonts w:hint="default" w:ascii="Times New Roman" w:hAnsi="Times New Roman" w:cs="Times New Roman"/>
          <w:sz w:val="28"/>
          <w:szCs w:val="28"/>
          <w:lang w:val="vi-VN"/>
        </w:rPr>
      </w:pPr>
      <w:ins w:id="14" w:author="HP" w:date="2022-01-14T13:12:00Z">
        <w:r>
          <w:rPr>
            <w:rFonts w:hint="default" w:ascii="Times New Roman" w:hAnsi="Times New Roman" w:cs="Times New Roman"/>
            <w:sz w:val="28"/>
            <w:szCs w:val="28"/>
            <w:lang w:val="vi-VN"/>
          </w:rPr>
          <w:t>- Các biện pháp tu từ và tác dụng của chúng.</w:t>
        </w:r>
      </w:ins>
    </w:p>
    <w:p>
      <w:pPr>
        <w:jc w:val="both"/>
        <w:rPr>
          <w:ins w:id="15" w:author="HP" w:date="2022-01-14T13:12:00Z"/>
          <w:rFonts w:hint="default" w:ascii="Times New Roman" w:hAnsi="Times New Roman" w:cs="Times New Roman"/>
          <w:sz w:val="28"/>
          <w:szCs w:val="28"/>
          <w:lang w:val="vi-VN"/>
        </w:rPr>
      </w:pPr>
      <w:ins w:id="16" w:author="HP" w:date="2022-01-14T13:12:00Z">
        <w:r>
          <w:rPr>
            <w:rFonts w:hint="default" w:ascii="Times New Roman" w:hAnsi="Times New Roman" w:cs="Times New Roman"/>
            <w:sz w:val="28"/>
            <w:szCs w:val="28"/>
            <w:lang w:val="vi-VN"/>
          </w:rPr>
          <w:t>- Văn tả cảnh sinh hoạt.</w:t>
        </w:r>
      </w:ins>
    </w:p>
    <w:p>
      <w:pPr>
        <w:rPr>
          <w:rFonts w:hint="default" w:ascii="Times New Roman" w:hAnsi="Times New Roman" w:cs="Times New Roman"/>
          <w:sz w:val="28"/>
          <w:szCs w:val="28"/>
        </w:rPr>
      </w:pPr>
      <w:bookmarkStart w:id="0" w:name="_GoBack"/>
      <w:bookmarkEnd w:id="0"/>
    </w:p>
    <w:sectPr>
      <w:headerReference r:id="rId5" w:type="default"/>
      <w:footerReference r:id="rId6" w:type="default"/>
      <w:pgSz w:w="11906" w:h="16838"/>
      <w:pgMar w:top="1440" w:right="2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rush Script MT">
    <w:panose1 w:val="03060802040406070304"/>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E5ECD"/>
    <w:multiLevelType w:val="multilevel"/>
    <w:tmpl w:val="2CEE5ECD"/>
    <w:lvl w:ilvl="0" w:tentative="0">
      <w:start w:val="3"/>
      <w:numFmt w:val="bullet"/>
      <w:lvlText w:val="-"/>
      <w:lvlJc w:val="left"/>
      <w:pPr>
        <w:ind w:left="720" w:hanging="360"/>
      </w:pPr>
      <w:rPr>
        <w:rFonts w:hint="default" w:ascii="Times New Roman" w:hAnsi="Times New Roman"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81D16"/>
    <w:rsid w:val="21C11F9C"/>
    <w:rsid w:val="3D58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4">
    <w:name w:val="Balloon Text"/>
    <w:basedOn w:val="1"/>
    <w:unhideWhenUsed/>
    <w:qFormat/>
    <w:uiPriority w:val="99"/>
    <w:rPr>
      <w:rFonts w:ascii="Tahoma" w:hAnsi="Tahoma" w:cs="Tahoma"/>
      <w:sz w:val="16"/>
      <w:szCs w:val="16"/>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table" w:styleId="7">
    <w:name w:val="Table Grid"/>
    <w:basedOn w:val="3"/>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2024-04-13T16:59:00Z</dcterms:created>
  <dc:creator>My sa Le thi</dc:creator>
  <cp:lastModifiedBy>My sa Le thi</cp:lastModifiedBy>
  <dcterms:modified xsi:type="dcterms:W3CDTF">2024-04-16T01:19:28Z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4993F8CBE55C48D7ABDA861306A85926_11</vt:lpwstr>
  </property>
</Properties>
</file>