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left="-360" w:right="-3214" w:rightChars="0" w:firstLine="360"/>
        <w:rPr>
          <w:rFonts w:hint="default" w:ascii="Times New Roman" w:hAnsi="Times New Roman" w:cs="Times New Roman"/>
          <w:i/>
          <w:iCs/>
          <w:sz w:val="28"/>
          <w:szCs w:val="28"/>
          <w:shd w:val="clear" w:color="FFFFFF" w:fill="D9D9D9"/>
        </w:rPr>
      </w:pPr>
      <w:r>
        <w:rPr>
          <w:rFonts w:hint="default" w:ascii="Times New Roman" w:hAnsi="Times New Roman" w:cs="Times New Roman"/>
          <w:i/>
          <w:iCs/>
          <w:sz w:val="28"/>
          <w:szCs w:val="28"/>
          <w:shd w:val="clear" w:color="FFFFFF" w:fill="D9D9D9"/>
          <w:lang w:val="vi-VN"/>
        </w:rPr>
        <w:t xml:space="preserve">Ngày soạn: </w:t>
      </w:r>
      <w:r>
        <w:rPr>
          <w:rFonts w:hint="default" w:ascii="Times New Roman" w:hAnsi="Times New Roman" w:cs="Times New Roman"/>
          <w:i/>
          <w:iCs/>
          <w:sz w:val="28"/>
          <w:szCs w:val="28"/>
          <w:shd w:val="clear" w:color="FFFFFF" w:fill="D9D9D9"/>
        </w:rPr>
        <w:t>01/09/202</w:t>
      </w:r>
      <w:r>
        <w:rPr>
          <w:rFonts w:hint="default" w:ascii="Times New Roman" w:hAnsi="Times New Roman" w:cs="Times New Roman"/>
          <w:i/>
          <w:iCs/>
          <w:sz w:val="28"/>
          <w:szCs w:val="28"/>
          <w:shd w:val="clear" w:color="FFFFFF" w:fill="D9D9D9"/>
          <w:lang w:val="vi-VN"/>
        </w:rPr>
        <w:t xml:space="preserve">3                            </w:t>
      </w:r>
    </w:p>
    <w:p>
      <w:pPr>
        <w:rPr>
          <w:rFonts w:hint="default" w:ascii="Times New Roman" w:hAnsi="Times New Roman" w:cs="Times New Roman"/>
          <w:i/>
          <w:iCs/>
          <w:sz w:val="28"/>
          <w:szCs w:val="28"/>
        </w:rPr>
      </w:pPr>
      <w:r>
        <w:rPr>
          <w:rFonts w:hint="default" w:ascii="Times New Roman" w:hAnsi="Times New Roman" w:cs="Times New Roman"/>
          <w:i/>
          <w:iCs/>
          <w:sz w:val="28"/>
          <w:szCs w:val="28"/>
          <w:lang w:val="vi-VN"/>
        </w:rPr>
        <w:t>Ngày dạy:</w:t>
      </w:r>
      <w:r>
        <w:rPr>
          <w:rFonts w:hint="default" w:ascii="Times New Roman" w:hAnsi="Times New Roman" w:cs="Times New Roman"/>
          <w:i/>
          <w:iCs/>
          <w:sz w:val="28"/>
          <w:szCs w:val="28"/>
        </w:rPr>
        <w:t xml:space="preserve">  0</w:t>
      </w:r>
      <w:r>
        <w:rPr>
          <w:rFonts w:hint="default" w:ascii="Times New Roman" w:hAnsi="Times New Roman" w:cs="Times New Roman"/>
          <w:i/>
          <w:iCs/>
          <w:sz w:val="28"/>
          <w:szCs w:val="28"/>
          <w:lang w:val="vi-VN"/>
        </w:rPr>
        <w:t>5</w:t>
      </w:r>
      <w:r>
        <w:rPr>
          <w:rFonts w:hint="default" w:ascii="Times New Roman" w:hAnsi="Times New Roman" w:cs="Times New Roman"/>
          <w:i/>
          <w:iCs/>
          <w:sz w:val="28"/>
          <w:szCs w:val="28"/>
        </w:rPr>
        <w:t>/09/202</w:t>
      </w:r>
      <w:r>
        <w:rPr>
          <w:rFonts w:hint="default" w:ascii="Times New Roman" w:hAnsi="Times New Roman" w:cs="Times New Roman"/>
          <w:i/>
          <w:iCs/>
          <w:sz w:val="28"/>
          <w:szCs w:val="28"/>
          <w:lang w:val="vi-VN"/>
        </w:rPr>
        <w:t xml:space="preserve">3                </w:t>
      </w:r>
      <w:r>
        <w:rPr>
          <w:rFonts w:hint="default" w:ascii="Times New Roman" w:hAnsi="Times New Roman" w:cs="Times New Roman"/>
          <w:i/>
          <w:iCs/>
          <w:sz w:val="28"/>
          <w:szCs w:val="28"/>
        </w:rPr>
        <w:t xml:space="preserve">             </w:t>
      </w:r>
    </w:p>
    <w:p>
      <w:pPr>
        <w:ind w:right="80"/>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 xml:space="preserve">Tiết 01 : </w:t>
      </w:r>
      <w:bookmarkStart w:id="3" w:name="_GoBack"/>
      <w:bookmarkEnd w:id="3"/>
      <w:r>
        <w:rPr>
          <w:rFonts w:hint="default" w:ascii="Times New Roman" w:hAnsi="Times New Roman" w:cs="Times New Roman"/>
          <w:b/>
          <w:color w:val="FF0000"/>
          <w:sz w:val="28"/>
          <w:szCs w:val="28"/>
          <w:lang w:val="vi-VN"/>
        </w:rPr>
        <w:t>BÀI MỞ ĐẦU: HÒA NHẬP VÀO MÔI TRƯỜNG MỚI</w:t>
      </w:r>
    </w:p>
    <w:p>
      <w:pPr>
        <w:ind w:right="8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NÓI VÀ NGHE: CHIA SẺ CẢM NGHĨ VỀ MÔI TRƯỜNG THCS</w:t>
      </w:r>
    </w:p>
    <w:p>
      <w:pPr>
        <w:ind w:right="-814" w:rightChars="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ĐỌC: KHÁM PHÁ MỘT CHẶNG HÀNH TRÌNH</w:t>
      </w:r>
    </w:p>
    <w:p>
      <w:pPr>
        <w:pStyle w:val="9"/>
        <w:widowControl w:val="0"/>
        <w:numPr>
          <w:ilvl w:val="0"/>
          <w:numId w:val="1"/>
        </w:numPr>
        <w:tabs>
          <w:tab w:val="left" w:pos="481"/>
        </w:tabs>
        <w:autoSpaceDE w:val="0"/>
        <w:autoSpaceDN w:val="0"/>
        <w:ind w:hanging="218"/>
        <w:contextualSpacing w:val="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MỤC TIÊU </w:t>
      </w:r>
    </w:p>
    <w:p>
      <w:pPr>
        <w:tabs>
          <w:tab w:val="left" w:pos="481"/>
        </w:tabs>
        <w:ind w:left="262"/>
        <w:jc w:val="both"/>
        <w:rPr>
          <w:rFonts w:hint="default" w:ascii="Times New Roman" w:hAnsi="Times New Roman" w:cs="Times New Roman"/>
          <w:b/>
          <w:sz w:val="28"/>
          <w:szCs w:val="28"/>
        </w:rPr>
      </w:pPr>
      <w:r>
        <w:rPr>
          <w:rFonts w:hint="default" w:ascii="Times New Roman" w:hAnsi="Times New Roman" w:cs="Times New Roman"/>
          <w:b/>
          <w:sz w:val="28"/>
          <w:szCs w:val="28"/>
        </w:rPr>
        <w:t>1. Kiến thức:</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HS nắm được các nội dung cơ bản của SGK Ngữ văn 6, một số phương pháp học tập, các trục kĩ năng</w:t>
      </w:r>
    </w:p>
    <w:p>
      <w:pPr>
        <w:tabs>
          <w:tab w:val="left" w:pos="481"/>
        </w:tabs>
        <w:ind w:left="262"/>
        <w:jc w:val="both"/>
        <w:rPr>
          <w:rFonts w:hint="default" w:ascii="Times New Roman" w:hAnsi="Times New Roman" w:cs="Times New Roman"/>
          <w:b/>
          <w:bCs/>
          <w:sz w:val="28"/>
          <w:szCs w:val="28"/>
        </w:rPr>
      </w:pPr>
      <w:r>
        <w:rPr>
          <w:rFonts w:hint="default" w:ascii="Times New Roman" w:hAnsi="Times New Roman" w:cs="Times New Roman"/>
          <w:b/>
          <w:bCs/>
          <w:sz w:val="28"/>
          <w:szCs w:val="28"/>
        </w:rPr>
        <w:t>2. Năng lực:</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a)  Năng lực chung: </w:t>
      </w:r>
      <w:r>
        <w:rPr>
          <w:rFonts w:hint="default" w:ascii="Times New Roman" w:hAnsi="Times New Roman" w:cs="Times New Roman"/>
          <w:sz w:val="28"/>
          <w:szCs w:val="28"/>
        </w:rPr>
        <w:t xml:space="preserve"> Năng lực tự học, giao tiếp, hợp tác, giải quyết vấn đề</w:t>
      </w:r>
    </w:p>
    <w:p>
      <w:pPr>
        <w:tabs>
          <w:tab w:val="left" w:pos="481"/>
        </w:tabs>
        <w:ind w:left="262"/>
        <w:jc w:val="both"/>
        <w:rPr>
          <w:rFonts w:hint="default" w:ascii="Times New Roman" w:hAnsi="Times New Roman" w:cs="Times New Roman"/>
          <w:b/>
          <w:bCs/>
          <w:sz w:val="28"/>
          <w:szCs w:val="28"/>
        </w:rPr>
      </w:pPr>
      <w:r>
        <w:rPr>
          <w:rFonts w:hint="default" w:ascii="Times New Roman" w:hAnsi="Times New Roman" w:cs="Times New Roman"/>
          <w:b/>
          <w:bCs/>
          <w:sz w:val="28"/>
          <w:szCs w:val="28"/>
        </w:rPr>
        <w:t>b)  Năng lực đặc thù</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một số nội dung cơ bản của SGK Ngữ văn 6</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Biết được một số phương pháp học tập môn Ngữ văn</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Nêu được những suy nghĩ cảm xúc riêng của bản thân</w:t>
      </w:r>
    </w:p>
    <w:p>
      <w:pPr>
        <w:pStyle w:val="10"/>
        <w:widowControl/>
        <w:suppressAutoHyphens/>
        <w:ind w:firstLine="262"/>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3. Phẩm chất:</w:t>
      </w:r>
    </w:p>
    <w:p>
      <w:pPr>
        <w:tabs>
          <w:tab w:val="left" w:pos="481"/>
        </w:tabs>
        <w:ind w:left="262"/>
        <w:jc w:val="both"/>
        <w:rPr>
          <w:rFonts w:hint="default" w:ascii="Times New Roman" w:hAnsi="Times New Roman" w:cs="Times New Roman"/>
          <w:sz w:val="28"/>
          <w:szCs w:val="28"/>
        </w:rPr>
      </w:pPr>
      <w:r>
        <w:rPr>
          <w:rFonts w:hint="default" w:ascii="Times New Roman" w:hAnsi="Times New Roman" w:cs="Times New Roman"/>
          <w:sz w:val="28"/>
          <w:szCs w:val="28"/>
        </w:rPr>
        <w:t>- Bồi dưỡng phẩm chất trách nhiệm với việc học tập của bản thân</w:t>
      </w:r>
    </w:p>
    <w:p>
      <w:pPr>
        <w:pStyle w:val="9"/>
        <w:widowControl w:val="0"/>
        <w:numPr>
          <w:ilvl w:val="0"/>
          <w:numId w:val="1"/>
        </w:numPr>
        <w:tabs>
          <w:tab w:val="left" w:pos="571"/>
        </w:tabs>
        <w:autoSpaceDE w:val="0"/>
        <w:autoSpaceDN w:val="0"/>
        <w:ind w:left="570" w:hanging="308"/>
        <w:contextualSpacing w:val="0"/>
        <w:jc w:val="both"/>
        <w:rPr>
          <w:rFonts w:hint="default" w:ascii="Times New Roman" w:hAnsi="Times New Roman" w:cs="Times New Roman"/>
          <w:b/>
          <w:sz w:val="28"/>
          <w:szCs w:val="28"/>
        </w:rPr>
      </w:pPr>
      <w:r>
        <w:rPr>
          <w:rFonts w:hint="default" w:ascii="Times New Roman" w:hAnsi="Times New Roman" w:cs="Times New Roman"/>
          <w:b/>
          <w:sz w:val="28"/>
          <w:szCs w:val="28"/>
        </w:rPr>
        <w:t>THIẾT BỊ DẠY HỌC VÀ HỌC</w:t>
      </w:r>
      <w:r>
        <w:rPr>
          <w:rFonts w:hint="default" w:ascii="Times New Roman" w:hAnsi="Times New Roman" w:cs="Times New Roman"/>
          <w:b/>
          <w:spacing w:val="-11"/>
          <w:sz w:val="28"/>
          <w:szCs w:val="28"/>
        </w:rPr>
        <w:t xml:space="preserve"> </w:t>
      </w:r>
      <w:r>
        <w:rPr>
          <w:rFonts w:hint="default" w:ascii="Times New Roman" w:hAnsi="Times New Roman" w:cs="Times New Roman"/>
          <w:b/>
          <w:sz w:val="28"/>
          <w:szCs w:val="28"/>
        </w:rPr>
        <w:t>LIỆU</w:t>
      </w:r>
    </w:p>
    <w:p>
      <w:pPr>
        <w:pStyle w:val="9"/>
        <w:widowControl w:val="0"/>
        <w:numPr>
          <w:ilvl w:val="1"/>
          <w:numId w:val="1"/>
        </w:numPr>
        <w:tabs>
          <w:tab w:val="left" w:pos="531"/>
        </w:tabs>
        <w:autoSpaceDE w:val="0"/>
        <w:autoSpaceDN w:val="0"/>
        <w:ind w:hanging="268"/>
        <w:contextualSpacing w:val="0"/>
        <w:jc w:val="both"/>
        <w:rPr>
          <w:rFonts w:hint="default" w:ascii="Times New Roman" w:hAnsi="Times New Roman" w:cs="Times New Roman"/>
          <w:sz w:val="28"/>
          <w:szCs w:val="28"/>
        </w:rPr>
      </w:pPr>
      <w:r>
        <w:rPr>
          <w:rFonts w:hint="default" w:ascii="Times New Roman" w:hAnsi="Times New Roman" w:cs="Times New Roman"/>
          <w:b/>
          <w:sz w:val="28"/>
          <w:szCs w:val="28"/>
        </w:rPr>
        <w:t>Thiết bị dạy học</w:t>
      </w:r>
      <w:r>
        <w:rPr>
          <w:rFonts w:hint="default" w:ascii="Times New Roman" w:hAnsi="Times New Roman" w:cs="Times New Roman"/>
          <w:sz w:val="28"/>
          <w:szCs w:val="28"/>
        </w:rPr>
        <w:t>: máy chiếu, micro, bảng, phấn, phiếu học tập</w:t>
      </w:r>
    </w:p>
    <w:p>
      <w:pPr>
        <w:pStyle w:val="9"/>
        <w:widowControl w:val="0"/>
        <w:numPr>
          <w:ilvl w:val="1"/>
          <w:numId w:val="1"/>
        </w:numPr>
        <w:tabs>
          <w:tab w:val="left" w:pos="531"/>
        </w:tabs>
        <w:autoSpaceDE w:val="0"/>
        <w:autoSpaceDN w:val="0"/>
        <w:ind w:right="553"/>
        <w:contextualSpacing w:val="0"/>
        <w:jc w:val="both"/>
        <w:rPr>
          <w:rFonts w:hint="default" w:ascii="Times New Roman" w:hAnsi="Times New Roman" w:cs="Times New Roman"/>
          <w:sz w:val="28"/>
          <w:szCs w:val="28"/>
        </w:rPr>
      </w:pPr>
      <w:r>
        <w:rPr>
          <w:rFonts w:hint="default" w:ascii="Times New Roman" w:hAnsi="Times New Roman" w:cs="Times New Roman"/>
          <w:b/>
          <w:sz w:val="28"/>
          <w:szCs w:val="28"/>
        </w:rPr>
        <w:t>Học liệu</w:t>
      </w:r>
      <w:r>
        <w:rPr>
          <w:rFonts w:hint="default" w:ascii="Times New Roman" w:hAnsi="Times New Roman" w:cs="Times New Roman"/>
          <w:sz w:val="28"/>
          <w:szCs w:val="28"/>
        </w:rPr>
        <w:t>: Văn bản đọc: Khám phá một chặng hành trình</w:t>
      </w:r>
    </w:p>
    <w:p>
      <w:pPr>
        <w:pStyle w:val="2"/>
        <w:numPr>
          <w:ilvl w:val="0"/>
          <w:numId w:val="1"/>
        </w:numPr>
        <w:tabs>
          <w:tab w:val="left" w:pos="666"/>
        </w:tabs>
        <w:spacing w:before="0" w:line="240" w:lineRule="auto"/>
        <w:ind w:left="665" w:hanging="403"/>
        <w:jc w:val="both"/>
        <w:rPr>
          <w:rFonts w:hint="default" w:ascii="Times New Roman" w:hAnsi="Times New Roman" w:cs="Times New Roman"/>
          <w:sz w:val="28"/>
          <w:szCs w:val="28"/>
        </w:rPr>
      </w:pPr>
      <w:r>
        <w:rPr>
          <w:rFonts w:hint="default" w:ascii="Times New Roman" w:hAnsi="Times New Roman" w:cs="Times New Roman"/>
          <w:sz w:val="28"/>
          <w:szCs w:val="28"/>
        </w:rPr>
        <w:t>TIẾN TRÌNH DẠY</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HỌC</w:t>
      </w:r>
    </w:p>
    <w:p>
      <w:pPr>
        <w:widowControl w:val="0"/>
        <w:autoSpaceDE w:val="0"/>
        <w:autoSpaceDN w:val="0"/>
        <w:ind w:left="810" w:right="8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u w:val="single"/>
        </w:rPr>
        <w:t>NÓI VÀ NGHE</w:t>
      </w:r>
      <w:r>
        <w:rPr>
          <w:rFonts w:hint="default" w:ascii="Times New Roman" w:hAnsi="Times New Roman" w:cs="Times New Roman"/>
          <w:b/>
          <w:color w:val="FF0000"/>
          <w:sz w:val="28"/>
          <w:szCs w:val="28"/>
        </w:rPr>
        <w:t>:</w:t>
      </w:r>
    </w:p>
    <w:p>
      <w:pPr>
        <w:widowControl w:val="0"/>
        <w:autoSpaceDE w:val="0"/>
        <w:autoSpaceDN w:val="0"/>
        <w:ind w:left="810" w:right="8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CHIA SẺ CẢM NGHĨ VỀ MÔI TRƯỜNG TRUNG HỌC CƠ SỞ</w:t>
      </w:r>
    </w:p>
    <w:p>
      <w:pPr>
        <w:widowControl w:val="0"/>
        <w:autoSpaceDE w:val="0"/>
        <w:autoSpaceDN w:val="0"/>
        <w:ind w:left="810" w:right="80"/>
        <w:jc w:val="center"/>
        <w:rPr>
          <w:rFonts w:hint="default" w:ascii="Times New Roman" w:hAnsi="Times New Roman" w:cs="Times New Roman"/>
          <w:b/>
          <w:color w:val="FF0000"/>
          <w:sz w:val="28"/>
          <w:szCs w:val="28"/>
        </w:rPr>
      </w:pPr>
    </w:p>
    <w:p>
      <w:pPr>
        <w:pStyle w:val="9"/>
        <w:widowControl w:val="0"/>
        <w:autoSpaceDE w:val="0"/>
        <w:autoSpaceDN w:val="0"/>
        <w:ind w:left="284"/>
        <w:contextualSpacing w:val="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bl>
      <w:tblPr>
        <w:tblStyle w:val="8"/>
        <w:tblW w:w="936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1"/>
        <w:gridCol w:w="22"/>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3"/>
          </w:tcPr>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E43E0"/>
                <w:sz w:val="28"/>
                <w:szCs w:val="28"/>
                <w:lang w:val="de-DE"/>
              </w:rPr>
              <w:t>a</w:t>
            </w:r>
            <w:r>
              <w:rPr>
                <w:rFonts w:hint="default" w:ascii="Times New Roman" w:hAnsi="Times New Roman" w:cs="Times New Roman"/>
                <w:b/>
                <w:iCs/>
                <w:color w:val="1006DC"/>
                <w:sz w:val="28"/>
                <w:szCs w:val="28"/>
                <w:lang w:val="de-DE"/>
              </w:rPr>
              <w:t>) Mục tiêu:</w:t>
            </w:r>
            <w:r>
              <w:rPr>
                <w:rFonts w:hint="default" w:ascii="Times New Roman" w:hAnsi="Times New Roman" w:cs="Times New Roman"/>
                <w:iCs/>
                <w:color w:val="1006DC"/>
                <w:sz w:val="28"/>
                <w:szCs w:val="28"/>
                <w:lang w:val="de-DE"/>
              </w:rPr>
              <w:t xml:space="preserve"> Tạo hứng thú cho HS, thu hút HS sẵn sàng thực hiện nhiệm vụ và học tập của mình.</w:t>
            </w:r>
          </w:p>
          <w:p>
            <w:pPr>
              <w:jc w:val="both"/>
              <w:rPr>
                <w:rFonts w:hint="default" w:ascii="Times New Roman" w:hAnsi="Times New Roman" w:cs="Times New Roman"/>
                <w:b/>
                <w:iCs/>
                <w:color w:val="1006DC"/>
                <w:sz w:val="28"/>
                <w:szCs w:val="28"/>
                <w:lang w:val="de-DE"/>
              </w:rPr>
            </w:pPr>
            <w:r>
              <w:rPr>
                <w:rFonts w:hint="default" w:ascii="Times New Roman" w:hAnsi="Times New Roman" w:cs="Times New Roman"/>
                <w:b/>
                <w:iCs/>
                <w:color w:val="1006DC"/>
                <w:sz w:val="28"/>
                <w:szCs w:val="28"/>
                <w:lang w:val="de-DE"/>
              </w:rPr>
              <w:t>b) Nội dung:</w:t>
            </w:r>
            <w:r>
              <w:rPr>
                <w:rFonts w:hint="default" w:ascii="Times New Roman" w:hAnsi="Times New Roman" w:cs="Times New Roman"/>
                <w:iCs/>
                <w:color w:val="1006DC"/>
                <w:sz w:val="28"/>
                <w:szCs w:val="28"/>
                <w:lang w:val="de-DE"/>
              </w:rPr>
              <w:t xml:space="preserve"> HS lắng nghe yêu cầu thảo luận cặp đôi, suy nghĩ hoàn thành phiếu học tập.</w:t>
            </w:r>
          </w:p>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006DC"/>
                <w:sz w:val="28"/>
                <w:szCs w:val="28"/>
                <w:lang w:val="de-DE"/>
              </w:rPr>
              <w:t>c) Sản phẩm:</w:t>
            </w:r>
            <w:r>
              <w:rPr>
                <w:rFonts w:hint="default" w:ascii="Times New Roman" w:hAnsi="Times New Roman" w:cs="Times New Roman"/>
                <w:iCs/>
                <w:color w:val="1006DC"/>
                <w:sz w:val="28"/>
                <w:szCs w:val="28"/>
                <w:lang w:val="de-DE"/>
              </w:rPr>
              <w:t xml:space="preserve"> Phiếu học tập của HS.</w:t>
            </w:r>
          </w:p>
          <w:p>
            <w:pPr>
              <w:jc w:val="both"/>
              <w:rPr>
                <w:del w:id="0" w:author="Admin" w:date="2022-05-12T16:05:00Z"/>
                <w:rFonts w:hint="default" w:ascii="Times New Roman" w:hAnsi="Times New Roman" w:cs="Times New Roman"/>
                <w:b/>
                <w:iCs/>
                <w:color w:val="1006DC"/>
                <w:sz w:val="28"/>
                <w:szCs w:val="28"/>
                <w:lang w:val="vi-VN"/>
              </w:rPr>
            </w:pPr>
            <w:r>
              <w:rPr>
                <w:rFonts w:hint="default" w:ascii="Times New Roman" w:hAnsi="Times New Roman" w:cs="Times New Roman"/>
                <w:b/>
                <w:iCs/>
                <w:color w:val="1006DC"/>
                <w:sz w:val="28"/>
                <w:szCs w:val="28"/>
                <w:lang w:val="de-DE"/>
              </w:rPr>
              <w:t>d) Tổ chức thực hiện:</w:t>
            </w:r>
            <w:r>
              <w:rPr>
                <w:rFonts w:hint="default" w:ascii="Times New Roman" w:hAnsi="Times New Roman" w:cs="Times New Roman"/>
                <w:b/>
                <w:iCs/>
                <w:color w:val="1006DC"/>
                <w:sz w:val="28"/>
                <w:szCs w:val="28"/>
                <w:lang w:val="vi-VN"/>
              </w:rPr>
              <w:t xml:space="preserve"> </w:t>
            </w:r>
          </w:p>
          <w:p>
            <w:pPr>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
                <w:sz w:val="28"/>
                <w:szCs w:val="28"/>
                <w:lang w:val="de-DE"/>
              </w:rPr>
              <w:t>B1: Giao nhiệm vụ học tập</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GV phát phiếu học tập số 1, đặt câu hỏi, yêu cầu HS trả lời:</w:t>
            </w:r>
            <w:r>
              <w:rPr>
                <w:rFonts w:hint="default" w:ascii="Times New Roman" w:hAnsi="Times New Roman" w:cs="Times New Roman"/>
                <w:iCs/>
                <w:color w:val="000000" w:themeColor="text1"/>
                <w:sz w:val="28"/>
                <w:szCs w:val="28"/>
                <w:lang w:val="de-DE"/>
                <w14:textFill>
                  <w14:solidFill>
                    <w14:schemeClr w14:val="tx1"/>
                  </w14:solidFill>
                </w14:textFill>
              </w:rPr>
              <w:t xml:space="preserve"> Hãy chia sẻ những ấn tượng đầu tiên của em về ngôi trường THCS .</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3"/>
          </w:tcPr>
          <w:p>
            <w:pPr>
              <w:pStyle w:val="3"/>
              <w:spacing w:before="0"/>
              <w:jc w:val="both"/>
              <w:outlineLvl w:val="2"/>
              <w:rPr>
                <w:rFonts w:hint="default" w:ascii="Times New Roman" w:hAnsi="Times New Roman" w:cs="Times New Roman"/>
                <w:color w:val="auto"/>
                <w:sz w:val="28"/>
                <w:szCs w:val="28"/>
                <w:lang w:val="de-DE"/>
              </w:rPr>
            </w:pPr>
            <w:r>
              <w:rPr>
                <w:rFonts w:hint="default" w:ascii="Times New Roman" w:hAnsi="Times New Roman" w:cs="Times New Roman"/>
                <w:color w:val="auto"/>
                <w:sz w:val="28"/>
                <w:szCs w:val="28"/>
                <w:lang w:val="de-DE"/>
              </w:rPr>
              <w:t>B1: Thực hiện nhiệm vụ học tập:</w:t>
            </w:r>
          </w:p>
          <w:p>
            <w:pPr>
              <w:ind w:right="408"/>
              <w:jc w:val="both"/>
              <w:rPr>
                <w:rFonts w:hint="default" w:ascii="Times New Roman" w:hAnsi="Times New Roman" w:cs="Times New Roman"/>
                <w:sz w:val="28"/>
                <w:szCs w:val="28"/>
                <w:lang w:val="de-DE"/>
              </w:rPr>
            </w:pPr>
            <w:r>
              <w:rPr>
                <w:rFonts w:hint="default" w:ascii="Times New Roman" w:hAnsi="Times New Roman" w:cs="Times New Roman"/>
                <w:sz w:val="28"/>
                <w:szCs w:val="28"/>
                <w:lang w:val="de-DE"/>
              </w:rPr>
              <w:t>HS suy nghĩ về câu hỏi chia sẻ những suy nghĩ cảm xúc của bản thân, điền vào phiếu học tập</w:t>
            </w:r>
          </w:p>
          <w:p>
            <w:pPr>
              <w:pStyle w:val="3"/>
              <w:spacing w:before="0"/>
              <w:jc w:val="both"/>
              <w:outlineLvl w:val="2"/>
              <w:rPr>
                <w:rFonts w:hint="default" w:ascii="Times New Roman" w:hAnsi="Times New Roman" w:cs="Times New Roman"/>
                <w:color w:val="auto"/>
                <w:sz w:val="28"/>
                <w:szCs w:val="28"/>
                <w:lang w:val="de-DE"/>
              </w:rPr>
            </w:pPr>
            <w:r>
              <w:rPr>
                <w:rFonts w:hint="default" w:ascii="Times New Roman" w:hAnsi="Times New Roman" w:cs="Times New Roman"/>
                <w:color w:val="auto"/>
                <w:sz w:val="28"/>
                <w:szCs w:val="28"/>
                <w:lang w:val="de-DE"/>
              </w:rPr>
              <w:t>B2: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lang w:val="de-DE"/>
              </w:rPr>
            </w:pPr>
            <w:r>
              <w:rPr>
                <w:rFonts w:hint="default" w:ascii="Times New Roman" w:hAnsi="Times New Roman" w:cs="Times New Roman"/>
                <w:iCs/>
                <w:color w:val="auto"/>
                <w:sz w:val="28"/>
                <w:szCs w:val="28"/>
                <w:lang w:val="de-DE"/>
              </w:rPr>
              <w:t>Học sinh trình bày trước lớp ý kiến của mình. Các học sinh khác bổ sung, nhận xét.</w:t>
            </w:r>
          </w:p>
          <w:p>
            <w:pPr>
              <w:pStyle w:val="3"/>
              <w:spacing w:before="0"/>
              <w:jc w:val="both"/>
              <w:outlineLvl w:val="2"/>
              <w:rPr>
                <w:rFonts w:hint="default" w:ascii="Times New Roman" w:hAnsi="Times New Roman" w:cs="Times New Roman"/>
                <w:color w:val="auto"/>
                <w:sz w:val="28"/>
                <w:szCs w:val="28"/>
                <w:lang w:val="de-DE"/>
              </w:rPr>
            </w:pPr>
            <w:r>
              <w:rPr>
                <w:rFonts w:hint="default" w:ascii="Times New Roman" w:hAnsi="Times New Roman" w:cs="Times New Roman"/>
                <w:color w:val="auto"/>
                <w:sz w:val="28"/>
                <w:szCs w:val="28"/>
                <w:lang w:val="de-DE"/>
              </w:rPr>
              <w:t>B3: Đánh giá kết quả thực hiện nhiệm vụ học tập</w:t>
            </w:r>
          </w:p>
          <w:p>
            <w:pPr>
              <w:pStyle w:val="3"/>
              <w:spacing w:before="0"/>
              <w:jc w:val="both"/>
              <w:outlineLvl w:val="2"/>
              <w:rPr>
                <w:rFonts w:hint="default" w:ascii="Times New Roman" w:hAnsi="Times New Roman" w:cs="Times New Roman"/>
                <w:b/>
                <w:bCs/>
                <w:i/>
                <w:iCs/>
                <w:color w:val="auto"/>
                <w:sz w:val="28"/>
                <w:szCs w:val="28"/>
                <w:lang w:val="de-DE"/>
              </w:rPr>
            </w:pPr>
            <w:r>
              <w:rPr>
                <w:rFonts w:hint="default" w:ascii="Times New Roman" w:hAnsi="Times New Roman" w:cs="Times New Roman"/>
                <w:iCs/>
                <w:color w:val="auto"/>
                <w:sz w:val="28"/>
                <w:szCs w:val="28"/>
                <w:lang w:val="de-DE"/>
              </w:rPr>
              <w:t>GV nhận xét ý kiến của học sinh, đưa ra một số gợi ý cho phiếu học tập số 1</w:t>
            </w:r>
          </w:p>
          <w:p>
            <w:pPr>
              <w:pStyle w:val="3"/>
              <w:spacing w:before="0"/>
              <w:jc w:val="both"/>
              <w:outlineLvl w:val="2"/>
              <w:rPr>
                <w:rFonts w:hint="default" w:ascii="Times New Roman" w:hAnsi="Times New Roman" w:cs="Times New Roman"/>
                <w:b/>
                <w:bCs/>
                <w:i/>
                <w:iCs/>
                <w:color w:val="auto"/>
                <w:sz w:val="28"/>
                <w:szCs w:val="28"/>
                <w:lang w:val="de-DE"/>
              </w:rPr>
            </w:pPr>
            <w:r>
              <w:rPr>
                <w:rFonts w:hint="default" w:ascii="Times New Roman" w:hAnsi="Times New Roman" w:cs="Times New Roman"/>
                <w:iCs/>
                <w:color w:val="auto"/>
                <w:sz w:val="28"/>
                <w:szCs w:val="28"/>
                <w:lang w:val="de-DE"/>
              </w:rPr>
              <w:t>- Các hình ảnh: Cổng trường (tên trường, đặc điểm), sân trường (cột cờ, cây cối), lớp học (phương tiện học tập, cách trang trí), con người (thầy cô, bạn bè), phòng chức năng (phòng thí nghiệm, lab, thư viện)</w:t>
            </w:r>
          </w:p>
          <w:p>
            <w:pPr>
              <w:jc w:val="both"/>
              <w:rPr>
                <w:rFonts w:hint="default" w:ascii="Times New Roman" w:hAnsi="Times New Roman" w:cs="Times New Roman"/>
                <w:i/>
                <w:iCs/>
                <w:sz w:val="28"/>
                <w:szCs w:val="28"/>
                <w:lang w:val="de-DE"/>
              </w:rPr>
            </w:pPr>
            <w:r>
              <w:rPr>
                <w:rFonts w:hint="default" w:ascii="Times New Roman" w:hAnsi="Times New Roman" w:cs="Times New Roman"/>
                <w:i/>
                <w:iCs/>
                <w:sz w:val="28"/>
                <w:szCs w:val="28"/>
                <w:lang w:val="de-DE"/>
              </w:rPr>
              <w:t xml:space="preserve">=&gt; GV dẫn dắt vào bài học mới: </w:t>
            </w:r>
            <w:r>
              <w:rPr>
                <w:rFonts w:hint="default" w:ascii="Times New Roman" w:hAnsi="Times New Roman" w:eastAsia="SimSun" w:cs="Times New Roman"/>
                <w:kern w:val="2"/>
                <w:sz w:val="28"/>
                <w:szCs w:val="28"/>
                <w:lang w:val="de-DE" w:eastAsia="zh-CN"/>
              </w:rPr>
              <w:t>Sau khi hoàn thành phiếu học tập số 1, chắc hẵn các em đã có những hình dung cụ thể hơn về ngôi trường mới của chúng ta, và đó cũng chính là những gợi ý để chúng ta bước vào bài học hôm nay một cách thuận lợi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3"/>
          </w:tcPr>
          <w:p>
            <w:pPr>
              <w:tabs>
                <w:tab w:val="left" w:pos="547"/>
              </w:tabs>
              <w:rPr>
                <w:rFonts w:hint="default" w:ascii="Times New Roman" w:hAnsi="Times New Roman" w:cs="Times New Roman"/>
                <w:b/>
                <w:bCs/>
                <w:sz w:val="28"/>
                <w:szCs w:val="28"/>
                <w:lang w:val="de-DE"/>
              </w:rPr>
            </w:pPr>
            <w:r>
              <w:rPr>
                <w:rFonts w:hint="default" w:ascii="Times New Roman" w:hAnsi="Times New Roman" w:cs="Times New Roman"/>
                <w:b/>
                <w:bCs/>
                <w:sz w:val="28"/>
                <w:szCs w:val="28"/>
                <w:lang w:val="de-DE"/>
              </w:rPr>
              <w:t xml:space="preserve">Hoạt động 2:  </w:t>
            </w:r>
            <w:r>
              <w:rPr>
                <w:rFonts w:hint="default" w:ascii="Times New Roman" w:hAnsi="Times New Roman" w:cs="Times New Roman"/>
                <w:b/>
                <w:bCs/>
                <w:sz w:val="28"/>
                <w:szCs w:val="28"/>
              </w:rPr>
              <w:t>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3"/>
          </w:tcPr>
          <w:p>
            <w:pPr>
              <w:tabs>
                <w:tab w:val="left" w:pos="547"/>
              </w:tabs>
              <w:jc w:val="center"/>
              <w:rPr>
                <w:rFonts w:hint="default" w:ascii="Times New Roman" w:hAnsi="Times New Roman" w:cs="Times New Roman"/>
                <w:b/>
                <w:bCs/>
                <w:sz w:val="28"/>
                <w:szCs w:val="28"/>
                <w:lang w:val="de-DE"/>
              </w:rPr>
            </w:pPr>
            <w:r>
              <w:rPr>
                <w:rFonts w:hint="default" w:ascii="Times New Roman" w:hAnsi="Times New Roman" w:cs="Times New Roman"/>
                <w:b/>
                <w:bCs/>
                <w:sz w:val="28"/>
                <w:szCs w:val="28"/>
                <w:lang w:val="de-DE"/>
              </w:rPr>
              <w:tab/>
            </w:r>
            <w:r>
              <w:rPr>
                <w:rFonts w:hint="default" w:ascii="Times New Roman" w:hAnsi="Times New Roman" w:cs="Times New Roman"/>
                <w:b/>
                <w:bCs/>
                <w:sz w:val="28"/>
                <w:szCs w:val="28"/>
                <w:lang w:val="vi-VN"/>
              </w:rPr>
              <w:t xml:space="preserve">1. </w:t>
            </w:r>
            <w:r>
              <w:rPr>
                <w:rFonts w:hint="default" w:ascii="Times New Roman" w:hAnsi="Times New Roman" w:cs="Times New Roman"/>
                <w:b/>
                <w:bCs/>
                <w:sz w:val="28"/>
                <w:szCs w:val="28"/>
                <w:lang w:val="de-DE"/>
              </w:rPr>
              <w:t>Quy trình chuẩn bị và trình bày bài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 w:author="Admin" w:date="2022-05-12T16:05:00Z"/>
        </w:trPr>
        <w:tc>
          <w:tcPr>
            <w:tcW w:w="9369" w:type="dxa"/>
            <w:gridSpan w:val="3"/>
          </w:tcPr>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E43E0"/>
                <w:sz w:val="28"/>
                <w:szCs w:val="28"/>
                <w:lang w:val="de-DE"/>
              </w:rPr>
              <w:t>a</w:t>
            </w:r>
            <w:r>
              <w:rPr>
                <w:rFonts w:hint="default" w:ascii="Times New Roman" w:hAnsi="Times New Roman" w:cs="Times New Roman"/>
                <w:b/>
                <w:iCs/>
                <w:color w:val="1006DC"/>
                <w:sz w:val="28"/>
                <w:szCs w:val="28"/>
                <w:lang w:val="de-DE"/>
              </w:rPr>
              <w:t>) Mục tiêu:</w:t>
            </w:r>
            <w:r>
              <w:rPr>
                <w:rFonts w:hint="default" w:ascii="Times New Roman" w:hAnsi="Times New Roman" w:cs="Times New Roman"/>
                <w:iCs/>
                <w:color w:val="1006DC"/>
                <w:sz w:val="28"/>
                <w:szCs w:val="28"/>
                <w:lang w:val="de-DE"/>
              </w:rPr>
              <w:t xml:space="preserve"> Giúp học sinh nắm được quy trình chuẩn bị và trình bày bài nói</w:t>
            </w:r>
          </w:p>
          <w:p>
            <w:pPr>
              <w:jc w:val="both"/>
              <w:rPr>
                <w:rFonts w:hint="default" w:ascii="Times New Roman" w:hAnsi="Times New Roman" w:cs="Times New Roman"/>
                <w:b/>
                <w:iCs/>
                <w:color w:val="1006DC"/>
                <w:sz w:val="28"/>
                <w:szCs w:val="28"/>
                <w:lang w:val="de-DE"/>
              </w:rPr>
            </w:pPr>
            <w:r>
              <w:rPr>
                <w:rFonts w:hint="default" w:ascii="Times New Roman" w:hAnsi="Times New Roman" w:cs="Times New Roman"/>
                <w:b/>
                <w:iCs/>
                <w:color w:val="1006DC"/>
                <w:sz w:val="28"/>
                <w:szCs w:val="28"/>
                <w:lang w:val="de-DE"/>
              </w:rPr>
              <w:t>b) Nội dung:</w:t>
            </w:r>
            <w:r>
              <w:rPr>
                <w:rFonts w:hint="default" w:ascii="Times New Roman" w:hAnsi="Times New Roman" w:cs="Times New Roman"/>
                <w:iCs/>
                <w:color w:val="1006DC"/>
                <w:sz w:val="28"/>
                <w:szCs w:val="28"/>
                <w:lang w:val="de-DE"/>
              </w:rPr>
              <w:t xml:space="preserve"> HS lắng nghe , suy nghĩ cá nhân, trả lời câu hỏi của GV</w:t>
            </w:r>
          </w:p>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006DC"/>
                <w:sz w:val="28"/>
                <w:szCs w:val="28"/>
                <w:lang w:val="de-DE"/>
              </w:rPr>
              <w:t>c) Sản phẩm:</w:t>
            </w:r>
            <w:r>
              <w:rPr>
                <w:rFonts w:hint="default" w:ascii="Times New Roman" w:hAnsi="Times New Roman" w:cs="Times New Roman"/>
                <w:iCs/>
                <w:color w:val="1006DC"/>
                <w:sz w:val="28"/>
                <w:szCs w:val="28"/>
                <w:lang w:val="de-DE"/>
              </w:rPr>
              <w:t xml:space="preserve"> Câu trả lời của HS.</w:t>
            </w:r>
          </w:p>
          <w:p>
            <w:pPr>
              <w:jc w:val="both"/>
              <w:rPr>
                <w:del w:id="2" w:author="Admin" w:date="2022-05-12T16:05:00Z"/>
                <w:rFonts w:hint="default" w:ascii="Times New Roman" w:hAnsi="Times New Roman" w:cs="Times New Roman"/>
                <w:b/>
                <w:iCs/>
                <w:color w:val="1006DC"/>
                <w:sz w:val="28"/>
                <w:szCs w:val="28"/>
                <w:lang w:val="de-DE"/>
              </w:rPr>
            </w:pPr>
            <w:r>
              <w:rPr>
                <w:rFonts w:hint="default" w:ascii="Times New Roman" w:hAnsi="Times New Roman" w:cs="Times New Roman"/>
                <w:b/>
                <w:iCs/>
                <w:color w:val="1006DC"/>
                <w:sz w:val="28"/>
                <w:szCs w:val="28"/>
                <w:lang w:val="de-DE"/>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tcPr>
          <w:p>
            <w:pPr>
              <w:jc w:val="center"/>
              <w:rPr>
                <w:rFonts w:hint="default" w:ascii="Times New Roman" w:hAnsi="Times New Roman" w:cs="Times New Roman"/>
                <w:b/>
                <w:bCs/>
                <w:sz w:val="28"/>
                <w:szCs w:val="28"/>
                <w:lang w:val="de-DE"/>
              </w:rPr>
            </w:pPr>
            <w:r>
              <w:rPr>
                <w:rFonts w:hint="default" w:ascii="Times New Roman" w:hAnsi="Times New Roman" w:cs="Times New Roman"/>
                <w:b/>
                <w:bCs/>
                <w:sz w:val="28"/>
                <w:szCs w:val="28"/>
                <w:lang w:val="de-DE"/>
              </w:rPr>
              <w:t>Hoạt động của GV và HS</w:t>
            </w:r>
          </w:p>
        </w:tc>
        <w:tc>
          <w:tcPr>
            <w:tcW w:w="3438" w:type="dxa"/>
            <w:gridSpan w:val="2"/>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gridSpan w:val="2"/>
          </w:tcPr>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B1: Giao nhiệm vụ học tập </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GV đặt câu hỏi, hs suy nghĩ trả lời</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Theo em chúng ta cần làm gì trước khi chia sẻ ý kiến với người khác</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B2: Thực hiện nhiệm vụ học tập:</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iCs/>
                <w:color w:val="auto"/>
                <w:sz w:val="28"/>
                <w:szCs w:val="28"/>
              </w:rPr>
              <w:t>GV gợi ý có nên chia sẻ tất cả những điều mà chúng ta nghĩ không?</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HS suy nghĩ cá nhân, xác định yêu cầu của GV</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Một học sinh trình bày trước lớp ý kiến của mình. Các học sinh khác bổ sung, nhận xét.</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B4: Đánh giá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GV nhận xét ý kiến của học sinh, đưa ra định hướng quy trình</w:t>
            </w:r>
          </w:p>
        </w:tc>
        <w:tc>
          <w:tcPr>
            <w:tcW w:w="3416" w:type="dxa"/>
          </w:tcPr>
          <w:p>
            <w:pPr>
              <w:tabs>
                <w:tab w:val="left" w:pos="721"/>
              </w:tabs>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b/>
                <w:sz w:val="28"/>
                <w:szCs w:val="28"/>
              </w:rPr>
              <w:t>- Bước 1: Chuẩn bị</w:t>
            </w:r>
          </w:p>
          <w:p>
            <w:pPr>
              <w:tabs>
                <w:tab w:val="left" w:pos="721"/>
              </w:tabs>
              <w:rPr>
                <w:rFonts w:hint="default" w:ascii="Times New Roman" w:hAnsi="Times New Roman" w:eastAsia="Courier New" w:cs="Times New Roman"/>
                <w:sz w:val="28"/>
                <w:szCs w:val="28"/>
              </w:rPr>
            </w:pPr>
            <w:r>
              <w:rPr>
                <w:rFonts w:hint="default" w:ascii="Times New Roman" w:hAnsi="Times New Roman" w:eastAsia="Times New Roman" w:cs="Times New Roman"/>
                <w:sz w:val="28"/>
                <w:szCs w:val="28"/>
              </w:rPr>
              <w:t>+ Liệt kê những điều định nói</w:t>
            </w:r>
          </w:p>
          <w:p>
            <w:pPr>
              <w:tabs>
                <w:tab w:val="left" w:pos="721"/>
              </w:tabs>
              <w:rPr>
                <w:rFonts w:hint="default" w:ascii="Times New Roman" w:hAnsi="Times New Roman" w:eastAsia="Courier New" w:cs="Times New Roman"/>
                <w:sz w:val="28"/>
                <w:szCs w:val="28"/>
              </w:rPr>
            </w:pPr>
            <w:r>
              <w:rPr>
                <w:rFonts w:hint="default" w:ascii="Times New Roman" w:hAnsi="Times New Roman" w:eastAsia="Times New Roman" w:cs="Times New Roman"/>
                <w:sz w:val="28"/>
                <w:szCs w:val="28"/>
              </w:rPr>
              <w:t>+ Sắp xếp các ý theo trình tự hoặc theo nhóm.</w:t>
            </w:r>
          </w:p>
          <w:p>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 Bước 2: Chia sẻ ý kiến với người khác</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Chia sẻ theo những gì đã chuẩn bị ở bước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3"/>
          </w:tcPr>
          <w:p>
            <w:pPr>
              <w:tabs>
                <w:tab w:val="left" w:pos="721"/>
              </w:tabs>
              <w:ind w:left="263"/>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2.Thực hành nói và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9" w:type="dxa"/>
            <w:gridSpan w:val="3"/>
          </w:tcPr>
          <w:p>
            <w:pPr>
              <w:tabs>
                <w:tab w:val="left" w:pos="547"/>
              </w:tabs>
              <w:jc w:val="both"/>
              <w:rPr>
                <w:rFonts w:hint="default" w:ascii="Times New Roman" w:hAnsi="Times New Roman" w:cs="Times New Roman"/>
                <w:sz w:val="28"/>
                <w:szCs w:val="28"/>
              </w:rPr>
            </w:pPr>
            <w:r>
              <w:rPr>
                <w:rFonts w:hint="default" w:ascii="Times New Roman" w:hAnsi="Times New Roman" w:cs="Times New Roman"/>
                <w:b/>
                <w:iCs/>
                <w:color w:val="1E43E0"/>
                <w:sz w:val="28"/>
                <w:szCs w:val="28"/>
                <w:lang w:val="de-DE"/>
              </w:rPr>
              <w:t>a</w:t>
            </w:r>
            <w:r>
              <w:rPr>
                <w:rFonts w:hint="default" w:ascii="Times New Roman" w:hAnsi="Times New Roman" w:cs="Times New Roman"/>
                <w:b/>
                <w:iCs/>
                <w:color w:val="1006DC"/>
                <w:sz w:val="28"/>
                <w:szCs w:val="28"/>
                <w:lang w:val="de-DE"/>
              </w:rPr>
              <w:t>) Mục tiêu:</w:t>
            </w:r>
            <w:r>
              <w:rPr>
                <w:rFonts w:hint="default" w:ascii="Times New Roman" w:hAnsi="Times New Roman" w:cs="Times New Roman"/>
                <w:iCs/>
                <w:color w:val="1006DC"/>
                <w:sz w:val="28"/>
                <w:szCs w:val="28"/>
                <w:lang w:val="de-DE"/>
              </w:rPr>
              <w:t xml:space="preserve"> Giúp học sinh nêu được những suy nghĩ cảm xúc riêng của cá nhân, từ đó nhận ra những thuận lợi, thử thách để lên kế hoạch học tập phù hợp, tự tin trình bày trước đám đông.</w:t>
            </w:r>
          </w:p>
          <w:p>
            <w:pPr>
              <w:jc w:val="both"/>
              <w:rPr>
                <w:rFonts w:hint="default" w:ascii="Times New Roman" w:hAnsi="Times New Roman" w:cs="Times New Roman"/>
                <w:b/>
                <w:iCs/>
                <w:color w:val="1006DC"/>
                <w:sz w:val="28"/>
                <w:szCs w:val="28"/>
                <w:lang w:val="de-DE"/>
              </w:rPr>
            </w:pPr>
            <w:r>
              <w:rPr>
                <w:rFonts w:hint="default" w:ascii="Times New Roman" w:hAnsi="Times New Roman" w:cs="Times New Roman"/>
                <w:b/>
                <w:iCs/>
                <w:color w:val="1006DC"/>
                <w:sz w:val="28"/>
                <w:szCs w:val="28"/>
                <w:lang w:val="de-DE"/>
              </w:rPr>
              <w:t>b) Nội dung:</w:t>
            </w:r>
            <w:r>
              <w:rPr>
                <w:rFonts w:hint="default" w:ascii="Times New Roman" w:hAnsi="Times New Roman" w:cs="Times New Roman"/>
                <w:iCs/>
                <w:color w:val="1006DC"/>
                <w:sz w:val="28"/>
                <w:szCs w:val="28"/>
                <w:lang w:val="de-DE"/>
              </w:rPr>
              <w:t xml:space="preserve"> HS thảo luận nhóm đôi (nghĩ viết bắt cặp – chia sẻ) viết cảm nghĩ của em về môi trường học tập mới theo phiếu học tập gợi ý cuta GV, sau đó chia sẻ cảm nghĩ của mình với bạn cùng bàn.</w:t>
            </w:r>
          </w:p>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006DC"/>
                <w:sz w:val="28"/>
                <w:szCs w:val="28"/>
                <w:lang w:val="de-DE"/>
              </w:rPr>
              <w:t>c) Sản phẩm:</w:t>
            </w:r>
            <w:r>
              <w:rPr>
                <w:rFonts w:hint="default" w:ascii="Times New Roman" w:hAnsi="Times New Roman" w:cs="Times New Roman"/>
                <w:iCs/>
                <w:color w:val="1006DC"/>
                <w:sz w:val="28"/>
                <w:szCs w:val="28"/>
                <w:lang w:val="de-DE"/>
              </w:rPr>
              <w:t xml:space="preserve"> Câu trả lời của HS trong phiếu học tập số 2.</w:t>
            </w:r>
          </w:p>
          <w:p>
            <w:pPr>
              <w:tabs>
                <w:tab w:val="left" w:pos="547"/>
              </w:tabs>
              <w:jc w:val="both"/>
              <w:rPr>
                <w:del w:id="3" w:author="Admin" w:date="2022-05-12T16:05:00Z"/>
                <w:rFonts w:hint="default" w:ascii="Times New Roman" w:hAnsi="Times New Roman" w:cs="Times New Roman"/>
                <w:sz w:val="28"/>
                <w:szCs w:val="28"/>
              </w:rPr>
            </w:pPr>
            <w:r>
              <w:rPr>
                <w:rFonts w:hint="default" w:ascii="Times New Roman" w:hAnsi="Times New Roman" w:cs="Times New Roman"/>
                <w:b/>
                <w:iCs/>
                <w:color w:val="1006DC"/>
                <w:sz w:val="28"/>
                <w:szCs w:val="28"/>
                <w:lang w:val="de-DE"/>
              </w:rPr>
              <w:t>d) Tổ chức thực hiện:</w:t>
            </w:r>
          </w:p>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ind w:right="408"/>
              <w:jc w:val="both"/>
              <w:rPr>
                <w:rFonts w:hint="default" w:ascii="Times New Roman" w:hAnsi="Times New Roman" w:cs="Times New Roman"/>
                <w:bCs/>
                <w:iCs/>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bCs/>
                <w:iCs/>
                <w:sz w:val="28"/>
                <w:szCs w:val="28"/>
              </w:rPr>
              <w:t xml:space="preserve">Phát phiếu học tập số 2 </w:t>
            </w:r>
          </w:p>
          <w:p>
            <w:pPr>
              <w:ind w:right="408"/>
              <w:jc w:val="both"/>
              <w:rPr>
                <w:rFonts w:hint="default" w:ascii="Times New Roman" w:hAnsi="Times New Roman" w:cs="Times New Roman"/>
                <w:sz w:val="28"/>
                <w:szCs w:val="28"/>
              </w:rPr>
            </w:pPr>
            <w:r>
              <w:rPr>
                <w:rFonts w:hint="default" w:ascii="Times New Roman" w:hAnsi="Times New Roman" w:cs="Times New Roman"/>
                <w:bCs/>
                <w:iCs/>
                <w:sz w:val="28"/>
                <w:szCs w:val="28"/>
              </w:rPr>
              <w:t xml:space="preserve">- </w:t>
            </w:r>
            <w:r>
              <w:rPr>
                <w:rFonts w:hint="default" w:ascii="Times New Roman" w:hAnsi="Times New Roman" w:cs="Times New Roman"/>
                <w:sz w:val="28"/>
                <w:szCs w:val="28"/>
              </w:rPr>
              <w:t xml:space="preserve">HS thảo luận nhóm đôi (nghĩ-viết-chia sẻ)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1606"/>
              <w:gridCol w:w="1484"/>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876" w:type="dxa"/>
                  <w:gridSpan w:val="2"/>
                </w:tcPr>
                <w:p>
                  <w:pPr>
                    <w:tabs>
                      <w:tab w:val="left" w:pos="547"/>
                    </w:tabs>
                    <w:jc w:val="center"/>
                    <w:rPr>
                      <w:rFonts w:hint="default" w:ascii="Times New Roman" w:hAnsi="Times New Roman" w:cs="Times New Roman"/>
                      <w:b/>
                      <w:sz w:val="28"/>
                      <w:szCs w:val="28"/>
                    </w:rPr>
                  </w:pPr>
                  <w:r>
                    <w:rPr>
                      <w:rFonts w:hint="default" w:ascii="Times New Roman" w:hAnsi="Times New Roman" w:eastAsia="Times New Roman" w:cs="Times New Roman"/>
                      <w:b/>
                      <w:sz w:val="28"/>
                      <w:szCs w:val="28"/>
                    </w:rPr>
                    <w:t>Một số phương diện gợi ý</w:t>
                  </w:r>
                </w:p>
              </w:tc>
              <w:tc>
                <w:tcPr>
                  <w:tcW w:w="4751" w:type="dxa"/>
                  <w:gridSpan w:val="2"/>
                </w:tcPr>
                <w:p>
                  <w:pPr>
                    <w:tabs>
                      <w:tab w:val="left" w:pos="547"/>
                    </w:tabs>
                    <w:jc w:val="center"/>
                    <w:rPr>
                      <w:rFonts w:hint="default" w:ascii="Times New Roman" w:hAnsi="Times New Roman" w:cs="Times New Roman"/>
                      <w:b/>
                      <w:sz w:val="28"/>
                      <w:szCs w:val="28"/>
                    </w:rPr>
                  </w:pPr>
                  <w:r>
                    <w:rPr>
                      <w:rFonts w:hint="default" w:ascii="Times New Roman" w:hAnsi="Times New Roman" w:cs="Times New Roman"/>
                      <w:b/>
                      <w:sz w:val="28"/>
                      <w:szCs w:val="28"/>
                    </w:rPr>
                    <w:t>Cảm nghĩ của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09"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Cảm xúc của em khi bước vào trường THCS</w:t>
                  </w:r>
                </w:p>
              </w:tc>
              <w:tc>
                <w:tcPr>
                  <w:tcW w:w="3209" w:type="dxa"/>
                  <w:gridSpan w:val="2"/>
                  <w:vMerge w:val="restart"/>
                </w:tcPr>
                <w:p>
                  <w:pPr>
                    <w:pStyle w:val="9"/>
                    <w:widowControl w:val="0"/>
                    <w:numPr>
                      <w:ilvl w:val="0"/>
                      <w:numId w:val="2"/>
                    </w:numPr>
                    <w:autoSpaceDE w:val="0"/>
                    <w:autoSpaceDN w:val="0"/>
                    <w:contextualSpacing w:val="0"/>
                    <w:rPr>
                      <w:rFonts w:hint="default" w:ascii="Times New Roman" w:hAnsi="Times New Roman" w:cs="Times New Roman"/>
                      <w:i/>
                      <w:iCs/>
                      <w:sz w:val="28"/>
                      <w:szCs w:val="28"/>
                    </w:rPr>
                  </w:pPr>
                  <w:r>
                    <w:rPr>
                      <w:rFonts w:hint="default" w:ascii="Times New Roman" w:hAnsi="Times New Roman" w:cs="Times New Roman"/>
                      <w:i/>
                      <w:iCs/>
                      <w:sz w:val="28"/>
                      <w:szCs w:val="28"/>
                    </w:rPr>
                    <w:t>Học tập</w:t>
                  </w:r>
                </w:p>
                <w:p>
                  <w:pPr>
                    <w:pStyle w:val="9"/>
                    <w:widowControl w:val="0"/>
                    <w:numPr>
                      <w:ilvl w:val="0"/>
                      <w:numId w:val="2"/>
                    </w:numPr>
                    <w:autoSpaceDE w:val="0"/>
                    <w:autoSpaceDN w:val="0"/>
                    <w:contextualSpacing w:val="0"/>
                    <w:rPr>
                      <w:rFonts w:hint="default" w:ascii="Times New Roman" w:hAnsi="Times New Roman" w:cs="Times New Roman"/>
                      <w:i/>
                      <w:iCs/>
                      <w:sz w:val="28"/>
                      <w:szCs w:val="28"/>
                    </w:rPr>
                  </w:pPr>
                  <w:r>
                    <w:rPr>
                      <w:rFonts w:hint="default" w:ascii="Times New Roman" w:hAnsi="Times New Roman" w:cs="Times New Roman"/>
                      <w:i/>
                      <w:iCs/>
                      <w:sz w:val="28"/>
                      <w:szCs w:val="28"/>
                    </w:rPr>
                    <w:t>Kỉ luật</w:t>
                  </w:r>
                </w:p>
                <w:p>
                  <w:pPr>
                    <w:pStyle w:val="9"/>
                    <w:widowControl w:val="0"/>
                    <w:numPr>
                      <w:ilvl w:val="0"/>
                      <w:numId w:val="2"/>
                    </w:numPr>
                    <w:autoSpaceDE w:val="0"/>
                    <w:autoSpaceDN w:val="0"/>
                    <w:contextualSpacing w:val="0"/>
                    <w:rPr>
                      <w:rFonts w:hint="default" w:ascii="Times New Roman" w:hAnsi="Times New Roman" w:cs="Times New Roman"/>
                      <w:i/>
                      <w:iCs/>
                      <w:sz w:val="28"/>
                      <w:szCs w:val="28"/>
                    </w:rPr>
                  </w:pPr>
                  <w:r>
                    <w:rPr>
                      <w:rFonts w:hint="default" w:ascii="Times New Roman" w:hAnsi="Times New Roman" w:cs="Times New Roman"/>
                      <w:i/>
                      <w:iCs/>
                      <w:sz w:val="28"/>
                      <w:szCs w:val="28"/>
                    </w:rPr>
                    <w:t>Phong trào</w:t>
                  </w:r>
                </w:p>
                <w:p>
                  <w:pPr>
                    <w:pStyle w:val="9"/>
                    <w:widowControl w:val="0"/>
                    <w:numPr>
                      <w:ilvl w:val="0"/>
                      <w:numId w:val="2"/>
                    </w:numPr>
                    <w:autoSpaceDE w:val="0"/>
                    <w:autoSpaceDN w:val="0"/>
                    <w:contextualSpacing w:val="0"/>
                    <w:rPr>
                      <w:rFonts w:hint="default" w:ascii="Times New Roman" w:hAnsi="Times New Roman" w:cs="Times New Roman"/>
                      <w:i/>
                      <w:iCs/>
                      <w:sz w:val="28"/>
                      <w:szCs w:val="28"/>
                    </w:rPr>
                  </w:pPr>
                  <w:r>
                    <w:rPr>
                      <w:rFonts w:hint="default" w:ascii="Times New Roman" w:hAnsi="Times New Roman" w:cs="Times New Roman"/>
                      <w:i/>
                      <w:iCs/>
                      <w:sz w:val="28"/>
                      <w:szCs w:val="28"/>
                    </w:rPr>
                    <w:t>Cơ sở vật chất</w:t>
                  </w:r>
                </w:p>
                <w:p>
                  <w:pPr>
                    <w:pStyle w:val="9"/>
                    <w:widowControl w:val="0"/>
                    <w:numPr>
                      <w:ilvl w:val="0"/>
                      <w:numId w:val="2"/>
                    </w:numPr>
                    <w:autoSpaceDE w:val="0"/>
                    <w:autoSpaceDN w:val="0"/>
                    <w:contextualSpacing w:val="0"/>
                    <w:rPr>
                      <w:rFonts w:hint="default" w:ascii="Times New Roman" w:hAnsi="Times New Roman" w:cs="Times New Roman"/>
                      <w:i/>
                      <w:iCs/>
                      <w:sz w:val="28"/>
                      <w:szCs w:val="28"/>
                    </w:rPr>
                  </w:pPr>
                  <w:r>
                    <w:rPr>
                      <w:rFonts w:hint="default" w:ascii="Times New Roman" w:hAnsi="Times New Roman" w:cs="Times New Roman"/>
                      <w:i/>
                      <w:iCs/>
                      <w:sz w:val="28"/>
                      <w:szCs w:val="28"/>
                    </w:rPr>
                    <w:t>Cách cử xử của bạn bè</w:t>
                  </w:r>
                </w:p>
                <w:p>
                  <w:pPr>
                    <w:pStyle w:val="9"/>
                    <w:widowControl w:val="0"/>
                    <w:numPr>
                      <w:ilvl w:val="0"/>
                      <w:numId w:val="2"/>
                    </w:numPr>
                    <w:autoSpaceDE w:val="0"/>
                    <w:autoSpaceDN w:val="0"/>
                    <w:contextualSpacing w:val="0"/>
                    <w:rPr>
                      <w:rFonts w:hint="default" w:ascii="Times New Roman" w:hAnsi="Times New Roman" w:cs="Times New Roman"/>
                      <w:sz w:val="28"/>
                      <w:szCs w:val="28"/>
                    </w:rPr>
                  </w:pPr>
                  <w:r>
                    <w:rPr>
                      <w:rFonts w:hint="default" w:ascii="Times New Roman" w:hAnsi="Times New Roman" w:cs="Times New Roman"/>
                      <w:i/>
                      <w:iCs/>
                      <w:sz w:val="28"/>
                      <w:szCs w:val="28"/>
                    </w:rPr>
                    <w:t>Thái độ của thầy cô</w:t>
                  </w:r>
                </w:p>
              </w:tc>
              <w:tc>
                <w:tcPr>
                  <w:tcW w:w="3209" w:type="dxa"/>
                </w:tcPr>
                <w:p>
                  <w:pPr>
                    <w:tabs>
                      <w:tab w:val="left" w:pos="547"/>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209"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Thuận lợi ở môi trường mới</w:t>
                  </w:r>
                </w:p>
              </w:tc>
              <w:tc>
                <w:tcPr>
                  <w:tcW w:w="3209" w:type="dxa"/>
                  <w:gridSpan w:val="2"/>
                  <w:vMerge w:val="continue"/>
                </w:tcPr>
                <w:p>
                  <w:pPr>
                    <w:tabs>
                      <w:tab w:val="left" w:pos="547"/>
                    </w:tabs>
                    <w:jc w:val="both"/>
                    <w:rPr>
                      <w:rFonts w:hint="default" w:ascii="Times New Roman" w:hAnsi="Times New Roman" w:cs="Times New Roman"/>
                      <w:sz w:val="28"/>
                      <w:szCs w:val="28"/>
                    </w:rPr>
                  </w:pPr>
                </w:p>
              </w:tc>
              <w:tc>
                <w:tcPr>
                  <w:tcW w:w="3209" w:type="dxa"/>
                </w:tcPr>
                <w:p>
                  <w:pPr>
                    <w:tabs>
                      <w:tab w:val="left" w:pos="547"/>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209"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Khó khăn ở môi trường mới</w:t>
                  </w:r>
                </w:p>
              </w:tc>
              <w:tc>
                <w:tcPr>
                  <w:tcW w:w="3209" w:type="dxa"/>
                  <w:gridSpan w:val="2"/>
                  <w:vMerge w:val="continue"/>
                </w:tcPr>
                <w:p>
                  <w:pPr>
                    <w:tabs>
                      <w:tab w:val="left" w:pos="547"/>
                    </w:tabs>
                    <w:jc w:val="both"/>
                    <w:rPr>
                      <w:rFonts w:hint="default" w:ascii="Times New Roman" w:hAnsi="Times New Roman" w:cs="Times New Roman"/>
                      <w:sz w:val="28"/>
                      <w:szCs w:val="28"/>
                    </w:rPr>
                  </w:pPr>
                </w:p>
              </w:tc>
              <w:tc>
                <w:tcPr>
                  <w:tcW w:w="3209" w:type="dxa"/>
                </w:tcPr>
                <w:p>
                  <w:pPr>
                    <w:tabs>
                      <w:tab w:val="left" w:pos="547"/>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209"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Nguyện vọng</w:t>
                  </w:r>
                </w:p>
              </w:tc>
              <w:tc>
                <w:tcPr>
                  <w:tcW w:w="3209" w:type="dxa"/>
                  <w:gridSpan w:val="2"/>
                  <w:vMerge w:val="continue"/>
                </w:tcPr>
                <w:p>
                  <w:pPr>
                    <w:tabs>
                      <w:tab w:val="left" w:pos="547"/>
                    </w:tabs>
                    <w:jc w:val="both"/>
                    <w:rPr>
                      <w:rFonts w:hint="default" w:ascii="Times New Roman" w:hAnsi="Times New Roman" w:cs="Times New Roman"/>
                      <w:sz w:val="28"/>
                      <w:szCs w:val="28"/>
                    </w:rPr>
                  </w:pPr>
                </w:p>
              </w:tc>
              <w:tc>
                <w:tcPr>
                  <w:tcW w:w="3209" w:type="dxa"/>
                </w:tcPr>
                <w:p>
                  <w:pPr>
                    <w:tabs>
                      <w:tab w:val="left" w:pos="547"/>
                    </w:tabs>
                    <w:jc w:val="both"/>
                    <w:rPr>
                      <w:rFonts w:hint="default" w:ascii="Times New Roman" w:hAnsi="Times New Roman" w:cs="Times New Roman"/>
                      <w:sz w:val="28"/>
                      <w:szCs w:val="28"/>
                    </w:rPr>
                  </w:pPr>
                </w:p>
              </w:tc>
            </w:tr>
          </w:tbl>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-B2: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HS suy nghĩ viết vào phiếu học tập, bắt cặp chia sẻ với bạn cùng bàn</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-2 HS trình bày trước lớp ý kiến của mình. GV hướng dẫn các HS khác nhận xét, góp ý, bổ sung.</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-B4: Đánh giá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-GV nhận xét ý kiến của học sinh, đưa ra định hướng quy trình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1576"/>
              <w:gridCol w:w="1458"/>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0" w:type="dxa"/>
                  <w:gridSpan w:val="2"/>
                </w:tcPr>
                <w:p>
                  <w:pPr>
                    <w:tabs>
                      <w:tab w:val="left" w:pos="547"/>
                    </w:tabs>
                    <w:jc w:val="center"/>
                    <w:rPr>
                      <w:rFonts w:hint="default" w:ascii="Times New Roman" w:hAnsi="Times New Roman" w:cs="Times New Roman"/>
                      <w:b/>
                      <w:sz w:val="28"/>
                      <w:szCs w:val="28"/>
                    </w:rPr>
                  </w:pPr>
                  <w:r>
                    <w:rPr>
                      <w:rFonts w:hint="default" w:ascii="Times New Roman" w:hAnsi="Times New Roman" w:eastAsia="Times New Roman" w:cs="Times New Roman"/>
                      <w:b/>
                      <w:sz w:val="28"/>
                      <w:szCs w:val="28"/>
                    </w:rPr>
                    <w:t>Một số phương diện gợi ý</w:t>
                  </w:r>
                </w:p>
              </w:tc>
              <w:tc>
                <w:tcPr>
                  <w:tcW w:w="4492" w:type="dxa"/>
                  <w:gridSpan w:val="2"/>
                </w:tcPr>
                <w:p>
                  <w:pPr>
                    <w:tabs>
                      <w:tab w:val="left" w:pos="547"/>
                    </w:tabs>
                    <w:jc w:val="center"/>
                    <w:rPr>
                      <w:rFonts w:hint="default" w:ascii="Times New Roman" w:hAnsi="Times New Roman" w:cs="Times New Roman"/>
                      <w:b/>
                      <w:sz w:val="28"/>
                      <w:szCs w:val="28"/>
                    </w:rPr>
                  </w:pPr>
                  <w:r>
                    <w:rPr>
                      <w:rFonts w:hint="default" w:ascii="Times New Roman" w:hAnsi="Times New Roman" w:cs="Times New Roman"/>
                      <w:b/>
                      <w:sz w:val="28"/>
                      <w:szCs w:val="28"/>
                    </w:rPr>
                    <w:t>Cảm nghĩ của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Cảm xúc của em khi bước vào trường THCS</w:t>
                  </w:r>
                </w:p>
              </w:tc>
              <w:tc>
                <w:tcPr>
                  <w:tcW w:w="3034" w:type="dxa"/>
                  <w:gridSpan w:val="2"/>
                  <w:vMerge w:val="restart"/>
                </w:tcPr>
                <w:p>
                  <w:pPr>
                    <w:pStyle w:val="9"/>
                    <w:widowControl w:val="0"/>
                    <w:numPr>
                      <w:ilvl w:val="0"/>
                      <w:numId w:val="2"/>
                    </w:numPr>
                    <w:tabs>
                      <w:tab w:val="left" w:pos="547"/>
                    </w:tabs>
                    <w:autoSpaceDE w:val="0"/>
                    <w:autoSpaceDN w:val="0"/>
                    <w:contextualSpacing w:val="0"/>
                    <w:jc w:val="both"/>
                    <w:rPr>
                      <w:rFonts w:hint="default" w:ascii="Times New Roman" w:hAnsi="Times New Roman" w:cs="Times New Roman"/>
                      <w:i/>
                      <w:iCs/>
                      <w:sz w:val="28"/>
                      <w:szCs w:val="28"/>
                    </w:rPr>
                  </w:pPr>
                  <w:r>
                    <w:rPr>
                      <w:rFonts w:hint="default" w:ascii="Times New Roman" w:hAnsi="Times New Roman" w:cs="Times New Roman"/>
                      <w:i/>
                      <w:iCs/>
                      <w:sz w:val="28"/>
                      <w:szCs w:val="28"/>
                    </w:rPr>
                    <w:t>Học tập</w:t>
                  </w:r>
                </w:p>
                <w:p>
                  <w:pPr>
                    <w:pStyle w:val="9"/>
                    <w:widowControl w:val="0"/>
                    <w:numPr>
                      <w:ilvl w:val="0"/>
                      <w:numId w:val="2"/>
                    </w:numPr>
                    <w:tabs>
                      <w:tab w:val="left" w:pos="547"/>
                    </w:tabs>
                    <w:autoSpaceDE w:val="0"/>
                    <w:autoSpaceDN w:val="0"/>
                    <w:contextualSpacing w:val="0"/>
                    <w:jc w:val="both"/>
                    <w:rPr>
                      <w:rFonts w:hint="default" w:ascii="Times New Roman" w:hAnsi="Times New Roman" w:cs="Times New Roman"/>
                      <w:i/>
                      <w:iCs/>
                      <w:sz w:val="28"/>
                      <w:szCs w:val="28"/>
                    </w:rPr>
                  </w:pPr>
                  <w:r>
                    <w:rPr>
                      <w:rFonts w:hint="default" w:ascii="Times New Roman" w:hAnsi="Times New Roman" w:cs="Times New Roman"/>
                      <w:i/>
                      <w:iCs/>
                      <w:sz w:val="28"/>
                      <w:szCs w:val="28"/>
                    </w:rPr>
                    <w:t>Kỉ luật</w:t>
                  </w:r>
                </w:p>
                <w:p>
                  <w:pPr>
                    <w:pStyle w:val="9"/>
                    <w:widowControl w:val="0"/>
                    <w:numPr>
                      <w:ilvl w:val="0"/>
                      <w:numId w:val="2"/>
                    </w:numPr>
                    <w:tabs>
                      <w:tab w:val="left" w:pos="547"/>
                    </w:tabs>
                    <w:autoSpaceDE w:val="0"/>
                    <w:autoSpaceDN w:val="0"/>
                    <w:contextualSpacing w:val="0"/>
                    <w:jc w:val="both"/>
                    <w:rPr>
                      <w:rFonts w:hint="default" w:ascii="Times New Roman" w:hAnsi="Times New Roman" w:cs="Times New Roman"/>
                      <w:i/>
                      <w:iCs/>
                      <w:sz w:val="28"/>
                      <w:szCs w:val="28"/>
                    </w:rPr>
                  </w:pPr>
                  <w:r>
                    <w:rPr>
                      <w:rFonts w:hint="default" w:ascii="Times New Roman" w:hAnsi="Times New Roman" w:cs="Times New Roman"/>
                      <w:i/>
                      <w:iCs/>
                      <w:sz w:val="28"/>
                      <w:szCs w:val="28"/>
                    </w:rPr>
                    <w:t>Phong trào</w:t>
                  </w:r>
                </w:p>
                <w:p>
                  <w:pPr>
                    <w:pStyle w:val="9"/>
                    <w:widowControl w:val="0"/>
                    <w:numPr>
                      <w:ilvl w:val="0"/>
                      <w:numId w:val="2"/>
                    </w:numPr>
                    <w:tabs>
                      <w:tab w:val="left" w:pos="547"/>
                    </w:tabs>
                    <w:autoSpaceDE w:val="0"/>
                    <w:autoSpaceDN w:val="0"/>
                    <w:contextualSpacing w:val="0"/>
                    <w:jc w:val="both"/>
                    <w:rPr>
                      <w:rFonts w:hint="default" w:ascii="Times New Roman" w:hAnsi="Times New Roman" w:cs="Times New Roman"/>
                      <w:i/>
                      <w:iCs/>
                      <w:sz w:val="28"/>
                      <w:szCs w:val="28"/>
                    </w:rPr>
                  </w:pPr>
                  <w:r>
                    <w:rPr>
                      <w:rFonts w:hint="default" w:ascii="Times New Roman" w:hAnsi="Times New Roman" w:cs="Times New Roman"/>
                      <w:i/>
                      <w:iCs/>
                      <w:sz w:val="28"/>
                      <w:szCs w:val="28"/>
                    </w:rPr>
                    <w:t>Cơ sở vật chất</w:t>
                  </w:r>
                </w:p>
                <w:p>
                  <w:pPr>
                    <w:pStyle w:val="9"/>
                    <w:widowControl w:val="0"/>
                    <w:numPr>
                      <w:ilvl w:val="0"/>
                      <w:numId w:val="2"/>
                    </w:numPr>
                    <w:tabs>
                      <w:tab w:val="left" w:pos="547"/>
                    </w:tabs>
                    <w:autoSpaceDE w:val="0"/>
                    <w:autoSpaceDN w:val="0"/>
                    <w:contextualSpacing w:val="0"/>
                    <w:jc w:val="both"/>
                    <w:rPr>
                      <w:rFonts w:hint="default" w:ascii="Times New Roman" w:hAnsi="Times New Roman" w:cs="Times New Roman"/>
                      <w:i/>
                      <w:iCs/>
                      <w:sz w:val="28"/>
                      <w:szCs w:val="28"/>
                    </w:rPr>
                  </w:pPr>
                  <w:r>
                    <w:rPr>
                      <w:rFonts w:hint="default" w:ascii="Times New Roman" w:hAnsi="Times New Roman" w:cs="Times New Roman"/>
                      <w:i/>
                      <w:iCs/>
                      <w:sz w:val="28"/>
                      <w:szCs w:val="28"/>
                    </w:rPr>
                    <w:t>Cách cử xử của bạn bè</w:t>
                  </w:r>
                </w:p>
                <w:p>
                  <w:pPr>
                    <w:pStyle w:val="9"/>
                    <w:widowControl w:val="0"/>
                    <w:numPr>
                      <w:ilvl w:val="0"/>
                      <w:numId w:val="2"/>
                    </w:numPr>
                    <w:tabs>
                      <w:tab w:val="left" w:pos="547"/>
                    </w:tabs>
                    <w:autoSpaceDE w:val="0"/>
                    <w:autoSpaceDN w:val="0"/>
                    <w:contextualSpacing w:val="0"/>
                    <w:jc w:val="both"/>
                    <w:rPr>
                      <w:rFonts w:hint="default" w:ascii="Times New Roman" w:hAnsi="Times New Roman" w:cs="Times New Roman"/>
                      <w:sz w:val="28"/>
                      <w:szCs w:val="28"/>
                    </w:rPr>
                  </w:pPr>
                  <w:r>
                    <w:rPr>
                      <w:rFonts w:hint="default" w:ascii="Times New Roman" w:hAnsi="Times New Roman" w:cs="Times New Roman"/>
                      <w:i/>
                      <w:iCs/>
                      <w:sz w:val="28"/>
                      <w:szCs w:val="28"/>
                    </w:rPr>
                    <w:t>Thái độ của thầy cô</w:t>
                  </w:r>
                </w:p>
              </w:tc>
              <w:tc>
                <w:tcPr>
                  <w:tcW w:w="3034"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Háo hức</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Nôn nao, lo lắng</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Tự tin, tự hào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Thuận lợi ở môi trường mới</w:t>
                  </w:r>
                </w:p>
              </w:tc>
              <w:tc>
                <w:tcPr>
                  <w:tcW w:w="3034" w:type="dxa"/>
                  <w:gridSpan w:val="2"/>
                  <w:vMerge w:val="continue"/>
                </w:tcPr>
                <w:p>
                  <w:pPr>
                    <w:tabs>
                      <w:tab w:val="left" w:pos="547"/>
                    </w:tabs>
                    <w:jc w:val="both"/>
                    <w:rPr>
                      <w:rFonts w:hint="default" w:ascii="Times New Roman" w:hAnsi="Times New Roman" w:cs="Times New Roman"/>
                      <w:sz w:val="28"/>
                      <w:szCs w:val="28"/>
                    </w:rPr>
                  </w:pPr>
                </w:p>
              </w:tc>
              <w:tc>
                <w:tcPr>
                  <w:tcW w:w="3034"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Học tập linh hoạt</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Phong trào hoạt động phong phú</w:t>
                  </w:r>
                </w:p>
                <w:p>
                  <w:pPr>
                    <w:tabs>
                      <w:tab w:val="left" w:pos="547"/>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Cơ sở vật chất khang trang</w:t>
                  </w:r>
                </w:p>
                <w:p>
                  <w:pPr>
                    <w:tabs>
                      <w:tab w:val="left" w:pos="547"/>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Thầy cô tận tình, chu đáo, bạn bè hòa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tabs>
                      <w:tab w:val="left" w:pos="547"/>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Khó khăn ở môi trường mới</w:t>
                  </w:r>
                </w:p>
              </w:tc>
              <w:tc>
                <w:tcPr>
                  <w:tcW w:w="3034" w:type="dxa"/>
                  <w:gridSpan w:val="2"/>
                  <w:vMerge w:val="continue"/>
                </w:tcPr>
                <w:p>
                  <w:pPr>
                    <w:tabs>
                      <w:tab w:val="left" w:pos="547"/>
                    </w:tabs>
                    <w:jc w:val="both"/>
                    <w:rPr>
                      <w:rFonts w:hint="default" w:ascii="Times New Roman" w:hAnsi="Times New Roman" w:cs="Times New Roman"/>
                      <w:sz w:val="28"/>
                      <w:szCs w:val="28"/>
                      <w:lang w:val="fr-FR"/>
                    </w:rPr>
                  </w:pPr>
                </w:p>
              </w:tc>
              <w:tc>
                <w:tcPr>
                  <w:tcW w:w="3034" w:type="dxa"/>
                </w:tcPr>
                <w:p>
                  <w:pPr>
                    <w:tabs>
                      <w:tab w:val="left" w:pos="547"/>
                    </w:tabs>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Chưa thích nghi với phương pháp học tập mới</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Chưa mạnh dạn tham gia phong trào</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Chưa có cơ hội khám phá hết các phòng học</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Chưa làm quen với các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Nguyện vọng</w:t>
                  </w:r>
                </w:p>
              </w:tc>
              <w:tc>
                <w:tcPr>
                  <w:tcW w:w="3034" w:type="dxa"/>
                  <w:gridSpan w:val="2"/>
                  <w:vMerge w:val="continue"/>
                </w:tcPr>
                <w:p>
                  <w:pPr>
                    <w:tabs>
                      <w:tab w:val="left" w:pos="547"/>
                    </w:tabs>
                    <w:jc w:val="both"/>
                    <w:rPr>
                      <w:rFonts w:hint="default" w:ascii="Times New Roman" w:hAnsi="Times New Roman" w:cs="Times New Roman"/>
                      <w:sz w:val="28"/>
                      <w:szCs w:val="28"/>
                    </w:rPr>
                  </w:pPr>
                </w:p>
              </w:tc>
              <w:tc>
                <w:tcPr>
                  <w:tcW w:w="3034"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Học được nhiều điều mới</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-Phát triển kĩ năng</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Hòa đồng với bạn bè</w:t>
                  </w:r>
                </w:p>
              </w:tc>
            </w:tr>
          </w:tbl>
          <w:p>
            <w:pPr>
              <w:tabs>
                <w:tab w:val="left" w:pos="547"/>
              </w:tabs>
              <w:jc w:val="both"/>
              <w:rPr>
                <w:rFonts w:hint="default" w:ascii="Times New Roman" w:hAnsi="Times New Roman" w:cs="Times New Roman"/>
                <w:sz w:val="28"/>
                <w:szCs w:val="28"/>
              </w:rPr>
            </w:pPr>
          </w:p>
        </w:tc>
      </w:tr>
    </w:tbl>
    <w:p>
      <w:pPr>
        <w:widowControl w:val="0"/>
        <w:autoSpaceDE w:val="0"/>
        <w:autoSpaceDN w:val="0"/>
        <w:ind w:left="284" w:right="8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u w:val="single"/>
        </w:rPr>
        <w:t>ĐỌC VĂN BẢN</w:t>
      </w:r>
      <w:r>
        <w:rPr>
          <w:rFonts w:hint="default" w:ascii="Times New Roman" w:hAnsi="Times New Roman" w:cs="Times New Roman"/>
          <w:b/>
          <w:color w:val="FF0000"/>
          <w:sz w:val="28"/>
          <w:szCs w:val="28"/>
        </w:rPr>
        <w:t>:</w:t>
      </w:r>
    </w:p>
    <w:p>
      <w:pPr>
        <w:widowControl w:val="0"/>
        <w:autoSpaceDE w:val="0"/>
        <w:autoSpaceDN w:val="0"/>
        <w:ind w:left="284" w:right="8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KHÁM PHÁ MỘT CHẶNG HÀNH TRÌNH</w:t>
      </w:r>
    </w:p>
    <w:tbl>
      <w:tblPr>
        <w:tblStyle w:val="8"/>
        <w:tblW w:w="100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9"/>
        <w:gridCol w:w="24"/>
        <w:gridCol w:w="42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pStyle w:val="3"/>
              <w:spacing w:before="0"/>
              <w:jc w:val="center"/>
              <w:outlineLvl w:val="2"/>
              <w:rPr>
                <w:rFonts w:hint="default" w:ascii="Times New Roman" w:hAnsi="Times New Roman" w:cs="Times New Roman"/>
                <w:iCs/>
                <w:color w:val="auto"/>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u w:val="single"/>
                <w:lang w:val="vi-VN"/>
              </w:rPr>
              <w:t xml:space="preserve">: </w:t>
            </w:r>
            <w:ins w:id="4" w:author="Admin" w:date="2022-08-10T08:51:00Z">
              <w:r>
                <w:rPr>
                  <w:rFonts w:hint="default" w:ascii="Times New Roman" w:hAnsi="Times New Roman" w:cs="Times New Roman"/>
                  <w:b/>
                  <w:bCs/>
                  <w:color w:val="1E43E0"/>
                  <w:sz w:val="28"/>
                  <w:szCs w:val="28"/>
                  <w:u w:val="single"/>
                  <w14:textFill>
                    <w14:gradFill>
                      <w14:gsLst>
                        <w14:gs w14:pos="0">
                          <w14:srgbClr w14:val="1E43E0">
                            <w14:shade w14:val="30000"/>
                            <w14:satMod w14:val="115000"/>
                          </w14:srgbClr>
                        </w14:gs>
                        <w14:gs w14:pos="50000">
                          <w14:srgbClr w14:val="1E43E0">
                            <w14:shade w14:val="67500"/>
                            <w14:satMod w14:val="115000"/>
                          </w14:srgbClr>
                        </w14:gs>
                        <w14:gs w14:pos="100000">
                          <w14:srgbClr w14:val="1E43E0">
                            <w14:shade w14:val="100000"/>
                            <w14:satMod w14:val="115000"/>
                          </w14:srgbClr>
                        </w14:gs>
                      </w14:gsLst>
                      <w14:lin w14:ang="2700000" w14:scaled="0"/>
                    </w14:gradFill>
                  </w14:textFill>
                </w:rPr>
                <w:t xml:space="preserve">KHỞI </w:t>
              </w:r>
            </w:ins>
            <w:r>
              <w:rPr>
                <w:rFonts w:hint="default" w:ascii="Times New Roman" w:hAnsi="Times New Roman" w:cs="Times New Roman"/>
                <w:b/>
                <w:bCs/>
                <w:color w:val="1E43E0"/>
                <w:sz w:val="28"/>
                <w:szCs w:val="28"/>
                <w:u w:val="single"/>
                <w14:textFill>
                  <w14:gradFill>
                    <w14:gsLst>
                      <w14:gs w14:pos="0">
                        <w14:srgbClr w14:val="1E43E0">
                          <w14:shade w14:val="30000"/>
                          <w14:satMod w14:val="115000"/>
                        </w14:srgbClr>
                      </w14:gs>
                      <w14:gs w14:pos="50000">
                        <w14:srgbClr w14:val="1E43E0">
                          <w14:shade w14:val="67500"/>
                          <w14:satMod w14:val="115000"/>
                        </w14:srgbClr>
                      </w14:gs>
                      <w14:gs w14:pos="100000">
                        <w14:srgbClr w14:val="1E43E0">
                          <w14:shade w14:val="100000"/>
                          <w14:satMod w14:val="115000"/>
                        </w14:srgbClr>
                      </w14:gs>
                    </w14:gsLst>
                    <w14:lin w14:ang="2700000" w14:scaled="0"/>
                  </w14:gradFill>
                </w14:textFill>
              </w:rPr>
              <w:t>Đ</w:t>
            </w:r>
            <w:r>
              <w:rPr>
                <w:rFonts w:hint="default" w:ascii="Times New Roman" w:hAnsi="Times New Roman" w:cs="Times New Roman"/>
                <w:b/>
                <w:bCs/>
                <w:color w:val="1E43E0"/>
                <w:sz w:val="28"/>
                <w:szCs w:val="28"/>
                <w:u w:val="single"/>
              </w:rPr>
              <w:t>ỘNG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E43E0"/>
                <w:sz w:val="28"/>
                <w:szCs w:val="28"/>
                <w:lang w:val="de-DE"/>
              </w:rPr>
              <w:t>a</w:t>
            </w:r>
            <w:r>
              <w:rPr>
                <w:rFonts w:hint="default" w:ascii="Times New Roman" w:hAnsi="Times New Roman" w:cs="Times New Roman"/>
                <w:b/>
                <w:iCs/>
                <w:color w:val="1006DC"/>
                <w:sz w:val="28"/>
                <w:szCs w:val="28"/>
                <w:lang w:val="de-DE"/>
              </w:rPr>
              <w:t>) Mục tiêu:</w:t>
            </w:r>
            <w:r>
              <w:rPr>
                <w:rFonts w:hint="default" w:ascii="Times New Roman" w:hAnsi="Times New Roman" w:cs="Times New Roman"/>
                <w:iCs/>
                <w:color w:val="1006DC"/>
                <w:sz w:val="28"/>
                <w:szCs w:val="28"/>
                <w:lang w:val="de-DE"/>
              </w:rPr>
              <w:t xml:space="preserve"> Kích hoạt tâm thế của HS, kết nối với nội dung bài học.</w:t>
            </w:r>
          </w:p>
          <w:p>
            <w:pPr>
              <w:jc w:val="both"/>
              <w:rPr>
                <w:rFonts w:hint="default" w:ascii="Times New Roman" w:hAnsi="Times New Roman" w:cs="Times New Roman"/>
                <w:b/>
                <w:iCs/>
                <w:color w:val="1006DC"/>
                <w:sz w:val="28"/>
                <w:szCs w:val="28"/>
                <w:lang w:val="de-DE"/>
              </w:rPr>
            </w:pPr>
            <w:r>
              <w:rPr>
                <w:rFonts w:hint="default" w:ascii="Times New Roman" w:hAnsi="Times New Roman" w:cs="Times New Roman"/>
                <w:b/>
                <w:iCs/>
                <w:color w:val="1006DC"/>
                <w:sz w:val="28"/>
                <w:szCs w:val="28"/>
                <w:lang w:val="de-DE"/>
              </w:rPr>
              <w:t>b) Nội dung:</w:t>
            </w:r>
            <w:r>
              <w:rPr>
                <w:rFonts w:hint="default" w:ascii="Times New Roman" w:hAnsi="Times New Roman" w:cs="Times New Roman"/>
                <w:iCs/>
                <w:color w:val="1006DC"/>
                <w:sz w:val="28"/>
                <w:szCs w:val="28"/>
                <w:lang w:val="de-DE"/>
              </w:rPr>
              <w:t xml:space="preserve"> GV sử dụng kĩ thuật KWL cho HS chia sẻ về SGK Ngữ văn 6.</w:t>
            </w:r>
          </w:p>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006DC"/>
                <w:sz w:val="28"/>
                <w:szCs w:val="28"/>
                <w:lang w:val="de-DE"/>
              </w:rPr>
              <w:t>c) Sản phẩm:</w:t>
            </w:r>
            <w:r>
              <w:rPr>
                <w:rFonts w:hint="default" w:ascii="Times New Roman" w:hAnsi="Times New Roman" w:cs="Times New Roman"/>
                <w:iCs/>
                <w:color w:val="1006DC"/>
                <w:sz w:val="28"/>
                <w:szCs w:val="28"/>
                <w:lang w:val="de-DE"/>
              </w:rPr>
              <w:t xml:space="preserve"> Câu trả lời của HS.</w:t>
            </w:r>
          </w:p>
          <w:p>
            <w:pPr>
              <w:ind w:right="408"/>
              <w:jc w:val="both"/>
              <w:rPr>
                <w:del w:id="5" w:author="Admin" w:date="2022-05-12T16:05:00Z"/>
                <w:rFonts w:hint="default" w:ascii="Times New Roman" w:hAnsi="Times New Roman" w:cs="Times New Roman"/>
                <w:b/>
                <w:bCs/>
                <w:sz w:val="28"/>
                <w:szCs w:val="28"/>
              </w:rPr>
            </w:pPr>
            <w:r>
              <w:rPr>
                <w:rFonts w:hint="default" w:ascii="Times New Roman" w:hAnsi="Times New Roman" w:cs="Times New Roman"/>
                <w:b/>
                <w:iCs/>
                <w:color w:val="1006DC"/>
                <w:sz w:val="28"/>
                <w:szCs w:val="28"/>
                <w:lang w:val="de-DE"/>
              </w:rPr>
              <w:t>d) Tổ chức thực hiện:</w:t>
            </w:r>
          </w:p>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 B1: Giao nhiệm vụ học tập: </w:t>
            </w:r>
            <w:r>
              <w:rPr>
                <w:rFonts w:hint="default" w:ascii="Times New Roman" w:hAnsi="Times New Roman" w:cs="Times New Roman"/>
                <w:iCs/>
                <w:sz w:val="28"/>
                <w:szCs w:val="28"/>
              </w:rPr>
              <w:t xml:space="preserve"> GV đặt câu hỏi</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Em đã biết gì về SGK Ngữ văn 6</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Em mong đợi học được những gì trong SGK Ngữ văn 6</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B2: Thực hiện nhiệm vụ học tập:</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B3: Báo cáo kết quả thực hiện nhiệm vụ học tập:</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B4: Đánh giá kết quả thực hiện nhiệm vụ học tập</w:t>
            </w:r>
          </w:p>
          <w:p>
            <w:pPr>
              <w:ind w:right="-697"/>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=&gt;  GV hướng dẫn học sinh chốt định hướng: Cuốn SGK Ngữ văn 6 (Chân trời sáng tạo) đúng như tên gọi của nó sẽ mang đến cho các em một hành trình đầy ắp những điều mới lạ hấp dẫn, giúp các em hiểu thêm về xã hội, thiên nhiên và về chính bản thân mình, khơi gợi các em niềm </w:t>
            </w:r>
          </w:p>
          <w:p>
            <w:pPr>
              <w:ind w:right="-697"/>
              <w:jc w:val="both"/>
              <w:rPr>
                <w:rFonts w:hint="default" w:ascii="Times New Roman" w:hAnsi="Times New Roman" w:cs="Times New Roman"/>
                <w:iCs/>
                <w:sz w:val="28"/>
                <w:szCs w:val="28"/>
              </w:rPr>
            </w:pPr>
            <w:r>
              <w:rPr>
                <w:rFonts w:hint="default" w:ascii="Times New Roman" w:hAnsi="Times New Roman" w:cs="Times New Roman"/>
                <w:iCs/>
                <w:sz w:val="28"/>
                <w:szCs w:val="28"/>
              </w:rPr>
              <w:t>say mê khám phá thế giới và theo đuổi những ý tưởng mới mẻ, giúp các em phát triển các</w:t>
            </w:r>
          </w:p>
          <w:p>
            <w:pPr>
              <w:ind w:right="-697"/>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kĩ năng đọc, viết, nói, nghe, bồi dưỡng các phẩm chất cần thiết thông qua các bài học, và</w:t>
            </w:r>
          </w:p>
          <w:p>
            <w:pPr>
              <w:ind w:right="-697"/>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để hiểu rõ hơn về điều đó cô mời các em chúng ta cùng đi vào bài học ngày hôm nay</w:t>
            </w:r>
          </w:p>
          <w:p>
            <w:pPr>
              <w:ind w:right="-697"/>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“Khám phá một chặng hành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ind w:right="-697"/>
              <w:jc w:val="both"/>
              <w:rPr>
                <w:rFonts w:hint="default" w:ascii="Times New Roman" w:hAnsi="Times New Roman" w:cs="Times New Roman"/>
                <w:b/>
                <w:sz w:val="28"/>
                <w:szCs w:val="28"/>
              </w:rPr>
            </w:pPr>
            <w:r>
              <w:rPr>
                <w:rFonts w:hint="default" w:ascii="Times New Roman" w:hAnsi="Times New Roman" w:cs="Times New Roman"/>
                <w:b/>
                <w:bCs/>
                <w:sz w:val="28"/>
                <w:szCs w:val="28"/>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jc w:val="both"/>
              <w:rPr>
                <w:rFonts w:hint="default" w:ascii="Times New Roman" w:hAnsi="Times New Roman" w:cs="Times New Roman"/>
                <w:iCs/>
                <w:color w:val="1006DC"/>
                <w:sz w:val="28"/>
                <w:szCs w:val="28"/>
                <w:lang w:val="de-DE"/>
              </w:rPr>
            </w:pPr>
            <w:bookmarkStart w:id="0" w:name="_Hlk75504120"/>
            <w:r>
              <w:rPr>
                <w:rFonts w:hint="default" w:ascii="Times New Roman" w:hAnsi="Times New Roman" w:cs="Times New Roman"/>
                <w:b/>
                <w:iCs/>
                <w:color w:val="1E43E0"/>
                <w:sz w:val="28"/>
                <w:szCs w:val="28"/>
                <w:lang w:val="de-DE"/>
              </w:rPr>
              <w:t>a</w:t>
            </w:r>
            <w:r>
              <w:rPr>
                <w:rFonts w:hint="default" w:ascii="Times New Roman" w:hAnsi="Times New Roman" w:cs="Times New Roman"/>
                <w:b/>
                <w:iCs/>
                <w:color w:val="1006DC"/>
                <w:sz w:val="28"/>
                <w:szCs w:val="28"/>
                <w:lang w:val="de-DE"/>
              </w:rPr>
              <w:t>) Mục tiêu:</w:t>
            </w:r>
            <w:r>
              <w:rPr>
                <w:rFonts w:hint="default" w:ascii="Times New Roman" w:hAnsi="Times New Roman" w:cs="Times New Roman"/>
                <w:iCs/>
                <w:color w:val="1006DC"/>
                <w:sz w:val="28"/>
                <w:szCs w:val="28"/>
                <w:lang w:val="de-DE"/>
              </w:rPr>
              <w:t xml:space="preserve"> HS nêu được những ấn tượng chung về văn bản, nhận biết được các thông tin chính mà văn bản đề cập đến, nêu được những suy nghĩ cảm xúc riêng của bản thân, nêu được ý nghĩa hay tác động của văn bản đối với bản thân.</w:t>
            </w:r>
          </w:p>
          <w:p>
            <w:pPr>
              <w:jc w:val="both"/>
              <w:rPr>
                <w:rFonts w:hint="default" w:ascii="Times New Roman" w:hAnsi="Times New Roman" w:cs="Times New Roman"/>
                <w:b/>
                <w:iCs/>
                <w:color w:val="1006DC"/>
                <w:sz w:val="28"/>
                <w:szCs w:val="28"/>
                <w:lang w:val="de-DE"/>
              </w:rPr>
            </w:pPr>
            <w:r>
              <w:rPr>
                <w:rFonts w:hint="default" w:ascii="Times New Roman" w:hAnsi="Times New Roman" w:cs="Times New Roman"/>
                <w:b/>
                <w:iCs/>
                <w:color w:val="1006DC"/>
                <w:sz w:val="28"/>
                <w:szCs w:val="28"/>
                <w:lang w:val="de-DE"/>
              </w:rPr>
              <w:t>b) Nội dung:</w:t>
            </w:r>
            <w:r>
              <w:rPr>
                <w:rFonts w:hint="default" w:ascii="Times New Roman" w:hAnsi="Times New Roman" w:cs="Times New Roman"/>
                <w:iCs/>
                <w:color w:val="1006DC"/>
                <w:sz w:val="28"/>
                <w:szCs w:val="28"/>
                <w:lang w:val="de-DE"/>
              </w:rPr>
              <w:t xml:space="preserve"> HS đọc văn bản, suy nghĩ cá nhân, thảo luận nhóm và trả lời các câu hỏi, hoàn thành các phiếu học tập GV đưa ra.</w:t>
            </w:r>
          </w:p>
          <w:p>
            <w:pPr>
              <w:jc w:val="both"/>
              <w:rPr>
                <w:rFonts w:hint="default" w:ascii="Times New Roman" w:hAnsi="Times New Roman" w:cs="Times New Roman"/>
                <w:iCs/>
                <w:color w:val="1006DC"/>
                <w:sz w:val="28"/>
                <w:szCs w:val="28"/>
                <w:lang w:val="de-DE"/>
              </w:rPr>
            </w:pPr>
            <w:r>
              <w:rPr>
                <w:rFonts w:hint="default" w:ascii="Times New Roman" w:hAnsi="Times New Roman" w:cs="Times New Roman"/>
                <w:b/>
                <w:iCs/>
                <w:color w:val="1006DC"/>
                <w:sz w:val="28"/>
                <w:szCs w:val="28"/>
                <w:lang w:val="de-DE"/>
              </w:rPr>
              <w:t>c) Sản phẩm:</w:t>
            </w:r>
            <w:r>
              <w:rPr>
                <w:rFonts w:hint="default" w:ascii="Times New Roman" w:hAnsi="Times New Roman" w:cs="Times New Roman"/>
                <w:iCs/>
                <w:color w:val="1006DC"/>
                <w:sz w:val="28"/>
                <w:szCs w:val="28"/>
                <w:lang w:val="de-DE"/>
              </w:rPr>
              <w:t xml:space="preserve"> Các câu trả lời của HS.</w:t>
            </w:r>
          </w:p>
          <w:p>
            <w:pPr>
              <w:ind w:left="5"/>
              <w:jc w:val="both"/>
              <w:rPr>
                <w:rFonts w:hint="default" w:ascii="Times New Roman" w:hAnsi="Times New Roman" w:cs="Times New Roman"/>
                <w:sz w:val="28"/>
                <w:szCs w:val="28"/>
              </w:rPr>
            </w:pPr>
            <w:r>
              <w:rPr>
                <w:rFonts w:hint="default" w:ascii="Times New Roman" w:hAnsi="Times New Roman" w:cs="Times New Roman"/>
                <w:b/>
                <w:iCs/>
                <w:color w:val="1006DC"/>
                <w:sz w:val="28"/>
                <w:szCs w:val="28"/>
                <w:lang w:val="de-DE"/>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GV và HS</w:t>
            </w:r>
          </w:p>
        </w:tc>
        <w:tc>
          <w:tcPr>
            <w:tcW w:w="5760"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GV yêu cầu học sinh đọc bài</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GV đặt câu hỏi</w:t>
            </w:r>
          </w:p>
          <w:p>
            <w:pPr>
              <w:ind w:right="408"/>
              <w:jc w:val="both"/>
              <w:rPr>
                <w:rFonts w:hint="default" w:ascii="Times New Roman" w:hAnsi="Times New Roman" w:cs="Times New Roman"/>
                <w:b/>
                <w:i/>
                <w:sz w:val="28"/>
                <w:szCs w:val="28"/>
              </w:rPr>
            </w:pPr>
            <w:r>
              <w:rPr>
                <w:rFonts w:hint="default" w:ascii="Times New Roman" w:hAnsi="Times New Roman" w:cs="Times New Roman"/>
                <w:sz w:val="28"/>
                <w:szCs w:val="28"/>
              </w:rPr>
              <w:t>? Em hãy tóm tắt nội dung của văn bản “Khám phá một chặng hành trình”</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-B2: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HS suy nghĩ cá nhân và trả lời câu hỏi.</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-1 HS trình bày trước lớp ý kiến của mình, các HS khác nhận xét, góp ý, bổ sung.</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-B4: Đánh giá kết quả thực hiện nhiệm vụ học tập</w:t>
            </w:r>
          </w:p>
          <w:p>
            <w:pPr>
              <w:pStyle w:val="3"/>
              <w:spacing w:before="0"/>
              <w:jc w:val="both"/>
              <w:outlineLvl w:val="2"/>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-GV nhận xét câu trả lời của học, và chốt định hướng</w:t>
            </w:r>
          </w:p>
        </w:tc>
        <w:tc>
          <w:tcPr>
            <w:tcW w:w="5760" w:type="dxa"/>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mc:AlternateContent>
                <mc:Choice Requires="wpg">
                  <w:drawing>
                    <wp:anchor distT="0" distB="0" distL="114300" distR="114300" simplePos="0" relativeHeight="251661312" behindDoc="0" locked="0" layoutInCell="1" allowOverlap="1">
                      <wp:simplePos x="0" y="0"/>
                      <wp:positionH relativeFrom="column">
                        <wp:posOffset>88900</wp:posOffset>
                      </wp:positionH>
                      <wp:positionV relativeFrom="paragraph">
                        <wp:posOffset>141605</wp:posOffset>
                      </wp:positionV>
                      <wp:extent cx="2616200" cy="2085975"/>
                      <wp:effectExtent l="6350" t="6350" r="13970" b="10795"/>
                      <wp:wrapNone/>
                      <wp:docPr id="434" name="Group 434"/>
                      <wp:cNvGraphicFramePr/>
                      <a:graphic xmlns:a="http://schemas.openxmlformats.org/drawingml/2006/main">
                        <a:graphicData uri="http://schemas.microsoft.com/office/word/2010/wordprocessingGroup">
                          <wpg:wgp>
                            <wpg:cNvGrpSpPr/>
                            <wpg:grpSpPr>
                              <a:xfrm>
                                <a:off x="0" y="0"/>
                                <a:ext cx="2616261" cy="2085974"/>
                                <a:chOff x="-1877" y="-33745"/>
                                <a:chExt cx="2497427" cy="1478056"/>
                              </a:xfrm>
                            </wpg:grpSpPr>
                            <wps:wsp>
                              <wps:cNvPr id="435" name="Rectangle: Rounded Corners 435"/>
                              <wps:cNvSpPr/>
                              <wps:spPr>
                                <a:xfrm>
                                  <a:off x="-1877" y="412111"/>
                                  <a:ext cx="914400" cy="53189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sz w:val="20"/>
                                        <w:szCs w:val="20"/>
                                        <w:u w:val="single"/>
                                        <w14:textFill>
                                          <w14:solidFill>
                                            <w14:schemeClr w14:val="tx1"/>
                                          </w14:solidFill>
                                        </w14:textFill>
                                      </w:rPr>
                                      <w:t>Phần 2.</w:t>
                                    </w:r>
                                    <w:r>
                                      <w:rPr>
                                        <w:rFonts w:ascii="Times New Roman" w:hAnsi="Times New Roman" w:cs="Times New Roman"/>
                                        <w:b/>
                                        <w:bCs/>
                                        <w:color w:val="000000" w:themeColor="text1"/>
                                        <w:sz w:val="20"/>
                                        <w:szCs w:val="20"/>
                                        <w14:textFill>
                                          <w14:solidFill>
                                            <w14:schemeClr w14:val="tx1"/>
                                          </w14:solidFill>
                                        </w14:textFill>
                                      </w:rPr>
                                      <w:t xml:space="preserve"> Giới thiệu SGK Ngữ văn</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b/>
                                        <w:bCs/>
                                        <w:color w:val="000000" w:themeColor="text1"/>
                                        <w:sz w:val="20"/>
                                        <w:szCs w:val="20"/>
                                        <w14:textFill>
                                          <w14:solidFill>
                                            <w14:schemeClr w14:val="tx1"/>
                                          </w14:solidFill>
                                        </w14:textFill>
                                      </w:rPr>
                                      <w:t>6 CTST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6" name="Rectangle: Rounded Corners 436"/>
                              <wps:cNvSpPr/>
                              <wps:spPr>
                                <a:xfrm>
                                  <a:off x="25400" y="975487"/>
                                  <a:ext cx="914400" cy="46882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u w:val="single"/>
                                        <w14:textFill>
                                          <w14:solidFill>
                                            <w14:schemeClr w14:val="tx1"/>
                                          </w14:solidFill>
                                        </w14:textFill>
                                      </w:rPr>
                                      <w:t>Phần 3.</w:t>
                                    </w:r>
                                    <w:r>
                                      <w:rPr>
                                        <w:rFonts w:ascii="Times New Roman" w:hAnsi="Times New Roman" w:cs="Times New Roman"/>
                                        <w:b/>
                                        <w:bCs/>
                                        <w:color w:val="000000" w:themeColor="text1"/>
                                        <w:sz w:val="20"/>
                                        <w:szCs w:val="20"/>
                                        <w14:textFill>
                                          <w14:solidFill>
                                            <w14:schemeClr w14:val="tx1"/>
                                          </w14:solidFill>
                                        </w14:textFill>
                                      </w:rPr>
                                      <w:t xml:space="preserve"> Lời chúc, lời chào, kí tên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7" name="Rectangle: Rounded Corners 437"/>
                              <wps:cNvSpPr/>
                              <wps:spPr>
                                <a:xfrm>
                                  <a:off x="0" y="0"/>
                                  <a:ext cx="831850" cy="38706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u w:val="single"/>
                                        <w14:textFill>
                                          <w14:solidFill>
                                            <w14:schemeClr w14:val="tx1"/>
                                          </w14:solidFill>
                                        </w14:textFill>
                                      </w:rPr>
                                      <w:t>Phần 1.</w:t>
                                    </w:r>
                                    <w:r>
                                      <w:rPr>
                                        <w:rFonts w:ascii="Times New Roman" w:hAnsi="Times New Roman" w:cs="Times New Roman"/>
                                        <w:b/>
                                        <w:bCs/>
                                        <w:color w:val="000000" w:themeColor="text1"/>
                                        <w:sz w:val="20"/>
                                        <w:szCs w:val="20"/>
                                        <w14:textFill>
                                          <w14:solidFill>
                                            <w14:schemeClr w14:val="tx1"/>
                                          </w14:solidFill>
                                        </w14:textFill>
                                      </w:rPr>
                                      <w:t xml:space="preserve"> Lời chào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8" name="Straight Arrow Connector 438"/>
                              <wps:cNvCnPr>
                                <a:stCxn id="435" idx="3"/>
                                <a:endCxn id="441" idx="1"/>
                              </wps:cNvCnPr>
                              <wps:spPr>
                                <a:xfrm flipV="1">
                                  <a:off x="912523" y="159770"/>
                                  <a:ext cx="370176" cy="518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9" name="Straight Arrow Connector 439"/>
                              <wps:cNvCnPr>
                                <a:stCxn id="435" idx="3"/>
                              </wps:cNvCnPr>
                              <wps:spPr>
                                <a:xfrm>
                                  <a:off x="912523" y="678058"/>
                                  <a:ext cx="361949" cy="4180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0" name="Straight Arrow Connector 440"/>
                              <wps:cNvCnPr>
                                <a:stCxn id="435" idx="3"/>
                                <a:endCxn id="442" idx="1"/>
                              </wps:cNvCnPr>
                              <wps:spPr>
                                <a:xfrm flipV="1">
                                  <a:off x="912523" y="602255"/>
                                  <a:ext cx="389227" cy="758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1" name="Rectangle: Rounded Corners 441"/>
                              <wps:cNvSpPr/>
                              <wps:spPr>
                                <a:xfrm>
                                  <a:off x="1282700" y="-33745"/>
                                  <a:ext cx="1174750" cy="3870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 chủ điểm của bài học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2" name="Rectangle: Rounded Corners 442"/>
                              <wps:cNvSpPr/>
                              <wps:spPr>
                                <a:xfrm>
                                  <a:off x="1301750" y="406971"/>
                                  <a:ext cx="1193800" cy="39056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Vai trò của SGK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3" name="Rectangle: Rounded Corners 443"/>
                              <wps:cNvSpPr/>
                              <wps:spPr>
                                <a:xfrm>
                                  <a:off x="1314450" y="828966"/>
                                  <a:ext cx="1143000" cy="538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Gợi ý phương pháp học tập môn Ngữ văn</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pt;margin-top:11.15pt;height:164.25pt;width:206pt;z-index:251661312;mso-width-relative:page;mso-height-relative:page;" coordorigin="-1877,-33745" coordsize="2497427,1478056" o:gfxdata="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">
                      <o:lock v:ext="edit" aspectratio="f"/>
                      <v:roundrect id="Rectangle: Rounded Corners 435" o:spid="_x0000_s1026" o:spt="2" style="position:absolute;left:-1877;top:412111;height:531894;width:914400;v-text-anchor:middle;" fillcolor="#DEEBF7 [660]" filled="t" stroked="t" coordsize="21600,21600" arcsize="0.166666666666667" o:gfxdata="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3ue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sz w:val="20"/>
                                  <w:szCs w:val="20"/>
                                  <w:u w:val="single"/>
                                  <w14:textFill>
                                    <w14:solidFill>
                                      <w14:schemeClr w14:val="tx1"/>
                                    </w14:solidFill>
                                  </w14:textFill>
                                </w:rPr>
                                <w:t>Phần 2.</w:t>
                              </w:r>
                              <w:r>
                                <w:rPr>
                                  <w:rFonts w:ascii="Times New Roman" w:hAnsi="Times New Roman" w:cs="Times New Roman"/>
                                  <w:b/>
                                  <w:bCs/>
                                  <w:color w:val="000000" w:themeColor="text1"/>
                                  <w:sz w:val="20"/>
                                  <w:szCs w:val="20"/>
                                  <w14:textFill>
                                    <w14:solidFill>
                                      <w14:schemeClr w14:val="tx1"/>
                                    </w14:solidFill>
                                  </w14:textFill>
                                </w:rPr>
                                <w:t xml:space="preserve"> Giới thiệu SGK Ngữ văn</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b/>
                                  <w:bCs/>
                                  <w:color w:val="000000" w:themeColor="text1"/>
                                  <w:sz w:val="20"/>
                                  <w:szCs w:val="20"/>
                                  <w14:textFill>
                                    <w14:solidFill>
                                      <w14:schemeClr w14:val="tx1"/>
                                    </w14:solidFill>
                                  </w14:textFill>
                                </w:rPr>
                                <w:t>6 CTST</w:t>
                              </w:r>
                            </w:p>
                          </w:txbxContent>
                        </v:textbox>
                      </v:roundrect>
                      <v:roundrect id="Rectangle: Rounded Corners 436" o:spid="_x0000_s1026" o:spt="2" style="position:absolute;left:25400;top:975487;height:468824;width:914400;v-text-anchor:middle;" fillcolor="#DEEBF7 [660]" filled="t" stroked="t" coordsize="21600,21600" arcsize="0.166666666666667" o:gfxdata="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Z5em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u w:val="single"/>
                                  <w14:textFill>
                                    <w14:solidFill>
                                      <w14:schemeClr w14:val="tx1"/>
                                    </w14:solidFill>
                                  </w14:textFill>
                                </w:rPr>
                                <w:t>Phần 3.</w:t>
                              </w:r>
                              <w:r>
                                <w:rPr>
                                  <w:rFonts w:ascii="Times New Roman" w:hAnsi="Times New Roman" w:cs="Times New Roman"/>
                                  <w:b/>
                                  <w:bCs/>
                                  <w:color w:val="000000" w:themeColor="text1"/>
                                  <w:sz w:val="20"/>
                                  <w:szCs w:val="20"/>
                                  <w14:textFill>
                                    <w14:solidFill>
                                      <w14:schemeClr w14:val="tx1"/>
                                    </w14:solidFill>
                                  </w14:textFill>
                                </w:rPr>
                                <w:t xml:space="preserve"> Lời chúc, lời chào, kí tên</w:t>
                              </w:r>
                            </w:p>
                          </w:txbxContent>
                        </v:textbox>
                      </v:roundrect>
                      <v:roundrect id="Rectangle: Rounded Corners 437" o:spid="_x0000_s1026" o:spt="2" style="position:absolute;left:0;top:0;height:387066;width:831850;v-text-anchor:middle;" fillcolor="#DEEBF7 [660]" filled="t" stroked="t" coordsize="21600,21600" arcsize="0.166666666666667" o:gfxdata="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1UBy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u w:val="single"/>
                                  <w14:textFill>
                                    <w14:solidFill>
                                      <w14:schemeClr w14:val="tx1"/>
                                    </w14:solidFill>
                                  </w14:textFill>
                                </w:rPr>
                                <w:t>Phần 1.</w:t>
                              </w:r>
                              <w:r>
                                <w:rPr>
                                  <w:rFonts w:ascii="Times New Roman" w:hAnsi="Times New Roman" w:cs="Times New Roman"/>
                                  <w:b/>
                                  <w:bCs/>
                                  <w:color w:val="000000" w:themeColor="text1"/>
                                  <w:sz w:val="20"/>
                                  <w:szCs w:val="20"/>
                                  <w14:textFill>
                                    <w14:solidFill>
                                      <w14:schemeClr w14:val="tx1"/>
                                    </w14:solidFill>
                                  </w14:textFill>
                                </w:rPr>
                                <w:t xml:space="preserve"> Lời chào</w:t>
                              </w:r>
                            </w:p>
                          </w:txbxContent>
                        </v:textbox>
                      </v:roundrect>
                      <v:shape id="_x0000_s1026" o:spid="_x0000_s1026" o:spt="32" type="#_x0000_t32" style="position:absolute;left:912523;top:159770;flip:y;height:518288;width:370176;" filled="f" stroked="t" coordsize="21600,21600" o:gfxdata="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Doiy5AAAA3AAA&#10;AA8AAAAAAAAAAQAgAAAAIgAAAGRycy9kb3ducmV2LnhtbFBLAQIUABQAAAAIAIdO4kAzLwWeOwAA&#10;ADkAAAAQAAAAAAAAAAEAIAAAAAgBAABkcnMvc2hhcGV4bWwueG1sUEsFBgAAAAAGAAYAWwEAALID&#10;AAAAAA==&#10;">
                        <v:fill on="f" focussize="0,0"/>
                        <v:stroke weight="0.5pt" color="#5B9BD5 [3204]" miterlimit="8" joinstyle="miter" endarrow="block"/>
                        <v:imagedata o:title=""/>
                        <o:lock v:ext="edit" aspectratio="f"/>
                      </v:shape>
                      <v:shape id="_x0000_s1026" o:spid="_x0000_s1026" o:spt="32" type="#_x0000_t32" style="position:absolute;left:912523;top:678058;height:418088;width:361949;" filled="f" stroked="t" coordsize="21600,21600" o:gfxdata="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skUM&#10;wAAAANwAAAAPAAAAAAAAAAEAIAAAACIAAABkcnMvZG93bnJldi54bWxQSwECFAAUAAAACACHTuJA&#10;My8FnjsAAAA5AAAAEAAAAAAAAAABACAAAAAPAQAAZHJzL3NoYXBleG1sLnhtbFBLBQYAAAAABgAG&#10;AFsBAAC5AwAAAAA=&#10;">
                        <v:fill on="f" focussize="0,0"/>
                        <v:stroke weight="0.5pt" color="#5B9BD5 [3204]" miterlimit="8" joinstyle="miter" endarrow="block"/>
                        <v:imagedata o:title=""/>
                        <o:lock v:ext="edit" aspectratio="f"/>
                      </v:shape>
                      <v:shape id="_x0000_s1026" o:spid="_x0000_s1026" o:spt="32" type="#_x0000_t32" style="position:absolute;left:912523;top:602255;flip:y;height:75803;width:389227;" filled="f" stroked="t" coordsize="21600,21600" o:gfxdata="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z3Ve5AAAA3AAA&#10;AA8AAAAAAAAAAQAgAAAAIgAAAGRycy9kb3ducmV2LnhtbFBLAQIUABQAAAAIAIdO4kAzLwWeOwAA&#10;ADkAAAAQAAAAAAAAAAEAIAAAAAgBAABkcnMvc2hhcGV4bWwueG1sUEsFBgAAAAAGAAYAWwEAALID&#10;AAAAAA==&#10;">
                        <v:fill on="f" focussize="0,0"/>
                        <v:stroke weight="0.5pt" color="#5B9BD5 [3204]" miterlimit="8" joinstyle="miter" endarrow="block"/>
                        <v:imagedata o:title=""/>
                        <o:lock v:ext="edit" aspectratio="f"/>
                      </v:shape>
                      <v:roundrect id="Rectangle: Rounded Corners 441" o:spid="_x0000_s1026" o:spt="2" style="position:absolute;left:1282700;top:-33745;height:387030;width:1174750;v-text-anchor:middle;" filled="f" stroked="t" coordsize="21600,21600" arcsize="0.166666666666667" o:gfxdata="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Ues5b4A&#10;AADc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 chủ điểm của bài học</w:t>
                              </w:r>
                            </w:p>
                          </w:txbxContent>
                        </v:textbox>
                      </v:roundrect>
                      <v:roundrect id="Rectangle: Rounded Corners 442" o:spid="_x0000_s1026" o:spt="2" style="position:absolute;left:1301750;top:406971;height:390569;width:1193800;v-text-anchor:middle;" filled="f" stroked="t" coordsize="21600,21600" arcsize="0.166666666666667" o:gfxdata="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VMpK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Vai trò của SGK</w:t>
                              </w:r>
                            </w:p>
                          </w:txbxContent>
                        </v:textbox>
                      </v:roundrect>
                      <v:roundrect id="Rectangle: Rounded Corners 443" o:spid="_x0000_s1026" o:spt="2" style="position:absolute;left:1314450;top:828966;height:538900;width:1143000;v-text-anchor:middle;" filled="f" stroked="t" coordsize="21600,21600" arcsize="0.166666666666667" o:gfxdata="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ZcJ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textbox>
                          <w:txbxContent>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Gợi ý phương pháp học tập môn Ngữ văn</w:t>
                              </w:r>
                            </w:p>
                          </w:txbxContent>
                        </v:textbox>
                      </v:roundrect>
                    </v:group>
                  </w:pict>
                </mc:Fallback>
              </mc:AlternateContent>
            </w:r>
            <w:r>
              <w:rPr>
                <w:rFonts w:hint="default" w:ascii="Times New Roman" w:hAnsi="Times New Roman" w:cs="Times New Roman"/>
                <w:b/>
                <w:bCs/>
                <w:sz w:val="28"/>
                <w:szCs w:val="28"/>
              </w:rPr>
              <w:t xml:space="preserve">1. Tóm tắt văn bản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center"/>
              <w:rPr>
                <w:rFonts w:hint="default" w:ascii="Times New Roman" w:hAnsi="Times New Roman" w:cs="Times New Roman"/>
                <w:b/>
                <w:i/>
                <w:sz w:val="28"/>
                <w:szCs w:val="28"/>
              </w:rPr>
            </w:pPr>
            <w:r>
              <w:rPr>
                <w:rFonts w:hint="default" w:ascii="Times New Roman" w:hAnsi="Times New Roman" w:cs="Times New Roman"/>
                <w:b/>
                <w:bCs/>
                <w:sz w:val="28"/>
                <w:szCs w:val="28"/>
              </w:rPr>
              <w:t>Hoạt động của GV &amp;HS</w:t>
            </w:r>
          </w:p>
        </w:tc>
        <w:tc>
          <w:tcPr>
            <w:tcW w:w="5760"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ind w:right="408"/>
              <w:jc w:val="both"/>
              <w:rPr>
                <w:rFonts w:hint="default" w:ascii="Times New Roman" w:hAnsi="Times New Roman" w:cs="Times New Roman"/>
                <w:bCs/>
                <w:iCs/>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bCs/>
                <w:iCs/>
                <w:sz w:val="28"/>
                <w:szCs w:val="28"/>
              </w:rPr>
              <w:t>GV chiếu lên màn hình phiếu học tập số 2, chuẩn bị 3 phiếu lớn dán lên bảng</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GV chia lớp thành 3 nhóm, tổ chức trò chơi tiếp sức cho học sinh hoàn thành phiếu học tập số 2</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-B2: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HS suy nghĩ cá nhân, lên đánh dấu x vào phiếu học tập thể hiện mạch kết nối của các chủ điểm tiếp sức cho nhóm của mình.</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Lần lượt các em sinh trong nhóm lên đánh dấu vào phiếu học tập để hoàn thành trò chơi</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color w:val="auto"/>
                <w:sz w:val="28"/>
                <w:szCs w:val="28"/>
              </w:rPr>
              <w:t>-B4: Đánh giá kết quả thực hiện nhiệm vụ học tập</w:t>
            </w:r>
            <w:r>
              <w:rPr>
                <w:rFonts w:hint="default" w:ascii="Times New Roman" w:hAnsi="Times New Roman" w:cs="Times New Roman"/>
                <w:iCs/>
                <w:color w:val="auto"/>
                <w:sz w:val="28"/>
                <w:szCs w:val="28"/>
              </w:rPr>
              <w:t xml:space="preserve"> GV nhận xét phần trò chơi của học sinh thông qua phiếu học tập</w:t>
            </w:r>
          </w:p>
        </w:tc>
        <w:tc>
          <w:tcPr>
            <w:tcW w:w="5760" w:type="dxa"/>
          </w:tcPr>
          <w:p>
            <w:pPr>
              <w:rPr>
                <w:rFonts w:hint="default" w:ascii="Times New Roman" w:hAnsi="Times New Roman" w:cs="Times New Roman"/>
                <w:sz w:val="28"/>
                <w:szCs w:val="28"/>
              </w:rPr>
            </w:pPr>
            <w:r>
              <w:rPr>
                <w:rFonts w:hint="default" w:ascii="Times New Roman" w:hAnsi="Times New Roman" w:cs="Times New Roman"/>
                <w:b/>
                <w:bCs/>
                <w:sz w:val="28"/>
                <w:szCs w:val="28"/>
              </w:rPr>
              <w:t>2. Mạch kết nối chủ điểm</w:t>
            </w:r>
          </w:p>
          <w:p>
            <w:pPr>
              <w:rPr>
                <w:rFonts w:hint="default" w:ascii="Times New Roman" w:hAnsi="Times New Roman" w:cs="Times New Roman"/>
                <w:sz w:val="28"/>
                <w:szCs w:val="28"/>
              </w:rPr>
            </w:pPr>
            <w:r>
              <w:rPr>
                <w:rFonts w:hint="default" w:ascii="Times New Roman" w:hAnsi="Times New Roman" w:cs="Times New Roman"/>
                <w:bCs/>
                <w:iCs/>
                <w:sz w:val="28"/>
                <w:szCs w:val="28"/>
              </w:rPr>
              <w:t xml:space="preserve">                   phiếu học tập</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886"/>
              <w:gridCol w:w="6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Borders>
                    <w:tl2br w:val="single" w:color="auto" w:sz="4" w:space="0"/>
                  </w:tcBorders>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Các                                      </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phương                      </w:t>
                  </w:r>
                </w:p>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p>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diện</w:t>
                  </w:r>
                </w:p>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Chủ </w:t>
                  </w:r>
                </w:p>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điểm</w:t>
                  </w:r>
                </w:p>
              </w:tc>
              <w:tc>
                <w:tcPr>
                  <w:tcW w:w="1906" w:type="dxa"/>
                  <w:gridSpan w:val="3"/>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Mạch kết nối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093" w:type="dxa"/>
                  <w:vMerge w:val="continue"/>
                </w:tcPr>
                <w:p>
                  <w:pPr>
                    <w:tabs>
                      <w:tab w:val="left" w:pos="547"/>
                    </w:tabs>
                    <w:jc w:val="both"/>
                    <w:rPr>
                      <w:rFonts w:hint="default" w:ascii="Times New Roman" w:hAnsi="Times New Roman" w:cs="Times New Roman"/>
                      <w:b/>
                      <w:bCs/>
                      <w:sz w:val="28"/>
                      <w:szCs w:val="28"/>
                    </w:rPr>
                  </w:pPr>
                </w:p>
              </w:tc>
              <w:tc>
                <w:tcPr>
                  <w:tcW w:w="695" w:type="dxa"/>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Em với thiên nhiên</w:t>
                  </w:r>
                </w:p>
              </w:tc>
              <w:tc>
                <w:tcPr>
                  <w:tcW w:w="516" w:type="dxa"/>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Em với xã hội</w:t>
                  </w:r>
                </w:p>
              </w:tc>
              <w:tc>
                <w:tcPr>
                  <w:tcW w:w="695" w:type="dxa"/>
                </w:tcPr>
                <w:p>
                  <w:pPr>
                    <w:tabs>
                      <w:tab w:val="left" w:pos="547"/>
                    </w:tabs>
                    <w:jc w:val="both"/>
                    <w:rPr>
                      <w:rFonts w:hint="default" w:ascii="Times New Roman" w:hAnsi="Times New Roman" w:cs="Times New Roman"/>
                      <w:b/>
                      <w:bCs/>
                      <w:sz w:val="28"/>
                      <w:szCs w:val="28"/>
                    </w:rPr>
                  </w:pPr>
                  <w:r>
                    <w:rPr>
                      <w:rFonts w:hint="default" w:ascii="Times New Roman" w:hAnsi="Times New Roman" w:cs="Times New Roman"/>
                      <w:b/>
                      <w:bCs/>
                      <w:sz w:val="28"/>
                      <w:szCs w:val="28"/>
                    </w:rPr>
                    <w:t>Em với chính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Lắng nghe lịch sử nước mình</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Miền cổ tích</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Vẻ đẹp quê hương</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Những trải nghiệm trong đời</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Trò chuyện cùng thiên nhiên</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516" w:type="dxa"/>
                </w:tcPr>
                <w:p>
                  <w:pPr>
                    <w:tabs>
                      <w:tab w:val="left" w:pos="547"/>
                    </w:tabs>
                    <w:jc w:val="both"/>
                    <w:rPr>
                      <w:rFonts w:hint="default" w:ascii="Times New Roman" w:hAnsi="Times New Roman" w:cs="Times New Roman"/>
                      <w:sz w:val="28"/>
                      <w:szCs w:val="28"/>
                    </w:rPr>
                  </w:pP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Điểm tựa tinh thần</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Gia đình yêu thương</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Những góc nhìn cuộc sống</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Nuôi dưỡng tâm hồn</w:t>
                  </w:r>
                </w:p>
              </w:tc>
              <w:tc>
                <w:tcPr>
                  <w:tcW w:w="695" w:type="dxa"/>
                </w:tcPr>
                <w:p>
                  <w:pPr>
                    <w:tabs>
                      <w:tab w:val="left" w:pos="547"/>
                    </w:tabs>
                    <w:jc w:val="both"/>
                    <w:rPr>
                      <w:rFonts w:hint="default" w:ascii="Times New Roman" w:hAnsi="Times New Roman" w:cs="Times New Roman"/>
                      <w:sz w:val="28"/>
                      <w:szCs w:val="28"/>
                    </w:rPr>
                  </w:pPr>
                </w:p>
              </w:tc>
              <w:tc>
                <w:tcPr>
                  <w:tcW w:w="516"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Mẹ thiên nhiên</w:t>
                  </w: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c>
                <w:tcPr>
                  <w:tcW w:w="516" w:type="dxa"/>
                </w:tcPr>
                <w:p>
                  <w:pPr>
                    <w:tabs>
                      <w:tab w:val="left" w:pos="547"/>
                    </w:tabs>
                    <w:jc w:val="both"/>
                    <w:rPr>
                      <w:rFonts w:hint="default" w:ascii="Times New Roman" w:hAnsi="Times New Roman" w:cs="Times New Roman"/>
                      <w:sz w:val="28"/>
                      <w:szCs w:val="28"/>
                    </w:rPr>
                  </w:pPr>
                </w:p>
              </w:tc>
              <w:tc>
                <w:tcPr>
                  <w:tcW w:w="695" w:type="dxa"/>
                </w:tcPr>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x</w:t>
                  </w:r>
                </w:p>
              </w:tc>
            </w:tr>
          </w:tbl>
          <w:p>
            <w:pPr>
              <w:tabs>
                <w:tab w:val="left" w:pos="547"/>
              </w:tabs>
              <w:jc w:val="both"/>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center"/>
              <w:rPr>
                <w:rFonts w:hint="default" w:ascii="Times New Roman" w:hAnsi="Times New Roman" w:cs="Times New Roman"/>
                <w:b/>
                <w:i/>
                <w:sz w:val="28"/>
                <w:szCs w:val="28"/>
              </w:rPr>
            </w:pPr>
            <w:r>
              <w:rPr>
                <w:rFonts w:hint="default" w:ascii="Times New Roman" w:hAnsi="Times New Roman" w:cs="Times New Roman"/>
                <w:b/>
                <w:bCs/>
                <w:sz w:val="28"/>
                <w:szCs w:val="28"/>
              </w:rPr>
              <w:t>Hoạt động của GV và HS</w:t>
            </w:r>
          </w:p>
        </w:tc>
        <w:tc>
          <w:tcPr>
            <w:tcW w:w="5760" w:type="dxa"/>
          </w:tcPr>
          <w:p>
            <w:pPr>
              <w:ind w:left="204"/>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ind w:right="408"/>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Gv phát phiếu học tập</w:t>
            </w:r>
          </w:p>
          <w:p>
            <w:pPr>
              <w:ind w:right="408"/>
              <w:jc w:val="both"/>
              <w:rPr>
                <w:rFonts w:hint="default" w:ascii="Times New Roman" w:hAnsi="Times New Roman" w:cs="Times New Roman"/>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bCs/>
                <w:iCs/>
                <w:sz w:val="28"/>
                <w:szCs w:val="28"/>
              </w:rPr>
              <w:t>GV yêu cầu đọc thật kĩ văn bản tìm ra mục đích của các kĩ năng đọc, viết, nói và nghe để hoàn thành phiếu học tập</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B2: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HS suy nghĩ cá nhân, thảo luận cặp đôi, hoàn thành phiếu học tập</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B3: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- 1 HS đúng lên trình bày phiếu học tập của mình</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B4: Đánh giá kết quả thực hiện nhiệm vụ học tập</w:t>
            </w:r>
          </w:p>
          <w:p>
            <w:pPr>
              <w:ind w:right="408"/>
              <w:jc w:val="center"/>
              <w:rPr>
                <w:rFonts w:hint="default" w:ascii="Times New Roman" w:hAnsi="Times New Roman" w:cs="Times New Roman"/>
                <w:b/>
                <w:bCs/>
                <w:sz w:val="28"/>
                <w:szCs w:val="28"/>
              </w:rPr>
            </w:pPr>
            <w:r>
              <w:rPr>
                <w:rFonts w:hint="default" w:ascii="Times New Roman" w:hAnsi="Times New Roman" w:cs="Times New Roman"/>
                <w:iCs/>
                <w:sz w:val="28"/>
                <w:szCs w:val="28"/>
              </w:rPr>
              <w:t>- GV nhận xét phần kết quả phiếu học tập của các em đưa ra những định hướng</w:t>
            </w:r>
          </w:p>
        </w:tc>
        <w:tc>
          <w:tcPr>
            <w:tcW w:w="5760" w:type="dxa"/>
          </w:tcPr>
          <w:p>
            <w:pPr>
              <w:rPr>
                <w:rFonts w:hint="default" w:ascii="Times New Roman" w:hAnsi="Times New Roman" w:cs="Times New Roman"/>
                <w:sz w:val="28"/>
                <w:szCs w:val="28"/>
              </w:rPr>
            </w:pPr>
            <w:r>
              <w:rPr>
                <w:rFonts w:hint="default" w:ascii="Times New Roman" w:hAnsi="Times New Roman" w:cs="Times New Roman"/>
                <w:b/>
                <w:bCs/>
                <w:sz w:val="28"/>
                <w:szCs w:val="28"/>
              </w:rPr>
              <w:t>3. Trục kĩ năng Đọc- Viết- Nói và nghe</w:t>
            </w:r>
          </w:p>
          <w:tbl>
            <w:tblPr>
              <w:tblStyle w:val="8"/>
              <w:tblW w:w="4331"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92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gridSpan w:val="2"/>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Kĩ năng</w:t>
                  </w:r>
                </w:p>
              </w:tc>
              <w:tc>
                <w:tcPr>
                  <w:tcW w:w="2340"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Mục đích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tcPr>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Đọc</w:t>
                  </w:r>
                </w:p>
              </w:tc>
              <w:tc>
                <w:tcPr>
                  <w:tcW w:w="923"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Văn bản văn học</w:t>
                  </w:r>
                </w:p>
              </w:tc>
              <w:tc>
                <w:tcPr>
                  <w:tcW w:w="2340"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 Nhận ra cái hay cái đẹp của tác phẩm</w:t>
                  </w:r>
                </w:p>
                <w:p>
                  <w:pPr>
                    <w:jc w:val="center"/>
                    <w:rPr>
                      <w:rFonts w:hint="default" w:ascii="Times New Roman" w:hAnsi="Times New Roman" w:cs="Times New Roman"/>
                      <w:b/>
                      <w:bCs/>
                      <w:sz w:val="28"/>
                      <w:szCs w:val="28"/>
                    </w:rPr>
                  </w:pPr>
                  <w:r>
                    <w:rPr>
                      <w:rFonts w:hint="default" w:ascii="Times New Roman" w:hAnsi="Times New Roman" w:cs="Times New Roman"/>
                      <w:sz w:val="28"/>
                      <w:szCs w:val="28"/>
                    </w:rPr>
                    <w:t>- Phát triển kĩ năng đọc văn bản theo đặc điểm thể loại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Pr>
                <w:p>
                  <w:pPr>
                    <w:jc w:val="center"/>
                    <w:rPr>
                      <w:rFonts w:hint="default" w:ascii="Times New Roman" w:hAnsi="Times New Roman" w:cs="Times New Roman"/>
                      <w:b/>
                      <w:bCs/>
                      <w:sz w:val="28"/>
                      <w:szCs w:val="28"/>
                    </w:rPr>
                  </w:pPr>
                </w:p>
              </w:tc>
              <w:tc>
                <w:tcPr>
                  <w:tcW w:w="923"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Văn bản thông tin</w:t>
                  </w:r>
                </w:p>
              </w:tc>
              <w:tc>
                <w:tcPr>
                  <w:tcW w:w="2340" w:type="dxa"/>
                </w:tcPr>
                <w:p>
                  <w:pPr>
                    <w:jc w:val="center"/>
                    <w:rPr>
                      <w:rFonts w:hint="default" w:ascii="Times New Roman" w:hAnsi="Times New Roman" w:cs="Times New Roman"/>
                      <w:b/>
                      <w:bCs/>
                      <w:sz w:val="28"/>
                      <w:szCs w:val="28"/>
                    </w:rPr>
                  </w:pPr>
                  <w:r>
                    <w:rPr>
                      <w:rFonts w:hint="default" w:ascii="Times New Roman" w:hAnsi="Times New Roman" w:cs="Times New Roman"/>
                      <w:sz w:val="28"/>
                      <w:szCs w:val="28"/>
                    </w:rPr>
                    <w:t>- Hiểu những vấn đề thực tế đang xảy ra trong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Pr>
                <w:p>
                  <w:pPr>
                    <w:jc w:val="center"/>
                    <w:rPr>
                      <w:rFonts w:hint="default" w:ascii="Times New Roman" w:hAnsi="Times New Roman" w:cs="Times New Roman"/>
                      <w:b/>
                      <w:bCs/>
                      <w:sz w:val="28"/>
                      <w:szCs w:val="28"/>
                    </w:rPr>
                  </w:pPr>
                </w:p>
              </w:tc>
              <w:tc>
                <w:tcPr>
                  <w:tcW w:w="923"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Văn bản nghị luận</w:t>
                  </w:r>
                </w:p>
              </w:tc>
              <w:tc>
                <w:tcPr>
                  <w:tcW w:w="2340"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Hiểu những ý kiến khác nhau trước một hiện tượng đời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gridSpan w:val="2"/>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Viết - Nói và nghe</w:t>
                  </w:r>
                </w:p>
              </w:tc>
              <w:tc>
                <w:tcPr>
                  <w:tcW w:w="2340" w:type="dxa"/>
                </w:tcPr>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Phát triển kĩ năng</w:t>
                  </w:r>
                </w:p>
                <w:p>
                  <w:pPr>
                    <w:jc w:val="both"/>
                    <w:rPr>
                      <w:rFonts w:hint="default" w:ascii="Times New Roman" w:hAnsi="Times New Roman" w:cs="Times New Roman"/>
                      <w:b/>
                      <w:bCs/>
                      <w:sz w:val="28"/>
                      <w:szCs w:val="28"/>
                    </w:rPr>
                  </w:pPr>
                  <w:r>
                    <w:rPr>
                      <w:rFonts w:hint="default" w:ascii="Times New Roman" w:hAnsi="Times New Roman" w:cs="Times New Roman"/>
                      <w:sz w:val="28"/>
                      <w:szCs w:val="28"/>
                    </w:rPr>
                    <w:t>- Bày tỏ suy nghĩ, cảm xúc bản thân, biết lắng nghe và thấu hiểu mọi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gridSpan w:val="2"/>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Nhận xét</w:t>
                  </w:r>
                </w:p>
              </w:tc>
              <w:tc>
                <w:tcPr>
                  <w:tcW w:w="2340" w:type="dxa"/>
                </w:tcPr>
                <w:p>
                  <w:pPr>
                    <w:jc w:val="center"/>
                    <w:rPr>
                      <w:rFonts w:hint="default" w:ascii="Times New Roman" w:hAnsi="Times New Roman" w:cs="Times New Roman"/>
                      <w:b/>
                      <w:bCs/>
                      <w:sz w:val="28"/>
                      <w:szCs w:val="28"/>
                    </w:rPr>
                  </w:pPr>
                  <w:r>
                    <w:rPr>
                      <w:rFonts w:hint="default" w:ascii="Times New Roman" w:hAnsi="Times New Roman" w:cs="Times New Roman"/>
                      <w:sz w:val="28"/>
                      <w:szCs w:val="28"/>
                    </w:rPr>
                    <w:t>- Phát triển phẩm chất năng lực cho HS</w:t>
                  </w:r>
                </w:p>
              </w:tc>
            </w:tr>
          </w:tbl>
          <w:p>
            <w:pPr>
              <w:ind w:left="204"/>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center"/>
              <w:rPr>
                <w:rFonts w:hint="default" w:ascii="Times New Roman" w:hAnsi="Times New Roman" w:cs="Times New Roman"/>
                <w:b/>
                <w:i/>
                <w:sz w:val="28"/>
                <w:szCs w:val="28"/>
              </w:rPr>
            </w:pPr>
            <w:r>
              <w:rPr>
                <w:rFonts w:hint="default" w:ascii="Times New Roman" w:hAnsi="Times New Roman" w:cs="Times New Roman"/>
                <w:b/>
                <w:bCs/>
                <w:sz w:val="28"/>
                <w:szCs w:val="28"/>
              </w:rPr>
              <w:t>Hoạt động của GV và HS</w:t>
            </w:r>
          </w:p>
        </w:tc>
        <w:tc>
          <w:tcPr>
            <w:tcW w:w="5760"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tcPr>
          <w:p>
            <w:pPr>
              <w:ind w:right="408"/>
              <w:jc w:val="both"/>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ind w:right="408"/>
              <w:jc w:val="both"/>
              <w:rPr>
                <w:rFonts w:hint="default" w:ascii="Times New Roman" w:hAnsi="Times New Roman" w:cs="Times New Roman"/>
                <w:bCs/>
                <w:iCs/>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bCs/>
                <w:iCs/>
                <w:sz w:val="28"/>
                <w:szCs w:val="28"/>
              </w:rPr>
              <w:t>GV yêu cầu đọc SGK và đặt câu hỏi</w:t>
            </w:r>
          </w:p>
          <w:p>
            <w:pPr>
              <w:ind w:right="408"/>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SGK Ngữ văn gợi ý cho các em những phương pháp học tập nào?</w:t>
            </w:r>
          </w:p>
          <w:p>
            <w:pPr>
              <w:ind w:right="408"/>
              <w:jc w:val="both"/>
              <w:rPr>
                <w:rFonts w:hint="default" w:ascii="Times New Roman" w:hAnsi="Times New Roman" w:cs="Times New Roman"/>
                <w:sz w:val="28"/>
                <w:szCs w:val="28"/>
              </w:rPr>
            </w:pPr>
            <w:r>
              <w:rPr>
                <w:rFonts w:hint="default" w:ascii="Times New Roman" w:hAnsi="Times New Roman" w:cs="Times New Roman"/>
                <w:sz w:val="28"/>
                <w:szCs w:val="28"/>
              </w:rPr>
              <w:t>? Trong các phương pháp đó em hứng thú với phương pháp nào? Vì sao?</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B2: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-HS đọc SGK, suy nghĩ cá nhân.</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jc w:val="both"/>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 Gọi 3 hs đứng lên trả lời câu hỏi</w:t>
            </w:r>
          </w:p>
          <w:p>
            <w:pPr>
              <w:pStyle w:val="3"/>
              <w:spacing w:before="0"/>
              <w:jc w:val="both"/>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-B4: Đánh giá kết quả thực hiện nhiệm vụ học tập</w:t>
            </w:r>
          </w:p>
          <w:p>
            <w:pPr>
              <w:ind w:right="408"/>
              <w:jc w:val="both"/>
              <w:rPr>
                <w:rFonts w:hint="default" w:ascii="Times New Roman" w:hAnsi="Times New Roman" w:cs="Times New Roman"/>
                <w:b/>
                <w:i/>
                <w:sz w:val="28"/>
                <w:szCs w:val="28"/>
              </w:rPr>
            </w:pPr>
            <w:r>
              <w:rPr>
                <w:rFonts w:hint="default" w:ascii="Times New Roman" w:hAnsi="Times New Roman" w:cs="Times New Roman"/>
                <w:iCs/>
                <w:sz w:val="28"/>
                <w:szCs w:val="28"/>
              </w:rPr>
              <w:t>- GV định hướng cho hs, chiếu cho các em xem một số sản phẩm học tập môn Ngữ văn như sổ tay Ngữ văn, tranh ảnh về bài học, thẻ thông tin…</w:t>
            </w:r>
          </w:p>
        </w:tc>
        <w:tc>
          <w:tcPr>
            <w:tcW w:w="5760" w:type="dxa"/>
          </w:tcPr>
          <w:p>
            <w:pPr>
              <w:jc w:val="both"/>
              <w:rPr>
                <w:rFonts w:hint="default" w:ascii="Times New Roman" w:hAnsi="Times New Roman" w:cs="Times New Roman"/>
                <w:sz w:val="28"/>
                <w:szCs w:val="28"/>
              </w:rPr>
            </w:pPr>
            <w:r>
              <w:rPr>
                <w:rFonts w:hint="default" w:ascii="Times New Roman" w:hAnsi="Times New Roman" w:cs="Times New Roman"/>
                <w:b/>
                <w:bCs/>
                <w:sz w:val="28"/>
                <w:szCs w:val="28"/>
              </w:rPr>
              <w:t>4. Phương pháp học tập</w:t>
            </w:r>
          </w:p>
          <w:p>
            <w:pPr>
              <w:jc w:val="both"/>
              <w:rPr>
                <w:rFonts w:hint="default" w:ascii="Times New Roman" w:hAnsi="Times New Roman" w:cs="Times New Roman"/>
                <w:sz w:val="28"/>
                <w:szCs w:val="28"/>
              </w:rPr>
            </w:pPr>
            <w:r>
              <w:rPr>
                <w:rFonts w:hint="default" w:ascii="Times New Roman" w:hAnsi="Times New Roman" w:cs="Times New Roman"/>
                <w:sz w:val="28"/>
                <w:szCs w:val="28"/>
              </w:rPr>
              <w:t>- Sử dụng sổ tay văn học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 Sưu tầm video tranh ảnh, bài hát về bài học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 Tạo nhóm thảo luận</w:t>
            </w:r>
          </w:p>
          <w:p>
            <w:pPr>
              <w:jc w:val="both"/>
              <w:rPr>
                <w:rFonts w:hint="default" w:ascii="Times New Roman" w:hAnsi="Times New Roman" w:cs="Times New Roman"/>
                <w:sz w:val="28"/>
                <w:szCs w:val="28"/>
              </w:rPr>
            </w:pPr>
            <w:r>
              <w:rPr>
                <w:rFonts w:hint="default" w:ascii="Times New Roman" w:hAnsi="Times New Roman" w:cs="Times New Roman"/>
                <w:sz w:val="28"/>
                <w:szCs w:val="28"/>
              </w:rPr>
              <w:t>- Làm thẻ thông tin</w:t>
            </w:r>
          </w:p>
          <w:p>
            <w:pPr>
              <w:jc w:val="both"/>
              <w:rPr>
                <w:rFonts w:hint="default" w:ascii="Times New Roman" w:hAnsi="Times New Roman" w:cs="Times New Roman"/>
                <w:sz w:val="28"/>
                <w:szCs w:val="28"/>
              </w:rPr>
            </w:pPr>
            <w:r>
              <w:rPr>
                <w:rFonts w:hint="default" w:ascii="Times New Roman" w:hAnsi="Times New Roman" w:cs="Times New Roman"/>
                <w:sz w:val="28"/>
                <w:szCs w:val="28"/>
              </w:rPr>
              <w:t>- Thực hiện sản phẩm sáng tạo</w:t>
            </w:r>
          </w:p>
          <w:p>
            <w:pPr>
              <w:jc w:val="both"/>
              <w:rPr>
                <w:rFonts w:hint="default" w:ascii="Times New Roman" w:hAnsi="Times New Roman" w:cs="Times New Roman"/>
                <w:b/>
                <w:bCs/>
                <w:sz w:val="28"/>
                <w:szCs w:val="28"/>
              </w:rPr>
            </w:pPr>
            <w:r>
              <w:rPr>
                <w:rFonts w:hint="default" w:ascii="Times New Roman" w:hAnsi="Times New Roman" w:cs="Times New Roman"/>
                <w:sz w:val="28"/>
                <w:szCs w:val="28"/>
              </w:rPr>
              <w:t>- Câu lạc bộ đọc sách</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jc w:val="both"/>
              <w:rPr>
                <w:rFonts w:hint="default" w:ascii="Times New Roman" w:hAnsi="Times New Roman" w:cs="Times New Roman"/>
                <w:b/>
                <w:bCs/>
                <w:sz w:val="28"/>
                <w:szCs w:val="28"/>
              </w:rPr>
            </w:pPr>
            <w:bookmarkStart w:id="1" w:name="_Hlk75504149"/>
            <w:r>
              <w:rPr>
                <w:rFonts w:hint="default" w:ascii="Times New Roman" w:hAnsi="Times New Roman" w:cs="Times New Roman"/>
                <w:b/>
                <w:bCs/>
                <w:sz w:val="28"/>
                <w:szCs w:val="28"/>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tabs>
                <w:tab w:val="left" w:pos="547"/>
              </w:tabs>
              <w:ind w:left="5"/>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a. Mục tiêu: </w:t>
            </w:r>
            <w:r>
              <w:rPr>
                <w:rFonts w:hint="default" w:ascii="Times New Roman" w:hAnsi="Times New Roman" w:cs="Times New Roman"/>
                <w:sz w:val="28"/>
                <w:szCs w:val="28"/>
              </w:rPr>
              <w:t>HS hình dung được những nội dung bài học thông qua các chủ điểm</w:t>
            </w:r>
          </w:p>
          <w:p>
            <w:pPr>
              <w:tabs>
                <w:tab w:val="left" w:pos="547"/>
              </w:tabs>
              <w:ind w:left="5"/>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b. Nội dung: </w:t>
            </w:r>
            <w:r>
              <w:rPr>
                <w:rFonts w:hint="default" w:ascii="Times New Roman" w:hAnsi="Times New Roman" w:cs="Times New Roman"/>
                <w:sz w:val="28"/>
                <w:szCs w:val="28"/>
              </w:rPr>
              <w:t>Đọc quan sát các chủ điểm, dự đoán những nội dung liên quan đến các chủ điểm bài học</w:t>
            </w:r>
          </w:p>
          <w:p>
            <w:pPr>
              <w:tabs>
                <w:tab w:val="left" w:pos="547"/>
              </w:tabs>
              <w:ind w:left="5"/>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 Sản phẩm: </w:t>
            </w:r>
            <w:r>
              <w:rPr>
                <w:rFonts w:hint="default" w:ascii="Times New Roman" w:hAnsi="Times New Roman" w:cs="Times New Roman"/>
                <w:sz w:val="28"/>
                <w:szCs w:val="28"/>
              </w:rPr>
              <w:t>Các câu trả lời của HS.</w:t>
            </w:r>
          </w:p>
          <w:p>
            <w:pPr>
              <w:tabs>
                <w:tab w:val="left" w:pos="547"/>
              </w:tabs>
              <w:ind w:left="5"/>
              <w:jc w:val="both"/>
              <w:rPr>
                <w:rFonts w:hint="default" w:ascii="Times New Roman" w:hAnsi="Times New Roman" w:cs="Times New Roman"/>
                <w:b/>
                <w:bCs/>
                <w:sz w:val="28"/>
                <w:szCs w:val="28"/>
              </w:rPr>
            </w:pPr>
            <w:r>
              <w:rPr>
                <w:rFonts w:hint="default" w:ascii="Times New Roman" w:hAnsi="Times New Roman" w:cs="Times New Roman"/>
                <w:b/>
                <w:bCs/>
                <w:iCs/>
                <w:color w:val="000000" w:themeColor="text1"/>
                <w:sz w:val="28"/>
                <w:szCs w:val="28"/>
                <w:lang w:val="de-DE"/>
                <w14:textFill>
                  <w14:solidFill>
                    <w14:schemeClr w14:val="tx1"/>
                  </w14:solidFill>
                </w14:textFill>
              </w:rPr>
              <w:t xml:space="preserve">d. </w:t>
            </w:r>
            <w:r>
              <w:rPr>
                <w:rFonts w:hint="default" w:ascii="Times New Roman" w:hAnsi="Times New Roman" w:cs="Times New Roman"/>
                <w:b/>
                <w:bCs/>
                <w:sz w:val="28"/>
                <w:szCs w:val="28"/>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9"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GV và HS</w:t>
            </w:r>
          </w:p>
        </w:tc>
        <w:tc>
          <w:tcPr>
            <w:tcW w:w="6204" w:type="dxa"/>
            <w:gridSpan w:val="3"/>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9" w:type="dxa"/>
          </w:tcPr>
          <w:p>
            <w:pPr>
              <w:ind w:right="408"/>
              <w:rPr>
                <w:rFonts w:hint="default" w:ascii="Times New Roman" w:hAnsi="Times New Roman" w:cs="Times New Roman"/>
                <w:b/>
                <w:i/>
                <w:sz w:val="28"/>
                <w:szCs w:val="28"/>
              </w:rPr>
            </w:pPr>
            <w:r>
              <w:rPr>
                <w:rFonts w:hint="default" w:ascii="Times New Roman" w:hAnsi="Times New Roman" w:cs="Times New Roman"/>
                <w:b/>
                <w:i/>
                <w:sz w:val="28"/>
                <w:szCs w:val="28"/>
              </w:rPr>
              <w:t xml:space="preserve">B1: Giao nhiệm vụ học tập: </w:t>
            </w:r>
          </w:p>
          <w:p>
            <w:pPr>
              <w:tabs>
                <w:tab w:val="left" w:pos="547"/>
              </w:tabs>
              <w:jc w:val="both"/>
              <w:rPr>
                <w:rFonts w:hint="default" w:ascii="Times New Roman" w:hAnsi="Times New Roman" w:cs="Times New Roman"/>
                <w:sz w:val="28"/>
                <w:szCs w:val="28"/>
              </w:rPr>
            </w:pPr>
            <w:r>
              <w:rPr>
                <w:rFonts w:hint="default" w:ascii="Times New Roman" w:hAnsi="Times New Roman" w:cs="Times New Roman"/>
                <w:sz w:val="28"/>
                <w:szCs w:val="28"/>
              </w:rPr>
              <w:t>- Chiếu các chủ điểm bài học, yêu cầu -HS dự đoán những nội dung liên quan đến các chủ điểm bài học.</w:t>
            </w:r>
          </w:p>
          <w:p>
            <w:pPr>
              <w:pStyle w:val="3"/>
              <w:spacing w:before="0"/>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-B2: Thực hiện nhiệm vụ học tập:</w:t>
            </w:r>
          </w:p>
          <w:p>
            <w:pPr>
              <w:pStyle w:val="3"/>
              <w:spacing w:before="0"/>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-HS suy nghĩ cá nhân, thảo luận cặp đôi, trả lời câu hỏi</w:t>
            </w:r>
          </w:p>
          <w:p>
            <w:pPr>
              <w:pStyle w:val="3"/>
              <w:spacing w:before="0"/>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-B3: Báo cáo kết quả thực hiện nhiệm vụ học tập:</w:t>
            </w:r>
          </w:p>
          <w:p>
            <w:pPr>
              <w:pStyle w:val="3"/>
              <w:spacing w:before="0"/>
              <w:outlineLvl w:val="2"/>
              <w:rPr>
                <w:rFonts w:hint="default" w:ascii="Times New Roman" w:hAnsi="Times New Roman" w:cs="Times New Roman"/>
                <w:b/>
                <w:bCs/>
                <w:i/>
                <w:iCs/>
                <w:color w:val="auto"/>
                <w:sz w:val="28"/>
                <w:szCs w:val="28"/>
              </w:rPr>
            </w:pPr>
            <w:r>
              <w:rPr>
                <w:rFonts w:hint="default" w:ascii="Times New Roman" w:hAnsi="Times New Roman" w:cs="Times New Roman"/>
                <w:iCs/>
                <w:color w:val="auto"/>
                <w:sz w:val="28"/>
                <w:szCs w:val="28"/>
              </w:rPr>
              <w:t>-1 HS đứng dậy trình bày, các bạn khác nhận xét bổ sung</w:t>
            </w:r>
          </w:p>
          <w:p>
            <w:pPr>
              <w:pStyle w:val="3"/>
              <w:spacing w:before="0"/>
              <w:outlineLvl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-B4: Đánh giá kết quả thực hiện nhiệm vụ học tập</w:t>
            </w:r>
          </w:p>
          <w:p>
            <w:pPr>
              <w:tabs>
                <w:tab w:val="left" w:pos="547"/>
              </w:tabs>
              <w:rPr>
                <w:rFonts w:hint="default" w:ascii="Times New Roman" w:hAnsi="Times New Roman" w:cs="Times New Roman"/>
                <w:b/>
                <w:bCs/>
                <w:sz w:val="28"/>
                <w:szCs w:val="28"/>
              </w:rPr>
            </w:pPr>
            <w:r>
              <w:rPr>
                <w:rFonts w:hint="default" w:ascii="Times New Roman" w:hAnsi="Times New Roman" w:cs="Times New Roman"/>
                <w:iCs/>
                <w:sz w:val="28"/>
                <w:szCs w:val="28"/>
              </w:rPr>
              <w:t>-GV nhận xét câu trả lời của HS đưa ra những định hướng</w:t>
            </w:r>
          </w:p>
        </w:tc>
        <w:tc>
          <w:tcPr>
            <w:tcW w:w="6204" w:type="dxa"/>
            <w:gridSpan w:val="3"/>
          </w:tcPr>
          <w:tbl>
            <w:tblPr>
              <w:tblStyle w:val="8"/>
              <w:tblW w:w="5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6"/>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Chủ điểm</w:t>
                  </w:r>
                </w:p>
              </w:tc>
              <w:tc>
                <w:tcPr>
                  <w:tcW w:w="2506" w:type="dxa"/>
                </w:tcPr>
                <w:p>
                  <w:pPr>
                    <w:tabs>
                      <w:tab w:val="left" w:pos="547"/>
                    </w:tabs>
                    <w:jc w:val="center"/>
                    <w:rPr>
                      <w:rFonts w:hint="default" w:ascii="Times New Roman" w:hAnsi="Times New Roman" w:cs="Times New Roman"/>
                      <w:b/>
                      <w:bCs/>
                      <w:sz w:val="28"/>
                      <w:szCs w:val="28"/>
                    </w:rPr>
                  </w:pPr>
                  <w:r>
                    <w:rPr>
                      <w:rFonts w:hint="default" w:ascii="Times New Roman" w:hAnsi="Times New Roman" w:cs="Times New Roman"/>
                      <w:b/>
                      <w:bCs/>
                      <w:sz w:val="28"/>
                      <w:szCs w:val="28"/>
                    </w:rPr>
                    <w:t>Dự đoán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Lắng nghe lịch sử nước mình</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Lịch sử đất nước,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Miền cổ tích</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Xã hội, cổ xưa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Vẻ đẹp quê hương</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Quê hương,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Những trải nghiệm trong đời</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Kinh nghiệm của mỗi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Trò chuyện cùng thiên nhiên</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Thiên nhiên,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Điểm tựa tinh thần</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Xã hội,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b/>
                      <w:bCs/>
                      <w:sz w:val="28"/>
                      <w:szCs w:val="28"/>
                    </w:rPr>
                  </w:pPr>
                  <w:r>
                    <w:rPr>
                      <w:rFonts w:hint="default" w:ascii="Times New Roman" w:hAnsi="Times New Roman" w:cs="Times New Roman"/>
                      <w:sz w:val="28"/>
                      <w:szCs w:val="28"/>
                    </w:rPr>
                    <w:t>Gia đình yêu thương</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Tình cảm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Những góc nhìn cuộc sống</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Xã hội,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Nuôi dưỡng tâm hồn</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Mẹ thiên nhiên</w:t>
                  </w:r>
                </w:p>
              </w:tc>
              <w:tc>
                <w:tcPr>
                  <w:tcW w:w="2506" w:type="dxa"/>
                </w:tcPr>
                <w:p>
                  <w:pPr>
                    <w:tabs>
                      <w:tab w:val="left" w:pos="547"/>
                    </w:tabs>
                    <w:rPr>
                      <w:rFonts w:hint="default" w:ascii="Times New Roman" w:hAnsi="Times New Roman" w:cs="Times New Roman"/>
                      <w:sz w:val="28"/>
                      <w:szCs w:val="28"/>
                    </w:rPr>
                  </w:pPr>
                  <w:r>
                    <w:rPr>
                      <w:rFonts w:hint="default" w:ascii="Times New Roman" w:hAnsi="Times New Roman" w:cs="Times New Roman"/>
                      <w:sz w:val="28"/>
                      <w:szCs w:val="28"/>
                    </w:rPr>
                    <w:t>Thiên nhiên</w:t>
                  </w:r>
                </w:p>
              </w:tc>
            </w:tr>
          </w:tbl>
          <w:p>
            <w:pPr>
              <w:tabs>
                <w:tab w:val="left" w:pos="547"/>
              </w:tabs>
              <w:rPr>
                <w:rFonts w:hint="default" w:ascii="Times New Roman" w:hAnsi="Times New Roman" w:cs="Times New Roman"/>
                <w:b/>
                <w:bCs/>
                <w:sz w:val="28"/>
                <w:szCs w:val="2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tabs>
                <w:tab w:val="left" w:pos="547"/>
              </w:tabs>
              <w:rPr>
                <w:rFonts w:hint="default" w:ascii="Times New Roman" w:hAnsi="Times New Roman" w:cs="Times New Roman"/>
                <w:b/>
                <w:bCs/>
                <w:sz w:val="28"/>
                <w:szCs w:val="28"/>
              </w:rPr>
            </w:pPr>
            <w:bookmarkStart w:id="2" w:name="_Hlk75504164"/>
            <w:r>
              <w:rPr>
                <w:rFonts w:hint="default" w:ascii="Times New Roman" w:hAnsi="Times New Roman" w:cs="Times New Roman"/>
                <w:b/>
                <w:bCs/>
                <w:sz w:val="28"/>
                <w:szCs w:val="28"/>
              </w:rPr>
              <w:t>Hoạt động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a) Mục </w:t>
            </w:r>
            <w:r>
              <w:rPr>
                <w:rFonts w:hint="default" w:ascii="Times New Roman" w:hAnsi="Times New Roman" w:cs="Times New Roman"/>
                <w:b/>
                <w:bCs/>
                <w:sz w:val="28"/>
                <w:szCs w:val="28"/>
              </w:rPr>
              <w:t xml:space="preserve">tiêu: </w:t>
            </w:r>
            <w:r>
              <w:rPr>
                <w:rFonts w:hint="default" w:ascii="Times New Roman" w:hAnsi="Times New Roman" w:cs="Times New Roman"/>
                <w:sz w:val="28"/>
                <w:szCs w:val="28"/>
              </w:rPr>
              <w:t>Củng cố kiến thức, biết ứng dụng sơ đồ tư duy trong việc tóm tắt nội dung bài học.</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sz w:val="28"/>
                <w:szCs w:val="28"/>
                <w:lang w:val="vi-VN"/>
              </w:rPr>
              <w:t xml:space="preserve">b) </w:t>
            </w:r>
            <w:r>
              <w:rPr>
                <w:rFonts w:hint="default" w:ascii="Times New Roman" w:hAnsi="Times New Roman" w:cs="Times New Roman"/>
                <w:b/>
                <w:bCs/>
                <w:sz w:val="28"/>
                <w:szCs w:val="28"/>
              </w:rPr>
              <w:t>Nội dung:</w:t>
            </w:r>
            <w:r>
              <w:rPr>
                <w:rFonts w:hint="default" w:ascii="Times New Roman" w:hAnsi="Times New Roman" w:cs="Times New Roman"/>
                <w:b/>
                <w:bCs/>
                <w:sz w:val="28"/>
                <w:szCs w:val="28"/>
                <w:lang w:val="vi-VN"/>
              </w:rPr>
              <w:t xml:space="preserve"> </w:t>
            </w:r>
            <w:r>
              <w:rPr>
                <w:rFonts w:hint="default" w:ascii="Times New Roman" w:hAnsi="Times New Roman" w:cs="Times New Roman"/>
                <w:color w:val="000000" w:themeColor="text1"/>
                <w:sz w:val="28"/>
                <w:szCs w:val="28"/>
                <w14:textFill>
                  <w14:solidFill>
                    <w14:schemeClr w14:val="tx1"/>
                  </w14:solidFill>
                </w14:textFill>
              </w:rPr>
              <w:t>HS xem lại nội dung bài học và thực hiện yêu cầu của GV</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b/>
                <w:bCs/>
                <w:color w:val="7030A0"/>
                <w:sz w:val="28"/>
                <w:szCs w:val="28"/>
              </w:rPr>
              <w:t>:</w:t>
            </w:r>
            <w:r>
              <w:rPr>
                <w:rFonts w:hint="default" w:ascii="Times New Roman" w:hAnsi="Times New Roman" w:cs="Times New Roman"/>
                <w:b/>
                <w:bCs/>
                <w:color w:val="7030A0"/>
                <w:sz w:val="28"/>
                <w:szCs w:val="28"/>
                <w:lang w:val="vi-VN"/>
              </w:rPr>
              <w:t xml:space="preserve"> </w:t>
            </w:r>
            <w:r>
              <w:rPr>
                <w:rFonts w:hint="default" w:ascii="Times New Roman" w:hAnsi="Times New Roman" w:cs="Times New Roman"/>
                <w:sz w:val="28"/>
                <w:szCs w:val="28"/>
                <w:lang w:val="vi-VN"/>
              </w:rPr>
              <w:t>Sản</w:t>
            </w:r>
            <w:r>
              <w:rPr>
                <w:rFonts w:hint="default" w:ascii="Times New Roman" w:hAnsi="Times New Roman" w:cs="Times New Roman"/>
                <w:sz w:val="28"/>
                <w:szCs w:val="28"/>
              </w:rPr>
              <w:t xml:space="preserve"> phẩm</w:t>
            </w:r>
            <w:r>
              <w:rPr>
                <w:rFonts w:hint="default" w:ascii="Times New Roman" w:hAnsi="Times New Roman" w:cs="Times New Roman"/>
                <w:sz w:val="28"/>
                <w:szCs w:val="28"/>
                <w:lang w:val="vi-VN"/>
              </w:rPr>
              <w:t xml:space="preserve"> của HS sau khi đã được chỉnh sửa (nếu cần).</w:t>
            </w:r>
          </w:p>
          <w:p>
            <w:pPr>
              <w:jc w:val="both"/>
              <w:rPr>
                <w:rFonts w:hint="default" w:ascii="Times New Roman" w:hAnsi="Times New Roman" w:cs="Times New Roman"/>
                <w:color w:val="C00000"/>
                <w:sz w:val="28"/>
                <w:szCs w:val="28"/>
                <w:lang w:val="vi-VN"/>
              </w:rPr>
            </w:pPr>
            <w:r>
              <w:rPr>
                <w:rFonts w:hint="default" w:ascii="Times New Roman" w:hAnsi="Times New Roman" w:cs="Times New Roman"/>
                <w:b/>
                <w:bCs/>
                <w:iCs/>
                <w:color w:val="000000" w:themeColor="text1"/>
                <w:sz w:val="28"/>
                <w:szCs w:val="28"/>
                <w:lang w:val="de-DE"/>
                <w14:textFill>
                  <w14:solidFill>
                    <w14:schemeClr w14:val="tx1"/>
                  </w14:solidFill>
                </w14:textFill>
              </w:rPr>
              <w:t>d)</w:t>
            </w:r>
            <w:r>
              <w:rPr>
                <w:rFonts w:hint="default" w:ascii="Times New Roman" w:hAnsi="Times New Roman" w:cs="Times New Roman"/>
                <w:b/>
                <w:bCs/>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9" w:type="dxa"/>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Hoạt động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6204" w:type="dxa"/>
            <w:gridSpan w:val="3"/>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3" w:type="dxa"/>
            <w:gridSpan w:val="2"/>
          </w:tcPr>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B1: Chuyển giao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Hãy hệ thống lại nội dung bài học bằng sơ đồ tư duy</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xác định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suy nghĩ và hệ thống lại kiến thức bài học</w:t>
            </w:r>
          </w:p>
          <w:p>
            <w:pPr>
              <w:pStyle w:val="3"/>
              <w:spacing w:before="0"/>
              <w:outlineLvl w:val="2"/>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B3: : Báo cáo kết quả thực hiện nhiệm vụ học tập:</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Một hs báo cáo kết quả học tập </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B4: Đánh giá kết quả thực hiện nhiệm vụ học tập</w:t>
            </w:r>
          </w:p>
          <w:p>
            <w:pPr>
              <w:ind w:firstLine="5"/>
              <w:rPr>
                <w:rFonts w:hint="default" w:ascii="Times New Roman" w:hAnsi="Times New Roman" w:cs="Times New Roman"/>
                <w:sz w:val="28"/>
                <w:szCs w:val="28"/>
                <w:lang w:val="vi-VN"/>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Nhận xét sản phẩm của hs</w:t>
            </w:r>
          </w:p>
          <w:p>
            <w:pPr>
              <w:ind w:firstLine="5"/>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Dặn dò HS những nội dung cần học ở nhà và chuẩn bị cho </w:t>
            </w:r>
          </w:p>
          <w:p>
            <w:pPr>
              <w:ind w:firstLine="539"/>
              <w:jc w:val="both"/>
              <w:rPr>
                <w:rFonts w:hint="default" w:ascii="Times New Roman" w:hAnsi="Times New Roman" w:cs="Times New Roman"/>
                <w:sz w:val="28"/>
                <w:szCs w:val="28"/>
                <w:lang w:val="vi-VN"/>
              </w:rPr>
            </w:pPr>
          </w:p>
        </w:tc>
        <w:tc>
          <w:tcPr>
            <w:tcW w:w="6180" w:type="dxa"/>
            <w:gridSpan w:val="2"/>
          </w:tcPr>
          <w:p>
            <w:pPr>
              <w:pStyle w:val="10"/>
              <w:widowControl/>
              <w:suppressAutoHyphens/>
              <w:jc w:val="left"/>
              <w:rPr>
                <w:rFonts w:hint="default" w:ascii="Times New Roman" w:hAnsi="Times New Roman" w:cs="Times New Roman"/>
                <w:sz w:val="28"/>
                <w:szCs w:val="28"/>
                <w:lang w:val="vi-VN"/>
              </w:rPr>
            </w:pPr>
            <w:r>
              <w:rPr>
                <w:rFonts w:hint="default" w:ascii="Times New Roman" w:hAnsi="Times New Roman" w:cs="Times New Roman"/>
                <w:sz w:val="28"/>
                <w:szCs w:val="28"/>
              </w:rPr>
              <mc:AlternateContent>
                <mc:Choice Requires="wpg">
                  <w:drawing>
                    <wp:anchor distT="0" distB="0" distL="114300" distR="114300" simplePos="0" relativeHeight="251662336" behindDoc="0" locked="0" layoutInCell="1" allowOverlap="1">
                      <wp:simplePos x="0" y="0"/>
                      <wp:positionH relativeFrom="column">
                        <wp:posOffset>413385</wp:posOffset>
                      </wp:positionH>
                      <wp:positionV relativeFrom="paragraph">
                        <wp:posOffset>161925</wp:posOffset>
                      </wp:positionV>
                      <wp:extent cx="2673350" cy="3051810"/>
                      <wp:effectExtent l="6350" t="6350" r="17780" b="20320"/>
                      <wp:wrapNone/>
                      <wp:docPr id="445" name="Group 445"/>
                      <wp:cNvGraphicFramePr/>
                      <a:graphic xmlns:a="http://schemas.openxmlformats.org/drawingml/2006/main">
                        <a:graphicData uri="http://schemas.microsoft.com/office/word/2010/wordprocessingGroup">
                          <wpg:wgp>
                            <wpg:cNvGrpSpPr/>
                            <wpg:grpSpPr>
                              <a:xfrm>
                                <a:off x="0" y="0"/>
                                <a:ext cx="2673350" cy="3051958"/>
                                <a:chOff x="0" y="0"/>
                                <a:chExt cx="2673350" cy="3289465"/>
                              </a:xfrm>
                            </wpg:grpSpPr>
                            <wps:wsp>
                              <wps:cNvPr id="446" name="Rectangle: Rounded Corners 446"/>
                              <wps:cNvSpPr/>
                              <wps:spPr>
                                <a:xfrm>
                                  <a:off x="158750" y="0"/>
                                  <a:ext cx="2381250" cy="692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Chủ điểm</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&amp; mạch kết nối chủ điểm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7" name="Rectangle: Rounded Corners 447"/>
                              <wps:cNvSpPr/>
                              <wps:spPr>
                                <a:xfrm>
                                  <a:off x="177800" y="1136650"/>
                                  <a:ext cx="2362200" cy="7429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KHÁM PHÁ MỘT CHẶNG HÀNH TRÌNH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8" name="Rectangle: Rounded Corners 448"/>
                              <wps:cNvSpPr/>
                              <wps:spPr>
                                <a:xfrm>
                                  <a:off x="0" y="2228850"/>
                                  <a:ext cx="1187450" cy="10606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Chọn lựa phương pháp học tập phù hợp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9" name="Rectangle: Rounded Corners 449"/>
                              <wps:cNvSpPr/>
                              <wps:spPr>
                                <a:xfrm>
                                  <a:off x="1479550" y="2235200"/>
                                  <a:ext cx="1193800" cy="105426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Vai trò của trục kĩ năng Đọc- Viết- Nói và nghe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0" name="Straight Connector 450"/>
                              <wps:cNvCnPr/>
                              <wps:spPr>
                                <a:xfrm flipV="1">
                                  <a:off x="450850" y="1873250"/>
                                  <a:ext cx="838200" cy="361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1" name="Straight Connector 451"/>
                              <wps:cNvCnPr/>
                              <wps:spPr>
                                <a:xfrm>
                                  <a:off x="1327150" y="1905000"/>
                                  <a:ext cx="762000" cy="304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2" name="Straight Connector 452"/>
                              <wps:cNvCnPr/>
                              <wps:spPr>
                                <a:xfrm>
                                  <a:off x="1352550" y="723900"/>
                                  <a:ext cx="6350" cy="412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2.55pt;margin-top:12.75pt;height:240.3pt;width:210.5pt;z-index:251662336;mso-width-relative:page;mso-height-relative:page;" coordsize="2673350,3289465" o:gfxdata="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H95b4jZAAAACQEA&#10;AA8AAAAAAAAAAQAgAAAAIgAAAGRycy9kb3ducmV2LnhtbFBLAQIUABQAAAAIAIdO4kBXazQGjAQA&#10;AIYWAAAOAAAAAAAAAAEAIAAAACgBAABkcnMvZTJvRG9jLnhtbFBLBQYAAAAABgAGAFkBAAAmCAAA&#10;AAA=&#10;">
                      <o:lock v:ext="edit" aspectratio="f"/>
                      <v:roundrect id="Rectangle: Rounded Corners 446" o:spid="_x0000_s1026" o:spt="2" style="position:absolute;left:158750;top:0;height:692150;width:2381250;v-text-anchor:middle;" filled="f" stroked="t" coordsize="21600,21600" arcsize="0.166666666666667" o:gfxdata="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NJG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Chủ điểm</w:t>
                              </w:r>
                            </w:p>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&amp; mạch kết nối chủ điểm</w:t>
                              </w:r>
                            </w:p>
                          </w:txbxContent>
                        </v:textbox>
                      </v:roundrect>
                      <v:roundrect id="Rectangle: Rounded Corners 447" o:spid="_x0000_s1026" o:spt="2" style="position:absolute;left:177800;top:1136650;height:742950;width:2362200;v-text-anchor:middle;" fillcolor="#FBE5D6 [661]" filled="t" stroked="t" coordsize="21600,21600" arcsize="0.166666666666667" o:gfxdata="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ERr74A&#10;AADc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KHÁM PHÁ MỘT CHẶNG HÀNH TRÌNH</w:t>
                              </w:r>
                            </w:p>
                          </w:txbxContent>
                        </v:textbox>
                      </v:roundrect>
                      <v:roundrect id="Rectangle: Rounded Corners 448" o:spid="_x0000_s1026" o:spt="2" style="position:absolute;left:0;top:2228850;height:1060615;width:1187450;v-text-anchor:middle;" fillcolor="#FFFFFF [3212]" filled="t" stroked="t" coordsize="21600,21600" arcsize="0.166666666666667" o:gfxdata="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KSGy5AAAA3A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Chọn lựa phương pháp học tập phù hợp</w:t>
                              </w:r>
                            </w:p>
                          </w:txbxContent>
                        </v:textbox>
                      </v:roundrect>
                      <v:roundrect id="Rectangle: Rounded Corners 449" o:spid="_x0000_s1026" o:spt="2" style="position:absolute;left:1479550;top:2235200;height:1054265;width:1193800;v-text-anchor:middle;" fillcolor="#FFFFFF [3212]" filled="t" stroked="t" coordsize="21600,21600" arcsize="0.166666666666667" o:gfxdata="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u33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Vai trò của trục kĩ năng Đọc- Viết- Nói và nghe</w:t>
                              </w:r>
                            </w:p>
                          </w:txbxContent>
                        </v:textbox>
                      </v:roundrect>
                      <v:line id="_x0000_s1026" o:spid="_x0000_s1026" o:spt="20" style="position:absolute;left:450850;top:1873250;flip:y;height:361950;width:838200;" filled="f" stroked="t" coordsize="21600,21600" o:gfxdata="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9ajK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line id="_x0000_s1026" o:spid="_x0000_s1026" o:spt="20" style="position:absolute;left:1327150;top:1905000;height:304800;width:762000;" filled="f" stroked="t" coordsize="21600,21600" o:gfxdata="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hicC/&#10;AAAA3AAAAA8AAAAAAAAAAQAgAAAAIgAAAGRycy9kb3ducmV2LnhtbFBLAQIUABQAAAAIAIdO4kAz&#10;LwWeOwAAADkAAAAQAAAAAAAAAAEAIAAAAA4BAABkcnMvc2hhcGV4bWwueG1sUEsFBgAAAAAGAAYA&#10;WwEAALgDAAAAAA==&#10;">
                        <v:fill on="f" focussize="0,0"/>
                        <v:stroke weight="0.5pt" color="#5B9BD5 [3204]" miterlimit="8" joinstyle="miter"/>
                        <v:imagedata o:title=""/>
                        <o:lock v:ext="edit" aspectratio="f"/>
                      </v:line>
                      <v:line id="_x0000_s1026" o:spid="_x0000_s1026" o:spt="20" style="position:absolute;left:1352550;top:723900;height:412750;width:6350;" filled="f" stroked="t" coordsize="21600,21600" o:gfxdata="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MXt74A&#10;AADc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group>
                  </w:pict>
                </mc:Fallback>
              </mc:AlternateContent>
            </w:r>
          </w:p>
        </w:tc>
      </w:tr>
      <w:bookmarkEnd w:id="2"/>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pStyle w:val="9"/>
        <w:numPr>
          <w:ilvl w:val="0"/>
          <w:numId w:val="3"/>
        </w:num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Bài vừa học: </w:t>
      </w:r>
    </w:p>
    <w:p>
      <w:pPr>
        <w:pStyle w:val="9"/>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Biết được nội dung cơ bản của sách giáo khoa ngữ văn 6 </w:t>
      </w:r>
    </w:p>
    <w:p>
      <w:pPr>
        <w:pStyle w:val="9"/>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rPr>
        <w:t>Biết được phương pháp học tập môn ngữ văn 6</w:t>
      </w:r>
    </w:p>
    <w:p>
      <w:pPr>
        <w:pStyle w:val="9"/>
        <w:numPr>
          <w:ilvl w:val="0"/>
          <w:numId w:val="3"/>
        </w:numPr>
        <w:rPr>
          <w:rFonts w:hint="default" w:ascii="Times New Roman" w:hAnsi="Times New Roman" w:cs="Times New Roman"/>
          <w:sz w:val="28"/>
          <w:szCs w:val="28"/>
          <w:lang w:val="vi-VN"/>
        </w:rPr>
      </w:pPr>
      <w:r>
        <w:rPr>
          <w:rFonts w:hint="default" w:ascii="Times New Roman" w:hAnsi="Times New Roman" w:cs="Times New Roman"/>
          <w:b/>
          <w:sz w:val="28"/>
          <w:szCs w:val="28"/>
        </w:rPr>
        <w:t>Bài sắp học:</w:t>
      </w:r>
      <w:r>
        <w:rPr>
          <w:rFonts w:hint="default" w:ascii="Times New Roman" w:hAnsi="Times New Roman" w:cs="Times New Roman"/>
          <w:sz w:val="28"/>
          <w:szCs w:val="28"/>
        </w:rPr>
        <w:t xml:space="preserve"> </w:t>
      </w:r>
      <w:r>
        <w:rPr>
          <w:rFonts w:hint="default" w:ascii="Times New Roman" w:hAnsi="Times New Roman" w:cs="Times New Roman"/>
          <w:b/>
          <w:sz w:val="28"/>
          <w:szCs w:val="28"/>
        </w:rPr>
        <w:t>Viết: LẬP KẾ HOẠCH CÂU LẠC BỘ ĐỌC SÁCH</w:t>
      </w:r>
    </w:p>
    <w:p>
      <w:pPr>
        <w:pStyle w:val="9"/>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rPr>
        <w:t>Biết lập kế hoạch câu lạc bộ đọc sách theo nhóm</w:t>
      </w:r>
    </w:p>
    <w:p>
      <w:pPr>
        <w:pStyle w:val="9"/>
        <w:numPr>
          <w:ilvl w:val="0"/>
          <w:numId w:val="2"/>
        </w:numPr>
        <w:rPr>
          <w:rFonts w:hint="default" w:ascii="Times New Roman" w:hAnsi="Times New Roman" w:cs="Times New Roman"/>
          <w:sz w:val="28"/>
          <w:szCs w:val="28"/>
          <w:lang w:val="vi-VN"/>
        </w:rPr>
      </w:pPr>
      <w:r>
        <w:rPr>
          <w:rFonts w:hint="default" w:ascii="Times New Roman" w:hAnsi="Times New Roman" w:cs="Times New Roman"/>
          <w:sz w:val="28"/>
          <w:szCs w:val="28"/>
        </w:rPr>
        <w:t>Có trách nhiệm học tập đối với bản thân</w:t>
      </w:r>
    </w:p>
    <w:p>
      <w:pPr>
        <w:ind w:right="-1440" w:rightChars="-600"/>
        <w:rPr>
          <w:rFonts w:hint="default" w:ascii="Times New Roman" w:hAnsi="Times New Roman" w:cs="Times New Roman"/>
          <w:sz w:val="28"/>
          <w:szCs w:val="28"/>
        </w:rPr>
      </w:pPr>
    </w:p>
    <w:sectPr>
      <w:headerReference r:id="rId5" w:type="default"/>
      <w:footerReference r:id="rId6" w:type="default"/>
      <w:pgSz w:w="11906" w:h="16838"/>
      <w:pgMar w:top="1440" w:right="748" w:bottom="1440" w:left="10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b/>
        <w:bCs/>
        <w:i/>
        <w:iCs/>
        <w:sz w:val="24"/>
        <w:szCs w:val="24"/>
        <w:lang w:val="vi-VN"/>
      </w:rPr>
    </w:pPr>
    <w:r>
      <w:rPr>
        <w:b/>
        <w:bCs/>
        <w:i/>
        <w:iCs/>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b/>
        <w:bCs/>
        <w:i/>
        <w:iCs/>
        <w:sz w:val="24"/>
        <w:lang w:val="vi-VN"/>
      </w:rPr>
      <w:t>Kế hoạch bài dạy Ngữ văn 6 CTST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b/>
        <w:bCs/>
        <w:i/>
        <w:iCs/>
        <w:sz w:val="24"/>
        <w:szCs w:val="24"/>
        <w:lang w:val="vi-VN"/>
      </w:rPr>
    </w:pPr>
    <w:r>
      <w:rPr>
        <w:sz w:val="24"/>
      </w:rPr>
      <mc:AlternateContent>
        <mc:Choice Requires="wps">
          <w:drawing>
            <wp:anchor distT="0" distB="0" distL="114300" distR="114300" simplePos="0" relativeHeight="251660288" behindDoc="0" locked="0" layoutInCell="1" allowOverlap="1">
              <wp:simplePos x="0" y="0"/>
              <wp:positionH relativeFrom="margin">
                <wp:posOffset>3190875</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1.25pt;margin-top:0pt;height:144pt;width:144pt;mso-position-horizontal-relative:margin;mso-wrap-style:none;z-index:251660288;mso-width-relative:page;mso-height-relative:page;" filled="f" stroked="f" coordsize="21600,21600" o:gfxdata="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Bk8/UAAAA&#10;CAEAAA8AAAAAAAAAAQAgAAAAIgAAAGRycy9kb3ducmV2LnhtbFBLAQIUABQAAAAIAIdO4kB1j2cS&#10;IQIAAGAEAAAOAAAAAAAAAAEAIAAAACMBAABkcnMvZTJvRG9jLnhtbFBLBQYAAAAABgAGAFkBAAC2&#10;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b/>
        <w:bCs/>
        <w:i/>
        <w:iCs/>
        <w:sz w:val="24"/>
        <w:szCs w:val="24"/>
        <w:lang w:val="vi-VN"/>
      </w:rPr>
      <w:t>TRƯỜNG TH &amp; THCS HÒA HỘI                                                                                       Năm học: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1286D"/>
    <w:multiLevelType w:val="multilevel"/>
    <w:tmpl w:val="0D91286D"/>
    <w:lvl w:ilvl="0" w:tentative="0">
      <w:start w:val="2"/>
      <w:numFmt w:val="bullet"/>
      <w:lvlText w:val="-"/>
      <w:lvlJc w:val="left"/>
      <w:pPr>
        <w:ind w:left="720" w:hanging="360"/>
      </w:pPr>
      <w:rPr>
        <w:rFonts w:hint="default" w:ascii="Times New Roman" w:hAnsi="Times New Roman" w:eastAsia="Liberation Serif"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D6B6F81"/>
    <w:multiLevelType w:val="multilevel"/>
    <w:tmpl w:val="3D6B6F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A173934"/>
    <w:multiLevelType w:val="multilevel"/>
    <w:tmpl w:val="6A173934"/>
    <w:lvl w:ilvl="0" w:tentative="0">
      <w:start w:val="1"/>
      <w:numFmt w:val="upperRoman"/>
      <w:lvlText w:val="%1."/>
      <w:lvlJc w:val="left"/>
      <w:pPr>
        <w:ind w:left="480" w:hanging="217"/>
      </w:pPr>
      <w:rPr>
        <w:rFonts w:hint="default" w:ascii="Liberation Serif" w:hAnsi="Liberation Serif" w:eastAsia="Liberation Serif" w:cs="Liberation Serif"/>
        <w:b/>
        <w:bCs/>
        <w:spacing w:val="-3"/>
        <w:w w:val="101"/>
        <w:sz w:val="24"/>
        <w:szCs w:val="24"/>
        <w:lang w:val="vi" w:eastAsia="en-US" w:bidi="ar-SA"/>
      </w:rPr>
    </w:lvl>
    <w:lvl w:ilvl="1" w:tentative="0">
      <w:start w:val="1"/>
      <w:numFmt w:val="decimal"/>
      <w:lvlText w:val="%2."/>
      <w:lvlJc w:val="left"/>
      <w:pPr>
        <w:ind w:left="551" w:hanging="267"/>
      </w:pPr>
      <w:rPr>
        <w:rFonts w:hint="default" w:ascii="Liberation Serif" w:hAnsi="Liberation Serif" w:eastAsia="Liberation Serif" w:cs="Liberation Serif"/>
        <w:spacing w:val="-3"/>
        <w:w w:val="101"/>
        <w:sz w:val="24"/>
        <w:szCs w:val="24"/>
        <w:lang w:val="vi" w:eastAsia="en-US" w:bidi="ar-SA"/>
      </w:rPr>
    </w:lvl>
    <w:lvl w:ilvl="2" w:tentative="0">
      <w:start w:val="0"/>
      <w:numFmt w:val="bullet"/>
      <w:lvlText w:val="•"/>
      <w:lvlJc w:val="left"/>
      <w:pPr>
        <w:ind w:left="1548" w:hanging="267"/>
      </w:pPr>
      <w:rPr>
        <w:rFonts w:hint="default"/>
        <w:lang w:val="vi" w:eastAsia="en-US" w:bidi="ar-SA"/>
      </w:rPr>
    </w:lvl>
    <w:lvl w:ilvl="3" w:tentative="0">
      <w:start w:val="0"/>
      <w:numFmt w:val="bullet"/>
      <w:lvlText w:val="•"/>
      <w:lvlJc w:val="left"/>
      <w:pPr>
        <w:ind w:left="2557" w:hanging="267"/>
      </w:pPr>
      <w:rPr>
        <w:rFonts w:hint="default"/>
        <w:lang w:val="vi" w:eastAsia="en-US" w:bidi="ar-SA"/>
      </w:rPr>
    </w:lvl>
    <w:lvl w:ilvl="4" w:tentative="0">
      <w:start w:val="0"/>
      <w:numFmt w:val="bullet"/>
      <w:lvlText w:val="•"/>
      <w:lvlJc w:val="left"/>
      <w:pPr>
        <w:ind w:left="3566" w:hanging="267"/>
      </w:pPr>
      <w:rPr>
        <w:rFonts w:hint="default"/>
        <w:lang w:val="vi" w:eastAsia="en-US" w:bidi="ar-SA"/>
      </w:rPr>
    </w:lvl>
    <w:lvl w:ilvl="5" w:tentative="0">
      <w:start w:val="0"/>
      <w:numFmt w:val="bullet"/>
      <w:lvlText w:val="•"/>
      <w:lvlJc w:val="left"/>
      <w:pPr>
        <w:ind w:left="4575" w:hanging="267"/>
      </w:pPr>
      <w:rPr>
        <w:rFonts w:hint="default"/>
        <w:lang w:val="vi" w:eastAsia="en-US" w:bidi="ar-SA"/>
      </w:rPr>
    </w:lvl>
    <w:lvl w:ilvl="6" w:tentative="0">
      <w:start w:val="0"/>
      <w:numFmt w:val="bullet"/>
      <w:lvlText w:val="•"/>
      <w:lvlJc w:val="left"/>
      <w:pPr>
        <w:ind w:left="5584" w:hanging="267"/>
      </w:pPr>
      <w:rPr>
        <w:rFonts w:hint="default"/>
        <w:lang w:val="vi" w:eastAsia="en-US" w:bidi="ar-SA"/>
      </w:rPr>
    </w:lvl>
    <w:lvl w:ilvl="7" w:tentative="0">
      <w:start w:val="0"/>
      <w:numFmt w:val="bullet"/>
      <w:lvlText w:val="•"/>
      <w:lvlJc w:val="left"/>
      <w:pPr>
        <w:ind w:left="6593" w:hanging="267"/>
      </w:pPr>
      <w:rPr>
        <w:rFonts w:hint="default"/>
        <w:lang w:val="vi" w:eastAsia="en-US" w:bidi="ar-SA"/>
      </w:rPr>
    </w:lvl>
    <w:lvl w:ilvl="8" w:tentative="0">
      <w:start w:val="0"/>
      <w:numFmt w:val="bullet"/>
      <w:lvlText w:val="•"/>
      <w:lvlJc w:val="left"/>
      <w:pPr>
        <w:ind w:left="7602" w:hanging="267"/>
      </w:pPr>
      <w:rPr>
        <w:rFonts w:hint="default"/>
        <w:lang w:val="vi" w:eastAsia="en-US" w:bidi="ar-S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16F4C"/>
    <w:rsid w:val="01012F5F"/>
    <w:rsid w:val="022C641E"/>
    <w:rsid w:val="38E85CE9"/>
    <w:rsid w:val="3F951A82"/>
    <w:rsid w:val="599C2D4E"/>
    <w:rsid w:val="68B97F60"/>
    <w:rsid w:val="7AE1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paragraph" w:styleId="2">
    <w:name w:val="heading 2"/>
    <w:basedOn w:val="1"/>
    <w:next w:val="1"/>
    <w:autoRedefine/>
    <w:qFormat/>
    <w:uiPriority w:val="0"/>
    <w:pPr>
      <w:keepNext/>
      <w:keepLines/>
      <w:spacing w:before="240" w:line="324" w:lineRule="auto"/>
      <w:contextualSpacing/>
      <w:outlineLvl w:val="1"/>
    </w:pPr>
    <w:rPr>
      <w:rFonts w:ascii="Times New Roman" w:hAnsi="Times New Roman" w:eastAsia="Calibri" w:cs="Times New Roman"/>
      <w:b/>
      <w:bCs/>
      <w:sz w:val="26"/>
      <w:szCs w:val="26"/>
    </w:rPr>
  </w:style>
  <w:style w:type="paragraph" w:styleId="3">
    <w:name w:val="heading 3"/>
    <w:basedOn w:val="1"/>
    <w:next w:val="1"/>
    <w:autoRedefine/>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character" w:default="1" w:styleId="4">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tabs>
        <w:tab w:val="center" w:pos="4153"/>
        <w:tab w:val="right" w:pos="8306"/>
      </w:tabs>
      <w:snapToGrid w:val="0"/>
    </w:pPr>
    <w:rPr>
      <w:sz w:val="18"/>
      <w:szCs w:val="18"/>
    </w:rPr>
  </w:style>
  <w:style w:type="table" w:styleId="8">
    <w:name w:val="Table Grid"/>
    <w:basedOn w:val="5"/>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34"/>
    <w:pPr>
      <w:ind w:left="720"/>
      <w:contextualSpacing/>
    </w:pPr>
  </w:style>
  <w:style w:type="paragraph" w:customStyle="1" w:styleId="10">
    <w:name w:val="4-Bang"/>
    <w:basedOn w:val="1"/>
    <w:autoRedefine/>
    <w:qFormat/>
    <w:uiPriority w:val="0"/>
    <w:pPr>
      <w:widowControl w:val="0"/>
      <w:jc w:val="both"/>
    </w:pPr>
    <w:rPr>
      <w:rFonts w:ascii="Times New Roman" w:hAnsi="Times New Roman" w:eastAsia="Calibri" w:cs="Times New Roman"/>
      <w:sz w:val="28"/>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2023-10-15T09:00:00Z</dcterms:created>
  <dc:creator>TGDD</dc:creator>
  <cp:lastModifiedBy>My sa Le thi</cp:lastModifiedBy>
  <dcterms:modified xsi:type="dcterms:W3CDTF">2024-04-21T07:54:18Z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CEB8AB79E4B84AC99AA5B31A0BBF51AA_13</vt:lpwstr>
  </property>
</Properties>
</file>