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F71" w:rsidRDefault="00837F71" w:rsidP="00837F71">
      <w:pPr>
        <w:pStyle w:val="Header"/>
        <w:jc w:val="center"/>
        <w:rPr>
          <w:sz w:val="26"/>
          <w:szCs w:val="26"/>
        </w:rPr>
      </w:pPr>
      <w:r>
        <w:rPr>
          <w:rFonts w:eastAsiaTheme="majorEastAsia"/>
          <w:sz w:val="32"/>
          <w:szCs w:val="32"/>
        </w:rPr>
        <w:t xml:space="preserve">LESSON PLAN ENGLISH </w:t>
      </w:r>
      <w:proofErr w:type="gramStart"/>
      <w:r>
        <w:rPr>
          <w:rFonts w:eastAsiaTheme="majorEastAsia"/>
          <w:sz w:val="32"/>
          <w:szCs w:val="32"/>
        </w:rPr>
        <w:t>7</w:t>
      </w:r>
      <w:r>
        <w:rPr>
          <w:sz w:val="26"/>
          <w:szCs w:val="26"/>
        </w:rPr>
        <w:t>( GLOBAL</w:t>
      </w:r>
      <w:proofErr w:type="gramEnd"/>
      <w:r>
        <w:rPr>
          <w:sz w:val="26"/>
          <w:szCs w:val="26"/>
        </w:rPr>
        <w:t xml:space="preserve"> SUCCESS)</w:t>
      </w:r>
    </w:p>
    <w:p w:rsidR="00837F71" w:rsidRDefault="00837F71" w:rsidP="00837F71">
      <w:pPr>
        <w:pStyle w:val="Header"/>
        <w:rPr>
          <w:sz w:val="26"/>
          <w:szCs w:val="26"/>
        </w:rPr>
      </w:pPr>
      <w:r>
        <w:rPr>
          <w:sz w:val="26"/>
          <w:szCs w:val="26"/>
        </w:rPr>
        <w:t xml:space="preserve">Date </w:t>
      </w:r>
      <w:r w:rsidRPr="00C50032">
        <w:rPr>
          <w:sz w:val="26"/>
          <w:szCs w:val="26"/>
        </w:rPr>
        <w:t xml:space="preserve">of planning:  </w:t>
      </w:r>
      <w:r>
        <w:rPr>
          <w:sz w:val="26"/>
          <w:szCs w:val="26"/>
        </w:rPr>
        <w:t>9</w:t>
      </w:r>
      <w:r w:rsidRPr="00C50032">
        <w:rPr>
          <w:sz w:val="26"/>
          <w:szCs w:val="26"/>
        </w:rPr>
        <w:t xml:space="preserve"> -</w:t>
      </w:r>
      <w:r>
        <w:rPr>
          <w:sz w:val="26"/>
          <w:szCs w:val="26"/>
        </w:rPr>
        <w:t xml:space="preserve"> </w:t>
      </w:r>
      <w:proofErr w:type="gramStart"/>
      <w:r>
        <w:rPr>
          <w:sz w:val="26"/>
          <w:szCs w:val="26"/>
        </w:rPr>
        <w:t>05</w:t>
      </w:r>
      <w:r w:rsidRPr="00C50032">
        <w:rPr>
          <w:sz w:val="26"/>
          <w:szCs w:val="26"/>
        </w:rPr>
        <w:t xml:space="preserve">  -</w:t>
      </w:r>
      <w:proofErr w:type="gramEnd"/>
      <w:r w:rsidRPr="00C50032">
        <w:rPr>
          <w:sz w:val="26"/>
          <w:szCs w:val="26"/>
        </w:rPr>
        <w:t>202</w:t>
      </w:r>
      <w:r w:rsidR="00BD4A54">
        <w:rPr>
          <w:sz w:val="26"/>
          <w:szCs w:val="26"/>
        </w:rPr>
        <w:t>5</w:t>
      </w:r>
      <w:r w:rsidRPr="00C50032">
        <w:rPr>
          <w:sz w:val="26"/>
          <w:szCs w:val="26"/>
        </w:rPr>
        <w:t xml:space="preserve">                </w:t>
      </w:r>
    </w:p>
    <w:p w:rsidR="00837F71" w:rsidRDefault="00837F71" w:rsidP="00837F71">
      <w:pPr>
        <w:spacing w:line="360" w:lineRule="auto"/>
        <w:rPr>
          <w:b/>
          <w:sz w:val="26"/>
          <w:szCs w:val="26"/>
        </w:rPr>
      </w:pPr>
      <w:r>
        <w:rPr>
          <w:sz w:val="26"/>
          <w:szCs w:val="26"/>
        </w:rPr>
        <w:t xml:space="preserve">Date of </w:t>
      </w:r>
      <w:proofErr w:type="gramStart"/>
      <w:r>
        <w:rPr>
          <w:sz w:val="26"/>
          <w:szCs w:val="26"/>
        </w:rPr>
        <w:t>t</w:t>
      </w:r>
      <w:r w:rsidRPr="00C50032">
        <w:rPr>
          <w:sz w:val="26"/>
          <w:szCs w:val="26"/>
        </w:rPr>
        <w:t>eaching</w:t>
      </w:r>
      <w:r w:rsidRPr="00C50032">
        <w:rPr>
          <w:b/>
          <w:sz w:val="26"/>
          <w:szCs w:val="26"/>
        </w:rPr>
        <w:t xml:space="preserve"> :</w:t>
      </w:r>
      <w:proofErr w:type="gramEnd"/>
      <w:r w:rsidRPr="00C50032">
        <w:rPr>
          <w:b/>
          <w:sz w:val="26"/>
          <w:szCs w:val="26"/>
        </w:rPr>
        <w:t xml:space="preserve"> </w:t>
      </w:r>
      <w:r w:rsidR="00BD4A54">
        <w:rPr>
          <w:b/>
          <w:sz w:val="26"/>
          <w:szCs w:val="26"/>
        </w:rPr>
        <w:t xml:space="preserve">    -05-2025</w:t>
      </w:r>
      <w:r w:rsidRPr="00C50032">
        <w:rPr>
          <w:b/>
          <w:sz w:val="26"/>
          <w:szCs w:val="26"/>
        </w:rPr>
        <w:t xml:space="preserve">   </w:t>
      </w:r>
    </w:p>
    <w:p w:rsidR="00837F71" w:rsidRDefault="00837F71" w:rsidP="00837F71">
      <w:pPr>
        <w:spacing w:line="360" w:lineRule="auto"/>
        <w:rPr>
          <w:b/>
          <w:color w:val="FF0000"/>
          <w:sz w:val="28"/>
          <w:szCs w:val="28"/>
        </w:rPr>
      </w:pPr>
      <w:r>
        <w:rPr>
          <w:b/>
          <w:color w:val="FF0000"/>
          <w:sz w:val="28"/>
          <w:szCs w:val="28"/>
        </w:rPr>
        <w:t>WEEK: 35</w:t>
      </w:r>
    </w:p>
    <w:p w:rsidR="00837F71" w:rsidRPr="00966D85" w:rsidRDefault="00837F71" w:rsidP="00837F71">
      <w:pPr>
        <w:rPr>
          <w:b/>
          <w:color w:val="0070C0"/>
          <w:sz w:val="28"/>
          <w:szCs w:val="28"/>
        </w:rPr>
      </w:pPr>
      <w:proofErr w:type="spellStart"/>
      <w:r>
        <w:rPr>
          <w:b/>
          <w:color w:val="FF0000"/>
          <w:sz w:val="28"/>
          <w:szCs w:val="28"/>
          <w:u w:val="single"/>
        </w:rPr>
        <w:t>Peroid</w:t>
      </w:r>
      <w:proofErr w:type="spellEnd"/>
      <w:r>
        <w:rPr>
          <w:b/>
          <w:color w:val="FF0000"/>
          <w:sz w:val="28"/>
          <w:szCs w:val="28"/>
          <w:u w:val="single"/>
        </w:rPr>
        <w:t xml:space="preserve"> </w:t>
      </w:r>
      <w:proofErr w:type="gramStart"/>
      <w:r>
        <w:rPr>
          <w:b/>
          <w:color w:val="FF0000"/>
          <w:sz w:val="28"/>
          <w:szCs w:val="28"/>
          <w:u w:val="single"/>
        </w:rPr>
        <w:t xml:space="preserve">101 </w:t>
      </w:r>
      <w:r w:rsidRPr="00966D85">
        <w:rPr>
          <w:b/>
          <w:color w:val="FF0000"/>
          <w:sz w:val="28"/>
          <w:szCs w:val="28"/>
        </w:rPr>
        <w:t>:</w:t>
      </w:r>
      <w:proofErr w:type="gramEnd"/>
      <w:r w:rsidRPr="00966D85">
        <w:rPr>
          <w:b/>
          <w:color w:val="0070C0"/>
          <w:sz w:val="28"/>
          <w:szCs w:val="28"/>
        </w:rPr>
        <w:t xml:space="preserve"> UNIT :</w:t>
      </w:r>
      <w:r w:rsidRPr="00966D85">
        <w:rPr>
          <w:b/>
          <w:sz w:val="28"/>
          <w:szCs w:val="28"/>
        </w:rPr>
        <w:t xml:space="preserve"> </w:t>
      </w:r>
      <w:r w:rsidRPr="00966D85">
        <w:rPr>
          <w:b/>
          <w:color w:val="0070C0"/>
          <w:sz w:val="28"/>
          <w:szCs w:val="28"/>
        </w:rPr>
        <w:t>REVIEW 4 (UNIT 10-11-12)</w:t>
      </w:r>
    </w:p>
    <w:p w:rsidR="00837F71" w:rsidRDefault="00837F71" w:rsidP="00837F71">
      <w:pPr>
        <w:jc w:val="center"/>
        <w:rPr>
          <w:b/>
          <w:color w:val="0070C0"/>
          <w:sz w:val="28"/>
          <w:szCs w:val="28"/>
        </w:rPr>
      </w:pPr>
      <w:r w:rsidRPr="00966D85">
        <w:rPr>
          <w:b/>
          <w:color w:val="3333FF"/>
          <w:sz w:val="28"/>
          <w:szCs w:val="28"/>
        </w:rPr>
        <w:t>Lesson 1:</w:t>
      </w:r>
      <w:r w:rsidRPr="00966D85">
        <w:rPr>
          <w:b/>
          <w:sz w:val="28"/>
          <w:szCs w:val="28"/>
        </w:rPr>
        <w:t xml:space="preserve">  </w:t>
      </w:r>
      <w:r w:rsidRPr="00966D85">
        <w:rPr>
          <w:b/>
          <w:color w:val="0070C0"/>
          <w:sz w:val="28"/>
          <w:szCs w:val="28"/>
        </w:rPr>
        <w:t>LANGUAGE / Pronunciation- Vocabulary-Grammar</w:t>
      </w:r>
    </w:p>
    <w:p w:rsidR="00837F71" w:rsidRPr="00966D85" w:rsidRDefault="00837F71" w:rsidP="00837F71">
      <w:pPr>
        <w:rPr>
          <w:sz w:val="28"/>
          <w:szCs w:val="28"/>
        </w:rPr>
      </w:pPr>
      <w:bookmarkStart w:id="0" w:name="_Hlk87358365"/>
      <w:r w:rsidRPr="00966D85">
        <w:rPr>
          <w:b/>
          <w:sz w:val="28"/>
          <w:szCs w:val="28"/>
        </w:rPr>
        <w:t>I. OBJECTIVES:</w:t>
      </w:r>
      <w:r w:rsidRPr="00966D85">
        <w:rPr>
          <w:sz w:val="28"/>
          <w:szCs w:val="28"/>
        </w:rPr>
        <w:t xml:space="preserve"> By the end of the lesson students will be able to:</w:t>
      </w:r>
    </w:p>
    <w:p w:rsidR="00837F71" w:rsidRPr="00966D85" w:rsidRDefault="00837F71" w:rsidP="00837F71">
      <w:pPr>
        <w:rPr>
          <w:sz w:val="28"/>
          <w:szCs w:val="28"/>
        </w:rPr>
      </w:pPr>
      <w:r w:rsidRPr="00966D85">
        <w:rPr>
          <w:sz w:val="28"/>
          <w:szCs w:val="28"/>
        </w:rPr>
        <w:tab/>
        <w:t xml:space="preserve">- Review pronunciation, vocabulary and the grammar points they have learnt in Unit 10, 11, 12. </w:t>
      </w:r>
    </w:p>
    <w:p w:rsidR="00837F71" w:rsidRPr="00966D85" w:rsidRDefault="00837F71" w:rsidP="00837F71">
      <w:pPr>
        <w:jc w:val="both"/>
        <w:rPr>
          <w:b/>
          <w:sz w:val="28"/>
          <w:szCs w:val="28"/>
        </w:rPr>
      </w:pPr>
      <w:r w:rsidRPr="00966D85">
        <w:rPr>
          <w:b/>
          <w:sz w:val="28"/>
          <w:szCs w:val="28"/>
        </w:rPr>
        <w:t>1. Knowledge</w:t>
      </w:r>
    </w:p>
    <w:p w:rsidR="00837F71" w:rsidRPr="00966D85" w:rsidRDefault="00837F71" w:rsidP="00837F71">
      <w:pPr>
        <w:jc w:val="both"/>
        <w:rPr>
          <w:sz w:val="28"/>
          <w:szCs w:val="28"/>
        </w:rPr>
      </w:pPr>
      <w:r w:rsidRPr="00966D85">
        <w:rPr>
          <w:b/>
          <w:sz w:val="28"/>
          <w:szCs w:val="28"/>
        </w:rPr>
        <w:t xml:space="preserve">Language focus: </w:t>
      </w:r>
      <w:r w:rsidRPr="00966D85">
        <w:rPr>
          <w:sz w:val="28"/>
          <w:szCs w:val="28"/>
        </w:rPr>
        <w:t xml:space="preserve">A revision and practice on the vocabulary items and grammar points </w:t>
      </w:r>
      <w:proofErr w:type="spellStart"/>
      <w:r w:rsidRPr="00966D85">
        <w:rPr>
          <w:sz w:val="28"/>
          <w:szCs w:val="28"/>
        </w:rPr>
        <w:t>Ss</w:t>
      </w:r>
      <w:proofErr w:type="spellEnd"/>
      <w:r w:rsidRPr="00966D85">
        <w:rPr>
          <w:sz w:val="28"/>
          <w:szCs w:val="28"/>
        </w:rPr>
        <w:t xml:space="preserve"> have already studied in Units 10, 11, 12. </w:t>
      </w:r>
    </w:p>
    <w:p w:rsidR="00837F71" w:rsidRPr="00966D85" w:rsidRDefault="00837F71" w:rsidP="00837F71">
      <w:pPr>
        <w:rPr>
          <w:sz w:val="28"/>
          <w:szCs w:val="28"/>
        </w:rPr>
      </w:pPr>
      <w:r w:rsidRPr="00966D85">
        <w:rPr>
          <w:color w:val="0070C0"/>
          <w:sz w:val="28"/>
          <w:szCs w:val="28"/>
        </w:rPr>
        <w:t>a) Vocabulary:</w:t>
      </w:r>
      <w:r w:rsidRPr="00966D85">
        <w:rPr>
          <w:sz w:val="28"/>
          <w:szCs w:val="28"/>
        </w:rPr>
        <w:t xml:space="preserve"> </w:t>
      </w:r>
      <w:proofErr w:type="spellStart"/>
      <w:r w:rsidRPr="00966D85">
        <w:rPr>
          <w:sz w:val="28"/>
          <w:szCs w:val="28"/>
        </w:rPr>
        <w:t>Ss</w:t>
      </w:r>
      <w:proofErr w:type="spellEnd"/>
      <w:r w:rsidRPr="00966D85">
        <w:rPr>
          <w:sz w:val="28"/>
          <w:szCs w:val="28"/>
        </w:rPr>
        <w:t xml:space="preserve"> revise words and phrases about school things and activities; Types of </w:t>
      </w:r>
      <w:proofErr w:type="gramStart"/>
      <w:r w:rsidRPr="00966D85">
        <w:rPr>
          <w:sz w:val="28"/>
          <w:szCs w:val="28"/>
        </w:rPr>
        <w:t>house ,</w:t>
      </w:r>
      <w:proofErr w:type="gramEnd"/>
      <w:r w:rsidRPr="00966D85">
        <w:rPr>
          <w:sz w:val="28"/>
          <w:szCs w:val="28"/>
        </w:rPr>
        <w:t xml:space="preserve"> rooms and furniture; Body parts, appearances,  personality adjective</w:t>
      </w:r>
    </w:p>
    <w:p w:rsidR="00837F71" w:rsidRPr="00966D85" w:rsidRDefault="00837F71" w:rsidP="00837F71">
      <w:pPr>
        <w:rPr>
          <w:sz w:val="28"/>
          <w:szCs w:val="28"/>
        </w:rPr>
      </w:pPr>
      <w:r w:rsidRPr="00966D85">
        <w:rPr>
          <w:color w:val="0070C0"/>
          <w:sz w:val="28"/>
          <w:szCs w:val="28"/>
        </w:rPr>
        <w:t xml:space="preserve">b) </w:t>
      </w:r>
      <w:proofErr w:type="gramStart"/>
      <w:r w:rsidRPr="00966D85">
        <w:rPr>
          <w:color w:val="0070C0"/>
          <w:sz w:val="28"/>
          <w:szCs w:val="28"/>
        </w:rPr>
        <w:t>Grammar :</w:t>
      </w:r>
      <w:proofErr w:type="gramEnd"/>
      <w:r w:rsidRPr="00966D85">
        <w:rPr>
          <w:sz w:val="28"/>
          <w:szCs w:val="28"/>
        </w:rPr>
        <w:t xml:space="preserve"> - Stress, article, present continuous, simple future.</w:t>
      </w:r>
    </w:p>
    <w:p w:rsidR="00837F71" w:rsidRPr="00966D85" w:rsidRDefault="00837F71" w:rsidP="00837F71">
      <w:pPr>
        <w:rPr>
          <w:b/>
          <w:bCs/>
          <w:sz w:val="28"/>
          <w:szCs w:val="28"/>
        </w:rPr>
      </w:pPr>
      <w:r w:rsidRPr="00966D85">
        <w:rPr>
          <w:b/>
          <w:bCs/>
          <w:sz w:val="28"/>
          <w:szCs w:val="28"/>
        </w:rPr>
        <w:t>2. Competence</w:t>
      </w:r>
    </w:p>
    <w:p w:rsidR="00837F71" w:rsidRPr="00966D85" w:rsidRDefault="00837F71" w:rsidP="00837F71">
      <w:pPr>
        <w:ind w:left="1" w:hanging="3"/>
        <w:rPr>
          <w:sz w:val="28"/>
          <w:szCs w:val="28"/>
        </w:rPr>
      </w:pPr>
      <w:r w:rsidRPr="00966D85">
        <w:rPr>
          <w:sz w:val="28"/>
          <w:szCs w:val="28"/>
        </w:rPr>
        <w:t>- Develop communication skills and creativity</w:t>
      </w:r>
    </w:p>
    <w:p w:rsidR="00837F71" w:rsidRPr="00966D85" w:rsidRDefault="00837F71" w:rsidP="00837F71">
      <w:pPr>
        <w:ind w:left="1" w:hanging="3"/>
        <w:rPr>
          <w:sz w:val="28"/>
          <w:szCs w:val="28"/>
        </w:rPr>
      </w:pPr>
      <w:r w:rsidRPr="00966D85">
        <w:rPr>
          <w:sz w:val="28"/>
          <w:szCs w:val="28"/>
        </w:rPr>
        <w:t>- Be collaborative and supportive in pair work and team work</w:t>
      </w:r>
    </w:p>
    <w:p w:rsidR="00837F71" w:rsidRPr="00966D85" w:rsidRDefault="00837F71" w:rsidP="00837F71">
      <w:pPr>
        <w:ind w:left="1" w:hanging="3"/>
        <w:rPr>
          <w:sz w:val="28"/>
          <w:szCs w:val="28"/>
        </w:rPr>
      </w:pPr>
      <w:r w:rsidRPr="00966D85">
        <w:rPr>
          <w:sz w:val="28"/>
          <w:szCs w:val="28"/>
        </w:rPr>
        <w:t>- Actively join in class activities</w:t>
      </w:r>
    </w:p>
    <w:p w:rsidR="00837F71" w:rsidRPr="00966D85" w:rsidRDefault="00837F71" w:rsidP="00837F71">
      <w:pPr>
        <w:rPr>
          <w:b/>
          <w:bCs/>
          <w:sz w:val="28"/>
          <w:szCs w:val="28"/>
        </w:rPr>
      </w:pPr>
      <w:r w:rsidRPr="00966D85">
        <w:rPr>
          <w:b/>
          <w:bCs/>
          <w:sz w:val="28"/>
          <w:szCs w:val="28"/>
        </w:rPr>
        <w:t>3. Qualities</w:t>
      </w:r>
    </w:p>
    <w:p w:rsidR="00837F71" w:rsidRPr="00966D85" w:rsidRDefault="00837F71" w:rsidP="00837F71">
      <w:pPr>
        <w:ind w:left="1" w:hanging="3"/>
        <w:rPr>
          <w:sz w:val="28"/>
          <w:szCs w:val="28"/>
        </w:rPr>
      </w:pPr>
      <w:r w:rsidRPr="00966D85">
        <w:rPr>
          <w:sz w:val="28"/>
          <w:szCs w:val="28"/>
        </w:rPr>
        <w:t xml:space="preserve">- Be responsible and hard working </w:t>
      </w:r>
    </w:p>
    <w:bookmarkEnd w:id="0"/>
    <w:p w:rsidR="00837F71" w:rsidRPr="00966D85" w:rsidRDefault="00837F71" w:rsidP="00837F71">
      <w:pPr>
        <w:rPr>
          <w:b/>
          <w:color w:val="FF0000"/>
          <w:sz w:val="28"/>
          <w:szCs w:val="28"/>
        </w:rPr>
      </w:pPr>
      <w:r w:rsidRPr="00966D85">
        <w:rPr>
          <w:b/>
          <w:color w:val="FF0000"/>
          <w:sz w:val="28"/>
          <w:szCs w:val="28"/>
        </w:rPr>
        <w:t xml:space="preserve">II. TEACHING AIDS: </w:t>
      </w:r>
    </w:p>
    <w:p w:rsidR="00837F71" w:rsidRPr="00966D85" w:rsidRDefault="00837F71" w:rsidP="00837F71">
      <w:pPr>
        <w:rPr>
          <w:sz w:val="28"/>
          <w:szCs w:val="28"/>
        </w:rPr>
      </w:pPr>
      <w:r w:rsidRPr="00966D85">
        <w:rPr>
          <w:sz w:val="28"/>
          <w:szCs w:val="28"/>
        </w:rPr>
        <w:t xml:space="preserve">- Teacher: Text book, laptop, </w:t>
      </w:r>
      <w:proofErr w:type="spellStart"/>
      <w:r w:rsidRPr="00966D85">
        <w:rPr>
          <w:sz w:val="28"/>
          <w:szCs w:val="28"/>
        </w:rPr>
        <w:t>louspeaker</w:t>
      </w:r>
      <w:proofErr w:type="spellEnd"/>
      <w:r w:rsidRPr="00966D85">
        <w:rPr>
          <w:sz w:val="28"/>
          <w:szCs w:val="28"/>
        </w:rPr>
        <w:t xml:space="preserve">, projector… </w:t>
      </w:r>
    </w:p>
    <w:p w:rsidR="00837F71" w:rsidRPr="00966D85" w:rsidRDefault="00837F71" w:rsidP="00837F71">
      <w:pPr>
        <w:rPr>
          <w:sz w:val="28"/>
          <w:szCs w:val="28"/>
        </w:rPr>
      </w:pPr>
      <w:r w:rsidRPr="00966D85">
        <w:rPr>
          <w:sz w:val="28"/>
          <w:szCs w:val="28"/>
        </w:rPr>
        <w:t xml:space="preserve">- </w:t>
      </w:r>
      <w:proofErr w:type="gramStart"/>
      <w:r w:rsidRPr="00966D85">
        <w:rPr>
          <w:sz w:val="28"/>
          <w:szCs w:val="28"/>
        </w:rPr>
        <w:t>Students :</w:t>
      </w:r>
      <w:proofErr w:type="gramEnd"/>
      <w:r w:rsidRPr="00966D85">
        <w:rPr>
          <w:sz w:val="28"/>
          <w:szCs w:val="28"/>
        </w:rPr>
        <w:t xml:space="preserve"> Text books, studying </w:t>
      </w:r>
      <w:proofErr w:type="spellStart"/>
      <w:r w:rsidRPr="00966D85">
        <w:rPr>
          <w:sz w:val="28"/>
          <w:szCs w:val="28"/>
        </w:rPr>
        <w:t>equipments</w:t>
      </w:r>
      <w:proofErr w:type="spellEnd"/>
      <w:r w:rsidRPr="00966D85">
        <w:rPr>
          <w:sz w:val="28"/>
          <w:szCs w:val="28"/>
        </w:rPr>
        <w:t>….</w:t>
      </w:r>
    </w:p>
    <w:p w:rsidR="00837F71" w:rsidRPr="00966D85" w:rsidRDefault="00837F71" w:rsidP="00837F71">
      <w:pPr>
        <w:rPr>
          <w:sz w:val="28"/>
          <w:szCs w:val="28"/>
        </w:rPr>
      </w:pPr>
      <w:r w:rsidRPr="00966D85">
        <w:rPr>
          <w:sz w:val="28"/>
          <w:szCs w:val="28"/>
        </w:rPr>
        <w:t xml:space="preserve">- </w:t>
      </w:r>
      <w:proofErr w:type="gramStart"/>
      <w:r w:rsidRPr="00966D85">
        <w:rPr>
          <w:sz w:val="28"/>
          <w:szCs w:val="28"/>
        </w:rPr>
        <w:t>Method;:</w:t>
      </w:r>
      <w:proofErr w:type="gramEnd"/>
      <w:r w:rsidRPr="00966D85">
        <w:rPr>
          <w:sz w:val="28"/>
          <w:szCs w:val="28"/>
        </w:rPr>
        <w:t xml:space="preserve"> T-WC; group works; individual ……</w:t>
      </w:r>
    </w:p>
    <w:p w:rsidR="00837F71" w:rsidRPr="00966D85" w:rsidRDefault="00837F71" w:rsidP="00837F71">
      <w:pPr>
        <w:numPr>
          <w:ilvl w:val="1"/>
          <w:numId w:val="0"/>
        </w:numPr>
        <w:spacing w:after="120"/>
        <w:rPr>
          <w:rFonts w:eastAsiaTheme="minorEastAsia"/>
          <w:b/>
          <w:sz w:val="28"/>
          <w:szCs w:val="28"/>
        </w:rPr>
      </w:pPr>
      <w:r w:rsidRPr="00966D85">
        <w:rPr>
          <w:rFonts w:eastAsiaTheme="minorEastAsia"/>
          <w:b/>
          <w:sz w:val="28"/>
          <w:szCs w:val="28"/>
        </w:rPr>
        <w:t xml:space="preserve">III. PROCEDURES: </w:t>
      </w:r>
    </w:p>
    <w:tbl>
      <w:tblPr>
        <w:tblStyle w:val="TableGrid"/>
        <w:tblW w:w="0" w:type="auto"/>
        <w:tblLook w:val="04A0" w:firstRow="1" w:lastRow="0" w:firstColumn="1" w:lastColumn="0" w:noHBand="0" w:noVBand="1"/>
      </w:tblPr>
      <w:tblGrid>
        <w:gridCol w:w="4831"/>
        <w:gridCol w:w="5619"/>
      </w:tblGrid>
      <w:tr w:rsidR="00837F71" w:rsidRPr="00966D85" w:rsidTr="0012763A">
        <w:tc>
          <w:tcPr>
            <w:tcW w:w="11839" w:type="dxa"/>
            <w:gridSpan w:val="2"/>
          </w:tcPr>
          <w:p w:rsidR="00837F71" w:rsidRPr="00966D85" w:rsidRDefault="00837F71" w:rsidP="0012763A">
            <w:pPr>
              <w:ind w:firstLine="720"/>
              <w:jc w:val="center"/>
              <w:rPr>
                <w:rFonts w:ascii="Times New Roman" w:hAnsi="Times New Roman"/>
                <w:b/>
                <w:sz w:val="28"/>
                <w:szCs w:val="28"/>
              </w:rPr>
            </w:pPr>
            <w:r w:rsidRPr="00966D85">
              <w:rPr>
                <w:rFonts w:ascii="Times New Roman" w:hAnsi="Times New Roman"/>
                <w:b/>
                <w:color w:val="0070C0"/>
                <w:sz w:val="28"/>
                <w:szCs w:val="28"/>
              </w:rPr>
              <w:lastRenderedPageBreak/>
              <w:t>1. WARM UP &amp; INTRODUCTION (5’)</w:t>
            </w:r>
            <w:r w:rsidRPr="00966D85">
              <w:rPr>
                <w:rFonts w:ascii="Times New Roman" w:hAnsi="Times New Roman"/>
                <w:b/>
                <w:sz w:val="28"/>
                <w:szCs w:val="28"/>
              </w:rPr>
              <w:t xml:space="preserve"> </w:t>
            </w:r>
          </w:p>
          <w:p w:rsidR="00837F71" w:rsidRPr="00966D85" w:rsidRDefault="00837F71" w:rsidP="0012763A">
            <w:pPr>
              <w:rPr>
                <w:rFonts w:ascii="Times New Roman" w:eastAsiaTheme="minorEastAsia" w:hAnsi="Times New Roman"/>
                <w:b/>
                <w:sz w:val="28"/>
                <w:szCs w:val="28"/>
              </w:rPr>
            </w:pPr>
          </w:p>
        </w:tc>
      </w:tr>
      <w:tr w:rsidR="00837F71" w:rsidRPr="00966D85" w:rsidTr="0012763A">
        <w:tc>
          <w:tcPr>
            <w:tcW w:w="11839" w:type="dxa"/>
            <w:gridSpan w:val="2"/>
          </w:tcPr>
          <w:p w:rsidR="00837F71" w:rsidRPr="00966D85" w:rsidRDefault="00837F71" w:rsidP="0012763A">
            <w:pPr>
              <w:rPr>
                <w:rFonts w:ascii="Times New Roman" w:hAnsi="Times New Roman"/>
                <w:color w:val="000000"/>
                <w:sz w:val="28"/>
                <w:szCs w:val="28"/>
              </w:rPr>
            </w:pPr>
            <w:r w:rsidRPr="00966D85">
              <w:rPr>
                <w:rFonts w:ascii="Times New Roman" w:hAnsi="Times New Roman"/>
                <w:b/>
                <w:color w:val="000000"/>
                <w:sz w:val="28"/>
                <w:szCs w:val="28"/>
              </w:rPr>
              <w:t xml:space="preserve">* </w:t>
            </w:r>
            <w:r w:rsidRPr="00966D85">
              <w:rPr>
                <w:rFonts w:ascii="Times New Roman" w:hAnsi="Times New Roman"/>
                <w:b/>
                <w:sz w:val="28"/>
                <w:szCs w:val="28"/>
              </w:rPr>
              <w:t>Aim</w:t>
            </w:r>
            <w:r w:rsidRPr="00966D85">
              <w:rPr>
                <w:rFonts w:ascii="Times New Roman" w:hAnsi="Times New Roman"/>
                <w:sz w:val="28"/>
                <w:szCs w:val="28"/>
              </w:rPr>
              <w:t>:</w:t>
            </w:r>
            <w:r w:rsidRPr="00966D85">
              <w:rPr>
                <w:rFonts w:ascii="Times New Roman" w:hAnsi="Times New Roman"/>
                <w:color w:val="000000"/>
                <w:sz w:val="28"/>
                <w:szCs w:val="28"/>
              </w:rPr>
              <w:t xml:space="preserve"> - </w:t>
            </w:r>
            <w:r w:rsidRPr="00966D85">
              <w:rPr>
                <w:rFonts w:ascii="Times New Roman" w:hAnsi="Times New Roman"/>
                <w:sz w:val="28"/>
                <w:szCs w:val="28"/>
              </w:rPr>
              <w:t>To remind students the knowledge that they have learnt in Units 10 -11- 12</w:t>
            </w:r>
            <w:r w:rsidRPr="00966D85">
              <w:rPr>
                <w:rFonts w:ascii="Times New Roman" w:hAnsi="Times New Roman"/>
                <w:color w:val="000000"/>
                <w:sz w:val="28"/>
                <w:szCs w:val="28"/>
              </w:rPr>
              <w:t xml:space="preserve">               </w:t>
            </w:r>
          </w:p>
          <w:p w:rsidR="00837F71" w:rsidRPr="00966D85" w:rsidRDefault="00837F71" w:rsidP="0012763A">
            <w:pPr>
              <w:rPr>
                <w:rFonts w:ascii="Times New Roman" w:hAnsi="Times New Roman"/>
                <w:sz w:val="28"/>
                <w:szCs w:val="28"/>
              </w:rPr>
            </w:pPr>
            <w:r w:rsidRPr="00966D85">
              <w:rPr>
                <w:rFonts w:ascii="Times New Roman" w:hAnsi="Times New Roman"/>
                <w:color w:val="000000"/>
                <w:sz w:val="28"/>
                <w:szCs w:val="28"/>
              </w:rPr>
              <w:t>*</w:t>
            </w:r>
            <w:r w:rsidRPr="00966D85">
              <w:rPr>
                <w:rFonts w:ascii="Times New Roman" w:hAnsi="Times New Roman"/>
                <w:b/>
                <w:sz w:val="28"/>
                <w:szCs w:val="28"/>
              </w:rPr>
              <w:t xml:space="preserve"> Content:</w:t>
            </w:r>
            <w:r w:rsidRPr="00966D85">
              <w:rPr>
                <w:rFonts w:ascii="Times New Roman" w:hAnsi="Times New Roman"/>
                <w:sz w:val="28"/>
                <w:szCs w:val="28"/>
              </w:rPr>
              <w:t xml:space="preserve"> Draw a </w:t>
            </w:r>
            <w:proofErr w:type="spellStart"/>
            <w:r w:rsidRPr="00966D85">
              <w:rPr>
                <w:rFonts w:ascii="Times New Roman" w:hAnsi="Times New Roman"/>
                <w:sz w:val="28"/>
                <w:szCs w:val="28"/>
              </w:rPr>
              <w:t>mindmap</w:t>
            </w:r>
            <w:proofErr w:type="spellEnd"/>
            <w:r w:rsidRPr="00966D85">
              <w:rPr>
                <w:rFonts w:ascii="Times New Roman" w:hAnsi="Times New Roman"/>
                <w:sz w:val="28"/>
                <w:szCs w:val="28"/>
              </w:rPr>
              <w:t xml:space="preserve"> related to the knowledge they have learnt in Unit 10,11,12.</w:t>
            </w:r>
          </w:p>
          <w:p w:rsidR="00837F71" w:rsidRPr="00966D85" w:rsidRDefault="00837F71" w:rsidP="0012763A">
            <w:pPr>
              <w:rPr>
                <w:rFonts w:ascii="Times New Roman" w:hAnsi="Times New Roman"/>
                <w:b/>
                <w:sz w:val="28"/>
                <w:szCs w:val="28"/>
              </w:rPr>
            </w:pPr>
            <w:r w:rsidRPr="00966D85">
              <w:rPr>
                <w:rFonts w:ascii="Times New Roman" w:hAnsi="Times New Roman"/>
                <w:b/>
                <w:sz w:val="28"/>
                <w:szCs w:val="28"/>
              </w:rPr>
              <w:t>* Outcome:</w:t>
            </w:r>
            <w:r w:rsidRPr="00966D85">
              <w:rPr>
                <w:rFonts w:ascii="Times New Roman" w:hAnsi="Times New Roman"/>
                <w:sz w:val="28"/>
                <w:szCs w:val="28"/>
              </w:rPr>
              <w:t xml:space="preserve"> Having a chance to speak English.</w:t>
            </w:r>
          </w:p>
          <w:p w:rsidR="00837F71" w:rsidRPr="00966D85" w:rsidRDefault="00837F71" w:rsidP="0012763A">
            <w:pPr>
              <w:rPr>
                <w:rFonts w:ascii="Times New Roman" w:hAnsi="Times New Roman"/>
                <w:b/>
                <w:color w:val="0070C0"/>
                <w:sz w:val="28"/>
                <w:szCs w:val="28"/>
              </w:rPr>
            </w:pPr>
            <w:r w:rsidRPr="00966D85">
              <w:rPr>
                <w:rFonts w:ascii="Times New Roman" w:hAnsi="Times New Roman"/>
                <w:b/>
                <w:sz w:val="28"/>
                <w:szCs w:val="28"/>
              </w:rPr>
              <w:t xml:space="preserve">* </w:t>
            </w:r>
            <w:proofErr w:type="spellStart"/>
            <w:r w:rsidRPr="00966D85">
              <w:rPr>
                <w:rFonts w:ascii="Times New Roman" w:hAnsi="Times New Roman"/>
                <w:b/>
                <w:sz w:val="28"/>
                <w:szCs w:val="28"/>
              </w:rPr>
              <w:t>Organisation</w:t>
            </w:r>
            <w:proofErr w:type="spellEnd"/>
            <w:r w:rsidRPr="00966D85">
              <w:rPr>
                <w:rFonts w:ascii="Times New Roman" w:hAnsi="Times New Roman"/>
                <w:b/>
                <w:sz w:val="28"/>
                <w:szCs w:val="28"/>
              </w:rPr>
              <w:t xml:space="preserve"> : </w:t>
            </w:r>
            <w:r w:rsidRPr="00966D85">
              <w:rPr>
                <w:rFonts w:ascii="Times New Roman" w:hAnsi="Times New Roman"/>
                <w:sz w:val="28"/>
                <w:szCs w:val="28"/>
              </w:rPr>
              <w:t>Teacher’s instructions…...</w:t>
            </w:r>
          </w:p>
        </w:tc>
      </w:tr>
      <w:tr w:rsidR="00837F71" w:rsidRPr="00966D85" w:rsidTr="0012763A">
        <w:tc>
          <w:tcPr>
            <w:tcW w:w="5919" w:type="dxa"/>
          </w:tcPr>
          <w:p w:rsidR="00837F71" w:rsidRPr="00966D85" w:rsidRDefault="00837F71" w:rsidP="0012763A">
            <w:pPr>
              <w:numPr>
                <w:ilvl w:val="1"/>
                <w:numId w:val="0"/>
              </w:numPr>
              <w:spacing w:after="120"/>
              <w:jc w:val="center"/>
              <w:rPr>
                <w:rFonts w:ascii="Times New Roman" w:eastAsiaTheme="minorEastAsia" w:hAnsi="Times New Roman"/>
                <w:b/>
                <w:sz w:val="28"/>
                <w:szCs w:val="28"/>
              </w:rPr>
            </w:pPr>
            <w:r w:rsidRPr="00966D85">
              <w:rPr>
                <w:rFonts w:ascii="Times New Roman" w:hAnsi="Times New Roman"/>
                <w:b/>
                <w:sz w:val="28"/>
                <w:szCs w:val="28"/>
              </w:rPr>
              <w:t xml:space="preserve">Teacher’s and </w:t>
            </w:r>
            <w:proofErr w:type="spellStart"/>
            <w:r w:rsidRPr="00966D85">
              <w:rPr>
                <w:rFonts w:ascii="Times New Roman" w:hAnsi="Times New Roman"/>
                <w:b/>
                <w:sz w:val="28"/>
                <w:szCs w:val="28"/>
              </w:rPr>
              <w:t>Ss’activities</w:t>
            </w:r>
            <w:proofErr w:type="spellEnd"/>
          </w:p>
        </w:tc>
        <w:tc>
          <w:tcPr>
            <w:tcW w:w="5920" w:type="dxa"/>
          </w:tcPr>
          <w:p w:rsidR="00837F71" w:rsidRPr="00966D85" w:rsidRDefault="00837F71" w:rsidP="0012763A">
            <w:pPr>
              <w:numPr>
                <w:ilvl w:val="1"/>
                <w:numId w:val="0"/>
              </w:numPr>
              <w:spacing w:after="120"/>
              <w:jc w:val="center"/>
              <w:rPr>
                <w:rFonts w:ascii="Times New Roman" w:eastAsiaTheme="minorEastAsia" w:hAnsi="Times New Roman"/>
                <w:b/>
                <w:sz w:val="28"/>
                <w:szCs w:val="28"/>
              </w:rPr>
            </w:pPr>
            <w:r w:rsidRPr="00966D85">
              <w:rPr>
                <w:rFonts w:ascii="Times New Roman" w:hAnsi="Times New Roman"/>
                <w:b/>
                <w:sz w:val="28"/>
                <w:szCs w:val="28"/>
              </w:rPr>
              <w:t>Content</w:t>
            </w:r>
          </w:p>
        </w:tc>
      </w:tr>
      <w:tr w:rsidR="00837F71" w:rsidRPr="00966D85" w:rsidTr="0012763A">
        <w:tc>
          <w:tcPr>
            <w:tcW w:w="5919" w:type="dxa"/>
          </w:tcPr>
          <w:p w:rsidR="00837F71" w:rsidRPr="00966D85" w:rsidRDefault="00837F71" w:rsidP="0012763A">
            <w:pPr>
              <w:jc w:val="both"/>
              <w:rPr>
                <w:rFonts w:ascii="Times New Roman" w:hAnsi="Times New Roman"/>
                <w:sz w:val="28"/>
                <w:szCs w:val="28"/>
              </w:rPr>
            </w:pPr>
            <w:r w:rsidRPr="00966D85">
              <w:rPr>
                <w:rFonts w:ascii="Times New Roman" w:hAnsi="Times New Roman"/>
                <w:sz w:val="28"/>
                <w:szCs w:val="28"/>
              </w:rPr>
              <w:t xml:space="preserve">- Teacher divides class into 3 big groups to draw a </w:t>
            </w:r>
            <w:proofErr w:type="spellStart"/>
            <w:r w:rsidRPr="00966D85">
              <w:rPr>
                <w:rFonts w:ascii="Times New Roman" w:hAnsi="Times New Roman"/>
                <w:sz w:val="28"/>
                <w:szCs w:val="28"/>
              </w:rPr>
              <w:t>mindmap</w:t>
            </w:r>
            <w:proofErr w:type="spellEnd"/>
            <w:r w:rsidRPr="00966D85">
              <w:rPr>
                <w:rFonts w:ascii="Times New Roman" w:hAnsi="Times New Roman"/>
                <w:sz w:val="28"/>
                <w:szCs w:val="28"/>
              </w:rPr>
              <w:t xml:space="preserve"> related to the knowledge they have learnt in Unit 10, 11, 12.</w:t>
            </w:r>
          </w:p>
          <w:p w:rsidR="00837F71" w:rsidRPr="00966D85" w:rsidRDefault="00837F71" w:rsidP="0012763A">
            <w:pPr>
              <w:jc w:val="both"/>
              <w:rPr>
                <w:rFonts w:ascii="Times New Roman" w:hAnsi="Times New Roman"/>
                <w:sz w:val="28"/>
                <w:szCs w:val="28"/>
              </w:rPr>
            </w:pPr>
            <w:r w:rsidRPr="00966D85">
              <w:rPr>
                <w:rFonts w:ascii="Times New Roman" w:hAnsi="Times New Roman"/>
                <w:sz w:val="28"/>
                <w:szCs w:val="28"/>
              </w:rPr>
              <w:t xml:space="preserve">- </w:t>
            </w:r>
            <w:proofErr w:type="spellStart"/>
            <w:r w:rsidRPr="00966D85">
              <w:rPr>
                <w:rFonts w:ascii="Times New Roman" w:hAnsi="Times New Roman"/>
                <w:sz w:val="28"/>
                <w:szCs w:val="28"/>
              </w:rPr>
              <w:t>Ss</w:t>
            </w:r>
            <w:proofErr w:type="spellEnd"/>
            <w:r w:rsidRPr="00966D85">
              <w:rPr>
                <w:rFonts w:ascii="Times New Roman" w:hAnsi="Times New Roman"/>
                <w:sz w:val="28"/>
                <w:szCs w:val="28"/>
              </w:rPr>
              <w:t xml:space="preserve"> do the task in group.</w:t>
            </w:r>
          </w:p>
          <w:p w:rsidR="00837F71" w:rsidRPr="00966D85" w:rsidRDefault="00837F71" w:rsidP="0012763A">
            <w:pPr>
              <w:jc w:val="both"/>
              <w:rPr>
                <w:rFonts w:ascii="Times New Roman" w:hAnsi="Times New Roman"/>
                <w:sz w:val="28"/>
                <w:szCs w:val="28"/>
              </w:rPr>
            </w:pPr>
            <w:r w:rsidRPr="00966D85">
              <w:rPr>
                <w:rFonts w:ascii="Times New Roman" w:hAnsi="Times New Roman"/>
                <w:sz w:val="28"/>
                <w:szCs w:val="28"/>
              </w:rPr>
              <w:t xml:space="preserve">- Teacher calls on some students to present their answer based on the </w:t>
            </w:r>
            <w:proofErr w:type="spellStart"/>
            <w:r w:rsidRPr="00966D85">
              <w:rPr>
                <w:rFonts w:ascii="Times New Roman" w:hAnsi="Times New Roman"/>
                <w:sz w:val="28"/>
                <w:szCs w:val="28"/>
              </w:rPr>
              <w:t>mindmap</w:t>
            </w:r>
            <w:proofErr w:type="spellEnd"/>
            <w:r w:rsidRPr="00966D85">
              <w:rPr>
                <w:rFonts w:ascii="Times New Roman" w:hAnsi="Times New Roman"/>
                <w:sz w:val="28"/>
                <w:szCs w:val="28"/>
              </w:rPr>
              <w:t>.</w:t>
            </w:r>
          </w:p>
          <w:p w:rsidR="00837F71" w:rsidRPr="00966D85" w:rsidRDefault="00837F71" w:rsidP="0012763A">
            <w:pPr>
              <w:jc w:val="both"/>
              <w:rPr>
                <w:rFonts w:ascii="Times New Roman" w:hAnsi="Times New Roman"/>
                <w:sz w:val="28"/>
                <w:szCs w:val="28"/>
              </w:rPr>
            </w:pPr>
            <w:r w:rsidRPr="00966D85">
              <w:rPr>
                <w:rFonts w:ascii="Times New Roman" w:hAnsi="Times New Roman"/>
                <w:sz w:val="28"/>
                <w:szCs w:val="28"/>
              </w:rPr>
              <w:t xml:space="preserve">- Other </w:t>
            </w:r>
            <w:proofErr w:type="spellStart"/>
            <w:r w:rsidRPr="00966D85">
              <w:rPr>
                <w:rFonts w:ascii="Times New Roman" w:hAnsi="Times New Roman"/>
                <w:sz w:val="28"/>
                <w:szCs w:val="28"/>
              </w:rPr>
              <w:t>Ss</w:t>
            </w:r>
            <w:proofErr w:type="spellEnd"/>
            <w:r w:rsidRPr="00966D85">
              <w:rPr>
                <w:rFonts w:ascii="Times New Roman" w:hAnsi="Times New Roman"/>
                <w:sz w:val="28"/>
                <w:szCs w:val="28"/>
              </w:rPr>
              <w:t xml:space="preserve"> comment and teacher con-firms.</w:t>
            </w:r>
          </w:p>
          <w:p w:rsidR="00837F71" w:rsidRPr="00966D85" w:rsidRDefault="00837F71" w:rsidP="0012763A">
            <w:pPr>
              <w:numPr>
                <w:ilvl w:val="1"/>
                <w:numId w:val="0"/>
              </w:numPr>
              <w:spacing w:after="120"/>
              <w:jc w:val="center"/>
              <w:rPr>
                <w:rFonts w:ascii="Times New Roman" w:hAnsi="Times New Roman"/>
                <w:b/>
                <w:sz w:val="28"/>
                <w:szCs w:val="28"/>
              </w:rPr>
            </w:pPr>
          </w:p>
          <w:p w:rsidR="00837F71" w:rsidRPr="00966D85" w:rsidRDefault="00837F71" w:rsidP="0012763A">
            <w:pPr>
              <w:numPr>
                <w:ilvl w:val="1"/>
                <w:numId w:val="0"/>
              </w:numPr>
              <w:spacing w:after="120"/>
              <w:jc w:val="center"/>
              <w:rPr>
                <w:rFonts w:ascii="Times New Roman" w:hAnsi="Times New Roman"/>
                <w:b/>
                <w:sz w:val="28"/>
                <w:szCs w:val="28"/>
              </w:rPr>
            </w:pPr>
          </w:p>
        </w:tc>
        <w:tc>
          <w:tcPr>
            <w:tcW w:w="5920" w:type="dxa"/>
          </w:tcPr>
          <w:p w:rsidR="00837F71" w:rsidRPr="00966D85" w:rsidRDefault="00837F71" w:rsidP="0012763A">
            <w:pPr>
              <w:numPr>
                <w:ilvl w:val="1"/>
                <w:numId w:val="0"/>
              </w:numPr>
              <w:spacing w:after="120"/>
              <w:jc w:val="center"/>
              <w:rPr>
                <w:rFonts w:ascii="Times New Roman" w:hAnsi="Times New Roman"/>
                <w:b/>
                <w:sz w:val="28"/>
                <w:szCs w:val="28"/>
              </w:rPr>
            </w:pPr>
            <w:proofErr w:type="spellStart"/>
            <w:r w:rsidRPr="00966D85">
              <w:rPr>
                <w:rFonts w:ascii="Times New Roman" w:hAnsi="Times New Roman"/>
                <w:b/>
                <w:sz w:val="28"/>
                <w:szCs w:val="28"/>
              </w:rPr>
              <w:t>Mindmap</w:t>
            </w:r>
            <w:proofErr w:type="spellEnd"/>
          </w:p>
          <w:p w:rsidR="00837F71" w:rsidRPr="00966D85" w:rsidRDefault="00837F71" w:rsidP="0012763A">
            <w:pPr>
              <w:jc w:val="both"/>
              <w:rPr>
                <w:rFonts w:ascii="Times New Roman" w:hAnsi="Times New Roman"/>
                <w:sz w:val="28"/>
                <w:szCs w:val="28"/>
              </w:rPr>
            </w:pPr>
            <w:r w:rsidRPr="00966D85">
              <w:rPr>
                <w:noProof/>
                <w:sz w:val="28"/>
                <w:szCs w:val="28"/>
              </w:rPr>
              <w:drawing>
                <wp:inline distT="0" distB="0" distL="0" distR="0" wp14:anchorId="5AC4EA4D" wp14:editId="4F5D7625">
                  <wp:extent cx="2639695" cy="1731645"/>
                  <wp:effectExtent l="0" t="0" r="8255"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9695" cy="1731645"/>
                          </a:xfrm>
                          <a:prstGeom prst="rect">
                            <a:avLst/>
                          </a:prstGeom>
                          <a:noFill/>
                        </pic:spPr>
                      </pic:pic>
                    </a:graphicData>
                  </a:graphic>
                </wp:inline>
              </w:drawing>
            </w:r>
          </w:p>
          <w:p w:rsidR="00837F71" w:rsidRPr="00966D85" w:rsidRDefault="00837F71" w:rsidP="0012763A">
            <w:pPr>
              <w:numPr>
                <w:ilvl w:val="1"/>
                <w:numId w:val="0"/>
              </w:numPr>
              <w:spacing w:after="120"/>
              <w:jc w:val="center"/>
              <w:rPr>
                <w:rFonts w:ascii="Times New Roman" w:hAnsi="Times New Roman"/>
                <w:b/>
                <w:sz w:val="28"/>
                <w:szCs w:val="28"/>
              </w:rPr>
            </w:pPr>
          </w:p>
        </w:tc>
      </w:tr>
      <w:tr w:rsidR="00837F71" w:rsidRPr="00966D85" w:rsidTr="0012763A">
        <w:tc>
          <w:tcPr>
            <w:tcW w:w="11839" w:type="dxa"/>
            <w:gridSpan w:val="2"/>
          </w:tcPr>
          <w:p w:rsidR="00837F71" w:rsidRPr="00966D85" w:rsidRDefault="00837F71" w:rsidP="0012763A">
            <w:pPr>
              <w:jc w:val="center"/>
              <w:rPr>
                <w:rFonts w:ascii="Times New Roman" w:hAnsi="Times New Roman"/>
                <w:b/>
                <w:color w:val="0070C0"/>
                <w:sz w:val="28"/>
                <w:szCs w:val="28"/>
              </w:rPr>
            </w:pPr>
            <w:r w:rsidRPr="00966D85">
              <w:rPr>
                <w:rFonts w:ascii="Times New Roman" w:hAnsi="Times New Roman"/>
                <w:b/>
                <w:color w:val="0070C0"/>
                <w:sz w:val="28"/>
                <w:szCs w:val="28"/>
              </w:rPr>
              <w:t>2. PRESENTATION/ NEW LESSON (25’)</w:t>
            </w:r>
          </w:p>
          <w:p w:rsidR="00837F71" w:rsidRPr="00966D85" w:rsidRDefault="00837F71" w:rsidP="0012763A">
            <w:pPr>
              <w:rPr>
                <w:rFonts w:ascii="Times New Roman" w:hAnsi="Times New Roman"/>
                <w:i/>
                <w:color w:val="696B6D"/>
                <w:sz w:val="28"/>
                <w:szCs w:val="28"/>
              </w:rPr>
            </w:pPr>
          </w:p>
        </w:tc>
      </w:tr>
      <w:tr w:rsidR="00837F71" w:rsidRPr="00966D85" w:rsidTr="0012763A">
        <w:tc>
          <w:tcPr>
            <w:tcW w:w="11839" w:type="dxa"/>
            <w:gridSpan w:val="2"/>
          </w:tcPr>
          <w:p w:rsidR="00837F71" w:rsidRPr="00966D85" w:rsidRDefault="00837F71" w:rsidP="0012763A">
            <w:pPr>
              <w:jc w:val="center"/>
              <w:rPr>
                <w:rFonts w:ascii="Times New Roman" w:hAnsi="Times New Roman"/>
                <w:b/>
                <w:color w:val="FF0000"/>
                <w:sz w:val="28"/>
                <w:szCs w:val="28"/>
              </w:rPr>
            </w:pPr>
            <w:r w:rsidRPr="00966D85">
              <w:rPr>
                <w:rFonts w:ascii="Times New Roman" w:hAnsi="Times New Roman"/>
                <w:b/>
                <w:color w:val="0070C0"/>
                <w:sz w:val="28"/>
                <w:szCs w:val="28"/>
              </w:rPr>
              <w:tab/>
            </w:r>
            <w:r w:rsidRPr="00966D85">
              <w:rPr>
                <w:rFonts w:ascii="Times New Roman" w:hAnsi="Times New Roman"/>
                <w:b/>
                <w:color w:val="FF0000"/>
                <w:sz w:val="28"/>
                <w:szCs w:val="28"/>
              </w:rPr>
              <w:t>PRACTICE EXERCISES</w:t>
            </w:r>
          </w:p>
          <w:p w:rsidR="00837F71" w:rsidRPr="00966D85" w:rsidRDefault="00837F71" w:rsidP="0012763A">
            <w:pPr>
              <w:rPr>
                <w:rFonts w:ascii="Times New Roman" w:eastAsia="Arial" w:hAnsi="Times New Roman"/>
                <w:b/>
                <w:sz w:val="28"/>
                <w:szCs w:val="28"/>
              </w:rPr>
            </w:pPr>
            <w:r w:rsidRPr="00966D85">
              <w:rPr>
                <w:rFonts w:ascii="Times New Roman" w:eastAsia="Arial" w:hAnsi="Times New Roman"/>
                <w:b/>
                <w:color w:val="0070C0"/>
                <w:sz w:val="28"/>
                <w:szCs w:val="28"/>
              </w:rPr>
              <w:t xml:space="preserve">A. LANGUAGE: </w:t>
            </w:r>
          </w:p>
          <w:p w:rsidR="00837F71" w:rsidRPr="00966D85" w:rsidRDefault="00837F71" w:rsidP="0012763A">
            <w:pPr>
              <w:ind w:left="170" w:hanging="170"/>
              <w:rPr>
                <w:rFonts w:ascii="Times New Roman" w:eastAsia="Arial" w:hAnsi="Times New Roman"/>
                <w:b/>
                <w:color w:val="0070C0"/>
                <w:sz w:val="28"/>
                <w:szCs w:val="28"/>
              </w:rPr>
            </w:pPr>
            <w:r w:rsidRPr="00966D85">
              <w:rPr>
                <w:rFonts w:ascii="Times New Roman" w:hAnsi="Times New Roman"/>
                <w:color w:val="FF0000"/>
                <w:sz w:val="28"/>
                <w:szCs w:val="28"/>
              </w:rPr>
              <w:t xml:space="preserve">ACTIVITY 1:        </w:t>
            </w:r>
            <w:r w:rsidRPr="00966D85">
              <w:rPr>
                <w:rFonts w:ascii="Times New Roman" w:eastAsia="Arial" w:hAnsi="Times New Roman"/>
                <w:b/>
                <w:color w:val="0070C0"/>
                <w:sz w:val="28"/>
                <w:szCs w:val="28"/>
              </w:rPr>
              <w:t>Pronunciation</w:t>
            </w:r>
          </w:p>
          <w:p w:rsidR="00837F71" w:rsidRPr="00966D85" w:rsidRDefault="00837F71" w:rsidP="0012763A">
            <w:pPr>
              <w:rPr>
                <w:rFonts w:ascii="Times New Roman" w:hAnsi="Times New Roman"/>
                <w:b/>
                <w:sz w:val="28"/>
                <w:szCs w:val="28"/>
              </w:rPr>
            </w:pPr>
            <w:r w:rsidRPr="00966D85">
              <w:rPr>
                <w:rFonts w:ascii="Times New Roman" w:hAnsi="Times New Roman"/>
                <w:b/>
                <w:sz w:val="28"/>
                <w:szCs w:val="28"/>
              </w:rPr>
              <w:t xml:space="preserve">Aim: </w:t>
            </w:r>
            <w:r w:rsidRPr="00966D85">
              <w:rPr>
                <w:rFonts w:ascii="Times New Roman" w:hAnsi="Times New Roman"/>
                <w:sz w:val="28"/>
                <w:szCs w:val="28"/>
              </w:rPr>
              <w:t xml:space="preserve">To help </w:t>
            </w:r>
            <w:proofErr w:type="spellStart"/>
            <w:r w:rsidRPr="00966D85">
              <w:rPr>
                <w:rFonts w:ascii="Times New Roman" w:hAnsi="Times New Roman"/>
                <w:sz w:val="28"/>
                <w:szCs w:val="28"/>
              </w:rPr>
              <w:t>Ss</w:t>
            </w:r>
            <w:proofErr w:type="spellEnd"/>
            <w:r w:rsidRPr="00966D85">
              <w:rPr>
                <w:rFonts w:ascii="Times New Roman" w:hAnsi="Times New Roman"/>
                <w:sz w:val="28"/>
                <w:szCs w:val="28"/>
              </w:rPr>
              <w:t xml:space="preserve"> review the stress in two- and three-syllable words.</w:t>
            </w:r>
          </w:p>
          <w:p w:rsidR="00837F71" w:rsidRPr="00966D85" w:rsidRDefault="00837F71" w:rsidP="0012763A">
            <w:pPr>
              <w:widowControl w:val="0"/>
              <w:tabs>
                <w:tab w:val="left" w:pos="1317"/>
              </w:tabs>
              <w:spacing w:before="112"/>
              <w:rPr>
                <w:rFonts w:ascii="Times New Roman" w:hAnsi="Times New Roman"/>
                <w:sz w:val="28"/>
                <w:szCs w:val="28"/>
              </w:rPr>
            </w:pPr>
            <w:r w:rsidRPr="00966D85">
              <w:rPr>
                <w:rFonts w:ascii="Times New Roman" w:hAnsi="Times New Roman"/>
                <w:b/>
                <w:color w:val="0070C0"/>
                <w:sz w:val="28"/>
                <w:szCs w:val="28"/>
              </w:rPr>
              <w:t xml:space="preserve">* Content: </w:t>
            </w:r>
            <w:r w:rsidRPr="00966D85">
              <w:rPr>
                <w:rFonts w:ascii="Times New Roman" w:hAnsi="Times New Roman"/>
                <w:sz w:val="28"/>
                <w:szCs w:val="28"/>
              </w:rPr>
              <w:t>Mark (') the stressed syllables in the underlined words.</w:t>
            </w:r>
          </w:p>
          <w:p w:rsidR="00837F71" w:rsidRPr="00966D85" w:rsidRDefault="00837F71" w:rsidP="0012763A">
            <w:pPr>
              <w:rPr>
                <w:rFonts w:ascii="Times New Roman" w:hAnsi="Times New Roman"/>
                <w:b/>
                <w:color w:val="0070C0"/>
                <w:sz w:val="28"/>
                <w:szCs w:val="28"/>
              </w:rPr>
            </w:pPr>
            <w:r w:rsidRPr="00966D85">
              <w:rPr>
                <w:rFonts w:ascii="Times New Roman" w:hAnsi="Times New Roman"/>
                <w:b/>
                <w:color w:val="0070C0"/>
                <w:sz w:val="28"/>
                <w:szCs w:val="28"/>
              </w:rPr>
              <w:lastRenderedPageBreak/>
              <w:t>* Outcome:</w:t>
            </w:r>
            <w:r w:rsidRPr="00966D85">
              <w:rPr>
                <w:rFonts w:ascii="Times New Roman" w:hAnsi="Times New Roman"/>
                <w:sz w:val="28"/>
                <w:szCs w:val="28"/>
              </w:rPr>
              <w:t xml:space="preserve"> Pronouncing the sounds correctly. </w:t>
            </w:r>
          </w:p>
          <w:p w:rsidR="00837F71" w:rsidRPr="00966D85" w:rsidRDefault="00837F71" w:rsidP="0012763A">
            <w:pPr>
              <w:rPr>
                <w:rFonts w:ascii="Times New Roman" w:hAnsi="Times New Roman"/>
                <w:sz w:val="28"/>
                <w:szCs w:val="28"/>
              </w:rPr>
            </w:pPr>
            <w:r w:rsidRPr="00966D85">
              <w:rPr>
                <w:rFonts w:ascii="Times New Roman" w:hAnsi="Times New Roman"/>
                <w:b/>
                <w:color w:val="0070C0"/>
                <w:sz w:val="28"/>
                <w:szCs w:val="28"/>
              </w:rPr>
              <w:t xml:space="preserve">* </w:t>
            </w:r>
            <w:proofErr w:type="spellStart"/>
            <w:proofErr w:type="gramStart"/>
            <w:r w:rsidRPr="00966D85">
              <w:rPr>
                <w:rFonts w:ascii="Times New Roman" w:hAnsi="Times New Roman"/>
                <w:b/>
                <w:color w:val="0070C0"/>
                <w:sz w:val="28"/>
                <w:szCs w:val="28"/>
              </w:rPr>
              <w:t>Organisation</w:t>
            </w:r>
            <w:proofErr w:type="spellEnd"/>
            <w:r w:rsidRPr="00966D85">
              <w:rPr>
                <w:rFonts w:ascii="Times New Roman" w:hAnsi="Times New Roman"/>
                <w:b/>
                <w:sz w:val="28"/>
                <w:szCs w:val="28"/>
              </w:rPr>
              <w:t xml:space="preserve"> :</w:t>
            </w:r>
            <w:proofErr w:type="gramEnd"/>
            <w:r w:rsidRPr="00966D85">
              <w:rPr>
                <w:rFonts w:ascii="Times New Roman" w:hAnsi="Times New Roman"/>
                <w:b/>
                <w:sz w:val="28"/>
                <w:szCs w:val="28"/>
              </w:rPr>
              <w:t xml:space="preserve"> </w:t>
            </w:r>
            <w:r w:rsidRPr="00966D85">
              <w:rPr>
                <w:rFonts w:ascii="Times New Roman" w:hAnsi="Times New Roman"/>
                <w:sz w:val="28"/>
                <w:szCs w:val="28"/>
              </w:rPr>
              <w:t>Teacher’s instructions…..</w:t>
            </w:r>
          </w:p>
          <w:p w:rsidR="00837F71" w:rsidRPr="00966D85" w:rsidRDefault="00837F71" w:rsidP="0012763A">
            <w:pPr>
              <w:tabs>
                <w:tab w:val="left" w:pos="3360"/>
              </w:tabs>
              <w:rPr>
                <w:rFonts w:ascii="Times New Roman" w:hAnsi="Times New Roman"/>
                <w:b/>
                <w:color w:val="0070C0"/>
                <w:sz w:val="28"/>
                <w:szCs w:val="28"/>
              </w:rPr>
            </w:pPr>
          </w:p>
        </w:tc>
      </w:tr>
      <w:tr w:rsidR="00837F71" w:rsidRPr="00966D85" w:rsidTr="0012763A">
        <w:tc>
          <w:tcPr>
            <w:tcW w:w="5919" w:type="dxa"/>
          </w:tcPr>
          <w:p w:rsidR="00837F71" w:rsidRPr="00966D85" w:rsidRDefault="00837F71" w:rsidP="0012763A">
            <w:pPr>
              <w:jc w:val="center"/>
              <w:rPr>
                <w:rFonts w:ascii="Times New Roman" w:hAnsi="Times New Roman"/>
                <w:sz w:val="28"/>
                <w:szCs w:val="28"/>
              </w:rPr>
            </w:pPr>
            <w:r w:rsidRPr="00966D85">
              <w:rPr>
                <w:rFonts w:ascii="Times New Roman" w:hAnsi="Times New Roman"/>
                <w:b/>
                <w:sz w:val="28"/>
                <w:szCs w:val="28"/>
              </w:rPr>
              <w:lastRenderedPageBreak/>
              <w:t xml:space="preserve">Teacher’s and </w:t>
            </w:r>
            <w:proofErr w:type="spellStart"/>
            <w:r w:rsidRPr="00966D85">
              <w:rPr>
                <w:rFonts w:ascii="Times New Roman" w:hAnsi="Times New Roman"/>
                <w:b/>
                <w:sz w:val="28"/>
                <w:szCs w:val="28"/>
              </w:rPr>
              <w:t>Ss’activities</w:t>
            </w:r>
            <w:proofErr w:type="spellEnd"/>
          </w:p>
        </w:tc>
        <w:tc>
          <w:tcPr>
            <w:tcW w:w="5920" w:type="dxa"/>
          </w:tcPr>
          <w:p w:rsidR="00837F71" w:rsidRPr="00966D85" w:rsidRDefault="00837F71" w:rsidP="0012763A">
            <w:pPr>
              <w:numPr>
                <w:ilvl w:val="1"/>
                <w:numId w:val="0"/>
              </w:numPr>
              <w:spacing w:after="120"/>
              <w:jc w:val="center"/>
              <w:rPr>
                <w:rFonts w:ascii="Times New Roman" w:hAnsi="Times New Roman"/>
                <w:b/>
                <w:sz w:val="28"/>
                <w:szCs w:val="28"/>
              </w:rPr>
            </w:pPr>
            <w:r w:rsidRPr="00966D85">
              <w:rPr>
                <w:rFonts w:ascii="Times New Roman" w:hAnsi="Times New Roman"/>
                <w:b/>
                <w:sz w:val="28"/>
                <w:szCs w:val="28"/>
              </w:rPr>
              <w:t>Content</w:t>
            </w:r>
          </w:p>
        </w:tc>
      </w:tr>
      <w:tr w:rsidR="00837F71" w:rsidRPr="00966D85" w:rsidTr="0012763A">
        <w:tc>
          <w:tcPr>
            <w:tcW w:w="5919" w:type="dxa"/>
          </w:tcPr>
          <w:p w:rsidR="00837F71" w:rsidRPr="00966D85" w:rsidRDefault="00837F71" w:rsidP="0012763A">
            <w:pPr>
              <w:rPr>
                <w:rFonts w:ascii="Times New Roman" w:hAnsi="Times New Roman"/>
                <w:b/>
                <w:sz w:val="28"/>
                <w:szCs w:val="28"/>
              </w:rPr>
            </w:pPr>
            <w:r w:rsidRPr="00966D85">
              <w:rPr>
                <w:rFonts w:ascii="Times New Roman" w:hAnsi="Times New Roman"/>
                <w:b/>
                <w:color w:val="4472C4" w:themeColor="accent5"/>
                <w:sz w:val="28"/>
                <w:szCs w:val="28"/>
              </w:rPr>
              <w:t>Task 1</w:t>
            </w:r>
            <w:r w:rsidRPr="00966D85">
              <w:rPr>
                <w:rFonts w:ascii="Times New Roman" w:hAnsi="Times New Roman"/>
                <w:b/>
                <w:sz w:val="28"/>
                <w:szCs w:val="28"/>
              </w:rPr>
              <w:t>: Mark (') the stressed syllables in the underlined words. Then listen, check, and repeat. (Ex 1, p. 134)</w:t>
            </w:r>
          </w:p>
          <w:p w:rsidR="00837F71" w:rsidRPr="00966D85" w:rsidRDefault="00837F71" w:rsidP="0012763A">
            <w:pPr>
              <w:rPr>
                <w:rFonts w:ascii="Times New Roman" w:hAnsi="Times New Roman"/>
                <w:bCs/>
                <w:iCs/>
                <w:sz w:val="28"/>
                <w:szCs w:val="28"/>
              </w:rPr>
            </w:pPr>
            <w:r w:rsidRPr="00966D85">
              <w:rPr>
                <w:rFonts w:ascii="Times New Roman" w:hAnsi="Times New Roman"/>
                <w:bCs/>
                <w:iCs/>
                <w:sz w:val="28"/>
                <w:szCs w:val="28"/>
              </w:rPr>
              <w:t xml:space="preserve">- Teacher reminds </w:t>
            </w:r>
            <w:proofErr w:type="spellStart"/>
            <w:r w:rsidRPr="00966D85">
              <w:rPr>
                <w:rFonts w:ascii="Times New Roman" w:hAnsi="Times New Roman"/>
                <w:bCs/>
                <w:iCs/>
                <w:sz w:val="28"/>
                <w:szCs w:val="28"/>
              </w:rPr>
              <w:t>Ss</w:t>
            </w:r>
            <w:proofErr w:type="spellEnd"/>
            <w:r w:rsidRPr="00966D85">
              <w:rPr>
                <w:rFonts w:ascii="Times New Roman" w:hAnsi="Times New Roman"/>
                <w:bCs/>
                <w:iCs/>
                <w:sz w:val="28"/>
                <w:szCs w:val="28"/>
              </w:rPr>
              <w:t xml:space="preserve"> how to stress on two – and three – syllable words. Then, ask </w:t>
            </w:r>
            <w:proofErr w:type="spellStart"/>
            <w:r w:rsidRPr="00966D85">
              <w:rPr>
                <w:rFonts w:ascii="Times New Roman" w:hAnsi="Times New Roman"/>
                <w:bCs/>
                <w:iCs/>
                <w:sz w:val="28"/>
                <w:szCs w:val="28"/>
              </w:rPr>
              <w:t>Ss</w:t>
            </w:r>
            <w:proofErr w:type="spellEnd"/>
            <w:r w:rsidRPr="00966D85">
              <w:rPr>
                <w:rFonts w:ascii="Times New Roman" w:hAnsi="Times New Roman"/>
                <w:bCs/>
                <w:iCs/>
                <w:sz w:val="28"/>
                <w:szCs w:val="28"/>
              </w:rPr>
              <w:t xml:space="preserve"> to read the underlined words in the sentences and mark the stress syllables.</w:t>
            </w:r>
          </w:p>
          <w:p w:rsidR="00837F71" w:rsidRPr="00966D85" w:rsidRDefault="00837F71" w:rsidP="0012763A">
            <w:pPr>
              <w:rPr>
                <w:rFonts w:ascii="Times New Roman" w:hAnsi="Times New Roman"/>
                <w:bCs/>
                <w:iCs/>
                <w:sz w:val="28"/>
                <w:szCs w:val="28"/>
              </w:rPr>
            </w:pPr>
            <w:r w:rsidRPr="00966D85">
              <w:rPr>
                <w:rFonts w:ascii="Times New Roman" w:hAnsi="Times New Roman"/>
                <w:bCs/>
                <w:iCs/>
                <w:sz w:val="28"/>
                <w:szCs w:val="28"/>
              </w:rPr>
              <w:t xml:space="preserve">- </w:t>
            </w:r>
            <w:proofErr w:type="spellStart"/>
            <w:r w:rsidRPr="00966D85">
              <w:rPr>
                <w:rFonts w:ascii="Times New Roman" w:hAnsi="Times New Roman"/>
                <w:bCs/>
                <w:iCs/>
                <w:sz w:val="28"/>
                <w:szCs w:val="28"/>
              </w:rPr>
              <w:t>Ss</w:t>
            </w:r>
            <w:proofErr w:type="spellEnd"/>
            <w:r w:rsidRPr="00966D85">
              <w:rPr>
                <w:rFonts w:ascii="Times New Roman" w:hAnsi="Times New Roman"/>
                <w:bCs/>
                <w:iCs/>
                <w:sz w:val="28"/>
                <w:szCs w:val="28"/>
              </w:rPr>
              <w:t xml:space="preserve"> do the task individually.</w:t>
            </w:r>
          </w:p>
          <w:p w:rsidR="00837F71" w:rsidRPr="00966D85" w:rsidRDefault="00837F71" w:rsidP="0012763A">
            <w:pPr>
              <w:rPr>
                <w:rFonts w:ascii="Times New Roman" w:hAnsi="Times New Roman"/>
                <w:bCs/>
                <w:iCs/>
                <w:sz w:val="28"/>
                <w:szCs w:val="28"/>
              </w:rPr>
            </w:pPr>
            <w:r w:rsidRPr="00966D85">
              <w:rPr>
                <w:rFonts w:ascii="Times New Roman" w:hAnsi="Times New Roman"/>
                <w:bCs/>
                <w:iCs/>
                <w:sz w:val="28"/>
                <w:szCs w:val="28"/>
              </w:rPr>
              <w:t xml:space="preserve">- Teacher calls on some </w:t>
            </w:r>
            <w:proofErr w:type="spellStart"/>
            <w:r w:rsidRPr="00966D85">
              <w:rPr>
                <w:rFonts w:ascii="Times New Roman" w:hAnsi="Times New Roman"/>
                <w:bCs/>
                <w:iCs/>
                <w:sz w:val="28"/>
                <w:szCs w:val="28"/>
              </w:rPr>
              <w:t>Ss</w:t>
            </w:r>
            <w:proofErr w:type="spellEnd"/>
            <w:r w:rsidRPr="00966D85">
              <w:rPr>
                <w:rFonts w:ascii="Times New Roman" w:hAnsi="Times New Roman"/>
                <w:bCs/>
                <w:iCs/>
                <w:sz w:val="28"/>
                <w:szCs w:val="28"/>
              </w:rPr>
              <w:t xml:space="preserve"> to give their answers, then plays the recording for </w:t>
            </w:r>
            <w:proofErr w:type="spellStart"/>
            <w:r w:rsidRPr="00966D85">
              <w:rPr>
                <w:rFonts w:ascii="Times New Roman" w:hAnsi="Times New Roman"/>
                <w:bCs/>
                <w:iCs/>
                <w:sz w:val="28"/>
                <w:szCs w:val="28"/>
              </w:rPr>
              <w:t>Ss</w:t>
            </w:r>
            <w:proofErr w:type="spellEnd"/>
            <w:r w:rsidRPr="00966D85">
              <w:rPr>
                <w:rFonts w:ascii="Times New Roman" w:hAnsi="Times New Roman"/>
                <w:bCs/>
                <w:iCs/>
                <w:sz w:val="28"/>
                <w:szCs w:val="28"/>
              </w:rPr>
              <w:t xml:space="preserve"> to listen and check their answers.</w:t>
            </w:r>
          </w:p>
          <w:p w:rsidR="00837F71" w:rsidRPr="00966D85" w:rsidRDefault="00837F71" w:rsidP="0012763A">
            <w:pPr>
              <w:rPr>
                <w:rFonts w:ascii="Times New Roman" w:hAnsi="Times New Roman"/>
                <w:bCs/>
                <w:iCs/>
                <w:sz w:val="28"/>
                <w:szCs w:val="28"/>
              </w:rPr>
            </w:pPr>
            <w:r w:rsidRPr="00966D85">
              <w:rPr>
                <w:rFonts w:ascii="Times New Roman" w:hAnsi="Times New Roman"/>
                <w:bCs/>
                <w:iCs/>
                <w:sz w:val="28"/>
                <w:szCs w:val="28"/>
              </w:rPr>
              <w:t xml:space="preserve">- Teacher confirms and plays the recording again for </w:t>
            </w:r>
            <w:proofErr w:type="spellStart"/>
            <w:r w:rsidRPr="00966D85">
              <w:rPr>
                <w:rFonts w:ascii="Times New Roman" w:hAnsi="Times New Roman"/>
                <w:bCs/>
                <w:iCs/>
                <w:sz w:val="28"/>
                <w:szCs w:val="28"/>
              </w:rPr>
              <w:t>Ss</w:t>
            </w:r>
            <w:proofErr w:type="spellEnd"/>
            <w:r w:rsidRPr="00966D85">
              <w:rPr>
                <w:rFonts w:ascii="Times New Roman" w:hAnsi="Times New Roman"/>
                <w:bCs/>
                <w:iCs/>
                <w:sz w:val="28"/>
                <w:szCs w:val="28"/>
              </w:rPr>
              <w:t xml:space="preserve"> to listen and repeat in chorus and then individually.</w:t>
            </w:r>
          </w:p>
          <w:p w:rsidR="00837F71" w:rsidRPr="00966D85" w:rsidRDefault="00837F71" w:rsidP="0012763A">
            <w:pPr>
              <w:rPr>
                <w:rFonts w:ascii="Times New Roman" w:hAnsi="Times New Roman"/>
                <w:sz w:val="28"/>
                <w:szCs w:val="28"/>
              </w:rPr>
            </w:pPr>
          </w:p>
        </w:tc>
        <w:tc>
          <w:tcPr>
            <w:tcW w:w="5920" w:type="dxa"/>
          </w:tcPr>
          <w:p w:rsidR="00837F71" w:rsidRPr="00966D85" w:rsidRDefault="00837F71" w:rsidP="0012763A">
            <w:pPr>
              <w:rPr>
                <w:rFonts w:ascii="Times New Roman" w:hAnsi="Times New Roman"/>
                <w:sz w:val="28"/>
                <w:szCs w:val="28"/>
              </w:rPr>
            </w:pPr>
            <w:r w:rsidRPr="00966D85">
              <w:rPr>
                <w:rFonts w:ascii="Times New Roman" w:hAnsi="Times New Roman"/>
                <w:sz w:val="28"/>
                <w:szCs w:val="28"/>
              </w:rPr>
              <w:t>Task 1: Listen and repeat the words.</w:t>
            </w:r>
          </w:p>
          <w:p w:rsidR="00837F71" w:rsidRPr="00966D85" w:rsidRDefault="00837F71" w:rsidP="0012763A">
            <w:pPr>
              <w:rPr>
                <w:rFonts w:ascii="Times New Roman" w:hAnsi="Times New Roman"/>
                <w:b/>
                <w:i/>
                <w:color w:val="4472C4" w:themeColor="accent5"/>
                <w:sz w:val="28"/>
                <w:szCs w:val="28"/>
              </w:rPr>
            </w:pPr>
            <w:r w:rsidRPr="00966D85">
              <w:rPr>
                <w:rFonts w:ascii="Times New Roman" w:hAnsi="Times New Roman"/>
                <w:b/>
                <w:i/>
                <w:color w:val="4472C4" w:themeColor="accent5"/>
                <w:sz w:val="28"/>
                <w:szCs w:val="28"/>
              </w:rPr>
              <w:t>Answer keys:</w:t>
            </w:r>
          </w:p>
          <w:p w:rsidR="00837F71" w:rsidRPr="00966D85" w:rsidRDefault="00837F71" w:rsidP="0012763A">
            <w:pPr>
              <w:rPr>
                <w:rFonts w:ascii="Times New Roman" w:hAnsi="Times New Roman"/>
                <w:sz w:val="28"/>
                <w:szCs w:val="28"/>
              </w:rPr>
            </w:pPr>
            <w:r w:rsidRPr="00966D85">
              <w:rPr>
                <w:rFonts w:ascii="Times New Roman" w:hAnsi="Times New Roman"/>
                <w:sz w:val="28"/>
                <w:szCs w:val="28"/>
              </w:rPr>
              <w:t xml:space="preserve">1. </w:t>
            </w:r>
            <w:r w:rsidRPr="00966D85">
              <w:rPr>
                <w:rFonts w:ascii="Times New Roman" w:hAnsi="Times New Roman"/>
                <w:sz w:val="28"/>
                <w:szCs w:val="28"/>
                <w:u w:val="single"/>
              </w:rPr>
              <w:t>'Driverless</w:t>
            </w:r>
            <w:r w:rsidRPr="00966D85">
              <w:rPr>
                <w:rFonts w:ascii="Times New Roman" w:hAnsi="Times New Roman"/>
                <w:sz w:val="28"/>
                <w:szCs w:val="28"/>
              </w:rPr>
              <w:t xml:space="preserve"> trains will be </w:t>
            </w:r>
            <w:r w:rsidRPr="00966D85">
              <w:rPr>
                <w:rFonts w:ascii="Times New Roman" w:hAnsi="Times New Roman"/>
                <w:sz w:val="28"/>
                <w:szCs w:val="28"/>
                <w:u w:val="single"/>
              </w:rPr>
              <w:t>'popular</w:t>
            </w:r>
            <w:r w:rsidRPr="00966D85">
              <w:rPr>
                <w:rFonts w:ascii="Times New Roman" w:hAnsi="Times New Roman"/>
                <w:sz w:val="28"/>
                <w:szCs w:val="28"/>
              </w:rPr>
              <w:t xml:space="preserve">. </w:t>
            </w:r>
          </w:p>
          <w:p w:rsidR="00837F71" w:rsidRPr="00966D85" w:rsidRDefault="00837F71" w:rsidP="0012763A">
            <w:pPr>
              <w:rPr>
                <w:rFonts w:ascii="Times New Roman" w:hAnsi="Times New Roman"/>
                <w:sz w:val="28"/>
                <w:szCs w:val="28"/>
              </w:rPr>
            </w:pPr>
            <w:r w:rsidRPr="00966D85">
              <w:rPr>
                <w:rFonts w:ascii="Times New Roman" w:hAnsi="Times New Roman"/>
                <w:sz w:val="28"/>
                <w:szCs w:val="28"/>
              </w:rPr>
              <w:t xml:space="preserve">2. Niagara Falls is Canada’s most famous </w:t>
            </w:r>
          </w:p>
          <w:p w:rsidR="00837F71" w:rsidRPr="00966D85" w:rsidRDefault="00837F71" w:rsidP="0012763A">
            <w:pPr>
              <w:rPr>
                <w:rFonts w:ascii="Times New Roman" w:hAnsi="Times New Roman"/>
                <w:sz w:val="28"/>
                <w:szCs w:val="28"/>
              </w:rPr>
            </w:pPr>
            <w:r w:rsidRPr="00966D85">
              <w:rPr>
                <w:rFonts w:ascii="Times New Roman" w:hAnsi="Times New Roman"/>
                <w:sz w:val="28"/>
                <w:szCs w:val="28"/>
                <w:u w:val="single"/>
              </w:rPr>
              <w:t>‘</w:t>
            </w:r>
            <w:proofErr w:type="spellStart"/>
            <w:r w:rsidRPr="00966D85">
              <w:rPr>
                <w:rFonts w:ascii="Times New Roman" w:hAnsi="Times New Roman"/>
                <w:sz w:val="28"/>
                <w:szCs w:val="28"/>
                <w:u w:val="single"/>
              </w:rPr>
              <w:t>naturalat’traction</w:t>
            </w:r>
            <w:proofErr w:type="spellEnd"/>
            <w:r w:rsidRPr="00966D85">
              <w:rPr>
                <w:rFonts w:ascii="Times New Roman" w:hAnsi="Times New Roman"/>
                <w:sz w:val="28"/>
                <w:szCs w:val="28"/>
              </w:rPr>
              <w:t>.</w:t>
            </w:r>
          </w:p>
          <w:p w:rsidR="00837F71" w:rsidRPr="00966D85" w:rsidRDefault="00837F71" w:rsidP="0012763A">
            <w:pPr>
              <w:rPr>
                <w:rFonts w:ascii="Times New Roman" w:hAnsi="Times New Roman"/>
                <w:sz w:val="28"/>
                <w:szCs w:val="28"/>
                <w:u w:val="single"/>
              </w:rPr>
            </w:pPr>
            <w:r w:rsidRPr="00966D85">
              <w:rPr>
                <w:rFonts w:ascii="Times New Roman" w:hAnsi="Times New Roman"/>
                <w:sz w:val="28"/>
                <w:szCs w:val="28"/>
              </w:rPr>
              <w:t xml:space="preserve">3. We can save </w:t>
            </w:r>
            <w:r w:rsidRPr="00966D85">
              <w:rPr>
                <w:rFonts w:ascii="Times New Roman" w:hAnsi="Times New Roman"/>
                <w:sz w:val="28"/>
                <w:szCs w:val="28"/>
                <w:u w:val="single"/>
              </w:rPr>
              <w:t>'energy</w:t>
            </w:r>
            <w:r w:rsidRPr="00966D85">
              <w:rPr>
                <w:rFonts w:ascii="Times New Roman" w:hAnsi="Times New Roman"/>
                <w:sz w:val="28"/>
                <w:szCs w:val="28"/>
              </w:rPr>
              <w:t xml:space="preserve"> by </w:t>
            </w:r>
            <w:proofErr w:type="spellStart"/>
            <w:r w:rsidRPr="00966D85">
              <w:rPr>
                <w:rFonts w:ascii="Times New Roman" w:hAnsi="Times New Roman"/>
                <w:sz w:val="28"/>
                <w:szCs w:val="28"/>
                <w:u w:val="single"/>
              </w:rPr>
              <w:t>re'cycling</w:t>
            </w:r>
            <w:proofErr w:type="spellEnd"/>
            <w:r w:rsidRPr="00966D85">
              <w:rPr>
                <w:rFonts w:ascii="Times New Roman" w:hAnsi="Times New Roman"/>
                <w:sz w:val="28"/>
                <w:szCs w:val="28"/>
                <w:u w:val="single"/>
              </w:rPr>
              <w:t>.</w:t>
            </w:r>
          </w:p>
          <w:p w:rsidR="00837F71" w:rsidRPr="00966D85" w:rsidRDefault="00837F71" w:rsidP="0012763A">
            <w:pPr>
              <w:rPr>
                <w:rFonts w:ascii="Times New Roman" w:hAnsi="Times New Roman"/>
                <w:sz w:val="28"/>
                <w:szCs w:val="28"/>
              </w:rPr>
            </w:pPr>
            <w:r w:rsidRPr="00966D85">
              <w:rPr>
                <w:rFonts w:ascii="Times New Roman" w:hAnsi="Times New Roman"/>
                <w:sz w:val="28"/>
                <w:szCs w:val="28"/>
              </w:rPr>
              <w:t>4. All plants and ‘</w:t>
            </w:r>
            <w:r w:rsidRPr="00966D85">
              <w:rPr>
                <w:rFonts w:ascii="Times New Roman" w:hAnsi="Times New Roman"/>
                <w:sz w:val="28"/>
                <w:szCs w:val="28"/>
                <w:u w:val="single"/>
              </w:rPr>
              <w:t>animals</w:t>
            </w:r>
            <w:r w:rsidRPr="00966D85">
              <w:rPr>
                <w:rFonts w:ascii="Times New Roman" w:hAnsi="Times New Roman"/>
                <w:sz w:val="28"/>
                <w:szCs w:val="28"/>
              </w:rPr>
              <w:t xml:space="preserve"> need ‘</w:t>
            </w:r>
            <w:r w:rsidRPr="00966D85">
              <w:rPr>
                <w:rFonts w:ascii="Times New Roman" w:hAnsi="Times New Roman"/>
                <w:sz w:val="28"/>
                <w:szCs w:val="28"/>
                <w:u w:val="single"/>
              </w:rPr>
              <w:t>energy</w:t>
            </w:r>
          </w:p>
          <w:p w:rsidR="00837F71" w:rsidRPr="00966D85" w:rsidRDefault="00837F71" w:rsidP="0012763A">
            <w:pPr>
              <w:rPr>
                <w:rFonts w:ascii="Times New Roman" w:hAnsi="Times New Roman"/>
                <w:sz w:val="28"/>
                <w:szCs w:val="28"/>
              </w:rPr>
            </w:pPr>
            <w:r w:rsidRPr="00966D85">
              <w:rPr>
                <w:rFonts w:ascii="Times New Roman" w:hAnsi="Times New Roman"/>
                <w:sz w:val="28"/>
                <w:szCs w:val="28"/>
              </w:rPr>
              <w:t xml:space="preserve">5. He’s reading Guidance for </w:t>
            </w:r>
            <w:r w:rsidRPr="00966D85">
              <w:rPr>
                <w:rFonts w:ascii="Times New Roman" w:hAnsi="Times New Roman"/>
                <w:sz w:val="28"/>
                <w:szCs w:val="28"/>
                <w:u w:val="single"/>
              </w:rPr>
              <w:t>Visitors</w:t>
            </w:r>
            <w:r w:rsidRPr="00966D85">
              <w:rPr>
                <w:rFonts w:ascii="Times New Roman" w:hAnsi="Times New Roman"/>
                <w:sz w:val="28"/>
                <w:szCs w:val="28"/>
              </w:rPr>
              <w:t xml:space="preserve"> to </w:t>
            </w:r>
          </w:p>
          <w:p w:rsidR="00837F71" w:rsidRPr="00966D85" w:rsidRDefault="00837F71" w:rsidP="0012763A">
            <w:pPr>
              <w:numPr>
                <w:ilvl w:val="1"/>
                <w:numId w:val="0"/>
              </w:numPr>
              <w:spacing w:after="120"/>
              <w:jc w:val="center"/>
              <w:rPr>
                <w:rFonts w:ascii="Times New Roman" w:hAnsi="Times New Roman"/>
                <w:b/>
                <w:sz w:val="28"/>
                <w:szCs w:val="28"/>
              </w:rPr>
            </w:pPr>
            <w:r w:rsidRPr="00966D85">
              <w:rPr>
                <w:rFonts w:ascii="Times New Roman" w:hAnsi="Times New Roman"/>
                <w:sz w:val="28"/>
                <w:szCs w:val="28"/>
              </w:rPr>
              <w:t>Scotland</w:t>
            </w:r>
          </w:p>
        </w:tc>
      </w:tr>
      <w:tr w:rsidR="00837F71" w:rsidRPr="00966D85" w:rsidTr="0012763A">
        <w:tc>
          <w:tcPr>
            <w:tcW w:w="11839" w:type="dxa"/>
            <w:gridSpan w:val="2"/>
          </w:tcPr>
          <w:p w:rsidR="00837F71" w:rsidRPr="00966D85" w:rsidRDefault="00837F71" w:rsidP="0012763A">
            <w:pPr>
              <w:rPr>
                <w:rFonts w:ascii="Times New Roman" w:hAnsi="Times New Roman"/>
                <w:color w:val="FF0000"/>
                <w:sz w:val="28"/>
                <w:szCs w:val="28"/>
              </w:rPr>
            </w:pPr>
            <w:r w:rsidRPr="00966D85">
              <w:rPr>
                <w:rFonts w:ascii="Times New Roman" w:hAnsi="Times New Roman"/>
                <w:color w:val="FF0000"/>
                <w:sz w:val="28"/>
                <w:szCs w:val="28"/>
              </w:rPr>
              <w:t xml:space="preserve">ACTIVITY 2 + </w:t>
            </w:r>
            <w:proofErr w:type="gramStart"/>
            <w:r w:rsidRPr="00966D85">
              <w:rPr>
                <w:rFonts w:ascii="Times New Roman" w:hAnsi="Times New Roman"/>
                <w:color w:val="FF0000"/>
                <w:sz w:val="28"/>
                <w:szCs w:val="28"/>
              </w:rPr>
              <w:t>3 :</w:t>
            </w:r>
            <w:proofErr w:type="gramEnd"/>
            <w:r w:rsidRPr="00966D85">
              <w:rPr>
                <w:rFonts w:ascii="Times New Roman" w:hAnsi="Times New Roman"/>
                <w:color w:val="FF0000"/>
                <w:sz w:val="28"/>
                <w:szCs w:val="28"/>
              </w:rPr>
              <w:t xml:space="preserve">                                  </w:t>
            </w:r>
            <w:r w:rsidRPr="00966D85">
              <w:rPr>
                <w:rFonts w:ascii="Times New Roman" w:hAnsi="Times New Roman"/>
                <w:b/>
                <w:color w:val="0070C0"/>
                <w:sz w:val="28"/>
                <w:szCs w:val="28"/>
              </w:rPr>
              <w:t>Vocabulary</w:t>
            </w:r>
          </w:p>
          <w:p w:rsidR="00837F71" w:rsidRPr="00966D85" w:rsidRDefault="00837F71" w:rsidP="0012763A">
            <w:pPr>
              <w:rPr>
                <w:rFonts w:ascii="Times New Roman" w:hAnsi="Times New Roman"/>
                <w:b/>
                <w:sz w:val="28"/>
                <w:szCs w:val="28"/>
              </w:rPr>
            </w:pPr>
            <w:r w:rsidRPr="00966D85">
              <w:rPr>
                <w:rFonts w:ascii="Times New Roman" w:hAnsi="Times New Roman"/>
                <w:b/>
                <w:sz w:val="28"/>
                <w:szCs w:val="28"/>
              </w:rPr>
              <w:t xml:space="preserve">Aim: </w:t>
            </w:r>
          </w:p>
          <w:p w:rsidR="00837F71" w:rsidRPr="00966D85" w:rsidRDefault="00837F71" w:rsidP="0012763A">
            <w:pPr>
              <w:rPr>
                <w:rFonts w:ascii="Times New Roman" w:hAnsi="Times New Roman"/>
                <w:sz w:val="28"/>
                <w:szCs w:val="28"/>
              </w:rPr>
            </w:pPr>
            <w:r w:rsidRPr="00966D85">
              <w:rPr>
                <w:rFonts w:ascii="Times New Roman" w:hAnsi="Times New Roman"/>
                <w:sz w:val="28"/>
                <w:szCs w:val="28"/>
              </w:rPr>
              <w:t xml:space="preserve">- To help </w:t>
            </w:r>
            <w:proofErr w:type="spellStart"/>
            <w:r w:rsidRPr="00966D85">
              <w:rPr>
                <w:rFonts w:ascii="Times New Roman" w:hAnsi="Times New Roman"/>
                <w:sz w:val="28"/>
                <w:szCs w:val="28"/>
              </w:rPr>
              <w:t>Ss</w:t>
            </w:r>
            <w:proofErr w:type="spellEnd"/>
            <w:r w:rsidRPr="00966D85">
              <w:rPr>
                <w:rFonts w:ascii="Times New Roman" w:hAnsi="Times New Roman"/>
                <w:sz w:val="28"/>
                <w:szCs w:val="28"/>
              </w:rPr>
              <w:t xml:space="preserve"> recognize the words through their </w:t>
            </w:r>
            <w:proofErr w:type="spellStart"/>
            <w:r w:rsidRPr="00966D85">
              <w:rPr>
                <w:rFonts w:ascii="Times New Roman" w:hAnsi="Times New Roman"/>
                <w:sz w:val="28"/>
                <w:szCs w:val="28"/>
              </w:rPr>
              <w:t>definitionsUnits</w:t>
            </w:r>
            <w:proofErr w:type="spellEnd"/>
            <w:r w:rsidRPr="00966D85">
              <w:rPr>
                <w:rFonts w:ascii="Times New Roman" w:hAnsi="Times New Roman"/>
                <w:sz w:val="28"/>
                <w:szCs w:val="28"/>
              </w:rPr>
              <w:t xml:space="preserve"> 10 - 11 – 12.</w:t>
            </w:r>
          </w:p>
          <w:p w:rsidR="00837F71" w:rsidRPr="00966D85" w:rsidRDefault="00837F71" w:rsidP="0012763A">
            <w:pPr>
              <w:rPr>
                <w:rFonts w:ascii="Times New Roman" w:hAnsi="Times New Roman"/>
                <w:sz w:val="28"/>
                <w:szCs w:val="28"/>
                <w:lang w:val="vi-VN"/>
              </w:rPr>
            </w:pPr>
            <w:r w:rsidRPr="00966D85">
              <w:rPr>
                <w:rFonts w:ascii="Times New Roman" w:hAnsi="Times New Roman"/>
                <w:sz w:val="28"/>
                <w:szCs w:val="28"/>
              </w:rPr>
              <w:t xml:space="preserve">- </w:t>
            </w:r>
            <w:r w:rsidRPr="00966D85">
              <w:rPr>
                <w:rFonts w:ascii="Times New Roman" w:hAnsi="Times New Roman"/>
                <w:bCs/>
                <w:sz w:val="28"/>
                <w:szCs w:val="28"/>
              </w:rPr>
              <w:t xml:space="preserve">To help </w:t>
            </w:r>
            <w:proofErr w:type="spellStart"/>
            <w:r w:rsidRPr="00966D85">
              <w:rPr>
                <w:rFonts w:ascii="Times New Roman" w:hAnsi="Times New Roman"/>
                <w:bCs/>
                <w:sz w:val="28"/>
                <w:szCs w:val="28"/>
              </w:rPr>
              <w:t>Ss</w:t>
            </w:r>
            <w:proofErr w:type="spellEnd"/>
            <w:r w:rsidRPr="00966D85">
              <w:rPr>
                <w:rFonts w:ascii="Times New Roman" w:hAnsi="Times New Roman"/>
                <w:bCs/>
                <w:sz w:val="28"/>
                <w:szCs w:val="28"/>
              </w:rPr>
              <w:t xml:space="preserve"> revise some key adjectives from Units 10 - 12 and use them in context.</w:t>
            </w:r>
          </w:p>
          <w:p w:rsidR="00837F71" w:rsidRPr="00966D85" w:rsidRDefault="00837F71" w:rsidP="0012763A">
            <w:pPr>
              <w:rPr>
                <w:rFonts w:ascii="Times New Roman" w:hAnsi="Times New Roman"/>
                <w:b/>
                <w:sz w:val="28"/>
                <w:szCs w:val="28"/>
              </w:rPr>
            </w:pPr>
            <w:r w:rsidRPr="00966D85">
              <w:rPr>
                <w:rFonts w:ascii="Times New Roman" w:hAnsi="Times New Roman"/>
                <w:b/>
                <w:color w:val="0070C0"/>
                <w:sz w:val="28"/>
                <w:szCs w:val="28"/>
              </w:rPr>
              <w:t xml:space="preserve">* Content: </w:t>
            </w:r>
            <w:r w:rsidRPr="00966D85">
              <w:rPr>
                <w:rFonts w:ascii="Times New Roman" w:hAnsi="Times New Roman"/>
                <w:sz w:val="28"/>
                <w:szCs w:val="28"/>
              </w:rPr>
              <w:t>Review the word they have learnt in the units.</w:t>
            </w:r>
          </w:p>
          <w:p w:rsidR="00837F71" w:rsidRPr="00966D85" w:rsidRDefault="00837F71" w:rsidP="0012763A">
            <w:pPr>
              <w:rPr>
                <w:rFonts w:ascii="Times New Roman" w:hAnsi="Times New Roman"/>
                <w:b/>
                <w:color w:val="0070C0"/>
                <w:sz w:val="28"/>
                <w:szCs w:val="28"/>
              </w:rPr>
            </w:pPr>
            <w:r w:rsidRPr="00966D85">
              <w:rPr>
                <w:rFonts w:ascii="Times New Roman" w:hAnsi="Times New Roman"/>
                <w:b/>
                <w:color w:val="0070C0"/>
                <w:sz w:val="28"/>
                <w:szCs w:val="28"/>
              </w:rPr>
              <w:t>* Outcome:</w:t>
            </w:r>
            <w:r w:rsidRPr="00966D85">
              <w:rPr>
                <w:rFonts w:ascii="Times New Roman" w:hAnsi="Times New Roman"/>
                <w:sz w:val="28"/>
                <w:szCs w:val="28"/>
              </w:rPr>
              <w:t xml:space="preserve"> Call out the vocabulary. Revision. Do exercises correctly.</w:t>
            </w:r>
          </w:p>
          <w:p w:rsidR="00837F71" w:rsidRPr="00966D85" w:rsidRDefault="00837F71" w:rsidP="0012763A">
            <w:pPr>
              <w:rPr>
                <w:rFonts w:ascii="Times New Roman" w:hAnsi="Times New Roman"/>
                <w:sz w:val="28"/>
                <w:szCs w:val="28"/>
              </w:rPr>
            </w:pPr>
            <w:r w:rsidRPr="00966D85">
              <w:rPr>
                <w:rFonts w:ascii="Times New Roman" w:hAnsi="Times New Roman"/>
                <w:b/>
                <w:color w:val="0070C0"/>
                <w:sz w:val="28"/>
                <w:szCs w:val="28"/>
              </w:rPr>
              <w:t xml:space="preserve">* </w:t>
            </w:r>
            <w:proofErr w:type="spellStart"/>
            <w:proofErr w:type="gramStart"/>
            <w:r w:rsidRPr="00966D85">
              <w:rPr>
                <w:rFonts w:ascii="Times New Roman" w:hAnsi="Times New Roman"/>
                <w:b/>
                <w:color w:val="0070C0"/>
                <w:sz w:val="28"/>
                <w:szCs w:val="28"/>
              </w:rPr>
              <w:t>Organisation</w:t>
            </w:r>
            <w:proofErr w:type="spellEnd"/>
            <w:r w:rsidRPr="00966D85">
              <w:rPr>
                <w:rFonts w:ascii="Times New Roman" w:hAnsi="Times New Roman"/>
                <w:b/>
                <w:sz w:val="28"/>
                <w:szCs w:val="28"/>
              </w:rPr>
              <w:t xml:space="preserve"> :</w:t>
            </w:r>
            <w:proofErr w:type="gramEnd"/>
            <w:r w:rsidRPr="00966D85">
              <w:rPr>
                <w:rFonts w:ascii="Times New Roman" w:hAnsi="Times New Roman"/>
                <w:b/>
                <w:sz w:val="28"/>
                <w:szCs w:val="28"/>
              </w:rPr>
              <w:t xml:space="preserve"> </w:t>
            </w:r>
            <w:r w:rsidRPr="00966D85">
              <w:rPr>
                <w:rFonts w:ascii="Times New Roman" w:hAnsi="Times New Roman"/>
                <w:sz w:val="28"/>
                <w:szCs w:val="28"/>
              </w:rPr>
              <w:t>Teacher’s instructions…...</w:t>
            </w:r>
          </w:p>
          <w:p w:rsidR="00837F71" w:rsidRPr="00966D85" w:rsidRDefault="00837F71" w:rsidP="0012763A">
            <w:pPr>
              <w:rPr>
                <w:rFonts w:ascii="Times New Roman" w:hAnsi="Times New Roman"/>
                <w:sz w:val="28"/>
                <w:szCs w:val="28"/>
              </w:rPr>
            </w:pPr>
          </w:p>
        </w:tc>
      </w:tr>
      <w:tr w:rsidR="00837F71" w:rsidRPr="00966D85" w:rsidTr="0012763A">
        <w:tc>
          <w:tcPr>
            <w:tcW w:w="5919" w:type="dxa"/>
          </w:tcPr>
          <w:p w:rsidR="00837F71" w:rsidRPr="00966D85" w:rsidRDefault="00837F71" w:rsidP="0012763A">
            <w:pPr>
              <w:jc w:val="center"/>
              <w:rPr>
                <w:rFonts w:ascii="Times New Roman" w:hAnsi="Times New Roman"/>
                <w:color w:val="FF0000"/>
                <w:sz w:val="28"/>
                <w:szCs w:val="28"/>
              </w:rPr>
            </w:pPr>
            <w:r w:rsidRPr="00966D85">
              <w:rPr>
                <w:rFonts w:ascii="Times New Roman" w:hAnsi="Times New Roman"/>
                <w:b/>
                <w:color w:val="3333FF"/>
                <w:sz w:val="28"/>
                <w:szCs w:val="28"/>
              </w:rPr>
              <w:lastRenderedPageBreak/>
              <w:t>Teacher’s &amp; Student’s activities</w:t>
            </w:r>
          </w:p>
        </w:tc>
        <w:tc>
          <w:tcPr>
            <w:tcW w:w="5920" w:type="dxa"/>
          </w:tcPr>
          <w:p w:rsidR="00837F71" w:rsidRPr="00966D85" w:rsidRDefault="00837F71" w:rsidP="0012763A">
            <w:pPr>
              <w:jc w:val="center"/>
              <w:rPr>
                <w:rFonts w:ascii="Times New Roman" w:hAnsi="Times New Roman"/>
                <w:color w:val="FF0000"/>
                <w:sz w:val="28"/>
                <w:szCs w:val="28"/>
              </w:rPr>
            </w:pPr>
            <w:r w:rsidRPr="00966D85">
              <w:rPr>
                <w:rFonts w:ascii="Times New Roman" w:hAnsi="Times New Roman"/>
                <w:b/>
                <w:color w:val="3333FF"/>
                <w:sz w:val="28"/>
                <w:szCs w:val="28"/>
              </w:rPr>
              <w:t>Content</w:t>
            </w:r>
          </w:p>
        </w:tc>
      </w:tr>
      <w:tr w:rsidR="00837F71" w:rsidRPr="00966D85" w:rsidTr="0012763A">
        <w:tc>
          <w:tcPr>
            <w:tcW w:w="5919" w:type="dxa"/>
          </w:tcPr>
          <w:p w:rsidR="00837F71" w:rsidRPr="00966D85" w:rsidRDefault="00837F71" w:rsidP="0012763A">
            <w:pPr>
              <w:ind w:left="170" w:hanging="170"/>
              <w:rPr>
                <w:rFonts w:ascii="Times New Roman" w:hAnsi="Times New Roman"/>
                <w:b/>
                <w:sz w:val="28"/>
                <w:szCs w:val="28"/>
              </w:rPr>
            </w:pPr>
            <w:r w:rsidRPr="00966D85">
              <w:rPr>
                <w:rFonts w:ascii="Times New Roman" w:hAnsi="Times New Roman"/>
                <w:b/>
                <w:color w:val="4472C4" w:themeColor="accent5"/>
                <w:sz w:val="28"/>
                <w:szCs w:val="28"/>
              </w:rPr>
              <w:t xml:space="preserve">Task 2: </w:t>
            </w:r>
            <w:r w:rsidRPr="00966D85">
              <w:rPr>
                <w:rFonts w:ascii="Times New Roman" w:hAnsi="Times New Roman"/>
                <w:b/>
                <w:sz w:val="28"/>
                <w:szCs w:val="28"/>
              </w:rPr>
              <w:t>Write the words in the box next to their definitions. (Ex. 2, p. 134)</w:t>
            </w:r>
          </w:p>
          <w:p w:rsidR="00837F71" w:rsidRPr="00966D85" w:rsidRDefault="00837F71" w:rsidP="0012763A">
            <w:pPr>
              <w:ind w:left="170" w:hanging="170"/>
              <w:rPr>
                <w:rFonts w:ascii="Times New Roman" w:hAnsi="Times New Roman"/>
                <w:b/>
                <w:sz w:val="28"/>
                <w:szCs w:val="28"/>
              </w:rPr>
            </w:pPr>
            <w:r w:rsidRPr="00966D85">
              <w:rPr>
                <w:rFonts w:ascii="Times New Roman" w:hAnsi="Times New Roman"/>
                <w:sz w:val="28"/>
                <w:szCs w:val="28"/>
              </w:rPr>
              <w:object w:dxaOrig="4965" w:dyaOrig="4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8pt;height:170.4pt" o:ole="">
                  <v:imagedata r:id="rId9" o:title=""/>
                </v:shape>
                <o:OLEObject Type="Embed" ProgID="PBrush" ShapeID="_x0000_i1025" DrawAspect="Content" ObjectID="_1810492363" r:id="rId10"/>
              </w:object>
            </w:r>
          </w:p>
          <w:p w:rsidR="00837F71" w:rsidRPr="00966D85" w:rsidRDefault="00837F71" w:rsidP="0012763A">
            <w:pPr>
              <w:ind w:left="170" w:hanging="170"/>
              <w:rPr>
                <w:rFonts w:ascii="Times New Roman" w:hAnsi="Times New Roman"/>
                <w:bCs/>
                <w:sz w:val="28"/>
                <w:szCs w:val="28"/>
              </w:rPr>
            </w:pPr>
            <w:r w:rsidRPr="00966D85">
              <w:rPr>
                <w:rFonts w:ascii="Times New Roman" w:hAnsi="Times New Roman"/>
                <w:bCs/>
                <w:sz w:val="28"/>
                <w:szCs w:val="28"/>
              </w:rPr>
              <w:t xml:space="preserve">- Teacher has </w:t>
            </w:r>
            <w:proofErr w:type="spellStart"/>
            <w:r w:rsidRPr="00966D85">
              <w:rPr>
                <w:rFonts w:ascii="Times New Roman" w:hAnsi="Times New Roman"/>
                <w:bCs/>
                <w:sz w:val="28"/>
                <w:szCs w:val="28"/>
              </w:rPr>
              <w:t>Ss</w:t>
            </w:r>
            <w:proofErr w:type="spellEnd"/>
            <w:r w:rsidRPr="00966D85">
              <w:rPr>
                <w:rFonts w:ascii="Times New Roman" w:hAnsi="Times New Roman"/>
                <w:bCs/>
                <w:sz w:val="28"/>
                <w:szCs w:val="28"/>
              </w:rPr>
              <w:t xml:space="preserve"> do the task independently to do matching.</w:t>
            </w:r>
          </w:p>
          <w:p w:rsidR="00837F71" w:rsidRPr="00966D85" w:rsidRDefault="00837F71" w:rsidP="0012763A">
            <w:pPr>
              <w:ind w:left="170" w:hanging="170"/>
              <w:rPr>
                <w:rFonts w:ascii="Times New Roman" w:hAnsi="Times New Roman"/>
                <w:bCs/>
                <w:sz w:val="28"/>
                <w:szCs w:val="28"/>
              </w:rPr>
            </w:pPr>
            <w:r w:rsidRPr="00966D85">
              <w:rPr>
                <w:rFonts w:ascii="Times New Roman" w:hAnsi="Times New Roman"/>
                <w:bCs/>
                <w:sz w:val="28"/>
                <w:szCs w:val="28"/>
              </w:rPr>
              <w:t xml:space="preserve">- </w:t>
            </w:r>
            <w:proofErr w:type="spellStart"/>
            <w:r w:rsidRPr="00966D85">
              <w:rPr>
                <w:rFonts w:ascii="Times New Roman" w:hAnsi="Times New Roman"/>
                <w:bCs/>
                <w:sz w:val="28"/>
                <w:szCs w:val="28"/>
              </w:rPr>
              <w:t>Ss</w:t>
            </w:r>
            <w:proofErr w:type="spellEnd"/>
            <w:r w:rsidRPr="00966D85">
              <w:rPr>
                <w:rFonts w:ascii="Times New Roman" w:hAnsi="Times New Roman"/>
                <w:bCs/>
                <w:sz w:val="28"/>
                <w:szCs w:val="28"/>
              </w:rPr>
              <w:t xml:space="preserve"> do the task individually, teacher reminds them highlight the key words to help them with the matching.</w:t>
            </w:r>
          </w:p>
          <w:p w:rsidR="00837F71" w:rsidRPr="00966D85" w:rsidRDefault="00837F71" w:rsidP="0012763A">
            <w:pPr>
              <w:ind w:left="170" w:hanging="170"/>
              <w:rPr>
                <w:rFonts w:ascii="Times New Roman" w:hAnsi="Times New Roman"/>
                <w:bCs/>
                <w:sz w:val="28"/>
                <w:szCs w:val="28"/>
              </w:rPr>
            </w:pPr>
            <w:r w:rsidRPr="00966D85">
              <w:rPr>
                <w:rFonts w:ascii="Times New Roman" w:hAnsi="Times New Roman"/>
                <w:bCs/>
                <w:sz w:val="28"/>
                <w:szCs w:val="28"/>
              </w:rPr>
              <w:t xml:space="preserve">- Teacher calls on some </w:t>
            </w:r>
            <w:proofErr w:type="spellStart"/>
            <w:r w:rsidRPr="00966D85">
              <w:rPr>
                <w:rFonts w:ascii="Times New Roman" w:hAnsi="Times New Roman"/>
                <w:bCs/>
                <w:sz w:val="28"/>
                <w:szCs w:val="28"/>
              </w:rPr>
              <w:t>Ss</w:t>
            </w:r>
            <w:proofErr w:type="spellEnd"/>
            <w:r w:rsidRPr="00966D85">
              <w:rPr>
                <w:rFonts w:ascii="Times New Roman" w:hAnsi="Times New Roman"/>
                <w:bCs/>
                <w:sz w:val="28"/>
                <w:szCs w:val="28"/>
              </w:rPr>
              <w:t xml:space="preserve"> to check.</w:t>
            </w:r>
          </w:p>
          <w:p w:rsidR="00837F71" w:rsidRDefault="00837F71" w:rsidP="0012763A">
            <w:pPr>
              <w:ind w:left="170" w:hanging="170"/>
              <w:rPr>
                <w:rFonts w:ascii="Times New Roman" w:hAnsi="Times New Roman"/>
                <w:bCs/>
                <w:sz w:val="28"/>
                <w:szCs w:val="28"/>
              </w:rPr>
            </w:pPr>
            <w:r w:rsidRPr="00966D85">
              <w:rPr>
                <w:rFonts w:ascii="Times New Roman" w:hAnsi="Times New Roman"/>
                <w:bCs/>
                <w:sz w:val="28"/>
                <w:szCs w:val="28"/>
              </w:rPr>
              <w:t>- Teacher confirms the correct answers.</w:t>
            </w:r>
          </w:p>
          <w:p w:rsidR="00837F71" w:rsidRDefault="00837F71" w:rsidP="0012763A">
            <w:pPr>
              <w:ind w:left="170" w:hanging="170"/>
              <w:rPr>
                <w:rFonts w:ascii="Times New Roman" w:hAnsi="Times New Roman"/>
                <w:bCs/>
                <w:sz w:val="28"/>
                <w:szCs w:val="28"/>
              </w:rPr>
            </w:pPr>
          </w:p>
          <w:p w:rsidR="00837F71" w:rsidRDefault="00837F71" w:rsidP="0012763A">
            <w:pPr>
              <w:ind w:left="170" w:hanging="170"/>
              <w:rPr>
                <w:rFonts w:ascii="Times New Roman" w:hAnsi="Times New Roman"/>
                <w:bCs/>
                <w:sz w:val="28"/>
                <w:szCs w:val="28"/>
              </w:rPr>
            </w:pPr>
          </w:p>
          <w:p w:rsidR="00837F71" w:rsidRDefault="00837F71" w:rsidP="0012763A">
            <w:pPr>
              <w:ind w:left="170" w:hanging="170"/>
              <w:rPr>
                <w:rFonts w:ascii="Times New Roman" w:hAnsi="Times New Roman"/>
                <w:bCs/>
                <w:sz w:val="28"/>
                <w:szCs w:val="28"/>
              </w:rPr>
            </w:pPr>
          </w:p>
          <w:p w:rsidR="00837F71" w:rsidRDefault="00837F71" w:rsidP="0012763A">
            <w:pPr>
              <w:ind w:left="170" w:hanging="170"/>
              <w:rPr>
                <w:rFonts w:ascii="Times New Roman" w:hAnsi="Times New Roman"/>
                <w:bCs/>
                <w:sz w:val="28"/>
                <w:szCs w:val="28"/>
              </w:rPr>
            </w:pPr>
          </w:p>
          <w:p w:rsidR="00837F71" w:rsidRPr="00966D85" w:rsidRDefault="00837F71" w:rsidP="0012763A">
            <w:pPr>
              <w:ind w:left="170" w:hanging="170"/>
              <w:rPr>
                <w:rFonts w:ascii="Times New Roman" w:hAnsi="Times New Roman"/>
                <w:bCs/>
                <w:sz w:val="28"/>
                <w:szCs w:val="28"/>
              </w:rPr>
            </w:pPr>
          </w:p>
          <w:p w:rsidR="00837F71" w:rsidRPr="00966D85" w:rsidRDefault="00837F71" w:rsidP="0012763A">
            <w:pPr>
              <w:ind w:left="170" w:hanging="170"/>
              <w:rPr>
                <w:rFonts w:ascii="Times New Roman" w:hAnsi="Times New Roman"/>
                <w:b/>
                <w:bCs/>
                <w:sz w:val="28"/>
                <w:szCs w:val="28"/>
              </w:rPr>
            </w:pPr>
            <w:r w:rsidRPr="00966D85">
              <w:rPr>
                <w:rFonts w:ascii="Times New Roman" w:hAnsi="Times New Roman"/>
                <w:b/>
                <w:bCs/>
                <w:color w:val="4472C4" w:themeColor="accent5"/>
                <w:sz w:val="28"/>
                <w:szCs w:val="28"/>
              </w:rPr>
              <w:t xml:space="preserve">Task 3: </w:t>
            </w:r>
            <w:r w:rsidRPr="00966D85">
              <w:rPr>
                <w:rFonts w:ascii="Times New Roman" w:hAnsi="Times New Roman"/>
                <w:b/>
                <w:bCs/>
                <w:sz w:val="28"/>
                <w:szCs w:val="28"/>
              </w:rPr>
              <w:t>Complete the sentences with the words below. (Ex. 3, p. 134)</w:t>
            </w:r>
          </w:p>
          <w:p w:rsidR="00837F71" w:rsidRPr="00966D85" w:rsidRDefault="00837F71" w:rsidP="0012763A">
            <w:pPr>
              <w:ind w:left="170" w:hanging="170"/>
              <w:rPr>
                <w:rFonts w:ascii="Times New Roman" w:hAnsi="Times New Roman"/>
                <w:b/>
                <w:bCs/>
                <w:sz w:val="28"/>
                <w:szCs w:val="28"/>
              </w:rPr>
            </w:pPr>
            <w:r w:rsidRPr="00966D85">
              <w:rPr>
                <w:rFonts w:ascii="Times New Roman" w:hAnsi="Times New Roman"/>
                <w:sz w:val="28"/>
                <w:szCs w:val="28"/>
              </w:rPr>
              <w:object w:dxaOrig="4935" w:dyaOrig="4050">
                <v:shape id="_x0000_i1026" type="#_x0000_t75" style="width:202.8pt;height:166.2pt" o:ole="">
                  <v:imagedata r:id="rId11" o:title=""/>
                </v:shape>
                <o:OLEObject Type="Embed" ProgID="PBrush" ShapeID="_x0000_i1026" DrawAspect="Content" ObjectID="_1810492364" r:id="rId12"/>
              </w:object>
            </w:r>
          </w:p>
          <w:p w:rsidR="00837F71" w:rsidRPr="00966D85" w:rsidRDefault="00837F71" w:rsidP="0012763A">
            <w:pPr>
              <w:ind w:left="170" w:hanging="170"/>
              <w:rPr>
                <w:rFonts w:ascii="Times New Roman" w:hAnsi="Times New Roman"/>
                <w:sz w:val="28"/>
                <w:szCs w:val="28"/>
              </w:rPr>
            </w:pPr>
            <w:r w:rsidRPr="00966D85">
              <w:rPr>
                <w:rFonts w:ascii="Times New Roman" w:hAnsi="Times New Roman"/>
                <w:sz w:val="28"/>
                <w:szCs w:val="28"/>
              </w:rPr>
              <w:t xml:space="preserve">* Teacher asks </w:t>
            </w:r>
            <w:proofErr w:type="spellStart"/>
            <w:r w:rsidRPr="00966D85">
              <w:rPr>
                <w:rFonts w:ascii="Times New Roman" w:hAnsi="Times New Roman"/>
                <w:sz w:val="28"/>
                <w:szCs w:val="28"/>
              </w:rPr>
              <w:t>Ss</w:t>
            </w:r>
            <w:proofErr w:type="spellEnd"/>
            <w:r w:rsidRPr="00966D85">
              <w:rPr>
                <w:rFonts w:ascii="Times New Roman" w:hAnsi="Times New Roman"/>
                <w:sz w:val="28"/>
                <w:szCs w:val="28"/>
              </w:rPr>
              <w:t xml:space="preserve"> to read the adjectives in the box to do the exercise.</w:t>
            </w:r>
          </w:p>
          <w:p w:rsidR="00837F71" w:rsidRPr="00966D85" w:rsidRDefault="00837F71" w:rsidP="0012763A">
            <w:pPr>
              <w:ind w:left="170" w:hanging="170"/>
              <w:rPr>
                <w:rFonts w:ascii="Times New Roman" w:hAnsi="Times New Roman"/>
                <w:sz w:val="28"/>
                <w:szCs w:val="28"/>
              </w:rPr>
            </w:pPr>
            <w:r w:rsidRPr="00966D85">
              <w:rPr>
                <w:rFonts w:ascii="Times New Roman" w:hAnsi="Times New Roman"/>
                <w:sz w:val="28"/>
                <w:szCs w:val="28"/>
              </w:rPr>
              <w:t xml:space="preserve">** </w:t>
            </w:r>
            <w:proofErr w:type="spellStart"/>
            <w:r w:rsidRPr="00966D85">
              <w:rPr>
                <w:rFonts w:ascii="Times New Roman" w:hAnsi="Times New Roman"/>
                <w:sz w:val="28"/>
                <w:szCs w:val="28"/>
              </w:rPr>
              <w:t>Ss</w:t>
            </w:r>
            <w:proofErr w:type="spellEnd"/>
            <w:r w:rsidRPr="00966D85">
              <w:rPr>
                <w:rFonts w:ascii="Times New Roman" w:hAnsi="Times New Roman"/>
                <w:sz w:val="28"/>
                <w:szCs w:val="28"/>
              </w:rPr>
              <w:t xml:space="preserve"> works independently to do the task.</w:t>
            </w:r>
          </w:p>
          <w:p w:rsidR="00837F71" w:rsidRPr="00966D85" w:rsidRDefault="00837F71" w:rsidP="0012763A">
            <w:pPr>
              <w:ind w:left="170" w:hanging="170"/>
              <w:rPr>
                <w:rFonts w:ascii="Times New Roman" w:hAnsi="Times New Roman"/>
                <w:sz w:val="28"/>
                <w:szCs w:val="28"/>
              </w:rPr>
            </w:pPr>
            <w:r w:rsidRPr="00966D85">
              <w:rPr>
                <w:rFonts w:ascii="Times New Roman" w:hAnsi="Times New Roman"/>
                <w:sz w:val="28"/>
                <w:szCs w:val="28"/>
              </w:rPr>
              <w:t xml:space="preserve">*** Teacher calls on some </w:t>
            </w:r>
            <w:proofErr w:type="spellStart"/>
            <w:r w:rsidRPr="00966D85">
              <w:rPr>
                <w:rFonts w:ascii="Times New Roman" w:hAnsi="Times New Roman"/>
                <w:sz w:val="28"/>
                <w:szCs w:val="28"/>
              </w:rPr>
              <w:t>Ss</w:t>
            </w:r>
            <w:proofErr w:type="spellEnd"/>
            <w:r w:rsidRPr="00966D85">
              <w:rPr>
                <w:rFonts w:ascii="Times New Roman" w:hAnsi="Times New Roman"/>
                <w:sz w:val="28"/>
                <w:szCs w:val="28"/>
              </w:rPr>
              <w:t xml:space="preserve"> to check.</w:t>
            </w:r>
          </w:p>
          <w:p w:rsidR="00837F71" w:rsidRPr="00966D85" w:rsidRDefault="00837F71" w:rsidP="0012763A">
            <w:pPr>
              <w:ind w:left="170" w:hanging="170"/>
              <w:rPr>
                <w:rFonts w:ascii="Times New Roman" w:hAnsi="Times New Roman"/>
                <w:sz w:val="28"/>
                <w:szCs w:val="28"/>
              </w:rPr>
            </w:pPr>
            <w:r w:rsidRPr="00966D85">
              <w:rPr>
                <w:rFonts w:ascii="Times New Roman" w:hAnsi="Times New Roman"/>
                <w:sz w:val="28"/>
                <w:szCs w:val="28"/>
              </w:rPr>
              <w:t>**** Teacher confirms the correct answers.</w:t>
            </w:r>
          </w:p>
          <w:p w:rsidR="00837F71" w:rsidRPr="00966D85" w:rsidRDefault="00837F71" w:rsidP="0012763A">
            <w:pPr>
              <w:rPr>
                <w:rFonts w:ascii="Times New Roman" w:hAnsi="Times New Roman"/>
                <w:b/>
                <w:sz w:val="28"/>
                <w:szCs w:val="28"/>
              </w:rPr>
            </w:pPr>
          </w:p>
        </w:tc>
        <w:tc>
          <w:tcPr>
            <w:tcW w:w="5920" w:type="dxa"/>
          </w:tcPr>
          <w:p w:rsidR="00837F71" w:rsidRPr="00966D85" w:rsidRDefault="00837F71" w:rsidP="0012763A">
            <w:pPr>
              <w:rPr>
                <w:rFonts w:ascii="Times New Roman" w:hAnsi="Times New Roman"/>
                <w:b/>
                <w:sz w:val="28"/>
                <w:szCs w:val="28"/>
              </w:rPr>
            </w:pPr>
          </w:p>
          <w:p w:rsidR="00837F71" w:rsidRDefault="00837F71" w:rsidP="0012763A">
            <w:pPr>
              <w:rPr>
                <w:rFonts w:ascii="Times New Roman" w:hAnsi="Times New Roman"/>
                <w:b/>
                <w:sz w:val="28"/>
                <w:szCs w:val="28"/>
              </w:rPr>
            </w:pPr>
            <w:r w:rsidRPr="00966D85">
              <w:rPr>
                <w:rFonts w:ascii="Times New Roman" w:hAnsi="Times New Roman"/>
                <w:b/>
                <w:color w:val="4472C4" w:themeColor="accent5"/>
                <w:sz w:val="28"/>
                <w:szCs w:val="28"/>
              </w:rPr>
              <w:t xml:space="preserve">Task 2: </w:t>
            </w:r>
            <w:r w:rsidRPr="00966D85">
              <w:rPr>
                <w:rFonts w:ascii="Times New Roman" w:hAnsi="Times New Roman"/>
                <w:sz w:val="28"/>
                <w:szCs w:val="28"/>
              </w:rPr>
              <w:t>Write the words in the box next to their definitions</w:t>
            </w:r>
            <w:r w:rsidRPr="00966D85">
              <w:rPr>
                <w:rFonts w:ascii="Times New Roman" w:hAnsi="Times New Roman"/>
                <w:b/>
                <w:sz w:val="28"/>
                <w:szCs w:val="28"/>
              </w:rPr>
              <w:t>.</w:t>
            </w:r>
          </w:p>
          <w:p w:rsidR="00837F71" w:rsidRPr="00966D85" w:rsidRDefault="00837F71" w:rsidP="0012763A">
            <w:pPr>
              <w:rPr>
                <w:rFonts w:ascii="Times New Roman" w:hAnsi="Times New Roman"/>
                <w:b/>
                <w:i/>
                <w:color w:val="4472C4" w:themeColor="accent5"/>
                <w:sz w:val="28"/>
                <w:szCs w:val="28"/>
              </w:rPr>
            </w:pPr>
            <w:r w:rsidRPr="00966D85">
              <w:rPr>
                <w:rFonts w:ascii="Times New Roman" w:hAnsi="Times New Roman"/>
                <w:b/>
                <w:i/>
                <w:color w:val="4472C4" w:themeColor="accent5"/>
                <w:sz w:val="28"/>
                <w:szCs w:val="28"/>
              </w:rPr>
              <w:t>Answer keys:</w:t>
            </w:r>
          </w:p>
          <w:p w:rsidR="00837F71" w:rsidRPr="00966D85" w:rsidRDefault="00837F71" w:rsidP="0012763A">
            <w:pPr>
              <w:jc w:val="both"/>
              <w:rPr>
                <w:rFonts w:ascii="Times New Roman" w:hAnsi="Times New Roman"/>
                <w:sz w:val="28"/>
                <w:szCs w:val="28"/>
              </w:rPr>
            </w:pPr>
            <w:r w:rsidRPr="00966D85">
              <w:rPr>
                <w:rFonts w:ascii="Times New Roman" w:hAnsi="Times New Roman"/>
                <w:sz w:val="28"/>
                <w:szCs w:val="28"/>
              </w:rPr>
              <w:t xml:space="preserve">1. sunlight </w:t>
            </w:r>
          </w:p>
          <w:p w:rsidR="00837F71" w:rsidRPr="00966D85" w:rsidRDefault="00837F71" w:rsidP="0012763A">
            <w:pPr>
              <w:jc w:val="both"/>
              <w:rPr>
                <w:rFonts w:ascii="Times New Roman" w:hAnsi="Times New Roman"/>
                <w:sz w:val="28"/>
                <w:szCs w:val="28"/>
              </w:rPr>
            </w:pPr>
            <w:r w:rsidRPr="00966D85">
              <w:rPr>
                <w:rFonts w:ascii="Times New Roman" w:hAnsi="Times New Roman"/>
                <w:sz w:val="28"/>
                <w:szCs w:val="28"/>
              </w:rPr>
              <w:t xml:space="preserve">2. bamboo-copter </w:t>
            </w:r>
          </w:p>
          <w:p w:rsidR="00837F71" w:rsidRPr="00966D85" w:rsidRDefault="00837F71" w:rsidP="0012763A">
            <w:pPr>
              <w:jc w:val="both"/>
              <w:rPr>
                <w:rFonts w:ascii="Times New Roman" w:hAnsi="Times New Roman"/>
                <w:sz w:val="28"/>
                <w:szCs w:val="28"/>
              </w:rPr>
            </w:pPr>
            <w:r w:rsidRPr="00966D85">
              <w:rPr>
                <w:rFonts w:ascii="Times New Roman" w:hAnsi="Times New Roman"/>
                <w:sz w:val="28"/>
                <w:szCs w:val="28"/>
              </w:rPr>
              <w:t>3. tour</w:t>
            </w:r>
          </w:p>
          <w:p w:rsidR="00837F71" w:rsidRPr="00966D85" w:rsidRDefault="00837F71" w:rsidP="0012763A">
            <w:pPr>
              <w:jc w:val="both"/>
              <w:rPr>
                <w:rFonts w:ascii="Times New Roman" w:hAnsi="Times New Roman"/>
                <w:sz w:val="28"/>
                <w:szCs w:val="28"/>
              </w:rPr>
            </w:pPr>
            <w:r w:rsidRPr="00966D85">
              <w:rPr>
                <w:rFonts w:ascii="Times New Roman" w:hAnsi="Times New Roman"/>
                <w:sz w:val="28"/>
                <w:szCs w:val="28"/>
              </w:rPr>
              <w:t xml:space="preserve"> 4. coal </w:t>
            </w:r>
          </w:p>
          <w:p w:rsidR="00837F71" w:rsidRPr="00966D85" w:rsidRDefault="00837F71" w:rsidP="0012763A">
            <w:pPr>
              <w:jc w:val="both"/>
              <w:rPr>
                <w:rFonts w:ascii="Times New Roman" w:hAnsi="Times New Roman"/>
                <w:sz w:val="28"/>
                <w:szCs w:val="28"/>
              </w:rPr>
            </w:pPr>
            <w:r w:rsidRPr="00966D85">
              <w:rPr>
                <w:rFonts w:ascii="Times New Roman" w:hAnsi="Times New Roman"/>
                <w:sz w:val="28"/>
                <w:szCs w:val="28"/>
              </w:rPr>
              <w:t>5. attraction</w:t>
            </w:r>
          </w:p>
          <w:p w:rsidR="00837F71" w:rsidRDefault="00837F71" w:rsidP="0012763A">
            <w:pPr>
              <w:rPr>
                <w:rFonts w:ascii="Times New Roman" w:hAnsi="Times New Roman"/>
                <w:b/>
                <w:sz w:val="28"/>
                <w:szCs w:val="28"/>
              </w:rPr>
            </w:pPr>
          </w:p>
          <w:p w:rsidR="00837F71" w:rsidRDefault="00837F71" w:rsidP="0012763A">
            <w:pPr>
              <w:rPr>
                <w:rFonts w:ascii="Times New Roman" w:hAnsi="Times New Roman"/>
                <w:b/>
                <w:bCs/>
                <w:sz w:val="28"/>
                <w:szCs w:val="28"/>
              </w:rPr>
            </w:pPr>
            <w:r w:rsidRPr="00966D85">
              <w:rPr>
                <w:rFonts w:ascii="Times New Roman" w:hAnsi="Times New Roman"/>
                <w:b/>
                <w:bCs/>
                <w:color w:val="4472C4" w:themeColor="accent5"/>
                <w:sz w:val="28"/>
                <w:szCs w:val="28"/>
              </w:rPr>
              <w:t xml:space="preserve">Task 3: </w:t>
            </w:r>
            <w:r w:rsidRPr="00966D85">
              <w:rPr>
                <w:rFonts w:ascii="Times New Roman" w:hAnsi="Times New Roman"/>
                <w:b/>
                <w:bCs/>
                <w:sz w:val="28"/>
                <w:szCs w:val="28"/>
              </w:rPr>
              <w:t>Complete the sentences with the words below</w:t>
            </w:r>
          </w:p>
          <w:p w:rsidR="00837F71" w:rsidRPr="00966D85" w:rsidRDefault="00837F71" w:rsidP="0012763A">
            <w:pPr>
              <w:rPr>
                <w:rFonts w:ascii="Times New Roman" w:hAnsi="Times New Roman"/>
                <w:b/>
                <w:i/>
                <w:color w:val="4472C4" w:themeColor="accent5"/>
                <w:sz w:val="28"/>
                <w:szCs w:val="28"/>
              </w:rPr>
            </w:pPr>
            <w:r w:rsidRPr="00966D85">
              <w:rPr>
                <w:rFonts w:ascii="Times New Roman" w:hAnsi="Times New Roman"/>
                <w:b/>
                <w:i/>
                <w:color w:val="4472C4" w:themeColor="accent5"/>
                <w:sz w:val="28"/>
                <w:szCs w:val="28"/>
              </w:rPr>
              <w:t>Answer keys:</w:t>
            </w:r>
          </w:p>
          <w:p w:rsidR="00837F71" w:rsidRPr="00966D85" w:rsidRDefault="00837F71" w:rsidP="0012763A">
            <w:pPr>
              <w:rPr>
                <w:rFonts w:ascii="Times New Roman" w:hAnsi="Times New Roman"/>
                <w:sz w:val="28"/>
                <w:szCs w:val="28"/>
              </w:rPr>
            </w:pPr>
            <w:r w:rsidRPr="00966D85">
              <w:rPr>
                <w:rFonts w:ascii="Times New Roman" w:hAnsi="Times New Roman"/>
                <w:sz w:val="28"/>
                <w:szCs w:val="28"/>
              </w:rPr>
              <w:t xml:space="preserve">1. public </w:t>
            </w:r>
          </w:p>
          <w:p w:rsidR="00837F71" w:rsidRPr="00966D85" w:rsidRDefault="00837F71" w:rsidP="0012763A">
            <w:pPr>
              <w:rPr>
                <w:rFonts w:ascii="Times New Roman" w:hAnsi="Times New Roman"/>
                <w:sz w:val="28"/>
                <w:szCs w:val="28"/>
              </w:rPr>
            </w:pPr>
            <w:r w:rsidRPr="00966D85">
              <w:rPr>
                <w:rFonts w:ascii="Times New Roman" w:hAnsi="Times New Roman"/>
                <w:sz w:val="28"/>
                <w:szCs w:val="28"/>
              </w:rPr>
              <w:t xml:space="preserve">2. natural </w:t>
            </w:r>
          </w:p>
          <w:p w:rsidR="00837F71" w:rsidRPr="00966D85" w:rsidRDefault="00837F71" w:rsidP="0012763A">
            <w:pPr>
              <w:rPr>
                <w:rFonts w:ascii="Times New Roman" w:hAnsi="Times New Roman"/>
                <w:sz w:val="28"/>
                <w:szCs w:val="28"/>
              </w:rPr>
            </w:pPr>
            <w:r w:rsidRPr="00966D85">
              <w:rPr>
                <w:rFonts w:ascii="Times New Roman" w:hAnsi="Times New Roman"/>
                <w:sz w:val="28"/>
                <w:szCs w:val="28"/>
              </w:rPr>
              <w:t>3. national</w:t>
            </w:r>
          </w:p>
          <w:p w:rsidR="00837F71" w:rsidRPr="00966D85" w:rsidRDefault="00837F71" w:rsidP="0012763A">
            <w:pPr>
              <w:rPr>
                <w:rFonts w:ascii="Times New Roman" w:hAnsi="Times New Roman"/>
                <w:sz w:val="28"/>
                <w:szCs w:val="28"/>
              </w:rPr>
            </w:pPr>
            <w:r w:rsidRPr="00966D85">
              <w:rPr>
                <w:rFonts w:ascii="Times New Roman" w:hAnsi="Times New Roman"/>
                <w:sz w:val="28"/>
                <w:szCs w:val="28"/>
              </w:rPr>
              <w:t xml:space="preserve">4. renewable </w:t>
            </w:r>
          </w:p>
          <w:p w:rsidR="00837F71" w:rsidRPr="00966D85" w:rsidRDefault="00837F71" w:rsidP="0012763A">
            <w:pPr>
              <w:rPr>
                <w:rFonts w:ascii="Times New Roman" w:hAnsi="Times New Roman"/>
                <w:sz w:val="28"/>
                <w:szCs w:val="28"/>
              </w:rPr>
            </w:pPr>
            <w:r w:rsidRPr="00966D85">
              <w:rPr>
                <w:rFonts w:ascii="Times New Roman" w:hAnsi="Times New Roman"/>
                <w:sz w:val="28"/>
                <w:szCs w:val="28"/>
              </w:rPr>
              <w:t xml:space="preserve">5. native </w:t>
            </w:r>
          </w:p>
          <w:p w:rsidR="00837F71" w:rsidRPr="00966D85" w:rsidRDefault="00837F71" w:rsidP="0012763A">
            <w:pPr>
              <w:rPr>
                <w:rFonts w:ascii="Times New Roman" w:hAnsi="Times New Roman"/>
                <w:b/>
                <w:sz w:val="28"/>
                <w:szCs w:val="28"/>
              </w:rPr>
            </w:pPr>
            <w:r w:rsidRPr="00966D85">
              <w:rPr>
                <w:rFonts w:ascii="Times New Roman" w:hAnsi="Times New Roman"/>
                <w:sz w:val="28"/>
                <w:szCs w:val="28"/>
              </w:rPr>
              <w:t>6. electrical</w:t>
            </w:r>
          </w:p>
        </w:tc>
      </w:tr>
      <w:tr w:rsidR="00837F71" w:rsidRPr="00966D85" w:rsidTr="0012763A">
        <w:tc>
          <w:tcPr>
            <w:tcW w:w="11839" w:type="dxa"/>
            <w:gridSpan w:val="2"/>
          </w:tcPr>
          <w:p w:rsidR="00837F71" w:rsidRPr="00966D85" w:rsidRDefault="00837F71" w:rsidP="0012763A">
            <w:pPr>
              <w:jc w:val="center"/>
              <w:rPr>
                <w:rFonts w:ascii="Times New Roman" w:hAnsi="Times New Roman"/>
                <w:b/>
                <w:sz w:val="28"/>
                <w:szCs w:val="28"/>
              </w:rPr>
            </w:pPr>
            <w:r w:rsidRPr="00966D85">
              <w:rPr>
                <w:rFonts w:ascii="Times New Roman" w:hAnsi="Times New Roman"/>
                <w:b/>
                <w:color w:val="0070C0"/>
                <w:sz w:val="28"/>
                <w:szCs w:val="28"/>
              </w:rPr>
              <w:lastRenderedPageBreak/>
              <w:t>3. APPLICATION (10’)</w:t>
            </w:r>
          </w:p>
        </w:tc>
      </w:tr>
      <w:tr w:rsidR="00837F71" w:rsidRPr="00966D85" w:rsidTr="0012763A">
        <w:tc>
          <w:tcPr>
            <w:tcW w:w="11839" w:type="dxa"/>
            <w:gridSpan w:val="2"/>
          </w:tcPr>
          <w:p w:rsidR="00837F71" w:rsidRPr="00966D85" w:rsidRDefault="00837F71" w:rsidP="0012763A">
            <w:pPr>
              <w:rPr>
                <w:rFonts w:ascii="Times New Roman" w:hAnsi="Times New Roman"/>
                <w:color w:val="FF0000"/>
                <w:sz w:val="28"/>
                <w:szCs w:val="28"/>
              </w:rPr>
            </w:pPr>
            <w:r w:rsidRPr="00966D85">
              <w:rPr>
                <w:rFonts w:ascii="Times New Roman" w:hAnsi="Times New Roman"/>
                <w:color w:val="FF0000"/>
                <w:sz w:val="28"/>
                <w:szCs w:val="28"/>
              </w:rPr>
              <w:t xml:space="preserve">ACTIVITY 4+5:                                          </w:t>
            </w:r>
            <w:r w:rsidRPr="00966D85">
              <w:rPr>
                <w:rFonts w:ascii="Times New Roman" w:hAnsi="Times New Roman"/>
                <w:b/>
                <w:color w:val="0070C0"/>
                <w:sz w:val="28"/>
                <w:szCs w:val="28"/>
              </w:rPr>
              <w:t>Grammar</w:t>
            </w:r>
          </w:p>
          <w:p w:rsidR="00837F71" w:rsidRPr="00966D85" w:rsidRDefault="00837F71" w:rsidP="0012763A">
            <w:pPr>
              <w:rPr>
                <w:rFonts w:ascii="Times New Roman" w:hAnsi="Times New Roman"/>
                <w:b/>
                <w:sz w:val="28"/>
                <w:szCs w:val="28"/>
              </w:rPr>
            </w:pPr>
            <w:r w:rsidRPr="00966D85">
              <w:rPr>
                <w:rFonts w:ascii="Times New Roman" w:hAnsi="Times New Roman"/>
                <w:b/>
                <w:sz w:val="28"/>
                <w:szCs w:val="28"/>
              </w:rPr>
              <w:t xml:space="preserve">Aim: </w:t>
            </w:r>
          </w:p>
          <w:p w:rsidR="00837F71" w:rsidRPr="00966D85" w:rsidRDefault="00837F71" w:rsidP="0012763A">
            <w:pPr>
              <w:rPr>
                <w:rFonts w:ascii="Times New Roman" w:hAnsi="Times New Roman"/>
                <w:bCs/>
                <w:i/>
                <w:sz w:val="28"/>
                <w:szCs w:val="28"/>
                <w:lang w:val="en-GB"/>
              </w:rPr>
            </w:pPr>
            <w:r w:rsidRPr="00966D85">
              <w:rPr>
                <w:rFonts w:ascii="Times New Roman" w:hAnsi="Times New Roman"/>
                <w:sz w:val="28"/>
                <w:szCs w:val="28"/>
              </w:rPr>
              <w:t xml:space="preserve">- </w:t>
            </w:r>
            <w:r w:rsidRPr="00966D85">
              <w:rPr>
                <w:rFonts w:ascii="Times New Roman" w:hAnsi="Times New Roman"/>
                <w:bCs/>
                <w:sz w:val="28"/>
                <w:szCs w:val="28"/>
                <w:lang w:val="en-GB"/>
              </w:rPr>
              <w:t xml:space="preserve">To help </w:t>
            </w:r>
            <w:proofErr w:type="gramStart"/>
            <w:r w:rsidRPr="00966D85">
              <w:rPr>
                <w:rFonts w:ascii="Times New Roman" w:hAnsi="Times New Roman"/>
                <w:bCs/>
                <w:sz w:val="28"/>
                <w:szCs w:val="28"/>
                <w:lang w:val="en-GB"/>
              </w:rPr>
              <w:t>students  review</w:t>
            </w:r>
            <w:proofErr w:type="gramEnd"/>
            <w:r w:rsidRPr="00966D85">
              <w:rPr>
                <w:rFonts w:ascii="Times New Roman" w:hAnsi="Times New Roman"/>
                <w:bCs/>
                <w:sz w:val="28"/>
                <w:szCs w:val="28"/>
                <w:lang w:val="en-GB"/>
              </w:rPr>
              <w:t xml:space="preserve"> the use of the articles </w:t>
            </w:r>
            <w:r w:rsidRPr="00966D85">
              <w:rPr>
                <w:rFonts w:ascii="Times New Roman" w:hAnsi="Times New Roman"/>
                <w:bCs/>
                <w:i/>
                <w:sz w:val="28"/>
                <w:szCs w:val="28"/>
                <w:lang w:val="en-GB"/>
              </w:rPr>
              <w:t>a/an</w:t>
            </w:r>
            <w:r w:rsidRPr="00966D85">
              <w:rPr>
                <w:rFonts w:ascii="Times New Roman" w:hAnsi="Times New Roman"/>
                <w:bCs/>
                <w:sz w:val="28"/>
                <w:szCs w:val="28"/>
                <w:lang w:val="en-GB"/>
              </w:rPr>
              <w:t xml:space="preserve"> and </w:t>
            </w:r>
            <w:r w:rsidRPr="00966D85">
              <w:rPr>
                <w:rFonts w:ascii="Times New Roman" w:hAnsi="Times New Roman"/>
                <w:bCs/>
                <w:i/>
                <w:sz w:val="28"/>
                <w:szCs w:val="28"/>
                <w:lang w:val="en-GB"/>
              </w:rPr>
              <w:t>the</w:t>
            </w:r>
          </w:p>
          <w:p w:rsidR="00837F71" w:rsidRPr="00966D85" w:rsidRDefault="00837F71" w:rsidP="0012763A">
            <w:pPr>
              <w:pStyle w:val="NormalWeb"/>
              <w:spacing w:before="0" w:beforeAutospacing="0" w:after="0" w:afterAutospacing="0"/>
              <w:rPr>
                <w:bCs/>
                <w:sz w:val="28"/>
                <w:szCs w:val="28"/>
              </w:rPr>
            </w:pPr>
            <w:r w:rsidRPr="00966D85">
              <w:rPr>
                <w:bCs/>
                <w:i/>
                <w:sz w:val="28"/>
                <w:szCs w:val="28"/>
              </w:rPr>
              <w:t xml:space="preserve">- </w:t>
            </w:r>
            <w:r w:rsidRPr="00966D85">
              <w:rPr>
                <w:bCs/>
                <w:sz w:val="28"/>
                <w:szCs w:val="28"/>
              </w:rPr>
              <w:t xml:space="preserve">To help </w:t>
            </w:r>
            <w:proofErr w:type="spellStart"/>
            <w:r w:rsidRPr="00966D85">
              <w:rPr>
                <w:bCs/>
                <w:sz w:val="28"/>
                <w:szCs w:val="28"/>
              </w:rPr>
              <w:t>Ss</w:t>
            </w:r>
            <w:proofErr w:type="spellEnd"/>
            <w:r w:rsidRPr="00966D85">
              <w:rPr>
                <w:bCs/>
                <w:sz w:val="28"/>
                <w:szCs w:val="28"/>
              </w:rPr>
              <w:t xml:space="preserve"> revise the use of the present continuous and the future simple</w:t>
            </w:r>
          </w:p>
          <w:p w:rsidR="00837F71" w:rsidRPr="00966D85" w:rsidRDefault="00837F71" w:rsidP="0012763A">
            <w:pPr>
              <w:rPr>
                <w:rFonts w:ascii="Times New Roman" w:hAnsi="Times New Roman"/>
                <w:b/>
                <w:sz w:val="28"/>
                <w:szCs w:val="28"/>
              </w:rPr>
            </w:pPr>
            <w:r w:rsidRPr="00966D85">
              <w:rPr>
                <w:rFonts w:ascii="Times New Roman" w:hAnsi="Times New Roman"/>
                <w:b/>
                <w:color w:val="0070C0"/>
                <w:sz w:val="28"/>
                <w:szCs w:val="28"/>
              </w:rPr>
              <w:t xml:space="preserve">* Content: </w:t>
            </w:r>
            <w:r w:rsidRPr="00966D85">
              <w:rPr>
                <w:rFonts w:ascii="Times New Roman" w:hAnsi="Times New Roman"/>
                <w:sz w:val="28"/>
                <w:szCs w:val="28"/>
              </w:rPr>
              <w:t>Review grammar elements taught in Units 10-12.</w:t>
            </w:r>
            <w:r w:rsidRPr="00966D85">
              <w:rPr>
                <w:rFonts w:ascii="Times New Roman" w:hAnsi="Times New Roman"/>
                <w:b/>
                <w:sz w:val="28"/>
                <w:szCs w:val="28"/>
              </w:rPr>
              <w:t xml:space="preserve"> </w:t>
            </w:r>
          </w:p>
          <w:p w:rsidR="00837F71" w:rsidRPr="00966D85" w:rsidRDefault="00837F71" w:rsidP="0012763A">
            <w:pPr>
              <w:rPr>
                <w:rFonts w:ascii="Times New Roman" w:hAnsi="Times New Roman"/>
                <w:b/>
                <w:color w:val="0070C0"/>
                <w:sz w:val="28"/>
                <w:szCs w:val="28"/>
              </w:rPr>
            </w:pPr>
            <w:r w:rsidRPr="00966D85">
              <w:rPr>
                <w:rFonts w:ascii="Times New Roman" w:hAnsi="Times New Roman"/>
                <w:b/>
                <w:color w:val="0070C0"/>
                <w:sz w:val="28"/>
                <w:szCs w:val="28"/>
              </w:rPr>
              <w:t>* Outcome:</w:t>
            </w:r>
            <w:r w:rsidRPr="00966D85">
              <w:rPr>
                <w:rFonts w:ascii="Times New Roman" w:hAnsi="Times New Roman"/>
                <w:sz w:val="28"/>
                <w:szCs w:val="28"/>
              </w:rPr>
              <w:t xml:space="preserve"> Remember how to form and use them. Do exercises correctly.</w:t>
            </w:r>
          </w:p>
          <w:p w:rsidR="00837F71" w:rsidRPr="00966D85" w:rsidRDefault="00837F71" w:rsidP="0012763A">
            <w:pPr>
              <w:rPr>
                <w:rFonts w:ascii="Times New Roman" w:hAnsi="Times New Roman"/>
                <w:sz w:val="28"/>
                <w:szCs w:val="28"/>
              </w:rPr>
            </w:pPr>
            <w:r w:rsidRPr="00966D85">
              <w:rPr>
                <w:rFonts w:ascii="Times New Roman" w:hAnsi="Times New Roman"/>
                <w:b/>
                <w:color w:val="0070C0"/>
                <w:sz w:val="28"/>
                <w:szCs w:val="28"/>
              </w:rPr>
              <w:t xml:space="preserve">* </w:t>
            </w:r>
            <w:proofErr w:type="spellStart"/>
            <w:proofErr w:type="gramStart"/>
            <w:r w:rsidRPr="00966D85">
              <w:rPr>
                <w:rFonts w:ascii="Times New Roman" w:hAnsi="Times New Roman"/>
                <w:b/>
                <w:color w:val="0070C0"/>
                <w:sz w:val="28"/>
                <w:szCs w:val="28"/>
              </w:rPr>
              <w:t>Organisation</w:t>
            </w:r>
            <w:proofErr w:type="spellEnd"/>
            <w:r w:rsidRPr="00966D85">
              <w:rPr>
                <w:rFonts w:ascii="Times New Roman" w:hAnsi="Times New Roman"/>
                <w:b/>
                <w:sz w:val="28"/>
                <w:szCs w:val="28"/>
              </w:rPr>
              <w:t xml:space="preserve"> :</w:t>
            </w:r>
            <w:proofErr w:type="gramEnd"/>
            <w:r w:rsidRPr="00966D85">
              <w:rPr>
                <w:rFonts w:ascii="Times New Roman" w:hAnsi="Times New Roman"/>
                <w:b/>
                <w:sz w:val="28"/>
                <w:szCs w:val="28"/>
              </w:rPr>
              <w:t xml:space="preserve"> </w:t>
            </w:r>
            <w:r w:rsidRPr="00966D85">
              <w:rPr>
                <w:rFonts w:ascii="Times New Roman" w:hAnsi="Times New Roman"/>
                <w:sz w:val="28"/>
                <w:szCs w:val="28"/>
              </w:rPr>
              <w:t>Teacher’s instructions…..</w:t>
            </w:r>
          </w:p>
          <w:p w:rsidR="00837F71" w:rsidRPr="00966D85" w:rsidRDefault="00837F71" w:rsidP="0012763A">
            <w:pPr>
              <w:rPr>
                <w:rFonts w:ascii="Times New Roman" w:hAnsi="Times New Roman"/>
                <w:b/>
                <w:sz w:val="28"/>
                <w:szCs w:val="28"/>
              </w:rPr>
            </w:pPr>
          </w:p>
        </w:tc>
      </w:tr>
      <w:tr w:rsidR="00837F71" w:rsidRPr="00966D85" w:rsidTr="0012763A">
        <w:tc>
          <w:tcPr>
            <w:tcW w:w="5919" w:type="dxa"/>
          </w:tcPr>
          <w:p w:rsidR="00837F71" w:rsidRPr="00966D85" w:rsidRDefault="00837F71" w:rsidP="0012763A">
            <w:pPr>
              <w:jc w:val="center"/>
              <w:rPr>
                <w:rFonts w:ascii="Times New Roman" w:hAnsi="Times New Roman"/>
                <w:color w:val="FF0000"/>
                <w:sz w:val="28"/>
                <w:szCs w:val="28"/>
              </w:rPr>
            </w:pPr>
            <w:r w:rsidRPr="00966D85">
              <w:rPr>
                <w:rFonts w:ascii="Times New Roman" w:hAnsi="Times New Roman"/>
                <w:b/>
                <w:color w:val="3333FF"/>
                <w:sz w:val="28"/>
                <w:szCs w:val="28"/>
              </w:rPr>
              <w:t>Teacher’s &amp; Student’s activities</w:t>
            </w:r>
          </w:p>
        </w:tc>
        <w:tc>
          <w:tcPr>
            <w:tcW w:w="5920" w:type="dxa"/>
          </w:tcPr>
          <w:p w:rsidR="00837F71" w:rsidRPr="00966D85" w:rsidRDefault="00837F71" w:rsidP="0012763A">
            <w:pPr>
              <w:jc w:val="center"/>
              <w:rPr>
                <w:rFonts w:ascii="Times New Roman" w:hAnsi="Times New Roman"/>
                <w:color w:val="FF0000"/>
                <w:sz w:val="28"/>
                <w:szCs w:val="28"/>
              </w:rPr>
            </w:pPr>
            <w:r w:rsidRPr="00966D85">
              <w:rPr>
                <w:rFonts w:ascii="Times New Roman" w:hAnsi="Times New Roman"/>
                <w:b/>
                <w:color w:val="3333FF"/>
                <w:sz w:val="28"/>
                <w:szCs w:val="28"/>
              </w:rPr>
              <w:t>Content</w:t>
            </w:r>
          </w:p>
        </w:tc>
      </w:tr>
      <w:tr w:rsidR="00837F71" w:rsidRPr="00966D85" w:rsidTr="0012763A">
        <w:tc>
          <w:tcPr>
            <w:tcW w:w="5919" w:type="dxa"/>
          </w:tcPr>
          <w:p w:rsidR="00837F71" w:rsidRPr="00966D85" w:rsidRDefault="00837F71" w:rsidP="0012763A">
            <w:pPr>
              <w:ind w:left="170" w:hanging="170"/>
              <w:rPr>
                <w:rFonts w:ascii="Times New Roman" w:hAnsi="Times New Roman"/>
                <w:sz w:val="28"/>
                <w:szCs w:val="28"/>
                <w:lang w:val="en-GB"/>
              </w:rPr>
            </w:pPr>
            <w:r w:rsidRPr="00966D85">
              <w:rPr>
                <w:rFonts w:ascii="Times New Roman" w:hAnsi="Times New Roman"/>
                <w:b/>
                <w:color w:val="4472C4" w:themeColor="accent5"/>
                <w:sz w:val="28"/>
                <w:szCs w:val="28"/>
              </w:rPr>
              <w:t xml:space="preserve">Task 4: </w:t>
            </w:r>
            <w:r w:rsidRPr="00966D85">
              <w:rPr>
                <w:rFonts w:ascii="Times New Roman" w:hAnsi="Times New Roman"/>
                <w:b/>
                <w:sz w:val="28"/>
                <w:szCs w:val="28"/>
                <w:lang w:val="en-GB"/>
              </w:rPr>
              <w:t xml:space="preserve">Use the correct tense and form of each verb in brackets to </w:t>
            </w:r>
            <w:r w:rsidRPr="00966D85">
              <w:rPr>
                <w:rFonts w:ascii="Times New Roman" w:hAnsi="Times New Roman"/>
                <w:b/>
                <w:sz w:val="28"/>
                <w:szCs w:val="28"/>
                <w:lang w:val="en-GB"/>
              </w:rPr>
              <w:lastRenderedPageBreak/>
              <w:t>complete the sentence. (Ex. 4, p. 134)</w:t>
            </w:r>
          </w:p>
          <w:p w:rsidR="00837F71" w:rsidRPr="00966D85" w:rsidRDefault="00837F71" w:rsidP="0012763A">
            <w:pPr>
              <w:rPr>
                <w:rFonts w:ascii="Times New Roman" w:hAnsi="Times New Roman"/>
                <w:sz w:val="28"/>
                <w:szCs w:val="28"/>
                <w:lang w:val="en-GB"/>
              </w:rPr>
            </w:pPr>
            <w:r w:rsidRPr="00966D85">
              <w:rPr>
                <w:rFonts w:ascii="Times New Roman" w:hAnsi="Times New Roman"/>
                <w:sz w:val="28"/>
                <w:szCs w:val="28"/>
                <w:lang w:val="en-GB"/>
              </w:rPr>
              <w:t xml:space="preserve">* Teacher asks </w:t>
            </w:r>
            <w:proofErr w:type="spellStart"/>
            <w:r w:rsidRPr="00966D85">
              <w:rPr>
                <w:rFonts w:ascii="Times New Roman" w:hAnsi="Times New Roman"/>
                <w:sz w:val="28"/>
                <w:szCs w:val="28"/>
                <w:lang w:val="en-GB"/>
              </w:rPr>
              <w:t>Ss</w:t>
            </w:r>
            <w:proofErr w:type="spellEnd"/>
            <w:r w:rsidRPr="00966D85">
              <w:rPr>
                <w:rFonts w:ascii="Times New Roman" w:hAnsi="Times New Roman"/>
                <w:sz w:val="28"/>
                <w:szCs w:val="28"/>
                <w:lang w:val="en-GB"/>
              </w:rPr>
              <w:t xml:space="preserve"> to read the sentences first and underline the signals to help them decide if the verbs are used in the present continuous or future simple.</w:t>
            </w:r>
          </w:p>
          <w:p w:rsidR="00837F71" w:rsidRPr="00966D85" w:rsidRDefault="00837F71" w:rsidP="0012763A">
            <w:pPr>
              <w:rPr>
                <w:rFonts w:ascii="Times New Roman" w:hAnsi="Times New Roman"/>
                <w:sz w:val="28"/>
                <w:szCs w:val="28"/>
                <w:lang w:val="en-GB"/>
              </w:rPr>
            </w:pPr>
            <w:r w:rsidRPr="00966D85">
              <w:rPr>
                <w:rFonts w:ascii="Times New Roman" w:hAnsi="Times New Roman"/>
                <w:sz w:val="28"/>
                <w:szCs w:val="28"/>
                <w:lang w:val="en-GB"/>
              </w:rPr>
              <w:t xml:space="preserve">** </w:t>
            </w:r>
            <w:proofErr w:type="spellStart"/>
            <w:r w:rsidRPr="00966D85">
              <w:rPr>
                <w:rFonts w:ascii="Times New Roman" w:hAnsi="Times New Roman"/>
                <w:sz w:val="28"/>
                <w:szCs w:val="28"/>
                <w:lang w:val="en-GB"/>
              </w:rPr>
              <w:t>Ss</w:t>
            </w:r>
            <w:proofErr w:type="spellEnd"/>
            <w:r w:rsidRPr="00966D85">
              <w:rPr>
                <w:rFonts w:ascii="Times New Roman" w:hAnsi="Times New Roman"/>
                <w:sz w:val="28"/>
                <w:szCs w:val="28"/>
                <w:lang w:val="en-GB"/>
              </w:rPr>
              <w:t xml:space="preserve"> do the task individually.</w:t>
            </w:r>
          </w:p>
          <w:p w:rsidR="00837F71" w:rsidRPr="00966D85" w:rsidRDefault="00837F71" w:rsidP="0012763A">
            <w:pPr>
              <w:rPr>
                <w:rFonts w:ascii="Times New Roman" w:hAnsi="Times New Roman"/>
                <w:sz w:val="28"/>
                <w:szCs w:val="28"/>
                <w:lang w:val="en-GB"/>
              </w:rPr>
            </w:pPr>
            <w:r w:rsidRPr="00966D85">
              <w:rPr>
                <w:rFonts w:ascii="Times New Roman" w:hAnsi="Times New Roman"/>
                <w:sz w:val="28"/>
                <w:szCs w:val="28"/>
                <w:lang w:val="en-GB"/>
              </w:rPr>
              <w:t xml:space="preserve">*** Teacher calls on some </w:t>
            </w:r>
            <w:proofErr w:type="spellStart"/>
            <w:r w:rsidRPr="00966D85">
              <w:rPr>
                <w:rFonts w:ascii="Times New Roman" w:hAnsi="Times New Roman"/>
                <w:sz w:val="28"/>
                <w:szCs w:val="28"/>
                <w:lang w:val="en-GB"/>
              </w:rPr>
              <w:t>Ss</w:t>
            </w:r>
            <w:proofErr w:type="spellEnd"/>
            <w:r w:rsidRPr="00966D85">
              <w:rPr>
                <w:rFonts w:ascii="Times New Roman" w:hAnsi="Times New Roman"/>
                <w:sz w:val="28"/>
                <w:szCs w:val="28"/>
                <w:lang w:val="en-GB"/>
              </w:rPr>
              <w:t xml:space="preserve"> to check.</w:t>
            </w:r>
          </w:p>
          <w:p w:rsidR="00837F71" w:rsidRPr="00966D85" w:rsidRDefault="00837F71" w:rsidP="0012763A">
            <w:pPr>
              <w:rPr>
                <w:rFonts w:ascii="Times New Roman" w:hAnsi="Times New Roman"/>
                <w:sz w:val="28"/>
                <w:szCs w:val="28"/>
                <w:lang w:val="en-GB"/>
              </w:rPr>
            </w:pPr>
            <w:r w:rsidRPr="00966D85">
              <w:rPr>
                <w:rFonts w:ascii="Times New Roman" w:hAnsi="Times New Roman"/>
                <w:sz w:val="28"/>
                <w:szCs w:val="28"/>
                <w:lang w:val="en-GB"/>
              </w:rPr>
              <w:t>**** Teacher confirms.</w:t>
            </w:r>
          </w:p>
          <w:p w:rsidR="00837F71" w:rsidRPr="00966D85" w:rsidRDefault="00837F71" w:rsidP="0012763A">
            <w:pPr>
              <w:rPr>
                <w:rFonts w:ascii="Times New Roman" w:hAnsi="Times New Roman"/>
                <w:b/>
                <w:sz w:val="28"/>
                <w:szCs w:val="28"/>
              </w:rPr>
            </w:pPr>
          </w:p>
          <w:p w:rsidR="00837F71" w:rsidRPr="00966D85" w:rsidRDefault="00837F71" w:rsidP="0012763A">
            <w:pPr>
              <w:rPr>
                <w:rFonts w:ascii="Times New Roman" w:hAnsi="Times New Roman"/>
                <w:b/>
                <w:sz w:val="28"/>
                <w:szCs w:val="28"/>
              </w:rPr>
            </w:pPr>
            <w:r w:rsidRPr="00966D85">
              <w:rPr>
                <w:rFonts w:ascii="Times New Roman" w:hAnsi="Times New Roman"/>
                <w:b/>
                <w:color w:val="4472C4" w:themeColor="accent5"/>
                <w:sz w:val="28"/>
                <w:szCs w:val="28"/>
              </w:rPr>
              <w:t>Task 5</w:t>
            </w:r>
            <w:r w:rsidRPr="00966D85">
              <w:rPr>
                <w:rFonts w:ascii="Times New Roman" w:hAnsi="Times New Roman"/>
                <w:b/>
                <w:sz w:val="28"/>
                <w:szCs w:val="28"/>
              </w:rPr>
              <w:t>: Find and cross (––) ONE incorrect article in each sentence and write the correct one. (Ex. 5, p. 134)</w:t>
            </w:r>
          </w:p>
          <w:p w:rsidR="00837F71" w:rsidRPr="00966D85" w:rsidRDefault="00837F71" w:rsidP="0012763A">
            <w:pPr>
              <w:rPr>
                <w:rFonts w:ascii="Times New Roman" w:hAnsi="Times New Roman"/>
                <w:sz w:val="28"/>
                <w:szCs w:val="28"/>
              </w:rPr>
            </w:pPr>
            <w:r w:rsidRPr="00966D85">
              <w:rPr>
                <w:rFonts w:ascii="Times New Roman" w:hAnsi="Times New Roman"/>
                <w:b/>
                <w:sz w:val="28"/>
                <w:szCs w:val="28"/>
              </w:rPr>
              <w:t>*</w:t>
            </w:r>
            <w:r w:rsidRPr="00966D85">
              <w:rPr>
                <w:rFonts w:ascii="Times New Roman" w:hAnsi="Times New Roman"/>
                <w:sz w:val="28"/>
                <w:szCs w:val="28"/>
              </w:rPr>
              <w:t xml:space="preserve"> Teacher asks </w:t>
            </w:r>
            <w:proofErr w:type="spellStart"/>
            <w:r w:rsidRPr="00966D85">
              <w:rPr>
                <w:rFonts w:ascii="Times New Roman" w:hAnsi="Times New Roman"/>
                <w:sz w:val="28"/>
                <w:szCs w:val="28"/>
              </w:rPr>
              <w:t>Ss</w:t>
            </w:r>
            <w:proofErr w:type="spellEnd"/>
            <w:r w:rsidRPr="00966D85">
              <w:rPr>
                <w:rFonts w:ascii="Times New Roman" w:hAnsi="Times New Roman"/>
                <w:sz w:val="28"/>
                <w:szCs w:val="28"/>
              </w:rPr>
              <w:t xml:space="preserve"> to read the sentences first and underline all the articles in each sentence, then look at each article and the word it goes with and </w:t>
            </w:r>
          </w:p>
          <w:p w:rsidR="00837F71" w:rsidRPr="00966D85" w:rsidRDefault="00837F71" w:rsidP="0012763A">
            <w:pPr>
              <w:rPr>
                <w:rFonts w:ascii="Times New Roman" w:hAnsi="Times New Roman"/>
                <w:sz w:val="28"/>
                <w:szCs w:val="28"/>
                <w:lang w:val="vi-VN"/>
              </w:rPr>
            </w:pPr>
            <w:r w:rsidRPr="00966D85">
              <w:rPr>
                <w:rFonts w:ascii="Times New Roman" w:hAnsi="Times New Roman"/>
                <w:sz w:val="28"/>
                <w:szCs w:val="28"/>
              </w:rPr>
              <w:t>decide if it is used correctly.</w:t>
            </w:r>
          </w:p>
          <w:p w:rsidR="00837F71" w:rsidRPr="00966D85" w:rsidRDefault="00837F71" w:rsidP="0012763A">
            <w:pPr>
              <w:rPr>
                <w:rFonts w:ascii="Times New Roman" w:hAnsi="Times New Roman"/>
                <w:sz w:val="28"/>
                <w:szCs w:val="28"/>
              </w:rPr>
            </w:pPr>
            <w:r w:rsidRPr="00966D85">
              <w:rPr>
                <w:rFonts w:ascii="Times New Roman" w:hAnsi="Times New Roman"/>
                <w:sz w:val="28"/>
                <w:szCs w:val="28"/>
              </w:rPr>
              <w:t xml:space="preserve">** </w:t>
            </w:r>
            <w:proofErr w:type="spellStart"/>
            <w:r w:rsidRPr="00966D85">
              <w:rPr>
                <w:rFonts w:ascii="Times New Roman" w:hAnsi="Times New Roman"/>
                <w:sz w:val="28"/>
                <w:szCs w:val="28"/>
              </w:rPr>
              <w:t>Ss</w:t>
            </w:r>
            <w:proofErr w:type="spellEnd"/>
            <w:r w:rsidRPr="00966D85">
              <w:rPr>
                <w:rFonts w:ascii="Times New Roman" w:hAnsi="Times New Roman"/>
                <w:sz w:val="28"/>
                <w:szCs w:val="28"/>
              </w:rPr>
              <w:t xml:space="preserve"> do the task individually.</w:t>
            </w:r>
          </w:p>
          <w:p w:rsidR="00837F71" w:rsidRPr="00966D85" w:rsidRDefault="00837F71" w:rsidP="0012763A">
            <w:pPr>
              <w:rPr>
                <w:rFonts w:ascii="Times New Roman" w:hAnsi="Times New Roman"/>
                <w:sz w:val="28"/>
                <w:szCs w:val="28"/>
              </w:rPr>
            </w:pPr>
            <w:r w:rsidRPr="00966D85">
              <w:rPr>
                <w:rFonts w:ascii="Times New Roman" w:hAnsi="Times New Roman"/>
                <w:sz w:val="28"/>
                <w:szCs w:val="28"/>
              </w:rPr>
              <w:t xml:space="preserve">*** Teacher calls on some </w:t>
            </w:r>
            <w:proofErr w:type="spellStart"/>
            <w:r w:rsidRPr="00966D85">
              <w:rPr>
                <w:rFonts w:ascii="Times New Roman" w:hAnsi="Times New Roman"/>
                <w:sz w:val="28"/>
                <w:szCs w:val="28"/>
              </w:rPr>
              <w:t>Ss</w:t>
            </w:r>
            <w:proofErr w:type="spellEnd"/>
            <w:r w:rsidRPr="00966D85">
              <w:rPr>
                <w:rFonts w:ascii="Times New Roman" w:hAnsi="Times New Roman"/>
                <w:sz w:val="28"/>
                <w:szCs w:val="28"/>
              </w:rPr>
              <w:t xml:space="preserve"> to check.</w:t>
            </w:r>
          </w:p>
          <w:p w:rsidR="00837F71" w:rsidRPr="00966D85" w:rsidRDefault="00837F71" w:rsidP="0012763A">
            <w:pPr>
              <w:rPr>
                <w:rFonts w:ascii="Times New Roman" w:hAnsi="Times New Roman"/>
                <w:sz w:val="28"/>
                <w:szCs w:val="28"/>
              </w:rPr>
            </w:pPr>
            <w:r w:rsidRPr="00966D85">
              <w:rPr>
                <w:rFonts w:ascii="Times New Roman" w:hAnsi="Times New Roman"/>
                <w:sz w:val="28"/>
                <w:szCs w:val="28"/>
              </w:rPr>
              <w:t>**** Teacher confirms.</w:t>
            </w:r>
          </w:p>
          <w:p w:rsidR="00837F71" w:rsidRPr="00966D85" w:rsidRDefault="00837F71" w:rsidP="0012763A">
            <w:pPr>
              <w:rPr>
                <w:rFonts w:ascii="Times New Roman" w:hAnsi="Times New Roman"/>
                <w:sz w:val="28"/>
                <w:szCs w:val="28"/>
              </w:rPr>
            </w:pPr>
          </w:p>
          <w:p w:rsidR="00837F71" w:rsidRPr="00966D85" w:rsidRDefault="00837F71" w:rsidP="0012763A">
            <w:pPr>
              <w:rPr>
                <w:rFonts w:ascii="Times New Roman" w:hAnsi="Times New Roman"/>
                <w:b/>
                <w:sz w:val="28"/>
                <w:szCs w:val="28"/>
              </w:rPr>
            </w:pPr>
          </w:p>
        </w:tc>
        <w:tc>
          <w:tcPr>
            <w:tcW w:w="5920" w:type="dxa"/>
          </w:tcPr>
          <w:p w:rsidR="00837F71" w:rsidRDefault="00837F71" w:rsidP="0012763A">
            <w:pPr>
              <w:rPr>
                <w:rFonts w:ascii="Times New Roman" w:hAnsi="Times New Roman"/>
                <w:sz w:val="28"/>
                <w:szCs w:val="28"/>
                <w:lang w:val="en-GB"/>
              </w:rPr>
            </w:pPr>
            <w:r w:rsidRPr="00966D85">
              <w:rPr>
                <w:rFonts w:ascii="Times New Roman" w:hAnsi="Times New Roman"/>
                <w:b/>
                <w:color w:val="4472C4" w:themeColor="accent5"/>
                <w:sz w:val="28"/>
                <w:szCs w:val="28"/>
              </w:rPr>
              <w:lastRenderedPageBreak/>
              <w:t xml:space="preserve">Task 4: </w:t>
            </w:r>
            <w:r w:rsidRPr="00966D85">
              <w:rPr>
                <w:rFonts w:ascii="Times New Roman" w:hAnsi="Times New Roman"/>
                <w:sz w:val="28"/>
                <w:szCs w:val="28"/>
                <w:lang w:val="en-GB"/>
              </w:rPr>
              <w:t xml:space="preserve">Use the correct tense and form of each </w:t>
            </w:r>
            <w:r w:rsidRPr="00966D85">
              <w:rPr>
                <w:rFonts w:ascii="Times New Roman" w:hAnsi="Times New Roman"/>
                <w:sz w:val="28"/>
                <w:szCs w:val="28"/>
                <w:lang w:val="en-GB"/>
              </w:rPr>
              <w:lastRenderedPageBreak/>
              <w:t>verb in brackets to complete the sentence.</w:t>
            </w:r>
          </w:p>
          <w:p w:rsidR="00837F71" w:rsidRPr="00966D85" w:rsidRDefault="00837F71" w:rsidP="0012763A">
            <w:pPr>
              <w:rPr>
                <w:rFonts w:ascii="Times New Roman" w:hAnsi="Times New Roman"/>
                <w:b/>
                <w:i/>
                <w:color w:val="4472C4" w:themeColor="accent5"/>
                <w:sz w:val="28"/>
                <w:szCs w:val="28"/>
              </w:rPr>
            </w:pPr>
            <w:r w:rsidRPr="00966D85">
              <w:rPr>
                <w:rFonts w:ascii="Times New Roman" w:hAnsi="Times New Roman"/>
                <w:b/>
                <w:i/>
                <w:color w:val="4472C4" w:themeColor="accent5"/>
                <w:sz w:val="28"/>
                <w:szCs w:val="28"/>
              </w:rPr>
              <w:t>Answer keys:</w:t>
            </w:r>
          </w:p>
          <w:p w:rsidR="00837F71" w:rsidRPr="00966D85" w:rsidRDefault="00837F71" w:rsidP="0012763A">
            <w:pPr>
              <w:rPr>
                <w:rFonts w:ascii="Times New Roman" w:hAnsi="Times New Roman"/>
                <w:sz w:val="28"/>
                <w:szCs w:val="28"/>
              </w:rPr>
            </w:pPr>
            <w:r w:rsidRPr="00966D85">
              <w:rPr>
                <w:rFonts w:ascii="Times New Roman" w:hAnsi="Times New Roman"/>
                <w:sz w:val="28"/>
                <w:szCs w:val="28"/>
              </w:rPr>
              <w:t xml:space="preserve">1. is doing </w:t>
            </w:r>
          </w:p>
          <w:p w:rsidR="00837F71" w:rsidRPr="00966D85" w:rsidRDefault="00837F71" w:rsidP="0012763A">
            <w:pPr>
              <w:rPr>
                <w:rFonts w:ascii="Times New Roman" w:hAnsi="Times New Roman"/>
                <w:sz w:val="28"/>
                <w:szCs w:val="28"/>
              </w:rPr>
            </w:pPr>
            <w:r w:rsidRPr="00966D85">
              <w:rPr>
                <w:rFonts w:ascii="Times New Roman" w:hAnsi="Times New Roman"/>
                <w:sz w:val="28"/>
                <w:szCs w:val="28"/>
              </w:rPr>
              <w:t xml:space="preserve">2. will visit </w:t>
            </w:r>
          </w:p>
          <w:p w:rsidR="00837F71" w:rsidRPr="00966D85" w:rsidRDefault="00837F71" w:rsidP="0012763A">
            <w:pPr>
              <w:rPr>
                <w:rFonts w:ascii="Times New Roman" w:hAnsi="Times New Roman"/>
                <w:sz w:val="28"/>
                <w:szCs w:val="28"/>
              </w:rPr>
            </w:pPr>
            <w:r w:rsidRPr="00966D85">
              <w:rPr>
                <w:rFonts w:ascii="Times New Roman" w:hAnsi="Times New Roman"/>
                <w:sz w:val="28"/>
                <w:szCs w:val="28"/>
              </w:rPr>
              <w:t xml:space="preserve">3. is building </w:t>
            </w:r>
          </w:p>
          <w:p w:rsidR="00837F71" w:rsidRPr="00966D85" w:rsidRDefault="00837F71" w:rsidP="0012763A">
            <w:pPr>
              <w:rPr>
                <w:rFonts w:ascii="Times New Roman" w:hAnsi="Times New Roman"/>
                <w:sz w:val="28"/>
                <w:szCs w:val="28"/>
              </w:rPr>
            </w:pPr>
            <w:r w:rsidRPr="00966D85">
              <w:rPr>
                <w:rFonts w:ascii="Times New Roman" w:hAnsi="Times New Roman"/>
                <w:sz w:val="28"/>
                <w:szCs w:val="28"/>
              </w:rPr>
              <w:t xml:space="preserve">4. will use </w:t>
            </w:r>
          </w:p>
          <w:p w:rsidR="00837F71" w:rsidRPr="00966D85" w:rsidRDefault="00837F71" w:rsidP="0012763A">
            <w:pPr>
              <w:rPr>
                <w:rFonts w:ascii="Times New Roman" w:hAnsi="Times New Roman"/>
                <w:b/>
                <w:sz w:val="28"/>
                <w:szCs w:val="28"/>
              </w:rPr>
            </w:pPr>
            <w:r w:rsidRPr="00966D85">
              <w:rPr>
                <w:rFonts w:ascii="Times New Roman" w:hAnsi="Times New Roman"/>
                <w:sz w:val="28"/>
                <w:szCs w:val="28"/>
              </w:rPr>
              <w:t>5. will have</w:t>
            </w:r>
          </w:p>
          <w:p w:rsidR="00837F71" w:rsidRPr="00966D85" w:rsidRDefault="00837F71" w:rsidP="0012763A">
            <w:pPr>
              <w:rPr>
                <w:rFonts w:ascii="Times New Roman" w:hAnsi="Times New Roman"/>
                <w:sz w:val="28"/>
                <w:szCs w:val="28"/>
                <w:lang w:val="en-GB"/>
              </w:rPr>
            </w:pPr>
          </w:p>
          <w:p w:rsidR="00837F71" w:rsidRPr="00966D85" w:rsidRDefault="00837F71" w:rsidP="0012763A">
            <w:pPr>
              <w:rPr>
                <w:rFonts w:ascii="Times New Roman" w:hAnsi="Times New Roman"/>
                <w:sz w:val="28"/>
                <w:szCs w:val="28"/>
                <w:lang w:val="en-GB"/>
              </w:rPr>
            </w:pPr>
          </w:p>
          <w:p w:rsidR="00837F71" w:rsidRPr="00966D85" w:rsidRDefault="00837F71" w:rsidP="0012763A">
            <w:pPr>
              <w:rPr>
                <w:rFonts w:ascii="Times New Roman" w:hAnsi="Times New Roman"/>
                <w:sz w:val="28"/>
                <w:szCs w:val="28"/>
                <w:lang w:val="en-GB"/>
              </w:rPr>
            </w:pPr>
          </w:p>
          <w:p w:rsidR="00837F71" w:rsidRDefault="00837F71" w:rsidP="0012763A">
            <w:pPr>
              <w:rPr>
                <w:rFonts w:ascii="Times New Roman" w:hAnsi="Times New Roman"/>
                <w:sz w:val="28"/>
                <w:szCs w:val="28"/>
              </w:rPr>
            </w:pPr>
            <w:r w:rsidRPr="00966D85">
              <w:rPr>
                <w:rFonts w:ascii="Times New Roman" w:hAnsi="Times New Roman"/>
                <w:b/>
                <w:color w:val="4472C4" w:themeColor="accent5"/>
                <w:sz w:val="28"/>
                <w:szCs w:val="28"/>
              </w:rPr>
              <w:t>Task 5</w:t>
            </w:r>
            <w:r w:rsidRPr="00966D85">
              <w:rPr>
                <w:rFonts w:ascii="Times New Roman" w:hAnsi="Times New Roman"/>
                <w:b/>
                <w:sz w:val="28"/>
                <w:szCs w:val="28"/>
              </w:rPr>
              <w:t xml:space="preserve">: </w:t>
            </w:r>
            <w:r w:rsidRPr="00966D85">
              <w:rPr>
                <w:rFonts w:ascii="Times New Roman" w:hAnsi="Times New Roman"/>
                <w:sz w:val="28"/>
                <w:szCs w:val="28"/>
              </w:rPr>
              <w:t>Find and cross (––) ONE incorrect article in each sentence and write the correct one</w:t>
            </w:r>
            <w:r>
              <w:rPr>
                <w:rFonts w:ascii="Times New Roman" w:hAnsi="Times New Roman"/>
                <w:sz w:val="28"/>
                <w:szCs w:val="28"/>
              </w:rPr>
              <w:t>.</w:t>
            </w:r>
          </w:p>
          <w:p w:rsidR="00837F71" w:rsidRPr="00966D85" w:rsidRDefault="00837F71" w:rsidP="0012763A">
            <w:pPr>
              <w:rPr>
                <w:rFonts w:ascii="Times New Roman" w:hAnsi="Times New Roman"/>
                <w:b/>
                <w:i/>
                <w:color w:val="4472C4" w:themeColor="accent5"/>
                <w:sz w:val="28"/>
                <w:szCs w:val="28"/>
              </w:rPr>
            </w:pPr>
            <w:r w:rsidRPr="00966D85">
              <w:rPr>
                <w:rFonts w:ascii="Times New Roman" w:hAnsi="Times New Roman"/>
                <w:b/>
                <w:i/>
                <w:color w:val="4472C4" w:themeColor="accent5"/>
                <w:sz w:val="28"/>
                <w:szCs w:val="28"/>
              </w:rPr>
              <w:t>Answer key:</w:t>
            </w:r>
          </w:p>
          <w:p w:rsidR="00837F71" w:rsidRPr="00966D85" w:rsidRDefault="00837F71" w:rsidP="0012763A">
            <w:pPr>
              <w:rPr>
                <w:rFonts w:ascii="Times New Roman" w:hAnsi="Times New Roman"/>
                <w:sz w:val="28"/>
                <w:szCs w:val="28"/>
              </w:rPr>
            </w:pPr>
            <w:r w:rsidRPr="00966D85">
              <w:rPr>
                <w:rFonts w:ascii="Times New Roman" w:hAnsi="Times New Roman"/>
                <w:sz w:val="28"/>
                <w:szCs w:val="28"/>
              </w:rPr>
              <w:object w:dxaOrig="8085" w:dyaOrig="2685">
                <v:shape id="_x0000_i1027" type="#_x0000_t75" style="width:262.2pt;height:85.8pt" o:ole="">
                  <v:imagedata r:id="rId13" o:title=""/>
                </v:shape>
                <o:OLEObject Type="Embed" ProgID="PBrush" ShapeID="_x0000_i1027" DrawAspect="Content" ObjectID="_1810492365" r:id="rId14"/>
              </w:object>
            </w:r>
          </w:p>
        </w:tc>
      </w:tr>
      <w:tr w:rsidR="00837F71" w:rsidRPr="00966D85" w:rsidTr="0012763A">
        <w:tc>
          <w:tcPr>
            <w:tcW w:w="11839" w:type="dxa"/>
            <w:gridSpan w:val="2"/>
          </w:tcPr>
          <w:p w:rsidR="00837F71" w:rsidRPr="00966D85" w:rsidRDefault="00837F71" w:rsidP="0012763A">
            <w:pPr>
              <w:jc w:val="center"/>
              <w:rPr>
                <w:rFonts w:ascii="Times New Roman" w:hAnsi="Times New Roman"/>
                <w:b/>
                <w:color w:val="0070C0"/>
                <w:sz w:val="28"/>
                <w:szCs w:val="28"/>
              </w:rPr>
            </w:pPr>
            <w:r w:rsidRPr="00966D85">
              <w:rPr>
                <w:rFonts w:ascii="Times New Roman" w:hAnsi="Times New Roman"/>
                <w:b/>
                <w:color w:val="0070C0"/>
                <w:sz w:val="28"/>
                <w:szCs w:val="28"/>
              </w:rPr>
              <w:lastRenderedPageBreak/>
              <w:t>4. WRAP-UP &amp; HOME WORK (2’)</w:t>
            </w:r>
          </w:p>
          <w:p w:rsidR="00837F71" w:rsidRPr="00966D85" w:rsidRDefault="00837F71" w:rsidP="0012763A">
            <w:pPr>
              <w:rPr>
                <w:rFonts w:ascii="Times New Roman" w:hAnsi="Times New Roman"/>
                <w:sz w:val="28"/>
                <w:szCs w:val="28"/>
              </w:rPr>
            </w:pPr>
            <w:r w:rsidRPr="00966D85">
              <w:rPr>
                <w:rFonts w:ascii="Times New Roman" w:hAnsi="Times New Roman"/>
                <w:sz w:val="28"/>
                <w:szCs w:val="28"/>
              </w:rPr>
              <w:t xml:space="preserve">- </w:t>
            </w:r>
            <w:proofErr w:type="spellStart"/>
            <w:r w:rsidRPr="00966D85">
              <w:rPr>
                <w:rFonts w:ascii="Times New Roman" w:hAnsi="Times New Roman"/>
                <w:sz w:val="28"/>
                <w:szCs w:val="28"/>
              </w:rPr>
              <w:t>Summarise</w:t>
            </w:r>
            <w:proofErr w:type="spellEnd"/>
            <w:r w:rsidRPr="00966D85">
              <w:rPr>
                <w:rFonts w:ascii="Times New Roman" w:hAnsi="Times New Roman"/>
                <w:sz w:val="28"/>
                <w:szCs w:val="28"/>
              </w:rPr>
              <w:t xml:space="preserve"> the main points. </w:t>
            </w:r>
          </w:p>
          <w:p w:rsidR="00837F71" w:rsidRPr="00966D85" w:rsidRDefault="00837F71" w:rsidP="0012763A">
            <w:pPr>
              <w:rPr>
                <w:rFonts w:ascii="Times New Roman" w:hAnsi="Times New Roman"/>
                <w:sz w:val="28"/>
                <w:szCs w:val="28"/>
              </w:rPr>
            </w:pPr>
            <w:r w:rsidRPr="00966D85">
              <w:rPr>
                <w:rFonts w:ascii="Times New Roman" w:hAnsi="Times New Roman"/>
                <w:sz w:val="28"/>
                <w:szCs w:val="28"/>
              </w:rPr>
              <w:t xml:space="preserve">- Ask </w:t>
            </w:r>
            <w:proofErr w:type="spellStart"/>
            <w:r w:rsidRPr="00966D85">
              <w:rPr>
                <w:rFonts w:ascii="Times New Roman" w:hAnsi="Times New Roman"/>
                <w:sz w:val="28"/>
                <w:szCs w:val="28"/>
              </w:rPr>
              <w:t>Ss</w:t>
            </w:r>
            <w:proofErr w:type="spellEnd"/>
            <w:r w:rsidRPr="00966D85">
              <w:rPr>
                <w:rFonts w:ascii="Times New Roman" w:hAnsi="Times New Roman"/>
                <w:sz w:val="28"/>
                <w:szCs w:val="28"/>
              </w:rPr>
              <w:t xml:space="preserve"> what they have learnt so far. Have them recall the important </w:t>
            </w:r>
            <w:proofErr w:type="gramStart"/>
            <w:r w:rsidRPr="00966D85">
              <w:rPr>
                <w:rFonts w:ascii="Times New Roman" w:hAnsi="Times New Roman"/>
                <w:sz w:val="28"/>
                <w:szCs w:val="28"/>
              </w:rPr>
              <w:t>elements:</w:t>
            </w:r>
            <w:proofErr w:type="gramEnd"/>
          </w:p>
          <w:p w:rsidR="00837F71" w:rsidRPr="00966D85" w:rsidRDefault="00837F71" w:rsidP="0012763A">
            <w:pPr>
              <w:rPr>
                <w:rFonts w:ascii="Times New Roman" w:hAnsi="Times New Roman"/>
                <w:sz w:val="28"/>
                <w:szCs w:val="28"/>
              </w:rPr>
            </w:pPr>
            <w:r w:rsidRPr="00966D85">
              <w:rPr>
                <w:rFonts w:ascii="Times New Roman" w:hAnsi="Times New Roman"/>
                <w:sz w:val="28"/>
                <w:szCs w:val="28"/>
              </w:rPr>
              <w:t xml:space="preserve">+ Words / </w:t>
            </w:r>
            <w:proofErr w:type="gramStart"/>
            <w:r w:rsidRPr="00966D85">
              <w:rPr>
                <w:rFonts w:ascii="Times New Roman" w:hAnsi="Times New Roman"/>
                <w:sz w:val="28"/>
                <w:szCs w:val="28"/>
              </w:rPr>
              <w:t>phrases .</w:t>
            </w:r>
            <w:proofErr w:type="gramEnd"/>
            <w:r w:rsidRPr="00966D85">
              <w:rPr>
                <w:rFonts w:ascii="Times New Roman" w:hAnsi="Times New Roman"/>
                <w:sz w:val="28"/>
                <w:szCs w:val="28"/>
              </w:rPr>
              <w:t xml:space="preserve"> Vocab; The grammar points.</w:t>
            </w:r>
          </w:p>
          <w:p w:rsidR="00837F71" w:rsidRPr="00966D85" w:rsidRDefault="00837F71" w:rsidP="0012763A">
            <w:pPr>
              <w:rPr>
                <w:rFonts w:ascii="Times New Roman" w:hAnsi="Times New Roman"/>
                <w:b/>
                <w:color w:val="0070C0"/>
                <w:sz w:val="28"/>
                <w:szCs w:val="28"/>
              </w:rPr>
            </w:pPr>
            <w:r w:rsidRPr="00966D85">
              <w:rPr>
                <w:rFonts w:ascii="Times New Roman" w:hAnsi="Times New Roman"/>
                <w:b/>
                <w:color w:val="0070C0"/>
                <w:sz w:val="28"/>
                <w:szCs w:val="28"/>
              </w:rPr>
              <w:t>HOME WORK</w:t>
            </w:r>
          </w:p>
          <w:p w:rsidR="00837F71" w:rsidRPr="00966D85" w:rsidRDefault="00837F71" w:rsidP="0012763A">
            <w:pPr>
              <w:rPr>
                <w:rFonts w:ascii="Times New Roman" w:hAnsi="Times New Roman"/>
                <w:sz w:val="28"/>
                <w:szCs w:val="28"/>
              </w:rPr>
            </w:pPr>
            <w:r w:rsidRPr="00966D85">
              <w:rPr>
                <w:rFonts w:ascii="Times New Roman" w:hAnsi="Times New Roman"/>
                <w:sz w:val="28"/>
                <w:szCs w:val="28"/>
              </w:rPr>
              <w:lastRenderedPageBreak/>
              <w:t xml:space="preserve">- Read again the conversation </w:t>
            </w:r>
          </w:p>
          <w:p w:rsidR="00837F71" w:rsidRPr="00966D85" w:rsidRDefault="00837F71" w:rsidP="0012763A">
            <w:pPr>
              <w:rPr>
                <w:rFonts w:ascii="Times New Roman" w:hAnsi="Times New Roman"/>
                <w:sz w:val="28"/>
                <w:szCs w:val="28"/>
              </w:rPr>
            </w:pPr>
            <w:r w:rsidRPr="00966D85">
              <w:rPr>
                <w:rFonts w:ascii="Times New Roman" w:hAnsi="Times New Roman"/>
                <w:sz w:val="28"/>
                <w:szCs w:val="28"/>
              </w:rPr>
              <w:t>- Do more exercises in workbook.</w:t>
            </w:r>
          </w:p>
          <w:p w:rsidR="00837F71" w:rsidRPr="00966D85" w:rsidRDefault="00837F71" w:rsidP="0012763A">
            <w:pPr>
              <w:rPr>
                <w:rFonts w:ascii="Times New Roman" w:hAnsi="Times New Roman"/>
                <w:sz w:val="28"/>
                <w:szCs w:val="28"/>
              </w:rPr>
            </w:pPr>
            <w:r w:rsidRPr="00966D85">
              <w:rPr>
                <w:rFonts w:ascii="Times New Roman" w:hAnsi="Times New Roman"/>
                <w:sz w:val="28"/>
                <w:szCs w:val="28"/>
              </w:rPr>
              <w:t>- Make more sentences using adverbs of frequency.</w:t>
            </w:r>
          </w:p>
          <w:p w:rsidR="00837F71" w:rsidRPr="00966D85" w:rsidRDefault="00837F71" w:rsidP="0012763A">
            <w:pPr>
              <w:rPr>
                <w:rFonts w:ascii="Times New Roman" w:hAnsi="Times New Roman"/>
                <w:b/>
                <w:sz w:val="28"/>
                <w:szCs w:val="28"/>
              </w:rPr>
            </w:pPr>
          </w:p>
        </w:tc>
      </w:tr>
    </w:tbl>
    <w:p w:rsidR="00837F71" w:rsidRPr="00966D85" w:rsidRDefault="00837F71" w:rsidP="00837F71">
      <w:pPr>
        <w:numPr>
          <w:ilvl w:val="1"/>
          <w:numId w:val="0"/>
        </w:numPr>
        <w:spacing w:after="120"/>
        <w:rPr>
          <w:rFonts w:eastAsiaTheme="minorEastAsia"/>
          <w:b/>
          <w:sz w:val="28"/>
          <w:szCs w:val="28"/>
        </w:rPr>
      </w:pPr>
    </w:p>
    <w:p w:rsidR="00837F71" w:rsidRDefault="00837F71" w:rsidP="00837F71">
      <w:pPr>
        <w:pStyle w:val="Header"/>
        <w:rPr>
          <w:sz w:val="26"/>
          <w:szCs w:val="26"/>
        </w:rPr>
      </w:pPr>
      <w:r>
        <w:rPr>
          <w:sz w:val="26"/>
          <w:szCs w:val="26"/>
        </w:rPr>
        <w:t xml:space="preserve">Date </w:t>
      </w:r>
      <w:r w:rsidRPr="00C50032">
        <w:rPr>
          <w:sz w:val="26"/>
          <w:szCs w:val="26"/>
        </w:rPr>
        <w:t xml:space="preserve">of planning:  </w:t>
      </w:r>
      <w:r>
        <w:rPr>
          <w:sz w:val="26"/>
          <w:szCs w:val="26"/>
        </w:rPr>
        <w:t>9</w:t>
      </w:r>
      <w:r w:rsidRPr="00C50032">
        <w:rPr>
          <w:sz w:val="26"/>
          <w:szCs w:val="26"/>
        </w:rPr>
        <w:t xml:space="preserve"> -</w:t>
      </w:r>
      <w:r>
        <w:rPr>
          <w:sz w:val="26"/>
          <w:szCs w:val="26"/>
        </w:rPr>
        <w:t xml:space="preserve"> </w:t>
      </w:r>
      <w:proofErr w:type="gramStart"/>
      <w:r>
        <w:rPr>
          <w:sz w:val="26"/>
          <w:szCs w:val="26"/>
        </w:rPr>
        <w:t>05</w:t>
      </w:r>
      <w:r w:rsidRPr="00C50032">
        <w:rPr>
          <w:sz w:val="26"/>
          <w:szCs w:val="26"/>
        </w:rPr>
        <w:t xml:space="preserve">  -</w:t>
      </w:r>
      <w:proofErr w:type="gramEnd"/>
      <w:r w:rsidRPr="00C50032">
        <w:rPr>
          <w:sz w:val="26"/>
          <w:szCs w:val="26"/>
        </w:rPr>
        <w:t>202</w:t>
      </w:r>
      <w:r w:rsidR="00BD4A54">
        <w:rPr>
          <w:sz w:val="26"/>
          <w:szCs w:val="26"/>
        </w:rPr>
        <w:t>5</w:t>
      </w:r>
      <w:r w:rsidRPr="00C50032">
        <w:rPr>
          <w:sz w:val="26"/>
          <w:szCs w:val="26"/>
        </w:rPr>
        <w:t xml:space="preserve">                </w:t>
      </w:r>
    </w:p>
    <w:p w:rsidR="00837F71" w:rsidRDefault="00837F71" w:rsidP="00837F71">
      <w:pPr>
        <w:spacing w:line="360" w:lineRule="auto"/>
        <w:rPr>
          <w:b/>
          <w:sz w:val="26"/>
          <w:szCs w:val="26"/>
        </w:rPr>
      </w:pPr>
      <w:r>
        <w:rPr>
          <w:sz w:val="26"/>
          <w:szCs w:val="26"/>
        </w:rPr>
        <w:t>Date of t</w:t>
      </w:r>
      <w:r w:rsidRPr="00C50032">
        <w:rPr>
          <w:sz w:val="26"/>
          <w:szCs w:val="26"/>
        </w:rPr>
        <w:t>eaching</w:t>
      </w:r>
      <w:r w:rsidRPr="00C50032">
        <w:rPr>
          <w:b/>
          <w:sz w:val="26"/>
          <w:szCs w:val="26"/>
        </w:rPr>
        <w:t xml:space="preserve"> : </w:t>
      </w:r>
      <w:r>
        <w:rPr>
          <w:b/>
          <w:sz w:val="26"/>
          <w:szCs w:val="26"/>
        </w:rPr>
        <w:t xml:space="preserve">    -05-202</w:t>
      </w:r>
      <w:r w:rsidR="00BD4A54">
        <w:rPr>
          <w:b/>
          <w:sz w:val="26"/>
          <w:szCs w:val="26"/>
        </w:rPr>
        <w:t>5</w:t>
      </w:r>
      <w:bookmarkStart w:id="1" w:name="_GoBack"/>
      <w:bookmarkEnd w:id="1"/>
      <w:r w:rsidRPr="00C50032">
        <w:rPr>
          <w:b/>
          <w:sz w:val="26"/>
          <w:szCs w:val="26"/>
        </w:rPr>
        <w:t xml:space="preserve">   </w:t>
      </w:r>
    </w:p>
    <w:p w:rsidR="00837F71" w:rsidRPr="005F0FC5" w:rsidRDefault="00837F71" w:rsidP="00837F71">
      <w:pPr>
        <w:pStyle w:val="Title"/>
        <w:rPr>
          <w:rFonts w:asciiTheme="majorHAnsi" w:hAnsiTheme="majorHAnsi" w:cstheme="majorHAnsi"/>
          <w:color w:val="C00000"/>
          <w:szCs w:val="28"/>
        </w:rPr>
      </w:pPr>
      <w:r w:rsidRPr="005F0FC5">
        <w:rPr>
          <w:rFonts w:asciiTheme="majorHAnsi" w:hAnsiTheme="majorHAnsi" w:cstheme="majorHAnsi"/>
          <w:color w:val="C00000"/>
          <w:szCs w:val="28"/>
        </w:rPr>
        <w:t>REVIEW 4 (UNITS 10-11-12)</w:t>
      </w:r>
    </w:p>
    <w:p w:rsidR="00837F71" w:rsidRPr="005F0FC5" w:rsidRDefault="00837F71" w:rsidP="00837F71">
      <w:pPr>
        <w:pStyle w:val="Heading1"/>
        <w:rPr>
          <w:rFonts w:asciiTheme="majorHAnsi" w:hAnsiTheme="majorHAnsi" w:cstheme="majorHAnsi"/>
          <w:sz w:val="28"/>
          <w:szCs w:val="28"/>
        </w:rPr>
      </w:pPr>
      <w:r w:rsidRPr="005F0FC5">
        <w:rPr>
          <w:rFonts w:asciiTheme="majorHAnsi" w:hAnsiTheme="majorHAnsi" w:cstheme="majorHAnsi"/>
          <w:sz w:val="28"/>
          <w:szCs w:val="28"/>
        </w:rPr>
        <w:t>Lesson 2: Skills</w:t>
      </w:r>
    </w:p>
    <w:p w:rsidR="00837F71" w:rsidRPr="005F0FC5" w:rsidRDefault="00837F71" w:rsidP="00837F71">
      <w:pPr>
        <w:spacing w:after="0" w:line="264" w:lineRule="auto"/>
        <w:jc w:val="center"/>
        <w:rPr>
          <w:rFonts w:asciiTheme="majorHAnsi" w:eastAsia="Times New Roman" w:hAnsiTheme="majorHAnsi" w:cstheme="majorHAnsi"/>
          <w:bCs/>
          <w:color w:val="000000" w:themeColor="text1"/>
          <w:szCs w:val="28"/>
          <w:u w:val="single"/>
        </w:rPr>
      </w:pPr>
    </w:p>
    <w:p w:rsidR="00837F71" w:rsidRPr="005F0FC5" w:rsidRDefault="00837F71" w:rsidP="00837F71">
      <w:pPr>
        <w:spacing w:after="0" w:line="240" w:lineRule="auto"/>
        <w:rPr>
          <w:rFonts w:asciiTheme="majorHAnsi" w:eastAsia="Times New Roman" w:hAnsiTheme="majorHAnsi" w:cstheme="majorHAnsi"/>
          <w:b/>
          <w:color w:val="000000" w:themeColor="text1"/>
          <w:szCs w:val="28"/>
        </w:rPr>
      </w:pPr>
      <w:r w:rsidRPr="005F0FC5">
        <w:rPr>
          <w:rFonts w:asciiTheme="majorHAnsi" w:eastAsia="Times New Roman" w:hAnsiTheme="majorHAnsi" w:cstheme="majorHAnsi"/>
          <w:b/>
          <w:color w:val="000000" w:themeColor="text1"/>
          <w:szCs w:val="28"/>
        </w:rPr>
        <w:t xml:space="preserve">I. OBJECTIVES:  </w:t>
      </w:r>
    </w:p>
    <w:p w:rsidR="00837F71" w:rsidRPr="005F0FC5" w:rsidRDefault="00837F71" w:rsidP="00837F71">
      <w:pPr>
        <w:spacing w:after="0" w:line="240" w:lineRule="auto"/>
        <w:rPr>
          <w:rFonts w:asciiTheme="majorHAnsi" w:eastAsia="Times New Roman" w:hAnsiTheme="majorHAnsi" w:cstheme="majorHAnsi"/>
          <w:color w:val="000000" w:themeColor="text1"/>
          <w:szCs w:val="28"/>
        </w:rPr>
      </w:pPr>
      <w:r w:rsidRPr="005F0FC5">
        <w:rPr>
          <w:rFonts w:asciiTheme="majorHAnsi" w:eastAsia="Times New Roman" w:hAnsiTheme="majorHAnsi" w:cstheme="majorHAnsi"/>
          <w:color w:val="000000" w:themeColor="text1"/>
          <w:szCs w:val="28"/>
        </w:rPr>
        <w:t xml:space="preserve"> By the end of the lesson, students will be able to:</w:t>
      </w:r>
    </w:p>
    <w:p w:rsidR="002F3C8F" w:rsidRDefault="00837F71" w:rsidP="002F3C8F">
      <w:pPr>
        <w:spacing w:after="120" w:line="240" w:lineRule="auto"/>
        <w:rPr>
          <w:b/>
          <w:sz w:val="28"/>
          <w:szCs w:val="28"/>
        </w:rPr>
      </w:pPr>
      <w:r w:rsidRPr="005F0FC5">
        <w:rPr>
          <w:rFonts w:asciiTheme="majorHAnsi" w:eastAsia="Times New Roman" w:hAnsiTheme="majorHAnsi" w:cstheme="majorHAnsi"/>
          <w:b/>
          <w:bCs/>
          <w:color w:val="000000" w:themeColor="text1"/>
          <w:szCs w:val="28"/>
        </w:rPr>
        <w:t xml:space="preserve">1. Knowledge: </w:t>
      </w:r>
    </w:p>
    <w:p w:rsidR="002F3C8F" w:rsidRPr="002F3C8F" w:rsidRDefault="002F3C8F" w:rsidP="002F3C8F">
      <w:pPr>
        <w:spacing w:after="120" w:line="240" w:lineRule="auto"/>
        <w:rPr>
          <w:b/>
          <w:sz w:val="28"/>
          <w:szCs w:val="28"/>
        </w:rPr>
      </w:pPr>
      <w:r>
        <w:rPr>
          <w:b/>
          <w:sz w:val="28"/>
          <w:szCs w:val="28"/>
        </w:rPr>
        <w:t xml:space="preserve">- </w:t>
      </w:r>
      <w:r w:rsidRPr="00927B11">
        <w:rPr>
          <w:sz w:val="28"/>
          <w:szCs w:val="28"/>
        </w:rPr>
        <w:t>review the 4 skills related to the topics th</w:t>
      </w:r>
      <w:r>
        <w:rPr>
          <w:sz w:val="28"/>
          <w:szCs w:val="28"/>
        </w:rPr>
        <w:t>at they have learnt among unit 10,11,12</w:t>
      </w:r>
      <w:r w:rsidRPr="00927B11">
        <w:rPr>
          <w:sz w:val="28"/>
          <w:szCs w:val="28"/>
        </w:rPr>
        <w:t>.</w:t>
      </w:r>
    </w:p>
    <w:p w:rsidR="002F3C8F" w:rsidRPr="00927B11" w:rsidRDefault="002F3C8F" w:rsidP="002F3C8F">
      <w:pPr>
        <w:autoSpaceDE w:val="0"/>
        <w:autoSpaceDN w:val="0"/>
        <w:adjustRightInd w:val="0"/>
        <w:rPr>
          <w:bCs/>
          <w:sz w:val="28"/>
          <w:szCs w:val="28"/>
          <w:lang w:val="en"/>
        </w:rPr>
      </w:pPr>
      <w:r w:rsidRPr="00927B11">
        <w:rPr>
          <w:sz w:val="28"/>
          <w:szCs w:val="28"/>
        </w:rPr>
        <w:tab/>
        <w:t>a. Vocabulary:  review</w:t>
      </w:r>
    </w:p>
    <w:p w:rsidR="002F3C8F" w:rsidRPr="00927B11" w:rsidRDefault="002F3C8F" w:rsidP="002F3C8F">
      <w:pPr>
        <w:jc w:val="both"/>
        <w:rPr>
          <w:sz w:val="28"/>
          <w:szCs w:val="28"/>
          <w:lang w:val="en"/>
        </w:rPr>
      </w:pPr>
      <w:r w:rsidRPr="00927B11">
        <w:rPr>
          <w:sz w:val="28"/>
          <w:szCs w:val="28"/>
        </w:rPr>
        <w:tab/>
        <w:t xml:space="preserve">b. Grammar: </w:t>
      </w:r>
      <w:r w:rsidRPr="00927B11">
        <w:rPr>
          <w:sz w:val="28"/>
          <w:szCs w:val="28"/>
          <w:lang w:val="en"/>
        </w:rPr>
        <w:t>review</w:t>
      </w:r>
    </w:p>
    <w:p w:rsidR="00837F71" w:rsidRPr="005F0FC5" w:rsidRDefault="00837F71" w:rsidP="00837F71">
      <w:pPr>
        <w:spacing w:after="0"/>
        <w:rPr>
          <w:rFonts w:asciiTheme="majorHAnsi" w:eastAsia="Times New Roman" w:hAnsiTheme="majorHAnsi" w:cstheme="majorHAnsi"/>
          <w:color w:val="000000" w:themeColor="text1"/>
          <w:szCs w:val="28"/>
        </w:rPr>
      </w:pPr>
      <w:r w:rsidRPr="005F0FC5">
        <w:rPr>
          <w:rFonts w:asciiTheme="majorHAnsi" w:eastAsia="Times New Roman" w:hAnsiTheme="majorHAnsi" w:cstheme="majorHAnsi"/>
          <w:b/>
          <w:color w:val="000000" w:themeColor="text1"/>
          <w:szCs w:val="28"/>
        </w:rPr>
        <w:t>2. Competences:</w:t>
      </w:r>
      <w:r w:rsidRPr="005F0FC5">
        <w:rPr>
          <w:rFonts w:asciiTheme="majorHAnsi" w:eastAsia="Times New Roman" w:hAnsiTheme="majorHAnsi" w:cstheme="majorHAnsi"/>
          <w:color w:val="000000" w:themeColor="text1"/>
          <w:szCs w:val="28"/>
        </w:rPr>
        <w:t xml:space="preserve"> </w:t>
      </w:r>
    </w:p>
    <w:p w:rsidR="00837F71" w:rsidRPr="005F0FC5" w:rsidRDefault="00837F71" w:rsidP="00837F71">
      <w:pPr>
        <w:spacing w:line="240" w:lineRule="auto"/>
        <w:ind w:left="1" w:hanging="3"/>
        <w:rPr>
          <w:rFonts w:asciiTheme="majorHAnsi" w:hAnsiTheme="majorHAnsi" w:cstheme="majorHAnsi"/>
          <w:color w:val="000000" w:themeColor="text1"/>
          <w:szCs w:val="28"/>
        </w:rPr>
      </w:pPr>
      <w:r w:rsidRPr="005F0FC5">
        <w:rPr>
          <w:rFonts w:asciiTheme="majorHAnsi" w:hAnsiTheme="majorHAnsi" w:cstheme="majorHAnsi"/>
          <w:color w:val="000000" w:themeColor="text1"/>
          <w:szCs w:val="28"/>
        </w:rPr>
        <w:t>- Develop communication skills and creativity</w:t>
      </w:r>
    </w:p>
    <w:p w:rsidR="00837F71" w:rsidRPr="005F0FC5" w:rsidRDefault="00837F71" w:rsidP="00837F71">
      <w:pPr>
        <w:spacing w:line="240" w:lineRule="auto"/>
        <w:ind w:left="1" w:hanging="3"/>
        <w:rPr>
          <w:rFonts w:asciiTheme="majorHAnsi" w:hAnsiTheme="majorHAnsi" w:cstheme="majorHAnsi"/>
          <w:color w:val="000000" w:themeColor="text1"/>
          <w:szCs w:val="28"/>
        </w:rPr>
      </w:pPr>
      <w:r w:rsidRPr="005F0FC5">
        <w:rPr>
          <w:rFonts w:asciiTheme="majorHAnsi" w:hAnsiTheme="majorHAnsi" w:cstheme="majorHAnsi"/>
          <w:color w:val="000000" w:themeColor="text1"/>
          <w:szCs w:val="28"/>
        </w:rPr>
        <w:t>- Be collaborative and supportive in pair work and team work</w:t>
      </w:r>
    </w:p>
    <w:p w:rsidR="00837F71" w:rsidRPr="005F0FC5" w:rsidRDefault="00837F71" w:rsidP="00837F71">
      <w:pPr>
        <w:spacing w:line="240" w:lineRule="auto"/>
        <w:ind w:left="1" w:hanging="3"/>
        <w:rPr>
          <w:rFonts w:asciiTheme="majorHAnsi" w:hAnsiTheme="majorHAnsi" w:cstheme="majorHAnsi"/>
          <w:color w:val="000000" w:themeColor="text1"/>
          <w:szCs w:val="28"/>
        </w:rPr>
      </w:pPr>
      <w:r w:rsidRPr="005F0FC5">
        <w:rPr>
          <w:rFonts w:asciiTheme="majorHAnsi" w:hAnsiTheme="majorHAnsi" w:cstheme="majorHAnsi"/>
          <w:color w:val="000000" w:themeColor="text1"/>
          <w:szCs w:val="28"/>
        </w:rPr>
        <w:t>- Actively join in class activities</w:t>
      </w:r>
    </w:p>
    <w:p w:rsidR="00837F71" w:rsidRPr="005F0FC5" w:rsidRDefault="00837F71" w:rsidP="00837F71">
      <w:pPr>
        <w:spacing w:after="0" w:line="240" w:lineRule="auto"/>
        <w:rPr>
          <w:rFonts w:asciiTheme="majorHAnsi" w:eastAsia="Times New Roman" w:hAnsiTheme="majorHAnsi" w:cstheme="majorHAnsi"/>
          <w:b/>
          <w:color w:val="000000" w:themeColor="text1"/>
          <w:szCs w:val="28"/>
        </w:rPr>
      </w:pPr>
      <w:r w:rsidRPr="005F0FC5">
        <w:rPr>
          <w:rFonts w:asciiTheme="majorHAnsi" w:eastAsia="Times New Roman" w:hAnsiTheme="majorHAnsi" w:cstheme="majorHAnsi"/>
          <w:b/>
          <w:color w:val="000000" w:themeColor="text1"/>
          <w:szCs w:val="28"/>
        </w:rPr>
        <w:t>3. Qualities:</w:t>
      </w:r>
    </w:p>
    <w:p w:rsidR="00837F71" w:rsidRPr="005F0FC5" w:rsidRDefault="00837F71" w:rsidP="00837F71">
      <w:pPr>
        <w:spacing w:line="240" w:lineRule="auto"/>
        <w:ind w:left="1" w:hanging="3"/>
        <w:rPr>
          <w:rFonts w:asciiTheme="majorHAnsi" w:hAnsiTheme="majorHAnsi" w:cstheme="majorHAnsi"/>
          <w:color w:val="000000" w:themeColor="text1"/>
          <w:szCs w:val="28"/>
        </w:rPr>
      </w:pPr>
      <w:r w:rsidRPr="005F0FC5">
        <w:rPr>
          <w:rFonts w:asciiTheme="majorHAnsi" w:hAnsiTheme="majorHAnsi" w:cstheme="majorHAnsi"/>
          <w:color w:val="000000" w:themeColor="text1"/>
          <w:szCs w:val="28"/>
        </w:rPr>
        <w:t xml:space="preserve">- Be responsible and hard working </w:t>
      </w:r>
    </w:p>
    <w:p w:rsidR="00837F71" w:rsidRPr="005F0FC5" w:rsidRDefault="00837F71" w:rsidP="00837F71">
      <w:pPr>
        <w:spacing w:before="120" w:after="120" w:line="240" w:lineRule="auto"/>
        <w:jc w:val="both"/>
        <w:rPr>
          <w:rFonts w:asciiTheme="majorHAnsi" w:eastAsia="Times New Roman" w:hAnsiTheme="majorHAnsi" w:cstheme="majorHAnsi"/>
          <w:color w:val="000000" w:themeColor="text1"/>
          <w:szCs w:val="28"/>
        </w:rPr>
      </w:pPr>
      <w:r w:rsidRPr="005F0FC5">
        <w:rPr>
          <w:rFonts w:asciiTheme="majorHAnsi" w:eastAsia="Times New Roman" w:hAnsiTheme="majorHAnsi" w:cstheme="majorHAnsi"/>
          <w:color w:val="000000" w:themeColor="text1"/>
          <w:szCs w:val="28"/>
        </w:rPr>
        <w:t xml:space="preserve">- Love school and friends. </w:t>
      </w:r>
    </w:p>
    <w:p w:rsidR="00837F71" w:rsidRPr="005F0FC5" w:rsidRDefault="00837F71" w:rsidP="00837F71">
      <w:pPr>
        <w:tabs>
          <w:tab w:val="right" w:pos="9244"/>
        </w:tabs>
        <w:spacing w:after="0" w:line="360" w:lineRule="auto"/>
        <w:rPr>
          <w:rFonts w:asciiTheme="majorHAnsi" w:eastAsia="Times New Roman" w:hAnsiTheme="majorHAnsi" w:cstheme="majorHAnsi"/>
          <w:b/>
          <w:color w:val="000000" w:themeColor="text1"/>
          <w:szCs w:val="28"/>
        </w:rPr>
      </w:pPr>
      <w:r w:rsidRPr="005F0FC5">
        <w:rPr>
          <w:rFonts w:asciiTheme="majorHAnsi" w:eastAsia="Times New Roman" w:hAnsiTheme="majorHAnsi" w:cstheme="majorHAnsi"/>
          <w:b/>
          <w:color w:val="000000" w:themeColor="text1"/>
          <w:szCs w:val="28"/>
        </w:rPr>
        <w:t>II. TEACHING AIDS</w:t>
      </w:r>
    </w:p>
    <w:p w:rsidR="00837F71" w:rsidRPr="005F0FC5" w:rsidRDefault="00837F71" w:rsidP="00837F71">
      <w:pPr>
        <w:spacing w:after="0"/>
        <w:rPr>
          <w:rFonts w:asciiTheme="majorHAnsi" w:eastAsia="Times New Roman" w:hAnsiTheme="majorHAnsi" w:cstheme="majorHAnsi"/>
          <w:color w:val="000000" w:themeColor="text1"/>
          <w:szCs w:val="28"/>
        </w:rPr>
      </w:pPr>
      <w:r w:rsidRPr="005F0FC5">
        <w:rPr>
          <w:rFonts w:asciiTheme="majorHAnsi" w:eastAsia="Times New Roman" w:hAnsiTheme="majorHAnsi" w:cstheme="majorHAnsi"/>
          <w:b/>
          <w:bCs/>
          <w:color w:val="000000" w:themeColor="text1"/>
          <w:szCs w:val="28"/>
        </w:rPr>
        <w:t>1. Teacher:</w:t>
      </w:r>
      <w:r w:rsidRPr="005F0FC5">
        <w:rPr>
          <w:rFonts w:asciiTheme="majorHAnsi" w:eastAsia="Times New Roman" w:hAnsiTheme="majorHAnsi" w:cstheme="majorHAnsi"/>
          <w:color w:val="000000" w:themeColor="text1"/>
          <w:szCs w:val="28"/>
        </w:rPr>
        <w:t xml:space="preserve">    Text books, pictures, planning, …</w:t>
      </w:r>
    </w:p>
    <w:p w:rsidR="00837F71" w:rsidRPr="005F0FC5" w:rsidRDefault="00837F71" w:rsidP="00837F71">
      <w:pPr>
        <w:spacing w:after="0" w:line="240" w:lineRule="auto"/>
        <w:ind w:left="170"/>
        <w:contextualSpacing/>
        <w:rPr>
          <w:rFonts w:asciiTheme="majorHAnsi" w:eastAsia="Times New Roman" w:hAnsiTheme="majorHAnsi" w:cstheme="majorHAnsi"/>
          <w:color w:val="000000" w:themeColor="text1"/>
          <w:szCs w:val="28"/>
          <w:lang w:eastAsia="vi-VN"/>
        </w:rPr>
      </w:pPr>
      <w:r w:rsidRPr="005F0FC5">
        <w:rPr>
          <w:rFonts w:asciiTheme="majorHAnsi" w:eastAsia="Times New Roman" w:hAnsiTheme="majorHAnsi" w:cstheme="majorHAnsi"/>
          <w:color w:val="000000" w:themeColor="text1"/>
          <w:szCs w:val="28"/>
          <w:lang w:eastAsia="vi-VN"/>
        </w:rPr>
        <w:t>- Grade 7 textbook</w:t>
      </w:r>
    </w:p>
    <w:p w:rsidR="00837F71" w:rsidRPr="005F0FC5" w:rsidRDefault="00837F71" w:rsidP="00837F71">
      <w:pPr>
        <w:spacing w:after="0" w:line="240" w:lineRule="auto"/>
        <w:ind w:left="170"/>
        <w:contextualSpacing/>
        <w:rPr>
          <w:rFonts w:asciiTheme="majorHAnsi" w:eastAsia="Times New Roman" w:hAnsiTheme="majorHAnsi" w:cstheme="majorHAnsi"/>
          <w:color w:val="000000" w:themeColor="text1"/>
          <w:szCs w:val="28"/>
          <w:lang w:eastAsia="vi-VN"/>
        </w:rPr>
      </w:pPr>
      <w:r w:rsidRPr="005F0FC5">
        <w:rPr>
          <w:rFonts w:asciiTheme="majorHAnsi" w:eastAsia="Times New Roman" w:hAnsiTheme="majorHAnsi" w:cstheme="majorHAnsi"/>
          <w:color w:val="000000" w:themeColor="text1"/>
          <w:szCs w:val="28"/>
          <w:lang w:eastAsia="vi-VN"/>
        </w:rPr>
        <w:t>- Smart TV/Pictures, sets of word cards</w:t>
      </w:r>
    </w:p>
    <w:p w:rsidR="00837F71" w:rsidRPr="005F0FC5" w:rsidRDefault="00837F71" w:rsidP="00837F71">
      <w:pPr>
        <w:spacing w:after="0"/>
        <w:rPr>
          <w:rFonts w:asciiTheme="majorHAnsi" w:eastAsia="Times New Roman" w:hAnsiTheme="majorHAnsi" w:cstheme="majorHAnsi"/>
          <w:color w:val="000000" w:themeColor="text1"/>
          <w:szCs w:val="28"/>
        </w:rPr>
      </w:pPr>
      <w:r w:rsidRPr="005F0FC5">
        <w:rPr>
          <w:rFonts w:asciiTheme="majorHAnsi" w:eastAsia="Times New Roman" w:hAnsiTheme="majorHAnsi" w:cstheme="majorHAnsi"/>
          <w:color w:val="000000" w:themeColor="text1"/>
          <w:szCs w:val="28"/>
        </w:rPr>
        <w:t xml:space="preserve">   - sachmem.vn</w:t>
      </w:r>
    </w:p>
    <w:p w:rsidR="00837F71" w:rsidRPr="005F0FC5" w:rsidRDefault="00837F71" w:rsidP="00837F71">
      <w:pPr>
        <w:spacing w:after="0"/>
        <w:rPr>
          <w:rFonts w:asciiTheme="majorHAnsi" w:eastAsia="Times New Roman" w:hAnsiTheme="majorHAnsi" w:cstheme="majorHAnsi"/>
          <w:b/>
          <w:bCs/>
          <w:color w:val="000000" w:themeColor="text1"/>
          <w:szCs w:val="28"/>
        </w:rPr>
      </w:pPr>
      <w:r w:rsidRPr="005F0FC5">
        <w:rPr>
          <w:rFonts w:asciiTheme="majorHAnsi" w:eastAsia="Times New Roman" w:hAnsiTheme="majorHAnsi" w:cstheme="majorHAnsi"/>
          <w:b/>
          <w:color w:val="000000" w:themeColor="text1"/>
          <w:szCs w:val="28"/>
        </w:rPr>
        <w:t xml:space="preserve">2. Students: </w:t>
      </w:r>
      <w:r w:rsidRPr="005F0FC5">
        <w:rPr>
          <w:rFonts w:asciiTheme="majorHAnsi" w:eastAsia="Times New Roman" w:hAnsiTheme="majorHAnsi" w:cstheme="majorHAnsi"/>
          <w:color w:val="000000" w:themeColor="text1"/>
          <w:szCs w:val="28"/>
        </w:rPr>
        <w:t>Text books, notebooks, posters, ….</w:t>
      </w:r>
    </w:p>
    <w:p w:rsidR="00837F71" w:rsidRPr="005F0FC5" w:rsidRDefault="00837F71" w:rsidP="00837F71">
      <w:pPr>
        <w:numPr>
          <w:ilvl w:val="1"/>
          <w:numId w:val="0"/>
        </w:numPr>
        <w:spacing w:after="120" w:line="240" w:lineRule="auto"/>
        <w:rPr>
          <w:rFonts w:asciiTheme="majorHAnsi" w:eastAsiaTheme="minorEastAsia" w:hAnsiTheme="majorHAnsi" w:cstheme="majorHAnsi"/>
          <w:b/>
          <w:color w:val="000000" w:themeColor="text1"/>
          <w:szCs w:val="28"/>
        </w:rPr>
      </w:pPr>
      <w:r w:rsidRPr="005F0FC5">
        <w:rPr>
          <w:rFonts w:asciiTheme="majorHAnsi" w:eastAsiaTheme="minorEastAsia" w:hAnsiTheme="majorHAnsi" w:cstheme="majorHAnsi"/>
          <w:b/>
          <w:color w:val="000000" w:themeColor="text1"/>
          <w:szCs w:val="28"/>
        </w:rPr>
        <w:t xml:space="preserve">III. PROCEDURES: </w:t>
      </w:r>
    </w:p>
    <w:tbl>
      <w:tblPr>
        <w:tblStyle w:val="TableGrid"/>
        <w:tblW w:w="10446" w:type="dxa"/>
        <w:jc w:val="center"/>
        <w:tblLook w:val="04A0" w:firstRow="1" w:lastRow="0" w:firstColumn="1" w:lastColumn="0" w:noHBand="0" w:noVBand="1"/>
      </w:tblPr>
      <w:tblGrid>
        <w:gridCol w:w="4624"/>
        <w:gridCol w:w="93"/>
        <w:gridCol w:w="321"/>
        <w:gridCol w:w="5393"/>
        <w:gridCol w:w="15"/>
      </w:tblGrid>
      <w:tr w:rsidR="00837F71" w:rsidRPr="005F0FC5" w:rsidTr="0012763A">
        <w:trPr>
          <w:gridAfter w:val="1"/>
          <w:wAfter w:w="13" w:type="dxa"/>
          <w:jc w:val="center"/>
        </w:trPr>
        <w:tc>
          <w:tcPr>
            <w:tcW w:w="10433" w:type="dxa"/>
            <w:gridSpan w:val="4"/>
          </w:tcPr>
          <w:p w:rsidR="00837F71" w:rsidRPr="005F0FC5" w:rsidRDefault="00837F71" w:rsidP="0012763A">
            <w:pPr>
              <w:ind w:firstLine="720"/>
              <w:jc w:val="center"/>
              <w:rPr>
                <w:rFonts w:asciiTheme="majorHAnsi" w:eastAsia="Times New Roman" w:hAnsiTheme="majorHAnsi" w:cstheme="majorHAnsi"/>
                <w:b/>
                <w:color w:val="000000" w:themeColor="text1"/>
                <w:sz w:val="28"/>
                <w:szCs w:val="28"/>
              </w:rPr>
            </w:pPr>
            <w:r w:rsidRPr="005F0FC5">
              <w:rPr>
                <w:rFonts w:asciiTheme="majorHAnsi" w:eastAsia="Times New Roman" w:hAnsiTheme="majorHAnsi" w:cstheme="majorHAnsi"/>
                <w:b/>
                <w:color w:val="000000" w:themeColor="text1"/>
                <w:sz w:val="28"/>
                <w:szCs w:val="28"/>
              </w:rPr>
              <w:t>1.Warm-up (5’)</w:t>
            </w:r>
          </w:p>
          <w:p w:rsidR="00837F71" w:rsidRPr="005F0FC5" w:rsidRDefault="00837F71" w:rsidP="0012763A">
            <w:pPr>
              <w:pBdr>
                <w:top w:val="nil"/>
                <w:left w:val="nil"/>
                <w:bottom w:val="nil"/>
                <w:right w:val="nil"/>
                <w:between w:val="nil"/>
              </w:pBdr>
              <w:rPr>
                <w:rFonts w:asciiTheme="majorHAnsi" w:hAnsiTheme="majorHAnsi" w:cstheme="majorHAnsi"/>
                <w:color w:val="000000" w:themeColor="text1"/>
                <w:sz w:val="28"/>
                <w:szCs w:val="28"/>
              </w:rPr>
            </w:pPr>
            <w:r w:rsidRPr="005F0FC5">
              <w:rPr>
                <w:rFonts w:asciiTheme="majorHAnsi" w:hAnsiTheme="majorHAnsi" w:cstheme="majorHAnsi"/>
                <w:color w:val="000000" w:themeColor="text1"/>
                <w:sz w:val="28"/>
                <w:szCs w:val="28"/>
              </w:rPr>
              <w:lastRenderedPageBreak/>
              <w:t xml:space="preserve">   </w:t>
            </w:r>
            <w:r w:rsidRPr="005F0FC5">
              <w:rPr>
                <w:rFonts w:asciiTheme="majorHAnsi" w:hAnsiTheme="majorHAnsi" w:cstheme="majorHAnsi"/>
                <w:b/>
                <w:color w:val="000000" w:themeColor="text1"/>
                <w:sz w:val="28"/>
                <w:szCs w:val="28"/>
              </w:rPr>
              <w:t xml:space="preserve">* </w:t>
            </w:r>
            <w:r w:rsidRPr="005F0FC5">
              <w:rPr>
                <w:rFonts w:asciiTheme="majorHAnsi" w:eastAsia="Times New Roman" w:hAnsiTheme="majorHAnsi" w:cstheme="majorHAnsi"/>
                <w:b/>
                <w:color w:val="000000" w:themeColor="text1"/>
                <w:sz w:val="28"/>
                <w:szCs w:val="28"/>
              </w:rPr>
              <w:t>Aim</w:t>
            </w:r>
            <w:r w:rsidRPr="005F0FC5">
              <w:rPr>
                <w:rFonts w:asciiTheme="majorHAnsi" w:eastAsia="Times New Roman" w:hAnsiTheme="majorHAnsi" w:cstheme="majorHAnsi"/>
                <w:color w:val="000000" w:themeColor="text1"/>
                <w:sz w:val="28"/>
                <w:szCs w:val="28"/>
              </w:rPr>
              <w:t>:</w:t>
            </w:r>
            <w:r w:rsidRPr="005F0FC5">
              <w:rPr>
                <w:rFonts w:asciiTheme="majorHAnsi" w:hAnsiTheme="majorHAnsi" w:cstheme="majorHAnsi"/>
                <w:color w:val="000000" w:themeColor="text1"/>
                <w:sz w:val="28"/>
                <w:szCs w:val="28"/>
              </w:rPr>
              <w:t xml:space="preserve"> - activate students’ knowledge on the topic of the unit.</w:t>
            </w:r>
          </w:p>
          <w:p w:rsidR="00837F71" w:rsidRPr="005F0FC5" w:rsidRDefault="00837F71" w:rsidP="0012763A">
            <w:pPr>
              <w:rPr>
                <w:rFonts w:asciiTheme="majorHAnsi" w:hAnsiTheme="majorHAnsi" w:cstheme="majorHAnsi"/>
                <w:color w:val="000000" w:themeColor="text1"/>
                <w:sz w:val="28"/>
                <w:szCs w:val="28"/>
              </w:rPr>
            </w:pPr>
            <w:r w:rsidRPr="005F0FC5">
              <w:rPr>
                <w:rFonts w:asciiTheme="majorHAnsi" w:hAnsiTheme="majorHAnsi" w:cstheme="majorHAnsi"/>
                <w:color w:val="000000" w:themeColor="text1"/>
                <w:sz w:val="28"/>
                <w:szCs w:val="28"/>
              </w:rPr>
              <w:t xml:space="preserve">               - set the context for the listening and reading part.</w:t>
            </w:r>
          </w:p>
          <w:p w:rsidR="00837F71" w:rsidRPr="005F0FC5" w:rsidRDefault="00837F71" w:rsidP="0012763A">
            <w:pPr>
              <w:rPr>
                <w:rFonts w:asciiTheme="majorHAnsi" w:hAnsiTheme="majorHAnsi" w:cstheme="majorHAnsi"/>
                <w:color w:val="000000" w:themeColor="text1"/>
                <w:sz w:val="28"/>
                <w:szCs w:val="28"/>
              </w:rPr>
            </w:pPr>
            <w:r w:rsidRPr="005F0FC5">
              <w:rPr>
                <w:rFonts w:asciiTheme="majorHAnsi" w:hAnsiTheme="majorHAnsi" w:cstheme="majorHAnsi"/>
                <w:color w:val="000000" w:themeColor="text1"/>
                <w:sz w:val="28"/>
                <w:szCs w:val="28"/>
              </w:rPr>
              <w:t xml:space="preserve">   *</w:t>
            </w:r>
            <w:r w:rsidRPr="005F0FC5">
              <w:rPr>
                <w:rFonts w:asciiTheme="majorHAnsi" w:eastAsia="Times New Roman" w:hAnsiTheme="majorHAnsi" w:cstheme="majorHAnsi"/>
                <w:b/>
                <w:color w:val="000000" w:themeColor="text1"/>
                <w:sz w:val="28"/>
                <w:szCs w:val="28"/>
              </w:rPr>
              <w:t xml:space="preserve"> Content: </w:t>
            </w:r>
            <w:r w:rsidRPr="005F0FC5">
              <w:rPr>
                <w:rFonts w:asciiTheme="majorHAnsi" w:eastAsia="Times New Roman" w:hAnsiTheme="majorHAnsi" w:cstheme="majorHAnsi"/>
                <w:color w:val="000000" w:themeColor="text1"/>
                <w:sz w:val="28"/>
                <w:szCs w:val="28"/>
              </w:rPr>
              <w:t>chatting</w:t>
            </w:r>
          </w:p>
          <w:p w:rsidR="00837F71" w:rsidRPr="005F0FC5" w:rsidRDefault="00837F71" w:rsidP="0012763A">
            <w:pPr>
              <w:rPr>
                <w:rFonts w:asciiTheme="majorHAnsi" w:eastAsia="Times New Roman" w:hAnsiTheme="majorHAnsi" w:cstheme="majorHAnsi"/>
                <w:color w:val="000000" w:themeColor="text1"/>
                <w:sz w:val="28"/>
                <w:szCs w:val="28"/>
                <w:shd w:val="clear" w:color="auto" w:fill="FFFFFF"/>
                <w:lang w:val="vi-VN"/>
              </w:rPr>
            </w:pPr>
            <w:r w:rsidRPr="005F0FC5">
              <w:rPr>
                <w:rFonts w:asciiTheme="majorHAnsi" w:eastAsia="Times New Roman" w:hAnsiTheme="majorHAnsi" w:cstheme="majorHAnsi"/>
                <w:b/>
                <w:color w:val="000000" w:themeColor="text1"/>
                <w:sz w:val="28"/>
                <w:szCs w:val="28"/>
                <w:shd w:val="clear" w:color="auto" w:fill="FFFFFF"/>
              </w:rPr>
              <w:t xml:space="preserve">   * Products: </w:t>
            </w:r>
            <w:proofErr w:type="spellStart"/>
            <w:r w:rsidRPr="005F0FC5">
              <w:rPr>
                <w:rFonts w:asciiTheme="majorHAnsi" w:eastAsia="Times New Roman" w:hAnsiTheme="majorHAnsi" w:cstheme="majorHAnsi"/>
                <w:color w:val="000000" w:themeColor="text1"/>
                <w:sz w:val="28"/>
                <w:szCs w:val="28"/>
                <w:shd w:val="clear" w:color="auto" w:fill="FFFFFF"/>
              </w:rPr>
              <w:t>Ss</w:t>
            </w:r>
            <w:proofErr w:type="spellEnd"/>
            <w:r w:rsidRPr="005F0FC5">
              <w:rPr>
                <w:rFonts w:asciiTheme="majorHAnsi" w:eastAsia="Times New Roman" w:hAnsiTheme="majorHAnsi" w:cstheme="majorHAnsi"/>
                <w:color w:val="000000" w:themeColor="text1"/>
                <w:sz w:val="28"/>
                <w:szCs w:val="28"/>
                <w:shd w:val="clear" w:color="auto" w:fill="FFFFFF"/>
              </w:rPr>
              <w:t xml:space="preserve"> write words exactly on the board.</w:t>
            </w:r>
          </w:p>
        </w:tc>
      </w:tr>
      <w:tr w:rsidR="00837F71" w:rsidRPr="005F0FC5" w:rsidTr="0012763A">
        <w:trPr>
          <w:gridAfter w:val="1"/>
          <w:wAfter w:w="13" w:type="dxa"/>
          <w:jc w:val="center"/>
        </w:trPr>
        <w:tc>
          <w:tcPr>
            <w:tcW w:w="5091" w:type="dxa"/>
            <w:gridSpan w:val="3"/>
          </w:tcPr>
          <w:p w:rsidR="00837F71" w:rsidRPr="005F0FC5" w:rsidRDefault="00837F71" w:rsidP="0012763A">
            <w:pPr>
              <w:jc w:val="center"/>
              <w:rPr>
                <w:rFonts w:asciiTheme="majorHAnsi" w:eastAsia="Times New Roman" w:hAnsiTheme="majorHAnsi" w:cstheme="majorHAnsi"/>
                <w:b/>
                <w:color w:val="000000" w:themeColor="text1"/>
                <w:sz w:val="28"/>
                <w:szCs w:val="28"/>
              </w:rPr>
            </w:pPr>
            <w:r w:rsidRPr="005F0FC5">
              <w:rPr>
                <w:rFonts w:asciiTheme="majorHAnsi" w:eastAsia="Times New Roman" w:hAnsiTheme="majorHAnsi" w:cstheme="majorHAnsi"/>
                <w:b/>
                <w:color w:val="000000" w:themeColor="text1"/>
                <w:sz w:val="28"/>
                <w:szCs w:val="28"/>
              </w:rPr>
              <w:lastRenderedPageBreak/>
              <w:t xml:space="preserve">Teacher’s and </w:t>
            </w:r>
            <w:proofErr w:type="spellStart"/>
            <w:r w:rsidRPr="005F0FC5">
              <w:rPr>
                <w:rFonts w:asciiTheme="majorHAnsi" w:eastAsia="Times New Roman" w:hAnsiTheme="majorHAnsi" w:cstheme="majorHAnsi"/>
                <w:b/>
                <w:color w:val="000000" w:themeColor="text1"/>
                <w:sz w:val="28"/>
                <w:szCs w:val="28"/>
              </w:rPr>
              <w:t>Ss’activities</w:t>
            </w:r>
            <w:proofErr w:type="spellEnd"/>
          </w:p>
        </w:tc>
        <w:tc>
          <w:tcPr>
            <w:tcW w:w="5342" w:type="dxa"/>
          </w:tcPr>
          <w:p w:rsidR="00837F71" w:rsidRPr="005F0FC5" w:rsidRDefault="00837F71" w:rsidP="0012763A">
            <w:pPr>
              <w:jc w:val="center"/>
              <w:rPr>
                <w:rFonts w:asciiTheme="majorHAnsi" w:eastAsia="Times New Roman" w:hAnsiTheme="majorHAnsi" w:cstheme="majorHAnsi"/>
                <w:b/>
                <w:color w:val="000000" w:themeColor="text1"/>
                <w:sz w:val="28"/>
                <w:szCs w:val="28"/>
              </w:rPr>
            </w:pPr>
            <w:r w:rsidRPr="005F0FC5">
              <w:rPr>
                <w:rFonts w:asciiTheme="majorHAnsi" w:eastAsia="Times New Roman" w:hAnsiTheme="majorHAnsi" w:cstheme="majorHAnsi"/>
                <w:b/>
                <w:color w:val="000000" w:themeColor="text1"/>
                <w:sz w:val="28"/>
                <w:szCs w:val="28"/>
              </w:rPr>
              <w:t>Content</w:t>
            </w:r>
          </w:p>
        </w:tc>
      </w:tr>
      <w:tr w:rsidR="00837F71" w:rsidRPr="005F0FC5" w:rsidTr="0012763A">
        <w:trPr>
          <w:gridAfter w:val="1"/>
          <w:wAfter w:w="13" w:type="dxa"/>
          <w:jc w:val="center"/>
        </w:trPr>
        <w:tc>
          <w:tcPr>
            <w:tcW w:w="5091" w:type="dxa"/>
            <w:gridSpan w:val="3"/>
          </w:tcPr>
          <w:p w:rsidR="00837F71" w:rsidRPr="009E1082" w:rsidRDefault="00837F71" w:rsidP="0012763A">
            <w:pPr>
              <w:rPr>
                <w:rFonts w:asciiTheme="majorHAnsi" w:eastAsia="Times New Roman" w:hAnsiTheme="majorHAnsi" w:cstheme="majorHAnsi"/>
                <w:color w:val="000000" w:themeColor="text1"/>
                <w:sz w:val="28"/>
                <w:szCs w:val="28"/>
              </w:rPr>
            </w:pPr>
          </w:p>
          <w:p w:rsidR="00837F71" w:rsidRPr="009E1082" w:rsidRDefault="00837F71" w:rsidP="0012763A">
            <w:pPr>
              <w:ind w:left="170" w:hanging="170"/>
              <w:rPr>
                <w:rFonts w:asciiTheme="majorHAnsi" w:hAnsiTheme="majorHAnsi" w:cstheme="majorHAnsi"/>
                <w:sz w:val="28"/>
                <w:szCs w:val="28"/>
              </w:rPr>
            </w:pPr>
            <w:r w:rsidRPr="009E1082">
              <w:rPr>
                <w:rFonts w:asciiTheme="majorHAnsi" w:eastAsia="Times New Roman" w:hAnsiTheme="majorHAnsi" w:cstheme="majorHAnsi"/>
                <w:bCs/>
                <w:color w:val="000000" w:themeColor="text1"/>
                <w:sz w:val="28"/>
                <w:szCs w:val="28"/>
              </w:rPr>
              <w:t xml:space="preserve">- </w:t>
            </w:r>
            <w:r w:rsidRPr="009E1082">
              <w:rPr>
                <w:rFonts w:asciiTheme="majorHAnsi" w:hAnsiTheme="majorHAnsi" w:cstheme="majorHAnsi"/>
                <w:sz w:val="28"/>
                <w:szCs w:val="28"/>
              </w:rPr>
              <w:t xml:space="preserve">Teacher writes on the board “Alaska” and asks </w:t>
            </w:r>
            <w:proofErr w:type="spellStart"/>
            <w:r w:rsidRPr="009E1082">
              <w:rPr>
                <w:rFonts w:asciiTheme="majorHAnsi" w:hAnsiTheme="majorHAnsi" w:cstheme="majorHAnsi"/>
                <w:sz w:val="28"/>
                <w:szCs w:val="28"/>
              </w:rPr>
              <w:t>Ss</w:t>
            </w:r>
            <w:proofErr w:type="spellEnd"/>
            <w:r w:rsidRPr="009E1082">
              <w:rPr>
                <w:rFonts w:asciiTheme="majorHAnsi" w:hAnsiTheme="majorHAnsi" w:cstheme="majorHAnsi"/>
                <w:sz w:val="28"/>
                <w:szCs w:val="28"/>
              </w:rPr>
              <w:t xml:space="preserve"> some questions to lead into the passage they are going to read.</w:t>
            </w:r>
          </w:p>
          <w:p w:rsidR="00837F71" w:rsidRPr="009E1082" w:rsidRDefault="00837F71" w:rsidP="0012763A">
            <w:pPr>
              <w:ind w:left="170" w:hanging="170"/>
              <w:rPr>
                <w:rFonts w:asciiTheme="majorHAnsi" w:hAnsiTheme="majorHAnsi" w:cstheme="majorHAnsi"/>
                <w:sz w:val="28"/>
                <w:szCs w:val="28"/>
              </w:rPr>
            </w:pPr>
            <w:r w:rsidRPr="009E1082">
              <w:rPr>
                <w:rFonts w:asciiTheme="majorHAnsi" w:hAnsiTheme="majorHAnsi" w:cstheme="majorHAnsi"/>
                <w:sz w:val="28"/>
                <w:szCs w:val="28"/>
              </w:rPr>
              <w:t xml:space="preserve">- Teacher calls on some </w:t>
            </w:r>
            <w:proofErr w:type="spellStart"/>
            <w:r w:rsidRPr="009E1082">
              <w:rPr>
                <w:rFonts w:asciiTheme="majorHAnsi" w:hAnsiTheme="majorHAnsi" w:cstheme="majorHAnsi"/>
                <w:sz w:val="28"/>
                <w:szCs w:val="28"/>
              </w:rPr>
              <w:t>Ss</w:t>
            </w:r>
            <w:proofErr w:type="spellEnd"/>
            <w:r w:rsidRPr="009E1082">
              <w:rPr>
                <w:rFonts w:asciiTheme="majorHAnsi" w:hAnsiTheme="majorHAnsi" w:cstheme="majorHAnsi"/>
                <w:sz w:val="28"/>
                <w:szCs w:val="28"/>
              </w:rPr>
              <w:t xml:space="preserve"> to answer the questions.</w:t>
            </w:r>
          </w:p>
          <w:p w:rsidR="00837F71" w:rsidRPr="009E1082" w:rsidRDefault="00837F71" w:rsidP="0012763A">
            <w:pPr>
              <w:rPr>
                <w:rFonts w:asciiTheme="majorHAnsi" w:eastAsia="Times New Roman" w:hAnsiTheme="majorHAnsi" w:cstheme="majorHAnsi"/>
                <w:bCs/>
                <w:color w:val="000000" w:themeColor="text1"/>
                <w:sz w:val="28"/>
                <w:szCs w:val="28"/>
              </w:rPr>
            </w:pPr>
            <w:r w:rsidRPr="009E1082">
              <w:rPr>
                <w:rFonts w:asciiTheme="majorHAnsi" w:hAnsiTheme="majorHAnsi" w:cstheme="majorHAnsi"/>
                <w:sz w:val="28"/>
                <w:szCs w:val="28"/>
              </w:rPr>
              <w:t>- Teacher can or can’t confirm</w:t>
            </w:r>
          </w:p>
          <w:p w:rsidR="00837F71" w:rsidRPr="009E1082" w:rsidRDefault="00837F71" w:rsidP="0012763A">
            <w:pPr>
              <w:rPr>
                <w:rFonts w:asciiTheme="majorHAnsi" w:eastAsia="Times New Roman" w:hAnsiTheme="majorHAnsi" w:cstheme="majorHAnsi"/>
                <w:bCs/>
                <w:color w:val="000000" w:themeColor="text1"/>
                <w:sz w:val="28"/>
                <w:szCs w:val="28"/>
                <w:lang w:val="vi-VN"/>
              </w:rPr>
            </w:pPr>
            <w:r w:rsidRPr="009E1082">
              <w:rPr>
                <w:rFonts w:asciiTheme="majorHAnsi" w:eastAsia="Times New Roman" w:hAnsiTheme="majorHAnsi" w:cstheme="majorHAnsi"/>
                <w:bCs/>
                <w:color w:val="000000" w:themeColor="text1"/>
                <w:sz w:val="28"/>
                <w:szCs w:val="28"/>
              </w:rPr>
              <w:t>- Teacher gets feedback   -&gt; Today we are going to learn review 4</w:t>
            </w:r>
          </w:p>
        </w:tc>
        <w:tc>
          <w:tcPr>
            <w:tcW w:w="5342" w:type="dxa"/>
          </w:tcPr>
          <w:p w:rsidR="00837F71" w:rsidRPr="009E1082" w:rsidRDefault="00837F71" w:rsidP="0012763A">
            <w:pPr>
              <w:rPr>
                <w:rFonts w:asciiTheme="majorHAnsi" w:eastAsia="Times New Roman" w:hAnsiTheme="majorHAnsi" w:cstheme="majorHAnsi"/>
                <w:color w:val="000000" w:themeColor="text1"/>
                <w:sz w:val="28"/>
                <w:szCs w:val="28"/>
              </w:rPr>
            </w:pPr>
          </w:p>
          <w:p w:rsidR="00837F71" w:rsidRPr="009E1082" w:rsidRDefault="00837F71" w:rsidP="0012763A">
            <w:pPr>
              <w:rPr>
                <w:rFonts w:asciiTheme="majorHAnsi" w:eastAsia="Times New Roman" w:hAnsiTheme="majorHAnsi" w:cstheme="majorHAnsi"/>
                <w:b/>
                <w:bCs/>
                <w:i/>
                <w:color w:val="000000" w:themeColor="text1"/>
                <w:sz w:val="28"/>
                <w:szCs w:val="28"/>
              </w:rPr>
            </w:pPr>
            <w:r w:rsidRPr="009E1082">
              <w:rPr>
                <w:rFonts w:asciiTheme="majorHAnsi" w:eastAsia="Times New Roman" w:hAnsiTheme="majorHAnsi" w:cstheme="majorHAnsi"/>
                <w:b/>
                <w:color w:val="000000" w:themeColor="text1"/>
                <w:sz w:val="28"/>
                <w:szCs w:val="28"/>
              </w:rPr>
              <w:t xml:space="preserve">  </w:t>
            </w:r>
            <w:r w:rsidRPr="009E1082">
              <w:rPr>
                <w:rFonts w:asciiTheme="majorHAnsi" w:eastAsia="Times New Roman" w:hAnsiTheme="majorHAnsi" w:cstheme="majorHAnsi"/>
                <w:b/>
                <w:i/>
                <w:color w:val="000000" w:themeColor="text1"/>
                <w:sz w:val="28"/>
                <w:szCs w:val="28"/>
              </w:rPr>
              <w:t>chatting</w:t>
            </w:r>
            <w:r w:rsidRPr="009E1082">
              <w:rPr>
                <w:rFonts w:asciiTheme="majorHAnsi" w:eastAsia="Times New Roman" w:hAnsiTheme="majorHAnsi" w:cstheme="majorHAnsi"/>
                <w:b/>
                <w:bCs/>
                <w:i/>
                <w:color w:val="000000" w:themeColor="text1"/>
                <w:sz w:val="28"/>
                <w:szCs w:val="28"/>
              </w:rPr>
              <w:t xml:space="preserve">: </w:t>
            </w:r>
          </w:p>
          <w:p w:rsidR="00837F71" w:rsidRPr="009E1082" w:rsidRDefault="00837F71" w:rsidP="0012763A">
            <w:pPr>
              <w:rPr>
                <w:rFonts w:asciiTheme="majorHAnsi" w:eastAsia="Times New Roman" w:hAnsiTheme="majorHAnsi" w:cstheme="majorHAnsi"/>
                <w:i/>
                <w:color w:val="000000" w:themeColor="text1"/>
                <w:sz w:val="28"/>
                <w:szCs w:val="28"/>
              </w:rPr>
            </w:pPr>
            <w:r w:rsidRPr="009E1082">
              <w:rPr>
                <w:rFonts w:asciiTheme="majorHAnsi" w:hAnsiTheme="majorHAnsi" w:cstheme="majorHAnsi"/>
                <w:color w:val="000000" w:themeColor="text1"/>
                <w:sz w:val="28"/>
                <w:szCs w:val="28"/>
              </w:rPr>
              <w:t xml:space="preserve">Task </w:t>
            </w:r>
            <w:r w:rsidRPr="009E1082">
              <w:rPr>
                <w:rFonts w:asciiTheme="majorHAnsi" w:hAnsiTheme="majorHAnsi" w:cstheme="majorHAnsi"/>
                <w:b/>
                <w:color w:val="000000" w:themeColor="text1"/>
                <w:sz w:val="28"/>
                <w:szCs w:val="28"/>
              </w:rPr>
              <w:t xml:space="preserve">1. </w:t>
            </w:r>
            <w:r w:rsidRPr="009E1082">
              <w:rPr>
                <w:rFonts w:asciiTheme="majorHAnsi" w:hAnsiTheme="majorHAnsi" w:cstheme="majorHAnsi"/>
                <w:color w:val="000000" w:themeColor="text1"/>
                <w:sz w:val="28"/>
                <w:szCs w:val="28"/>
              </w:rPr>
              <w:t>Alaska</w:t>
            </w:r>
          </w:p>
          <w:p w:rsidR="00837F71" w:rsidRPr="009E1082" w:rsidRDefault="00837F71" w:rsidP="0012763A">
            <w:pPr>
              <w:ind w:left="170" w:hanging="170"/>
              <w:rPr>
                <w:rFonts w:asciiTheme="majorHAnsi" w:hAnsiTheme="majorHAnsi" w:cstheme="majorHAnsi"/>
                <w:sz w:val="28"/>
                <w:szCs w:val="28"/>
              </w:rPr>
            </w:pPr>
            <w:r w:rsidRPr="009E1082">
              <w:rPr>
                <w:rFonts w:asciiTheme="majorHAnsi" w:eastAsia="Times New Roman" w:hAnsiTheme="majorHAnsi" w:cstheme="majorHAnsi"/>
                <w:color w:val="000000" w:themeColor="text1"/>
                <w:sz w:val="28"/>
                <w:szCs w:val="28"/>
              </w:rPr>
              <w:t xml:space="preserve"> - </w:t>
            </w:r>
            <w:proofErr w:type="spellStart"/>
            <w:r w:rsidRPr="009E1082">
              <w:rPr>
                <w:rFonts w:asciiTheme="majorHAnsi" w:hAnsiTheme="majorHAnsi" w:cstheme="majorHAnsi"/>
                <w:sz w:val="28"/>
                <w:szCs w:val="28"/>
              </w:rPr>
              <w:t>Ss</w:t>
            </w:r>
            <w:proofErr w:type="spellEnd"/>
            <w:r w:rsidRPr="009E1082">
              <w:rPr>
                <w:rFonts w:asciiTheme="majorHAnsi" w:hAnsiTheme="majorHAnsi" w:cstheme="majorHAnsi"/>
                <w:sz w:val="28"/>
                <w:szCs w:val="28"/>
              </w:rPr>
              <w:t xml:space="preserve"> do the task individually.</w:t>
            </w:r>
          </w:p>
          <w:p w:rsidR="00837F71" w:rsidRPr="009E1082" w:rsidRDefault="00837F71" w:rsidP="0012763A">
            <w:pPr>
              <w:rPr>
                <w:rFonts w:asciiTheme="majorHAnsi" w:eastAsia="Times New Roman" w:hAnsiTheme="majorHAnsi" w:cstheme="majorHAnsi"/>
                <w:color w:val="000000" w:themeColor="text1"/>
                <w:sz w:val="28"/>
                <w:szCs w:val="28"/>
              </w:rPr>
            </w:pPr>
            <w:r w:rsidRPr="009E1082">
              <w:rPr>
                <w:rFonts w:asciiTheme="majorHAnsi" w:eastAsia="Times New Roman" w:hAnsiTheme="majorHAnsi" w:cstheme="majorHAnsi"/>
                <w:color w:val="000000" w:themeColor="text1"/>
                <w:sz w:val="28"/>
                <w:szCs w:val="28"/>
              </w:rPr>
              <w:t xml:space="preserve">                                        </w:t>
            </w:r>
          </w:p>
        </w:tc>
      </w:tr>
      <w:tr w:rsidR="00837F71" w:rsidRPr="005F0FC5" w:rsidTr="0012763A">
        <w:trPr>
          <w:jc w:val="center"/>
        </w:trPr>
        <w:tc>
          <w:tcPr>
            <w:tcW w:w="10446" w:type="dxa"/>
            <w:gridSpan w:val="5"/>
          </w:tcPr>
          <w:p w:rsidR="00837F71" w:rsidRPr="005F0FC5" w:rsidRDefault="00837F71" w:rsidP="0012763A">
            <w:pPr>
              <w:ind w:firstLine="720"/>
              <w:jc w:val="center"/>
              <w:rPr>
                <w:rFonts w:asciiTheme="majorHAnsi" w:eastAsia="Times New Roman" w:hAnsiTheme="majorHAnsi" w:cstheme="majorHAnsi"/>
                <w:b/>
                <w:color w:val="000000" w:themeColor="text1"/>
                <w:sz w:val="28"/>
                <w:szCs w:val="28"/>
              </w:rPr>
            </w:pPr>
            <w:r w:rsidRPr="005F0FC5">
              <w:rPr>
                <w:rFonts w:asciiTheme="majorHAnsi" w:eastAsia="Times New Roman" w:hAnsiTheme="majorHAnsi" w:cstheme="majorHAnsi"/>
                <w:b/>
                <w:color w:val="000000" w:themeColor="text1"/>
                <w:sz w:val="28"/>
                <w:szCs w:val="28"/>
              </w:rPr>
              <w:t>2. Presentation (5’)</w:t>
            </w:r>
          </w:p>
          <w:p w:rsidR="00837F71" w:rsidRPr="005F0FC5" w:rsidRDefault="00837F71" w:rsidP="0012763A">
            <w:pPr>
              <w:widowControl w:val="0"/>
              <w:tabs>
                <w:tab w:val="left" w:pos="1317"/>
              </w:tabs>
              <w:spacing w:before="112"/>
              <w:rPr>
                <w:rFonts w:asciiTheme="majorHAnsi" w:hAnsiTheme="majorHAnsi" w:cstheme="majorHAnsi"/>
                <w:color w:val="000000" w:themeColor="text1"/>
                <w:sz w:val="28"/>
                <w:szCs w:val="28"/>
              </w:rPr>
            </w:pPr>
            <w:r w:rsidRPr="005F0FC5">
              <w:rPr>
                <w:rFonts w:asciiTheme="majorHAnsi" w:eastAsia="Times New Roman" w:hAnsiTheme="majorHAnsi" w:cstheme="majorHAnsi"/>
                <w:b/>
                <w:color w:val="000000" w:themeColor="text1"/>
                <w:sz w:val="28"/>
                <w:szCs w:val="28"/>
              </w:rPr>
              <w:t xml:space="preserve">  * Aim:</w:t>
            </w:r>
            <w:r w:rsidRPr="005F0FC5">
              <w:rPr>
                <w:rFonts w:asciiTheme="majorHAnsi" w:eastAsia="Times New Roman" w:hAnsiTheme="majorHAnsi" w:cstheme="majorHAnsi"/>
                <w:color w:val="000000" w:themeColor="text1"/>
                <w:sz w:val="28"/>
                <w:szCs w:val="28"/>
              </w:rPr>
              <w:t xml:space="preserve"> </w:t>
            </w:r>
            <w:r w:rsidRPr="005F0FC5">
              <w:rPr>
                <w:rFonts w:asciiTheme="majorHAnsi" w:hAnsiTheme="majorHAnsi" w:cstheme="majorHAnsi"/>
                <w:color w:val="000000" w:themeColor="text1"/>
                <w:sz w:val="28"/>
                <w:szCs w:val="28"/>
              </w:rPr>
              <w:t>To increase students’ interest and lead them into the lesson.</w:t>
            </w:r>
          </w:p>
          <w:p w:rsidR="00837F71" w:rsidRPr="005F0FC5" w:rsidRDefault="00837F71" w:rsidP="0012763A">
            <w:pPr>
              <w:widowControl w:val="0"/>
              <w:tabs>
                <w:tab w:val="left" w:pos="1317"/>
              </w:tabs>
              <w:spacing w:before="112"/>
              <w:rPr>
                <w:rFonts w:asciiTheme="majorHAnsi" w:eastAsia="Times New Roman" w:hAnsiTheme="majorHAnsi" w:cstheme="majorHAnsi"/>
                <w:i/>
                <w:color w:val="000000" w:themeColor="text1"/>
                <w:sz w:val="28"/>
                <w:szCs w:val="28"/>
              </w:rPr>
            </w:pPr>
            <w:r w:rsidRPr="005F0FC5">
              <w:rPr>
                <w:rFonts w:asciiTheme="majorHAnsi" w:hAnsiTheme="majorHAnsi" w:cstheme="majorHAnsi"/>
                <w:color w:val="000000" w:themeColor="text1"/>
                <w:sz w:val="28"/>
                <w:szCs w:val="28"/>
              </w:rPr>
              <w:t xml:space="preserve">  *</w:t>
            </w:r>
            <w:r w:rsidRPr="005F0FC5">
              <w:rPr>
                <w:rFonts w:asciiTheme="majorHAnsi" w:eastAsia="Times New Roman" w:hAnsiTheme="majorHAnsi" w:cstheme="majorHAnsi"/>
                <w:b/>
                <w:color w:val="000000" w:themeColor="text1"/>
                <w:sz w:val="28"/>
                <w:szCs w:val="28"/>
              </w:rPr>
              <w:t xml:space="preserve"> Content: </w:t>
            </w:r>
            <w:r w:rsidRPr="005F0FC5">
              <w:rPr>
                <w:rFonts w:asciiTheme="majorHAnsi" w:eastAsia="Times New Roman" w:hAnsiTheme="majorHAnsi" w:cstheme="majorHAnsi"/>
                <w:color w:val="000000" w:themeColor="text1"/>
                <w:sz w:val="28"/>
                <w:szCs w:val="28"/>
              </w:rPr>
              <w:t>Vocabulary about school</w:t>
            </w:r>
          </w:p>
          <w:p w:rsidR="00837F71" w:rsidRPr="005F0FC5" w:rsidRDefault="00837F71" w:rsidP="0012763A">
            <w:pPr>
              <w:rPr>
                <w:rFonts w:asciiTheme="majorHAnsi" w:eastAsia="Times New Roman" w:hAnsiTheme="majorHAnsi" w:cstheme="majorHAnsi"/>
                <w:color w:val="000000" w:themeColor="text1"/>
                <w:sz w:val="28"/>
                <w:szCs w:val="28"/>
                <w:shd w:val="clear" w:color="auto" w:fill="FFFFFF"/>
                <w:lang w:val="vi-VN"/>
              </w:rPr>
            </w:pPr>
            <w:r w:rsidRPr="005F0FC5">
              <w:rPr>
                <w:rFonts w:asciiTheme="majorHAnsi" w:eastAsia="Times New Roman" w:hAnsiTheme="majorHAnsi" w:cstheme="majorHAnsi"/>
                <w:b/>
                <w:color w:val="000000" w:themeColor="text1"/>
                <w:sz w:val="28"/>
                <w:szCs w:val="28"/>
                <w:shd w:val="clear" w:color="auto" w:fill="FFFFFF"/>
              </w:rPr>
              <w:t xml:space="preserve">  * Products: </w:t>
            </w:r>
            <w:r w:rsidRPr="005F0FC5">
              <w:rPr>
                <w:rFonts w:asciiTheme="majorHAnsi" w:eastAsia="Times New Roman" w:hAnsiTheme="majorHAnsi" w:cstheme="majorHAnsi"/>
                <w:color w:val="000000" w:themeColor="text1"/>
                <w:sz w:val="28"/>
                <w:szCs w:val="28"/>
                <w:shd w:val="clear" w:color="auto" w:fill="FFFFFF"/>
              </w:rPr>
              <w:t>Read and understand the meaning of words</w:t>
            </w:r>
          </w:p>
        </w:tc>
      </w:tr>
      <w:tr w:rsidR="00837F71" w:rsidRPr="005F0FC5" w:rsidTr="0012763A">
        <w:trPr>
          <w:jc w:val="center"/>
        </w:trPr>
        <w:tc>
          <w:tcPr>
            <w:tcW w:w="4769" w:type="dxa"/>
            <w:gridSpan w:val="2"/>
          </w:tcPr>
          <w:p w:rsidR="00837F71" w:rsidRPr="005F0FC5" w:rsidRDefault="00837F71" w:rsidP="0012763A">
            <w:pPr>
              <w:jc w:val="center"/>
              <w:rPr>
                <w:rFonts w:asciiTheme="majorHAnsi" w:eastAsia="Times New Roman" w:hAnsiTheme="majorHAnsi" w:cstheme="majorHAnsi"/>
                <w:b/>
                <w:color w:val="000000" w:themeColor="text1"/>
                <w:sz w:val="28"/>
                <w:szCs w:val="28"/>
              </w:rPr>
            </w:pPr>
            <w:r w:rsidRPr="005F0FC5">
              <w:rPr>
                <w:rFonts w:asciiTheme="majorHAnsi" w:eastAsia="Times New Roman" w:hAnsiTheme="majorHAnsi" w:cstheme="majorHAnsi"/>
                <w:b/>
                <w:color w:val="000000" w:themeColor="text1"/>
                <w:sz w:val="28"/>
                <w:szCs w:val="28"/>
              </w:rPr>
              <w:t xml:space="preserve">Teacher’s and </w:t>
            </w:r>
            <w:proofErr w:type="spellStart"/>
            <w:r w:rsidRPr="005F0FC5">
              <w:rPr>
                <w:rFonts w:asciiTheme="majorHAnsi" w:eastAsia="Times New Roman" w:hAnsiTheme="majorHAnsi" w:cstheme="majorHAnsi"/>
                <w:b/>
                <w:color w:val="000000" w:themeColor="text1"/>
                <w:sz w:val="28"/>
                <w:szCs w:val="28"/>
              </w:rPr>
              <w:t>Ss’activities</w:t>
            </w:r>
            <w:proofErr w:type="spellEnd"/>
          </w:p>
        </w:tc>
        <w:tc>
          <w:tcPr>
            <w:tcW w:w="5677" w:type="dxa"/>
            <w:gridSpan w:val="3"/>
          </w:tcPr>
          <w:p w:rsidR="00837F71" w:rsidRPr="005F0FC5" w:rsidRDefault="00837F71" w:rsidP="0012763A">
            <w:pPr>
              <w:jc w:val="center"/>
              <w:rPr>
                <w:rFonts w:asciiTheme="majorHAnsi" w:eastAsia="Times New Roman" w:hAnsiTheme="majorHAnsi" w:cstheme="majorHAnsi"/>
                <w:b/>
                <w:color w:val="000000" w:themeColor="text1"/>
                <w:sz w:val="28"/>
                <w:szCs w:val="28"/>
              </w:rPr>
            </w:pPr>
            <w:r w:rsidRPr="005F0FC5">
              <w:rPr>
                <w:rFonts w:asciiTheme="majorHAnsi" w:eastAsia="Times New Roman" w:hAnsiTheme="majorHAnsi" w:cstheme="majorHAnsi"/>
                <w:b/>
                <w:color w:val="000000" w:themeColor="text1"/>
                <w:sz w:val="28"/>
                <w:szCs w:val="28"/>
              </w:rPr>
              <w:t>Content</w:t>
            </w:r>
          </w:p>
        </w:tc>
      </w:tr>
      <w:tr w:rsidR="00837F71" w:rsidRPr="005F0FC5" w:rsidTr="0012763A">
        <w:trPr>
          <w:jc w:val="center"/>
        </w:trPr>
        <w:tc>
          <w:tcPr>
            <w:tcW w:w="4769" w:type="dxa"/>
            <w:gridSpan w:val="2"/>
          </w:tcPr>
          <w:p w:rsidR="00837F71" w:rsidRPr="005F0FC5" w:rsidRDefault="00837F71" w:rsidP="0012763A">
            <w:pPr>
              <w:rPr>
                <w:rFonts w:asciiTheme="majorHAnsi" w:eastAsia="Times New Roman" w:hAnsiTheme="majorHAnsi" w:cstheme="majorHAnsi"/>
                <w:b/>
                <w:bCs/>
                <w:color w:val="000000" w:themeColor="text1"/>
                <w:sz w:val="28"/>
                <w:szCs w:val="28"/>
              </w:rPr>
            </w:pPr>
          </w:p>
          <w:p w:rsidR="00837F71" w:rsidRPr="005F0FC5" w:rsidRDefault="00837F71" w:rsidP="0012763A">
            <w:pPr>
              <w:ind w:left="170" w:hanging="170"/>
              <w:rPr>
                <w:rFonts w:asciiTheme="majorHAnsi" w:hAnsiTheme="majorHAnsi" w:cstheme="majorHAnsi"/>
                <w:color w:val="000000" w:themeColor="text1"/>
                <w:sz w:val="28"/>
                <w:szCs w:val="28"/>
              </w:rPr>
            </w:pPr>
            <w:r w:rsidRPr="005F0FC5">
              <w:rPr>
                <w:rFonts w:asciiTheme="majorHAnsi" w:hAnsiTheme="majorHAnsi" w:cstheme="majorHAnsi"/>
                <w:color w:val="000000" w:themeColor="text1"/>
                <w:sz w:val="28"/>
                <w:szCs w:val="28"/>
              </w:rPr>
              <w:t xml:space="preserve">- Teacher writes on the board “Alaska” and asks </w:t>
            </w:r>
            <w:proofErr w:type="spellStart"/>
            <w:r w:rsidRPr="005F0FC5">
              <w:rPr>
                <w:rFonts w:asciiTheme="majorHAnsi" w:hAnsiTheme="majorHAnsi" w:cstheme="majorHAnsi"/>
                <w:color w:val="000000" w:themeColor="text1"/>
                <w:sz w:val="28"/>
                <w:szCs w:val="28"/>
              </w:rPr>
              <w:t>Ss</w:t>
            </w:r>
            <w:proofErr w:type="spellEnd"/>
            <w:r w:rsidRPr="005F0FC5">
              <w:rPr>
                <w:rFonts w:asciiTheme="majorHAnsi" w:hAnsiTheme="majorHAnsi" w:cstheme="majorHAnsi"/>
                <w:color w:val="000000" w:themeColor="text1"/>
                <w:sz w:val="28"/>
                <w:szCs w:val="28"/>
              </w:rPr>
              <w:t xml:space="preserve"> some questions to lead into the passage they are going to read.</w:t>
            </w:r>
          </w:p>
        </w:tc>
        <w:tc>
          <w:tcPr>
            <w:tcW w:w="5677" w:type="dxa"/>
            <w:gridSpan w:val="3"/>
          </w:tcPr>
          <w:p w:rsidR="00837F71" w:rsidRPr="005F0FC5" w:rsidRDefault="00837F71" w:rsidP="0012763A">
            <w:pPr>
              <w:pBdr>
                <w:top w:val="nil"/>
                <w:left w:val="nil"/>
                <w:bottom w:val="nil"/>
                <w:right w:val="nil"/>
                <w:between w:val="nil"/>
              </w:pBdr>
              <w:ind w:left="227" w:hanging="227"/>
              <w:rPr>
                <w:rFonts w:asciiTheme="majorHAnsi" w:hAnsiTheme="majorHAnsi" w:cstheme="majorHAnsi"/>
                <w:b/>
                <w:color w:val="000000" w:themeColor="text1"/>
                <w:sz w:val="28"/>
                <w:szCs w:val="28"/>
              </w:rPr>
            </w:pPr>
          </w:p>
          <w:p w:rsidR="00837F71" w:rsidRPr="005F0FC5" w:rsidRDefault="00837F71" w:rsidP="0012763A">
            <w:pPr>
              <w:ind w:left="170" w:hanging="170"/>
              <w:rPr>
                <w:rFonts w:asciiTheme="majorHAnsi" w:hAnsiTheme="majorHAnsi" w:cstheme="majorHAnsi"/>
                <w:color w:val="000000" w:themeColor="text1"/>
                <w:sz w:val="28"/>
                <w:szCs w:val="28"/>
              </w:rPr>
            </w:pPr>
            <w:r w:rsidRPr="005F0FC5">
              <w:rPr>
                <w:rFonts w:asciiTheme="majorHAnsi" w:hAnsiTheme="majorHAnsi" w:cstheme="majorHAnsi"/>
                <w:color w:val="000000" w:themeColor="text1"/>
                <w:sz w:val="28"/>
                <w:szCs w:val="28"/>
              </w:rPr>
              <w:t xml:space="preserve">- </w:t>
            </w:r>
            <w:proofErr w:type="spellStart"/>
            <w:r w:rsidRPr="005F0FC5">
              <w:rPr>
                <w:rFonts w:asciiTheme="majorHAnsi" w:hAnsiTheme="majorHAnsi" w:cstheme="majorHAnsi"/>
                <w:color w:val="000000" w:themeColor="text1"/>
                <w:sz w:val="28"/>
                <w:szCs w:val="28"/>
              </w:rPr>
              <w:t>Ss</w:t>
            </w:r>
            <w:proofErr w:type="spellEnd"/>
            <w:r w:rsidRPr="005F0FC5">
              <w:rPr>
                <w:rFonts w:asciiTheme="majorHAnsi" w:hAnsiTheme="majorHAnsi" w:cstheme="majorHAnsi"/>
                <w:color w:val="000000" w:themeColor="text1"/>
                <w:sz w:val="28"/>
                <w:szCs w:val="28"/>
              </w:rPr>
              <w:t xml:space="preserve"> do the task individually.</w:t>
            </w:r>
          </w:p>
          <w:p w:rsidR="00837F71" w:rsidRPr="005F0FC5" w:rsidRDefault="00837F71" w:rsidP="0012763A">
            <w:pPr>
              <w:rPr>
                <w:rFonts w:asciiTheme="majorHAnsi" w:eastAsia="Times New Roman" w:hAnsiTheme="majorHAnsi" w:cstheme="majorHAnsi"/>
                <w:b/>
                <w:color w:val="000000" w:themeColor="text1"/>
                <w:sz w:val="28"/>
                <w:szCs w:val="28"/>
              </w:rPr>
            </w:pPr>
          </w:p>
        </w:tc>
      </w:tr>
      <w:tr w:rsidR="00837F71" w:rsidRPr="005F0FC5" w:rsidTr="0012763A">
        <w:trPr>
          <w:jc w:val="center"/>
        </w:trPr>
        <w:tc>
          <w:tcPr>
            <w:tcW w:w="10446" w:type="dxa"/>
            <w:gridSpan w:val="5"/>
          </w:tcPr>
          <w:p w:rsidR="00837F71" w:rsidRPr="005F0FC5" w:rsidRDefault="00837F71" w:rsidP="0012763A">
            <w:pPr>
              <w:jc w:val="center"/>
              <w:rPr>
                <w:rFonts w:asciiTheme="majorHAnsi" w:eastAsia="Times New Roman" w:hAnsiTheme="majorHAnsi" w:cstheme="majorHAnsi"/>
                <w:b/>
                <w:color w:val="000000" w:themeColor="text1"/>
                <w:sz w:val="28"/>
                <w:szCs w:val="28"/>
              </w:rPr>
            </w:pPr>
            <w:r>
              <w:rPr>
                <w:rFonts w:asciiTheme="majorHAnsi" w:eastAsia="Times New Roman" w:hAnsiTheme="majorHAnsi" w:cstheme="majorHAnsi"/>
                <w:b/>
                <w:color w:val="000000" w:themeColor="text1"/>
                <w:sz w:val="28"/>
                <w:szCs w:val="28"/>
              </w:rPr>
              <w:t>3. Practice (25</w:t>
            </w:r>
            <w:r w:rsidRPr="005F0FC5">
              <w:rPr>
                <w:rFonts w:asciiTheme="majorHAnsi" w:eastAsia="Times New Roman" w:hAnsiTheme="majorHAnsi" w:cstheme="majorHAnsi"/>
                <w:b/>
                <w:color w:val="000000" w:themeColor="text1"/>
                <w:sz w:val="28"/>
                <w:szCs w:val="28"/>
              </w:rPr>
              <w:t>’)</w:t>
            </w:r>
          </w:p>
          <w:p w:rsidR="00837F71" w:rsidRPr="005F0FC5" w:rsidRDefault="00837F71" w:rsidP="0012763A">
            <w:pPr>
              <w:jc w:val="center"/>
              <w:rPr>
                <w:rFonts w:asciiTheme="majorHAnsi" w:eastAsia="Times New Roman" w:hAnsiTheme="majorHAnsi" w:cstheme="majorHAnsi"/>
                <w:b/>
                <w:color w:val="000000" w:themeColor="text1"/>
                <w:sz w:val="28"/>
                <w:szCs w:val="28"/>
              </w:rPr>
            </w:pPr>
          </w:p>
        </w:tc>
      </w:tr>
      <w:tr w:rsidR="00837F71" w:rsidRPr="005F0FC5" w:rsidTr="0012763A">
        <w:trPr>
          <w:jc w:val="center"/>
        </w:trPr>
        <w:tc>
          <w:tcPr>
            <w:tcW w:w="10446" w:type="dxa"/>
            <w:gridSpan w:val="5"/>
          </w:tcPr>
          <w:p w:rsidR="00837F71" w:rsidRPr="005F0FC5" w:rsidRDefault="00837F71" w:rsidP="0012763A">
            <w:pPr>
              <w:rPr>
                <w:rFonts w:asciiTheme="majorHAnsi" w:eastAsia="Times New Roman" w:hAnsiTheme="majorHAnsi" w:cstheme="majorHAnsi"/>
                <w:color w:val="000000" w:themeColor="text1"/>
                <w:sz w:val="28"/>
                <w:szCs w:val="28"/>
                <w:lang w:val="vi-VN"/>
              </w:rPr>
            </w:pPr>
            <w:r w:rsidRPr="005F0FC5">
              <w:rPr>
                <w:rFonts w:asciiTheme="majorHAnsi" w:eastAsia="Times New Roman" w:hAnsiTheme="majorHAnsi" w:cstheme="majorHAnsi"/>
                <w:b/>
                <w:color w:val="000000" w:themeColor="text1"/>
                <w:sz w:val="28"/>
                <w:szCs w:val="28"/>
              </w:rPr>
              <w:lastRenderedPageBreak/>
              <w:t xml:space="preserve">* Aims: </w:t>
            </w:r>
            <w:r w:rsidRPr="005F0FC5">
              <w:rPr>
                <w:rFonts w:asciiTheme="majorHAnsi" w:eastAsia="Times New Roman" w:hAnsiTheme="majorHAnsi" w:cstheme="majorHAnsi"/>
                <w:color w:val="000000" w:themeColor="text1"/>
                <w:sz w:val="28"/>
                <w:szCs w:val="28"/>
              </w:rPr>
              <w:t xml:space="preserve"> </w:t>
            </w:r>
          </w:p>
          <w:p w:rsidR="00837F71" w:rsidRPr="005F0FC5" w:rsidRDefault="00837F71" w:rsidP="0012763A">
            <w:pPr>
              <w:rPr>
                <w:rFonts w:asciiTheme="majorHAnsi" w:hAnsiTheme="majorHAnsi" w:cstheme="majorHAnsi"/>
                <w:color w:val="000000" w:themeColor="text1"/>
                <w:sz w:val="28"/>
                <w:szCs w:val="28"/>
                <w:lang w:val="vi-VN"/>
              </w:rPr>
            </w:pPr>
            <w:r w:rsidRPr="005F0FC5">
              <w:rPr>
                <w:rFonts w:asciiTheme="majorHAnsi" w:eastAsia="Times New Roman" w:hAnsiTheme="majorHAnsi" w:cstheme="majorHAnsi"/>
                <w:color w:val="000000" w:themeColor="text1"/>
                <w:w w:val="105"/>
                <w:sz w:val="28"/>
                <w:szCs w:val="28"/>
                <w:lang w:val="vi-VN"/>
              </w:rPr>
              <w:t xml:space="preserve">- </w:t>
            </w:r>
            <w:r w:rsidRPr="005F0FC5">
              <w:rPr>
                <w:rFonts w:asciiTheme="majorHAnsi" w:hAnsiTheme="majorHAnsi" w:cstheme="majorHAnsi"/>
                <w:color w:val="000000" w:themeColor="text1"/>
                <w:sz w:val="28"/>
                <w:szCs w:val="28"/>
              </w:rPr>
              <w:t xml:space="preserve">To help </w:t>
            </w:r>
            <w:proofErr w:type="spellStart"/>
            <w:r w:rsidRPr="005F0FC5">
              <w:rPr>
                <w:rFonts w:asciiTheme="majorHAnsi" w:hAnsiTheme="majorHAnsi" w:cstheme="majorHAnsi"/>
                <w:color w:val="000000" w:themeColor="text1"/>
                <w:sz w:val="28"/>
                <w:szCs w:val="28"/>
              </w:rPr>
              <w:t>Ss</w:t>
            </w:r>
            <w:proofErr w:type="spellEnd"/>
            <w:r w:rsidRPr="005F0FC5">
              <w:rPr>
                <w:rFonts w:asciiTheme="majorHAnsi" w:hAnsiTheme="majorHAnsi" w:cstheme="majorHAnsi"/>
                <w:color w:val="000000" w:themeColor="text1"/>
                <w:sz w:val="28"/>
                <w:szCs w:val="28"/>
              </w:rPr>
              <w:t xml:space="preserve"> </w:t>
            </w:r>
            <w:proofErr w:type="spellStart"/>
            <w:r w:rsidRPr="005F0FC5">
              <w:rPr>
                <w:rFonts w:asciiTheme="majorHAnsi" w:hAnsiTheme="majorHAnsi" w:cstheme="majorHAnsi"/>
                <w:color w:val="000000" w:themeColor="text1"/>
                <w:sz w:val="28"/>
                <w:szCs w:val="28"/>
              </w:rPr>
              <w:t>practise</w:t>
            </w:r>
            <w:proofErr w:type="spellEnd"/>
            <w:r w:rsidRPr="005F0FC5">
              <w:rPr>
                <w:rFonts w:asciiTheme="majorHAnsi" w:hAnsiTheme="majorHAnsi" w:cstheme="majorHAnsi"/>
                <w:color w:val="000000" w:themeColor="text1"/>
                <w:sz w:val="28"/>
                <w:szCs w:val="28"/>
              </w:rPr>
              <w:t xml:space="preserve"> reading for specific information through multiple choice questions. </w:t>
            </w:r>
          </w:p>
          <w:p w:rsidR="00837F71" w:rsidRPr="005F0FC5" w:rsidRDefault="00837F71" w:rsidP="0012763A">
            <w:pPr>
              <w:rPr>
                <w:rFonts w:asciiTheme="majorHAnsi" w:eastAsia="Times New Roman" w:hAnsiTheme="majorHAnsi" w:cstheme="majorHAnsi"/>
                <w:b/>
                <w:color w:val="000000" w:themeColor="text1"/>
                <w:sz w:val="28"/>
                <w:szCs w:val="28"/>
                <w:lang w:val="vi-VN"/>
              </w:rPr>
            </w:pPr>
            <w:r w:rsidRPr="005F0FC5">
              <w:rPr>
                <w:rFonts w:asciiTheme="majorHAnsi" w:hAnsiTheme="majorHAnsi" w:cstheme="majorHAnsi"/>
                <w:color w:val="000000" w:themeColor="text1"/>
                <w:sz w:val="28"/>
                <w:szCs w:val="28"/>
              </w:rPr>
              <w:t>*</w:t>
            </w:r>
            <w:r w:rsidRPr="005F0FC5">
              <w:rPr>
                <w:rFonts w:asciiTheme="majorHAnsi" w:eastAsia="Times New Roman" w:hAnsiTheme="majorHAnsi" w:cstheme="majorHAnsi"/>
                <w:b/>
                <w:color w:val="000000" w:themeColor="text1"/>
                <w:sz w:val="28"/>
                <w:szCs w:val="28"/>
              </w:rPr>
              <w:t xml:space="preserve"> Content: </w:t>
            </w:r>
          </w:p>
          <w:p w:rsidR="00837F71" w:rsidRPr="005F0FC5" w:rsidRDefault="00837F71" w:rsidP="0012763A">
            <w:pPr>
              <w:rPr>
                <w:rFonts w:asciiTheme="majorHAnsi" w:eastAsia="Times New Roman" w:hAnsiTheme="majorHAnsi" w:cstheme="majorHAnsi"/>
                <w:color w:val="000000" w:themeColor="text1"/>
                <w:sz w:val="28"/>
                <w:szCs w:val="28"/>
                <w:lang w:val="vi-VN"/>
              </w:rPr>
            </w:pPr>
            <w:r w:rsidRPr="005F0FC5">
              <w:rPr>
                <w:rFonts w:asciiTheme="majorHAnsi" w:eastAsia="Times New Roman" w:hAnsiTheme="majorHAnsi" w:cstheme="majorHAnsi"/>
                <w:color w:val="000000" w:themeColor="text1"/>
                <w:sz w:val="28"/>
                <w:szCs w:val="28"/>
                <w:lang w:val="vi-VN"/>
              </w:rPr>
              <w:t xml:space="preserve">- </w:t>
            </w:r>
            <w:r w:rsidRPr="005F0FC5">
              <w:rPr>
                <w:rFonts w:asciiTheme="majorHAnsi" w:eastAsia="Times New Roman" w:hAnsiTheme="majorHAnsi" w:cstheme="majorHAnsi"/>
                <w:color w:val="000000" w:themeColor="text1"/>
                <w:sz w:val="28"/>
                <w:szCs w:val="28"/>
              </w:rPr>
              <w:t>Listen and repeat the words.</w:t>
            </w:r>
          </w:p>
          <w:p w:rsidR="00837F71" w:rsidRPr="005F0FC5" w:rsidRDefault="00837F71" w:rsidP="0012763A">
            <w:pPr>
              <w:rPr>
                <w:rFonts w:asciiTheme="majorHAnsi" w:hAnsiTheme="majorHAnsi" w:cstheme="majorHAnsi"/>
                <w:color w:val="000000" w:themeColor="text1"/>
                <w:sz w:val="28"/>
                <w:szCs w:val="28"/>
                <w:lang w:val="vi-VN"/>
              </w:rPr>
            </w:pPr>
            <w:r w:rsidRPr="005F0FC5">
              <w:rPr>
                <w:rFonts w:asciiTheme="majorHAnsi" w:hAnsiTheme="majorHAnsi" w:cstheme="majorHAnsi"/>
                <w:color w:val="000000" w:themeColor="text1"/>
                <w:sz w:val="28"/>
                <w:szCs w:val="28"/>
                <w:lang w:val="vi-VN"/>
              </w:rPr>
              <w:t xml:space="preserve">- </w:t>
            </w:r>
            <w:r w:rsidRPr="005F0FC5">
              <w:rPr>
                <w:rFonts w:asciiTheme="majorHAnsi" w:hAnsiTheme="majorHAnsi" w:cstheme="majorHAnsi"/>
                <w:color w:val="000000" w:themeColor="text1"/>
                <w:sz w:val="28"/>
                <w:szCs w:val="28"/>
              </w:rPr>
              <w:t>Fill in the blanks with a suitable word</w:t>
            </w:r>
          </w:p>
          <w:p w:rsidR="00837F71" w:rsidRPr="005F0FC5" w:rsidRDefault="00837F71" w:rsidP="0012763A">
            <w:pPr>
              <w:rPr>
                <w:rFonts w:asciiTheme="majorHAnsi" w:eastAsia="Times New Roman" w:hAnsiTheme="majorHAnsi" w:cstheme="majorHAnsi"/>
                <w:color w:val="000000" w:themeColor="text1"/>
                <w:sz w:val="28"/>
                <w:szCs w:val="28"/>
                <w:lang w:val="vi-VN"/>
              </w:rPr>
            </w:pPr>
            <w:r w:rsidRPr="005F0FC5">
              <w:rPr>
                <w:rFonts w:asciiTheme="majorHAnsi" w:hAnsiTheme="majorHAnsi" w:cstheme="majorHAnsi"/>
                <w:color w:val="000000" w:themeColor="text1"/>
                <w:sz w:val="28"/>
                <w:szCs w:val="28"/>
                <w:lang w:val="vi-VN"/>
              </w:rPr>
              <w:t xml:space="preserve">- </w:t>
            </w:r>
            <w:r w:rsidRPr="005F0FC5">
              <w:rPr>
                <w:rFonts w:asciiTheme="majorHAnsi" w:eastAsia="Times New Roman" w:hAnsiTheme="majorHAnsi" w:cstheme="majorHAnsi"/>
                <w:color w:val="000000" w:themeColor="text1"/>
                <w:sz w:val="28"/>
                <w:szCs w:val="28"/>
              </w:rPr>
              <w:t xml:space="preserve">Listen and repeat. </w:t>
            </w:r>
          </w:p>
          <w:p w:rsidR="00837F71" w:rsidRPr="005F0FC5" w:rsidRDefault="00837F71" w:rsidP="0012763A">
            <w:pPr>
              <w:rPr>
                <w:rFonts w:asciiTheme="majorHAnsi" w:eastAsia="Times New Roman" w:hAnsiTheme="majorHAnsi" w:cstheme="majorHAnsi"/>
                <w:b/>
                <w:color w:val="000000" w:themeColor="text1"/>
                <w:sz w:val="28"/>
                <w:szCs w:val="28"/>
                <w:shd w:val="clear" w:color="auto" w:fill="FFFFFF"/>
                <w:lang w:val="vi-VN"/>
              </w:rPr>
            </w:pPr>
            <w:r w:rsidRPr="005F0FC5">
              <w:rPr>
                <w:rFonts w:asciiTheme="majorHAnsi" w:eastAsia="Times New Roman" w:hAnsiTheme="majorHAnsi" w:cstheme="majorHAnsi"/>
                <w:b/>
                <w:color w:val="000000" w:themeColor="text1"/>
                <w:sz w:val="28"/>
                <w:szCs w:val="28"/>
                <w:shd w:val="clear" w:color="auto" w:fill="FFFFFF"/>
              </w:rPr>
              <w:t xml:space="preserve">* Products: </w:t>
            </w:r>
          </w:p>
          <w:p w:rsidR="00837F71" w:rsidRPr="005F0FC5" w:rsidRDefault="00837F71" w:rsidP="0012763A">
            <w:pPr>
              <w:rPr>
                <w:rFonts w:asciiTheme="majorHAnsi" w:eastAsia="Times New Roman" w:hAnsiTheme="majorHAnsi" w:cstheme="majorHAnsi"/>
                <w:color w:val="000000" w:themeColor="text1"/>
                <w:sz w:val="28"/>
                <w:szCs w:val="28"/>
                <w:shd w:val="clear" w:color="auto" w:fill="FFFFFF"/>
                <w:lang w:val="vi-VN"/>
              </w:rPr>
            </w:pPr>
            <w:r w:rsidRPr="005F0FC5">
              <w:rPr>
                <w:rFonts w:asciiTheme="majorHAnsi" w:eastAsia="Times New Roman" w:hAnsiTheme="majorHAnsi" w:cstheme="majorHAnsi"/>
                <w:color w:val="000000" w:themeColor="text1"/>
                <w:sz w:val="28"/>
                <w:szCs w:val="28"/>
                <w:shd w:val="clear" w:color="auto" w:fill="FFFFFF"/>
              </w:rPr>
              <w:t>Students read vocabularies exactly aloud.</w:t>
            </w:r>
          </w:p>
        </w:tc>
      </w:tr>
      <w:tr w:rsidR="00837F71" w:rsidRPr="005F0FC5" w:rsidTr="0012763A">
        <w:trPr>
          <w:jc w:val="center"/>
        </w:trPr>
        <w:tc>
          <w:tcPr>
            <w:tcW w:w="4688" w:type="dxa"/>
          </w:tcPr>
          <w:p w:rsidR="00837F71" w:rsidRPr="005F0FC5" w:rsidRDefault="00837F71" w:rsidP="0012763A">
            <w:pPr>
              <w:jc w:val="center"/>
              <w:rPr>
                <w:rFonts w:asciiTheme="majorHAnsi" w:eastAsia="Times New Roman" w:hAnsiTheme="majorHAnsi" w:cstheme="majorHAnsi"/>
                <w:b/>
                <w:bCs/>
                <w:color w:val="000000" w:themeColor="text1"/>
                <w:sz w:val="28"/>
                <w:szCs w:val="28"/>
              </w:rPr>
            </w:pPr>
            <w:r w:rsidRPr="005F0FC5">
              <w:rPr>
                <w:rFonts w:asciiTheme="majorHAnsi" w:eastAsia="Times New Roman" w:hAnsiTheme="majorHAnsi" w:cstheme="majorHAnsi"/>
                <w:b/>
                <w:color w:val="000000" w:themeColor="text1"/>
                <w:sz w:val="28"/>
                <w:szCs w:val="28"/>
              </w:rPr>
              <w:t xml:space="preserve">Teacher’s and </w:t>
            </w:r>
            <w:proofErr w:type="spellStart"/>
            <w:r w:rsidRPr="005F0FC5">
              <w:rPr>
                <w:rFonts w:asciiTheme="majorHAnsi" w:eastAsia="Times New Roman" w:hAnsiTheme="majorHAnsi" w:cstheme="majorHAnsi"/>
                <w:b/>
                <w:color w:val="000000" w:themeColor="text1"/>
                <w:sz w:val="28"/>
                <w:szCs w:val="28"/>
              </w:rPr>
              <w:t>Ss’activities</w:t>
            </w:r>
            <w:proofErr w:type="spellEnd"/>
          </w:p>
        </w:tc>
        <w:tc>
          <w:tcPr>
            <w:tcW w:w="5758" w:type="dxa"/>
            <w:gridSpan w:val="4"/>
          </w:tcPr>
          <w:p w:rsidR="00837F71" w:rsidRPr="005F0FC5" w:rsidRDefault="00837F71" w:rsidP="0012763A">
            <w:pPr>
              <w:pBdr>
                <w:top w:val="nil"/>
                <w:left w:val="nil"/>
                <w:bottom w:val="nil"/>
                <w:right w:val="nil"/>
                <w:between w:val="nil"/>
              </w:pBdr>
              <w:ind w:left="227" w:hanging="227"/>
              <w:jc w:val="center"/>
              <w:rPr>
                <w:rFonts w:asciiTheme="majorHAnsi" w:hAnsiTheme="majorHAnsi" w:cstheme="majorHAnsi"/>
                <w:b/>
                <w:color w:val="000000" w:themeColor="text1"/>
                <w:sz w:val="28"/>
                <w:szCs w:val="28"/>
              </w:rPr>
            </w:pPr>
            <w:r w:rsidRPr="005F0FC5">
              <w:rPr>
                <w:rFonts w:asciiTheme="majorHAnsi" w:hAnsiTheme="majorHAnsi" w:cstheme="majorHAnsi"/>
                <w:b/>
                <w:color w:val="000000" w:themeColor="text1"/>
                <w:sz w:val="28"/>
                <w:szCs w:val="28"/>
              </w:rPr>
              <w:t>Content</w:t>
            </w:r>
          </w:p>
        </w:tc>
      </w:tr>
      <w:tr w:rsidR="00837F71" w:rsidRPr="005F0FC5" w:rsidTr="0012763A">
        <w:trPr>
          <w:jc w:val="center"/>
        </w:trPr>
        <w:tc>
          <w:tcPr>
            <w:tcW w:w="4688" w:type="dxa"/>
          </w:tcPr>
          <w:p w:rsidR="00837F71" w:rsidRPr="005F0FC5" w:rsidRDefault="00837F71" w:rsidP="0012763A">
            <w:pPr>
              <w:rPr>
                <w:rFonts w:asciiTheme="majorHAnsi" w:eastAsia="Times New Roman" w:hAnsiTheme="majorHAnsi" w:cstheme="majorHAnsi"/>
                <w:b/>
                <w:bCs/>
                <w:color w:val="000000" w:themeColor="text1"/>
                <w:sz w:val="28"/>
                <w:szCs w:val="28"/>
              </w:rPr>
            </w:pPr>
            <w:r w:rsidRPr="005F0FC5">
              <w:rPr>
                <w:rFonts w:asciiTheme="majorHAnsi" w:eastAsia="Times New Roman" w:hAnsiTheme="majorHAnsi" w:cstheme="majorHAnsi"/>
                <w:b/>
                <w:bCs/>
                <w:color w:val="000000" w:themeColor="text1"/>
                <w:sz w:val="28"/>
                <w:szCs w:val="28"/>
              </w:rPr>
              <w:t>Task 1:</w:t>
            </w:r>
            <w:r w:rsidRPr="005F0FC5">
              <w:rPr>
                <w:rFonts w:asciiTheme="majorHAnsi" w:eastAsia="Times New Roman" w:hAnsiTheme="majorHAnsi" w:cstheme="majorHAnsi"/>
                <w:b/>
                <w:bCs/>
                <w:color w:val="000000" w:themeColor="text1"/>
                <w:sz w:val="28"/>
                <w:szCs w:val="28"/>
                <w:lang w:val="vi-VN"/>
              </w:rPr>
              <w:t xml:space="preserve"> (5</w:t>
            </w:r>
            <w:proofErr w:type="gramStart"/>
            <w:r w:rsidRPr="005F0FC5">
              <w:rPr>
                <w:rFonts w:asciiTheme="majorHAnsi" w:eastAsia="Times New Roman" w:hAnsiTheme="majorHAnsi" w:cstheme="majorHAnsi"/>
                <w:b/>
                <w:bCs/>
                <w:color w:val="000000" w:themeColor="text1"/>
                <w:sz w:val="28"/>
                <w:szCs w:val="28"/>
                <w:lang w:val="vi-VN"/>
              </w:rPr>
              <w:t xml:space="preserve">’) </w:t>
            </w:r>
            <w:r w:rsidRPr="005F0FC5">
              <w:rPr>
                <w:rFonts w:asciiTheme="majorHAnsi" w:eastAsia="Times New Roman" w:hAnsiTheme="majorHAnsi" w:cstheme="majorHAnsi"/>
                <w:b/>
                <w:bCs/>
                <w:color w:val="000000" w:themeColor="text1"/>
                <w:sz w:val="28"/>
                <w:szCs w:val="28"/>
              </w:rPr>
              <w:t xml:space="preserve"> T</w:t>
            </w:r>
            <w:proofErr w:type="gramEnd"/>
            <w:r w:rsidRPr="005F0FC5">
              <w:rPr>
                <w:rFonts w:asciiTheme="majorHAnsi" w:eastAsia="Times New Roman" w:hAnsiTheme="majorHAnsi" w:cstheme="majorHAnsi"/>
                <w:b/>
                <w:bCs/>
                <w:color w:val="000000" w:themeColor="text1"/>
                <w:sz w:val="28"/>
                <w:szCs w:val="28"/>
              </w:rPr>
              <w:t>-Ss</w:t>
            </w:r>
          </w:p>
          <w:p w:rsidR="00837F71" w:rsidRPr="005F0FC5" w:rsidRDefault="00837F71" w:rsidP="0012763A">
            <w:pPr>
              <w:rPr>
                <w:rFonts w:asciiTheme="majorHAnsi" w:eastAsia="Times New Roman" w:hAnsiTheme="majorHAnsi" w:cstheme="majorHAnsi"/>
                <w:b/>
                <w:bCs/>
                <w:color w:val="000000" w:themeColor="text1"/>
                <w:sz w:val="28"/>
                <w:szCs w:val="28"/>
              </w:rPr>
            </w:pPr>
          </w:p>
          <w:p w:rsidR="00837F71" w:rsidRPr="005F0FC5" w:rsidRDefault="00837F71" w:rsidP="00837F71">
            <w:pPr>
              <w:numPr>
                <w:ilvl w:val="0"/>
                <w:numId w:val="1"/>
              </w:numPr>
              <w:spacing w:after="0" w:line="240" w:lineRule="auto"/>
              <w:ind w:left="170" w:hanging="170"/>
              <w:contextualSpacing/>
              <w:rPr>
                <w:rFonts w:asciiTheme="majorHAnsi" w:eastAsia="Times New Roman" w:hAnsiTheme="majorHAnsi" w:cstheme="majorHAnsi"/>
                <w:color w:val="000000" w:themeColor="text1"/>
                <w:sz w:val="28"/>
                <w:szCs w:val="28"/>
                <w:lang w:eastAsia="vi-VN"/>
              </w:rPr>
            </w:pPr>
            <w:r w:rsidRPr="005F0FC5">
              <w:rPr>
                <w:rFonts w:asciiTheme="majorHAnsi" w:eastAsia="Times New Roman" w:hAnsiTheme="majorHAnsi" w:cstheme="majorHAnsi"/>
                <w:color w:val="000000" w:themeColor="text1"/>
                <w:sz w:val="28"/>
                <w:szCs w:val="28"/>
                <w:lang w:eastAsia="vi-VN"/>
              </w:rPr>
              <w:t>Teacher asks students to listen and repeat the words.</w:t>
            </w:r>
          </w:p>
          <w:p w:rsidR="00837F71" w:rsidRPr="005F0FC5" w:rsidRDefault="00837F71" w:rsidP="00837F71">
            <w:pPr>
              <w:numPr>
                <w:ilvl w:val="0"/>
                <w:numId w:val="1"/>
              </w:numPr>
              <w:spacing w:after="0" w:line="240" w:lineRule="auto"/>
              <w:ind w:left="170" w:hanging="170"/>
              <w:contextualSpacing/>
              <w:rPr>
                <w:rFonts w:asciiTheme="majorHAnsi" w:eastAsia="Times New Roman" w:hAnsiTheme="majorHAnsi" w:cstheme="majorHAnsi"/>
                <w:color w:val="000000" w:themeColor="text1"/>
                <w:sz w:val="28"/>
                <w:szCs w:val="28"/>
                <w:lang w:eastAsia="vi-VN"/>
              </w:rPr>
            </w:pPr>
            <w:r w:rsidRPr="005F0FC5">
              <w:rPr>
                <w:rFonts w:asciiTheme="majorHAnsi" w:eastAsia="Times New Roman" w:hAnsiTheme="majorHAnsi" w:cstheme="majorHAnsi"/>
                <w:color w:val="000000" w:themeColor="text1"/>
                <w:sz w:val="28"/>
                <w:szCs w:val="28"/>
                <w:lang w:eastAsia="vi-VN"/>
              </w:rPr>
              <w:t>Teacher calls some students to read the words aloud.</w:t>
            </w:r>
          </w:p>
        </w:tc>
        <w:tc>
          <w:tcPr>
            <w:tcW w:w="5758" w:type="dxa"/>
            <w:gridSpan w:val="4"/>
          </w:tcPr>
          <w:p w:rsidR="00837F71" w:rsidRPr="005F0FC5" w:rsidRDefault="00837F71" w:rsidP="0012763A">
            <w:pPr>
              <w:rPr>
                <w:rFonts w:asciiTheme="majorHAnsi" w:eastAsia="Times New Roman" w:hAnsiTheme="majorHAnsi" w:cstheme="majorHAnsi"/>
                <w:b/>
                <w:color w:val="000000" w:themeColor="text1"/>
                <w:sz w:val="28"/>
                <w:szCs w:val="28"/>
              </w:rPr>
            </w:pPr>
          </w:p>
          <w:p w:rsidR="00837F71" w:rsidRPr="005F0FC5" w:rsidRDefault="00837F71" w:rsidP="0012763A">
            <w:pPr>
              <w:rPr>
                <w:rFonts w:asciiTheme="majorHAnsi" w:eastAsia="Times New Roman" w:hAnsiTheme="majorHAnsi" w:cstheme="majorHAnsi"/>
                <w:b/>
                <w:color w:val="000000" w:themeColor="text1"/>
                <w:sz w:val="28"/>
                <w:szCs w:val="28"/>
              </w:rPr>
            </w:pPr>
            <w:r w:rsidRPr="005F0FC5">
              <w:rPr>
                <w:rFonts w:asciiTheme="majorHAnsi" w:eastAsia="Times New Roman" w:hAnsiTheme="majorHAnsi" w:cstheme="majorHAnsi"/>
                <w:b/>
                <w:color w:val="000000" w:themeColor="text1"/>
                <w:sz w:val="28"/>
                <w:szCs w:val="28"/>
              </w:rPr>
              <w:t>Task 1: Reading</w:t>
            </w:r>
          </w:p>
          <w:p w:rsidR="00837F71" w:rsidRPr="005F0FC5" w:rsidRDefault="00837F71" w:rsidP="0012763A">
            <w:pPr>
              <w:rPr>
                <w:rFonts w:asciiTheme="majorHAnsi" w:eastAsia="Times New Roman" w:hAnsiTheme="majorHAnsi" w:cstheme="majorHAnsi"/>
                <w:bCs/>
                <w:color w:val="000000" w:themeColor="text1"/>
                <w:sz w:val="28"/>
                <w:szCs w:val="28"/>
              </w:rPr>
            </w:pPr>
          </w:p>
          <w:p w:rsidR="00837F71" w:rsidRPr="005F0FC5" w:rsidRDefault="00837F71" w:rsidP="0012763A">
            <w:pPr>
              <w:rPr>
                <w:rFonts w:asciiTheme="majorHAnsi" w:eastAsia="Times New Roman" w:hAnsiTheme="majorHAnsi" w:cstheme="majorHAnsi"/>
                <w:color w:val="000000" w:themeColor="text1"/>
                <w:sz w:val="28"/>
                <w:szCs w:val="28"/>
              </w:rPr>
            </w:pPr>
            <w:r w:rsidRPr="005F0FC5">
              <w:rPr>
                <w:rFonts w:asciiTheme="majorHAnsi" w:eastAsia="Times New Roman" w:hAnsiTheme="majorHAnsi" w:cstheme="majorHAnsi"/>
                <w:color w:val="000000" w:themeColor="text1"/>
                <w:sz w:val="28"/>
                <w:szCs w:val="28"/>
              </w:rPr>
              <w:object w:dxaOrig="4095" w:dyaOrig="1635">
                <v:shape id="_x0000_i1028" type="#_x0000_t75" style="width:204.6pt;height:81.6pt" o:ole="">
                  <v:imagedata r:id="rId15" o:title=""/>
                </v:shape>
                <o:OLEObject Type="Embed" ProgID="PBrush" ShapeID="_x0000_i1028" DrawAspect="Content" ObjectID="_1810492366" r:id="rId16"/>
              </w:object>
            </w:r>
          </w:p>
          <w:p w:rsidR="00837F71" w:rsidRPr="005F0FC5" w:rsidRDefault="00837F71" w:rsidP="0012763A">
            <w:pPr>
              <w:pStyle w:val="NormalWeb"/>
              <w:spacing w:before="0" w:beforeAutospacing="0" w:after="0" w:afterAutospacing="0"/>
              <w:rPr>
                <w:rFonts w:asciiTheme="majorHAnsi" w:hAnsiTheme="majorHAnsi" w:cstheme="majorHAnsi"/>
                <w:color w:val="000000" w:themeColor="text1"/>
                <w:sz w:val="28"/>
                <w:szCs w:val="28"/>
              </w:rPr>
            </w:pPr>
            <w:proofErr w:type="spellStart"/>
            <w:r w:rsidRPr="005F0FC5">
              <w:rPr>
                <w:rFonts w:asciiTheme="majorHAnsi" w:hAnsiTheme="majorHAnsi" w:cstheme="majorHAnsi"/>
                <w:color w:val="000000" w:themeColor="text1"/>
                <w:sz w:val="28"/>
                <w:szCs w:val="28"/>
              </w:rPr>
              <w:t>Ss</w:t>
            </w:r>
            <w:proofErr w:type="spellEnd"/>
            <w:r w:rsidRPr="005F0FC5">
              <w:rPr>
                <w:rFonts w:asciiTheme="majorHAnsi" w:hAnsiTheme="majorHAnsi" w:cstheme="majorHAnsi"/>
                <w:color w:val="000000" w:themeColor="text1"/>
                <w:sz w:val="28"/>
                <w:szCs w:val="28"/>
              </w:rPr>
              <w:t xml:space="preserve"> do the task individually.</w:t>
            </w:r>
          </w:p>
          <w:p w:rsidR="00837F71" w:rsidRPr="005F0FC5" w:rsidRDefault="00837F71" w:rsidP="0012763A">
            <w:pPr>
              <w:pStyle w:val="NormalWeb"/>
              <w:spacing w:before="0" w:beforeAutospacing="0" w:after="0" w:afterAutospacing="0"/>
              <w:rPr>
                <w:rFonts w:asciiTheme="majorHAnsi" w:hAnsiTheme="majorHAnsi" w:cstheme="majorHAnsi"/>
                <w:bCs/>
                <w:iCs/>
                <w:color w:val="000000" w:themeColor="text1"/>
                <w:sz w:val="28"/>
                <w:szCs w:val="28"/>
              </w:rPr>
            </w:pPr>
            <w:r>
              <w:rPr>
                <w:rFonts w:asciiTheme="majorHAnsi" w:hAnsiTheme="majorHAnsi" w:cstheme="majorHAnsi"/>
                <w:bCs/>
                <w:iCs/>
                <w:color w:val="000000" w:themeColor="text1"/>
                <w:sz w:val="28"/>
                <w:szCs w:val="28"/>
              </w:rPr>
              <w:t>-</w:t>
            </w:r>
            <w:r w:rsidRPr="005F0FC5">
              <w:rPr>
                <w:rFonts w:asciiTheme="majorHAnsi" w:hAnsiTheme="majorHAnsi" w:cstheme="majorHAnsi"/>
                <w:bCs/>
                <w:iCs/>
                <w:color w:val="000000" w:themeColor="text1"/>
                <w:sz w:val="28"/>
                <w:szCs w:val="28"/>
              </w:rPr>
              <w:t xml:space="preserve"> Some </w:t>
            </w:r>
            <w:proofErr w:type="spellStart"/>
            <w:r w:rsidRPr="005F0FC5">
              <w:rPr>
                <w:rFonts w:asciiTheme="majorHAnsi" w:hAnsiTheme="majorHAnsi" w:cstheme="majorHAnsi"/>
                <w:bCs/>
                <w:iCs/>
                <w:color w:val="000000" w:themeColor="text1"/>
                <w:sz w:val="28"/>
                <w:szCs w:val="28"/>
              </w:rPr>
              <w:t>Ss</w:t>
            </w:r>
            <w:proofErr w:type="spellEnd"/>
            <w:r w:rsidRPr="005F0FC5">
              <w:rPr>
                <w:rFonts w:asciiTheme="majorHAnsi" w:hAnsiTheme="majorHAnsi" w:cstheme="majorHAnsi"/>
                <w:bCs/>
                <w:iCs/>
                <w:color w:val="000000" w:themeColor="text1"/>
                <w:sz w:val="28"/>
                <w:szCs w:val="28"/>
              </w:rPr>
              <w:t xml:space="preserve"> answer.</w:t>
            </w:r>
          </w:p>
          <w:p w:rsidR="00837F71" w:rsidRPr="005F0FC5" w:rsidRDefault="00837F71" w:rsidP="0012763A">
            <w:pPr>
              <w:pStyle w:val="NormalWeb"/>
              <w:spacing w:before="0" w:beforeAutospacing="0" w:after="0" w:afterAutospacing="0"/>
              <w:rPr>
                <w:rFonts w:asciiTheme="majorHAnsi" w:hAnsiTheme="majorHAnsi" w:cstheme="majorHAnsi"/>
                <w:bCs/>
                <w:iCs/>
                <w:color w:val="000000" w:themeColor="text1"/>
                <w:sz w:val="28"/>
                <w:szCs w:val="28"/>
              </w:rPr>
            </w:pPr>
            <w:r>
              <w:rPr>
                <w:rFonts w:asciiTheme="majorHAnsi" w:hAnsiTheme="majorHAnsi" w:cstheme="majorHAnsi"/>
                <w:bCs/>
                <w:iCs/>
                <w:color w:val="000000" w:themeColor="text1"/>
                <w:sz w:val="28"/>
                <w:szCs w:val="28"/>
              </w:rPr>
              <w:t xml:space="preserve">- </w:t>
            </w:r>
            <w:r w:rsidRPr="005F0FC5">
              <w:rPr>
                <w:rFonts w:asciiTheme="majorHAnsi" w:hAnsiTheme="majorHAnsi" w:cstheme="majorHAnsi"/>
                <w:bCs/>
                <w:iCs/>
                <w:color w:val="000000" w:themeColor="text1"/>
                <w:sz w:val="28"/>
                <w:szCs w:val="28"/>
              </w:rPr>
              <w:t>Teacher confirms.</w:t>
            </w:r>
          </w:p>
          <w:p w:rsidR="00837F71" w:rsidRPr="005F0FC5" w:rsidRDefault="00837F71" w:rsidP="0012763A">
            <w:pPr>
              <w:pStyle w:val="NormalWeb"/>
              <w:spacing w:before="0" w:beforeAutospacing="0" w:after="0" w:afterAutospacing="0"/>
              <w:rPr>
                <w:rFonts w:asciiTheme="majorHAnsi" w:hAnsiTheme="majorHAnsi" w:cstheme="majorHAnsi"/>
                <w:b/>
                <w:i/>
                <w:color w:val="000000" w:themeColor="text1"/>
                <w:sz w:val="28"/>
                <w:szCs w:val="28"/>
              </w:rPr>
            </w:pPr>
            <w:r w:rsidRPr="005F0FC5">
              <w:rPr>
                <w:rFonts w:asciiTheme="majorHAnsi" w:hAnsiTheme="majorHAnsi" w:cstheme="majorHAnsi"/>
                <w:b/>
                <w:i/>
                <w:color w:val="000000" w:themeColor="text1"/>
                <w:sz w:val="28"/>
                <w:szCs w:val="28"/>
              </w:rPr>
              <w:t>Answer key:</w:t>
            </w:r>
          </w:p>
          <w:p w:rsidR="00837F71" w:rsidRPr="005F0FC5" w:rsidRDefault="00837F71" w:rsidP="0012763A">
            <w:pPr>
              <w:rPr>
                <w:rFonts w:asciiTheme="majorHAnsi" w:hAnsiTheme="majorHAnsi" w:cstheme="majorHAnsi"/>
                <w:color w:val="000000" w:themeColor="text1"/>
                <w:sz w:val="28"/>
                <w:szCs w:val="28"/>
              </w:rPr>
            </w:pPr>
            <w:r w:rsidRPr="005F0FC5">
              <w:rPr>
                <w:rFonts w:asciiTheme="majorHAnsi" w:hAnsiTheme="majorHAnsi" w:cstheme="majorHAnsi"/>
                <w:color w:val="000000" w:themeColor="text1"/>
                <w:sz w:val="28"/>
                <w:szCs w:val="28"/>
              </w:rPr>
              <w:t>1. float plane</w:t>
            </w:r>
          </w:p>
          <w:p w:rsidR="00837F71" w:rsidRPr="005F0FC5" w:rsidRDefault="00837F71" w:rsidP="0012763A">
            <w:pPr>
              <w:rPr>
                <w:rFonts w:asciiTheme="majorHAnsi" w:hAnsiTheme="majorHAnsi" w:cstheme="majorHAnsi"/>
                <w:color w:val="000000" w:themeColor="text1"/>
                <w:sz w:val="28"/>
                <w:szCs w:val="28"/>
              </w:rPr>
            </w:pPr>
            <w:r w:rsidRPr="005F0FC5">
              <w:rPr>
                <w:rFonts w:asciiTheme="majorHAnsi" w:hAnsiTheme="majorHAnsi" w:cstheme="majorHAnsi"/>
                <w:color w:val="000000" w:themeColor="text1"/>
                <w:sz w:val="28"/>
                <w:szCs w:val="28"/>
              </w:rPr>
              <w:t xml:space="preserve"> 2. dogsled</w:t>
            </w:r>
          </w:p>
          <w:p w:rsidR="00837F71" w:rsidRPr="005F0FC5" w:rsidRDefault="00837F71" w:rsidP="0012763A">
            <w:pPr>
              <w:rPr>
                <w:rFonts w:asciiTheme="majorHAnsi" w:eastAsia="Times New Roman" w:hAnsiTheme="majorHAnsi" w:cstheme="majorHAnsi"/>
                <w:color w:val="000000" w:themeColor="text1"/>
                <w:sz w:val="28"/>
                <w:szCs w:val="28"/>
              </w:rPr>
            </w:pPr>
          </w:p>
        </w:tc>
      </w:tr>
      <w:tr w:rsidR="00837F71" w:rsidRPr="005F0FC5" w:rsidTr="0012763A">
        <w:trPr>
          <w:jc w:val="center"/>
        </w:trPr>
        <w:tc>
          <w:tcPr>
            <w:tcW w:w="4688" w:type="dxa"/>
          </w:tcPr>
          <w:p w:rsidR="00837F71" w:rsidRPr="005F0FC5" w:rsidRDefault="00837F71" w:rsidP="0012763A">
            <w:pPr>
              <w:rPr>
                <w:rFonts w:asciiTheme="majorHAnsi" w:eastAsia="Times New Roman" w:hAnsiTheme="majorHAnsi" w:cstheme="majorHAnsi"/>
                <w:b/>
                <w:bCs/>
                <w:color w:val="000000" w:themeColor="text1"/>
                <w:sz w:val="28"/>
                <w:szCs w:val="28"/>
              </w:rPr>
            </w:pPr>
            <w:r w:rsidRPr="005F0FC5">
              <w:rPr>
                <w:rFonts w:asciiTheme="majorHAnsi" w:eastAsia="Times New Roman" w:hAnsiTheme="majorHAnsi" w:cstheme="majorHAnsi"/>
                <w:b/>
                <w:bCs/>
                <w:color w:val="000000" w:themeColor="text1"/>
                <w:sz w:val="28"/>
                <w:szCs w:val="28"/>
              </w:rPr>
              <w:t xml:space="preserve">Task 2: T - </w:t>
            </w:r>
            <w:proofErr w:type="spellStart"/>
            <w:r w:rsidRPr="005F0FC5">
              <w:rPr>
                <w:rFonts w:asciiTheme="majorHAnsi" w:eastAsia="Times New Roman" w:hAnsiTheme="majorHAnsi" w:cstheme="majorHAnsi"/>
                <w:b/>
                <w:bCs/>
                <w:color w:val="000000" w:themeColor="text1"/>
                <w:sz w:val="28"/>
                <w:szCs w:val="28"/>
              </w:rPr>
              <w:t>Ss</w:t>
            </w:r>
            <w:proofErr w:type="spellEnd"/>
            <w:r w:rsidRPr="005F0FC5">
              <w:rPr>
                <w:rFonts w:asciiTheme="majorHAnsi" w:eastAsia="Times New Roman" w:hAnsiTheme="majorHAnsi" w:cstheme="majorHAnsi"/>
                <w:b/>
                <w:bCs/>
                <w:color w:val="000000" w:themeColor="text1"/>
                <w:sz w:val="28"/>
                <w:szCs w:val="28"/>
              </w:rPr>
              <w:t xml:space="preserve">, </w:t>
            </w:r>
            <w:proofErr w:type="spellStart"/>
            <w:r w:rsidRPr="005F0FC5">
              <w:rPr>
                <w:rFonts w:asciiTheme="majorHAnsi" w:eastAsia="Times New Roman" w:hAnsiTheme="majorHAnsi" w:cstheme="majorHAnsi"/>
                <w:b/>
                <w:bCs/>
                <w:color w:val="000000" w:themeColor="text1"/>
                <w:sz w:val="28"/>
                <w:szCs w:val="28"/>
              </w:rPr>
              <w:t>Ss</w:t>
            </w:r>
            <w:proofErr w:type="spellEnd"/>
            <w:r w:rsidRPr="005F0FC5">
              <w:rPr>
                <w:rFonts w:asciiTheme="majorHAnsi" w:eastAsia="Times New Roman" w:hAnsiTheme="majorHAnsi" w:cstheme="majorHAnsi"/>
                <w:b/>
                <w:bCs/>
                <w:color w:val="000000" w:themeColor="text1"/>
                <w:sz w:val="28"/>
                <w:szCs w:val="28"/>
              </w:rPr>
              <w:t xml:space="preserve"> - </w:t>
            </w:r>
            <w:proofErr w:type="spellStart"/>
            <w:r w:rsidRPr="005F0FC5">
              <w:rPr>
                <w:rFonts w:asciiTheme="majorHAnsi" w:eastAsia="Times New Roman" w:hAnsiTheme="majorHAnsi" w:cstheme="majorHAnsi"/>
                <w:b/>
                <w:bCs/>
                <w:color w:val="000000" w:themeColor="text1"/>
                <w:sz w:val="28"/>
                <w:szCs w:val="28"/>
              </w:rPr>
              <w:t>Ss</w:t>
            </w:r>
            <w:proofErr w:type="spellEnd"/>
          </w:p>
          <w:p w:rsidR="00837F71" w:rsidRPr="005F0FC5" w:rsidRDefault="00837F71" w:rsidP="0012763A">
            <w:pPr>
              <w:rPr>
                <w:rFonts w:asciiTheme="majorHAnsi" w:eastAsia="Times New Roman" w:hAnsiTheme="majorHAnsi" w:cstheme="majorHAnsi"/>
                <w:b/>
                <w:bCs/>
                <w:color w:val="000000" w:themeColor="text1"/>
                <w:sz w:val="28"/>
                <w:szCs w:val="28"/>
              </w:rPr>
            </w:pPr>
          </w:p>
          <w:p w:rsidR="00837F71" w:rsidRPr="005F0FC5" w:rsidRDefault="00837F71" w:rsidP="0012763A">
            <w:pPr>
              <w:rPr>
                <w:rFonts w:asciiTheme="majorHAnsi" w:hAnsiTheme="majorHAnsi" w:cstheme="majorHAnsi"/>
                <w:bCs/>
                <w:color w:val="000000" w:themeColor="text1"/>
                <w:sz w:val="28"/>
                <w:szCs w:val="28"/>
              </w:rPr>
            </w:pPr>
            <w:r w:rsidRPr="005F0FC5">
              <w:rPr>
                <w:rFonts w:asciiTheme="majorHAnsi" w:hAnsiTheme="majorHAnsi" w:cstheme="majorHAnsi"/>
                <w:bCs/>
                <w:color w:val="000000" w:themeColor="text1"/>
                <w:sz w:val="28"/>
                <w:szCs w:val="28"/>
              </w:rPr>
              <w:t xml:space="preserve">- Teacher gives </w:t>
            </w:r>
            <w:proofErr w:type="spellStart"/>
            <w:r w:rsidRPr="005F0FC5">
              <w:rPr>
                <w:rFonts w:asciiTheme="majorHAnsi" w:hAnsiTheme="majorHAnsi" w:cstheme="majorHAnsi"/>
                <w:bCs/>
                <w:color w:val="000000" w:themeColor="text1"/>
                <w:sz w:val="28"/>
                <w:szCs w:val="28"/>
              </w:rPr>
              <w:t>Ss</w:t>
            </w:r>
            <w:proofErr w:type="spellEnd"/>
            <w:r w:rsidRPr="005F0FC5">
              <w:rPr>
                <w:rFonts w:asciiTheme="majorHAnsi" w:hAnsiTheme="majorHAnsi" w:cstheme="majorHAnsi"/>
                <w:bCs/>
                <w:color w:val="000000" w:themeColor="text1"/>
                <w:sz w:val="28"/>
                <w:szCs w:val="28"/>
              </w:rPr>
              <w:t xml:space="preserve"> some time to read all the passage carefully, then asks them to do Ex 1b.</w:t>
            </w:r>
          </w:p>
          <w:p w:rsidR="00837F71" w:rsidRPr="005F0FC5" w:rsidRDefault="00837F71" w:rsidP="0012763A">
            <w:pPr>
              <w:ind w:left="170"/>
              <w:contextualSpacing/>
              <w:rPr>
                <w:rFonts w:asciiTheme="majorHAnsi" w:eastAsia="Times New Roman" w:hAnsiTheme="majorHAnsi" w:cstheme="majorHAnsi"/>
                <w:color w:val="000000" w:themeColor="text1"/>
                <w:sz w:val="28"/>
                <w:szCs w:val="28"/>
                <w:lang w:eastAsia="vi-VN"/>
              </w:rPr>
            </w:pPr>
          </w:p>
          <w:p w:rsidR="00837F71" w:rsidRPr="005F0FC5" w:rsidRDefault="00837F71" w:rsidP="00837F71">
            <w:pPr>
              <w:numPr>
                <w:ilvl w:val="0"/>
                <w:numId w:val="1"/>
              </w:numPr>
              <w:spacing w:after="0" w:line="240" w:lineRule="auto"/>
              <w:ind w:left="170" w:hanging="170"/>
              <w:contextualSpacing/>
              <w:rPr>
                <w:rFonts w:asciiTheme="majorHAnsi" w:eastAsia="Times New Roman" w:hAnsiTheme="majorHAnsi" w:cstheme="majorHAnsi"/>
                <w:color w:val="000000" w:themeColor="text1"/>
                <w:sz w:val="28"/>
                <w:szCs w:val="28"/>
                <w:lang w:eastAsia="vi-VN"/>
              </w:rPr>
            </w:pPr>
            <w:r w:rsidRPr="005F0FC5">
              <w:rPr>
                <w:rFonts w:asciiTheme="majorHAnsi" w:eastAsia="Times New Roman" w:hAnsiTheme="majorHAnsi" w:cstheme="majorHAnsi"/>
                <w:color w:val="000000" w:themeColor="text1"/>
                <w:sz w:val="28"/>
                <w:szCs w:val="28"/>
                <w:lang w:eastAsia="vi-VN"/>
              </w:rPr>
              <w:t>Students work in pairs and do the task.</w:t>
            </w:r>
          </w:p>
          <w:p w:rsidR="00837F71" w:rsidRPr="005F0FC5" w:rsidRDefault="00837F71" w:rsidP="00837F71">
            <w:pPr>
              <w:numPr>
                <w:ilvl w:val="0"/>
                <w:numId w:val="1"/>
              </w:numPr>
              <w:spacing w:after="0" w:line="240" w:lineRule="auto"/>
              <w:ind w:left="170" w:hanging="170"/>
              <w:contextualSpacing/>
              <w:rPr>
                <w:rFonts w:asciiTheme="majorHAnsi" w:eastAsia="Times New Roman" w:hAnsiTheme="majorHAnsi" w:cstheme="majorHAnsi"/>
                <w:color w:val="000000" w:themeColor="text1"/>
                <w:sz w:val="28"/>
                <w:szCs w:val="28"/>
                <w:lang w:eastAsia="vi-VN"/>
              </w:rPr>
            </w:pPr>
            <w:r w:rsidRPr="005F0FC5">
              <w:rPr>
                <w:rFonts w:asciiTheme="majorHAnsi" w:eastAsia="Times New Roman" w:hAnsiTheme="majorHAnsi" w:cstheme="majorHAnsi"/>
                <w:color w:val="000000" w:themeColor="text1"/>
                <w:sz w:val="28"/>
                <w:szCs w:val="28"/>
                <w:lang w:eastAsia="vi-VN"/>
              </w:rPr>
              <w:t>Teacher calls some pairs to share their answers with the whole class.</w:t>
            </w:r>
          </w:p>
          <w:p w:rsidR="00837F71" w:rsidRPr="005F0FC5" w:rsidRDefault="00837F71" w:rsidP="00837F71">
            <w:pPr>
              <w:numPr>
                <w:ilvl w:val="0"/>
                <w:numId w:val="1"/>
              </w:numPr>
              <w:spacing w:after="0" w:line="240" w:lineRule="auto"/>
              <w:ind w:left="170" w:hanging="170"/>
              <w:contextualSpacing/>
              <w:rPr>
                <w:rFonts w:asciiTheme="majorHAnsi" w:eastAsia="Times New Roman" w:hAnsiTheme="majorHAnsi" w:cstheme="majorHAnsi"/>
                <w:color w:val="000000" w:themeColor="text1"/>
                <w:sz w:val="28"/>
                <w:szCs w:val="28"/>
                <w:lang w:eastAsia="vi-VN"/>
              </w:rPr>
            </w:pPr>
            <w:r w:rsidRPr="005F0FC5">
              <w:rPr>
                <w:rFonts w:asciiTheme="majorHAnsi" w:eastAsia="Times New Roman" w:hAnsiTheme="majorHAnsi" w:cstheme="majorHAnsi"/>
                <w:color w:val="000000" w:themeColor="text1"/>
                <w:sz w:val="28"/>
                <w:szCs w:val="28"/>
                <w:lang w:eastAsia="vi-VN"/>
              </w:rPr>
              <w:t>Teacher gives feedback and corrections (if necessary).</w:t>
            </w:r>
          </w:p>
          <w:p w:rsidR="00837F71" w:rsidRPr="005F0FC5" w:rsidRDefault="00837F71" w:rsidP="00837F71">
            <w:pPr>
              <w:numPr>
                <w:ilvl w:val="0"/>
                <w:numId w:val="1"/>
              </w:numPr>
              <w:spacing w:after="0" w:line="240" w:lineRule="auto"/>
              <w:ind w:left="170" w:hanging="170"/>
              <w:contextualSpacing/>
              <w:rPr>
                <w:rFonts w:asciiTheme="majorHAnsi" w:eastAsia="Times New Roman" w:hAnsiTheme="majorHAnsi" w:cstheme="majorHAnsi"/>
                <w:color w:val="000000" w:themeColor="text1"/>
                <w:sz w:val="28"/>
                <w:szCs w:val="28"/>
                <w:lang w:eastAsia="vi-VN"/>
              </w:rPr>
            </w:pPr>
            <w:r w:rsidRPr="005F0FC5">
              <w:rPr>
                <w:rFonts w:asciiTheme="majorHAnsi" w:eastAsia="Times New Roman" w:hAnsiTheme="majorHAnsi" w:cstheme="majorHAnsi"/>
                <w:color w:val="000000" w:themeColor="text1"/>
                <w:sz w:val="28"/>
                <w:szCs w:val="28"/>
                <w:lang w:eastAsia="vi-VN"/>
              </w:rPr>
              <w:t>Teacher explains which nouns go with each verb to make meaningful names of activities.</w:t>
            </w:r>
          </w:p>
        </w:tc>
        <w:tc>
          <w:tcPr>
            <w:tcW w:w="5758" w:type="dxa"/>
            <w:gridSpan w:val="4"/>
          </w:tcPr>
          <w:p w:rsidR="00837F71" w:rsidRPr="005F0FC5" w:rsidRDefault="00837F71" w:rsidP="0012763A">
            <w:pPr>
              <w:ind w:left="170" w:hanging="170"/>
              <w:rPr>
                <w:rFonts w:asciiTheme="majorHAnsi" w:hAnsiTheme="majorHAnsi" w:cstheme="majorHAnsi"/>
                <w:b/>
                <w:bCs/>
                <w:color w:val="000000" w:themeColor="text1"/>
                <w:sz w:val="28"/>
                <w:szCs w:val="28"/>
              </w:rPr>
            </w:pPr>
            <w:r w:rsidRPr="005F0FC5">
              <w:rPr>
                <w:rFonts w:asciiTheme="majorHAnsi" w:hAnsiTheme="majorHAnsi" w:cstheme="majorHAnsi"/>
                <w:b/>
                <w:bCs/>
                <w:color w:val="000000" w:themeColor="text1"/>
                <w:sz w:val="28"/>
                <w:szCs w:val="28"/>
              </w:rPr>
              <w:lastRenderedPageBreak/>
              <w:t xml:space="preserve">Task 2: </w:t>
            </w:r>
          </w:p>
          <w:p w:rsidR="00837F71" w:rsidRPr="005F0FC5" w:rsidRDefault="00837F71" w:rsidP="0012763A">
            <w:pPr>
              <w:ind w:left="170" w:hanging="170"/>
              <w:rPr>
                <w:rFonts w:asciiTheme="majorHAnsi" w:hAnsiTheme="majorHAnsi" w:cstheme="majorHAnsi"/>
                <w:b/>
                <w:bCs/>
                <w:color w:val="000000" w:themeColor="text1"/>
                <w:sz w:val="28"/>
                <w:szCs w:val="28"/>
              </w:rPr>
            </w:pPr>
            <w:r w:rsidRPr="005F0FC5">
              <w:rPr>
                <w:rFonts w:asciiTheme="majorHAnsi" w:hAnsiTheme="majorHAnsi" w:cstheme="majorHAnsi"/>
                <w:b/>
                <w:bCs/>
                <w:color w:val="000000" w:themeColor="text1"/>
                <w:sz w:val="28"/>
                <w:szCs w:val="28"/>
              </w:rPr>
              <w:t xml:space="preserve">- Choose the correct answer A, B, or C to </w:t>
            </w:r>
            <w:r w:rsidRPr="005F0FC5">
              <w:rPr>
                <w:rFonts w:asciiTheme="majorHAnsi" w:hAnsiTheme="majorHAnsi" w:cstheme="majorHAnsi"/>
                <w:b/>
                <w:bCs/>
                <w:color w:val="000000" w:themeColor="text1"/>
                <w:sz w:val="28"/>
                <w:szCs w:val="28"/>
              </w:rPr>
              <w:lastRenderedPageBreak/>
              <w:t>complete each sentence. (Ex. 1b, p. 135)</w:t>
            </w:r>
          </w:p>
          <w:p w:rsidR="00837F71" w:rsidRPr="005F0FC5" w:rsidRDefault="00837F71" w:rsidP="0012763A">
            <w:pPr>
              <w:rPr>
                <w:rFonts w:asciiTheme="majorHAnsi" w:eastAsia="Times New Roman" w:hAnsiTheme="majorHAnsi" w:cstheme="majorHAnsi"/>
                <w:b/>
                <w:i/>
                <w:color w:val="000000" w:themeColor="text1"/>
                <w:sz w:val="28"/>
                <w:szCs w:val="28"/>
              </w:rPr>
            </w:pPr>
            <w:r w:rsidRPr="005F0FC5">
              <w:rPr>
                <w:rFonts w:asciiTheme="majorHAnsi" w:eastAsia="Times New Roman" w:hAnsiTheme="majorHAnsi" w:cstheme="majorHAnsi"/>
                <w:b/>
                <w:i/>
                <w:color w:val="000000" w:themeColor="text1"/>
                <w:sz w:val="28"/>
                <w:szCs w:val="28"/>
              </w:rPr>
              <w:t>*Answer key:</w:t>
            </w:r>
          </w:p>
          <w:p w:rsidR="00837F71" w:rsidRPr="005F0FC5" w:rsidRDefault="00837F71" w:rsidP="0012763A">
            <w:pPr>
              <w:rPr>
                <w:rFonts w:asciiTheme="majorHAnsi" w:eastAsia="Times New Roman" w:hAnsiTheme="majorHAnsi" w:cstheme="majorHAnsi"/>
                <w:b/>
                <w:i/>
                <w:color w:val="000000" w:themeColor="text1"/>
                <w:sz w:val="28"/>
                <w:szCs w:val="28"/>
              </w:rPr>
            </w:pPr>
          </w:p>
          <w:tbl>
            <w:tblPr>
              <w:tblStyle w:val="TableGrid"/>
              <w:tblW w:w="2994" w:type="dxa"/>
              <w:jc w:val="center"/>
              <w:tblCellMar>
                <w:left w:w="0" w:type="dxa"/>
                <w:right w:w="0" w:type="dxa"/>
              </w:tblCellMar>
              <w:tblLook w:val="04A0" w:firstRow="1" w:lastRow="0" w:firstColumn="1" w:lastColumn="0" w:noHBand="0" w:noVBand="1"/>
            </w:tblPr>
            <w:tblGrid>
              <w:gridCol w:w="1239"/>
              <w:gridCol w:w="1755"/>
            </w:tblGrid>
            <w:tr w:rsidR="00837F71" w:rsidRPr="005F0FC5" w:rsidTr="0012763A">
              <w:trPr>
                <w:jc w:val="center"/>
              </w:trPr>
              <w:tc>
                <w:tcPr>
                  <w:tcW w:w="1239" w:type="dxa"/>
                  <w:shd w:val="clear" w:color="auto" w:fill="E7E6E6" w:themeFill="background2"/>
                </w:tcPr>
                <w:p w:rsidR="00837F71" w:rsidRPr="005F0FC5" w:rsidRDefault="00837F71" w:rsidP="0012763A">
                  <w:pPr>
                    <w:jc w:val="center"/>
                    <w:rPr>
                      <w:rFonts w:asciiTheme="majorHAnsi" w:eastAsia="Times New Roman" w:hAnsiTheme="majorHAnsi" w:cstheme="majorHAnsi"/>
                      <w:color w:val="000000" w:themeColor="text1"/>
                      <w:sz w:val="28"/>
                      <w:szCs w:val="28"/>
                    </w:rPr>
                  </w:pPr>
                  <w:r w:rsidRPr="005F0FC5">
                    <w:rPr>
                      <w:rFonts w:asciiTheme="majorHAnsi" w:eastAsia="Times New Roman" w:hAnsiTheme="majorHAnsi" w:cstheme="majorHAnsi"/>
                      <w:color w:val="000000" w:themeColor="text1"/>
                      <w:sz w:val="28"/>
                      <w:szCs w:val="28"/>
                    </w:rPr>
                    <w:t>play</w:t>
                  </w:r>
                </w:p>
              </w:tc>
              <w:tc>
                <w:tcPr>
                  <w:tcW w:w="1755" w:type="dxa"/>
                  <w:shd w:val="clear" w:color="auto" w:fill="E7E6E6" w:themeFill="background2"/>
                </w:tcPr>
                <w:p w:rsidR="00837F71" w:rsidRPr="005F0FC5" w:rsidRDefault="00837F71" w:rsidP="0012763A">
                  <w:pPr>
                    <w:jc w:val="center"/>
                    <w:rPr>
                      <w:rFonts w:asciiTheme="majorHAnsi" w:eastAsia="Times New Roman" w:hAnsiTheme="majorHAnsi" w:cstheme="majorHAnsi"/>
                      <w:color w:val="000000" w:themeColor="text1"/>
                      <w:sz w:val="28"/>
                      <w:szCs w:val="28"/>
                    </w:rPr>
                  </w:pPr>
                  <w:r w:rsidRPr="005F0FC5">
                    <w:rPr>
                      <w:rFonts w:asciiTheme="majorHAnsi" w:eastAsia="Times New Roman" w:hAnsiTheme="majorHAnsi" w:cstheme="majorHAnsi"/>
                      <w:color w:val="000000" w:themeColor="text1"/>
                      <w:sz w:val="28"/>
                      <w:szCs w:val="28"/>
                    </w:rPr>
                    <w:t>do</w:t>
                  </w:r>
                </w:p>
              </w:tc>
            </w:tr>
            <w:tr w:rsidR="00837F71" w:rsidRPr="005F0FC5" w:rsidTr="0012763A">
              <w:trPr>
                <w:trHeight w:val="616"/>
                <w:jc w:val="center"/>
              </w:trPr>
              <w:tc>
                <w:tcPr>
                  <w:tcW w:w="1239" w:type="dxa"/>
                </w:tcPr>
                <w:p w:rsidR="00837F71" w:rsidRPr="005F0FC5" w:rsidRDefault="00837F71" w:rsidP="0012763A">
                  <w:pPr>
                    <w:jc w:val="center"/>
                    <w:rPr>
                      <w:rFonts w:asciiTheme="majorHAnsi" w:eastAsia="Times New Roman" w:hAnsiTheme="majorHAnsi" w:cstheme="majorHAnsi"/>
                      <w:color w:val="000000" w:themeColor="text1"/>
                      <w:sz w:val="28"/>
                      <w:szCs w:val="28"/>
                    </w:rPr>
                  </w:pPr>
                  <w:r w:rsidRPr="005F0FC5">
                    <w:rPr>
                      <w:rFonts w:asciiTheme="majorHAnsi" w:eastAsia="Times New Roman" w:hAnsiTheme="majorHAnsi" w:cstheme="majorHAnsi"/>
                      <w:color w:val="000000" w:themeColor="text1"/>
                      <w:sz w:val="28"/>
                      <w:szCs w:val="28"/>
                    </w:rPr>
                    <w:t>football</w:t>
                  </w:r>
                </w:p>
                <w:p w:rsidR="00837F71" w:rsidRPr="005F0FC5" w:rsidRDefault="00837F71" w:rsidP="0012763A">
                  <w:pPr>
                    <w:jc w:val="center"/>
                    <w:rPr>
                      <w:rFonts w:asciiTheme="majorHAnsi" w:eastAsia="Times New Roman" w:hAnsiTheme="majorHAnsi" w:cstheme="majorHAnsi"/>
                      <w:color w:val="000000" w:themeColor="text1"/>
                      <w:sz w:val="28"/>
                      <w:szCs w:val="28"/>
                    </w:rPr>
                  </w:pPr>
                  <w:r w:rsidRPr="005F0FC5">
                    <w:rPr>
                      <w:rFonts w:asciiTheme="majorHAnsi" w:eastAsia="Times New Roman" w:hAnsiTheme="majorHAnsi" w:cstheme="majorHAnsi"/>
                      <w:color w:val="000000" w:themeColor="text1"/>
                      <w:sz w:val="28"/>
                      <w:szCs w:val="28"/>
                    </w:rPr>
                    <w:t>music</w:t>
                  </w:r>
                </w:p>
              </w:tc>
              <w:tc>
                <w:tcPr>
                  <w:tcW w:w="1755" w:type="dxa"/>
                </w:tcPr>
                <w:p w:rsidR="00837F71" w:rsidRPr="005F0FC5" w:rsidRDefault="00837F71" w:rsidP="0012763A">
                  <w:pPr>
                    <w:jc w:val="center"/>
                    <w:rPr>
                      <w:rFonts w:asciiTheme="majorHAnsi" w:eastAsia="Times New Roman" w:hAnsiTheme="majorHAnsi" w:cstheme="majorHAnsi"/>
                      <w:color w:val="000000" w:themeColor="text1"/>
                      <w:sz w:val="28"/>
                      <w:szCs w:val="28"/>
                    </w:rPr>
                  </w:pPr>
                  <w:r w:rsidRPr="005F0FC5">
                    <w:rPr>
                      <w:rFonts w:asciiTheme="majorHAnsi" w:eastAsia="Times New Roman" w:hAnsiTheme="majorHAnsi" w:cstheme="majorHAnsi"/>
                      <w:color w:val="000000" w:themeColor="text1"/>
                      <w:sz w:val="28"/>
                      <w:szCs w:val="28"/>
                    </w:rPr>
                    <w:t>homework</w:t>
                  </w:r>
                </w:p>
                <w:p w:rsidR="00837F71" w:rsidRPr="005F0FC5" w:rsidRDefault="00837F71" w:rsidP="0012763A">
                  <w:pPr>
                    <w:jc w:val="center"/>
                    <w:rPr>
                      <w:rFonts w:asciiTheme="majorHAnsi" w:eastAsia="Times New Roman" w:hAnsiTheme="majorHAnsi" w:cstheme="majorHAnsi"/>
                      <w:color w:val="000000" w:themeColor="text1"/>
                      <w:sz w:val="28"/>
                      <w:szCs w:val="28"/>
                    </w:rPr>
                  </w:pPr>
                  <w:r w:rsidRPr="005F0FC5">
                    <w:rPr>
                      <w:rFonts w:asciiTheme="majorHAnsi" w:eastAsia="Times New Roman" w:hAnsiTheme="majorHAnsi" w:cstheme="majorHAnsi"/>
                      <w:color w:val="000000" w:themeColor="text1"/>
                      <w:sz w:val="28"/>
                      <w:szCs w:val="28"/>
                    </w:rPr>
                    <w:t>exercise</w:t>
                  </w:r>
                </w:p>
              </w:tc>
            </w:tr>
            <w:tr w:rsidR="00837F71" w:rsidRPr="005F0FC5" w:rsidTr="0012763A">
              <w:trPr>
                <w:jc w:val="center"/>
              </w:trPr>
              <w:tc>
                <w:tcPr>
                  <w:tcW w:w="1239" w:type="dxa"/>
                  <w:shd w:val="clear" w:color="auto" w:fill="E7E6E6" w:themeFill="background2"/>
                </w:tcPr>
                <w:p w:rsidR="00837F71" w:rsidRPr="005F0FC5" w:rsidRDefault="00837F71" w:rsidP="0012763A">
                  <w:pPr>
                    <w:jc w:val="center"/>
                    <w:rPr>
                      <w:rFonts w:asciiTheme="majorHAnsi" w:eastAsia="Times New Roman" w:hAnsiTheme="majorHAnsi" w:cstheme="majorHAnsi"/>
                      <w:color w:val="000000" w:themeColor="text1"/>
                      <w:sz w:val="28"/>
                      <w:szCs w:val="28"/>
                    </w:rPr>
                  </w:pPr>
                  <w:r w:rsidRPr="005F0FC5">
                    <w:rPr>
                      <w:rFonts w:asciiTheme="majorHAnsi" w:eastAsia="Times New Roman" w:hAnsiTheme="majorHAnsi" w:cstheme="majorHAnsi"/>
                      <w:color w:val="000000" w:themeColor="text1"/>
                      <w:sz w:val="28"/>
                      <w:szCs w:val="28"/>
                    </w:rPr>
                    <w:t>have</w:t>
                  </w:r>
                </w:p>
              </w:tc>
              <w:tc>
                <w:tcPr>
                  <w:tcW w:w="1755" w:type="dxa"/>
                  <w:shd w:val="clear" w:color="auto" w:fill="E7E6E6" w:themeFill="background2"/>
                </w:tcPr>
                <w:p w:rsidR="00837F71" w:rsidRPr="005F0FC5" w:rsidRDefault="00837F71" w:rsidP="0012763A">
                  <w:pPr>
                    <w:jc w:val="center"/>
                    <w:rPr>
                      <w:rFonts w:asciiTheme="majorHAnsi" w:eastAsia="Times New Roman" w:hAnsiTheme="majorHAnsi" w:cstheme="majorHAnsi"/>
                      <w:color w:val="000000" w:themeColor="text1"/>
                      <w:sz w:val="28"/>
                      <w:szCs w:val="28"/>
                    </w:rPr>
                  </w:pPr>
                  <w:r w:rsidRPr="005F0FC5">
                    <w:rPr>
                      <w:rFonts w:asciiTheme="majorHAnsi" w:eastAsia="Times New Roman" w:hAnsiTheme="majorHAnsi" w:cstheme="majorHAnsi"/>
                      <w:color w:val="000000" w:themeColor="text1"/>
                      <w:sz w:val="28"/>
                      <w:szCs w:val="28"/>
                    </w:rPr>
                    <w:t>study</w:t>
                  </w:r>
                </w:p>
              </w:tc>
            </w:tr>
            <w:tr w:rsidR="00837F71" w:rsidRPr="005F0FC5" w:rsidTr="0012763A">
              <w:trPr>
                <w:jc w:val="center"/>
              </w:trPr>
              <w:tc>
                <w:tcPr>
                  <w:tcW w:w="1239" w:type="dxa"/>
                </w:tcPr>
                <w:p w:rsidR="00837F71" w:rsidRPr="005F0FC5" w:rsidRDefault="00837F71" w:rsidP="0012763A">
                  <w:pPr>
                    <w:jc w:val="center"/>
                    <w:rPr>
                      <w:rFonts w:asciiTheme="majorHAnsi" w:eastAsia="Times New Roman" w:hAnsiTheme="majorHAnsi" w:cstheme="majorHAnsi"/>
                      <w:color w:val="000000" w:themeColor="text1"/>
                      <w:sz w:val="28"/>
                      <w:szCs w:val="28"/>
                    </w:rPr>
                  </w:pPr>
                  <w:r w:rsidRPr="005F0FC5">
                    <w:rPr>
                      <w:rFonts w:asciiTheme="majorHAnsi" w:eastAsia="Times New Roman" w:hAnsiTheme="majorHAnsi" w:cstheme="majorHAnsi"/>
                      <w:color w:val="000000" w:themeColor="text1"/>
                      <w:sz w:val="28"/>
                      <w:szCs w:val="28"/>
                    </w:rPr>
                    <w:t>school lunch</w:t>
                  </w:r>
                </w:p>
                <w:p w:rsidR="00837F71" w:rsidRPr="005F0FC5" w:rsidRDefault="00837F71" w:rsidP="0012763A">
                  <w:pPr>
                    <w:jc w:val="center"/>
                    <w:rPr>
                      <w:rFonts w:asciiTheme="majorHAnsi" w:eastAsia="Times New Roman" w:hAnsiTheme="majorHAnsi" w:cstheme="majorHAnsi"/>
                      <w:color w:val="000000" w:themeColor="text1"/>
                      <w:sz w:val="28"/>
                      <w:szCs w:val="28"/>
                    </w:rPr>
                  </w:pPr>
                  <w:r w:rsidRPr="005F0FC5">
                    <w:rPr>
                      <w:rFonts w:asciiTheme="majorHAnsi" w:eastAsia="Times New Roman" w:hAnsiTheme="majorHAnsi" w:cstheme="majorHAnsi"/>
                      <w:color w:val="000000" w:themeColor="text1"/>
                      <w:sz w:val="28"/>
                      <w:szCs w:val="28"/>
                    </w:rPr>
                    <w:t>lessons</w:t>
                  </w:r>
                </w:p>
              </w:tc>
              <w:tc>
                <w:tcPr>
                  <w:tcW w:w="1755" w:type="dxa"/>
                </w:tcPr>
                <w:p w:rsidR="00837F71" w:rsidRPr="005F0FC5" w:rsidRDefault="00837F71" w:rsidP="0012763A">
                  <w:pPr>
                    <w:jc w:val="center"/>
                    <w:rPr>
                      <w:rFonts w:asciiTheme="majorHAnsi" w:eastAsia="Times New Roman" w:hAnsiTheme="majorHAnsi" w:cstheme="majorHAnsi"/>
                      <w:color w:val="000000" w:themeColor="text1"/>
                      <w:sz w:val="28"/>
                      <w:szCs w:val="28"/>
                    </w:rPr>
                  </w:pPr>
                  <w:r w:rsidRPr="005F0FC5">
                    <w:rPr>
                      <w:rFonts w:asciiTheme="majorHAnsi" w:eastAsia="Times New Roman" w:hAnsiTheme="majorHAnsi" w:cstheme="majorHAnsi"/>
                      <w:color w:val="000000" w:themeColor="text1"/>
                      <w:sz w:val="28"/>
                      <w:szCs w:val="28"/>
                    </w:rPr>
                    <w:t>English</w:t>
                  </w:r>
                </w:p>
                <w:p w:rsidR="00837F71" w:rsidRPr="005F0FC5" w:rsidRDefault="00837F71" w:rsidP="0012763A">
                  <w:pPr>
                    <w:jc w:val="center"/>
                    <w:rPr>
                      <w:rFonts w:asciiTheme="majorHAnsi" w:eastAsia="Times New Roman" w:hAnsiTheme="majorHAnsi" w:cstheme="majorHAnsi"/>
                      <w:color w:val="000000" w:themeColor="text1"/>
                      <w:sz w:val="28"/>
                      <w:szCs w:val="28"/>
                    </w:rPr>
                  </w:pPr>
                  <w:r w:rsidRPr="005F0FC5">
                    <w:rPr>
                      <w:rFonts w:asciiTheme="majorHAnsi" w:eastAsia="Times New Roman" w:hAnsiTheme="majorHAnsi" w:cstheme="majorHAnsi"/>
                      <w:color w:val="000000" w:themeColor="text1"/>
                      <w:sz w:val="28"/>
                      <w:szCs w:val="28"/>
                    </w:rPr>
                    <w:t>history</w:t>
                  </w:r>
                </w:p>
                <w:p w:rsidR="00837F71" w:rsidRPr="005F0FC5" w:rsidRDefault="00837F71" w:rsidP="0012763A">
                  <w:pPr>
                    <w:jc w:val="center"/>
                    <w:rPr>
                      <w:rFonts w:asciiTheme="majorHAnsi" w:eastAsia="Times New Roman" w:hAnsiTheme="majorHAnsi" w:cstheme="majorHAnsi"/>
                      <w:color w:val="000000" w:themeColor="text1"/>
                      <w:sz w:val="28"/>
                      <w:szCs w:val="28"/>
                    </w:rPr>
                  </w:pPr>
                  <w:r w:rsidRPr="005F0FC5">
                    <w:rPr>
                      <w:rFonts w:asciiTheme="majorHAnsi" w:eastAsia="Times New Roman" w:hAnsiTheme="majorHAnsi" w:cstheme="majorHAnsi"/>
                      <w:color w:val="000000" w:themeColor="text1"/>
                      <w:sz w:val="28"/>
                      <w:szCs w:val="28"/>
                    </w:rPr>
                    <w:t>science</w:t>
                  </w:r>
                </w:p>
              </w:tc>
            </w:tr>
          </w:tbl>
          <w:p w:rsidR="00837F71" w:rsidRPr="005F0FC5" w:rsidRDefault="00837F71" w:rsidP="0012763A">
            <w:pPr>
              <w:rPr>
                <w:rFonts w:asciiTheme="majorHAnsi" w:eastAsia="Times New Roman" w:hAnsiTheme="majorHAnsi" w:cstheme="majorHAnsi"/>
                <w:bCs/>
                <w:color w:val="000000" w:themeColor="text1"/>
                <w:sz w:val="28"/>
                <w:szCs w:val="28"/>
              </w:rPr>
            </w:pPr>
          </w:p>
          <w:p w:rsidR="00837F71" w:rsidRPr="005F0FC5" w:rsidRDefault="00837F71" w:rsidP="0012763A">
            <w:pPr>
              <w:rPr>
                <w:rFonts w:asciiTheme="majorHAnsi" w:eastAsia="Times New Roman" w:hAnsiTheme="majorHAnsi" w:cstheme="majorHAnsi"/>
                <w:b/>
                <w:color w:val="000000" w:themeColor="text1"/>
                <w:sz w:val="28"/>
                <w:szCs w:val="28"/>
              </w:rPr>
            </w:pPr>
          </w:p>
          <w:p w:rsidR="00837F71" w:rsidRPr="005F0FC5" w:rsidRDefault="00837F71" w:rsidP="0012763A">
            <w:pPr>
              <w:rPr>
                <w:rFonts w:asciiTheme="majorHAnsi" w:hAnsiTheme="majorHAnsi" w:cstheme="majorHAnsi"/>
                <w:bCs/>
                <w:color w:val="000000" w:themeColor="text1"/>
                <w:sz w:val="28"/>
                <w:szCs w:val="28"/>
              </w:rPr>
            </w:pPr>
            <w:r w:rsidRPr="005F0FC5">
              <w:rPr>
                <w:rFonts w:asciiTheme="majorHAnsi" w:hAnsiTheme="majorHAnsi" w:cstheme="majorHAnsi"/>
                <w:bCs/>
                <w:color w:val="000000" w:themeColor="text1"/>
                <w:sz w:val="28"/>
                <w:szCs w:val="28"/>
              </w:rPr>
              <w:t xml:space="preserve">- </w:t>
            </w:r>
            <w:proofErr w:type="spellStart"/>
            <w:r w:rsidRPr="005F0FC5">
              <w:rPr>
                <w:rFonts w:asciiTheme="majorHAnsi" w:hAnsiTheme="majorHAnsi" w:cstheme="majorHAnsi"/>
                <w:bCs/>
                <w:color w:val="000000" w:themeColor="text1"/>
                <w:sz w:val="28"/>
                <w:szCs w:val="28"/>
              </w:rPr>
              <w:t>Ss</w:t>
            </w:r>
            <w:proofErr w:type="spellEnd"/>
            <w:r w:rsidRPr="005F0FC5">
              <w:rPr>
                <w:rFonts w:asciiTheme="majorHAnsi" w:hAnsiTheme="majorHAnsi" w:cstheme="majorHAnsi"/>
                <w:bCs/>
                <w:color w:val="000000" w:themeColor="text1"/>
                <w:sz w:val="28"/>
                <w:szCs w:val="28"/>
              </w:rPr>
              <w:t xml:space="preserve"> do the task independently.</w:t>
            </w:r>
          </w:p>
          <w:p w:rsidR="00837F71" w:rsidRPr="005F0FC5" w:rsidRDefault="00837F71" w:rsidP="0012763A">
            <w:pPr>
              <w:rPr>
                <w:rFonts w:asciiTheme="majorHAnsi" w:hAnsiTheme="majorHAnsi" w:cstheme="majorHAnsi"/>
                <w:bCs/>
                <w:color w:val="000000" w:themeColor="text1"/>
                <w:sz w:val="28"/>
                <w:szCs w:val="28"/>
              </w:rPr>
            </w:pPr>
            <w:r w:rsidRPr="005F0FC5">
              <w:rPr>
                <w:rFonts w:asciiTheme="majorHAnsi" w:hAnsiTheme="majorHAnsi" w:cstheme="majorHAnsi"/>
                <w:bCs/>
                <w:color w:val="000000" w:themeColor="text1"/>
                <w:sz w:val="28"/>
                <w:szCs w:val="28"/>
              </w:rPr>
              <w:t xml:space="preserve">- </w:t>
            </w:r>
            <w:proofErr w:type="spellStart"/>
            <w:r w:rsidRPr="005F0FC5">
              <w:rPr>
                <w:rFonts w:asciiTheme="majorHAnsi" w:hAnsiTheme="majorHAnsi" w:cstheme="majorHAnsi"/>
                <w:bCs/>
                <w:color w:val="000000" w:themeColor="text1"/>
                <w:sz w:val="28"/>
                <w:szCs w:val="28"/>
              </w:rPr>
              <w:t>Ss</w:t>
            </w:r>
            <w:proofErr w:type="spellEnd"/>
            <w:r w:rsidRPr="005F0FC5">
              <w:rPr>
                <w:rFonts w:asciiTheme="majorHAnsi" w:hAnsiTheme="majorHAnsi" w:cstheme="majorHAnsi"/>
                <w:bCs/>
                <w:color w:val="000000" w:themeColor="text1"/>
                <w:sz w:val="28"/>
                <w:szCs w:val="28"/>
              </w:rPr>
              <w:t xml:space="preserve"> give answers and explain their ideas.</w:t>
            </w:r>
          </w:p>
          <w:p w:rsidR="00837F71" w:rsidRPr="005F0FC5" w:rsidRDefault="00837F71" w:rsidP="0012763A">
            <w:pPr>
              <w:rPr>
                <w:rFonts w:asciiTheme="majorHAnsi" w:hAnsiTheme="majorHAnsi" w:cstheme="majorHAnsi"/>
                <w:bCs/>
                <w:color w:val="000000" w:themeColor="text1"/>
                <w:sz w:val="28"/>
                <w:szCs w:val="28"/>
              </w:rPr>
            </w:pPr>
            <w:r w:rsidRPr="005F0FC5">
              <w:rPr>
                <w:rFonts w:asciiTheme="majorHAnsi" w:hAnsiTheme="majorHAnsi" w:cstheme="majorHAnsi"/>
                <w:bCs/>
                <w:color w:val="000000" w:themeColor="text1"/>
                <w:sz w:val="28"/>
                <w:szCs w:val="28"/>
              </w:rPr>
              <w:t>- Teacher confirms.</w:t>
            </w:r>
          </w:p>
          <w:p w:rsidR="00837F71" w:rsidRPr="005F0FC5" w:rsidRDefault="00837F71" w:rsidP="0012763A">
            <w:pPr>
              <w:pStyle w:val="NormalWeb"/>
              <w:spacing w:before="0" w:beforeAutospacing="0" w:after="0" w:afterAutospacing="0"/>
              <w:rPr>
                <w:rFonts w:asciiTheme="majorHAnsi" w:hAnsiTheme="majorHAnsi" w:cstheme="majorHAnsi"/>
                <w:b/>
                <w:i/>
                <w:color w:val="000000" w:themeColor="text1"/>
                <w:sz w:val="28"/>
                <w:szCs w:val="28"/>
              </w:rPr>
            </w:pPr>
            <w:r w:rsidRPr="005F0FC5">
              <w:rPr>
                <w:rFonts w:asciiTheme="majorHAnsi" w:hAnsiTheme="majorHAnsi" w:cstheme="majorHAnsi"/>
                <w:b/>
                <w:i/>
                <w:color w:val="000000" w:themeColor="text1"/>
                <w:sz w:val="28"/>
                <w:szCs w:val="28"/>
              </w:rPr>
              <w:t>Answer key:</w:t>
            </w:r>
          </w:p>
          <w:p w:rsidR="00837F71" w:rsidRPr="005F0FC5" w:rsidRDefault="00837F71" w:rsidP="0012763A">
            <w:pPr>
              <w:rPr>
                <w:rFonts w:asciiTheme="majorHAnsi" w:hAnsiTheme="majorHAnsi" w:cstheme="majorHAnsi"/>
                <w:bCs/>
                <w:color w:val="000000" w:themeColor="text1"/>
                <w:sz w:val="28"/>
                <w:szCs w:val="28"/>
              </w:rPr>
            </w:pPr>
            <w:r w:rsidRPr="005F0FC5">
              <w:rPr>
                <w:rFonts w:asciiTheme="majorHAnsi" w:hAnsiTheme="majorHAnsi" w:cstheme="majorHAnsi"/>
                <w:bCs/>
                <w:color w:val="000000" w:themeColor="text1"/>
                <w:sz w:val="28"/>
                <w:szCs w:val="28"/>
              </w:rPr>
              <w:t xml:space="preserve">1. C </w:t>
            </w:r>
          </w:p>
          <w:p w:rsidR="00837F71" w:rsidRPr="005F0FC5" w:rsidRDefault="00837F71" w:rsidP="0012763A">
            <w:pPr>
              <w:rPr>
                <w:rFonts w:asciiTheme="majorHAnsi" w:hAnsiTheme="majorHAnsi" w:cstheme="majorHAnsi"/>
                <w:bCs/>
                <w:color w:val="000000" w:themeColor="text1"/>
                <w:sz w:val="28"/>
                <w:szCs w:val="28"/>
              </w:rPr>
            </w:pPr>
            <w:r w:rsidRPr="005F0FC5">
              <w:rPr>
                <w:rFonts w:asciiTheme="majorHAnsi" w:hAnsiTheme="majorHAnsi" w:cstheme="majorHAnsi"/>
                <w:bCs/>
                <w:color w:val="000000" w:themeColor="text1"/>
                <w:sz w:val="28"/>
                <w:szCs w:val="28"/>
              </w:rPr>
              <w:t xml:space="preserve">2. A </w:t>
            </w:r>
          </w:p>
          <w:p w:rsidR="00837F71" w:rsidRPr="005F0FC5" w:rsidRDefault="00837F71" w:rsidP="0012763A">
            <w:pPr>
              <w:rPr>
                <w:rFonts w:asciiTheme="majorHAnsi" w:hAnsiTheme="majorHAnsi" w:cstheme="majorHAnsi"/>
                <w:bCs/>
                <w:color w:val="000000" w:themeColor="text1"/>
                <w:sz w:val="28"/>
                <w:szCs w:val="28"/>
              </w:rPr>
            </w:pPr>
            <w:r w:rsidRPr="005F0FC5">
              <w:rPr>
                <w:rFonts w:asciiTheme="majorHAnsi" w:hAnsiTheme="majorHAnsi" w:cstheme="majorHAnsi"/>
                <w:bCs/>
                <w:color w:val="000000" w:themeColor="text1"/>
                <w:sz w:val="28"/>
                <w:szCs w:val="28"/>
              </w:rPr>
              <w:t xml:space="preserve">3. B </w:t>
            </w:r>
          </w:p>
          <w:p w:rsidR="00837F71" w:rsidRPr="005F0FC5" w:rsidRDefault="00837F71" w:rsidP="0012763A">
            <w:pPr>
              <w:rPr>
                <w:rFonts w:asciiTheme="majorHAnsi" w:hAnsiTheme="majorHAnsi" w:cstheme="majorHAnsi"/>
                <w:bCs/>
                <w:color w:val="000000" w:themeColor="text1"/>
                <w:sz w:val="28"/>
                <w:szCs w:val="28"/>
              </w:rPr>
            </w:pPr>
            <w:r w:rsidRPr="005F0FC5">
              <w:rPr>
                <w:rFonts w:asciiTheme="majorHAnsi" w:hAnsiTheme="majorHAnsi" w:cstheme="majorHAnsi"/>
                <w:bCs/>
                <w:color w:val="000000" w:themeColor="text1"/>
                <w:sz w:val="28"/>
                <w:szCs w:val="28"/>
              </w:rPr>
              <w:t>4. A</w:t>
            </w:r>
          </w:p>
          <w:p w:rsidR="00837F71" w:rsidRPr="005F0FC5" w:rsidRDefault="00837F71" w:rsidP="0012763A">
            <w:pPr>
              <w:rPr>
                <w:rFonts w:asciiTheme="majorHAnsi" w:hAnsiTheme="majorHAnsi" w:cstheme="majorHAnsi"/>
                <w:color w:val="000000" w:themeColor="text1"/>
                <w:sz w:val="28"/>
                <w:szCs w:val="28"/>
              </w:rPr>
            </w:pPr>
          </w:p>
        </w:tc>
      </w:tr>
      <w:tr w:rsidR="00837F71" w:rsidRPr="005F0FC5" w:rsidTr="0012763A">
        <w:trPr>
          <w:jc w:val="center"/>
        </w:trPr>
        <w:tc>
          <w:tcPr>
            <w:tcW w:w="4688" w:type="dxa"/>
          </w:tcPr>
          <w:p w:rsidR="00837F71" w:rsidRPr="005F0FC5" w:rsidRDefault="00837F71" w:rsidP="0012763A">
            <w:pPr>
              <w:rPr>
                <w:rFonts w:asciiTheme="majorHAnsi" w:eastAsia="Times New Roman" w:hAnsiTheme="majorHAnsi" w:cstheme="majorHAnsi"/>
                <w:b/>
                <w:bCs/>
                <w:i/>
                <w:iCs/>
                <w:color w:val="000000" w:themeColor="text1"/>
                <w:sz w:val="28"/>
                <w:szCs w:val="28"/>
              </w:rPr>
            </w:pPr>
            <w:r w:rsidRPr="005F0FC5">
              <w:rPr>
                <w:rFonts w:asciiTheme="majorHAnsi" w:eastAsia="Times New Roman" w:hAnsiTheme="majorHAnsi" w:cstheme="majorHAnsi"/>
                <w:b/>
                <w:bCs/>
                <w:iCs/>
                <w:color w:val="000000" w:themeColor="text1"/>
                <w:sz w:val="28"/>
                <w:szCs w:val="28"/>
              </w:rPr>
              <w:lastRenderedPageBreak/>
              <w:t xml:space="preserve">Task </w:t>
            </w:r>
            <w:proofErr w:type="gramStart"/>
            <w:r w:rsidRPr="005F0FC5">
              <w:rPr>
                <w:rFonts w:asciiTheme="majorHAnsi" w:eastAsia="Times New Roman" w:hAnsiTheme="majorHAnsi" w:cstheme="majorHAnsi"/>
                <w:b/>
                <w:bCs/>
                <w:iCs/>
                <w:color w:val="000000" w:themeColor="text1"/>
                <w:sz w:val="28"/>
                <w:szCs w:val="28"/>
              </w:rPr>
              <w:t>3</w:t>
            </w:r>
            <w:r w:rsidRPr="005F0FC5">
              <w:rPr>
                <w:rFonts w:asciiTheme="majorHAnsi" w:eastAsia="Times New Roman" w:hAnsiTheme="majorHAnsi" w:cstheme="majorHAnsi"/>
                <w:b/>
                <w:bCs/>
                <w:i/>
                <w:iCs/>
                <w:color w:val="000000" w:themeColor="text1"/>
                <w:sz w:val="28"/>
                <w:szCs w:val="28"/>
              </w:rPr>
              <w:t>:T</w:t>
            </w:r>
            <w:proofErr w:type="gramEnd"/>
            <w:r w:rsidRPr="005F0FC5">
              <w:rPr>
                <w:rFonts w:asciiTheme="majorHAnsi" w:eastAsia="Times New Roman" w:hAnsiTheme="majorHAnsi" w:cstheme="majorHAnsi"/>
                <w:b/>
                <w:bCs/>
                <w:i/>
                <w:iCs/>
                <w:color w:val="000000" w:themeColor="text1"/>
                <w:sz w:val="28"/>
                <w:szCs w:val="28"/>
              </w:rPr>
              <w:t xml:space="preserve">-Ss, </w:t>
            </w:r>
            <w:proofErr w:type="spellStart"/>
            <w:r w:rsidRPr="005F0FC5">
              <w:rPr>
                <w:rFonts w:asciiTheme="majorHAnsi" w:eastAsia="Times New Roman" w:hAnsiTheme="majorHAnsi" w:cstheme="majorHAnsi"/>
                <w:b/>
                <w:bCs/>
                <w:i/>
                <w:iCs/>
                <w:color w:val="000000" w:themeColor="text1"/>
                <w:sz w:val="28"/>
                <w:szCs w:val="28"/>
              </w:rPr>
              <w:t>Ss-Ss</w:t>
            </w:r>
            <w:proofErr w:type="spellEnd"/>
          </w:p>
          <w:p w:rsidR="00837F71" w:rsidRPr="005F0FC5" w:rsidRDefault="00837F71" w:rsidP="0012763A">
            <w:pPr>
              <w:rPr>
                <w:rFonts w:asciiTheme="majorHAnsi" w:hAnsiTheme="majorHAnsi" w:cstheme="majorHAnsi"/>
                <w:bCs/>
                <w:color w:val="000000" w:themeColor="text1"/>
                <w:sz w:val="28"/>
                <w:szCs w:val="28"/>
              </w:rPr>
            </w:pPr>
            <w:r w:rsidRPr="005F0FC5">
              <w:rPr>
                <w:rFonts w:asciiTheme="majorHAnsi" w:hAnsiTheme="majorHAnsi" w:cstheme="majorHAnsi"/>
                <w:bCs/>
                <w:color w:val="000000" w:themeColor="text1"/>
                <w:sz w:val="28"/>
                <w:szCs w:val="28"/>
              </w:rPr>
              <w:t xml:space="preserve">- Teacher asks </w:t>
            </w:r>
            <w:proofErr w:type="spellStart"/>
            <w:r w:rsidRPr="005F0FC5">
              <w:rPr>
                <w:rFonts w:asciiTheme="majorHAnsi" w:hAnsiTheme="majorHAnsi" w:cstheme="majorHAnsi"/>
                <w:bCs/>
                <w:color w:val="000000" w:themeColor="text1"/>
                <w:sz w:val="28"/>
                <w:szCs w:val="28"/>
              </w:rPr>
              <w:t>Ss</w:t>
            </w:r>
            <w:proofErr w:type="spellEnd"/>
            <w:r w:rsidRPr="005F0FC5">
              <w:rPr>
                <w:rFonts w:asciiTheme="majorHAnsi" w:hAnsiTheme="majorHAnsi" w:cstheme="majorHAnsi"/>
                <w:bCs/>
                <w:color w:val="000000" w:themeColor="text1"/>
                <w:sz w:val="28"/>
                <w:szCs w:val="28"/>
              </w:rPr>
              <w:t xml:space="preserve"> to work in groups of 4 to discuss the list of activities and </w:t>
            </w:r>
            <w:r w:rsidRPr="005F0FC5">
              <w:rPr>
                <w:rFonts w:asciiTheme="majorHAnsi" w:hAnsiTheme="majorHAnsi" w:cstheme="majorHAnsi"/>
                <w:bCs/>
                <w:color w:val="000000" w:themeColor="text1"/>
                <w:sz w:val="28"/>
                <w:szCs w:val="28"/>
              </w:rPr>
              <w:lastRenderedPageBreak/>
              <w:t>gives the reasons for each.</w:t>
            </w:r>
          </w:p>
          <w:p w:rsidR="00837F71" w:rsidRPr="005F0FC5" w:rsidRDefault="00837F71" w:rsidP="0012763A">
            <w:pPr>
              <w:rPr>
                <w:rFonts w:asciiTheme="majorHAnsi" w:hAnsiTheme="majorHAnsi" w:cstheme="majorHAnsi"/>
                <w:bCs/>
                <w:color w:val="000000" w:themeColor="text1"/>
                <w:sz w:val="28"/>
                <w:szCs w:val="28"/>
              </w:rPr>
            </w:pPr>
            <w:r w:rsidRPr="005F0FC5">
              <w:rPr>
                <w:rFonts w:asciiTheme="majorHAnsi" w:hAnsiTheme="majorHAnsi" w:cstheme="majorHAnsi"/>
                <w:bCs/>
                <w:color w:val="000000" w:themeColor="text1"/>
                <w:sz w:val="28"/>
                <w:szCs w:val="28"/>
              </w:rPr>
              <w:t>- Teacher confirms and correct their grammar, pronunciation and spelling.</w:t>
            </w:r>
          </w:p>
          <w:p w:rsidR="00837F71" w:rsidRPr="005F0FC5" w:rsidRDefault="00837F71" w:rsidP="0012763A">
            <w:pPr>
              <w:rPr>
                <w:rFonts w:asciiTheme="majorHAnsi" w:hAnsiTheme="majorHAnsi" w:cstheme="majorHAnsi"/>
                <w:b/>
                <w:color w:val="000000" w:themeColor="text1"/>
                <w:sz w:val="28"/>
                <w:szCs w:val="28"/>
              </w:rPr>
            </w:pPr>
            <w:r w:rsidRPr="005F0FC5">
              <w:rPr>
                <w:rFonts w:asciiTheme="majorHAnsi" w:hAnsiTheme="majorHAnsi" w:cstheme="majorHAnsi"/>
                <w:b/>
                <w:color w:val="000000" w:themeColor="text1"/>
                <w:sz w:val="28"/>
                <w:szCs w:val="28"/>
              </w:rPr>
              <w:t>SUGGESTED ANSWERS:</w:t>
            </w:r>
          </w:p>
          <w:p w:rsidR="00837F71" w:rsidRPr="005F0FC5" w:rsidRDefault="00837F71" w:rsidP="0012763A">
            <w:pPr>
              <w:rPr>
                <w:rFonts w:asciiTheme="majorHAnsi" w:hAnsiTheme="majorHAnsi" w:cstheme="majorHAnsi"/>
                <w:bCs/>
                <w:color w:val="000000" w:themeColor="text1"/>
                <w:sz w:val="28"/>
                <w:szCs w:val="28"/>
              </w:rPr>
            </w:pPr>
            <w:r w:rsidRPr="005F0FC5">
              <w:rPr>
                <w:rFonts w:asciiTheme="majorHAnsi" w:hAnsiTheme="majorHAnsi" w:cstheme="majorHAnsi"/>
                <w:bCs/>
                <w:color w:val="000000" w:themeColor="text1"/>
                <w:sz w:val="28"/>
                <w:szCs w:val="28"/>
              </w:rPr>
              <w:t>Energy-saving: 1, 3, 4, 5</w:t>
            </w:r>
          </w:p>
          <w:p w:rsidR="00837F71" w:rsidRPr="005F0FC5" w:rsidRDefault="00837F71" w:rsidP="0012763A">
            <w:pPr>
              <w:rPr>
                <w:rFonts w:asciiTheme="majorHAnsi" w:hAnsiTheme="majorHAnsi" w:cstheme="majorHAnsi"/>
                <w:bCs/>
                <w:color w:val="000000" w:themeColor="text1"/>
                <w:sz w:val="28"/>
                <w:szCs w:val="28"/>
              </w:rPr>
            </w:pPr>
            <w:r w:rsidRPr="005F0FC5">
              <w:rPr>
                <w:rFonts w:asciiTheme="majorHAnsi" w:hAnsiTheme="majorHAnsi" w:cstheme="majorHAnsi"/>
                <w:bCs/>
                <w:color w:val="000000" w:themeColor="text1"/>
                <w:sz w:val="28"/>
                <w:szCs w:val="28"/>
              </w:rPr>
              <w:t>Not energy-saving: 2 and 6</w:t>
            </w:r>
          </w:p>
          <w:p w:rsidR="00837F71" w:rsidRPr="005F0FC5" w:rsidRDefault="00837F71" w:rsidP="0012763A">
            <w:pPr>
              <w:rPr>
                <w:rFonts w:asciiTheme="majorHAnsi" w:eastAsia="Times New Roman" w:hAnsiTheme="majorHAnsi" w:cstheme="majorHAnsi"/>
                <w:color w:val="000000" w:themeColor="text1"/>
                <w:sz w:val="28"/>
                <w:szCs w:val="28"/>
              </w:rPr>
            </w:pPr>
            <w:r w:rsidRPr="005F0FC5">
              <w:rPr>
                <w:rFonts w:asciiTheme="majorHAnsi" w:hAnsiTheme="majorHAnsi" w:cstheme="majorHAnsi"/>
                <w:bCs/>
                <w:color w:val="000000" w:themeColor="text1"/>
                <w:sz w:val="28"/>
                <w:szCs w:val="28"/>
              </w:rPr>
              <w:t>The focus is on how a student explains his / her answer</w:t>
            </w:r>
          </w:p>
        </w:tc>
        <w:tc>
          <w:tcPr>
            <w:tcW w:w="5758" w:type="dxa"/>
            <w:gridSpan w:val="4"/>
          </w:tcPr>
          <w:p w:rsidR="00837F71" w:rsidRPr="005F0FC5" w:rsidRDefault="00837F71" w:rsidP="0012763A">
            <w:pPr>
              <w:rPr>
                <w:rFonts w:asciiTheme="majorHAnsi" w:hAnsiTheme="majorHAnsi" w:cstheme="majorHAnsi"/>
                <w:b/>
                <w:color w:val="000000" w:themeColor="text1"/>
                <w:sz w:val="28"/>
                <w:szCs w:val="28"/>
              </w:rPr>
            </w:pPr>
            <w:r w:rsidRPr="005F0FC5">
              <w:rPr>
                <w:rFonts w:asciiTheme="majorHAnsi" w:eastAsia="Times New Roman" w:hAnsiTheme="majorHAnsi" w:cstheme="majorHAnsi"/>
                <w:b/>
                <w:color w:val="000000" w:themeColor="text1"/>
                <w:sz w:val="28"/>
                <w:szCs w:val="28"/>
              </w:rPr>
              <w:lastRenderedPageBreak/>
              <w:t xml:space="preserve">Task 3: </w:t>
            </w:r>
            <w:r w:rsidRPr="005F0FC5">
              <w:rPr>
                <w:rFonts w:asciiTheme="majorHAnsi" w:hAnsiTheme="majorHAnsi" w:cstheme="majorHAnsi"/>
                <w:b/>
                <w:color w:val="000000" w:themeColor="text1"/>
                <w:sz w:val="28"/>
                <w:szCs w:val="28"/>
              </w:rPr>
              <w:t>SPEAKING</w:t>
            </w:r>
          </w:p>
          <w:p w:rsidR="00837F71" w:rsidRPr="005F0FC5" w:rsidRDefault="00837F71" w:rsidP="0012763A">
            <w:pPr>
              <w:ind w:left="170" w:hanging="170"/>
              <w:rPr>
                <w:rFonts w:asciiTheme="majorHAnsi" w:hAnsiTheme="majorHAnsi" w:cstheme="majorHAnsi"/>
                <w:b/>
                <w:bCs/>
                <w:color w:val="000000" w:themeColor="text1"/>
                <w:sz w:val="28"/>
                <w:szCs w:val="28"/>
              </w:rPr>
            </w:pPr>
            <w:r w:rsidRPr="005F0FC5">
              <w:rPr>
                <w:rFonts w:asciiTheme="majorHAnsi" w:hAnsiTheme="majorHAnsi" w:cstheme="majorHAnsi"/>
                <w:b/>
                <w:bCs/>
                <w:color w:val="000000" w:themeColor="text1"/>
                <w:sz w:val="28"/>
                <w:szCs w:val="28"/>
              </w:rPr>
              <w:t xml:space="preserve">Read the list of activities and discuss which ones are energy-saving and which ones are not. </w:t>
            </w:r>
            <w:r w:rsidRPr="005F0FC5">
              <w:rPr>
                <w:rFonts w:asciiTheme="majorHAnsi" w:hAnsiTheme="majorHAnsi" w:cstheme="majorHAnsi"/>
                <w:b/>
                <w:bCs/>
                <w:color w:val="000000" w:themeColor="text1"/>
                <w:sz w:val="28"/>
                <w:szCs w:val="28"/>
              </w:rPr>
              <w:lastRenderedPageBreak/>
              <w:t>Explain your answer. (Ex. 2, p. 135)</w:t>
            </w:r>
          </w:p>
          <w:p w:rsidR="00837F71" w:rsidRPr="005F0FC5" w:rsidRDefault="00837F71" w:rsidP="0012763A">
            <w:pPr>
              <w:rPr>
                <w:rFonts w:asciiTheme="majorHAnsi" w:eastAsia="Times New Roman" w:hAnsiTheme="majorHAnsi" w:cstheme="majorHAnsi"/>
                <w:bCs/>
                <w:color w:val="000000" w:themeColor="text1"/>
                <w:sz w:val="28"/>
                <w:szCs w:val="28"/>
              </w:rPr>
            </w:pPr>
          </w:p>
          <w:p w:rsidR="00837F71" w:rsidRPr="005F0FC5" w:rsidRDefault="00837F71" w:rsidP="0012763A">
            <w:pPr>
              <w:rPr>
                <w:rFonts w:asciiTheme="majorHAnsi" w:hAnsiTheme="majorHAnsi" w:cstheme="majorHAnsi"/>
                <w:bCs/>
                <w:color w:val="000000" w:themeColor="text1"/>
                <w:sz w:val="28"/>
                <w:szCs w:val="28"/>
              </w:rPr>
            </w:pPr>
            <w:r w:rsidRPr="005F0FC5">
              <w:rPr>
                <w:rFonts w:asciiTheme="majorHAnsi" w:hAnsiTheme="majorHAnsi" w:cstheme="majorHAnsi"/>
                <w:bCs/>
                <w:color w:val="000000" w:themeColor="text1"/>
                <w:sz w:val="28"/>
                <w:szCs w:val="28"/>
              </w:rPr>
              <w:t xml:space="preserve">- </w:t>
            </w:r>
            <w:proofErr w:type="spellStart"/>
            <w:r w:rsidRPr="005F0FC5">
              <w:rPr>
                <w:rFonts w:asciiTheme="majorHAnsi" w:hAnsiTheme="majorHAnsi" w:cstheme="majorHAnsi"/>
                <w:bCs/>
                <w:color w:val="000000" w:themeColor="text1"/>
                <w:sz w:val="28"/>
                <w:szCs w:val="28"/>
              </w:rPr>
              <w:t>Ss</w:t>
            </w:r>
            <w:proofErr w:type="spellEnd"/>
            <w:r w:rsidRPr="005F0FC5">
              <w:rPr>
                <w:rFonts w:asciiTheme="majorHAnsi" w:hAnsiTheme="majorHAnsi" w:cstheme="majorHAnsi"/>
                <w:bCs/>
                <w:color w:val="000000" w:themeColor="text1"/>
                <w:sz w:val="28"/>
                <w:szCs w:val="28"/>
              </w:rPr>
              <w:t xml:space="preserve"> do the task in group.</w:t>
            </w:r>
          </w:p>
          <w:p w:rsidR="00837F71" w:rsidRPr="005F0FC5" w:rsidRDefault="00837F71" w:rsidP="0012763A">
            <w:pPr>
              <w:rPr>
                <w:rFonts w:asciiTheme="majorHAnsi" w:hAnsiTheme="majorHAnsi" w:cstheme="majorHAnsi"/>
                <w:bCs/>
                <w:color w:val="000000" w:themeColor="text1"/>
                <w:sz w:val="28"/>
                <w:szCs w:val="28"/>
              </w:rPr>
            </w:pPr>
            <w:r w:rsidRPr="005F0FC5">
              <w:rPr>
                <w:rFonts w:asciiTheme="majorHAnsi" w:hAnsiTheme="majorHAnsi" w:cstheme="majorHAnsi"/>
                <w:bCs/>
                <w:color w:val="000000" w:themeColor="text1"/>
                <w:sz w:val="28"/>
                <w:szCs w:val="28"/>
              </w:rPr>
              <w:t>- Some groups report their answers, other listen, and comment.</w:t>
            </w:r>
          </w:p>
          <w:p w:rsidR="00837F71" w:rsidRPr="005F0FC5" w:rsidRDefault="00837F71" w:rsidP="0012763A">
            <w:pPr>
              <w:rPr>
                <w:rFonts w:asciiTheme="majorHAnsi" w:eastAsia="Times New Roman" w:hAnsiTheme="majorHAnsi" w:cstheme="majorHAnsi"/>
                <w:color w:val="000000" w:themeColor="text1"/>
                <w:sz w:val="28"/>
                <w:szCs w:val="28"/>
                <w:lang w:val="vi-VN"/>
              </w:rPr>
            </w:pPr>
          </w:p>
        </w:tc>
      </w:tr>
      <w:tr w:rsidR="00837F71" w:rsidRPr="005F0FC5" w:rsidTr="0012763A">
        <w:trPr>
          <w:jc w:val="center"/>
        </w:trPr>
        <w:tc>
          <w:tcPr>
            <w:tcW w:w="10446" w:type="dxa"/>
            <w:gridSpan w:val="5"/>
          </w:tcPr>
          <w:p w:rsidR="00837F71" w:rsidRPr="005F0FC5" w:rsidRDefault="00837F71" w:rsidP="0012763A">
            <w:pPr>
              <w:jc w:val="center"/>
              <w:rPr>
                <w:rFonts w:asciiTheme="majorHAnsi" w:eastAsia="Times New Roman" w:hAnsiTheme="majorHAnsi" w:cstheme="majorHAnsi"/>
                <w:b/>
                <w:color w:val="000000" w:themeColor="text1"/>
                <w:sz w:val="28"/>
                <w:szCs w:val="28"/>
              </w:rPr>
            </w:pPr>
            <w:r>
              <w:rPr>
                <w:rFonts w:asciiTheme="majorHAnsi" w:eastAsia="Times New Roman" w:hAnsiTheme="majorHAnsi" w:cstheme="majorHAnsi"/>
                <w:b/>
                <w:color w:val="000000" w:themeColor="text1"/>
                <w:sz w:val="28"/>
                <w:szCs w:val="28"/>
              </w:rPr>
              <w:lastRenderedPageBreak/>
              <w:t>Task 4:(5</w:t>
            </w:r>
            <w:r w:rsidRPr="005F0FC5">
              <w:rPr>
                <w:rFonts w:asciiTheme="majorHAnsi" w:eastAsia="Times New Roman" w:hAnsiTheme="majorHAnsi" w:cstheme="majorHAnsi"/>
                <w:b/>
                <w:color w:val="000000" w:themeColor="text1"/>
                <w:sz w:val="28"/>
                <w:szCs w:val="28"/>
              </w:rPr>
              <w:t>’)</w:t>
            </w:r>
          </w:p>
          <w:p w:rsidR="00837F71" w:rsidRPr="005F0FC5" w:rsidRDefault="00837F71" w:rsidP="0012763A">
            <w:pPr>
              <w:rPr>
                <w:rFonts w:asciiTheme="majorHAnsi" w:hAnsiTheme="majorHAnsi" w:cstheme="majorHAnsi"/>
                <w:color w:val="000000" w:themeColor="text1"/>
                <w:sz w:val="28"/>
                <w:szCs w:val="28"/>
                <w:lang w:val="vi-VN"/>
              </w:rPr>
            </w:pPr>
            <w:r w:rsidRPr="005F0FC5">
              <w:rPr>
                <w:rFonts w:asciiTheme="majorHAnsi" w:eastAsia="Times New Roman" w:hAnsiTheme="majorHAnsi" w:cstheme="majorHAnsi"/>
                <w:b/>
                <w:color w:val="000000" w:themeColor="text1"/>
                <w:sz w:val="28"/>
                <w:szCs w:val="28"/>
              </w:rPr>
              <w:t>* Aims:</w:t>
            </w:r>
            <w:r w:rsidRPr="005F0FC5">
              <w:rPr>
                <w:rFonts w:asciiTheme="majorHAnsi" w:eastAsia="Times New Roman" w:hAnsiTheme="majorHAnsi" w:cstheme="majorHAnsi"/>
                <w:color w:val="000000" w:themeColor="text1"/>
                <w:sz w:val="28"/>
                <w:szCs w:val="28"/>
              </w:rPr>
              <w:t xml:space="preserve">  </w:t>
            </w:r>
            <w:r w:rsidRPr="005F0FC5">
              <w:rPr>
                <w:rFonts w:asciiTheme="majorHAnsi" w:hAnsiTheme="majorHAnsi" w:cstheme="majorHAnsi"/>
                <w:color w:val="000000" w:themeColor="text1"/>
                <w:sz w:val="28"/>
                <w:szCs w:val="28"/>
              </w:rPr>
              <w:t xml:space="preserve">To help </w:t>
            </w:r>
            <w:proofErr w:type="spellStart"/>
            <w:r w:rsidRPr="005F0FC5">
              <w:rPr>
                <w:rFonts w:asciiTheme="majorHAnsi" w:hAnsiTheme="majorHAnsi" w:cstheme="majorHAnsi"/>
                <w:color w:val="000000" w:themeColor="text1"/>
                <w:sz w:val="28"/>
                <w:szCs w:val="28"/>
              </w:rPr>
              <w:t>Ss</w:t>
            </w:r>
            <w:proofErr w:type="spellEnd"/>
            <w:r w:rsidRPr="005F0FC5">
              <w:rPr>
                <w:rFonts w:asciiTheme="majorHAnsi" w:hAnsiTheme="majorHAnsi" w:cstheme="majorHAnsi"/>
                <w:color w:val="000000" w:themeColor="text1"/>
                <w:sz w:val="28"/>
                <w:szCs w:val="28"/>
              </w:rPr>
              <w:t xml:space="preserve"> </w:t>
            </w:r>
            <w:proofErr w:type="spellStart"/>
            <w:r w:rsidRPr="005F0FC5">
              <w:rPr>
                <w:rFonts w:asciiTheme="majorHAnsi" w:hAnsiTheme="majorHAnsi" w:cstheme="majorHAnsi"/>
                <w:color w:val="000000" w:themeColor="text1"/>
                <w:sz w:val="28"/>
                <w:szCs w:val="28"/>
              </w:rPr>
              <w:t>practise</w:t>
            </w:r>
            <w:proofErr w:type="spellEnd"/>
            <w:r w:rsidRPr="005F0FC5">
              <w:rPr>
                <w:rFonts w:asciiTheme="majorHAnsi" w:hAnsiTheme="majorHAnsi" w:cstheme="majorHAnsi"/>
                <w:color w:val="000000" w:themeColor="text1"/>
                <w:sz w:val="28"/>
                <w:szCs w:val="28"/>
              </w:rPr>
              <w:t xml:space="preserve"> listening for specific information.</w:t>
            </w:r>
          </w:p>
          <w:p w:rsidR="00837F71" w:rsidRPr="005F0FC5" w:rsidRDefault="00837F71" w:rsidP="0012763A">
            <w:pPr>
              <w:rPr>
                <w:rFonts w:asciiTheme="majorHAnsi" w:eastAsia="Times New Roman" w:hAnsiTheme="majorHAnsi" w:cstheme="majorHAnsi"/>
                <w:b/>
                <w:color w:val="000000" w:themeColor="text1"/>
                <w:sz w:val="28"/>
                <w:szCs w:val="28"/>
              </w:rPr>
            </w:pPr>
            <w:r w:rsidRPr="005F0FC5">
              <w:rPr>
                <w:rFonts w:asciiTheme="majorHAnsi" w:hAnsiTheme="majorHAnsi" w:cstheme="majorHAnsi"/>
                <w:color w:val="000000" w:themeColor="text1"/>
                <w:sz w:val="28"/>
                <w:szCs w:val="28"/>
              </w:rPr>
              <w:t>*</w:t>
            </w:r>
            <w:r w:rsidRPr="005F0FC5">
              <w:rPr>
                <w:rFonts w:asciiTheme="majorHAnsi" w:eastAsia="Times New Roman" w:hAnsiTheme="majorHAnsi" w:cstheme="majorHAnsi"/>
                <w:b/>
                <w:color w:val="000000" w:themeColor="text1"/>
                <w:sz w:val="28"/>
                <w:szCs w:val="28"/>
              </w:rPr>
              <w:t xml:space="preserve"> Content</w:t>
            </w:r>
          </w:p>
          <w:p w:rsidR="00837F71" w:rsidRPr="005F0FC5" w:rsidRDefault="00837F71" w:rsidP="0012763A">
            <w:pPr>
              <w:rPr>
                <w:rFonts w:asciiTheme="majorHAnsi" w:eastAsia="Times New Roman" w:hAnsiTheme="majorHAnsi" w:cstheme="majorHAnsi"/>
                <w:color w:val="000000" w:themeColor="text1"/>
                <w:sz w:val="28"/>
                <w:szCs w:val="28"/>
                <w:shd w:val="clear" w:color="auto" w:fill="FFFFFF"/>
                <w:lang w:val="vi-VN"/>
              </w:rPr>
            </w:pPr>
            <w:r w:rsidRPr="005F0FC5">
              <w:rPr>
                <w:rFonts w:asciiTheme="majorHAnsi" w:eastAsia="Times New Roman" w:hAnsiTheme="majorHAnsi" w:cstheme="majorHAnsi"/>
                <w:color w:val="000000" w:themeColor="text1"/>
                <w:sz w:val="28"/>
                <w:szCs w:val="28"/>
                <w:shd w:val="clear" w:color="auto" w:fill="FFFFFF"/>
              </w:rPr>
              <w:t>* Products:   Students pronounce  words  exactly .</w:t>
            </w:r>
          </w:p>
        </w:tc>
      </w:tr>
      <w:tr w:rsidR="00837F71" w:rsidRPr="005F0FC5" w:rsidTr="0012763A">
        <w:trPr>
          <w:jc w:val="center"/>
        </w:trPr>
        <w:tc>
          <w:tcPr>
            <w:tcW w:w="4688" w:type="dxa"/>
          </w:tcPr>
          <w:p w:rsidR="00837F71" w:rsidRPr="005F0FC5" w:rsidRDefault="00837F71" w:rsidP="0012763A">
            <w:pPr>
              <w:jc w:val="center"/>
              <w:rPr>
                <w:rFonts w:asciiTheme="majorHAnsi" w:eastAsia="Times New Roman" w:hAnsiTheme="majorHAnsi" w:cstheme="majorHAnsi"/>
                <w:b/>
                <w:bCs/>
                <w:color w:val="000000" w:themeColor="text1"/>
                <w:sz w:val="28"/>
                <w:szCs w:val="28"/>
              </w:rPr>
            </w:pPr>
            <w:r w:rsidRPr="005F0FC5">
              <w:rPr>
                <w:rFonts w:asciiTheme="majorHAnsi" w:eastAsia="Times New Roman" w:hAnsiTheme="majorHAnsi" w:cstheme="majorHAnsi"/>
                <w:b/>
                <w:color w:val="000000" w:themeColor="text1"/>
                <w:sz w:val="28"/>
                <w:szCs w:val="28"/>
              </w:rPr>
              <w:t>Teacher’s and Ss’</w:t>
            </w:r>
            <w:r w:rsidRPr="005F0FC5">
              <w:rPr>
                <w:rFonts w:asciiTheme="majorHAnsi" w:eastAsia="Times New Roman" w:hAnsiTheme="majorHAnsi" w:cstheme="majorHAnsi"/>
                <w:b/>
                <w:color w:val="000000" w:themeColor="text1"/>
                <w:sz w:val="28"/>
                <w:szCs w:val="28"/>
                <w:lang w:val="vi-VN"/>
              </w:rPr>
              <w:t xml:space="preserve"> </w:t>
            </w:r>
            <w:r w:rsidRPr="005F0FC5">
              <w:rPr>
                <w:rFonts w:asciiTheme="majorHAnsi" w:eastAsia="Times New Roman" w:hAnsiTheme="majorHAnsi" w:cstheme="majorHAnsi"/>
                <w:b/>
                <w:color w:val="000000" w:themeColor="text1"/>
                <w:sz w:val="28"/>
                <w:szCs w:val="28"/>
              </w:rPr>
              <w:t>activities</w:t>
            </w:r>
          </w:p>
        </w:tc>
        <w:tc>
          <w:tcPr>
            <w:tcW w:w="5758" w:type="dxa"/>
            <w:gridSpan w:val="4"/>
          </w:tcPr>
          <w:p w:rsidR="00837F71" w:rsidRPr="005F0FC5" w:rsidRDefault="00837F71" w:rsidP="0012763A">
            <w:pPr>
              <w:pBdr>
                <w:top w:val="nil"/>
                <w:left w:val="nil"/>
                <w:bottom w:val="nil"/>
                <w:right w:val="nil"/>
                <w:between w:val="nil"/>
              </w:pBdr>
              <w:ind w:left="227" w:hanging="227"/>
              <w:jc w:val="center"/>
              <w:rPr>
                <w:rFonts w:asciiTheme="majorHAnsi" w:hAnsiTheme="majorHAnsi" w:cstheme="majorHAnsi"/>
                <w:b/>
                <w:color w:val="000000" w:themeColor="text1"/>
                <w:sz w:val="28"/>
                <w:szCs w:val="28"/>
              </w:rPr>
            </w:pPr>
            <w:r w:rsidRPr="005F0FC5">
              <w:rPr>
                <w:rFonts w:asciiTheme="majorHAnsi" w:hAnsiTheme="majorHAnsi" w:cstheme="majorHAnsi"/>
                <w:b/>
                <w:color w:val="000000" w:themeColor="text1"/>
                <w:sz w:val="28"/>
                <w:szCs w:val="28"/>
              </w:rPr>
              <w:t>Content</w:t>
            </w:r>
          </w:p>
        </w:tc>
      </w:tr>
      <w:tr w:rsidR="00837F71" w:rsidRPr="005F0FC5" w:rsidTr="0012763A">
        <w:trPr>
          <w:jc w:val="center"/>
        </w:trPr>
        <w:tc>
          <w:tcPr>
            <w:tcW w:w="4688" w:type="dxa"/>
          </w:tcPr>
          <w:p w:rsidR="00837F71" w:rsidRPr="005F0FC5" w:rsidRDefault="00837F71" w:rsidP="0012763A">
            <w:pPr>
              <w:rPr>
                <w:rFonts w:asciiTheme="majorHAnsi" w:eastAsia="Times New Roman" w:hAnsiTheme="majorHAnsi" w:cstheme="majorHAnsi"/>
                <w:b/>
                <w:color w:val="000000" w:themeColor="text1"/>
                <w:sz w:val="28"/>
                <w:szCs w:val="28"/>
              </w:rPr>
            </w:pPr>
            <w:r w:rsidRPr="005F0FC5">
              <w:rPr>
                <w:rFonts w:asciiTheme="majorHAnsi" w:eastAsia="Times New Roman" w:hAnsiTheme="majorHAnsi" w:cstheme="majorHAnsi"/>
                <w:b/>
                <w:bCs/>
                <w:color w:val="000000" w:themeColor="text1"/>
                <w:sz w:val="28"/>
                <w:szCs w:val="28"/>
              </w:rPr>
              <w:t xml:space="preserve">* </w:t>
            </w:r>
            <w:r w:rsidRPr="005F0FC5">
              <w:rPr>
                <w:rFonts w:asciiTheme="majorHAnsi" w:eastAsia="Times New Roman" w:hAnsiTheme="majorHAnsi" w:cstheme="majorHAnsi"/>
                <w:b/>
                <w:color w:val="000000" w:themeColor="text1"/>
                <w:sz w:val="28"/>
                <w:szCs w:val="28"/>
              </w:rPr>
              <w:t>Presentation</w:t>
            </w:r>
          </w:p>
          <w:p w:rsidR="00837F71" w:rsidRPr="005F0FC5" w:rsidRDefault="00837F71" w:rsidP="0012763A">
            <w:pPr>
              <w:rPr>
                <w:rFonts w:asciiTheme="majorHAnsi" w:hAnsiTheme="majorHAnsi" w:cstheme="majorHAnsi"/>
                <w:bCs/>
                <w:iCs/>
                <w:color w:val="000000" w:themeColor="text1"/>
                <w:sz w:val="28"/>
                <w:szCs w:val="28"/>
              </w:rPr>
            </w:pPr>
            <w:r w:rsidRPr="005F0FC5">
              <w:rPr>
                <w:rFonts w:asciiTheme="majorHAnsi" w:hAnsiTheme="majorHAnsi" w:cstheme="majorHAnsi"/>
                <w:bCs/>
                <w:iCs/>
                <w:color w:val="000000" w:themeColor="text1"/>
                <w:sz w:val="28"/>
                <w:szCs w:val="28"/>
              </w:rPr>
              <w:t xml:space="preserve">- Teacher asks </w:t>
            </w:r>
            <w:proofErr w:type="spellStart"/>
            <w:r w:rsidRPr="005F0FC5">
              <w:rPr>
                <w:rFonts w:asciiTheme="majorHAnsi" w:hAnsiTheme="majorHAnsi" w:cstheme="majorHAnsi"/>
                <w:bCs/>
                <w:iCs/>
                <w:color w:val="000000" w:themeColor="text1"/>
                <w:sz w:val="28"/>
                <w:szCs w:val="28"/>
              </w:rPr>
              <w:t>Ss</w:t>
            </w:r>
            <w:proofErr w:type="spellEnd"/>
            <w:r w:rsidRPr="005F0FC5">
              <w:rPr>
                <w:rFonts w:asciiTheme="majorHAnsi" w:hAnsiTheme="majorHAnsi" w:cstheme="majorHAnsi"/>
                <w:bCs/>
                <w:iCs/>
                <w:color w:val="000000" w:themeColor="text1"/>
                <w:sz w:val="28"/>
                <w:szCs w:val="28"/>
              </w:rPr>
              <w:t xml:space="preserve"> to read all the questions first, then try to guess the needed information to fill in the blanks. After that, teacher plays the recording twice for </w:t>
            </w:r>
            <w:proofErr w:type="spellStart"/>
            <w:r w:rsidRPr="005F0FC5">
              <w:rPr>
                <w:rFonts w:asciiTheme="majorHAnsi" w:hAnsiTheme="majorHAnsi" w:cstheme="majorHAnsi"/>
                <w:bCs/>
                <w:iCs/>
                <w:color w:val="000000" w:themeColor="text1"/>
                <w:sz w:val="28"/>
                <w:szCs w:val="28"/>
              </w:rPr>
              <w:t>Ss</w:t>
            </w:r>
            <w:proofErr w:type="spellEnd"/>
            <w:r w:rsidRPr="005F0FC5">
              <w:rPr>
                <w:rFonts w:asciiTheme="majorHAnsi" w:hAnsiTheme="majorHAnsi" w:cstheme="majorHAnsi"/>
                <w:bCs/>
                <w:iCs/>
                <w:color w:val="000000" w:themeColor="text1"/>
                <w:sz w:val="28"/>
                <w:szCs w:val="28"/>
              </w:rPr>
              <w:t xml:space="preserve"> to listen</w:t>
            </w:r>
          </w:p>
          <w:p w:rsidR="00837F71" w:rsidRPr="005F0FC5" w:rsidRDefault="00837F71" w:rsidP="0012763A">
            <w:pPr>
              <w:rPr>
                <w:rFonts w:asciiTheme="majorHAnsi" w:eastAsia="Times New Roman" w:hAnsiTheme="majorHAnsi" w:cstheme="majorHAnsi"/>
                <w:b/>
                <w:bCs/>
                <w:i/>
                <w:iCs/>
                <w:color w:val="000000" w:themeColor="text1"/>
                <w:sz w:val="28"/>
                <w:szCs w:val="28"/>
              </w:rPr>
            </w:pPr>
            <w:r w:rsidRPr="005F0FC5">
              <w:rPr>
                <w:rFonts w:asciiTheme="majorHAnsi" w:eastAsia="Times New Roman" w:hAnsiTheme="majorHAnsi" w:cstheme="majorHAnsi"/>
                <w:b/>
                <w:bCs/>
                <w:iCs/>
                <w:color w:val="000000" w:themeColor="text1"/>
                <w:sz w:val="28"/>
                <w:szCs w:val="28"/>
              </w:rPr>
              <w:t xml:space="preserve">Task </w:t>
            </w:r>
            <w:proofErr w:type="gramStart"/>
            <w:r w:rsidRPr="005F0FC5">
              <w:rPr>
                <w:rFonts w:asciiTheme="majorHAnsi" w:eastAsia="Times New Roman" w:hAnsiTheme="majorHAnsi" w:cstheme="majorHAnsi"/>
                <w:b/>
                <w:bCs/>
                <w:iCs/>
                <w:color w:val="000000" w:themeColor="text1"/>
                <w:sz w:val="28"/>
                <w:szCs w:val="28"/>
              </w:rPr>
              <w:t>4</w:t>
            </w:r>
            <w:r w:rsidRPr="005F0FC5">
              <w:rPr>
                <w:rFonts w:asciiTheme="majorHAnsi" w:eastAsia="Times New Roman" w:hAnsiTheme="majorHAnsi" w:cstheme="majorHAnsi"/>
                <w:b/>
                <w:bCs/>
                <w:i/>
                <w:iCs/>
                <w:color w:val="000000" w:themeColor="text1"/>
                <w:sz w:val="28"/>
                <w:szCs w:val="28"/>
              </w:rPr>
              <w:t>:T</w:t>
            </w:r>
            <w:proofErr w:type="gramEnd"/>
            <w:r w:rsidRPr="005F0FC5">
              <w:rPr>
                <w:rFonts w:asciiTheme="majorHAnsi" w:eastAsia="Times New Roman" w:hAnsiTheme="majorHAnsi" w:cstheme="majorHAnsi"/>
                <w:b/>
                <w:bCs/>
                <w:i/>
                <w:iCs/>
                <w:color w:val="000000" w:themeColor="text1"/>
                <w:sz w:val="28"/>
                <w:szCs w:val="28"/>
              </w:rPr>
              <w:t xml:space="preserve">-Ss, </w:t>
            </w:r>
            <w:proofErr w:type="spellStart"/>
            <w:r w:rsidRPr="005F0FC5">
              <w:rPr>
                <w:rFonts w:asciiTheme="majorHAnsi" w:eastAsia="Times New Roman" w:hAnsiTheme="majorHAnsi" w:cstheme="majorHAnsi"/>
                <w:b/>
                <w:bCs/>
                <w:i/>
                <w:iCs/>
                <w:color w:val="000000" w:themeColor="text1"/>
                <w:sz w:val="28"/>
                <w:szCs w:val="28"/>
              </w:rPr>
              <w:t>Ss-Ss</w:t>
            </w:r>
            <w:proofErr w:type="spellEnd"/>
          </w:p>
          <w:p w:rsidR="00837F71" w:rsidRPr="005F0FC5" w:rsidRDefault="00837F71" w:rsidP="0012763A">
            <w:pPr>
              <w:rPr>
                <w:rFonts w:asciiTheme="majorHAnsi" w:eastAsia="Times New Roman" w:hAnsiTheme="majorHAnsi" w:cstheme="majorHAnsi"/>
                <w:b/>
                <w:bCs/>
                <w:color w:val="000000" w:themeColor="text1"/>
                <w:sz w:val="28"/>
                <w:szCs w:val="28"/>
              </w:rPr>
            </w:pPr>
          </w:p>
          <w:p w:rsidR="00837F71" w:rsidRPr="005F0FC5" w:rsidRDefault="00837F71" w:rsidP="0012763A">
            <w:pPr>
              <w:pStyle w:val="NormalWeb"/>
              <w:spacing w:before="0" w:beforeAutospacing="0" w:after="0" w:afterAutospacing="0"/>
              <w:rPr>
                <w:rFonts w:asciiTheme="majorHAnsi" w:hAnsiTheme="majorHAnsi" w:cstheme="majorHAnsi"/>
                <w:bCs/>
                <w:iCs/>
                <w:color w:val="000000" w:themeColor="text1"/>
                <w:sz w:val="28"/>
                <w:szCs w:val="28"/>
              </w:rPr>
            </w:pPr>
            <w:r w:rsidRPr="005F0FC5">
              <w:rPr>
                <w:rFonts w:asciiTheme="majorHAnsi" w:hAnsiTheme="majorHAnsi" w:cstheme="majorHAnsi"/>
                <w:bCs/>
                <w:iCs/>
                <w:color w:val="000000" w:themeColor="text1"/>
                <w:sz w:val="28"/>
                <w:szCs w:val="28"/>
              </w:rPr>
              <w:t>- Teacher plays the recording again and confirms the correct answers.</w:t>
            </w:r>
          </w:p>
          <w:p w:rsidR="00837F71" w:rsidRPr="005F0FC5" w:rsidRDefault="00837F71" w:rsidP="00837F71">
            <w:pPr>
              <w:numPr>
                <w:ilvl w:val="0"/>
                <w:numId w:val="1"/>
              </w:numPr>
              <w:spacing w:after="0" w:line="240" w:lineRule="auto"/>
              <w:ind w:left="170" w:hanging="170"/>
              <w:contextualSpacing/>
              <w:rPr>
                <w:rFonts w:asciiTheme="majorHAnsi" w:eastAsia="Times New Roman" w:hAnsiTheme="majorHAnsi" w:cstheme="majorHAnsi"/>
                <w:color w:val="000000" w:themeColor="text1"/>
                <w:sz w:val="28"/>
                <w:szCs w:val="28"/>
                <w:lang w:eastAsia="vi-VN"/>
              </w:rPr>
            </w:pPr>
            <w:r w:rsidRPr="005F0FC5">
              <w:rPr>
                <w:rFonts w:asciiTheme="majorHAnsi" w:eastAsia="Times New Roman" w:hAnsiTheme="majorHAnsi" w:cstheme="majorHAnsi"/>
                <w:color w:val="000000" w:themeColor="text1"/>
                <w:sz w:val="28"/>
                <w:szCs w:val="28"/>
                <w:lang w:eastAsia="vi-VN"/>
              </w:rPr>
              <w:t>Students work independently.</w:t>
            </w:r>
          </w:p>
          <w:p w:rsidR="00837F71" w:rsidRPr="005F0FC5" w:rsidRDefault="00837F71" w:rsidP="0012763A">
            <w:pPr>
              <w:rPr>
                <w:rFonts w:asciiTheme="majorHAnsi" w:eastAsia="Times New Roman" w:hAnsiTheme="majorHAnsi" w:cstheme="majorHAnsi"/>
                <w:color w:val="000000" w:themeColor="text1"/>
                <w:sz w:val="28"/>
                <w:szCs w:val="28"/>
              </w:rPr>
            </w:pPr>
          </w:p>
        </w:tc>
        <w:tc>
          <w:tcPr>
            <w:tcW w:w="5758" w:type="dxa"/>
            <w:gridSpan w:val="4"/>
          </w:tcPr>
          <w:p w:rsidR="00837F71" w:rsidRPr="005F0FC5" w:rsidRDefault="00837F71" w:rsidP="0012763A">
            <w:pPr>
              <w:rPr>
                <w:rFonts w:asciiTheme="majorHAnsi" w:eastAsia="Times New Roman" w:hAnsiTheme="majorHAnsi" w:cstheme="majorHAnsi"/>
                <w:b/>
                <w:color w:val="000000" w:themeColor="text1"/>
                <w:sz w:val="28"/>
                <w:szCs w:val="28"/>
              </w:rPr>
            </w:pPr>
            <w:r w:rsidRPr="005F0FC5">
              <w:rPr>
                <w:rFonts w:asciiTheme="majorHAnsi" w:eastAsia="Times New Roman" w:hAnsiTheme="majorHAnsi" w:cstheme="majorHAnsi"/>
                <w:b/>
                <w:color w:val="000000" w:themeColor="text1"/>
                <w:sz w:val="28"/>
                <w:szCs w:val="28"/>
              </w:rPr>
              <w:t>* PRONUNCIATION</w:t>
            </w:r>
          </w:p>
          <w:p w:rsidR="00837F71" w:rsidRPr="005F0FC5" w:rsidRDefault="00837F71" w:rsidP="0012763A">
            <w:pPr>
              <w:pStyle w:val="NormalWeb"/>
              <w:spacing w:before="0" w:beforeAutospacing="0" w:after="0" w:afterAutospacing="0"/>
              <w:rPr>
                <w:rFonts w:asciiTheme="majorHAnsi" w:hAnsiTheme="majorHAnsi" w:cstheme="majorHAnsi"/>
                <w:bCs/>
                <w:iCs/>
                <w:color w:val="000000" w:themeColor="text1"/>
                <w:sz w:val="28"/>
                <w:szCs w:val="28"/>
              </w:rPr>
            </w:pPr>
            <w:r w:rsidRPr="005F0FC5">
              <w:rPr>
                <w:rFonts w:asciiTheme="majorHAnsi" w:hAnsiTheme="majorHAnsi" w:cstheme="majorHAnsi"/>
                <w:bCs/>
                <w:iCs/>
                <w:color w:val="000000" w:themeColor="text1"/>
                <w:sz w:val="28"/>
                <w:szCs w:val="28"/>
              </w:rPr>
              <w:t xml:space="preserve">- </w:t>
            </w:r>
            <w:proofErr w:type="spellStart"/>
            <w:r w:rsidRPr="005F0FC5">
              <w:rPr>
                <w:rFonts w:asciiTheme="majorHAnsi" w:hAnsiTheme="majorHAnsi" w:cstheme="majorHAnsi"/>
                <w:bCs/>
                <w:iCs/>
                <w:color w:val="000000" w:themeColor="text1"/>
                <w:sz w:val="28"/>
                <w:szCs w:val="28"/>
              </w:rPr>
              <w:t>Ss</w:t>
            </w:r>
            <w:proofErr w:type="spellEnd"/>
            <w:r w:rsidRPr="005F0FC5">
              <w:rPr>
                <w:rFonts w:asciiTheme="majorHAnsi" w:hAnsiTheme="majorHAnsi" w:cstheme="majorHAnsi"/>
                <w:bCs/>
                <w:iCs/>
                <w:color w:val="000000" w:themeColor="text1"/>
                <w:sz w:val="28"/>
                <w:szCs w:val="28"/>
              </w:rPr>
              <w:t xml:space="preserve"> do the task independently.</w:t>
            </w:r>
          </w:p>
          <w:p w:rsidR="00837F71" w:rsidRPr="005F0FC5" w:rsidRDefault="00837F71" w:rsidP="0012763A">
            <w:pPr>
              <w:pStyle w:val="NormalWeb"/>
              <w:spacing w:before="0" w:beforeAutospacing="0" w:after="0" w:afterAutospacing="0"/>
              <w:rPr>
                <w:rFonts w:asciiTheme="majorHAnsi" w:hAnsiTheme="majorHAnsi" w:cstheme="majorHAnsi"/>
                <w:bCs/>
                <w:iCs/>
                <w:color w:val="000000" w:themeColor="text1"/>
                <w:sz w:val="28"/>
                <w:szCs w:val="28"/>
              </w:rPr>
            </w:pPr>
            <w:r w:rsidRPr="005F0FC5">
              <w:rPr>
                <w:rFonts w:asciiTheme="majorHAnsi" w:hAnsiTheme="majorHAnsi" w:cstheme="majorHAnsi"/>
                <w:bCs/>
                <w:iCs/>
                <w:color w:val="000000" w:themeColor="text1"/>
                <w:sz w:val="28"/>
                <w:szCs w:val="28"/>
              </w:rPr>
              <w:t xml:space="preserve">- Some </w:t>
            </w:r>
            <w:proofErr w:type="spellStart"/>
            <w:r w:rsidRPr="005F0FC5">
              <w:rPr>
                <w:rFonts w:asciiTheme="majorHAnsi" w:hAnsiTheme="majorHAnsi" w:cstheme="majorHAnsi"/>
                <w:bCs/>
                <w:iCs/>
                <w:color w:val="000000" w:themeColor="text1"/>
                <w:sz w:val="28"/>
                <w:szCs w:val="28"/>
              </w:rPr>
              <w:t>Ss</w:t>
            </w:r>
            <w:proofErr w:type="spellEnd"/>
            <w:r w:rsidRPr="005F0FC5">
              <w:rPr>
                <w:rFonts w:asciiTheme="majorHAnsi" w:hAnsiTheme="majorHAnsi" w:cstheme="majorHAnsi"/>
                <w:bCs/>
                <w:iCs/>
                <w:color w:val="000000" w:themeColor="text1"/>
                <w:sz w:val="28"/>
                <w:szCs w:val="28"/>
              </w:rPr>
              <w:t xml:space="preserve"> give their answers.</w:t>
            </w:r>
          </w:p>
          <w:p w:rsidR="00837F71" w:rsidRPr="005F0FC5" w:rsidRDefault="00837F71" w:rsidP="0012763A">
            <w:pPr>
              <w:rPr>
                <w:rFonts w:asciiTheme="majorHAnsi" w:eastAsia="Times New Roman" w:hAnsiTheme="majorHAnsi" w:cstheme="majorHAnsi"/>
                <w:bCs/>
                <w:color w:val="000000" w:themeColor="text1"/>
                <w:sz w:val="28"/>
                <w:szCs w:val="28"/>
              </w:rPr>
            </w:pPr>
          </w:p>
          <w:p w:rsidR="00837F71" w:rsidRPr="005F0FC5" w:rsidRDefault="00837F71" w:rsidP="0012763A">
            <w:pPr>
              <w:pStyle w:val="NormalWeb"/>
              <w:spacing w:before="0" w:beforeAutospacing="0" w:after="0" w:afterAutospacing="0"/>
              <w:rPr>
                <w:rFonts w:asciiTheme="majorHAnsi" w:hAnsiTheme="majorHAnsi" w:cstheme="majorHAnsi"/>
                <w:bCs/>
                <w:color w:val="000000" w:themeColor="text1"/>
                <w:sz w:val="28"/>
                <w:szCs w:val="28"/>
              </w:rPr>
            </w:pPr>
            <w:r w:rsidRPr="005F0FC5">
              <w:rPr>
                <w:rFonts w:asciiTheme="majorHAnsi" w:hAnsiTheme="majorHAnsi" w:cstheme="majorHAnsi"/>
                <w:b/>
                <w:color w:val="000000" w:themeColor="text1"/>
                <w:sz w:val="28"/>
                <w:szCs w:val="28"/>
              </w:rPr>
              <w:t xml:space="preserve">Task 4: </w:t>
            </w:r>
            <w:r w:rsidRPr="005F0FC5">
              <w:rPr>
                <w:rFonts w:asciiTheme="majorHAnsi" w:hAnsiTheme="majorHAnsi" w:cstheme="majorHAnsi"/>
                <w:b/>
                <w:bCs/>
                <w:color w:val="000000" w:themeColor="text1"/>
                <w:sz w:val="28"/>
                <w:szCs w:val="28"/>
              </w:rPr>
              <w:t>Listen and complete each sentence with ONE word. (Ex. 3, p. 135)</w:t>
            </w:r>
          </w:p>
          <w:p w:rsidR="00837F71" w:rsidRPr="005F0FC5" w:rsidRDefault="00837F71" w:rsidP="0012763A">
            <w:pPr>
              <w:pStyle w:val="NormalWeb"/>
              <w:spacing w:before="0" w:beforeAutospacing="0" w:after="0" w:afterAutospacing="0"/>
              <w:rPr>
                <w:rFonts w:asciiTheme="majorHAnsi" w:hAnsiTheme="majorHAnsi" w:cstheme="majorHAnsi"/>
                <w:b/>
                <w:color w:val="000000" w:themeColor="text1"/>
                <w:sz w:val="28"/>
                <w:szCs w:val="28"/>
                <w:u w:val="single"/>
              </w:rPr>
            </w:pPr>
            <w:r w:rsidRPr="005F0FC5">
              <w:rPr>
                <w:rFonts w:asciiTheme="majorHAnsi" w:hAnsiTheme="majorHAnsi" w:cstheme="majorHAnsi"/>
                <w:b/>
                <w:i/>
                <w:color w:val="000000" w:themeColor="text1"/>
                <w:sz w:val="28"/>
                <w:szCs w:val="28"/>
              </w:rPr>
              <w:t>Answer key:</w:t>
            </w:r>
            <w:r w:rsidRPr="005F0FC5">
              <w:rPr>
                <w:rFonts w:asciiTheme="majorHAnsi" w:hAnsiTheme="majorHAnsi" w:cstheme="majorHAnsi"/>
                <w:b/>
                <w:color w:val="000000" w:themeColor="text1"/>
                <w:sz w:val="28"/>
                <w:szCs w:val="28"/>
                <w:u w:val="single"/>
              </w:rPr>
              <w:t xml:space="preserve"> </w:t>
            </w:r>
          </w:p>
          <w:p w:rsidR="00837F71" w:rsidRPr="005F0FC5" w:rsidRDefault="00837F71" w:rsidP="0012763A">
            <w:pPr>
              <w:pStyle w:val="NormalWeb"/>
              <w:spacing w:before="0" w:beforeAutospacing="0" w:after="0" w:afterAutospacing="0"/>
              <w:rPr>
                <w:rFonts w:asciiTheme="majorHAnsi" w:hAnsiTheme="majorHAnsi" w:cstheme="majorHAnsi"/>
                <w:color w:val="000000" w:themeColor="text1"/>
                <w:sz w:val="28"/>
                <w:szCs w:val="28"/>
              </w:rPr>
            </w:pPr>
            <w:r w:rsidRPr="005F0FC5">
              <w:rPr>
                <w:rFonts w:asciiTheme="majorHAnsi" w:hAnsiTheme="majorHAnsi" w:cstheme="majorHAnsi"/>
                <w:color w:val="000000" w:themeColor="text1"/>
                <w:sz w:val="28"/>
                <w:szCs w:val="28"/>
              </w:rPr>
              <w:t xml:space="preserve">1. flying </w:t>
            </w:r>
          </w:p>
          <w:p w:rsidR="00837F71" w:rsidRPr="005F0FC5" w:rsidRDefault="00837F71" w:rsidP="0012763A">
            <w:pPr>
              <w:pStyle w:val="NormalWeb"/>
              <w:spacing w:before="0" w:beforeAutospacing="0" w:after="0" w:afterAutospacing="0"/>
              <w:rPr>
                <w:rFonts w:asciiTheme="majorHAnsi" w:hAnsiTheme="majorHAnsi" w:cstheme="majorHAnsi"/>
                <w:color w:val="000000" w:themeColor="text1"/>
                <w:sz w:val="28"/>
                <w:szCs w:val="28"/>
              </w:rPr>
            </w:pPr>
            <w:r w:rsidRPr="005F0FC5">
              <w:rPr>
                <w:rFonts w:asciiTheme="majorHAnsi" w:hAnsiTheme="majorHAnsi" w:cstheme="majorHAnsi"/>
                <w:color w:val="000000" w:themeColor="text1"/>
                <w:sz w:val="28"/>
                <w:szCs w:val="28"/>
              </w:rPr>
              <w:t xml:space="preserve">2. parents </w:t>
            </w:r>
          </w:p>
          <w:p w:rsidR="00837F71" w:rsidRPr="005F0FC5" w:rsidRDefault="00837F71" w:rsidP="0012763A">
            <w:pPr>
              <w:pStyle w:val="NormalWeb"/>
              <w:spacing w:before="0" w:beforeAutospacing="0" w:after="0" w:afterAutospacing="0"/>
              <w:rPr>
                <w:rFonts w:asciiTheme="majorHAnsi" w:hAnsiTheme="majorHAnsi" w:cstheme="majorHAnsi"/>
                <w:color w:val="000000" w:themeColor="text1"/>
                <w:sz w:val="28"/>
                <w:szCs w:val="28"/>
              </w:rPr>
            </w:pPr>
            <w:r w:rsidRPr="005F0FC5">
              <w:rPr>
                <w:rFonts w:asciiTheme="majorHAnsi" w:hAnsiTheme="majorHAnsi" w:cstheme="majorHAnsi"/>
                <w:color w:val="000000" w:themeColor="text1"/>
                <w:sz w:val="28"/>
                <w:szCs w:val="28"/>
              </w:rPr>
              <w:t xml:space="preserve">3. lanes </w:t>
            </w:r>
          </w:p>
          <w:p w:rsidR="00837F71" w:rsidRPr="005F0FC5" w:rsidRDefault="00837F71" w:rsidP="0012763A">
            <w:pPr>
              <w:pStyle w:val="NormalWeb"/>
              <w:spacing w:before="0" w:beforeAutospacing="0" w:after="0" w:afterAutospacing="0"/>
              <w:rPr>
                <w:rFonts w:asciiTheme="majorHAnsi" w:hAnsiTheme="majorHAnsi" w:cstheme="majorHAnsi"/>
                <w:color w:val="000000" w:themeColor="text1"/>
                <w:sz w:val="28"/>
                <w:szCs w:val="28"/>
              </w:rPr>
            </w:pPr>
            <w:r w:rsidRPr="005F0FC5">
              <w:rPr>
                <w:rFonts w:asciiTheme="majorHAnsi" w:hAnsiTheme="majorHAnsi" w:cstheme="majorHAnsi"/>
                <w:color w:val="000000" w:themeColor="text1"/>
                <w:sz w:val="28"/>
                <w:szCs w:val="28"/>
              </w:rPr>
              <w:t xml:space="preserve">4. traffic </w:t>
            </w:r>
          </w:p>
          <w:p w:rsidR="00837F71" w:rsidRPr="005F0FC5" w:rsidRDefault="00837F71" w:rsidP="0012763A">
            <w:pPr>
              <w:pStyle w:val="NormalWeb"/>
              <w:spacing w:before="0" w:beforeAutospacing="0" w:after="0" w:afterAutospacing="0"/>
              <w:rPr>
                <w:rFonts w:asciiTheme="majorHAnsi" w:hAnsiTheme="majorHAnsi" w:cstheme="majorHAnsi"/>
                <w:color w:val="000000" w:themeColor="text1"/>
                <w:sz w:val="28"/>
                <w:szCs w:val="28"/>
              </w:rPr>
            </w:pPr>
            <w:r w:rsidRPr="005F0FC5">
              <w:rPr>
                <w:rFonts w:asciiTheme="majorHAnsi" w:hAnsiTheme="majorHAnsi" w:cstheme="majorHAnsi"/>
                <w:color w:val="000000" w:themeColor="text1"/>
                <w:sz w:val="28"/>
                <w:szCs w:val="28"/>
              </w:rPr>
              <w:t xml:space="preserve">5. land </w:t>
            </w:r>
          </w:p>
          <w:p w:rsidR="00837F71" w:rsidRPr="005F0FC5" w:rsidRDefault="00837F71" w:rsidP="0012763A">
            <w:pPr>
              <w:pStyle w:val="NormalWeb"/>
              <w:spacing w:before="0" w:beforeAutospacing="0" w:after="0" w:afterAutospacing="0"/>
              <w:rPr>
                <w:rFonts w:asciiTheme="majorHAnsi" w:hAnsiTheme="majorHAnsi" w:cstheme="majorHAnsi"/>
                <w:color w:val="000000" w:themeColor="text1"/>
                <w:sz w:val="28"/>
                <w:szCs w:val="28"/>
              </w:rPr>
            </w:pPr>
            <w:r w:rsidRPr="005F0FC5">
              <w:rPr>
                <w:rFonts w:asciiTheme="majorHAnsi" w:hAnsiTheme="majorHAnsi" w:cstheme="majorHAnsi"/>
                <w:b/>
                <w:bCs/>
                <w:i/>
                <w:iCs/>
                <w:color w:val="000000" w:themeColor="text1"/>
                <w:sz w:val="28"/>
                <w:szCs w:val="28"/>
              </w:rPr>
              <w:t>Audio script- Track 89</w:t>
            </w:r>
          </w:p>
          <w:p w:rsidR="00837F71" w:rsidRPr="005F0FC5" w:rsidRDefault="00837F71" w:rsidP="0012763A">
            <w:pPr>
              <w:pStyle w:val="NormalWeb"/>
              <w:rPr>
                <w:rFonts w:asciiTheme="majorHAnsi" w:hAnsiTheme="majorHAnsi" w:cstheme="majorHAnsi"/>
                <w:i/>
                <w:iCs/>
                <w:color w:val="000000" w:themeColor="text1"/>
                <w:sz w:val="28"/>
                <w:szCs w:val="28"/>
              </w:rPr>
            </w:pPr>
            <w:r w:rsidRPr="005F0FC5">
              <w:rPr>
                <w:rFonts w:asciiTheme="majorHAnsi" w:hAnsiTheme="majorHAnsi" w:cstheme="majorHAnsi"/>
                <w:i/>
                <w:iCs/>
                <w:color w:val="000000" w:themeColor="text1"/>
                <w:sz w:val="28"/>
                <w:szCs w:val="28"/>
              </w:rPr>
              <w:t xml:space="preserve">Next month, we will hold a meeting to introduce our new product, the flying bike. Most of our customers will be school children and their </w:t>
            </w:r>
            <w:r w:rsidRPr="005F0FC5">
              <w:rPr>
                <w:rFonts w:asciiTheme="majorHAnsi" w:hAnsiTheme="majorHAnsi" w:cstheme="majorHAnsi"/>
                <w:i/>
                <w:iCs/>
                <w:color w:val="000000" w:themeColor="text1"/>
                <w:sz w:val="28"/>
                <w:szCs w:val="28"/>
              </w:rPr>
              <w:lastRenderedPageBreak/>
              <w:t xml:space="preserve">parents. Here are some of the questions they may ask you. </w:t>
            </w:r>
          </w:p>
          <w:p w:rsidR="00837F71" w:rsidRPr="005F0FC5" w:rsidRDefault="00837F71" w:rsidP="0012763A">
            <w:pPr>
              <w:pStyle w:val="NormalWeb"/>
              <w:rPr>
                <w:rFonts w:asciiTheme="majorHAnsi" w:hAnsiTheme="majorHAnsi" w:cstheme="majorHAnsi"/>
                <w:i/>
                <w:iCs/>
                <w:color w:val="000000" w:themeColor="text1"/>
                <w:sz w:val="28"/>
                <w:szCs w:val="28"/>
              </w:rPr>
            </w:pPr>
            <w:r w:rsidRPr="005F0FC5">
              <w:rPr>
                <w:rFonts w:asciiTheme="majorHAnsi" w:hAnsiTheme="majorHAnsi" w:cstheme="majorHAnsi"/>
                <w:i/>
                <w:iCs/>
                <w:color w:val="000000" w:themeColor="text1"/>
                <w:sz w:val="28"/>
                <w:szCs w:val="28"/>
              </w:rPr>
              <w:t>1. There are special lanes for bicycles on land, how about in the air? If you don’t have lanes for them, the bicycles will crash into each other.</w:t>
            </w:r>
          </w:p>
          <w:p w:rsidR="00837F71" w:rsidRPr="005F0FC5" w:rsidRDefault="00837F71" w:rsidP="0012763A">
            <w:pPr>
              <w:pStyle w:val="NormalWeb"/>
              <w:rPr>
                <w:rFonts w:asciiTheme="majorHAnsi" w:hAnsiTheme="majorHAnsi" w:cstheme="majorHAnsi"/>
                <w:i/>
                <w:iCs/>
                <w:color w:val="000000" w:themeColor="text1"/>
                <w:sz w:val="28"/>
                <w:szCs w:val="28"/>
              </w:rPr>
            </w:pPr>
            <w:r w:rsidRPr="005F0FC5">
              <w:rPr>
                <w:rFonts w:asciiTheme="majorHAnsi" w:hAnsiTheme="majorHAnsi" w:cstheme="majorHAnsi"/>
                <w:i/>
                <w:iCs/>
                <w:color w:val="000000" w:themeColor="text1"/>
                <w:sz w:val="28"/>
                <w:szCs w:val="28"/>
              </w:rPr>
              <w:t>2. Are there any air traffic laws? If there are, are they similar to those on land? How will the children learn them?</w:t>
            </w:r>
          </w:p>
          <w:p w:rsidR="00837F71" w:rsidRPr="005F0FC5" w:rsidRDefault="00837F71" w:rsidP="0012763A">
            <w:pPr>
              <w:pStyle w:val="NormalWeb"/>
              <w:rPr>
                <w:rFonts w:asciiTheme="majorHAnsi" w:hAnsiTheme="majorHAnsi" w:cstheme="majorHAnsi"/>
                <w:i/>
                <w:iCs/>
                <w:color w:val="000000" w:themeColor="text1"/>
                <w:sz w:val="28"/>
                <w:szCs w:val="28"/>
              </w:rPr>
            </w:pPr>
            <w:r w:rsidRPr="005F0FC5">
              <w:rPr>
                <w:rFonts w:asciiTheme="majorHAnsi" w:hAnsiTheme="majorHAnsi" w:cstheme="majorHAnsi"/>
                <w:i/>
                <w:iCs/>
                <w:color w:val="000000" w:themeColor="text1"/>
                <w:sz w:val="28"/>
                <w:szCs w:val="28"/>
              </w:rPr>
              <w:t>3. How can a flying bike find a place to land by itself? Will children have an electronic map? What will happen if the map does not work?</w:t>
            </w:r>
          </w:p>
          <w:p w:rsidR="00837F71" w:rsidRPr="005F0FC5" w:rsidRDefault="00837F71" w:rsidP="0012763A">
            <w:pPr>
              <w:pStyle w:val="NormalWeb"/>
              <w:spacing w:before="0" w:beforeAutospacing="0" w:after="0" w:afterAutospacing="0"/>
              <w:rPr>
                <w:rFonts w:asciiTheme="majorHAnsi" w:hAnsiTheme="majorHAnsi" w:cstheme="majorHAnsi"/>
                <w:color w:val="000000" w:themeColor="text1"/>
                <w:sz w:val="28"/>
                <w:szCs w:val="28"/>
              </w:rPr>
            </w:pPr>
            <w:r w:rsidRPr="005F0FC5">
              <w:rPr>
                <w:rFonts w:asciiTheme="majorHAnsi" w:hAnsiTheme="majorHAnsi" w:cstheme="majorHAnsi"/>
                <w:i/>
                <w:iCs/>
                <w:color w:val="000000" w:themeColor="text1"/>
                <w:sz w:val="28"/>
                <w:szCs w:val="28"/>
              </w:rPr>
              <w:t>Can you add any more questions?</w:t>
            </w:r>
          </w:p>
          <w:p w:rsidR="00837F71" w:rsidRPr="005F0FC5" w:rsidRDefault="00837F71" w:rsidP="0012763A">
            <w:pPr>
              <w:rPr>
                <w:rFonts w:asciiTheme="majorHAnsi" w:eastAsia="Times New Roman" w:hAnsiTheme="majorHAnsi" w:cstheme="majorHAnsi"/>
                <w:bCs/>
                <w:color w:val="000000" w:themeColor="text1"/>
                <w:sz w:val="28"/>
                <w:szCs w:val="28"/>
              </w:rPr>
            </w:pPr>
          </w:p>
          <w:p w:rsidR="00837F71" w:rsidRPr="005F0FC5" w:rsidRDefault="00837F71" w:rsidP="0012763A">
            <w:pPr>
              <w:jc w:val="center"/>
              <w:rPr>
                <w:rFonts w:asciiTheme="majorHAnsi" w:hAnsiTheme="majorHAnsi" w:cstheme="majorHAnsi"/>
                <w:b/>
                <w:color w:val="000000" w:themeColor="text1"/>
                <w:sz w:val="28"/>
                <w:szCs w:val="28"/>
              </w:rPr>
            </w:pPr>
          </w:p>
        </w:tc>
      </w:tr>
      <w:tr w:rsidR="00837F71" w:rsidRPr="005F0FC5" w:rsidTr="0012763A">
        <w:trPr>
          <w:jc w:val="center"/>
        </w:trPr>
        <w:tc>
          <w:tcPr>
            <w:tcW w:w="4688" w:type="dxa"/>
          </w:tcPr>
          <w:p w:rsidR="00837F71" w:rsidRPr="005F0FC5" w:rsidRDefault="00837F71" w:rsidP="0012763A">
            <w:pPr>
              <w:rPr>
                <w:rFonts w:asciiTheme="majorHAnsi" w:eastAsia="Times New Roman" w:hAnsiTheme="majorHAnsi" w:cstheme="majorHAnsi"/>
                <w:b/>
                <w:bCs/>
                <w:i/>
                <w:iCs/>
                <w:color w:val="000000" w:themeColor="text1"/>
                <w:sz w:val="28"/>
                <w:szCs w:val="28"/>
              </w:rPr>
            </w:pPr>
            <w:r w:rsidRPr="005F0FC5">
              <w:rPr>
                <w:rFonts w:asciiTheme="majorHAnsi" w:eastAsia="Times New Roman" w:hAnsiTheme="majorHAnsi" w:cstheme="majorHAnsi"/>
                <w:b/>
                <w:bCs/>
                <w:iCs/>
                <w:color w:val="000000" w:themeColor="text1"/>
                <w:sz w:val="28"/>
                <w:szCs w:val="28"/>
              </w:rPr>
              <w:lastRenderedPageBreak/>
              <w:t xml:space="preserve">Task </w:t>
            </w:r>
            <w:proofErr w:type="gramStart"/>
            <w:r w:rsidRPr="005F0FC5">
              <w:rPr>
                <w:rFonts w:asciiTheme="majorHAnsi" w:eastAsia="Times New Roman" w:hAnsiTheme="majorHAnsi" w:cstheme="majorHAnsi"/>
                <w:b/>
                <w:bCs/>
                <w:iCs/>
                <w:color w:val="000000" w:themeColor="text1"/>
                <w:sz w:val="28"/>
                <w:szCs w:val="28"/>
              </w:rPr>
              <w:t>5</w:t>
            </w:r>
            <w:r w:rsidRPr="005F0FC5">
              <w:rPr>
                <w:rFonts w:asciiTheme="majorHAnsi" w:eastAsia="Times New Roman" w:hAnsiTheme="majorHAnsi" w:cstheme="majorHAnsi"/>
                <w:b/>
                <w:bCs/>
                <w:i/>
                <w:iCs/>
                <w:color w:val="000000" w:themeColor="text1"/>
                <w:sz w:val="28"/>
                <w:szCs w:val="28"/>
              </w:rPr>
              <w:t>:T</w:t>
            </w:r>
            <w:proofErr w:type="gramEnd"/>
            <w:r w:rsidRPr="005F0FC5">
              <w:rPr>
                <w:rFonts w:asciiTheme="majorHAnsi" w:eastAsia="Times New Roman" w:hAnsiTheme="majorHAnsi" w:cstheme="majorHAnsi"/>
                <w:b/>
                <w:bCs/>
                <w:i/>
                <w:iCs/>
                <w:color w:val="000000" w:themeColor="text1"/>
                <w:sz w:val="28"/>
                <w:szCs w:val="28"/>
              </w:rPr>
              <w:t xml:space="preserve">-Ss, </w:t>
            </w:r>
            <w:proofErr w:type="spellStart"/>
            <w:r w:rsidRPr="005F0FC5">
              <w:rPr>
                <w:rFonts w:asciiTheme="majorHAnsi" w:eastAsia="Times New Roman" w:hAnsiTheme="majorHAnsi" w:cstheme="majorHAnsi"/>
                <w:b/>
                <w:bCs/>
                <w:i/>
                <w:iCs/>
                <w:color w:val="000000" w:themeColor="text1"/>
                <w:sz w:val="28"/>
                <w:szCs w:val="28"/>
              </w:rPr>
              <w:t>Ss</w:t>
            </w:r>
            <w:proofErr w:type="spellEnd"/>
            <w:r w:rsidRPr="005F0FC5">
              <w:rPr>
                <w:rFonts w:asciiTheme="majorHAnsi" w:eastAsia="Times New Roman" w:hAnsiTheme="majorHAnsi" w:cstheme="majorHAnsi"/>
                <w:b/>
                <w:bCs/>
                <w:i/>
                <w:iCs/>
                <w:color w:val="000000" w:themeColor="text1"/>
                <w:sz w:val="28"/>
                <w:szCs w:val="28"/>
                <w:lang w:val="vi-VN"/>
              </w:rPr>
              <w:t xml:space="preserve"> </w:t>
            </w:r>
            <w:r w:rsidRPr="005F0FC5">
              <w:rPr>
                <w:rFonts w:asciiTheme="majorHAnsi" w:eastAsia="Times New Roman" w:hAnsiTheme="majorHAnsi" w:cstheme="majorHAnsi"/>
                <w:b/>
                <w:bCs/>
                <w:i/>
                <w:iCs/>
                <w:color w:val="000000" w:themeColor="text1"/>
                <w:sz w:val="28"/>
                <w:szCs w:val="28"/>
              </w:rPr>
              <w:t>-</w:t>
            </w:r>
            <w:r w:rsidRPr="005F0FC5">
              <w:rPr>
                <w:rFonts w:asciiTheme="majorHAnsi" w:eastAsia="Times New Roman" w:hAnsiTheme="majorHAnsi" w:cstheme="majorHAnsi"/>
                <w:b/>
                <w:bCs/>
                <w:i/>
                <w:iCs/>
                <w:color w:val="000000" w:themeColor="text1"/>
                <w:sz w:val="28"/>
                <w:szCs w:val="28"/>
                <w:lang w:val="vi-VN"/>
              </w:rPr>
              <w:t xml:space="preserve"> </w:t>
            </w:r>
            <w:proofErr w:type="spellStart"/>
            <w:r w:rsidRPr="005F0FC5">
              <w:rPr>
                <w:rFonts w:asciiTheme="majorHAnsi" w:eastAsia="Times New Roman" w:hAnsiTheme="majorHAnsi" w:cstheme="majorHAnsi"/>
                <w:b/>
                <w:bCs/>
                <w:i/>
                <w:iCs/>
                <w:color w:val="000000" w:themeColor="text1"/>
                <w:sz w:val="28"/>
                <w:szCs w:val="28"/>
              </w:rPr>
              <w:t>Ss</w:t>
            </w:r>
            <w:proofErr w:type="spellEnd"/>
          </w:p>
          <w:p w:rsidR="00837F71" w:rsidRPr="005F0FC5" w:rsidRDefault="00837F71" w:rsidP="0012763A">
            <w:pPr>
              <w:ind w:left="170" w:hanging="170"/>
              <w:rPr>
                <w:rFonts w:asciiTheme="majorHAnsi" w:hAnsiTheme="majorHAnsi" w:cstheme="majorHAnsi"/>
                <w:color w:val="000000" w:themeColor="text1"/>
                <w:sz w:val="28"/>
                <w:szCs w:val="28"/>
              </w:rPr>
            </w:pPr>
            <w:r w:rsidRPr="005F0FC5">
              <w:rPr>
                <w:rFonts w:asciiTheme="majorHAnsi" w:hAnsiTheme="majorHAnsi" w:cstheme="majorHAnsi"/>
                <w:color w:val="000000" w:themeColor="text1"/>
                <w:sz w:val="28"/>
                <w:szCs w:val="28"/>
              </w:rPr>
              <w:t xml:space="preserve">- Teacher asks </w:t>
            </w:r>
            <w:proofErr w:type="spellStart"/>
            <w:r w:rsidRPr="005F0FC5">
              <w:rPr>
                <w:rFonts w:asciiTheme="majorHAnsi" w:hAnsiTheme="majorHAnsi" w:cstheme="majorHAnsi"/>
                <w:color w:val="000000" w:themeColor="text1"/>
                <w:sz w:val="28"/>
                <w:szCs w:val="28"/>
              </w:rPr>
              <w:t>Ss</w:t>
            </w:r>
            <w:proofErr w:type="spellEnd"/>
            <w:r w:rsidRPr="005F0FC5">
              <w:rPr>
                <w:rFonts w:asciiTheme="majorHAnsi" w:hAnsiTheme="majorHAnsi" w:cstheme="majorHAnsi"/>
                <w:color w:val="000000" w:themeColor="text1"/>
                <w:sz w:val="28"/>
                <w:szCs w:val="28"/>
              </w:rPr>
              <w:t xml:space="preserve"> to look at the picture and choose what means of transport for their writing. Then, teacher has </w:t>
            </w:r>
            <w:proofErr w:type="spellStart"/>
            <w:r w:rsidRPr="005F0FC5">
              <w:rPr>
                <w:rFonts w:asciiTheme="majorHAnsi" w:hAnsiTheme="majorHAnsi" w:cstheme="majorHAnsi"/>
                <w:color w:val="000000" w:themeColor="text1"/>
                <w:sz w:val="28"/>
                <w:szCs w:val="28"/>
              </w:rPr>
              <w:t>Ss</w:t>
            </w:r>
            <w:proofErr w:type="spellEnd"/>
            <w:r w:rsidRPr="005F0FC5">
              <w:rPr>
                <w:rFonts w:asciiTheme="majorHAnsi" w:hAnsiTheme="majorHAnsi" w:cstheme="majorHAnsi"/>
                <w:color w:val="000000" w:themeColor="text1"/>
                <w:sz w:val="28"/>
                <w:szCs w:val="28"/>
              </w:rPr>
              <w:t xml:space="preserve"> read the suggested information they can include in their description.</w:t>
            </w:r>
          </w:p>
          <w:p w:rsidR="00837F71" w:rsidRPr="005F0FC5" w:rsidRDefault="00837F71" w:rsidP="0012763A">
            <w:pPr>
              <w:ind w:left="170" w:hanging="170"/>
              <w:rPr>
                <w:rFonts w:asciiTheme="majorHAnsi" w:hAnsiTheme="majorHAnsi" w:cstheme="majorHAnsi"/>
                <w:color w:val="000000" w:themeColor="text1"/>
                <w:sz w:val="28"/>
                <w:szCs w:val="28"/>
              </w:rPr>
            </w:pPr>
            <w:r w:rsidRPr="005F0FC5">
              <w:rPr>
                <w:rFonts w:asciiTheme="majorHAnsi" w:eastAsia="Times New Roman" w:hAnsiTheme="majorHAnsi" w:cstheme="majorHAnsi"/>
                <w:color w:val="000000" w:themeColor="text1"/>
                <w:sz w:val="28"/>
                <w:szCs w:val="28"/>
              </w:rPr>
              <w:t>-</w:t>
            </w:r>
            <w:r w:rsidRPr="005F0FC5">
              <w:rPr>
                <w:rFonts w:asciiTheme="majorHAnsi" w:hAnsiTheme="majorHAnsi" w:cstheme="majorHAnsi"/>
                <w:color w:val="000000" w:themeColor="text1"/>
                <w:sz w:val="28"/>
                <w:szCs w:val="28"/>
              </w:rPr>
              <w:t>Teacher checks grammar, vocabulary, spelling if needed.</w:t>
            </w:r>
          </w:p>
          <w:p w:rsidR="00837F71" w:rsidRPr="005F0FC5" w:rsidRDefault="00837F71" w:rsidP="0012763A">
            <w:pPr>
              <w:widowControl w:val="0"/>
              <w:tabs>
                <w:tab w:val="left" w:pos="1324"/>
              </w:tabs>
              <w:spacing w:before="91" w:line="266" w:lineRule="auto"/>
              <w:ind w:right="1273"/>
              <w:rPr>
                <w:rFonts w:asciiTheme="majorHAnsi" w:eastAsia="Times New Roman" w:hAnsiTheme="majorHAnsi" w:cstheme="majorHAnsi"/>
                <w:color w:val="000000" w:themeColor="text1"/>
                <w:sz w:val="28"/>
                <w:szCs w:val="28"/>
              </w:rPr>
            </w:pPr>
          </w:p>
        </w:tc>
        <w:tc>
          <w:tcPr>
            <w:tcW w:w="5758" w:type="dxa"/>
            <w:gridSpan w:val="4"/>
          </w:tcPr>
          <w:p w:rsidR="00837F71" w:rsidRPr="005F0FC5" w:rsidRDefault="00837F71" w:rsidP="0012763A">
            <w:pPr>
              <w:pStyle w:val="NormalWeb"/>
              <w:spacing w:before="0" w:beforeAutospacing="0" w:after="0" w:afterAutospacing="0"/>
              <w:rPr>
                <w:rFonts w:asciiTheme="majorHAnsi" w:hAnsiTheme="majorHAnsi" w:cstheme="majorHAnsi"/>
                <w:b/>
                <w:color w:val="000000" w:themeColor="text1"/>
                <w:sz w:val="28"/>
                <w:szCs w:val="28"/>
              </w:rPr>
            </w:pPr>
            <w:r w:rsidRPr="005F0FC5">
              <w:rPr>
                <w:rFonts w:asciiTheme="majorHAnsi" w:hAnsiTheme="majorHAnsi" w:cstheme="majorHAnsi"/>
                <w:b/>
                <w:color w:val="000000" w:themeColor="text1"/>
                <w:sz w:val="28"/>
                <w:szCs w:val="28"/>
              </w:rPr>
              <w:t>WRITING</w:t>
            </w:r>
          </w:p>
          <w:p w:rsidR="00837F71" w:rsidRPr="005F0FC5" w:rsidRDefault="00837F71" w:rsidP="0012763A">
            <w:pPr>
              <w:rPr>
                <w:rFonts w:asciiTheme="majorHAnsi" w:hAnsiTheme="majorHAnsi" w:cstheme="majorHAnsi"/>
                <w:color w:val="000000" w:themeColor="text1"/>
                <w:sz w:val="28"/>
                <w:szCs w:val="28"/>
              </w:rPr>
            </w:pPr>
            <w:r w:rsidRPr="005F0FC5">
              <w:rPr>
                <w:rFonts w:asciiTheme="majorHAnsi" w:hAnsiTheme="majorHAnsi" w:cstheme="majorHAnsi"/>
                <w:b/>
                <w:bCs/>
                <w:color w:val="000000" w:themeColor="text1"/>
                <w:sz w:val="28"/>
                <w:szCs w:val="28"/>
              </w:rPr>
              <w:t>Task 5: Choose one of the future means of transport below. Write a paragraph of about 70 words about it. (Ex. 4, p. 135)</w:t>
            </w:r>
          </w:p>
          <w:p w:rsidR="00837F71" w:rsidRPr="005F0FC5" w:rsidRDefault="00837F71" w:rsidP="0012763A">
            <w:pPr>
              <w:rPr>
                <w:rFonts w:asciiTheme="majorHAnsi" w:eastAsia="Times New Roman" w:hAnsiTheme="majorHAnsi" w:cstheme="majorHAnsi"/>
                <w:color w:val="000000" w:themeColor="text1"/>
                <w:sz w:val="28"/>
                <w:szCs w:val="28"/>
                <w:lang w:val="vi-VN"/>
              </w:rPr>
            </w:pPr>
            <w:r w:rsidRPr="005F0FC5">
              <w:rPr>
                <w:rFonts w:asciiTheme="majorHAnsi" w:eastAsia="Times New Roman" w:hAnsiTheme="majorHAnsi" w:cstheme="majorHAnsi"/>
                <w:color w:val="000000" w:themeColor="text1"/>
                <w:sz w:val="28"/>
                <w:szCs w:val="28"/>
              </w:rPr>
              <w:object w:dxaOrig="5565" w:dyaOrig="4605">
                <v:shape id="_x0000_i1029" type="#_x0000_t75" style="width:278.4pt;height:230.4pt" o:ole="">
                  <v:imagedata r:id="rId17" o:title=""/>
                </v:shape>
                <o:OLEObject Type="Embed" ProgID="PBrush" ShapeID="_x0000_i1029" DrawAspect="Content" ObjectID="_1810492367" r:id="rId18"/>
              </w:object>
            </w:r>
          </w:p>
          <w:p w:rsidR="00837F71" w:rsidRPr="005F0FC5" w:rsidRDefault="00837F71" w:rsidP="0012763A">
            <w:pPr>
              <w:ind w:left="170" w:hanging="170"/>
              <w:rPr>
                <w:rFonts w:asciiTheme="majorHAnsi" w:hAnsiTheme="majorHAnsi" w:cstheme="majorHAnsi"/>
                <w:color w:val="000000" w:themeColor="text1"/>
                <w:sz w:val="28"/>
                <w:szCs w:val="28"/>
              </w:rPr>
            </w:pPr>
            <w:r w:rsidRPr="005F0FC5">
              <w:rPr>
                <w:rFonts w:asciiTheme="majorHAnsi" w:hAnsiTheme="majorHAnsi" w:cstheme="majorHAnsi"/>
                <w:color w:val="000000" w:themeColor="text1"/>
                <w:sz w:val="28"/>
                <w:szCs w:val="28"/>
              </w:rPr>
              <w:t xml:space="preserve">- </w:t>
            </w:r>
            <w:proofErr w:type="spellStart"/>
            <w:r w:rsidRPr="005F0FC5">
              <w:rPr>
                <w:rFonts w:asciiTheme="majorHAnsi" w:hAnsiTheme="majorHAnsi" w:cstheme="majorHAnsi"/>
                <w:color w:val="000000" w:themeColor="text1"/>
                <w:sz w:val="28"/>
                <w:szCs w:val="28"/>
              </w:rPr>
              <w:t>Ss</w:t>
            </w:r>
            <w:proofErr w:type="spellEnd"/>
            <w:r w:rsidRPr="005F0FC5">
              <w:rPr>
                <w:rFonts w:asciiTheme="majorHAnsi" w:hAnsiTheme="majorHAnsi" w:cstheme="majorHAnsi"/>
                <w:color w:val="000000" w:themeColor="text1"/>
                <w:sz w:val="28"/>
                <w:szCs w:val="28"/>
              </w:rPr>
              <w:t xml:space="preserve"> do the task individually in 6-8 minutes.</w:t>
            </w:r>
          </w:p>
          <w:p w:rsidR="00837F71" w:rsidRPr="005F0FC5" w:rsidRDefault="00837F71" w:rsidP="0012763A">
            <w:pPr>
              <w:ind w:left="170" w:hanging="170"/>
              <w:rPr>
                <w:rFonts w:asciiTheme="majorHAnsi" w:hAnsiTheme="majorHAnsi" w:cstheme="majorHAnsi"/>
                <w:color w:val="000000" w:themeColor="text1"/>
                <w:sz w:val="28"/>
                <w:szCs w:val="28"/>
              </w:rPr>
            </w:pPr>
            <w:r w:rsidRPr="005F0FC5">
              <w:rPr>
                <w:rFonts w:asciiTheme="majorHAnsi" w:hAnsiTheme="majorHAnsi" w:cstheme="majorHAnsi"/>
                <w:color w:val="000000" w:themeColor="text1"/>
                <w:sz w:val="28"/>
                <w:szCs w:val="28"/>
              </w:rPr>
              <w:lastRenderedPageBreak/>
              <w:t xml:space="preserve">- Some </w:t>
            </w:r>
            <w:proofErr w:type="spellStart"/>
            <w:r w:rsidRPr="005F0FC5">
              <w:rPr>
                <w:rFonts w:asciiTheme="majorHAnsi" w:hAnsiTheme="majorHAnsi" w:cstheme="majorHAnsi"/>
                <w:color w:val="000000" w:themeColor="text1"/>
                <w:sz w:val="28"/>
                <w:szCs w:val="28"/>
              </w:rPr>
              <w:t>Ss</w:t>
            </w:r>
            <w:proofErr w:type="spellEnd"/>
            <w:r w:rsidRPr="005F0FC5">
              <w:rPr>
                <w:rFonts w:asciiTheme="majorHAnsi" w:hAnsiTheme="majorHAnsi" w:cstheme="majorHAnsi"/>
                <w:color w:val="000000" w:themeColor="text1"/>
                <w:sz w:val="28"/>
                <w:szCs w:val="28"/>
              </w:rPr>
              <w:t xml:space="preserve"> read their writing.</w:t>
            </w:r>
          </w:p>
          <w:p w:rsidR="00837F71" w:rsidRPr="005F0FC5" w:rsidRDefault="00837F71" w:rsidP="0012763A">
            <w:pPr>
              <w:ind w:left="170" w:hanging="170"/>
              <w:rPr>
                <w:rFonts w:asciiTheme="majorHAnsi" w:hAnsiTheme="majorHAnsi" w:cstheme="majorHAnsi"/>
                <w:b/>
                <w:bCs/>
                <w:color w:val="000000" w:themeColor="text1"/>
                <w:sz w:val="28"/>
                <w:szCs w:val="28"/>
              </w:rPr>
            </w:pPr>
            <w:r w:rsidRPr="005F0FC5">
              <w:rPr>
                <w:rFonts w:asciiTheme="majorHAnsi" w:hAnsiTheme="majorHAnsi" w:cstheme="majorHAnsi"/>
                <w:b/>
                <w:bCs/>
                <w:color w:val="000000" w:themeColor="text1"/>
                <w:sz w:val="28"/>
                <w:szCs w:val="28"/>
              </w:rPr>
              <w:t>Suggested answer:</w:t>
            </w:r>
          </w:p>
          <w:p w:rsidR="00837F71" w:rsidRPr="005F0FC5" w:rsidRDefault="00837F71" w:rsidP="0012763A">
            <w:pPr>
              <w:rPr>
                <w:rFonts w:asciiTheme="majorHAnsi" w:eastAsia="Times New Roman" w:hAnsiTheme="majorHAnsi" w:cstheme="majorHAnsi"/>
                <w:color w:val="000000" w:themeColor="text1"/>
                <w:sz w:val="28"/>
                <w:szCs w:val="28"/>
                <w:lang w:val="vi-VN"/>
              </w:rPr>
            </w:pPr>
            <w:r w:rsidRPr="005F0FC5">
              <w:rPr>
                <w:rFonts w:asciiTheme="majorHAnsi" w:hAnsiTheme="majorHAnsi" w:cstheme="majorHAnsi"/>
                <w:i/>
                <w:iCs/>
                <w:color w:val="000000" w:themeColor="text1"/>
                <w:sz w:val="28"/>
                <w:szCs w:val="28"/>
              </w:rPr>
              <w:t>The bamboo-copter will be a popular means of transport in the future. It’s not very fast, so it’s safe to ride. It’s cheap, and it doesn’t use much energy. Most people can afford it. It’s also convenient because you can go anywhere: in a busy city, to the sea, or to the mountains. The copter is small and can carry only one person, so it doesn’t take up much space. I love it.</w:t>
            </w:r>
          </w:p>
        </w:tc>
      </w:tr>
      <w:tr w:rsidR="00837F71" w:rsidRPr="005F0FC5" w:rsidTr="0012763A">
        <w:trPr>
          <w:jc w:val="center"/>
        </w:trPr>
        <w:tc>
          <w:tcPr>
            <w:tcW w:w="10446" w:type="dxa"/>
            <w:gridSpan w:val="5"/>
          </w:tcPr>
          <w:p w:rsidR="00837F71" w:rsidRPr="005F0FC5" w:rsidRDefault="00837F71" w:rsidP="0012763A">
            <w:pPr>
              <w:jc w:val="center"/>
              <w:rPr>
                <w:rFonts w:asciiTheme="majorHAnsi" w:eastAsia="Times New Roman" w:hAnsiTheme="majorHAnsi" w:cstheme="majorHAnsi"/>
                <w:b/>
                <w:color w:val="000000" w:themeColor="text1"/>
                <w:sz w:val="28"/>
                <w:szCs w:val="28"/>
              </w:rPr>
            </w:pPr>
            <w:r w:rsidRPr="005F0FC5">
              <w:rPr>
                <w:rFonts w:asciiTheme="majorHAnsi" w:eastAsia="Times New Roman" w:hAnsiTheme="majorHAnsi" w:cstheme="majorHAnsi"/>
                <w:b/>
                <w:color w:val="000000" w:themeColor="text1"/>
                <w:sz w:val="28"/>
                <w:szCs w:val="28"/>
              </w:rPr>
              <w:lastRenderedPageBreak/>
              <w:t>4.</w:t>
            </w:r>
            <w:r>
              <w:rPr>
                <w:rFonts w:asciiTheme="majorHAnsi" w:eastAsia="Times New Roman" w:hAnsiTheme="majorHAnsi" w:cstheme="majorHAnsi"/>
                <w:b/>
                <w:color w:val="000000" w:themeColor="text1"/>
                <w:sz w:val="28"/>
                <w:szCs w:val="28"/>
              </w:rPr>
              <w:t xml:space="preserve">  Production (3</w:t>
            </w:r>
            <w:r w:rsidRPr="005F0FC5">
              <w:rPr>
                <w:rFonts w:asciiTheme="majorHAnsi" w:eastAsia="Times New Roman" w:hAnsiTheme="majorHAnsi" w:cstheme="majorHAnsi"/>
                <w:b/>
                <w:color w:val="000000" w:themeColor="text1"/>
                <w:sz w:val="28"/>
                <w:szCs w:val="28"/>
              </w:rPr>
              <w:t>’)</w:t>
            </w:r>
          </w:p>
          <w:p w:rsidR="00837F71" w:rsidRPr="005F0FC5" w:rsidRDefault="00837F71" w:rsidP="0012763A">
            <w:pPr>
              <w:rPr>
                <w:rFonts w:asciiTheme="majorHAnsi" w:eastAsia="Times New Roman" w:hAnsiTheme="majorHAnsi" w:cstheme="majorHAnsi"/>
                <w:color w:val="000000" w:themeColor="text1"/>
                <w:sz w:val="28"/>
                <w:szCs w:val="28"/>
              </w:rPr>
            </w:pPr>
            <w:r w:rsidRPr="005F0FC5">
              <w:rPr>
                <w:rFonts w:asciiTheme="majorHAnsi" w:eastAsia="Times New Roman" w:hAnsiTheme="majorHAnsi" w:cstheme="majorHAnsi"/>
                <w:color w:val="000000" w:themeColor="text1"/>
                <w:sz w:val="28"/>
                <w:szCs w:val="28"/>
              </w:rPr>
              <w:t xml:space="preserve">* </w:t>
            </w:r>
            <w:r w:rsidRPr="005F0FC5">
              <w:rPr>
                <w:rFonts w:asciiTheme="majorHAnsi" w:eastAsia="Times New Roman" w:hAnsiTheme="majorHAnsi" w:cstheme="majorHAnsi"/>
                <w:b/>
                <w:color w:val="000000" w:themeColor="text1"/>
                <w:sz w:val="28"/>
                <w:szCs w:val="28"/>
              </w:rPr>
              <w:t>Aim:</w:t>
            </w:r>
            <w:r w:rsidRPr="005F0FC5">
              <w:rPr>
                <w:rFonts w:asciiTheme="majorHAnsi" w:eastAsia="Times New Roman" w:hAnsiTheme="majorHAnsi" w:cstheme="majorHAnsi"/>
                <w:color w:val="000000" w:themeColor="text1"/>
                <w:sz w:val="28"/>
                <w:szCs w:val="28"/>
              </w:rPr>
              <w:t xml:space="preserve"> To give students a chance to apply what they have learnt.</w:t>
            </w:r>
          </w:p>
          <w:p w:rsidR="00837F71" w:rsidRPr="005F0FC5" w:rsidRDefault="00837F71" w:rsidP="0012763A">
            <w:pPr>
              <w:rPr>
                <w:rFonts w:asciiTheme="majorHAnsi" w:hAnsiTheme="majorHAnsi" w:cstheme="majorHAnsi"/>
                <w:color w:val="000000" w:themeColor="text1"/>
                <w:sz w:val="28"/>
                <w:szCs w:val="28"/>
              </w:rPr>
            </w:pPr>
            <w:r w:rsidRPr="005F0FC5">
              <w:rPr>
                <w:rFonts w:asciiTheme="majorHAnsi" w:hAnsiTheme="majorHAnsi" w:cstheme="majorHAnsi"/>
                <w:color w:val="000000" w:themeColor="text1"/>
                <w:sz w:val="28"/>
                <w:szCs w:val="28"/>
              </w:rPr>
              <w:t>*</w:t>
            </w:r>
            <w:r w:rsidRPr="005F0FC5">
              <w:rPr>
                <w:rFonts w:asciiTheme="majorHAnsi" w:eastAsia="Times New Roman" w:hAnsiTheme="majorHAnsi" w:cstheme="majorHAnsi"/>
                <w:b/>
                <w:color w:val="000000" w:themeColor="text1"/>
                <w:sz w:val="28"/>
                <w:szCs w:val="28"/>
              </w:rPr>
              <w:t xml:space="preserve"> Content:</w:t>
            </w:r>
            <w:r w:rsidRPr="005F0FC5">
              <w:rPr>
                <w:rFonts w:asciiTheme="majorHAnsi" w:eastAsia="Times New Roman" w:hAnsiTheme="majorHAnsi" w:cstheme="majorHAnsi"/>
                <w:bCs/>
                <w:color w:val="000000" w:themeColor="text1"/>
                <w:sz w:val="28"/>
                <w:szCs w:val="28"/>
              </w:rPr>
              <w:t xml:space="preserve"> </w:t>
            </w:r>
            <w:r w:rsidRPr="005F0FC5">
              <w:rPr>
                <w:rFonts w:asciiTheme="majorHAnsi" w:hAnsiTheme="majorHAnsi" w:cstheme="majorHAnsi"/>
                <w:color w:val="000000" w:themeColor="text1"/>
                <w:sz w:val="28"/>
                <w:szCs w:val="28"/>
              </w:rPr>
              <w:t>Teacher asks students to talk about what they have practice in the lesson.</w:t>
            </w:r>
          </w:p>
          <w:p w:rsidR="00837F71" w:rsidRPr="005F0FC5" w:rsidRDefault="00837F71" w:rsidP="0012763A">
            <w:pPr>
              <w:rPr>
                <w:rFonts w:asciiTheme="majorHAnsi" w:eastAsia="Times New Roman" w:hAnsiTheme="majorHAnsi" w:cstheme="majorHAnsi"/>
                <w:color w:val="000000" w:themeColor="text1"/>
                <w:sz w:val="28"/>
                <w:szCs w:val="28"/>
                <w:shd w:val="clear" w:color="auto" w:fill="FFFFFF"/>
                <w:lang w:val="vi-VN"/>
              </w:rPr>
            </w:pPr>
            <w:r w:rsidRPr="005F0FC5">
              <w:rPr>
                <w:rFonts w:asciiTheme="majorHAnsi" w:eastAsia="Times New Roman" w:hAnsiTheme="majorHAnsi" w:cstheme="majorHAnsi"/>
                <w:b/>
                <w:color w:val="000000" w:themeColor="text1"/>
                <w:sz w:val="28"/>
                <w:szCs w:val="28"/>
                <w:shd w:val="clear" w:color="auto" w:fill="FFFFFF"/>
              </w:rPr>
              <w:t>* Products:</w:t>
            </w:r>
            <w:r w:rsidRPr="005F0FC5">
              <w:rPr>
                <w:rFonts w:asciiTheme="majorHAnsi" w:eastAsia="Times New Roman" w:hAnsiTheme="majorHAnsi" w:cstheme="majorHAnsi"/>
                <w:color w:val="000000" w:themeColor="text1"/>
                <w:sz w:val="28"/>
                <w:szCs w:val="28"/>
                <w:shd w:val="clear" w:color="auto" w:fill="FFFFFF"/>
              </w:rPr>
              <w:t xml:space="preserve">  Students </w:t>
            </w:r>
            <w:r w:rsidRPr="005F0FC5">
              <w:rPr>
                <w:rFonts w:asciiTheme="majorHAnsi" w:eastAsia="Times New Roman" w:hAnsiTheme="majorHAnsi" w:cstheme="majorHAnsi"/>
                <w:color w:val="000000" w:themeColor="text1"/>
                <w:sz w:val="28"/>
                <w:szCs w:val="28"/>
              </w:rPr>
              <w:t>read aloud their sentences.</w:t>
            </w:r>
            <w:r w:rsidRPr="005F0FC5">
              <w:rPr>
                <w:rFonts w:asciiTheme="majorHAnsi" w:eastAsia="Times New Roman" w:hAnsiTheme="majorHAnsi" w:cstheme="majorHAnsi"/>
                <w:color w:val="000000" w:themeColor="text1"/>
                <w:sz w:val="28"/>
                <w:szCs w:val="28"/>
                <w:shd w:val="clear" w:color="auto" w:fill="FFFFFF"/>
              </w:rPr>
              <w:t xml:space="preserve">      </w:t>
            </w:r>
          </w:p>
        </w:tc>
      </w:tr>
      <w:tr w:rsidR="00837F71" w:rsidRPr="005F0FC5" w:rsidTr="0012763A">
        <w:trPr>
          <w:jc w:val="center"/>
        </w:trPr>
        <w:tc>
          <w:tcPr>
            <w:tcW w:w="4688" w:type="dxa"/>
          </w:tcPr>
          <w:p w:rsidR="00837F71" w:rsidRPr="005F0FC5" w:rsidRDefault="00837F71" w:rsidP="0012763A">
            <w:pPr>
              <w:jc w:val="center"/>
              <w:rPr>
                <w:rFonts w:asciiTheme="majorHAnsi" w:eastAsia="Times New Roman" w:hAnsiTheme="majorHAnsi" w:cstheme="majorHAnsi"/>
                <w:b/>
                <w:bCs/>
                <w:color w:val="000000" w:themeColor="text1"/>
                <w:sz w:val="28"/>
                <w:szCs w:val="28"/>
              </w:rPr>
            </w:pPr>
            <w:r w:rsidRPr="005F0FC5">
              <w:rPr>
                <w:rFonts w:asciiTheme="majorHAnsi" w:eastAsia="Times New Roman" w:hAnsiTheme="majorHAnsi" w:cstheme="majorHAnsi"/>
                <w:b/>
                <w:color w:val="000000" w:themeColor="text1"/>
                <w:sz w:val="28"/>
                <w:szCs w:val="28"/>
              </w:rPr>
              <w:t>Teacher’s and Ss’ activities</w:t>
            </w:r>
          </w:p>
        </w:tc>
        <w:tc>
          <w:tcPr>
            <w:tcW w:w="5758" w:type="dxa"/>
            <w:gridSpan w:val="4"/>
          </w:tcPr>
          <w:p w:rsidR="00837F71" w:rsidRPr="005F0FC5" w:rsidRDefault="00837F71" w:rsidP="0012763A">
            <w:pPr>
              <w:spacing w:before="40"/>
              <w:jc w:val="center"/>
              <w:rPr>
                <w:rFonts w:asciiTheme="majorHAnsi" w:eastAsia="Times New Roman" w:hAnsiTheme="majorHAnsi" w:cstheme="majorHAnsi"/>
                <w:b/>
                <w:bCs/>
                <w:color w:val="000000" w:themeColor="text1"/>
                <w:sz w:val="28"/>
                <w:szCs w:val="28"/>
                <w:u w:val="single"/>
              </w:rPr>
            </w:pPr>
            <w:r w:rsidRPr="005F0FC5">
              <w:rPr>
                <w:rFonts w:asciiTheme="majorHAnsi" w:eastAsia="Times New Roman" w:hAnsiTheme="majorHAnsi" w:cstheme="majorHAnsi"/>
                <w:b/>
                <w:color w:val="000000" w:themeColor="text1"/>
                <w:sz w:val="28"/>
                <w:szCs w:val="28"/>
              </w:rPr>
              <w:t>Content</w:t>
            </w:r>
          </w:p>
        </w:tc>
      </w:tr>
      <w:tr w:rsidR="00837F71" w:rsidRPr="005F0FC5" w:rsidTr="0012763A">
        <w:trPr>
          <w:jc w:val="center"/>
        </w:trPr>
        <w:tc>
          <w:tcPr>
            <w:tcW w:w="4688" w:type="dxa"/>
          </w:tcPr>
          <w:p w:rsidR="00837F71" w:rsidRPr="005F0FC5" w:rsidRDefault="00837F71" w:rsidP="0012763A">
            <w:pPr>
              <w:rPr>
                <w:rFonts w:asciiTheme="majorHAnsi" w:eastAsia="Times New Roman" w:hAnsiTheme="majorHAnsi" w:cstheme="majorHAnsi"/>
                <w:color w:val="000000" w:themeColor="text1"/>
                <w:sz w:val="28"/>
                <w:szCs w:val="28"/>
                <w:shd w:val="clear" w:color="auto" w:fill="FFFFFF"/>
              </w:rPr>
            </w:pPr>
            <w:r w:rsidRPr="005F0FC5">
              <w:rPr>
                <w:rFonts w:asciiTheme="majorHAnsi" w:eastAsia="Times New Roman" w:hAnsiTheme="majorHAnsi" w:cstheme="majorHAnsi"/>
                <w:color w:val="000000" w:themeColor="text1"/>
                <w:sz w:val="28"/>
                <w:szCs w:val="28"/>
              </w:rPr>
              <w:t>- Teacher asks groups to write sentences</w:t>
            </w:r>
          </w:p>
          <w:p w:rsidR="00837F71" w:rsidRPr="005F0FC5" w:rsidRDefault="00837F71" w:rsidP="0012763A">
            <w:pPr>
              <w:rPr>
                <w:rFonts w:asciiTheme="majorHAnsi" w:eastAsia="Times New Roman" w:hAnsiTheme="majorHAnsi" w:cstheme="majorHAnsi"/>
                <w:color w:val="000000" w:themeColor="text1"/>
                <w:sz w:val="28"/>
                <w:szCs w:val="28"/>
              </w:rPr>
            </w:pPr>
            <w:r w:rsidRPr="005F0FC5">
              <w:rPr>
                <w:rFonts w:asciiTheme="majorHAnsi" w:eastAsia="Times New Roman" w:hAnsiTheme="majorHAnsi" w:cstheme="majorHAnsi"/>
                <w:color w:val="000000" w:themeColor="text1"/>
                <w:sz w:val="28"/>
                <w:szCs w:val="28"/>
              </w:rPr>
              <w:t xml:space="preserve">-  </w:t>
            </w:r>
            <w:proofErr w:type="spellStart"/>
            <w:r w:rsidRPr="005F0FC5">
              <w:rPr>
                <w:rFonts w:asciiTheme="majorHAnsi" w:eastAsia="Times New Roman" w:hAnsiTheme="majorHAnsi" w:cstheme="majorHAnsi"/>
                <w:color w:val="000000" w:themeColor="text1"/>
                <w:sz w:val="28"/>
                <w:szCs w:val="28"/>
              </w:rPr>
              <w:t>Ss</w:t>
            </w:r>
            <w:proofErr w:type="spellEnd"/>
            <w:r w:rsidRPr="005F0FC5">
              <w:rPr>
                <w:rFonts w:asciiTheme="majorHAnsi" w:eastAsia="Times New Roman" w:hAnsiTheme="majorHAnsi" w:cstheme="majorHAnsi"/>
                <w:color w:val="000000" w:themeColor="text1"/>
                <w:sz w:val="28"/>
                <w:szCs w:val="28"/>
              </w:rPr>
              <w:t xml:space="preserve"> Work in groups</w:t>
            </w:r>
          </w:p>
          <w:p w:rsidR="00837F71" w:rsidRPr="005F0FC5" w:rsidRDefault="00837F71" w:rsidP="00837F71">
            <w:pPr>
              <w:numPr>
                <w:ilvl w:val="0"/>
                <w:numId w:val="1"/>
              </w:numPr>
              <w:spacing w:after="0" w:line="240" w:lineRule="auto"/>
              <w:ind w:left="170" w:hanging="170"/>
              <w:contextualSpacing/>
              <w:rPr>
                <w:rFonts w:asciiTheme="majorHAnsi" w:eastAsia="Times New Roman" w:hAnsiTheme="majorHAnsi" w:cstheme="majorHAnsi"/>
                <w:color w:val="000000" w:themeColor="text1"/>
                <w:sz w:val="28"/>
                <w:szCs w:val="28"/>
                <w:lang w:eastAsia="vi-VN"/>
              </w:rPr>
            </w:pPr>
            <w:r w:rsidRPr="005F0FC5">
              <w:rPr>
                <w:rFonts w:asciiTheme="majorHAnsi" w:eastAsia="Times New Roman" w:hAnsiTheme="majorHAnsi" w:cstheme="majorHAnsi"/>
                <w:color w:val="000000" w:themeColor="text1"/>
                <w:sz w:val="28"/>
                <w:szCs w:val="28"/>
                <w:lang w:eastAsia="vi-VN"/>
              </w:rPr>
              <w:t>Teacher asks each group to hand in their paper and checks, the group with more correct sentences</w:t>
            </w:r>
            <w:r>
              <w:rPr>
                <w:rFonts w:asciiTheme="majorHAnsi" w:eastAsia="Times New Roman" w:hAnsiTheme="majorHAnsi" w:cstheme="majorHAnsi"/>
                <w:color w:val="000000" w:themeColor="text1"/>
                <w:sz w:val="28"/>
                <w:szCs w:val="28"/>
                <w:lang w:eastAsia="vi-VN"/>
              </w:rPr>
              <w:t xml:space="preserve"> and talk </w:t>
            </w:r>
            <w:proofErr w:type="spellStart"/>
            <w:r>
              <w:rPr>
                <w:rFonts w:asciiTheme="majorHAnsi" w:eastAsia="Times New Roman" w:hAnsiTheme="majorHAnsi" w:cstheme="majorHAnsi"/>
                <w:color w:val="000000" w:themeColor="text1"/>
                <w:sz w:val="28"/>
                <w:szCs w:val="28"/>
                <w:lang w:eastAsia="vi-VN"/>
              </w:rPr>
              <w:t>fluenly</w:t>
            </w:r>
            <w:proofErr w:type="spellEnd"/>
            <w:r w:rsidRPr="005F0FC5">
              <w:rPr>
                <w:rFonts w:asciiTheme="majorHAnsi" w:eastAsia="Times New Roman" w:hAnsiTheme="majorHAnsi" w:cstheme="majorHAnsi"/>
                <w:color w:val="000000" w:themeColor="text1"/>
                <w:sz w:val="28"/>
                <w:szCs w:val="28"/>
                <w:lang w:eastAsia="vi-VN"/>
              </w:rPr>
              <w:t xml:space="preserve"> is the winner.</w:t>
            </w:r>
          </w:p>
          <w:p w:rsidR="00837F71" w:rsidRPr="005F0FC5" w:rsidRDefault="00837F71" w:rsidP="0012763A">
            <w:pPr>
              <w:rPr>
                <w:rFonts w:asciiTheme="majorHAnsi" w:eastAsia="Times New Roman" w:hAnsiTheme="majorHAnsi" w:cstheme="majorHAnsi"/>
                <w:b/>
                <w:color w:val="000000" w:themeColor="text1"/>
                <w:sz w:val="28"/>
                <w:szCs w:val="28"/>
              </w:rPr>
            </w:pPr>
            <w:r w:rsidRPr="005F0FC5">
              <w:rPr>
                <w:rFonts w:asciiTheme="majorHAnsi" w:eastAsia="Times New Roman" w:hAnsiTheme="majorHAnsi" w:cstheme="majorHAnsi"/>
                <w:color w:val="000000" w:themeColor="text1"/>
                <w:sz w:val="28"/>
                <w:szCs w:val="28"/>
              </w:rPr>
              <w:t>- Teacher invites the winner to read aloud their sentences.</w:t>
            </w:r>
          </w:p>
        </w:tc>
        <w:tc>
          <w:tcPr>
            <w:tcW w:w="5758" w:type="dxa"/>
            <w:gridSpan w:val="4"/>
          </w:tcPr>
          <w:p w:rsidR="00837F71" w:rsidRPr="005F0FC5" w:rsidRDefault="00837F71" w:rsidP="0012763A">
            <w:pPr>
              <w:rPr>
                <w:rFonts w:asciiTheme="majorHAnsi" w:eastAsia="Times New Roman" w:hAnsiTheme="majorHAnsi" w:cstheme="majorHAnsi"/>
                <w:b/>
                <w:color w:val="000000" w:themeColor="text1"/>
                <w:sz w:val="28"/>
                <w:szCs w:val="28"/>
              </w:rPr>
            </w:pPr>
            <w:r w:rsidRPr="005F0FC5">
              <w:rPr>
                <w:rFonts w:asciiTheme="majorHAnsi" w:eastAsia="Times New Roman" w:hAnsiTheme="majorHAnsi" w:cstheme="majorHAnsi"/>
                <w:b/>
                <w:color w:val="000000" w:themeColor="text1"/>
                <w:sz w:val="28"/>
                <w:szCs w:val="28"/>
              </w:rPr>
              <w:t xml:space="preserve"> </w:t>
            </w:r>
          </w:p>
          <w:p w:rsidR="00837F71" w:rsidRPr="005F0FC5" w:rsidRDefault="00837F71" w:rsidP="0012763A">
            <w:pPr>
              <w:rPr>
                <w:rFonts w:asciiTheme="majorHAnsi" w:eastAsia="Times New Roman" w:hAnsiTheme="majorHAnsi" w:cstheme="majorHAnsi"/>
                <w:b/>
                <w:i/>
                <w:color w:val="000000" w:themeColor="text1"/>
                <w:sz w:val="28"/>
                <w:szCs w:val="28"/>
              </w:rPr>
            </w:pPr>
          </w:p>
          <w:p w:rsidR="00837F71" w:rsidRPr="005F0FC5" w:rsidRDefault="00837F71" w:rsidP="0012763A">
            <w:pPr>
              <w:ind w:left="90"/>
              <w:rPr>
                <w:rFonts w:asciiTheme="majorHAnsi" w:eastAsia="Times New Roman" w:hAnsiTheme="majorHAnsi" w:cstheme="majorHAnsi"/>
                <w:color w:val="000000" w:themeColor="text1"/>
                <w:sz w:val="28"/>
                <w:szCs w:val="28"/>
                <w:shd w:val="clear" w:color="auto" w:fill="FFFFFF"/>
              </w:rPr>
            </w:pPr>
            <w:r>
              <w:rPr>
                <w:rFonts w:asciiTheme="majorHAnsi" w:eastAsia="Times New Roman" w:hAnsiTheme="majorHAnsi" w:cstheme="majorHAnsi"/>
                <w:color w:val="000000" w:themeColor="text1"/>
                <w:sz w:val="28"/>
                <w:szCs w:val="28"/>
                <w:shd w:val="clear" w:color="auto" w:fill="FFFFFF"/>
              </w:rPr>
              <w:t xml:space="preserve">* Game: T ask </w:t>
            </w:r>
            <w:proofErr w:type="spellStart"/>
            <w:r>
              <w:rPr>
                <w:rFonts w:asciiTheme="majorHAnsi" w:eastAsia="Times New Roman" w:hAnsiTheme="majorHAnsi" w:cstheme="majorHAnsi"/>
                <w:color w:val="000000" w:themeColor="text1"/>
                <w:sz w:val="28"/>
                <w:szCs w:val="28"/>
                <w:shd w:val="clear" w:color="auto" w:fill="FFFFFF"/>
              </w:rPr>
              <w:t>Ss</w:t>
            </w:r>
            <w:proofErr w:type="spellEnd"/>
            <w:r>
              <w:rPr>
                <w:rFonts w:asciiTheme="majorHAnsi" w:eastAsia="Times New Roman" w:hAnsiTheme="majorHAnsi" w:cstheme="majorHAnsi"/>
                <w:color w:val="000000" w:themeColor="text1"/>
                <w:sz w:val="28"/>
                <w:szCs w:val="28"/>
                <w:shd w:val="clear" w:color="auto" w:fill="FFFFFF"/>
              </w:rPr>
              <w:t xml:space="preserve"> to talk about what they have </w:t>
            </w:r>
            <w:proofErr w:type="spellStart"/>
            <w:r>
              <w:rPr>
                <w:rFonts w:asciiTheme="majorHAnsi" w:eastAsia="Times New Roman" w:hAnsiTheme="majorHAnsi" w:cstheme="majorHAnsi"/>
                <w:color w:val="000000" w:themeColor="text1"/>
                <w:sz w:val="28"/>
                <w:szCs w:val="28"/>
                <w:shd w:val="clear" w:color="auto" w:fill="FFFFFF"/>
              </w:rPr>
              <w:t>practicein</w:t>
            </w:r>
            <w:proofErr w:type="spellEnd"/>
            <w:r>
              <w:rPr>
                <w:rFonts w:asciiTheme="majorHAnsi" w:eastAsia="Times New Roman" w:hAnsiTheme="majorHAnsi" w:cstheme="majorHAnsi"/>
                <w:color w:val="000000" w:themeColor="text1"/>
                <w:sz w:val="28"/>
                <w:szCs w:val="28"/>
                <w:shd w:val="clear" w:color="auto" w:fill="FFFFFF"/>
              </w:rPr>
              <w:t xml:space="preserve"> the lesson. </w:t>
            </w:r>
          </w:p>
          <w:p w:rsidR="00837F71" w:rsidRPr="005F0FC5" w:rsidRDefault="00837F71" w:rsidP="0012763A">
            <w:pPr>
              <w:rPr>
                <w:rFonts w:asciiTheme="majorHAnsi" w:eastAsia="Times New Roman" w:hAnsiTheme="majorHAnsi" w:cstheme="majorHAnsi"/>
                <w:b/>
                <w:color w:val="000000" w:themeColor="text1"/>
                <w:sz w:val="28"/>
                <w:szCs w:val="28"/>
              </w:rPr>
            </w:pPr>
          </w:p>
        </w:tc>
      </w:tr>
      <w:tr w:rsidR="00837F71" w:rsidRPr="005F0FC5" w:rsidTr="0012763A">
        <w:trPr>
          <w:jc w:val="center"/>
        </w:trPr>
        <w:tc>
          <w:tcPr>
            <w:tcW w:w="10446" w:type="dxa"/>
            <w:gridSpan w:val="5"/>
          </w:tcPr>
          <w:p w:rsidR="00837F71" w:rsidRPr="005F0FC5" w:rsidRDefault="00837F71" w:rsidP="0012763A">
            <w:pPr>
              <w:jc w:val="center"/>
              <w:rPr>
                <w:rFonts w:asciiTheme="majorHAnsi" w:eastAsia="Times New Roman" w:hAnsiTheme="majorHAnsi" w:cstheme="majorHAnsi"/>
                <w:b/>
                <w:color w:val="000000" w:themeColor="text1"/>
                <w:sz w:val="28"/>
                <w:szCs w:val="28"/>
                <w:lang w:val="vi-VN"/>
              </w:rPr>
            </w:pPr>
            <w:r w:rsidRPr="005F0FC5">
              <w:rPr>
                <w:rFonts w:asciiTheme="majorHAnsi" w:eastAsia="Times New Roman" w:hAnsiTheme="majorHAnsi" w:cstheme="majorHAnsi"/>
                <w:b/>
                <w:color w:val="000000" w:themeColor="text1"/>
                <w:sz w:val="28"/>
                <w:szCs w:val="28"/>
              </w:rPr>
              <w:t>5.   Homework (2’)</w:t>
            </w:r>
          </w:p>
        </w:tc>
      </w:tr>
      <w:tr w:rsidR="00837F71" w:rsidRPr="005F0FC5" w:rsidTr="0012763A">
        <w:trPr>
          <w:jc w:val="center"/>
        </w:trPr>
        <w:tc>
          <w:tcPr>
            <w:tcW w:w="4688" w:type="dxa"/>
          </w:tcPr>
          <w:p w:rsidR="00837F71" w:rsidRPr="005F0FC5" w:rsidRDefault="00837F71" w:rsidP="0012763A">
            <w:pPr>
              <w:jc w:val="center"/>
              <w:rPr>
                <w:rFonts w:asciiTheme="majorHAnsi" w:eastAsia="Times New Roman" w:hAnsiTheme="majorHAnsi" w:cstheme="majorHAnsi"/>
                <w:b/>
                <w:bCs/>
                <w:color w:val="000000" w:themeColor="text1"/>
                <w:sz w:val="28"/>
                <w:szCs w:val="28"/>
              </w:rPr>
            </w:pPr>
            <w:r w:rsidRPr="005F0FC5">
              <w:rPr>
                <w:rFonts w:asciiTheme="majorHAnsi" w:eastAsia="Times New Roman" w:hAnsiTheme="majorHAnsi" w:cstheme="majorHAnsi"/>
                <w:b/>
                <w:color w:val="000000" w:themeColor="text1"/>
                <w:sz w:val="28"/>
                <w:szCs w:val="28"/>
              </w:rPr>
              <w:t>Teacher’s and Ss’ activities</w:t>
            </w:r>
          </w:p>
        </w:tc>
        <w:tc>
          <w:tcPr>
            <w:tcW w:w="5758" w:type="dxa"/>
            <w:gridSpan w:val="4"/>
          </w:tcPr>
          <w:p w:rsidR="00837F71" w:rsidRPr="005F0FC5" w:rsidRDefault="00837F71" w:rsidP="0012763A">
            <w:pPr>
              <w:spacing w:before="40"/>
              <w:jc w:val="center"/>
              <w:rPr>
                <w:rFonts w:asciiTheme="majorHAnsi" w:eastAsia="Times New Roman" w:hAnsiTheme="majorHAnsi" w:cstheme="majorHAnsi"/>
                <w:b/>
                <w:bCs/>
                <w:color w:val="000000" w:themeColor="text1"/>
                <w:sz w:val="28"/>
                <w:szCs w:val="28"/>
                <w:u w:val="single"/>
              </w:rPr>
            </w:pPr>
            <w:r w:rsidRPr="005F0FC5">
              <w:rPr>
                <w:rFonts w:asciiTheme="majorHAnsi" w:eastAsia="Times New Roman" w:hAnsiTheme="majorHAnsi" w:cstheme="majorHAnsi"/>
                <w:b/>
                <w:color w:val="000000" w:themeColor="text1"/>
                <w:sz w:val="28"/>
                <w:szCs w:val="28"/>
              </w:rPr>
              <w:t>Content</w:t>
            </w:r>
          </w:p>
        </w:tc>
      </w:tr>
      <w:tr w:rsidR="00837F71" w:rsidRPr="005F0FC5" w:rsidTr="0012763A">
        <w:trPr>
          <w:jc w:val="center"/>
        </w:trPr>
        <w:tc>
          <w:tcPr>
            <w:tcW w:w="4688" w:type="dxa"/>
          </w:tcPr>
          <w:p w:rsidR="00837F71" w:rsidRPr="005F0FC5" w:rsidRDefault="00837F71" w:rsidP="0012763A">
            <w:pPr>
              <w:rPr>
                <w:rFonts w:asciiTheme="majorHAnsi" w:eastAsia="Times New Roman" w:hAnsiTheme="majorHAnsi" w:cstheme="majorHAnsi"/>
                <w:b/>
                <w:bCs/>
                <w:color w:val="000000" w:themeColor="text1"/>
                <w:sz w:val="28"/>
                <w:szCs w:val="28"/>
              </w:rPr>
            </w:pPr>
            <w:r w:rsidRPr="005F0FC5">
              <w:rPr>
                <w:rFonts w:asciiTheme="majorHAnsi" w:eastAsia="Times New Roman" w:hAnsiTheme="majorHAnsi" w:cstheme="majorHAnsi"/>
                <w:color w:val="000000" w:themeColor="text1"/>
                <w:sz w:val="28"/>
                <w:szCs w:val="28"/>
              </w:rPr>
              <w:t xml:space="preserve">- T reminds </w:t>
            </w:r>
            <w:proofErr w:type="spellStart"/>
            <w:r w:rsidRPr="005F0FC5">
              <w:rPr>
                <w:rFonts w:asciiTheme="majorHAnsi" w:eastAsia="Times New Roman" w:hAnsiTheme="majorHAnsi" w:cstheme="majorHAnsi"/>
                <w:color w:val="000000" w:themeColor="text1"/>
                <w:sz w:val="28"/>
                <w:szCs w:val="28"/>
              </w:rPr>
              <w:t>Ss</w:t>
            </w:r>
            <w:proofErr w:type="spellEnd"/>
            <w:r w:rsidRPr="005F0FC5">
              <w:rPr>
                <w:rFonts w:asciiTheme="majorHAnsi" w:eastAsia="Times New Roman" w:hAnsiTheme="majorHAnsi" w:cstheme="majorHAnsi"/>
                <w:color w:val="000000" w:themeColor="text1"/>
                <w:sz w:val="28"/>
                <w:szCs w:val="28"/>
              </w:rPr>
              <w:t xml:space="preserve"> to do homework and prepare the new lesson.</w:t>
            </w:r>
          </w:p>
        </w:tc>
        <w:tc>
          <w:tcPr>
            <w:tcW w:w="5758" w:type="dxa"/>
            <w:gridSpan w:val="4"/>
          </w:tcPr>
          <w:p w:rsidR="00837F71" w:rsidRPr="005F0FC5" w:rsidRDefault="00837F71" w:rsidP="0012763A">
            <w:pPr>
              <w:rPr>
                <w:rFonts w:asciiTheme="majorHAnsi" w:eastAsia="Times New Roman" w:hAnsiTheme="majorHAnsi" w:cstheme="majorHAnsi"/>
                <w:color w:val="000000" w:themeColor="text1"/>
                <w:sz w:val="28"/>
                <w:szCs w:val="28"/>
              </w:rPr>
            </w:pPr>
            <w:r w:rsidRPr="005F0FC5">
              <w:rPr>
                <w:rFonts w:asciiTheme="majorHAnsi" w:eastAsia="Times New Roman" w:hAnsiTheme="majorHAnsi" w:cstheme="majorHAnsi"/>
                <w:bCs/>
                <w:color w:val="000000" w:themeColor="text1"/>
                <w:sz w:val="28"/>
                <w:szCs w:val="28"/>
                <w:lang w:val="vi-VN"/>
              </w:rPr>
              <w:t xml:space="preserve">- </w:t>
            </w:r>
            <w:r w:rsidRPr="005F0FC5">
              <w:rPr>
                <w:rFonts w:asciiTheme="majorHAnsi" w:eastAsia="Times New Roman" w:hAnsiTheme="majorHAnsi" w:cstheme="majorHAnsi"/>
                <w:bCs/>
                <w:color w:val="000000" w:themeColor="text1"/>
                <w:sz w:val="28"/>
                <w:szCs w:val="28"/>
              </w:rPr>
              <w:t>Learn by heart all the new words.</w:t>
            </w:r>
            <w:r w:rsidRPr="005F0FC5">
              <w:rPr>
                <w:rFonts w:asciiTheme="majorHAnsi" w:eastAsia="Times New Roman" w:hAnsiTheme="majorHAnsi" w:cstheme="majorHAnsi"/>
                <w:bCs/>
                <w:color w:val="000000" w:themeColor="text1"/>
                <w:sz w:val="28"/>
                <w:szCs w:val="28"/>
              </w:rPr>
              <w:br/>
            </w:r>
            <w:r w:rsidRPr="005F0FC5">
              <w:rPr>
                <w:rFonts w:asciiTheme="majorHAnsi" w:eastAsia="Times New Roman" w:hAnsiTheme="majorHAnsi" w:cstheme="majorHAnsi"/>
                <w:color w:val="000000" w:themeColor="text1"/>
                <w:sz w:val="28"/>
                <w:szCs w:val="28"/>
              </w:rPr>
              <w:t>- Rewrite the sentences into notebooks.</w:t>
            </w:r>
          </w:p>
          <w:p w:rsidR="00837F71" w:rsidRPr="005F0FC5" w:rsidRDefault="00837F71" w:rsidP="0012763A">
            <w:pPr>
              <w:rPr>
                <w:rFonts w:asciiTheme="majorHAnsi" w:eastAsia="Times New Roman" w:hAnsiTheme="majorHAnsi" w:cstheme="majorHAnsi"/>
                <w:color w:val="000000" w:themeColor="text1"/>
                <w:sz w:val="28"/>
                <w:szCs w:val="28"/>
              </w:rPr>
            </w:pPr>
          </w:p>
        </w:tc>
      </w:tr>
    </w:tbl>
    <w:p w:rsidR="00837F71" w:rsidRPr="005F0FC5" w:rsidRDefault="00837F71" w:rsidP="00837F71">
      <w:pPr>
        <w:spacing w:after="0" w:line="240" w:lineRule="auto"/>
        <w:rPr>
          <w:rFonts w:asciiTheme="majorHAnsi" w:eastAsia="Times New Roman" w:hAnsiTheme="majorHAnsi" w:cstheme="majorHAnsi"/>
          <w:color w:val="000000" w:themeColor="text1"/>
          <w:szCs w:val="28"/>
        </w:rPr>
      </w:pPr>
    </w:p>
    <w:p w:rsidR="00837F71" w:rsidRPr="005F0FC5" w:rsidRDefault="00837F71" w:rsidP="00837F71">
      <w:pPr>
        <w:rPr>
          <w:rFonts w:asciiTheme="majorHAnsi" w:hAnsiTheme="majorHAnsi" w:cstheme="majorHAnsi"/>
          <w:color w:val="000000" w:themeColor="text1"/>
          <w:szCs w:val="28"/>
        </w:rPr>
      </w:pPr>
    </w:p>
    <w:p w:rsidR="00837F71" w:rsidRPr="00966D85" w:rsidRDefault="00837F71" w:rsidP="00837F71">
      <w:pPr>
        <w:pStyle w:val="Subtitle"/>
        <w:rPr>
          <w:rFonts w:ascii="Times New Roman" w:hAnsi="Times New Roman" w:cs="Times New Roman"/>
          <w:sz w:val="28"/>
          <w:szCs w:val="28"/>
        </w:rPr>
      </w:pPr>
    </w:p>
    <w:p w:rsidR="00837F71" w:rsidRPr="00966D85" w:rsidRDefault="00837F71" w:rsidP="00837F71">
      <w:pPr>
        <w:rPr>
          <w:sz w:val="28"/>
          <w:szCs w:val="28"/>
        </w:rPr>
      </w:pPr>
    </w:p>
    <w:p w:rsidR="00837F71" w:rsidRPr="00966D85" w:rsidRDefault="00837F71" w:rsidP="00837F71">
      <w:pPr>
        <w:rPr>
          <w:sz w:val="28"/>
          <w:szCs w:val="28"/>
        </w:rPr>
      </w:pPr>
      <w:r w:rsidRPr="00966D85">
        <w:rPr>
          <w:sz w:val="28"/>
          <w:szCs w:val="28"/>
        </w:rPr>
        <w:br w:type="page"/>
      </w:r>
    </w:p>
    <w:p w:rsidR="0012763A" w:rsidRDefault="0012763A" w:rsidP="0012763A">
      <w:pPr>
        <w:pStyle w:val="Header"/>
        <w:rPr>
          <w:sz w:val="26"/>
          <w:szCs w:val="26"/>
        </w:rPr>
      </w:pPr>
      <w:r>
        <w:rPr>
          <w:sz w:val="26"/>
          <w:szCs w:val="26"/>
        </w:rPr>
        <w:lastRenderedPageBreak/>
        <w:t xml:space="preserve">Date </w:t>
      </w:r>
      <w:r w:rsidRPr="00C50032">
        <w:rPr>
          <w:sz w:val="26"/>
          <w:szCs w:val="26"/>
        </w:rPr>
        <w:t xml:space="preserve">of planning:  </w:t>
      </w:r>
      <w:r>
        <w:rPr>
          <w:sz w:val="26"/>
          <w:szCs w:val="26"/>
        </w:rPr>
        <w:t>9</w:t>
      </w:r>
      <w:r w:rsidRPr="00C50032">
        <w:rPr>
          <w:sz w:val="26"/>
          <w:szCs w:val="26"/>
        </w:rPr>
        <w:t xml:space="preserve"> -</w:t>
      </w:r>
      <w:r>
        <w:rPr>
          <w:sz w:val="26"/>
          <w:szCs w:val="26"/>
        </w:rPr>
        <w:t xml:space="preserve"> </w:t>
      </w:r>
      <w:proofErr w:type="gramStart"/>
      <w:r>
        <w:rPr>
          <w:sz w:val="26"/>
          <w:szCs w:val="26"/>
        </w:rPr>
        <w:t>05</w:t>
      </w:r>
      <w:r w:rsidRPr="00C50032">
        <w:rPr>
          <w:sz w:val="26"/>
          <w:szCs w:val="26"/>
        </w:rPr>
        <w:t xml:space="preserve">  -</w:t>
      </w:r>
      <w:proofErr w:type="gramEnd"/>
      <w:r w:rsidRPr="00C50032">
        <w:rPr>
          <w:sz w:val="26"/>
          <w:szCs w:val="26"/>
        </w:rPr>
        <w:t>202</w:t>
      </w:r>
      <w:r>
        <w:rPr>
          <w:sz w:val="26"/>
          <w:szCs w:val="26"/>
        </w:rPr>
        <w:t>4</w:t>
      </w:r>
      <w:r w:rsidRPr="00C50032">
        <w:rPr>
          <w:sz w:val="26"/>
          <w:szCs w:val="26"/>
        </w:rPr>
        <w:t xml:space="preserve">                </w:t>
      </w:r>
    </w:p>
    <w:p w:rsidR="0012763A" w:rsidRDefault="0012763A" w:rsidP="0012763A">
      <w:pPr>
        <w:spacing w:line="360" w:lineRule="auto"/>
        <w:rPr>
          <w:b/>
          <w:sz w:val="26"/>
          <w:szCs w:val="26"/>
        </w:rPr>
      </w:pPr>
      <w:r>
        <w:rPr>
          <w:sz w:val="26"/>
          <w:szCs w:val="26"/>
        </w:rPr>
        <w:t xml:space="preserve">Date of </w:t>
      </w:r>
      <w:proofErr w:type="gramStart"/>
      <w:r>
        <w:rPr>
          <w:sz w:val="26"/>
          <w:szCs w:val="26"/>
        </w:rPr>
        <w:t>t</w:t>
      </w:r>
      <w:r w:rsidRPr="00C50032">
        <w:rPr>
          <w:sz w:val="26"/>
          <w:szCs w:val="26"/>
        </w:rPr>
        <w:t>eaching</w:t>
      </w:r>
      <w:r w:rsidRPr="00C50032">
        <w:rPr>
          <w:b/>
          <w:sz w:val="26"/>
          <w:szCs w:val="26"/>
        </w:rPr>
        <w:t xml:space="preserve"> :</w:t>
      </w:r>
      <w:proofErr w:type="gramEnd"/>
      <w:r w:rsidRPr="00C50032">
        <w:rPr>
          <w:b/>
          <w:sz w:val="26"/>
          <w:szCs w:val="26"/>
        </w:rPr>
        <w:t xml:space="preserve"> </w:t>
      </w:r>
      <w:r>
        <w:rPr>
          <w:b/>
          <w:sz w:val="26"/>
          <w:szCs w:val="26"/>
        </w:rPr>
        <w:t xml:space="preserve">    -05-2024</w:t>
      </w:r>
    </w:p>
    <w:p w:rsidR="0012763A" w:rsidRDefault="0012763A" w:rsidP="0012763A">
      <w:pPr>
        <w:spacing w:line="360" w:lineRule="auto"/>
        <w:rPr>
          <w:b/>
          <w:sz w:val="26"/>
          <w:szCs w:val="26"/>
        </w:rPr>
      </w:pPr>
      <w:r>
        <w:rPr>
          <w:b/>
          <w:sz w:val="26"/>
          <w:szCs w:val="26"/>
        </w:rPr>
        <w:t>Period 103:</w:t>
      </w:r>
    </w:p>
    <w:p w:rsidR="0012763A" w:rsidRPr="00966D85" w:rsidRDefault="0012763A" w:rsidP="0012763A">
      <w:pPr>
        <w:rPr>
          <w:sz w:val="28"/>
          <w:szCs w:val="28"/>
        </w:rPr>
      </w:pPr>
      <w:r w:rsidRPr="00966D85">
        <w:rPr>
          <w:b/>
          <w:sz w:val="28"/>
          <w:szCs w:val="28"/>
        </w:rPr>
        <w:t>I. OBJECTIVES:</w:t>
      </w:r>
      <w:r w:rsidRPr="00966D85">
        <w:rPr>
          <w:sz w:val="28"/>
          <w:szCs w:val="28"/>
        </w:rPr>
        <w:t xml:space="preserve"> By the end of the lesson students will be able to:</w:t>
      </w:r>
    </w:p>
    <w:p w:rsidR="0012763A" w:rsidRPr="00966D85" w:rsidRDefault="0012763A" w:rsidP="002F3C8F">
      <w:pPr>
        <w:rPr>
          <w:b/>
          <w:sz w:val="28"/>
          <w:szCs w:val="28"/>
        </w:rPr>
      </w:pPr>
      <w:r w:rsidRPr="00966D85">
        <w:rPr>
          <w:b/>
          <w:sz w:val="28"/>
          <w:szCs w:val="28"/>
        </w:rPr>
        <w:t>1. Knowledge</w:t>
      </w:r>
    </w:p>
    <w:p w:rsidR="0012763A" w:rsidRPr="00966D85" w:rsidRDefault="0012763A" w:rsidP="0012763A">
      <w:pPr>
        <w:jc w:val="both"/>
        <w:rPr>
          <w:sz w:val="28"/>
          <w:szCs w:val="28"/>
        </w:rPr>
      </w:pPr>
      <w:r w:rsidRPr="00966D85">
        <w:rPr>
          <w:b/>
          <w:sz w:val="28"/>
          <w:szCs w:val="28"/>
        </w:rPr>
        <w:t xml:space="preserve">Language focus: </w:t>
      </w:r>
      <w:r w:rsidRPr="00966D85">
        <w:rPr>
          <w:sz w:val="28"/>
          <w:szCs w:val="28"/>
        </w:rPr>
        <w:t xml:space="preserve">A revision and practice on the vocabulary items and grammar points </w:t>
      </w:r>
      <w:proofErr w:type="spellStart"/>
      <w:r w:rsidRPr="00966D85">
        <w:rPr>
          <w:sz w:val="28"/>
          <w:szCs w:val="28"/>
        </w:rPr>
        <w:t>Ss</w:t>
      </w:r>
      <w:proofErr w:type="spellEnd"/>
      <w:r w:rsidRPr="00966D85">
        <w:rPr>
          <w:sz w:val="28"/>
          <w:szCs w:val="28"/>
        </w:rPr>
        <w:t xml:space="preserve"> have already studied in </w:t>
      </w:r>
      <w:r w:rsidR="002F3C8F">
        <w:rPr>
          <w:sz w:val="28"/>
          <w:szCs w:val="28"/>
        </w:rPr>
        <w:t xml:space="preserve">grade 7 especially in </w:t>
      </w:r>
      <w:r w:rsidRPr="00966D85">
        <w:rPr>
          <w:sz w:val="28"/>
          <w:szCs w:val="28"/>
        </w:rPr>
        <w:t>Units</w:t>
      </w:r>
      <w:r w:rsidR="002F3C8F">
        <w:rPr>
          <w:sz w:val="28"/>
          <w:szCs w:val="28"/>
        </w:rPr>
        <w:t xml:space="preserve"> 7,8,9,</w:t>
      </w:r>
      <w:r w:rsidRPr="00966D85">
        <w:rPr>
          <w:sz w:val="28"/>
          <w:szCs w:val="28"/>
        </w:rPr>
        <w:t xml:space="preserve">10, 11, 12. </w:t>
      </w:r>
    </w:p>
    <w:p w:rsidR="0012763A" w:rsidRPr="005631C4" w:rsidRDefault="005631C4" w:rsidP="005631C4">
      <w:pPr>
        <w:rPr>
          <w:sz w:val="28"/>
          <w:szCs w:val="28"/>
        </w:rPr>
      </w:pPr>
      <w:r>
        <w:rPr>
          <w:color w:val="0070C0"/>
          <w:sz w:val="28"/>
          <w:szCs w:val="28"/>
        </w:rPr>
        <w:t xml:space="preserve">a. </w:t>
      </w:r>
      <w:r w:rsidR="0012763A" w:rsidRPr="005631C4">
        <w:rPr>
          <w:color w:val="0070C0"/>
          <w:sz w:val="28"/>
          <w:szCs w:val="28"/>
        </w:rPr>
        <w:t>Vocabulary:</w:t>
      </w:r>
      <w:r w:rsidR="0012763A" w:rsidRPr="005631C4">
        <w:rPr>
          <w:sz w:val="28"/>
          <w:szCs w:val="28"/>
        </w:rPr>
        <w:t xml:space="preserve"> </w:t>
      </w:r>
      <w:proofErr w:type="spellStart"/>
      <w:r w:rsidR="0012763A" w:rsidRPr="005631C4">
        <w:rPr>
          <w:sz w:val="28"/>
          <w:szCs w:val="28"/>
        </w:rPr>
        <w:t>Ss</w:t>
      </w:r>
      <w:proofErr w:type="spellEnd"/>
      <w:r w:rsidR="0012763A" w:rsidRPr="005631C4">
        <w:rPr>
          <w:sz w:val="28"/>
          <w:szCs w:val="28"/>
        </w:rPr>
        <w:t xml:space="preserve"> revise words and phrases about </w:t>
      </w:r>
    </w:p>
    <w:p w:rsidR="005631C4" w:rsidRPr="00833917" w:rsidRDefault="005631C4" w:rsidP="005631C4">
      <w:pPr>
        <w:spacing w:after="0" w:line="0" w:lineRule="atLeast"/>
        <w:rPr>
          <w:szCs w:val="24"/>
        </w:rPr>
      </w:pPr>
      <w:r w:rsidRPr="00833917">
        <w:rPr>
          <w:szCs w:val="24"/>
        </w:rPr>
        <w:t>- (Future) means of transport, adjectives describing future means of transport</w:t>
      </w:r>
    </w:p>
    <w:p w:rsidR="005631C4" w:rsidRPr="00833917" w:rsidRDefault="005631C4" w:rsidP="005631C4">
      <w:pPr>
        <w:spacing w:after="0" w:line="0" w:lineRule="atLeast"/>
        <w:rPr>
          <w:szCs w:val="24"/>
        </w:rPr>
      </w:pPr>
      <w:r w:rsidRPr="00833917">
        <w:rPr>
          <w:szCs w:val="24"/>
        </w:rPr>
        <w:t>- road signs</w:t>
      </w:r>
    </w:p>
    <w:p w:rsidR="005631C4" w:rsidRPr="00833917" w:rsidRDefault="005631C4" w:rsidP="005631C4">
      <w:pPr>
        <w:spacing w:after="0" w:line="0" w:lineRule="atLeast"/>
        <w:rPr>
          <w:szCs w:val="24"/>
        </w:rPr>
      </w:pPr>
      <w:r w:rsidRPr="00833917">
        <w:rPr>
          <w:szCs w:val="24"/>
        </w:rPr>
        <w:t>- Types of films</w:t>
      </w:r>
    </w:p>
    <w:p w:rsidR="005631C4" w:rsidRPr="00833917" w:rsidRDefault="005631C4" w:rsidP="005631C4">
      <w:pPr>
        <w:spacing w:after="0" w:line="0" w:lineRule="atLeast"/>
        <w:rPr>
          <w:szCs w:val="24"/>
        </w:rPr>
      </w:pPr>
      <w:r w:rsidRPr="00833917">
        <w:rPr>
          <w:szCs w:val="24"/>
        </w:rPr>
        <w:t>-  Adjectives describing films.</w:t>
      </w:r>
    </w:p>
    <w:p w:rsidR="005631C4" w:rsidRPr="00833917" w:rsidRDefault="005631C4" w:rsidP="005631C4">
      <w:pPr>
        <w:spacing w:after="0" w:line="0" w:lineRule="atLeast"/>
        <w:rPr>
          <w:szCs w:val="24"/>
        </w:rPr>
      </w:pPr>
      <w:r w:rsidRPr="00833917">
        <w:rPr>
          <w:szCs w:val="24"/>
        </w:rPr>
        <w:t>- Types of festivals.</w:t>
      </w:r>
    </w:p>
    <w:p w:rsidR="005631C4" w:rsidRPr="00833917" w:rsidRDefault="005631C4" w:rsidP="005631C4">
      <w:pPr>
        <w:spacing w:after="0" w:line="0" w:lineRule="atLeast"/>
        <w:rPr>
          <w:szCs w:val="24"/>
        </w:rPr>
      </w:pPr>
      <w:r w:rsidRPr="00833917">
        <w:rPr>
          <w:szCs w:val="24"/>
        </w:rPr>
        <w:t>-  Types of energy sources.</w:t>
      </w:r>
    </w:p>
    <w:p w:rsidR="005631C4" w:rsidRPr="00833917" w:rsidRDefault="005631C4" w:rsidP="005631C4">
      <w:pPr>
        <w:spacing w:after="0" w:line="0" w:lineRule="atLeast"/>
        <w:rPr>
          <w:b/>
          <w:szCs w:val="24"/>
        </w:rPr>
      </w:pPr>
      <w:r>
        <w:rPr>
          <w:b/>
          <w:szCs w:val="24"/>
        </w:rPr>
        <w:t>b</w:t>
      </w:r>
      <w:r w:rsidRPr="00833917">
        <w:rPr>
          <w:b/>
          <w:szCs w:val="24"/>
        </w:rPr>
        <w:t xml:space="preserve">- </w:t>
      </w:r>
      <w:proofErr w:type="gramStart"/>
      <w:r w:rsidRPr="00833917">
        <w:rPr>
          <w:b/>
          <w:szCs w:val="24"/>
        </w:rPr>
        <w:t>Grammar :</w:t>
      </w:r>
      <w:proofErr w:type="gramEnd"/>
    </w:p>
    <w:p w:rsidR="005631C4" w:rsidRPr="00833917" w:rsidRDefault="005631C4" w:rsidP="005631C4">
      <w:pPr>
        <w:spacing w:after="0" w:line="0" w:lineRule="atLeast"/>
        <w:rPr>
          <w:szCs w:val="24"/>
        </w:rPr>
      </w:pPr>
      <w:r w:rsidRPr="00833917">
        <w:rPr>
          <w:szCs w:val="24"/>
        </w:rPr>
        <w:t>- Tenses: The present simple, present continuous, past simple, future simple</w:t>
      </w:r>
    </w:p>
    <w:p w:rsidR="005631C4" w:rsidRPr="00833917" w:rsidRDefault="005631C4" w:rsidP="005631C4">
      <w:pPr>
        <w:spacing w:after="0" w:line="0" w:lineRule="atLeast"/>
        <w:rPr>
          <w:szCs w:val="24"/>
        </w:rPr>
      </w:pPr>
      <w:r w:rsidRPr="00833917">
        <w:rPr>
          <w:szCs w:val="24"/>
        </w:rPr>
        <w:t xml:space="preserve">- How </w:t>
      </w:r>
      <w:proofErr w:type="gramStart"/>
      <w:r w:rsidRPr="00833917">
        <w:rPr>
          <w:szCs w:val="24"/>
        </w:rPr>
        <w:t>far..?</w:t>
      </w:r>
      <w:proofErr w:type="gramEnd"/>
      <w:r w:rsidRPr="00833917">
        <w:rPr>
          <w:szCs w:val="24"/>
        </w:rPr>
        <w:t>--&gt; It’s…</w:t>
      </w:r>
    </w:p>
    <w:p w:rsidR="005631C4" w:rsidRPr="00833917" w:rsidRDefault="005631C4" w:rsidP="005631C4">
      <w:pPr>
        <w:spacing w:after="0" w:line="0" w:lineRule="atLeast"/>
        <w:rPr>
          <w:szCs w:val="24"/>
        </w:rPr>
      </w:pPr>
      <w:r w:rsidRPr="00833917">
        <w:rPr>
          <w:szCs w:val="24"/>
        </w:rPr>
        <w:t xml:space="preserve">- Should, shouldn’t, might. </w:t>
      </w:r>
    </w:p>
    <w:p w:rsidR="005631C4" w:rsidRPr="00833917" w:rsidRDefault="005631C4" w:rsidP="005631C4">
      <w:pPr>
        <w:spacing w:after="0" w:line="0" w:lineRule="atLeast"/>
        <w:rPr>
          <w:szCs w:val="24"/>
        </w:rPr>
      </w:pPr>
      <w:r w:rsidRPr="00833917">
        <w:rPr>
          <w:szCs w:val="24"/>
        </w:rPr>
        <w:t>- connections: although/ though and however.</w:t>
      </w:r>
    </w:p>
    <w:p w:rsidR="005631C4" w:rsidRPr="00833917" w:rsidRDefault="005631C4" w:rsidP="005631C4">
      <w:pPr>
        <w:spacing w:after="0" w:line="0" w:lineRule="atLeast"/>
        <w:rPr>
          <w:szCs w:val="24"/>
        </w:rPr>
      </w:pPr>
      <w:r w:rsidRPr="00833917">
        <w:rPr>
          <w:szCs w:val="24"/>
        </w:rPr>
        <w:t xml:space="preserve">- Yes/ No questions </w:t>
      </w:r>
    </w:p>
    <w:p w:rsidR="005631C4" w:rsidRPr="00833917" w:rsidRDefault="005631C4" w:rsidP="005631C4">
      <w:pPr>
        <w:spacing w:after="0" w:line="0" w:lineRule="atLeast"/>
        <w:rPr>
          <w:szCs w:val="24"/>
        </w:rPr>
      </w:pPr>
      <w:r w:rsidRPr="00833917">
        <w:rPr>
          <w:szCs w:val="24"/>
        </w:rPr>
        <w:t xml:space="preserve">- Possessive adjectives (my, his, her, its, your, our, their) </w:t>
      </w:r>
    </w:p>
    <w:p w:rsidR="005631C4" w:rsidRPr="00833917" w:rsidRDefault="005631C4" w:rsidP="005631C4">
      <w:pPr>
        <w:spacing w:after="0" w:line="0" w:lineRule="atLeast"/>
        <w:rPr>
          <w:szCs w:val="24"/>
        </w:rPr>
      </w:pPr>
      <w:r w:rsidRPr="00833917">
        <w:rPr>
          <w:szCs w:val="24"/>
        </w:rPr>
        <w:t>- Possessive pronouns (mine, his, hers, its, yours, ours, theirs)</w:t>
      </w:r>
    </w:p>
    <w:p w:rsidR="005631C4" w:rsidRPr="00833917" w:rsidRDefault="005631C4" w:rsidP="005631C4">
      <w:pPr>
        <w:spacing w:after="0" w:line="0" w:lineRule="atLeast"/>
        <w:rPr>
          <w:szCs w:val="24"/>
        </w:rPr>
      </w:pPr>
      <w:r w:rsidRPr="00833917">
        <w:rPr>
          <w:szCs w:val="24"/>
        </w:rPr>
        <w:t>- Articles (a/an and the)</w:t>
      </w:r>
    </w:p>
    <w:p w:rsidR="005631C4" w:rsidRPr="00833917" w:rsidRDefault="005631C4" w:rsidP="005631C4">
      <w:pPr>
        <w:spacing w:after="0" w:line="0" w:lineRule="atLeast"/>
        <w:rPr>
          <w:szCs w:val="24"/>
        </w:rPr>
      </w:pPr>
      <w:r w:rsidRPr="00833917">
        <w:rPr>
          <w:szCs w:val="24"/>
        </w:rPr>
        <w:t>- Prepositions of time and place (on, in at)</w:t>
      </w:r>
    </w:p>
    <w:p w:rsidR="0012763A" w:rsidRPr="00966D85" w:rsidRDefault="0012763A" w:rsidP="0012763A">
      <w:pPr>
        <w:rPr>
          <w:b/>
          <w:bCs/>
          <w:sz w:val="28"/>
          <w:szCs w:val="28"/>
        </w:rPr>
      </w:pPr>
      <w:r w:rsidRPr="00966D85">
        <w:rPr>
          <w:b/>
          <w:bCs/>
          <w:sz w:val="28"/>
          <w:szCs w:val="28"/>
        </w:rPr>
        <w:t>2. Competence</w:t>
      </w:r>
    </w:p>
    <w:p w:rsidR="0012763A" w:rsidRPr="00966D85" w:rsidRDefault="0012763A" w:rsidP="0012763A">
      <w:pPr>
        <w:ind w:left="1" w:hanging="3"/>
        <w:rPr>
          <w:sz w:val="28"/>
          <w:szCs w:val="28"/>
        </w:rPr>
      </w:pPr>
      <w:r w:rsidRPr="00966D85">
        <w:rPr>
          <w:sz w:val="28"/>
          <w:szCs w:val="28"/>
        </w:rPr>
        <w:t>- Develop communication skills and creativity</w:t>
      </w:r>
      <w:r w:rsidR="005631C4">
        <w:rPr>
          <w:sz w:val="28"/>
          <w:szCs w:val="28"/>
        </w:rPr>
        <w:t xml:space="preserve">, </w:t>
      </w:r>
    </w:p>
    <w:p w:rsidR="0012763A" w:rsidRPr="00966D85" w:rsidRDefault="0012763A" w:rsidP="0012763A">
      <w:pPr>
        <w:ind w:left="1" w:hanging="3"/>
        <w:rPr>
          <w:sz w:val="28"/>
          <w:szCs w:val="28"/>
        </w:rPr>
      </w:pPr>
      <w:r w:rsidRPr="00966D85">
        <w:rPr>
          <w:sz w:val="28"/>
          <w:szCs w:val="28"/>
        </w:rPr>
        <w:t xml:space="preserve">- </w:t>
      </w:r>
      <w:r w:rsidR="005631C4">
        <w:rPr>
          <w:sz w:val="28"/>
          <w:szCs w:val="28"/>
        </w:rPr>
        <w:t xml:space="preserve">know the way to do test well </w:t>
      </w:r>
    </w:p>
    <w:p w:rsidR="0012763A" w:rsidRPr="00966D85" w:rsidRDefault="0012763A" w:rsidP="0012763A">
      <w:pPr>
        <w:ind w:left="1" w:hanging="3"/>
        <w:rPr>
          <w:sz w:val="28"/>
          <w:szCs w:val="28"/>
        </w:rPr>
      </w:pPr>
      <w:r w:rsidRPr="00966D85">
        <w:rPr>
          <w:sz w:val="28"/>
          <w:szCs w:val="28"/>
        </w:rPr>
        <w:t>- Actively join in class activities</w:t>
      </w:r>
    </w:p>
    <w:p w:rsidR="0012763A" w:rsidRPr="00966D85" w:rsidRDefault="0012763A" w:rsidP="0012763A">
      <w:pPr>
        <w:rPr>
          <w:b/>
          <w:bCs/>
          <w:sz w:val="28"/>
          <w:szCs w:val="28"/>
        </w:rPr>
      </w:pPr>
      <w:r w:rsidRPr="00966D85">
        <w:rPr>
          <w:b/>
          <w:bCs/>
          <w:sz w:val="28"/>
          <w:szCs w:val="28"/>
        </w:rPr>
        <w:t>3. Qualities</w:t>
      </w:r>
    </w:p>
    <w:p w:rsidR="0012763A" w:rsidRPr="00966D85" w:rsidRDefault="0012763A" w:rsidP="0012763A">
      <w:pPr>
        <w:ind w:left="1" w:hanging="3"/>
        <w:rPr>
          <w:sz w:val="28"/>
          <w:szCs w:val="28"/>
        </w:rPr>
      </w:pPr>
      <w:r w:rsidRPr="00966D85">
        <w:rPr>
          <w:sz w:val="28"/>
          <w:szCs w:val="28"/>
        </w:rPr>
        <w:t xml:space="preserve">- Be responsible and hard working </w:t>
      </w:r>
    </w:p>
    <w:p w:rsidR="0012763A" w:rsidRPr="00966D85" w:rsidRDefault="0012763A" w:rsidP="0012763A">
      <w:pPr>
        <w:rPr>
          <w:b/>
          <w:color w:val="FF0000"/>
          <w:sz w:val="28"/>
          <w:szCs w:val="28"/>
        </w:rPr>
      </w:pPr>
      <w:r w:rsidRPr="00966D85">
        <w:rPr>
          <w:b/>
          <w:color w:val="FF0000"/>
          <w:sz w:val="28"/>
          <w:szCs w:val="28"/>
        </w:rPr>
        <w:t xml:space="preserve">II. TEACHING AIDS: </w:t>
      </w:r>
    </w:p>
    <w:p w:rsidR="0012763A" w:rsidRPr="00966D85" w:rsidRDefault="0012763A" w:rsidP="0012763A">
      <w:pPr>
        <w:rPr>
          <w:sz w:val="28"/>
          <w:szCs w:val="28"/>
        </w:rPr>
      </w:pPr>
      <w:r w:rsidRPr="00966D85">
        <w:rPr>
          <w:sz w:val="28"/>
          <w:szCs w:val="28"/>
        </w:rPr>
        <w:t xml:space="preserve">- Teacher: Text book, laptop, </w:t>
      </w:r>
      <w:proofErr w:type="spellStart"/>
      <w:r w:rsidRPr="00966D85">
        <w:rPr>
          <w:sz w:val="28"/>
          <w:szCs w:val="28"/>
        </w:rPr>
        <w:t>louspeaker</w:t>
      </w:r>
      <w:proofErr w:type="spellEnd"/>
      <w:r w:rsidRPr="00966D85">
        <w:rPr>
          <w:sz w:val="28"/>
          <w:szCs w:val="28"/>
        </w:rPr>
        <w:t xml:space="preserve">, projector… </w:t>
      </w:r>
    </w:p>
    <w:p w:rsidR="0012763A" w:rsidRPr="00966D85" w:rsidRDefault="0012763A" w:rsidP="0012763A">
      <w:pPr>
        <w:rPr>
          <w:sz w:val="28"/>
          <w:szCs w:val="28"/>
        </w:rPr>
      </w:pPr>
      <w:r w:rsidRPr="00966D85">
        <w:rPr>
          <w:sz w:val="28"/>
          <w:szCs w:val="28"/>
        </w:rPr>
        <w:t xml:space="preserve">- </w:t>
      </w:r>
      <w:proofErr w:type="gramStart"/>
      <w:r w:rsidRPr="00966D85">
        <w:rPr>
          <w:sz w:val="28"/>
          <w:szCs w:val="28"/>
        </w:rPr>
        <w:t>Students :</w:t>
      </w:r>
      <w:proofErr w:type="gramEnd"/>
      <w:r w:rsidRPr="00966D85">
        <w:rPr>
          <w:sz w:val="28"/>
          <w:szCs w:val="28"/>
        </w:rPr>
        <w:t xml:space="preserve"> Text books, studying </w:t>
      </w:r>
      <w:proofErr w:type="spellStart"/>
      <w:r w:rsidRPr="00966D85">
        <w:rPr>
          <w:sz w:val="28"/>
          <w:szCs w:val="28"/>
        </w:rPr>
        <w:t>equipments</w:t>
      </w:r>
      <w:proofErr w:type="spellEnd"/>
      <w:r w:rsidR="005631C4">
        <w:rPr>
          <w:sz w:val="28"/>
          <w:szCs w:val="28"/>
        </w:rPr>
        <w:t xml:space="preserve">, </w:t>
      </w:r>
      <w:r w:rsidRPr="00966D85">
        <w:rPr>
          <w:sz w:val="28"/>
          <w:szCs w:val="28"/>
        </w:rPr>
        <w:t>….</w:t>
      </w:r>
    </w:p>
    <w:p w:rsidR="0012763A" w:rsidRDefault="0012763A" w:rsidP="0012763A">
      <w:pPr>
        <w:spacing w:line="360" w:lineRule="auto"/>
        <w:rPr>
          <w:sz w:val="28"/>
          <w:szCs w:val="28"/>
        </w:rPr>
      </w:pPr>
      <w:r w:rsidRPr="00966D85">
        <w:rPr>
          <w:sz w:val="28"/>
          <w:szCs w:val="28"/>
        </w:rPr>
        <w:lastRenderedPageBreak/>
        <w:t xml:space="preserve">- </w:t>
      </w:r>
      <w:proofErr w:type="gramStart"/>
      <w:r w:rsidRPr="00966D85">
        <w:rPr>
          <w:sz w:val="28"/>
          <w:szCs w:val="28"/>
        </w:rPr>
        <w:t>Method;:</w:t>
      </w:r>
      <w:proofErr w:type="gramEnd"/>
      <w:r w:rsidRPr="00966D85">
        <w:rPr>
          <w:sz w:val="28"/>
          <w:szCs w:val="28"/>
        </w:rPr>
        <w:t xml:space="preserve"> T-WC; group works; individual ……</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5670"/>
      </w:tblGrid>
      <w:tr w:rsidR="009A7C02" w:rsidRPr="00BB5F1B" w:rsidTr="00207BFA">
        <w:trPr>
          <w:trHeight w:val="326"/>
        </w:trPr>
        <w:tc>
          <w:tcPr>
            <w:tcW w:w="4320" w:type="dxa"/>
            <w:tcBorders>
              <w:top w:val="single" w:sz="4" w:space="0" w:color="auto"/>
              <w:left w:val="single" w:sz="4" w:space="0" w:color="auto"/>
              <w:bottom w:val="single" w:sz="4" w:space="0" w:color="auto"/>
              <w:right w:val="single" w:sz="4" w:space="0" w:color="auto"/>
            </w:tcBorders>
            <w:hideMark/>
          </w:tcPr>
          <w:p w:rsidR="009A7C02" w:rsidRPr="00BB5F1B" w:rsidRDefault="009A7C02" w:rsidP="00411313">
            <w:pPr>
              <w:tabs>
                <w:tab w:val="left" w:pos="9180"/>
              </w:tabs>
              <w:spacing w:after="0" w:line="0" w:lineRule="atLeast"/>
              <w:jc w:val="both"/>
              <w:rPr>
                <w:b/>
                <w:sz w:val="28"/>
                <w:szCs w:val="28"/>
              </w:rPr>
            </w:pPr>
            <w:r w:rsidRPr="00BB5F1B">
              <w:rPr>
                <w:b/>
                <w:sz w:val="28"/>
                <w:szCs w:val="28"/>
              </w:rPr>
              <w:t>Teacher’s and students’ activities</w:t>
            </w:r>
          </w:p>
        </w:tc>
        <w:tc>
          <w:tcPr>
            <w:tcW w:w="5670" w:type="dxa"/>
            <w:tcBorders>
              <w:top w:val="single" w:sz="4" w:space="0" w:color="auto"/>
              <w:left w:val="single" w:sz="4" w:space="0" w:color="auto"/>
              <w:bottom w:val="single" w:sz="4" w:space="0" w:color="auto"/>
              <w:right w:val="single" w:sz="4" w:space="0" w:color="auto"/>
            </w:tcBorders>
            <w:hideMark/>
          </w:tcPr>
          <w:p w:rsidR="009A7C02" w:rsidRPr="00BB5F1B" w:rsidRDefault="009A7C02" w:rsidP="00411313">
            <w:pPr>
              <w:tabs>
                <w:tab w:val="left" w:pos="9180"/>
              </w:tabs>
              <w:spacing w:after="0" w:line="0" w:lineRule="atLeast"/>
              <w:jc w:val="both"/>
              <w:rPr>
                <w:b/>
                <w:sz w:val="28"/>
                <w:szCs w:val="28"/>
              </w:rPr>
            </w:pPr>
            <w:r w:rsidRPr="00BB5F1B">
              <w:rPr>
                <w:b/>
                <w:sz w:val="28"/>
                <w:szCs w:val="28"/>
              </w:rPr>
              <w:t>The main contents</w:t>
            </w:r>
          </w:p>
        </w:tc>
      </w:tr>
      <w:tr w:rsidR="009A7C02" w:rsidRPr="00BB5F1B" w:rsidTr="00207BFA">
        <w:trPr>
          <w:trHeight w:val="326"/>
        </w:trPr>
        <w:tc>
          <w:tcPr>
            <w:tcW w:w="9990" w:type="dxa"/>
            <w:gridSpan w:val="2"/>
            <w:tcBorders>
              <w:top w:val="single" w:sz="4" w:space="0" w:color="auto"/>
              <w:left w:val="single" w:sz="4" w:space="0" w:color="auto"/>
              <w:bottom w:val="single" w:sz="4" w:space="0" w:color="auto"/>
              <w:right w:val="single" w:sz="4" w:space="0" w:color="auto"/>
            </w:tcBorders>
            <w:hideMark/>
          </w:tcPr>
          <w:p w:rsidR="009A7C02" w:rsidRPr="00BB5F1B" w:rsidRDefault="009A7C02" w:rsidP="00411313">
            <w:pPr>
              <w:tabs>
                <w:tab w:val="left" w:pos="9180"/>
              </w:tabs>
              <w:spacing w:after="0" w:line="0" w:lineRule="atLeast"/>
              <w:jc w:val="center"/>
              <w:rPr>
                <w:b/>
                <w:sz w:val="28"/>
                <w:szCs w:val="28"/>
              </w:rPr>
            </w:pPr>
            <w:r w:rsidRPr="00BB5F1B">
              <w:rPr>
                <w:b/>
                <w:sz w:val="28"/>
                <w:szCs w:val="28"/>
              </w:rPr>
              <w:t>1. Warm up</w:t>
            </w:r>
          </w:p>
          <w:p w:rsidR="009A7C02" w:rsidRPr="00BB5F1B" w:rsidRDefault="009A7C02" w:rsidP="00411313">
            <w:pPr>
              <w:tabs>
                <w:tab w:val="left" w:pos="9180"/>
              </w:tabs>
              <w:spacing w:after="0" w:line="0" w:lineRule="atLeast"/>
              <w:jc w:val="center"/>
              <w:rPr>
                <w:b/>
                <w:sz w:val="28"/>
                <w:szCs w:val="28"/>
              </w:rPr>
            </w:pPr>
            <w:r w:rsidRPr="00BB5F1B">
              <w:rPr>
                <w:b/>
                <w:sz w:val="28"/>
                <w:szCs w:val="28"/>
              </w:rPr>
              <w:t xml:space="preserve">Aim: </w:t>
            </w:r>
            <w:r w:rsidRPr="00BB5F1B">
              <w:rPr>
                <w:sz w:val="28"/>
                <w:szCs w:val="28"/>
              </w:rPr>
              <w:t>To warm up the class</w:t>
            </w:r>
          </w:p>
        </w:tc>
      </w:tr>
      <w:tr w:rsidR="009A7C02" w:rsidRPr="00BB5F1B" w:rsidTr="00207BFA">
        <w:trPr>
          <w:trHeight w:val="326"/>
        </w:trPr>
        <w:tc>
          <w:tcPr>
            <w:tcW w:w="4320" w:type="dxa"/>
            <w:tcBorders>
              <w:top w:val="single" w:sz="4" w:space="0" w:color="auto"/>
              <w:left w:val="single" w:sz="4" w:space="0" w:color="auto"/>
              <w:bottom w:val="single" w:sz="4" w:space="0" w:color="auto"/>
              <w:right w:val="single" w:sz="4" w:space="0" w:color="auto"/>
            </w:tcBorders>
          </w:tcPr>
          <w:p w:rsidR="009A7C02" w:rsidRPr="00BB5F1B" w:rsidRDefault="009A7C02" w:rsidP="00411313">
            <w:pPr>
              <w:tabs>
                <w:tab w:val="left" w:pos="9180"/>
              </w:tabs>
              <w:spacing w:after="0" w:line="0" w:lineRule="atLeast"/>
              <w:jc w:val="both"/>
              <w:rPr>
                <w:sz w:val="28"/>
                <w:szCs w:val="28"/>
              </w:rPr>
            </w:pPr>
            <w:r w:rsidRPr="00BB5F1B">
              <w:rPr>
                <w:sz w:val="28"/>
                <w:szCs w:val="28"/>
              </w:rPr>
              <w:t>- Ask students to name some kinds of robots.</w:t>
            </w:r>
          </w:p>
          <w:p w:rsidR="009A7C02" w:rsidRPr="00BB5F1B" w:rsidRDefault="009A7C02" w:rsidP="00411313">
            <w:pPr>
              <w:tabs>
                <w:tab w:val="left" w:pos="9180"/>
              </w:tabs>
              <w:spacing w:after="0" w:line="0" w:lineRule="atLeast"/>
              <w:jc w:val="both"/>
              <w:rPr>
                <w:sz w:val="28"/>
                <w:szCs w:val="28"/>
              </w:rPr>
            </w:pPr>
            <w:r w:rsidRPr="00BB5F1B">
              <w:rPr>
                <w:sz w:val="28"/>
                <w:szCs w:val="28"/>
              </w:rPr>
              <w:t>- What can robots do in the future?</w:t>
            </w:r>
          </w:p>
          <w:p w:rsidR="009A7C02" w:rsidRPr="00BB5F1B" w:rsidRDefault="009A7C02" w:rsidP="00411313">
            <w:pPr>
              <w:tabs>
                <w:tab w:val="left" w:pos="9180"/>
              </w:tabs>
              <w:spacing w:after="0" w:line="0" w:lineRule="atLeast"/>
              <w:jc w:val="both"/>
              <w:rPr>
                <w:sz w:val="28"/>
                <w:szCs w:val="28"/>
              </w:rPr>
            </w:pPr>
          </w:p>
        </w:tc>
        <w:tc>
          <w:tcPr>
            <w:tcW w:w="5670" w:type="dxa"/>
            <w:tcBorders>
              <w:top w:val="single" w:sz="4" w:space="0" w:color="auto"/>
              <w:left w:val="single" w:sz="4" w:space="0" w:color="auto"/>
              <w:bottom w:val="single" w:sz="4" w:space="0" w:color="auto"/>
              <w:right w:val="single" w:sz="4" w:space="0" w:color="auto"/>
            </w:tcBorders>
          </w:tcPr>
          <w:p w:rsidR="009A7C02" w:rsidRPr="00BB5F1B" w:rsidRDefault="009A7C02" w:rsidP="00411313">
            <w:pPr>
              <w:tabs>
                <w:tab w:val="left" w:pos="9180"/>
              </w:tabs>
              <w:spacing w:after="0" w:line="0" w:lineRule="atLeast"/>
              <w:jc w:val="both"/>
              <w:rPr>
                <w:sz w:val="28"/>
                <w:szCs w:val="28"/>
              </w:rPr>
            </w:pPr>
          </w:p>
        </w:tc>
      </w:tr>
      <w:tr w:rsidR="009A7C02" w:rsidRPr="00BB5F1B" w:rsidTr="00207BFA">
        <w:trPr>
          <w:trHeight w:val="326"/>
        </w:trPr>
        <w:tc>
          <w:tcPr>
            <w:tcW w:w="9990" w:type="dxa"/>
            <w:gridSpan w:val="2"/>
            <w:tcBorders>
              <w:top w:val="single" w:sz="4" w:space="0" w:color="auto"/>
              <w:left w:val="single" w:sz="4" w:space="0" w:color="auto"/>
              <w:bottom w:val="single" w:sz="4" w:space="0" w:color="auto"/>
              <w:right w:val="single" w:sz="4" w:space="0" w:color="auto"/>
            </w:tcBorders>
            <w:hideMark/>
          </w:tcPr>
          <w:p w:rsidR="009A7C02" w:rsidRPr="00BB5F1B" w:rsidRDefault="009A7C02" w:rsidP="00411313">
            <w:pPr>
              <w:spacing w:after="0" w:line="0" w:lineRule="atLeast"/>
              <w:jc w:val="center"/>
              <w:rPr>
                <w:b/>
                <w:sz w:val="28"/>
                <w:szCs w:val="28"/>
              </w:rPr>
            </w:pPr>
            <w:r w:rsidRPr="00BB5F1B">
              <w:rPr>
                <w:b/>
                <w:sz w:val="28"/>
                <w:szCs w:val="28"/>
              </w:rPr>
              <w:t>2. Revision</w:t>
            </w:r>
          </w:p>
          <w:p w:rsidR="009A7C02" w:rsidRPr="00BB5F1B" w:rsidRDefault="009A7C02" w:rsidP="00411313">
            <w:pPr>
              <w:spacing w:after="0" w:line="0" w:lineRule="atLeast"/>
              <w:jc w:val="center"/>
              <w:rPr>
                <w:sz w:val="28"/>
                <w:szCs w:val="28"/>
              </w:rPr>
            </w:pPr>
            <w:r w:rsidRPr="00BB5F1B">
              <w:rPr>
                <w:b/>
                <w:sz w:val="28"/>
                <w:szCs w:val="28"/>
              </w:rPr>
              <w:t xml:space="preserve">Aim:  </w:t>
            </w:r>
            <w:r w:rsidRPr="00BB5F1B">
              <w:rPr>
                <w:sz w:val="28"/>
                <w:szCs w:val="28"/>
              </w:rPr>
              <w:t xml:space="preserve">Help </w:t>
            </w:r>
            <w:proofErr w:type="spellStart"/>
            <w:r w:rsidRPr="00BB5F1B">
              <w:rPr>
                <w:sz w:val="28"/>
                <w:szCs w:val="28"/>
              </w:rPr>
              <w:t>Ss</w:t>
            </w:r>
            <w:proofErr w:type="spellEnd"/>
            <w:r w:rsidRPr="00BB5F1B">
              <w:rPr>
                <w:sz w:val="28"/>
                <w:szCs w:val="28"/>
              </w:rPr>
              <w:t xml:space="preserve"> know how to review for the first end- term exam</w:t>
            </w:r>
          </w:p>
        </w:tc>
      </w:tr>
      <w:tr w:rsidR="009A7C02" w:rsidRPr="00BB5F1B" w:rsidTr="00207BFA">
        <w:trPr>
          <w:trHeight w:val="326"/>
        </w:trPr>
        <w:tc>
          <w:tcPr>
            <w:tcW w:w="4320" w:type="dxa"/>
            <w:tcBorders>
              <w:top w:val="single" w:sz="4" w:space="0" w:color="auto"/>
              <w:left w:val="single" w:sz="4" w:space="0" w:color="auto"/>
              <w:bottom w:val="single" w:sz="4" w:space="0" w:color="auto"/>
              <w:right w:val="single" w:sz="4" w:space="0" w:color="auto"/>
            </w:tcBorders>
          </w:tcPr>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r w:rsidRPr="00BB5F1B">
              <w:rPr>
                <w:sz w:val="28"/>
                <w:szCs w:val="28"/>
              </w:rPr>
              <w:t>T limits the topics of listening skill</w:t>
            </w:r>
          </w:p>
          <w:p w:rsidR="009A7C02" w:rsidRPr="00BB5F1B" w:rsidRDefault="009A7C02" w:rsidP="00411313">
            <w:pPr>
              <w:tabs>
                <w:tab w:val="left" w:pos="9180"/>
              </w:tabs>
              <w:spacing w:after="0" w:line="0" w:lineRule="atLeast"/>
              <w:jc w:val="both"/>
              <w:rPr>
                <w:sz w:val="28"/>
                <w:szCs w:val="28"/>
              </w:rPr>
            </w:pPr>
            <w:r w:rsidRPr="00BB5F1B">
              <w:rPr>
                <w:sz w:val="28"/>
                <w:szCs w:val="28"/>
              </w:rPr>
              <w:t xml:space="preserve">And asks </w:t>
            </w:r>
            <w:proofErr w:type="spellStart"/>
            <w:r w:rsidRPr="00BB5F1B">
              <w:rPr>
                <w:sz w:val="28"/>
                <w:szCs w:val="28"/>
              </w:rPr>
              <w:t>Ss</w:t>
            </w:r>
            <w:proofErr w:type="spellEnd"/>
            <w:r w:rsidRPr="00BB5F1B">
              <w:rPr>
                <w:sz w:val="28"/>
                <w:szCs w:val="28"/>
              </w:rPr>
              <w:t xml:space="preserve"> to retell the type of listening comprehension</w:t>
            </w:r>
          </w:p>
          <w:p w:rsidR="009A7C02" w:rsidRPr="00BB5F1B" w:rsidRDefault="009A7C02" w:rsidP="00411313">
            <w:pPr>
              <w:tabs>
                <w:tab w:val="left" w:pos="9180"/>
              </w:tabs>
              <w:spacing w:after="0" w:line="0" w:lineRule="atLeast"/>
              <w:jc w:val="both"/>
              <w:rPr>
                <w:sz w:val="28"/>
                <w:szCs w:val="28"/>
              </w:rPr>
            </w:pPr>
            <w:r w:rsidRPr="00BB5F1B">
              <w:rPr>
                <w:sz w:val="28"/>
                <w:szCs w:val="28"/>
              </w:rPr>
              <w:t>T gives feedback and remarks</w:t>
            </w: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r w:rsidRPr="00BB5F1B">
              <w:rPr>
                <w:sz w:val="28"/>
                <w:szCs w:val="28"/>
              </w:rPr>
              <w:t xml:space="preserve">T asks </w:t>
            </w:r>
            <w:proofErr w:type="spellStart"/>
            <w:r w:rsidRPr="00BB5F1B">
              <w:rPr>
                <w:sz w:val="28"/>
                <w:szCs w:val="28"/>
              </w:rPr>
              <w:t>Ss</w:t>
            </w:r>
            <w:proofErr w:type="spellEnd"/>
            <w:r w:rsidRPr="00BB5F1B">
              <w:rPr>
                <w:sz w:val="28"/>
                <w:szCs w:val="28"/>
              </w:rPr>
              <w:t xml:space="preserve"> to do the exercise</w:t>
            </w:r>
          </w:p>
        </w:tc>
        <w:tc>
          <w:tcPr>
            <w:tcW w:w="5670" w:type="dxa"/>
            <w:tcBorders>
              <w:top w:val="single" w:sz="4" w:space="0" w:color="auto"/>
              <w:left w:val="single" w:sz="4" w:space="0" w:color="auto"/>
              <w:bottom w:val="single" w:sz="4" w:space="0" w:color="auto"/>
              <w:right w:val="single" w:sz="4" w:space="0" w:color="auto"/>
            </w:tcBorders>
          </w:tcPr>
          <w:p w:rsidR="009A7C02" w:rsidRPr="00BB5F1B" w:rsidRDefault="009A7C02" w:rsidP="00411313">
            <w:pPr>
              <w:spacing w:after="0" w:line="0" w:lineRule="atLeast"/>
              <w:jc w:val="both"/>
              <w:rPr>
                <w:b/>
                <w:sz w:val="28"/>
                <w:szCs w:val="28"/>
              </w:rPr>
            </w:pPr>
            <w:r w:rsidRPr="00BB5F1B">
              <w:rPr>
                <w:b/>
                <w:sz w:val="28"/>
                <w:szCs w:val="28"/>
              </w:rPr>
              <w:lastRenderedPageBreak/>
              <w:t>PART 1: LISTENING</w:t>
            </w:r>
          </w:p>
          <w:p w:rsidR="009A7C02" w:rsidRPr="00BB5F1B" w:rsidRDefault="009A7C02" w:rsidP="00411313">
            <w:pPr>
              <w:spacing w:after="0" w:line="0" w:lineRule="atLeast"/>
              <w:jc w:val="both"/>
              <w:rPr>
                <w:b/>
                <w:sz w:val="28"/>
                <w:szCs w:val="28"/>
              </w:rPr>
            </w:pPr>
            <w:r w:rsidRPr="00BB5F1B">
              <w:rPr>
                <w:b/>
                <w:sz w:val="28"/>
                <w:szCs w:val="28"/>
              </w:rPr>
              <w:t>Listen to a dialogue/monologue for 1.5 minutes (about 80-100 words) to answer questions related to the topics studied.</w:t>
            </w:r>
          </w:p>
          <w:p w:rsidR="009A7C02" w:rsidRPr="00BB5F1B" w:rsidRDefault="009A7C02" w:rsidP="00411313">
            <w:pPr>
              <w:spacing w:after="0" w:line="0" w:lineRule="atLeast"/>
              <w:jc w:val="both"/>
              <w:rPr>
                <w:sz w:val="28"/>
                <w:szCs w:val="28"/>
              </w:rPr>
            </w:pPr>
            <w:r w:rsidRPr="00BB5F1B">
              <w:rPr>
                <w:sz w:val="28"/>
                <w:szCs w:val="28"/>
              </w:rPr>
              <w:t>- Listen and complete the sentence (by Choosing A, B, C or D.)</w:t>
            </w:r>
          </w:p>
          <w:p w:rsidR="009A7C02" w:rsidRPr="00BB5F1B" w:rsidRDefault="009A7C02" w:rsidP="00411313">
            <w:pPr>
              <w:spacing w:after="0" w:line="0" w:lineRule="atLeast"/>
              <w:jc w:val="both"/>
              <w:rPr>
                <w:sz w:val="28"/>
                <w:szCs w:val="28"/>
              </w:rPr>
            </w:pPr>
            <w:r w:rsidRPr="00BB5F1B">
              <w:rPr>
                <w:sz w:val="28"/>
                <w:szCs w:val="28"/>
              </w:rPr>
              <w:t xml:space="preserve">- Listen and answer the questions by Choosing </w:t>
            </w:r>
            <w:proofErr w:type="gramStart"/>
            <w:r w:rsidRPr="00BB5F1B">
              <w:rPr>
                <w:sz w:val="28"/>
                <w:szCs w:val="28"/>
              </w:rPr>
              <w:t>A,B</w:t>
            </w:r>
            <w:proofErr w:type="gramEnd"/>
            <w:r w:rsidRPr="00BB5F1B">
              <w:rPr>
                <w:sz w:val="28"/>
                <w:szCs w:val="28"/>
              </w:rPr>
              <w:t>,C or D</w:t>
            </w:r>
          </w:p>
          <w:p w:rsidR="009A7C02" w:rsidRPr="00BB5F1B" w:rsidRDefault="009A7C02" w:rsidP="00411313">
            <w:pPr>
              <w:spacing w:after="0" w:line="0" w:lineRule="atLeast"/>
              <w:jc w:val="both"/>
              <w:rPr>
                <w:sz w:val="28"/>
                <w:szCs w:val="28"/>
              </w:rPr>
            </w:pPr>
            <w:r w:rsidRPr="00BB5F1B">
              <w:rPr>
                <w:sz w:val="28"/>
                <w:szCs w:val="28"/>
              </w:rPr>
              <w:t>- Listen and check True or False</w:t>
            </w:r>
          </w:p>
          <w:p w:rsidR="009A7C02" w:rsidRPr="00BB5F1B" w:rsidRDefault="009A7C02" w:rsidP="00411313">
            <w:pPr>
              <w:spacing w:after="0" w:line="0" w:lineRule="atLeast"/>
              <w:jc w:val="both"/>
              <w:rPr>
                <w:b/>
                <w:sz w:val="28"/>
                <w:szCs w:val="28"/>
              </w:rPr>
            </w:pPr>
            <w:r w:rsidRPr="00BB5F1B">
              <w:rPr>
                <w:b/>
                <w:sz w:val="28"/>
                <w:szCs w:val="28"/>
              </w:rPr>
              <w:t xml:space="preserve">Exercises:  A. Listening - Skills 2 </w:t>
            </w:r>
          </w:p>
          <w:p w:rsidR="009A7C02" w:rsidRPr="00BB5F1B" w:rsidRDefault="009A7C02" w:rsidP="00411313">
            <w:pPr>
              <w:spacing w:after="0" w:line="0" w:lineRule="atLeast"/>
              <w:jc w:val="both"/>
              <w:rPr>
                <w:b/>
                <w:sz w:val="28"/>
                <w:szCs w:val="28"/>
              </w:rPr>
            </w:pPr>
            <w:r w:rsidRPr="00BB5F1B">
              <w:rPr>
                <w:b/>
                <w:sz w:val="28"/>
                <w:szCs w:val="28"/>
              </w:rPr>
              <w:t>PART 2: LANGUAGE FOCUS</w:t>
            </w:r>
          </w:p>
          <w:p w:rsidR="00207BFA" w:rsidRPr="00833917" w:rsidRDefault="00207BFA" w:rsidP="00207BFA">
            <w:pPr>
              <w:spacing w:after="0" w:line="0" w:lineRule="atLeast"/>
              <w:rPr>
                <w:b/>
                <w:i/>
                <w:szCs w:val="24"/>
                <w:u w:val="single"/>
                <w:lang w:val="de-DE"/>
              </w:rPr>
            </w:pPr>
            <w:r w:rsidRPr="00833917">
              <w:rPr>
                <w:b/>
                <w:szCs w:val="24"/>
              </w:rPr>
              <w:t xml:space="preserve">1. Pronunciation: </w:t>
            </w:r>
          </w:p>
          <w:p w:rsidR="00207BFA" w:rsidRPr="00833917" w:rsidRDefault="00207BFA" w:rsidP="00207BFA">
            <w:pPr>
              <w:spacing w:after="0" w:line="0" w:lineRule="atLeast"/>
              <w:rPr>
                <w:i/>
                <w:szCs w:val="24"/>
                <w:u w:val="single"/>
                <w:lang w:val="de-DE"/>
              </w:rPr>
            </w:pPr>
            <w:r w:rsidRPr="00833917">
              <w:rPr>
                <w:szCs w:val="24"/>
              </w:rPr>
              <w:t xml:space="preserve">- Stress in two/ three -syllable words </w:t>
            </w:r>
          </w:p>
          <w:p w:rsidR="00207BFA" w:rsidRPr="00833917" w:rsidRDefault="00207BFA" w:rsidP="00207BFA">
            <w:pPr>
              <w:spacing w:after="0" w:line="0" w:lineRule="atLeast"/>
              <w:rPr>
                <w:i/>
                <w:szCs w:val="24"/>
                <w:u w:val="single"/>
                <w:lang w:val="de-DE"/>
              </w:rPr>
            </w:pPr>
            <w:r w:rsidRPr="00833917">
              <w:rPr>
                <w:szCs w:val="24"/>
              </w:rPr>
              <w:t xml:space="preserve">- the </w:t>
            </w:r>
            <w:proofErr w:type="gramStart"/>
            <w:r w:rsidRPr="00833917">
              <w:rPr>
                <w:szCs w:val="24"/>
              </w:rPr>
              <w:t>sounds :</w:t>
            </w:r>
            <w:proofErr w:type="gramEnd"/>
            <w:r w:rsidRPr="00833917">
              <w:rPr>
                <w:szCs w:val="24"/>
              </w:rPr>
              <w:t xml:space="preserve"> </w:t>
            </w:r>
            <w:r w:rsidRPr="00833917">
              <w:rPr>
                <w:rFonts w:eastAsia="Times New Roman"/>
                <w:szCs w:val="24"/>
              </w:rPr>
              <w:t xml:space="preserve">/ </w:t>
            </w:r>
            <w:proofErr w:type="spellStart"/>
            <w:r w:rsidRPr="00833917">
              <w:rPr>
                <w:rFonts w:eastAsia="Times New Roman"/>
                <w:szCs w:val="24"/>
              </w:rPr>
              <w:t>ai</w:t>
            </w:r>
            <w:proofErr w:type="spellEnd"/>
            <w:r w:rsidRPr="00833917">
              <w:rPr>
                <w:szCs w:val="24"/>
              </w:rPr>
              <w:t xml:space="preserve"> </w:t>
            </w:r>
            <w:r w:rsidRPr="00833917">
              <w:rPr>
                <w:rFonts w:eastAsia="Times New Roman"/>
                <w:szCs w:val="24"/>
              </w:rPr>
              <w:t>/</w:t>
            </w:r>
            <w:r w:rsidRPr="00833917">
              <w:rPr>
                <w:szCs w:val="24"/>
              </w:rPr>
              <w:t xml:space="preserve"> and </w:t>
            </w:r>
            <w:r w:rsidRPr="00833917">
              <w:rPr>
                <w:rFonts w:eastAsia="Times New Roman"/>
                <w:szCs w:val="24"/>
                <w:lang w:bidi="en-US"/>
              </w:rPr>
              <w:t>/</w:t>
            </w:r>
            <w:proofErr w:type="spellStart"/>
            <w:r w:rsidRPr="00833917">
              <w:rPr>
                <w:rFonts w:eastAsia="Times New Roman"/>
                <w:szCs w:val="24"/>
                <w:lang w:bidi="en-US"/>
              </w:rPr>
              <w:t>ei</w:t>
            </w:r>
            <w:proofErr w:type="spellEnd"/>
            <w:r w:rsidRPr="00833917">
              <w:rPr>
                <w:rFonts w:eastAsia="Times New Roman"/>
                <w:szCs w:val="24"/>
                <w:lang w:bidi="en-US"/>
              </w:rPr>
              <w:t xml:space="preserve">/ ; </w:t>
            </w:r>
            <w:r w:rsidRPr="00833917">
              <w:rPr>
                <w:szCs w:val="24"/>
              </w:rPr>
              <w:t>/</w:t>
            </w:r>
            <w:proofErr w:type="spellStart"/>
            <w:r w:rsidRPr="00833917">
              <w:rPr>
                <w:szCs w:val="24"/>
              </w:rPr>
              <w:t>ɪə</w:t>
            </w:r>
            <w:proofErr w:type="spellEnd"/>
            <w:r w:rsidRPr="00833917">
              <w:rPr>
                <w:szCs w:val="24"/>
              </w:rPr>
              <w:t>/ and /</w:t>
            </w:r>
            <w:proofErr w:type="spellStart"/>
            <w:r w:rsidRPr="00833917">
              <w:rPr>
                <w:szCs w:val="24"/>
              </w:rPr>
              <w:t>eə</w:t>
            </w:r>
            <w:proofErr w:type="spellEnd"/>
            <w:r w:rsidRPr="00833917">
              <w:rPr>
                <w:rFonts w:eastAsia="Times New Roman"/>
                <w:szCs w:val="24"/>
                <w:lang w:bidi="en-US"/>
              </w:rPr>
              <w:t>/ and</w:t>
            </w:r>
            <w:r w:rsidRPr="00833917">
              <w:rPr>
                <w:szCs w:val="24"/>
              </w:rPr>
              <w:t xml:space="preserve"> /æ/; </w:t>
            </w:r>
            <w:r w:rsidRPr="00833917">
              <w:rPr>
                <w:rStyle w:val="fontstyle01"/>
                <w:rFonts w:ascii="Times New Roman" w:hAnsi="Times New Roman"/>
                <w:sz w:val="26"/>
                <w:szCs w:val="24"/>
              </w:rPr>
              <w:t>/</w:t>
            </w:r>
            <w:r w:rsidRPr="00833917">
              <w:rPr>
                <w:szCs w:val="24"/>
              </w:rPr>
              <w:t xml:space="preserve">t/ /d/ and /id/, </w:t>
            </w:r>
            <w:r w:rsidRPr="00833917">
              <w:rPr>
                <w:rStyle w:val="fontstyle01"/>
                <w:rFonts w:ascii="Times New Roman" w:eastAsia="Segoe UI" w:hAnsi="Times New Roman"/>
                <w:sz w:val="26"/>
                <w:szCs w:val="24"/>
              </w:rPr>
              <w:t>/</w:t>
            </w:r>
            <w:r w:rsidRPr="00833917">
              <w:rPr>
                <w:szCs w:val="24"/>
              </w:rPr>
              <w:t>ʃ/ and /ʒ/, /</w:t>
            </w:r>
            <w:proofErr w:type="spellStart"/>
            <w:r w:rsidRPr="00833917">
              <w:rPr>
                <w:szCs w:val="24"/>
              </w:rPr>
              <w:t>tʃ</w:t>
            </w:r>
            <w:proofErr w:type="spellEnd"/>
            <w:r w:rsidRPr="00833917">
              <w:rPr>
                <w:szCs w:val="24"/>
              </w:rPr>
              <w:t>/ and /</w:t>
            </w:r>
            <w:proofErr w:type="spellStart"/>
            <w:r w:rsidRPr="00833917">
              <w:rPr>
                <w:szCs w:val="24"/>
              </w:rPr>
              <w:t>dʒ</w:t>
            </w:r>
            <w:proofErr w:type="spellEnd"/>
            <w:r w:rsidRPr="00833917">
              <w:rPr>
                <w:szCs w:val="24"/>
              </w:rPr>
              <w:t>/</w:t>
            </w:r>
            <w:r w:rsidRPr="00833917">
              <w:rPr>
                <w:i/>
                <w:szCs w:val="24"/>
              </w:rPr>
              <w:t xml:space="preserve"> </w:t>
            </w:r>
          </w:p>
          <w:p w:rsidR="00207BFA" w:rsidRPr="00833917" w:rsidRDefault="00207BFA" w:rsidP="00207BFA">
            <w:pPr>
              <w:spacing w:after="0" w:line="0" w:lineRule="atLeast"/>
              <w:rPr>
                <w:b/>
                <w:szCs w:val="24"/>
              </w:rPr>
            </w:pPr>
            <w:r w:rsidRPr="00833917">
              <w:rPr>
                <w:szCs w:val="24"/>
              </w:rPr>
              <w:t xml:space="preserve">2. </w:t>
            </w:r>
            <w:r w:rsidRPr="00833917">
              <w:rPr>
                <w:b/>
                <w:szCs w:val="24"/>
              </w:rPr>
              <w:t xml:space="preserve"> Vocabulary:</w:t>
            </w:r>
          </w:p>
          <w:p w:rsidR="00207BFA" w:rsidRPr="00833917" w:rsidRDefault="00207BFA" w:rsidP="00207BFA">
            <w:pPr>
              <w:spacing w:after="0" w:line="0" w:lineRule="atLeast"/>
              <w:rPr>
                <w:szCs w:val="24"/>
              </w:rPr>
            </w:pPr>
            <w:r w:rsidRPr="00833917">
              <w:rPr>
                <w:szCs w:val="24"/>
              </w:rPr>
              <w:t>- (Future) means of transport, adjectives describing future means of transport</w:t>
            </w:r>
          </w:p>
          <w:p w:rsidR="00207BFA" w:rsidRPr="00833917" w:rsidRDefault="00207BFA" w:rsidP="00207BFA">
            <w:pPr>
              <w:spacing w:after="0" w:line="0" w:lineRule="atLeast"/>
              <w:rPr>
                <w:szCs w:val="24"/>
              </w:rPr>
            </w:pPr>
            <w:r w:rsidRPr="00833917">
              <w:rPr>
                <w:szCs w:val="24"/>
              </w:rPr>
              <w:t>- road signs</w:t>
            </w:r>
          </w:p>
          <w:p w:rsidR="00207BFA" w:rsidRPr="00833917" w:rsidRDefault="00207BFA" w:rsidP="00207BFA">
            <w:pPr>
              <w:spacing w:after="0" w:line="0" w:lineRule="atLeast"/>
              <w:rPr>
                <w:szCs w:val="24"/>
              </w:rPr>
            </w:pPr>
            <w:r w:rsidRPr="00833917">
              <w:rPr>
                <w:szCs w:val="24"/>
              </w:rPr>
              <w:t>- Types of films</w:t>
            </w:r>
          </w:p>
          <w:p w:rsidR="00207BFA" w:rsidRPr="00833917" w:rsidRDefault="00207BFA" w:rsidP="00207BFA">
            <w:pPr>
              <w:spacing w:after="0" w:line="0" w:lineRule="atLeast"/>
              <w:rPr>
                <w:szCs w:val="24"/>
              </w:rPr>
            </w:pPr>
            <w:r w:rsidRPr="00833917">
              <w:rPr>
                <w:szCs w:val="24"/>
              </w:rPr>
              <w:t>-  Adjectives describing films.</w:t>
            </w:r>
          </w:p>
          <w:p w:rsidR="00207BFA" w:rsidRPr="00833917" w:rsidRDefault="00207BFA" w:rsidP="00207BFA">
            <w:pPr>
              <w:spacing w:after="0" w:line="0" w:lineRule="atLeast"/>
              <w:rPr>
                <w:szCs w:val="24"/>
              </w:rPr>
            </w:pPr>
            <w:r w:rsidRPr="00833917">
              <w:rPr>
                <w:szCs w:val="24"/>
              </w:rPr>
              <w:t>- Types of festivals.</w:t>
            </w:r>
          </w:p>
          <w:p w:rsidR="00207BFA" w:rsidRPr="00833917" w:rsidRDefault="00207BFA" w:rsidP="00207BFA">
            <w:pPr>
              <w:spacing w:after="0" w:line="0" w:lineRule="atLeast"/>
              <w:rPr>
                <w:szCs w:val="24"/>
              </w:rPr>
            </w:pPr>
            <w:r w:rsidRPr="00833917">
              <w:rPr>
                <w:szCs w:val="24"/>
              </w:rPr>
              <w:t>-  Types of energy sources.</w:t>
            </w:r>
          </w:p>
          <w:p w:rsidR="00207BFA" w:rsidRPr="00833917" w:rsidRDefault="00207BFA" w:rsidP="00207BFA">
            <w:pPr>
              <w:spacing w:after="0" w:line="0" w:lineRule="atLeast"/>
              <w:rPr>
                <w:b/>
                <w:szCs w:val="24"/>
              </w:rPr>
            </w:pPr>
            <w:r w:rsidRPr="00833917">
              <w:rPr>
                <w:b/>
                <w:szCs w:val="24"/>
              </w:rPr>
              <w:t xml:space="preserve">3- </w:t>
            </w:r>
            <w:proofErr w:type="gramStart"/>
            <w:r w:rsidRPr="00833917">
              <w:rPr>
                <w:b/>
                <w:szCs w:val="24"/>
              </w:rPr>
              <w:t>Grammar :</w:t>
            </w:r>
            <w:proofErr w:type="gramEnd"/>
          </w:p>
          <w:p w:rsidR="00207BFA" w:rsidRPr="00833917" w:rsidRDefault="00207BFA" w:rsidP="00207BFA">
            <w:pPr>
              <w:spacing w:after="0" w:line="0" w:lineRule="atLeast"/>
              <w:rPr>
                <w:szCs w:val="24"/>
              </w:rPr>
            </w:pPr>
            <w:r w:rsidRPr="00833917">
              <w:rPr>
                <w:szCs w:val="24"/>
              </w:rPr>
              <w:t>- Tenses: The present simple, present continuous, past simple, future simple</w:t>
            </w:r>
          </w:p>
          <w:p w:rsidR="00207BFA" w:rsidRPr="00833917" w:rsidRDefault="00207BFA" w:rsidP="00207BFA">
            <w:pPr>
              <w:spacing w:after="0" w:line="0" w:lineRule="atLeast"/>
              <w:rPr>
                <w:szCs w:val="24"/>
              </w:rPr>
            </w:pPr>
            <w:r w:rsidRPr="00833917">
              <w:rPr>
                <w:szCs w:val="24"/>
              </w:rPr>
              <w:t xml:space="preserve">- How </w:t>
            </w:r>
            <w:proofErr w:type="gramStart"/>
            <w:r w:rsidRPr="00833917">
              <w:rPr>
                <w:szCs w:val="24"/>
              </w:rPr>
              <w:t>far..?</w:t>
            </w:r>
            <w:proofErr w:type="gramEnd"/>
            <w:r w:rsidRPr="00833917">
              <w:rPr>
                <w:szCs w:val="24"/>
              </w:rPr>
              <w:t>--&gt; It’s…</w:t>
            </w:r>
          </w:p>
          <w:p w:rsidR="00207BFA" w:rsidRPr="00833917" w:rsidRDefault="00207BFA" w:rsidP="00207BFA">
            <w:pPr>
              <w:spacing w:after="0" w:line="0" w:lineRule="atLeast"/>
              <w:rPr>
                <w:szCs w:val="24"/>
              </w:rPr>
            </w:pPr>
            <w:r w:rsidRPr="00833917">
              <w:rPr>
                <w:szCs w:val="24"/>
              </w:rPr>
              <w:t xml:space="preserve">- Should, shouldn’t, might. </w:t>
            </w:r>
          </w:p>
          <w:p w:rsidR="00207BFA" w:rsidRPr="00833917" w:rsidRDefault="00207BFA" w:rsidP="00207BFA">
            <w:pPr>
              <w:spacing w:after="0" w:line="0" w:lineRule="atLeast"/>
              <w:rPr>
                <w:szCs w:val="24"/>
              </w:rPr>
            </w:pPr>
            <w:r w:rsidRPr="00833917">
              <w:rPr>
                <w:szCs w:val="24"/>
              </w:rPr>
              <w:t>- connections: although/ though and however.</w:t>
            </w:r>
          </w:p>
          <w:p w:rsidR="00207BFA" w:rsidRPr="00833917" w:rsidRDefault="00207BFA" w:rsidP="00207BFA">
            <w:pPr>
              <w:spacing w:after="0" w:line="0" w:lineRule="atLeast"/>
              <w:rPr>
                <w:szCs w:val="24"/>
              </w:rPr>
            </w:pPr>
            <w:r w:rsidRPr="00833917">
              <w:rPr>
                <w:szCs w:val="24"/>
              </w:rPr>
              <w:t xml:space="preserve">- Yes/ No questions </w:t>
            </w:r>
          </w:p>
          <w:p w:rsidR="00207BFA" w:rsidRPr="00833917" w:rsidRDefault="00207BFA" w:rsidP="00207BFA">
            <w:pPr>
              <w:spacing w:after="0" w:line="0" w:lineRule="atLeast"/>
              <w:rPr>
                <w:szCs w:val="24"/>
              </w:rPr>
            </w:pPr>
            <w:r w:rsidRPr="00833917">
              <w:rPr>
                <w:szCs w:val="24"/>
              </w:rPr>
              <w:t xml:space="preserve">- Possessive adjectives (my, his, her, its, your, our, their) </w:t>
            </w:r>
          </w:p>
          <w:p w:rsidR="00207BFA" w:rsidRPr="00833917" w:rsidRDefault="00207BFA" w:rsidP="00207BFA">
            <w:pPr>
              <w:spacing w:after="0" w:line="0" w:lineRule="atLeast"/>
              <w:rPr>
                <w:szCs w:val="24"/>
              </w:rPr>
            </w:pPr>
            <w:r w:rsidRPr="00833917">
              <w:rPr>
                <w:szCs w:val="24"/>
              </w:rPr>
              <w:t>- Possessive pronouns (mine, his, hers, its, yours, ours, theirs)</w:t>
            </w:r>
          </w:p>
          <w:p w:rsidR="00207BFA" w:rsidRPr="00833917" w:rsidRDefault="00207BFA" w:rsidP="00207BFA">
            <w:pPr>
              <w:spacing w:after="0" w:line="0" w:lineRule="atLeast"/>
              <w:rPr>
                <w:szCs w:val="24"/>
              </w:rPr>
            </w:pPr>
            <w:r w:rsidRPr="00833917">
              <w:rPr>
                <w:szCs w:val="24"/>
              </w:rPr>
              <w:t>- Articles (a/an and the)</w:t>
            </w:r>
          </w:p>
          <w:p w:rsidR="00207BFA" w:rsidRPr="00833917" w:rsidRDefault="00207BFA" w:rsidP="00207BFA">
            <w:pPr>
              <w:spacing w:after="0" w:line="0" w:lineRule="atLeast"/>
              <w:rPr>
                <w:szCs w:val="24"/>
              </w:rPr>
            </w:pPr>
            <w:r w:rsidRPr="00833917">
              <w:rPr>
                <w:szCs w:val="24"/>
              </w:rPr>
              <w:lastRenderedPageBreak/>
              <w:t>- Prepositions of time and place (on, in at)</w:t>
            </w:r>
          </w:p>
          <w:p w:rsidR="00207BFA" w:rsidRPr="00833917" w:rsidRDefault="00207BFA" w:rsidP="00207BFA">
            <w:pPr>
              <w:spacing w:after="0" w:line="0" w:lineRule="atLeast"/>
              <w:rPr>
                <w:szCs w:val="24"/>
              </w:rPr>
            </w:pPr>
            <w:r w:rsidRPr="00833917">
              <w:rPr>
                <w:szCs w:val="24"/>
              </w:rPr>
              <w:t>- People and places in English – speaking country</w:t>
            </w:r>
          </w:p>
          <w:p w:rsidR="009A7C02" w:rsidRPr="00BB5F1B" w:rsidRDefault="009A7C02" w:rsidP="00411313">
            <w:pPr>
              <w:tabs>
                <w:tab w:val="left" w:pos="284"/>
              </w:tabs>
              <w:spacing w:after="0" w:line="0" w:lineRule="atLeast"/>
              <w:jc w:val="both"/>
              <w:rPr>
                <w:sz w:val="28"/>
                <w:szCs w:val="28"/>
              </w:rPr>
            </w:pPr>
            <w:r w:rsidRPr="00BB5F1B">
              <w:rPr>
                <w:b/>
                <w:sz w:val="28"/>
                <w:szCs w:val="28"/>
              </w:rPr>
              <w:t>Exercises</w:t>
            </w:r>
          </w:p>
        </w:tc>
      </w:tr>
      <w:tr w:rsidR="009A7C02" w:rsidRPr="00BB5F1B" w:rsidTr="00207BFA">
        <w:trPr>
          <w:trHeight w:val="326"/>
        </w:trPr>
        <w:tc>
          <w:tcPr>
            <w:tcW w:w="9990" w:type="dxa"/>
            <w:gridSpan w:val="2"/>
            <w:tcBorders>
              <w:top w:val="single" w:sz="4" w:space="0" w:color="auto"/>
              <w:left w:val="single" w:sz="4" w:space="0" w:color="auto"/>
              <w:bottom w:val="single" w:sz="4" w:space="0" w:color="auto"/>
              <w:right w:val="single" w:sz="4" w:space="0" w:color="auto"/>
            </w:tcBorders>
          </w:tcPr>
          <w:p w:rsidR="00207BFA" w:rsidRPr="00833917" w:rsidRDefault="00207BFA" w:rsidP="00207BFA">
            <w:pPr>
              <w:spacing w:after="0" w:line="0" w:lineRule="atLeast"/>
              <w:rPr>
                <w:b/>
                <w:i/>
                <w:szCs w:val="24"/>
              </w:rPr>
            </w:pPr>
            <w:r w:rsidRPr="00833917">
              <w:rPr>
                <w:b/>
                <w:i/>
                <w:szCs w:val="24"/>
              </w:rPr>
              <w:lastRenderedPageBreak/>
              <w:t xml:space="preserve">Task1. Circle the word which has the underlined part pronounced differently from the others. </w:t>
            </w:r>
          </w:p>
          <w:tbl>
            <w:tblPr>
              <w:tblStyle w:val="TableGrid"/>
              <w:tblW w:w="104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
              <w:gridCol w:w="2585"/>
              <w:gridCol w:w="2637"/>
              <w:gridCol w:w="2365"/>
              <w:gridCol w:w="2351"/>
            </w:tblGrid>
            <w:tr w:rsidR="00207BFA" w:rsidRPr="00833917" w:rsidTr="00411313">
              <w:trPr>
                <w:jc w:val="center"/>
              </w:trPr>
              <w:tc>
                <w:tcPr>
                  <w:tcW w:w="556" w:type="dxa"/>
                  <w:vAlign w:val="center"/>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1.</w:t>
                  </w:r>
                </w:p>
              </w:tc>
              <w:tc>
                <w:tcPr>
                  <w:tcW w:w="2585" w:type="dxa"/>
                  <w:vAlign w:val="center"/>
                </w:tcPr>
                <w:p w:rsidR="00207BFA" w:rsidRPr="00833917" w:rsidRDefault="00207BFA" w:rsidP="00207BFA">
                  <w:pPr>
                    <w:spacing w:after="0" w:line="0" w:lineRule="atLeast"/>
                    <w:rPr>
                      <w:rFonts w:eastAsia="Times New Roman"/>
                      <w:szCs w:val="24"/>
                    </w:rPr>
                  </w:pPr>
                  <w:r w:rsidRPr="00833917">
                    <w:rPr>
                      <w:rFonts w:eastAsia="Times New Roman"/>
                      <w:szCs w:val="24"/>
                    </w:rPr>
                    <w:t>A. crowd</w:t>
                  </w:r>
                  <w:r w:rsidRPr="00833917">
                    <w:rPr>
                      <w:rFonts w:eastAsia="Times New Roman"/>
                      <w:szCs w:val="24"/>
                      <w:u w:val="single"/>
                    </w:rPr>
                    <w:t>ed</w:t>
                  </w:r>
                  <w:r w:rsidRPr="00833917">
                    <w:rPr>
                      <w:rFonts w:eastAsia="Times New Roman"/>
                      <w:szCs w:val="24"/>
                    </w:rPr>
                    <w:t> </w:t>
                  </w:r>
                </w:p>
              </w:tc>
              <w:tc>
                <w:tcPr>
                  <w:tcW w:w="2637" w:type="dxa"/>
                  <w:vAlign w:val="center"/>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rFonts w:eastAsia="Times New Roman"/>
                      <w:szCs w:val="24"/>
                    </w:rPr>
                    <w:t>B. pollut</w:t>
                  </w:r>
                  <w:r w:rsidRPr="00833917">
                    <w:rPr>
                      <w:rFonts w:eastAsia="Times New Roman"/>
                      <w:szCs w:val="24"/>
                      <w:u w:val="single"/>
                    </w:rPr>
                    <w:t>ed</w:t>
                  </w:r>
                </w:p>
              </w:tc>
              <w:tc>
                <w:tcPr>
                  <w:tcW w:w="2365" w:type="dxa"/>
                  <w:vAlign w:val="center"/>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rFonts w:eastAsia="Times New Roman"/>
                      <w:szCs w:val="24"/>
                    </w:rPr>
                    <w:t>C. want</w:t>
                  </w:r>
                  <w:r w:rsidRPr="00833917">
                    <w:rPr>
                      <w:rFonts w:eastAsia="Times New Roman"/>
                      <w:szCs w:val="24"/>
                      <w:u w:val="single"/>
                    </w:rPr>
                    <w:t>ed</w:t>
                  </w:r>
                </w:p>
              </w:tc>
              <w:tc>
                <w:tcPr>
                  <w:tcW w:w="2351" w:type="dxa"/>
                  <w:vAlign w:val="center"/>
                </w:tcPr>
                <w:p w:rsidR="00207BFA" w:rsidRPr="00833917" w:rsidRDefault="00207BFA" w:rsidP="00207BFA">
                  <w:pPr>
                    <w:spacing w:after="0" w:line="0" w:lineRule="atLeast"/>
                    <w:rPr>
                      <w:rFonts w:eastAsia="Times New Roman"/>
                      <w:szCs w:val="24"/>
                    </w:rPr>
                  </w:pPr>
                  <w:r w:rsidRPr="00833917">
                    <w:rPr>
                      <w:rFonts w:eastAsia="Times New Roman"/>
                      <w:szCs w:val="24"/>
                    </w:rPr>
                    <w:t>D. caus</w:t>
                  </w:r>
                  <w:r w:rsidRPr="00833917">
                    <w:rPr>
                      <w:rFonts w:eastAsia="Times New Roman"/>
                      <w:szCs w:val="24"/>
                      <w:u w:val="single"/>
                    </w:rPr>
                    <w:t>ed</w:t>
                  </w:r>
                </w:p>
              </w:tc>
            </w:tr>
            <w:tr w:rsidR="00207BFA" w:rsidRPr="00833917" w:rsidTr="00411313">
              <w:trPr>
                <w:jc w:val="center"/>
              </w:trPr>
              <w:tc>
                <w:tcPr>
                  <w:tcW w:w="556" w:type="dxa"/>
                  <w:vAlign w:val="center"/>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2.</w:t>
                  </w:r>
                </w:p>
              </w:tc>
              <w:tc>
                <w:tcPr>
                  <w:tcW w:w="2585" w:type="dxa"/>
                  <w:vAlign w:val="center"/>
                </w:tcPr>
                <w:p w:rsidR="00207BFA" w:rsidRPr="00833917" w:rsidRDefault="00207BFA" w:rsidP="00207BFA">
                  <w:pPr>
                    <w:spacing w:after="0" w:line="0" w:lineRule="atLeast"/>
                    <w:rPr>
                      <w:rFonts w:eastAsia="Times New Roman"/>
                      <w:szCs w:val="24"/>
                    </w:rPr>
                  </w:pPr>
                  <w:r w:rsidRPr="00833917">
                    <w:rPr>
                      <w:rFonts w:eastAsia="Times New Roman"/>
                      <w:szCs w:val="24"/>
                    </w:rPr>
                    <w:t>A. noi</w:t>
                  </w:r>
                  <w:r w:rsidRPr="00833917">
                    <w:rPr>
                      <w:rFonts w:eastAsia="Times New Roman"/>
                      <w:szCs w:val="24"/>
                      <w:u w:val="single"/>
                    </w:rPr>
                    <w:t>s</w:t>
                  </w:r>
                  <w:r w:rsidRPr="00833917">
                    <w:rPr>
                      <w:rFonts w:eastAsia="Times New Roman"/>
                      <w:szCs w:val="24"/>
                    </w:rPr>
                    <w:t>e</w:t>
                  </w:r>
                </w:p>
              </w:tc>
              <w:tc>
                <w:tcPr>
                  <w:tcW w:w="2637" w:type="dxa"/>
                  <w:vAlign w:val="center"/>
                </w:tcPr>
                <w:p w:rsidR="00207BFA" w:rsidRPr="00833917" w:rsidRDefault="00207BFA" w:rsidP="00207BFA">
                  <w:pPr>
                    <w:tabs>
                      <w:tab w:val="left" w:pos="-360"/>
                      <w:tab w:val="left" w:pos="1800"/>
                      <w:tab w:val="left" w:pos="4320"/>
                      <w:tab w:val="left" w:pos="6840"/>
                    </w:tabs>
                    <w:spacing w:after="0" w:line="0" w:lineRule="atLeast"/>
                    <w:rPr>
                      <w:rFonts w:eastAsia="Times New Roman"/>
                      <w:szCs w:val="24"/>
                    </w:rPr>
                  </w:pPr>
                  <w:r w:rsidRPr="00833917">
                    <w:rPr>
                      <w:rFonts w:eastAsia="Times New Roman"/>
                      <w:szCs w:val="24"/>
                    </w:rPr>
                    <w:t>B. sy</w:t>
                  </w:r>
                  <w:r w:rsidRPr="00833917">
                    <w:rPr>
                      <w:rFonts w:eastAsia="Times New Roman"/>
                      <w:szCs w:val="24"/>
                      <w:u w:val="single"/>
                    </w:rPr>
                    <w:t>s</w:t>
                  </w:r>
                  <w:r w:rsidRPr="00833917">
                    <w:rPr>
                      <w:rFonts w:eastAsia="Times New Roman"/>
                      <w:szCs w:val="24"/>
                    </w:rPr>
                    <w:t>tem</w:t>
                  </w:r>
                </w:p>
              </w:tc>
              <w:tc>
                <w:tcPr>
                  <w:tcW w:w="2365" w:type="dxa"/>
                  <w:vAlign w:val="center"/>
                </w:tcPr>
                <w:p w:rsidR="00207BFA" w:rsidRPr="00833917" w:rsidRDefault="00207BFA" w:rsidP="00207BFA">
                  <w:pPr>
                    <w:tabs>
                      <w:tab w:val="left" w:pos="-360"/>
                      <w:tab w:val="left" w:pos="1800"/>
                      <w:tab w:val="left" w:pos="4320"/>
                      <w:tab w:val="left" w:pos="6840"/>
                    </w:tabs>
                    <w:spacing w:after="0" w:line="0" w:lineRule="atLeast"/>
                    <w:rPr>
                      <w:rFonts w:eastAsia="Times New Roman"/>
                      <w:szCs w:val="24"/>
                    </w:rPr>
                  </w:pPr>
                  <w:r w:rsidRPr="00833917">
                    <w:rPr>
                      <w:rFonts w:eastAsia="Times New Roman"/>
                      <w:szCs w:val="24"/>
                    </w:rPr>
                    <w:t>C. </w:t>
                  </w:r>
                  <w:r w:rsidRPr="00833917">
                    <w:rPr>
                      <w:rFonts w:eastAsia="Times New Roman"/>
                      <w:szCs w:val="24"/>
                      <w:u w:val="single"/>
                    </w:rPr>
                    <w:t>s</w:t>
                  </w:r>
                  <w:r w:rsidRPr="00833917">
                    <w:rPr>
                      <w:rFonts w:eastAsia="Times New Roman"/>
                      <w:szCs w:val="24"/>
                    </w:rPr>
                    <w:t>quare</w:t>
                  </w:r>
                </w:p>
              </w:tc>
              <w:tc>
                <w:tcPr>
                  <w:tcW w:w="2351" w:type="dxa"/>
                  <w:vAlign w:val="center"/>
                </w:tcPr>
                <w:p w:rsidR="00207BFA" w:rsidRPr="00833917" w:rsidRDefault="00207BFA" w:rsidP="00207BFA">
                  <w:pPr>
                    <w:spacing w:after="0" w:line="0" w:lineRule="atLeast"/>
                    <w:rPr>
                      <w:rFonts w:eastAsia="Times New Roman"/>
                      <w:szCs w:val="24"/>
                    </w:rPr>
                  </w:pPr>
                  <w:r w:rsidRPr="00833917">
                    <w:rPr>
                      <w:rFonts w:eastAsia="Times New Roman"/>
                      <w:szCs w:val="24"/>
                    </w:rPr>
                    <w:t>D. </w:t>
                  </w:r>
                  <w:r w:rsidRPr="00833917">
                    <w:rPr>
                      <w:rFonts w:eastAsia="Times New Roman"/>
                      <w:szCs w:val="24"/>
                      <w:u w:val="single"/>
                    </w:rPr>
                    <w:t>s</w:t>
                  </w:r>
                  <w:r w:rsidRPr="00833917">
                    <w:rPr>
                      <w:rFonts w:eastAsia="Times New Roman"/>
                      <w:szCs w:val="24"/>
                    </w:rPr>
                    <w:t>ervice</w:t>
                  </w:r>
                </w:p>
              </w:tc>
            </w:tr>
            <w:tr w:rsidR="00207BFA" w:rsidRPr="00833917" w:rsidTr="00411313">
              <w:trPr>
                <w:jc w:val="center"/>
              </w:trPr>
              <w:tc>
                <w:tcPr>
                  <w:tcW w:w="556" w:type="dxa"/>
                  <w:vAlign w:val="center"/>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3.</w:t>
                  </w:r>
                </w:p>
              </w:tc>
              <w:tc>
                <w:tcPr>
                  <w:tcW w:w="2585" w:type="dxa"/>
                  <w:vAlign w:val="center"/>
                </w:tcPr>
                <w:p w:rsidR="00207BFA" w:rsidRPr="00833917" w:rsidRDefault="00207BFA" w:rsidP="00207BFA">
                  <w:pPr>
                    <w:spacing w:after="0" w:line="0" w:lineRule="atLeast"/>
                    <w:rPr>
                      <w:rFonts w:eastAsia="Times New Roman"/>
                      <w:szCs w:val="24"/>
                    </w:rPr>
                  </w:pPr>
                  <w:r w:rsidRPr="00833917">
                    <w:rPr>
                      <w:szCs w:val="24"/>
                      <w:shd w:val="clear" w:color="auto" w:fill="FFFFFF"/>
                    </w:rPr>
                    <w:t>A.  h</w:t>
                  </w:r>
                  <w:ins w:id="2" w:author="Unknown">
                    <w:r w:rsidRPr="00833917">
                      <w:rPr>
                        <w:szCs w:val="24"/>
                        <w:shd w:val="clear" w:color="auto" w:fill="FFFFFF"/>
                      </w:rPr>
                      <w:t>y</w:t>
                    </w:r>
                  </w:ins>
                  <w:r w:rsidRPr="00833917">
                    <w:rPr>
                      <w:szCs w:val="24"/>
                      <w:shd w:val="clear" w:color="auto" w:fill="FFFFFF"/>
                    </w:rPr>
                    <w:t>dro</w:t>
                  </w:r>
                </w:p>
              </w:tc>
              <w:tc>
                <w:tcPr>
                  <w:tcW w:w="2637" w:type="dxa"/>
                  <w:vAlign w:val="center"/>
                </w:tcPr>
                <w:p w:rsidR="00207BFA" w:rsidRPr="00833917" w:rsidRDefault="00207BFA" w:rsidP="00207BFA">
                  <w:pPr>
                    <w:tabs>
                      <w:tab w:val="left" w:pos="-360"/>
                      <w:tab w:val="left" w:pos="1800"/>
                      <w:tab w:val="left" w:pos="4320"/>
                      <w:tab w:val="left" w:pos="6840"/>
                    </w:tabs>
                    <w:spacing w:after="0" w:line="0" w:lineRule="atLeast"/>
                    <w:rPr>
                      <w:rFonts w:eastAsia="Times New Roman"/>
                      <w:szCs w:val="24"/>
                    </w:rPr>
                  </w:pPr>
                  <w:r w:rsidRPr="00833917">
                    <w:rPr>
                      <w:szCs w:val="24"/>
                      <w:shd w:val="clear" w:color="auto" w:fill="FFFFFF"/>
                    </w:rPr>
                    <w:t>B. s</w:t>
                  </w:r>
                  <w:ins w:id="3" w:author="Unknown">
                    <w:r w:rsidRPr="00833917">
                      <w:rPr>
                        <w:szCs w:val="24"/>
                        <w:shd w:val="clear" w:color="auto" w:fill="FFFFFF"/>
                      </w:rPr>
                      <w:t>y</w:t>
                    </w:r>
                  </w:ins>
                  <w:r w:rsidRPr="00833917">
                    <w:rPr>
                      <w:szCs w:val="24"/>
                      <w:shd w:val="clear" w:color="auto" w:fill="FFFFFF"/>
                    </w:rPr>
                    <w:t xml:space="preserve">llable  </w:t>
                  </w:r>
                </w:p>
              </w:tc>
              <w:tc>
                <w:tcPr>
                  <w:tcW w:w="2365" w:type="dxa"/>
                  <w:vAlign w:val="center"/>
                </w:tcPr>
                <w:p w:rsidR="00207BFA" w:rsidRPr="00833917" w:rsidRDefault="00207BFA" w:rsidP="00207BFA">
                  <w:pPr>
                    <w:tabs>
                      <w:tab w:val="left" w:pos="-360"/>
                      <w:tab w:val="left" w:pos="1800"/>
                      <w:tab w:val="left" w:pos="4320"/>
                      <w:tab w:val="left" w:pos="6840"/>
                    </w:tabs>
                    <w:spacing w:after="0" w:line="0" w:lineRule="atLeast"/>
                    <w:rPr>
                      <w:rFonts w:eastAsia="Times New Roman"/>
                      <w:szCs w:val="24"/>
                    </w:rPr>
                  </w:pPr>
                  <w:r w:rsidRPr="00833917">
                    <w:rPr>
                      <w:szCs w:val="24"/>
                      <w:shd w:val="clear" w:color="auto" w:fill="FFFFFF"/>
                    </w:rPr>
                    <w:t xml:space="preserve">C. </w:t>
                  </w:r>
                  <w:proofErr w:type="spellStart"/>
                  <w:r w:rsidRPr="00833917">
                    <w:rPr>
                      <w:szCs w:val="24"/>
                      <w:shd w:val="clear" w:color="auto" w:fill="FFFFFF"/>
                    </w:rPr>
                    <w:t>h</w:t>
                  </w:r>
                  <w:ins w:id="4" w:author="Unknown">
                    <w:r w:rsidRPr="00833917">
                      <w:rPr>
                        <w:szCs w:val="24"/>
                        <w:shd w:val="clear" w:color="auto" w:fill="FFFFFF"/>
                      </w:rPr>
                      <w:t>y</w:t>
                    </w:r>
                  </w:ins>
                  <w:r w:rsidRPr="00833917">
                    <w:rPr>
                      <w:szCs w:val="24"/>
                      <w:shd w:val="clear" w:color="auto" w:fill="FFFFFF"/>
                    </w:rPr>
                    <w:t>perloop</w:t>
                  </w:r>
                  <w:proofErr w:type="spellEnd"/>
                </w:p>
              </w:tc>
              <w:tc>
                <w:tcPr>
                  <w:tcW w:w="2351" w:type="dxa"/>
                  <w:vAlign w:val="center"/>
                </w:tcPr>
                <w:p w:rsidR="00207BFA" w:rsidRPr="00833917" w:rsidRDefault="00207BFA" w:rsidP="00207BFA">
                  <w:pPr>
                    <w:spacing w:after="0" w:line="0" w:lineRule="atLeast"/>
                    <w:rPr>
                      <w:rFonts w:eastAsia="Times New Roman"/>
                      <w:szCs w:val="24"/>
                    </w:rPr>
                  </w:pPr>
                  <w:r w:rsidRPr="00833917">
                    <w:rPr>
                      <w:rFonts w:eastAsia="Times New Roman"/>
                      <w:szCs w:val="24"/>
                    </w:rPr>
                    <w:t>D. c</w:t>
                  </w:r>
                  <w:r w:rsidRPr="00833917">
                    <w:rPr>
                      <w:rFonts w:eastAsia="Times New Roman"/>
                      <w:szCs w:val="24"/>
                      <w:u w:val="single"/>
                    </w:rPr>
                    <w:t>y</w:t>
                  </w:r>
                  <w:r w:rsidRPr="00833917">
                    <w:rPr>
                      <w:rFonts w:eastAsia="Times New Roman"/>
                      <w:szCs w:val="24"/>
                    </w:rPr>
                    <w:t>cle</w:t>
                  </w:r>
                </w:p>
              </w:tc>
            </w:tr>
            <w:tr w:rsidR="00207BFA" w:rsidRPr="00833917" w:rsidTr="00411313">
              <w:trPr>
                <w:jc w:val="center"/>
              </w:trPr>
              <w:tc>
                <w:tcPr>
                  <w:tcW w:w="556" w:type="dxa"/>
                  <w:vAlign w:val="center"/>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4.</w:t>
                  </w:r>
                </w:p>
              </w:tc>
              <w:tc>
                <w:tcPr>
                  <w:tcW w:w="2585" w:type="dxa"/>
                  <w:vAlign w:val="center"/>
                </w:tcPr>
                <w:p w:rsidR="00207BFA" w:rsidRPr="00833917" w:rsidRDefault="00207BFA" w:rsidP="00207BFA">
                  <w:pPr>
                    <w:spacing w:after="0" w:line="0" w:lineRule="atLeast"/>
                    <w:rPr>
                      <w:rFonts w:eastAsia="Times New Roman"/>
                      <w:szCs w:val="24"/>
                    </w:rPr>
                  </w:pPr>
                  <w:r w:rsidRPr="00833917">
                    <w:rPr>
                      <w:spacing w:val="-1"/>
                      <w:szCs w:val="24"/>
                    </w:rPr>
                    <w:t>A.</w:t>
                  </w:r>
                  <w:r w:rsidRPr="00833917">
                    <w:rPr>
                      <w:szCs w:val="24"/>
                    </w:rPr>
                    <w:t xml:space="preserve"> laugh</w:t>
                  </w:r>
                  <w:r w:rsidRPr="00833917">
                    <w:rPr>
                      <w:szCs w:val="24"/>
                      <w:u w:val="single"/>
                    </w:rPr>
                    <w:t>ed</w:t>
                  </w:r>
                </w:p>
              </w:tc>
              <w:tc>
                <w:tcPr>
                  <w:tcW w:w="2637" w:type="dxa"/>
                  <w:vAlign w:val="center"/>
                </w:tcPr>
                <w:p w:rsidR="00207BFA" w:rsidRPr="00833917" w:rsidRDefault="00207BFA" w:rsidP="00207BFA">
                  <w:pPr>
                    <w:widowControl w:val="0"/>
                    <w:autoSpaceDE w:val="0"/>
                    <w:autoSpaceDN w:val="0"/>
                    <w:spacing w:after="0" w:line="0" w:lineRule="atLeast"/>
                    <w:rPr>
                      <w:szCs w:val="24"/>
                    </w:rPr>
                  </w:pPr>
                  <w:r w:rsidRPr="00833917">
                    <w:rPr>
                      <w:spacing w:val="-1"/>
                      <w:szCs w:val="24"/>
                    </w:rPr>
                    <w:t>B.</w:t>
                  </w:r>
                  <w:r w:rsidRPr="00833917">
                    <w:rPr>
                      <w:szCs w:val="24"/>
                    </w:rPr>
                    <w:t xml:space="preserve"> select</w:t>
                  </w:r>
                  <w:r w:rsidRPr="00833917">
                    <w:rPr>
                      <w:szCs w:val="24"/>
                      <w:u w:val="single"/>
                    </w:rPr>
                    <w:t>ed</w:t>
                  </w:r>
                </w:p>
              </w:tc>
              <w:tc>
                <w:tcPr>
                  <w:tcW w:w="2365" w:type="dxa"/>
                  <w:vAlign w:val="center"/>
                </w:tcPr>
                <w:p w:rsidR="00207BFA" w:rsidRPr="00833917" w:rsidRDefault="00207BFA" w:rsidP="00207BFA">
                  <w:pPr>
                    <w:tabs>
                      <w:tab w:val="left" w:pos="-360"/>
                      <w:tab w:val="left" w:pos="1800"/>
                      <w:tab w:val="left" w:pos="4320"/>
                      <w:tab w:val="left" w:pos="6840"/>
                    </w:tabs>
                    <w:spacing w:after="0" w:line="0" w:lineRule="atLeast"/>
                    <w:rPr>
                      <w:rFonts w:eastAsia="Times New Roman"/>
                      <w:szCs w:val="24"/>
                    </w:rPr>
                  </w:pPr>
                  <w:r w:rsidRPr="00833917">
                    <w:rPr>
                      <w:rFonts w:eastAsia="Times New Roman"/>
                      <w:szCs w:val="24"/>
                    </w:rPr>
                    <w:t>C. liked</w:t>
                  </w:r>
                </w:p>
              </w:tc>
              <w:tc>
                <w:tcPr>
                  <w:tcW w:w="2351" w:type="dxa"/>
                  <w:vAlign w:val="center"/>
                </w:tcPr>
                <w:p w:rsidR="00207BFA" w:rsidRPr="00833917" w:rsidRDefault="00207BFA" w:rsidP="00207BFA">
                  <w:pPr>
                    <w:widowControl w:val="0"/>
                    <w:autoSpaceDE w:val="0"/>
                    <w:autoSpaceDN w:val="0"/>
                    <w:spacing w:after="0" w:line="0" w:lineRule="atLeast"/>
                    <w:rPr>
                      <w:szCs w:val="24"/>
                    </w:rPr>
                  </w:pPr>
                  <w:r w:rsidRPr="00833917">
                    <w:rPr>
                      <w:spacing w:val="-1"/>
                      <w:szCs w:val="24"/>
                    </w:rPr>
                    <w:t>D.</w:t>
                  </w:r>
                  <w:r w:rsidRPr="00833917">
                    <w:rPr>
                      <w:szCs w:val="24"/>
                    </w:rPr>
                    <w:t xml:space="preserve"> cross</w:t>
                  </w:r>
                  <w:r w:rsidRPr="00833917">
                    <w:rPr>
                      <w:szCs w:val="24"/>
                      <w:u w:val="single"/>
                    </w:rPr>
                    <w:t>ed</w:t>
                  </w:r>
                </w:p>
              </w:tc>
            </w:tr>
            <w:tr w:rsidR="00207BFA" w:rsidRPr="00833917" w:rsidTr="00411313">
              <w:trPr>
                <w:jc w:val="center"/>
              </w:trPr>
              <w:tc>
                <w:tcPr>
                  <w:tcW w:w="556" w:type="dxa"/>
                  <w:vAlign w:val="center"/>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5.</w:t>
                  </w:r>
                </w:p>
              </w:tc>
              <w:tc>
                <w:tcPr>
                  <w:tcW w:w="2585" w:type="dxa"/>
                  <w:vAlign w:val="center"/>
                </w:tcPr>
                <w:p w:rsidR="00207BFA" w:rsidRPr="00833917" w:rsidRDefault="00207BFA" w:rsidP="00207BFA">
                  <w:pPr>
                    <w:spacing w:after="0" w:line="0" w:lineRule="atLeast"/>
                    <w:rPr>
                      <w:spacing w:val="-1"/>
                      <w:szCs w:val="24"/>
                    </w:rPr>
                  </w:pPr>
                  <w:r w:rsidRPr="00833917">
                    <w:rPr>
                      <w:b/>
                      <w:szCs w:val="24"/>
                    </w:rPr>
                    <w:t>A</w:t>
                  </w:r>
                  <w:r w:rsidRPr="00833917">
                    <w:rPr>
                      <w:szCs w:val="24"/>
                    </w:rPr>
                    <w:t xml:space="preserve">. </w:t>
                  </w:r>
                  <w:r w:rsidRPr="00833917">
                    <w:rPr>
                      <w:szCs w:val="24"/>
                      <w:u w:val="single"/>
                    </w:rPr>
                    <w:t>ch</w:t>
                  </w:r>
                  <w:r w:rsidRPr="00833917">
                    <w:rPr>
                      <w:szCs w:val="24"/>
                    </w:rPr>
                    <w:t>eapness</w:t>
                  </w:r>
                  <w:r w:rsidRPr="00833917">
                    <w:rPr>
                      <w:szCs w:val="24"/>
                    </w:rPr>
                    <w:tab/>
                  </w:r>
                </w:p>
              </w:tc>
              <w:tc>
                <w:tcPr>
                  <w:tcW w:w="2637" w:type="dxa"/>
                  <w:vAlign w:val="center"/>
                </w:tcPr>
                <w:p w:rsidR="00207BFA" w:rsidRPr="00833917" w:rsidRDefault="00207BFA" w:rsidP="00207BFA">
                  <w:pPr>
                    <w:widowControl w:val="0"/>
                    <w:autoSpaceDE w:val="0"/>
                    <w:autoSpaceDN w:val="0"/>
                    <w:spacing w:after="0" w:line="0" w:lineRule="atLeast"/>
                    <w:rPr>
                      <w:spacing w:val="-1"/>
                      <w:szCs w:val="24"/>
                    </w:rPr>
                  </w:pPr>
                  <w:r w:rsidRPr="00833917">
                    <w:rPr>
                      <w:b/>
                      <w:szCs w:val="24"/>
                    </w:rPr>
                    <w:t>B</w:t>
                  </w:r>
                  <w:r w:rsidRPr="00833917">
                    <w:rPr>
                      <w:szCs w:val="24"/>
                    </w:rPr>
                    <w:t>. ex</w:t>
                  </w:r>
                  <w:r w:rsidRPr="00833917">
                    <w:rPr>
                      <w:szCs w:val="24"/>
                      <w:u w:val="single"/>
                    </w:rPr>
                    <w:t>ch</w:t>
                  </w:r>
                  <w:r w:rsidRPr="00833917">
                    <w:rPr>
                      <w:szCs w:val="24"/>
                    </w:rPr>
                    <w:t>ange</w:t>
                  </w:r>
                  <w:r w:rsidRPr="00833917">
                    <w:rPr>
                      <w:szCs w:val="24"/>
                    </w:rPr>
                    <w:tab/>
                  </w:r>
                </w:p>
              </w:tc>
              <w:tc>
                <w:tcPr>
                  <w:tcW w:w="2365" w:type="dxa"/>
                  <w:vAlign w:val="center"/>
                </w:tcPr>
                <w:p w:rsidR="00207BFA" w:rsidRPr="00833917" w:rsidRDefault="00207BFA" w:rsidP="00207BFA">
                  <w:pPr>
                    <w:tabs>
                      <w:tab w:val="left" w:pos="-360"/>
                      <w:tab w:val="left" w:pos="1800"/>
                      <w:tab w:val="left" w:pos="4320"/>
                      <w:tab w:val="left" w:pos="6840"/>
                    </w:tabs>
                    <w:spacing w:after="0" w:line="0" w:lineRule="atLeast"/>
                    <w:rPr>
                      <w:rFonts w:eastAsia="Times New Roman"/>
                      <w:szCs w:val="24"/>
                    </w:rPr>
                  </w:pPr>
                  <w:r w:rsidRPr="00833917">
                    <w:rPr>
                      <w:b/>
                      <w:szCs w:val="24"/>
                    </w:rPr>
                    <w:t>C</w:t>
                  </w:r>
                  <w:r w:rsidRPr="00833917">
                    <w:rPr>
                      <w:szCs w:val="24"/>
                    </w:rPr>
                    <w:t>. approa</w:t>
                  </w:r>
                  <w:r w:rsidRPr="00833917">
                    <w:rPr>
                      <w:szCs w:val="24"/>
                      <w:u w:val="single"/>
                    </w:rPr>
                    <w:t>ch</w:t>
                  </w:r>
                  <w:r w:rsidRPr="00833917">
                    <w:rPr>
                      <w:szCs w:val="24"/>
                    </w:rPr>
                    <w:tab/>
                  </w:r>
                </w:p>
              </w:tc>
              <w:tc>
                <w:tcPr>
                  <w:tcW w:w="2351" w:type="dxa"/>
                  <w:vAlign w:val="center"/>
                </w:tcPr>
                <w:p w:rsidR="00207BFA" w:rsidRPr="00833917" w:rsidRDefault="00207BFA" w:rsidP="00207BFA">
                  <w:pPr>
                    <w:widowControl w:val="0"/>
                    <w:autoSpaceDE w:val="0"/>
                    <w:autoSpaceDN w:val="0"/>
                    <w:spacing w:after="0" w:line="0" w:lineRule="atLeast"/>
                    <w:rPr>
                      <w:spacing w:val="-1"/>
                      <w:szCs w:val="24"/>
                    </w:rPr>
                  </w:pPr>
                  <w:r w:rsidRPr="00833917">
                    <w:rPr>
                      <w:b/>
                      <w:szCs w:val="24"/>
                    </w:rPr>
                    <w:t>D</w:t>
                  </w:r>
                  <w:r w:rsidRPr="00833917">
                    <w:rPr>
                      <w:szCs w:val="24"/>
                    </w:rPr>
                    <w:t>. bro</w:t>
                  </w:r>
                  <w:r w:rsidRPr="00833917">
                    <w:rPr>
                      <w:szCs w:val="24"/>
                      <w:u w:val="single"/>
                    </w:rPr>
                    <w:t>ch</w:t>
                  </w:r>
                  <w:r w:rsidRPr="00833917">
                    <w:rPr>
                      <w:szCs w:val="24"/>
                    </w:rPr>
                    <w:t>ure</w:t>
                  </w:r>
                </w:p>
              </w:tc>
            </w:tr>
          </w:tbl>
          <w:p w:rsidR="00207BFA" w:rsidRPr="00833917" w:rsidRDefault="00207BFA" w:rsidP="00207BFA">
            <w:pPr>
              <w:spacing w:after="0" w:line="0" w:lineRule="atLeast"/>
              <w:rPr>
                <w:rFonts w:eastAsia="Times New Roman"/>
                <w:szCs w:val="24"/>
              </w:rPr>
            </w:pPr>
            <w:r w:rsidRPr="00833917">
              <w:rPr>
                <w:b/>
                <w:szCs w:val="24"/>
              </w:rPr>
              <w:t xml:space="preserve">Task 2. Find the word that has different stress pattern from the others in each line. </w:t>
            </w:r>
            <w:r w:rsidRPr="00833917">
              <w:rPr>
                <w:rFonts w:eastAsia="Times New Roman"/>
                <w:szCs w:val="24"/>
              </w:rPr>
              <w:tab/>
            </w:r>
          </w:p>
          <w:tbl>
            <w:tblPr>
              <w:tblStyle w:val="TableGrid"/>
              <w:tblW w:w="104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
              <w:gridCol w:w="2585"/>
              <w:gridCol w:w="2637"/>
              <w:gridCol w:w="2365"/>
              <w:gridCol w:w="2351"/>
            </w:tblGrid>
            <w:tr w:rsidR="00207BFA" w:rsidRPr="00833917" w:rsidTr="00411313">
              <w:trPr>
                <w:jc w:val="center"/>
              </w:trPr>
              <w:tc>
                <w:tcPr>
                  <w:tcW w:w="556" w:type="dxa"/>
                  <w:vAlign w:val="center"/>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1.</w:t>
                  </w:r>
                </w:p>
              </w:tc>
              <w:tc>
                <w:tcPr>
                  <w:tcW w:w="2585" w:type="dxa"/>
                  <w:vAlign w:val="center"/>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A. easily   </w:t>
                  </w:r>
                </w:p>
              </w:tc>
              <w:tc>
                <w:tcPr>
                  <w:tcW w:w="2637" w:type="dxa"/>
                  <w:vAlign w:val="center"/>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rFonts w:eastAsia="Times New Roman"/>
                      <w:szCs w:val="24"/>
                    </w:rPr>
                    <w:t>B. recycle</w:t>
                  </w:r>
                </w:p>
              </w:tc>
              <w:tc>
                <w:tcPr>
                  <w:tcW w:w="2365" w:type="dxa"/>
                  <w:vAlign w:val="center"/>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rFonts w:eastAsia="Times New Roman"/>
                      <w:szCs w:val="24"/>
                    </w:rPr>
                    <w:t>C. resources</w:t>
                  </w:r>
                </w:p>
              </w:tc>
              <w:tc>
                <w:tcPr>
                  <w:tcW w:w="2351" w:type="dxa"/>
                  <w:vAlign w:val="center"/>
                </w:tcPr>
                <w:p w:rsidR="00207BFA" w:rsidRPr="00833917" w:rsidRDefault="00207BFA" w:rsidP="00207BFA">
                  <w:pPr>
                    <w:spacing w:after="0" w:line="0" w:lineRule="atLeast"/>
                    <w:rPr>
                      <w:rFonts w:eastAsia="Times New Roman"/>
                      <w:szCs w:val="24"/>
                    </w:rPr>
                  </w:pPr>
                  <w:r w:rsidRPr="00833917">
                    <w:rPr>
                      <w:rFonts w:eastAsia="Times New Roman"/>
                      <w:szCs w:val="24"/>
                    </w:rPr>
                    <w:t>D. expensive</w:t>
                  </w:r>
                </w:p>
              </w:tc>
            </w:tr>
            <w:tr w:rsidR="00207BFA" w:rsidRPr="00833917" w:rsidTr="00411313">
              <w:trPr>
                <w:trHeight w:val="324"/>
                <w:jc w:val="center"/>
              </w:trPr>
              <w:tc>
                <w:tcPr>
                  <w:tcW w:w="556" w:type="dxa"/>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2.</w:t>
                  </w:r>
                </w:p>
              </w:tc>
              <w:tc>
                <w:tcPr>
                  <w:tcW w:w="2585" w:type="dxa"/>
                </w:tcPr>
                <w:p w:rsidR="00207BFA" w:rsidRPr="00833917" w:rsidRDefault="00207BFA" w:rsidP="00207BFA">
                  <w:pPr>
                    <w:spacing w:after="0" w:line="0" w:lineRule="atLeast"/>
                    <w:rPr>
                      <w:rFonts w:eastAsia="Times New Roman"/>
                      <w:szCs w:val="24"/>
                    </w:rPr>
                  </w:pPr>
                  <w:r w:rsidRPr="00833917">
                    <w:rPr>
                      <w:rFonts w:eastAsia="Times New Roman"/>
                      <w:szCs w:val="24"/>
                    </w:rPr>
                    <w:t>A. cultural</w:t>
                  </w:r>
                </w:p>
              </w:tc>
              <w:tc>
                <w:tcPr>
                  <w:tcW w:w="2637" w:type="dxa"/>
                </w:tcPr>
                <w:p w:rsidR="00207BFA" w:rsidRPr="00833917" w:rsidRDefault="00207BFA" w:rsidP="00207BFA">
                  <w:pPr>
                    <w:spacing w:after="0" w:line="0" w:lineRule="atLeast"/>
                    <w:rPr>
                      <w:bCs/>
                      <w:iCs/>
                      <w:szCs w:val="24"/>
                    </w:rPr>
                  </w:pPr>
                  <w:r w:rsidRPr="00833917">
                    <w:rPr>
                      <w:rFonts w:eastAsia="Times New Roman"/>
                      <w:szCs w:val="24"/>
                    </w:rPr>
                    <w:t xml:space="preserve">B. seasonal   </w:t>
                  </w:r>
                </w:p>
              </w:tc>
              <w:tc>
                <w:tcPr>
                  <w:tcW w:w="2365" w:type="dxa"/>
                </w:tcPr>
                <w:p w:rsidR="00207BFA" w:rsidRPr="00833917" w:rsidRDefault="00207BFA" w:rsidP="00207BFA">
                  <w:pPr>
                    <w:spacing w:after="0" w:line="0" w:lineRule="atLeast"/>
                    <w:rPr>
                      <w:bCs/>
                      <w:iCs/>
                      <w:szCs w:val="24"/>
                    </w:rPr>
                  </w:pPr>
                  <w:proofErr w:type="spellStart"/>
                  <w:r w:rsidRPr="00833917">
                    <w:rPr>
                      <w:rFonts w:eastAsia="Times New Roman"/>
                      <w:szCs w:val="24"/>
                    </w:rPr>
                    <w:t>C.exhausted</w:t>
                  </w:r>
                  <w:proofErr w:type="spellEnd"/>
                  <w:r w:rsidRPr="00833917">
                    <w:rPr>
                      <w:rFonts w:eastAsia="Times New Roman"/>
                      <w:szCs w:val="24"/>
                    </w:rPr>
                    <w:t xml:space="preserve"> </w:t>
                  </w:r>
                </w:p>
              </w:tc>
              <w:tc>
                <w:tcPr>
                  <w:tcW w:w="2351" w:type="dxa"/>
                </w:tcPr>
                <w:p w:rsidR="00207BFA" w:rsidRPr="00833917" w:rsidRDefault="00207BFA" w:rsidP="00207BFA">
                  <w:pPr>
                    <w:spacing w:after="0" w:line="0" w:lineRule="atLeast"/>
                    <w:rPr>
                      <w:rFonts w:eastAsia="Times New Roman"/>
                      <w:szCs w:val="24"/>
                    </w:rPr>
                  </w:pPr>
                  <w:r w:rsidRPr="00833917">
                    <w:rPr>
                      <w:rFonts w:eastAsia="Times New Roman"/>
                      <w:szCs w:val="24"/>
                    </w:rPr>
                    <w:t>D. dangerous</w:t>
                  </w:r>
                </w:p>
              </w:tc>
            </w:tr>
            <w:tr w:rsidR="00207BFA" w:rsidRPr="00833917" w:rsidTr="00411313">
              <w:trPr>
                <w:trHeight w:val="324"/>
                <w:jc w:val="center"/>
              </w:trPr>
              <w:tc>
                <w:tcPr>
                  <w:tcW w:w="556" w:type="dxa"/>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3</w:t>
                  </w:r>
                </w:p>
              </w:tc>
              <w:tc>
                <w:tcPr>
                  <w:tcW w:w="2585" w:type="dxa"/>
                </w:tcPr>
                <w:p w:rsidR="00207BFA" w:rsidRPr="00833917" w:rsidRDefault="00207BFA" w:rsidP="00207BFA">
                  <w:pPr>
                    <w:spacing w:after="0" w:line="0" w:lineRule="atLeast"/>
                    <w:rPr>
                      <w:rFonts w:eastAsia="Times New Roman"/>
                      <w:szCs w:val="24"/>
                    </w:rPr>
                  </w:pPr>
                  <w:r w:rsidRPr="00833917">
                    <w:rPr>
                      <w:szCs w:val="24"/>
                    </w:rPr>
                    <w:t>A. energy</w:t>
                  </w:r>
                </w:p>
              </w:tc>
              <w:tc>
                <w:tcPr>
                  <w:tcW w:w="2637" w:type="dxa"/>
                </w:tcPr>
                <w:p w:rsidR="00207BFA" w:rsidRPr="00833917" w:rsidRDefault="00207BFA" w:rsidP="00207BFA">
                  <w:pPr>
                    <w:spacing w:after="0" w:line="0" w:lineRule="atLeast"/>
                    <w:rPr>
                      <w:rFonts w:eastAsia="Times New Roman"/>
                      <w:szCs w:val="24"/>
                    </w:rPr>
                  </w:pPr>
                  <w:r w:rsidRPr="00833917">
                    <w:rPr>
                      <w:szCs w:val="24"/>
                    </w:rPr>
                    <w:t>B. volunteer</w:t>
                  </w:r>
                </w:p>
              </w:tc>
              <w:tc>
                <w:tcPr>
                  <w:tcW w:w="2365" w:type="dxa"/>
                </w:tcPr>
                <w:p w:rsidR="00207BFA" w:rsidRPr="00833917" w:rsidRDefault="00207BFA" w:rsidP="00207BFA">
                  <w:pPr>
                    <w:spacing w:after="0" w:line="0" w:lineRule="atLeast"/>
                    <w:rPr>
                      <w:rFonts w:eastAsia="Times New Roman"/>
                      <w:szCs w:val="24"/>
                    </w:rPr>
                  </w:pPr>
                  <w:r w:rsidRPr="00833917">
                    <w:rPr>
                      <w:szCs w:val="24"/>
                    </w:rPr>
                    <w:t>C. dangerous</w:t>
                  </w:r>
                </w:p>
              </w:tc>
              <w:tc>
                <w:tcPr>
                  <w:tcW w:w="2351" w:type="dxa"/>
                </w:tcPr>
                <w:p w:rsidR="00207BFA" w:rsidRPr="00833917" w:rsidRDefault="00207BFA" w:rsidP="00207BFA">
                  <w:pPr>
                    <w:spacing w:after="0" w:line="0" w:lineRule="atLeast"/>
                    <w:rPr>
                      <w:rFonts w:eastAsia="Times New Roman"/>
                      <w:szCs w:val="24"/>
                    </w:rPr>
                  </w:pPr>
                  <w:r w:rsidRPr="00833917">
                    <w:rPr>
                      <w:szCs w:val="24"/>
                    </w:rPr>
                    <w:t>D. countryside</w:t>
                  </w:r>
                </w:p>
              </w:tc>
            </w:tr>
            <w:tr w:rsidR="00207BFA" w:rsidRPr="00833917" w:rsidTr="00411313">
              <w:trPr>
                <w:trHeight w:val="324"/>
                <w:jc w:val="center"/>
              </w:trPr>
              <w:tc>
                <w:tcPr>
                  <w:tcW w:w="556" w:type="dxa"/>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4.</w:t>
                  </w:r>
                </w:p>
              </w:tc>
              <w:tc>
                <w:tcPr>
                  <w:tcW w:w="2585" w:type="dxa"/>
                </w:tcPr>
                <w:p w:rsidR="00207BFA" w:rsidRPr="00833917" w:rsidRDefault="00207BFA" w:rsidP="00207BFA">
                  <w:pPr>
                    <w:spacing w:after="0" w:line="0" w:lineRule="atLeast"/>
                    <w:rPr>
                      <w:szCs w:val="24"/>
                    </w:rPr>
                  </w:pPr>
                  <w:r w:rsidRPr="00833917">
                    <w:rPr>
                      <w:szCs w:val="24"/>
                    </w:rPr>
                    <w:t xml:space="preserve">A. perform </w:t>
                  </w:r>
                </w:p>
              </w:tc>
              <w:tc>
                <w:tcPr>
                  <w:tcW w:w="2637" w:type="dxa"/>
                </w:tcPr>
                <w:p w:rsidR="00207BFA" w:rsidRPr="00833917" w:rsidRDefault="00207BFA" w:rsidP="00207BFA">
                  <w:pPr>
                    <w:spacing w:after="0" w:line="0" w:lineRule="atLeast"/>
                    <w:rPr>
                      <w:szCs w:val="24"/>
                    </w:rPr>
                  </w:pPr>
                  <w:r w:rsidRPr="00833917">
                    <w:rPr>
                      <w:szCs w:val="24"/>
                    </w:rPr>
                    <w:t xml:space="preserve">B. prepare </w:t>
                  </w:r>
                </w:p>
              </w:tc>
              <w:tc>
                <w:tcPr>
                  <w:tcW w:w="2365" w:type="dxa"/>
                </w:tcPr>
                <w:p w:rsidR="00207BFA" w:rsidRPr="00833917" w:rsidRDefault="00207BFA" w:rsidP="00207BFA">
                  <w:pPr>
                    <w:spacing w:after="0" w:line="0" w:lineRule="atLeast"/>
                    <w:rPr>
                      <w:szCs w:val="24"/>
                    </w:rPr>
                  </w:pPr>
                  <w:r w:rsidRPr="00833917">
                    <w:rPr>
                      <w:szCs w:val="24"/>
                    </w:rPr>
                    <w:t>C. attend</w:t>
                  </w:r>
                </w:p>
              </w:tc>
              <w:tc>
                <w:tcPr>
                  <w:tcW w:w="2351" w:type="dxa"/>
                </w:tcPr>
                <w:p w:rsidR="00207BFA" w:rsidRPr="00833917" w:rsidRDefault="00207BFA" w:rsidP="00207BFA">
                  <w:pPr>
                    <w:spacing w:after="0" w:line="0" w:lineRule="atLeast"/>
                    <w:rPr>
                      <w:szCs w:val="24"/>
                    </w:rPr>
                  </w:pPr>
                  <w:r w:rsidRPr="00833917">
                    <w:rPr>
                      <w:szCs w:val="24"/>
                    </w:rPr>
                    <w:t>D. clever</w:t>
                  </w:r>
                </w:p>
              </w:tc>
            </w:tr>
            <w:tr w:rsidR="00207BFA" w:rsidRPr="00833917" w:rsidTr="00411313">
              <w:trPr>
                <w:trHeight w:val="324"/>
                <w:jc w:val="center"/>
              </w:trPr>
              <w:tc>
                <w:tcPr>
                  <w:tcW w:w="556" w:type="dxa"/>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5.</w:t>
                  </w:r>
                </w:p>
              </w:tc>
              <w:tc>
                <w:tcPr>
                  <w:tcW w:w="2585" w:type="dxa"/>
                </w:tcPr>
                <w:p w:rsidR="00207BFA" w:rsidRPr="00833917" w:rsidRDefault="00207BFA" w:rsidP="00207BFA">
                  <w:pPr>
                    <w:spacing w:after="0" w:line="0" w:lineRule="atLeast"/>
                    <w:rPr>
                      <w:rFonts w:eastAsia="Times New Roman"/>
                      <w:szCs w:val="24"/>
                    </w:rPr>
                  </w:pPr>
                  <w:r w:rsidRPr="00833917">
                    <w:rPr>
                      <w:szCs w:val="24"/>
                    </w:rPr>
                    <w:t xml:space="preserve">A. </w:t>
                  </w:r>
                  <w:r w:rsidRPr="00833917">
                    <w:rPr>
                      <w:rFonts w:eastAsia="Times New Roman"/>
                      <w:szCs w:val="24"/>
                    </w:rPr>
                    <w:t>weather </w:t>
                  </w:r>
                  <w:r w:rsidRPr="00833917">
                    <w:rPr>
                      <w:szCs w:val="24"/>
                    </w:rPr>
                    <w:t>     </w:t>
                  </w:r>
                </w:p>
              </w:tc>
              <w:tc>
                <w:tcPr>
                  <w:tcW w:w="2637" w:type="dxa"/>
                </w:tcPr>
                <w:p w:rsidR="00207BFA" w:rsidRPr="00833917" w:rsidRDefault="00207BFA" w:rsidP="00207BFA">
                  <w:pPr>
                    <w:spacing w:after="0" w:line="0" w:lineRule="atLeast"/>
                    <w:rPr>
                      <w:bCs/>
                      <w:iCs/>
                      <w:szCs w:val="24"/>
                    </w:rPr>
                  </w:pPr>
                  <w:r w:rsidRPr="00833917">
                    <w:rPr>
                      <w:rFonts w:eastAsia="Times New Roman"/>
                      <w:szCs w:val="24"/>
                    </w:rPr>
                    <w:t xml:space="preserve">B. </w:t>
                  </w:r>
                  <w:r w:rsidRPr="00833917">
                    <w:rPr>
                      <w:szCs w:val="24"/>
                    </w:rPr>
                    <w:t>decide </w:t>
                  </w:r>
                </w:p>
              </w:tc>
              <w:tc>
                <w:tcPr>
                  <w:tcW w:w="2365" w:type="dxa"/>
                </w:tcPr>
                <w:p w:rsidR="00207BFA" w:rsidRPr="00833917" w:rsidRDefault="00207BFA" w:rsidP="00207BFA">
                  <w:pPr>
                    <w:spacing w:after="0" w:line="0" w:lineRule="atLeast"/>
                    <w:rPr>
                      <w:bCs/>
                      <w:iCs/>
                      <w:szCs w:val="24"/>
                    </w:rPr>
                  </w:pPr>
                  <w:r w:rsidRPr="00833917">
                    <w:rPr>
                      <w:rFonts w:eastAsia="Times New Roman"/>
                      <w:szCs w:val="24"/>
                    </w:rPr>
                    <w:t>C. money   </w:t>
                  </w:r>
                </w:p>
              </w:tc>
              <w:tc>
                <w:tcPr>
                  <w:tcW w:w="2351" w:type="dxa"/>
                </w:tcPr>
                <w:p w:rsidR="00207BFA" w:rsidRPr="00833917" w:rsidRDefault="00207BFA" w:rsidP="00207BFA">
                  <w:pPr>
                    <w:spacing w:after="0" w:line="0" w:lineRule="atLeast"/>
                    <w:rPr>
                      <w:rFonts w:eastAsia="Times New Roman"/>
                      <w:szCs w:val="24"/>
                    </w:rPr>
                  </w:pPr>
                  <w:r w:rsidRPr="00833917">
                    <w:rPr>
                      <w:rFonts w:eastAsia="Times New Roman"/>
                      <w:szCs w:val="24"/>
                    </w:rPr>
                    <w:t>D. doctor</w:t>
                  </w:r>
                </w:p>
              </w:tc>
            </w:tr>
          </w:tbl>
          <w:p w:rsidR="00207BFA" w:rsidRPr="00833917" w:rsidRDefault="00207BFA" w:rsidP="00207BFA">
            <w:pPr>
              <w:pStyle w:val="NormalWeb"/>
              <w:spacing w:before="0" w:beforeAutospacing="0" w:after="0" w:afterAutospacing="0" w:line="0" w:lineRule="atLeast"/>
              <w:rPr>
                <w:sz w:val="26"/>
              </w:rPr>
            </w:pPr>
            <w:r w:rsidRPr="00833917">
              <w:rPr>
                <w:b/>
                <w:sz w:val="26"/>
              </w:rPr>
              <w:t xml:space="preserve">Task 3. Choose the correct option A, B, C or D to complete the sentences. </w:t>
            </w:r>
            <w:r w:rsidRPr="00833917">
              <w:rPr>
                <w:sz w:val="26"/>
              </w:rPr>
              <w:tab/>
            </w:r>
          </w:p>
          <w:tbl>
            <w:tblPr>
              <w:tblStyle w:val="TableGrid"/>
              <w:tblW w:w="104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5"/>
              <w:gridCol w:w="2602"/>
              <w:gridCol w:w="2457"/>
              <w:gridCol w:w="2493"/>
              <w:gridCol w:w="2367"/>
            </w:tblGrid>
            <w:tr w:rsidR="00207BFA" w:rsidRPr="00833917" w:rsidTr="00411313">
              <w:trPr>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1.</w:t>
                  </w:r>
                </w:p>
              </w:tc>
              <w:tc>
                <w:tcPr>
                  <w:tcW w:w="9919" w:type="dxa"/>
                  <w:gridSpan w:val="4"/>
                </w:tcPr>
                <w:p w:rsidR="00207BFA" w:rsidRPr="00833917" w:rsidRDefault="00207BFA" w:rsidP="00207BFA">
                  <w:pPr>
                    <w:spacing w:after="0" w:line="0" w:lineRule="atLeast"/>
                    <w:contextualSpacing/>
                    <w:rPr>
                      <w:szCs w:val="24"/>
                    </w:rPr>
                  </w:pPr>
                  <w:r w:rsidRPr="00833917">
                    <w:rPr>
                      <w:szCs w:val="24"/>
                    </w:rPr>
                    <w:t>He doesn’t need to …………… the car because it is automated.</w:t>
                  </w:r>
                </w:p>
              </w:tc>
            </w:tr>
            <w:tr w:rsidR="00207BFA" w:rsidRPr="00833917" w:rsidTr="00411313">
              <w:trPr>
                <w:trHeight w:val="234"/>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p>
              </w:tc>
              <w:tc>
                <w:tcPr>
                  <w:tcW w:w="2602" w:type="dxa"/>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A. take</w:t>
                  </w:r>
                  <w:r w:rsidRPr="00833917">
                    <w:rPr>
                      <w:szCs w:val="24"/>
                    </w:rPr>
                    <w:tab/>
                  </w:r>
                </w:p>
              </w:tc>
              <w:tc>
                <w:tcPr>
                  <w:tcW w:w="2457" w:type="dxa"/>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B. ride</w:t>
                  </w:r>
                </w:p>
              </w:tc>
              <w:tc>
                <w:tcPr>
                  <w:tcW w:w="2493" w:type="dxa"/>
                </w:tcPr>
                <w:p w:rsidR="00207BFA" w:rsidRPr="00833917" w:rsidRDefault="00207BFA" w:rsidP="00207BFA">
                  <w:pPr>
                    <w:tabs>
                      <w:tab w:val="left" w:pos="-360"/>
                      <w:tab w:val="left" w:pos="1800"/>
                      <w:tab w:val="left" w:pos="4320"/>
                      <w:tab w:val="left" w:pos="6840"/>
                    </w:tabs>
                    <w:spacing w:after="0" w:line="0" w:lineRule="atLeast"/>
                    <w:rPr>
                      <w:szCs w:val="24"/>
                    </w:rPr>
                  </w:pPr>
                  <w:r w:rsidRPr="0071129D">
                    <w:rPr>
                      <w:color w:val="FF0000"/>
                      <w:szCs w:val="24"/>
                    </w:rPr>
                    <w:t xml:space="preserve">C. drive </w:t>
                  </w:r>
                </w:p>
              </w:tc>
              <w:tc>
                <w:tcPr>
                  <w:tcW w:w="2367" w:type="dxa"/>
                </w:tcPr>
                <w:p w:rsidR="00207BFA" w:rsidRPr="00833917" w:rsidRDefault="00207BFA" w:rsidP="00207BFA">
                  <w:pPr>
                    <w:pStyle w:val="NormalWeb"/>
                    <w:spacing w:before="0" w:beforeAutospacing="0" w:after="0" w:afterAutospacing="0" w:line="0" w:lineRule="atLeast"/>
                    <w:rPr>
                      <w:sz w:val="26"/>
                      <w:lang w:val="en-US"/>
                    </w:rPr>
                  </w:pPr>
                  <w:r w:rsidRPr="00833917">
                    <w:rPr>
                      <w:sz w:val="26"/>
                    </w:rPr>
                    <w:t>D. pedal</w:t>
                  </w:r>
                </w:p>
              </w:tc>
            </w:tr>
            <w:tr w:rsidR="00207BFA" w:rsidRPr="00833917" w:rsidTr="00411313">
              <w:trPr>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2.</w:t>
                  </w:r>
                </w:p>
              </w:tc>
              <w:tc>
                <w:tcPr>
                  <w:tcW w:w="9919" w:type="dxa"/>
                  <w:gridSpan w:val="4"/>
                </w:tcPr>
                <w:p w:rsidR="00207BFA" w:rsidRPr="00833917" w:rsidRDefault="00207BFA" w:rsidP="00207BFA">
                  <w:pPr>
                    <w:pStyle w:val="NormalWeb"/>
                    <w:spacing w:before="0" w:beforeAutospacing="0" w:after="0" w:afterAutospacing="0" w:line="0" w:lineRule="atLeast"/>
                    <w:jc w:val="both"/>
                    <w:rPr>
                      <w:sz w:val="26"/>
                      <w:lang w:val="en-US"/>
                    </w:rPr>
                  </w:pPr>
                  <w:r w:rsidRPr="00833917">
                    <w:rPr>
                      <w:sz w:val="26"/>
                    </w:rPr>
                    <w:t>Some people</w:t>
                  </w:r>
                  <w:r w:rsidRPr="00833917">
                    <w:rPr>
                      <w:sz w:val="26"/>
                      <w:lang w:val="en-US"/>
                    </w:rPr>
                    <w:t xml:space="preserve"> </w:t>
                  </w:r>
                  <w:r w:rsidRPr="00833917">
                    <w:rPr>
                      <w:sz w:val="26"/>
                    </w:rPr>
                    <w:t xml:space="preserve"> are using vehicles that run ____ safer energy for an eco-friendly environment.</w:t>
                  </w:r>
                </w:p>
              </w:tc>
            </w:tr>
            <w:tr w:rsidR="00207BFA" w:rsidRPr="00833917" w:rsidTr="00411313">
              <w:trPr>
                <w:trHeight w:val="324"/>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p>
              </w:tc>
              <w:tc>
                <w:tcPr>
                  <w:tcW w:w="2602" w:type="dxa"/>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 xml:space="preserve">A. over         </w:t>
                  </w:r>
                </w:p>
              </w:tc>
              <w:tc>
                <w:tcPr>
                  <w:tcW w:w="2457" w:type="dxa"/>
                </w:tcPr>
                <w:p w:rsidR="00207BFA" w:rsidRPr="00833917" w:rsidRDefault="00207BFA" w:rsidP="00207BFA">
                  <w:pPr>
                    <w:pStyle w:val="NormalWeb"/>
                    <w:spacing w:before="0" w:beforeAutospacing="0" w:after="0" w:afterAutospacing="0" w:line="0" w:lineRule="atLeast"/>
                    <w:jc w:val="both"/>
                    <w:rPr>
                      <w:sz w:val="26"/>
                    </w:rPr>
                  </w:pPr>
                  <w:r w:rsidRPr="0071129D">
                    <w:rPr>
                      <w:color w:val="FF0000"/>
                      <w:sz w:val="26"/>
                    </w:rPr>
                    <w:t xml:space="preserve">B. on  </w:t>
                  </w:r>
                </w:p>
              </w:tc>
              <w:tc>
                <w:tcPr>
                  <w:tcW w:w="2493" w:type="dxa"/>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C. in</w:t>
                  </w:r>
                </w:p>
              </w:tc>
              <w:tc>
                <w:tcPr>
                  <w:tcW w:w="2367" w:type="dxa"/>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D. by</w:t>
                  </w:r>
                </w:p>
              </w:tc>
            </w:tr>
            <w:tr w:rsidR="00207BFA" w:rsidRPr="00833917" w:rsidTr="00411313">
              <w:trPr>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3.</w:t>
                  </w:r>
                </w:p>
              </w:tc>
              <w:tc>
                <w:tcPr>
                  <w:tcW w:w="9919" w:type="dxa"/>
                  <w:gridSpan w:val="4"/>
                </w:tcPr>
                <w:p w:rsidR="00207BFA" w:rsidRPr="00833917" w:rsidRDefault="00207BFA" w:rsidP="00207BFA">
                  <w:pPr>
                    <w:pStyle w:val="NormalWeb"/>
                    <w:spacing w:before="0" w:beforeAutospacing="0" w:after="0" w:afterAutospacing="0" w:line="0" w:lineRule="atLeast"/>
                    <w:jc w:val="both"/>
                    <w:rPr>
                      <w:sz w:val="26"/>
                      <w:lang w:val="en-US"/>
                    </w:rPr>
                  </w:pPr>
                  <w:r w:rsidRPr="00833917">
                    <w:rPr>
                      <w:b/>
                      <w:bCs/>
                      <w:sz w:val="26"/>
                      <w:lang w:val="en-US"/>
                    </w:rPr>
                    <w:t>________</w:t>
                  </w:r>
                  <w:r w:rsidRPr="00833917">
                    <w:rPr>
                      <w:bCs/>
                      <w:sz w:val="26"/>
                    </w:rPr>
                    <w:t>is limited and harmful to the environment.</w:t>
                  </w:r>
                </w:p>
              </w:tc>
            </w:tr>
            <w:tr w:rsidR="00207BFA" w:rsidRPr="00833917" w:rsidTr="00411313">
              <w:trPr>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p>
              </w:tc>
              <w:tc>
                <w:tcPr>
                  <w:tcW w:w="2602" w:type="dxa"/>
                </w:tcPr>
                <w:p w:rsidR="00207BFA" w:rsidRPr="00833917" w:rsidRDefault="00207BFA" w:rsidP="00207BFA">
                  <w:pPr>
                    <w:pStyle w:val="NormalWeb"/>
                    <w:spacing w:before="0" w:beforeAutospacing="0" w:after="0" w:afterAutospacing="0" w:line="0" w:lineRule="atLeast"/>
                    <w:rPr>
                      <w:sz w:val="26"/>
                      <w:lang w:val="en-US"/>
                    </w:rPr>
                  </w:pPr>
                  <w:r w:rsidRPr="0071129D">
                    <w:rPr>
                      <w:color w:val="FF0000"/>
                      <w:sz w:val="26"/>
                    </w:rPr>
                    <w:t>A. Coal  </w:t>
                  </w:r>
                </w:p>
              </w:tc>
              <w:tc>
                <w:tcPr>
                  <w:tcW w:w="2457" w:type="dxa"/>
                </w:tcPr>
                <w:p w:rsidR="00207BFA" w:rsidRPr="00833917" w:rsidRDefault="00207BFA" w:rsidP="00207BFA">
                  <w:pPr>
                    <w:pStyle w:val="NormalWeb"/>
                    <w:shd w:val="clear" w:color="auto" w:fill="FFFFFF"/>
                    <w:spacing w:before="0" w:beforeAutospacing="0" w:after="0" w:afterAutospacing="0" w:line="0" w:lineRule="atLeast"/>
                    <w:jc w:val="both"/>
                    <w:rPr>
                      <w:sz w:val="26"/>
                    </w:rPr>
                  </w:pPr>
                  <w:r w:rsidRPr="00833917">
                    <w:rPr>
                      <w:sz w:val="26"/>
                    </w:rPr>
                    <w:t>B. Solar</w:t>
                  </w:r>
                </w:p>
              </w:tc>
              <w:tc>
                <w:tcPr>
                  <w:tcW w:w="2493" w:type="dxa"/>
                </w:tcPr>
                <w:p w:rsidR="00207BFA" w:rsidRPr="00833917" w:rsidRDefault="00207BFA" w:rsidP="00207BFA">
                  <w:pPr>
                    <w:pStyle w:val="NormalWeb"/>
                    <w:shd w:val="clear" w:color="auto" w:fill="FFFFFF"/>
                    <w:spacing w:before="0" w:beforeAutospacing="0" w:after="0" w:afterAutospacing="0" w:line="0" w:lineRule="atLeast"/>
                    <w:jc w:val="both"/>
                    <w:rPr>
                      <w:sz w:val="26"/>
                    </w:rPr>
                  </w:pPr>
                  <w:r w:rsidRPr="00833917">
                    <w:rPr>
                      <w:sz w:val="26"/>
                    </w:rPr>
                    <w:t xml:space="preserve">C. Wind      </w:t>
                  </w:r>
                </w:p>
              </w:tc>
              <w:tc>
                <w:tcPr>
                  <w:tcW w:w="2367" w:type="dxa"/>
                </w:tcPr>
                <w:p w:rsidR="00207BFA" w:rsidRPr="00833917" w:rsidRDefault="00207BFA" w:rsidP="00207BFA">
                  <w:pPr>
                    <w:pStyle w:val="NormalWeb"/>
                    <w:spacing w:before="0" w:beforeAutospacing="0" w:after="0" w:afterAutospacing="0" w:line="0" w:lineRule="atLeast"/>
                    <w:jc w:val="both"/>
                    <w:rPr>
                      <w:sz w:val="26"/>
                    </w:rPr>
                  </w:pPr>
                  <w:r w:rsidRPr="00833917">
                    <w:rPr>
                      <w:sz w:val="26"/>
                    </w:rPr>
                    <w:t>D. Hydro</w:t>
                  </w:r>
                </w:p>
              </w:tc>
            </w:tr>
            <w:tr w:rsidR="00207BFA" w:rsidRPr="00833917" w:rsidTr="00411313">
              <w:trPr>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4.</w:t>
                  </w:r>
                </w:p>
              </w:tc>
              <w:tc>
                <w:tcPr>
                  <w:tcW w:w="9919" w:type="dxa"/>
                  <w:gridSpan w:val="4"/>
                </w:tcPr>
                <w:p w:rsidR="00207BFA" w:rsidRPr="00833917" w:rsidRDefault="00207BFA" w:rsidP="00207BFA">
                  <w:pPr>
                    <w:shd w:val="clear" w:color="auto" w:fill="FFFFFF"/>
                    <w:spacing w:after="0" w:line="0" w:lineRule="atLeast"/>
                    <w:rPr>
                      <w:rFonts w:eastAsia="Times New Roman"/>
                      <w:szCs w:val="24"/>
                    </w:rPr>
                  </w:pPr>
                  <w:r w:rsidRPr="00833917">
                    <w:rPr>
                      <w:rFonts w:eastAsia="Times New Roman"/>
                      <w:szCs w:val="24"/>
                    </w:rPr>
                    <w:t>Electric cars are becoming popular nowadays due to theirs………… features.</w:t>
                  </w:r>
                </w:p>
              </w:tc>
            </w:tr>
            <w:tr w:rsidR="00207BFA" w:rsidRPr="00833917" w:rsidTr="00411313">
              <w:trPr>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p>
              </w:tc>
              <w:tc>
                <w:tcPr>
                  <w:tcW w:w="2602" w:type="dxa"/>
                </w:tcPr>
                <w:p w:rsidR="00207BFA" w:rsidRPr="00833917" w:rsidRDefault="00207BFA" w:rsidP="00207BFA">
                  <w:pPr>
                    <w:tabs>
                      <w:tab w:val="left" w:pos="-360"/>
                      <w:tab w:val="left" w:pos="1800"/>
                      <w:tab w:val="left" w:pos="4320"/>
                      <w:tab w:val="left" w:pos="6840"/>
                    </w:tabs>
                    <w:spacing w:after="0" w:line="0" w:lineRule="atLeast"/>
                    <w:rPr>
                      <w:rFonts w:eastAsia="Times New Roman"/>
                      <w:szCs w:val="24"/>
                      <w:lang w:eastAsia="vi-VN"/>
                    </w:rPr>
                  </w:pPr>
                  <w:r w:rsidRPr="00833917">
                    <w:rPr>
                      <w:rFonts w:eastAsia="Times New Roman"/>
                      <w:szCs w:val="24"/>
                    </w:rPr>
                    <w:t>A. polluting  </w:t>
                  </w:r>
                </w:p>
              </w:tc>
              <w:tc>
                <w:tcPr>
                  <w:tcW w:w="2457" w:type="dxa"/>
                </w:tcPr>
                <w:p w:rsidR="00207BFA" w:rsidRPr="0071129D" w:rsidRDefault="00207BFA" w:rsidP="00207BFA">
                  <w:pPr>
                    <w:shd w:val="clear" w:color="auto" w:fill="FFFFFF"/>
                    <w:spacing w:after="0" w:line="0" w:lineRule="atLeast"/>
                    <w:rPr>
                      <w:rFonts w:eastAsia="Times New Roman"/>
                      <w:color w:val="FF0000"/>
                      <w:szCs w:val="24"/>
                      <w:lang w:eastAsia="vi-VN"/>
                    </w:rPr>
                  </w:pPr>
                  <w:r w:rsidRPr="0071129D">
                    <w:rPr>
                      <w:rFonts w:eastAsia="Times New Roman"/>
                      <w:color w:val="FF0000"/>
                      <w:szCs w:val="24"/>
                    </w:rPr>
                    <w:t>B. eco-friendly</w:t>
                  </w:r>
                </w:p>
              </w:tc>
              <w:tc>
                <w:tcPr>
                  <w:tcW w:w="2493" w:type="dxa"/>
                </w:tcPr>
                <w:p w:rsidR="00207BFA" w:rsidRPr="00833917" w:rsidRDefault="00207BFA" w:rsidP="00207BFA">
                  <w:pPr>
                    <w:tabs>
                      <w:tab w:val="left" w:pos="-360"/>
                      <w:tab w:val="left" w:pos="1800"/>
                      <w:tab w:val="left" w:pos="4320"/>
                      <w:tab w:val="left" w:pos="6840"/>
                    </w:tabs>
                    <w:spacing w:after="0" w:line="0" w:lineRule="atLeast"/>
                    <w:rPr>
                      <w:rFonts w:eastAsia="Times New Roman"/>
                      <w:szCs w:val="24"/>
                      <w:lang w:eastAsia="vi-VN"/>
                    </w:rPr>
                  </w:pPr>
                  <w:r w:rsidRPr="00833917">
                    <w:rPr>
                      <w:rFonts w:eastAsia="Times New Roman"/>
                      <w:szCs w:val="24"/>
                    </w:rPr>
                    <w:t>C. inconvenient</w:t>
                  </w:r>
                </w:p>
              </w:tc>
              <w:tc>
                <w:tcPr>
                  <w:tcW w:w="2367" w:type="dxa"/>
                </w:tcPr>
                <w:p w:rsidR="00207BFA" w:rsidRPr="00833917" w:rsidRDefault="00207BFA" w:rsidP="00207BFA">
                  <w:pPr>
                    <w:tabs>
                      <w:tab w:val="left" w:pos="-360"/>
                      <w:tab w:val="left" w:pos="1800"/>
                      <w:tab w:val="left" w:pos="4320"/>
                      <w:tab w:val="left" w:pos="6840"/>
                    </w:tabs>
                    <w:spacing w:after="0" w:line="0" w:lineRule="atLeast"/>
                    <w:rPr>
                      <w:rFonts w:eastAsia="Times New Roman"/>
                      <w:szCs w:val="24"/>
                      <w:lang w:eastAsia="vi-VN"/>
                    </w:rPr>
                  </w:pPr>
                  <w:r w:rsidRPr="00833917">
                    <w:rPr>
                      <w:rFonts w:eastAsia="Times New Roman"/>
                      <w:szCs w:val="24"/>
                      <w:lang w:eastAsia="vi-VN"/>
                    </w:rPr>
                    <w:t>D. expensive</w:t>
                  </w:r>
                </w:p>
              </w:tc>
            </w:tr>
            <w:tr w:rsidR="00207BFA" w:rsidRPr="00833917" w:rsidTr="00411313">
              <w:trPr>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5</w:t>
                  </w:r>
                </w:p>
              </w:tc>
              <w:tc>
                <w:tcPr>
                  <w:tcW w:w="9919" w:type="dxa"/>
                  <w:gridSpan w:val="4"/>
                </w:tcPr>
                <w:p w:rsidR="00207BFA" w:rsidRPr="00833917" w:rsidRDefault="00207BFA" w:rsidP="00207BFA">
                  <w:pPr>
                    <w:pStyle w:val="NormalWeb"/>
                    <w:spacing w:before="0" w:beforeAutospacing="0" w:after="0" w:afterAutospacing="0" w:line="0" w:lineRule="atLeast"/>
                    <w:jc w:val="both"/>
                    <w:rPr>
                      <w:sz w:val="26"/>
                      <w:lang w:val="en-US"/>
                    </w:rPr>
                  </w:pPr>
                  <w:r w:rsidRPr="00833917">
                    <w:rPr>
                      <w:bCs/>
                      <w:sz w:val="26"/>
                    </w:rPr>
                    <w:t xml:space="preserve">Wind, hydro and solar are </w:t>
                  </w:r>
                  <w:r w:rsidRPr="00833917">
                    <w:rPr>
                      <w:bCs/>
                      <w:sz w:val="26"/>
                      <w:lang w:val="en-US"/>
                    </w:rPr>
                    <w:t>______</w:t>
                  </w:r>
                  <w:r w:rsidRPr="00833917">
                    <w:rPr>
                      <w:bCs/>
                      <w:sz w:val="26"/>
                    </w:rPr>
                    <w:t>energy sources.</w:t>
                  </w:r>
                </w:p>
              </w:tc>
            </w:tr>
            <w:tr w:rsidR="00207BFA" w:rsidRPr="00833917" w:rsidTr="00411313">
              <w:trPr>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p>
              </w:tc>
              <w:tc>
                <w:tcPr>
                  <w:tcW w:w="2602" w:type="dxa"/>
                </w:tcPr>
                <w:p w:rsidR="00207BFA" w:rsidRPr="00833917" w:rsidRDefault="00207BFA" w:rsidP="00207BFA">
                  <w:pPr>
                    <w:tabs>
                      <w:tab w:val="left" w:pos="-360"/>
                      <w:tab w:val="left" w:pos="1800"/>
                      <w:tab w:val="left" w:pos="4320"/>
                      <w:tab w:val="left" w:pos="6840"/>
                    </w:tabs>
                    <w:spacing w:after="0" w:line="0" w:lineRule="atLeast"/>
                    <w:rPr>
                      <w:rFonts w:eastAsia="Times New Roman"/>
                      <w:szCs w:val="24"/>
                    </w:rPr>
                  </w:pPr>
                  <w:r w:rsidRPr="00833917">
                    <w:rPr>
                      <w:szCs w:val="24"/>
                    </w:rPr>
                    <w:t xml:space="preserve">A. modern      </w:t>
                  </w:r>
                </w:p>
              </w:tc>
              <w:tc>
                <w:tcPr>
                  <w:tcW w:w="2457" w:type="dxa"/>
                </w:tcPr>
                <w:p w:rsidR="00207BFA" w:rsidRPr="00833917" w:rsidRDefault="00207BFA" w:rsidP="00207BFA">
                  <w:pPr>
                    <w:shd w:val="clear" w:color="auto" w:fill="FFFFFF"/>
                    <w:spacing w:after="0" w:line="0" w:lineRule="atLeast"/>
                    <w:rPr>
                      <w:rFonts w:eastAsia="Times New Roman"/>
                      <w:szCs w:val="24"/>
                    </w:rPr>
                  </w:pPr>
                  <w:r w:rsidRPr="0071129D">
                    <w:rPr>
                      <w:color w:val="FF0000"/>
                      <w:szCs w:val="24"/>
                    </w:rPr>
                    <w:t>B. renewable</w:t>
                  </w:r>
                </w:p>
              </w:tc>
              <w:tc>
                <w:tcPr>
                  <w:tcW w:w="2493" w:type="dxa"/>
                </w:tcPr>
                <w:p w:rsidR="00207BFA" w:rsidRPr="00833917" w:rsidRDefault="00207BFA" w:rsidP="00207BFA">
                  <w:pPr>
                    <w:pStyle w:val="NormalWeb"/>
                    <w:spacing w:before="0" w:beforeAutospacing="0" w:after="0" w:afterAutospacing="0" w:line="0" w:lineRule="atLeast"/>
                    <w:jc w:val="both"/>
                    <w:rPr>
                      <w:sz w:val="26"/>
                    </w:rPr>
                  </w:pPr>
                  <w:r w:rsidRPr="00833917">
                    <w:rPr>
                      <w:sz w:val="26"/>
                    </w:rPr>
                    <w:t>C. non-renewable</w:t>
                  </w:r>
                </w:p>
              </w:tc>
              <w:tc>
                <w:tcPr>
                  <w:tcW w:w="2367" w:type="dxa"/>
                </w:tcPr>
                <w:p w:rsidR="00207BFA" w:rsidRPr="00833917" w:rsidRDefault="00207BFA" w:rsidP="00207BFA">
                  <w:pPr>
                    <w:tabs>
                      <w:tab w:val="left" w:pos="-360"/>
                      <w:tab w:val="left" w:pos="1800"/>
                      <w:tab w:val="left" w:pos="4320"/>
                      <w:tab w:val="left" w:pos="6840"/>
                    </w:tabs>
                    <w:spacing w:after="0" w:line="0" w:lineRule="atLeast"/>
                    <w:rPr>
                      <w:rFonts w:eastAsia="Times New Roman"/>
                      <w:szCs w:val="24"/>
                      <w:lang w:eastAsia="vi-VN"/>
                    </w:rPr>
                  </w:pPr>
                  <w:r w:rsidRPr="00833917">
                    <w:rPr>
                      <w:szCs w:val="24"/>
                    </w:rPr>
                    <w:t>D. new</w:t>
                  </w:r>
                </w:p>
              </w:tc>
            </w:tr>
            <w:tr w:rsidR="00207BFA" w:rsidRPr="00833917" w:rsidTr="00411313">
              <w:trPr>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6.</w:t>
                  </w:r>
                </w:p>
              </w:tc>
              <w:tc>
                <w:tcPr>
                  <w:tcW w:w="9919" w:type="dxa"/>
                  <w:gridSpan w:val="4"/>
                </w:tcPr>
                <w:p w:rsidR="00207BFA" w:rsidRPr="00833917" w:rsidRDefault="00207BFA" w:rsidP="00207BFA">
                  <w:pPr>
                    <w:widowControl w:val="0"/>
                    <w:autoSpaceDE w:val="0"/>
                    <w:autoSpaceDN w:val="0"/>
                    <w:spacing w:after="0" w:line="0" w:lineRule="atLeast"/>
                    <w:rPr>
                      <w:szCs w:val="24"/>
                    </w:rPr>
                  </w:pPr>
                  <w:r w:rsidRPr="00833917">
                    <w:rPr>
                      <w:spacing w:val="2"/>
                      <w:szCs w:val="24"/>
                    </w:rPr>
                    <w:t>Don’t</w:t>
                  </w:r>
                  <w:r w:rsidRPr="00833917">
                    <w:rPr>
                      <w:spacing w:val="-2"/>
                      <w:szCs w:val="24"/>
                    </w:rPr>
                    <w:t xml:space="preserve"> </w:t>
                  </w:r>
                  <w:r w:rsidRPr="00833917">
                    <w:rPr>
                      <w:szCs w:val="24"/>
                    </w:rPr>
                    <w:t>make</w:t>
                  </w:r>
                  <w:r w:rsidRPr="00833917">
                    <w:rPr>
                      <w:spacing w:val="2"/>
                      <w:szCs w:val="24"/>
                    </w:rPr>
                    <w:t xml:space="preserve"> </w:t>
                  </w:r>
                  <w:r w:rsidRPr="00833917">
                    <w:rPr>
                      <w:szCs w:val="24"/>
                    </w:rPr>
                    <w:t>noise,</w:t>
                  </w:r>
                  <w:r w:rsidRPr="00833917">
                    <w:rPr>
                      <w:spacing w:val="2"/>
                      <w:szCs w:val="24"/>
                    </w:rPr>
                    <w:t xml:space="preserve"> </w:t>
                  </w:r>
                  <w:r w:rsidRPr="00833917">
                    <w:rPr>
                      <w:szCs w:val="24"/>
                    </w:rPr>
                    <w:t>the students</w:t>
                  </w:r>
                  <w:r w:rsidRPr="00833917">
                    <w:rPr>
                      <w:spacing w:val="2"/>
                      <w:szCs w:val="24"/>
                    </w:rPr>
                    <w:t xml:space="preserve"> </w:t>
                  </w:r>
                  <w:r w:rsidRPr="00833917">
                    <w:rPr>
                      <w:szCs w:val="24"/>
                    </w:rPr>
                    <w:t>…...............</w:t>
                  </w:r>
                  <w:r w:rsidRPr="00833917">
                    <w:rPr>
                      <w:spacing w:val="2"/>
                      <w:szCs w:val="24"/>
                    </w:rPr>
                    <w:t xml:space="preserve"> </w:t>
                  </w:r>
                  <w:r w:rsidRPr="00833917">
                    <w:rPr>
                      <w:szCs w:val="24"/>
                    </w:rPr>
                    <w:t>the final</w:t>
                  </w:r>
                  <w:r w:rsidRPr="00833917">
                    <w:rPr>
                      <w:spacing w:val="-1"/>
                      <w:szCs w:val="24"/>
                    </w:rPr>
                    <w:t xml:space="preserve"> </w:t>
                  </w:r>
                  <w:r w:rsidRPr="00833917">
                    <w:rPr>
                      <w:szCs w:val="24"/>
                    </w:rPr>
                    <w:t>test now.</w:t>
                  </w:r>
                </w:p>
              </w:tc>
            </w:tr>
            <w:tr w:rsidR="00207BFA" w:rsidRPr="00833917" w:rsidTr="00411313">
              <w:trPr>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p>
              </w:tc>
              <w:tc>
                <w:tcPr>
                  <w:tcW w:w="2602" w:type="dxa"/>
                </w:tcPr>
                <w:p w:rsidR="00207BFA" w:rsidRPr="00833917" w:rsidRDefault="00207BFA" w:rsidP="00207BFA">
                  <w:pPr>
                    <w:pStyle w:val="NormalWeb"/>
                    <w:shd w:val="clear" w:color="auto" w:fill="FFFFFF"/>
                    <w:spacing w:before="0" w:beforeAutospacing="0" w:after="0" w:afterAutospacing="0" w:line="0" w:lineRule="atLeast"/>
                    <w:jc w:val="both"/>
                    <w:rPr>
                      <w:sz w:val="26"/>
                      <w:lang w:val="en-US"/>
                    </w:rPr>
                  </w:pPr>
                  <w:r w:rsidRPr="00833917">
                    <w:rPr>
                      <w:spacing w:val="-1"/>
                      <w:sz w:val="26"/>
                    </w:rPr>
                    <w:t>A.</w:t>
                  </w:r>
                  <w:r w:rsidRPr="00833917">
                    <w:rPr>
                      <w:spacing w:val="43"/>
                      <w:sz w:val="26"/>
                    </w:rPr>
                    <w:t xml:space="preserve"> </w:t>
                  </w:r>
                  <w:r w:rsidRPr="00833917">
                    <w:rPr>
                      <w:sz w:val="26"/>
                    </w:rPr>
                    <w:t>is doing</w:t>
                  </w:r>
                </w:p>
              </w:tc>
              <w:tc>
                <w:tcPr>
                  <w:tcW w:w="2457" w:type="dxa"/>
                </w:tcPr>
                <w:p w:rsidR="00207BFA" w:rsidRPr="00833917" w:rsidRDefault="00207BFA" w:rsidP="00207BFA">
                  <w:pPr>
                    <w:widowControl w:val="0"/>
                    <w:autoSpaceDE w:val="0"/>
                    <w:autoSpaceDN w:val="0"/>
                    <w:spacing w:after="0" w:line="0" w:lineRule="atLeast"/>
                    <w:rPr>
                      <w:szCs w:val="24"/>
                    </w:rPr>
                  </w:pPr>
                  <w:r w:rsidRPr="00833917">
                    <w:rPr>
                      <w:spacing w:val="-1"/>
                      <w:szCs w:val="24"/>
                    </w:rPr>
                    <w:t>B.</w:t>
                  </w:r>
                  <w:r w:rsidRPr="00833917">
                    <w:rPr>
                      <w:szCs w:val="24"/>
                    </w:rPr>
                    <w:t xml:space="preserve"> will</w:t>
                  </w:r>
                  <w:r w:rsidRPr="00833917">
                    <w:rPr>
                      <w:spacing w:val="2"/>
                      <w:szCs w:val="24"/>
                    </w:rPr>
                    <w:t xml:space="preserve"> </w:t>
                  </w:r>
                  <w:r w:rsidRPr="00833917">
                    <w:rPr>
                      <w:szCs w:val="24"/>
                    </w:rPr>
                    <w:t>do</w:t>
                  </w:r>
                  <w:r w:rsidRPr="00833917">
                    <w:rPr>
                      <w:spacing w:val="1063"/>
                      <w:szCs w:val="24"/>
                    </w:rPr>
                    <w:t xml:space="preserve"> </w:t>
                  </w:r>
                </w:p>
              </w:tc>
              <w:tc>
                <w:tcPr>
                  <w:tcW w:w="2493" w:type="dxa"/>
                </w:tcPr>
                <w:p w:rsidR="00207BFA" w:rsidRPr="00833917" w:rsidRDefault="00207BFA" w:rsidP="00207BFA">
                  <w:pPr>
                    <w:pStyle w:val="NormalWeb"/>
                    <w:shd w:val="clear" w:color="auto" w:fill="FFFFFF"/>
                    <w:spacing w:before="0" w:beforeAutospacing="0" w:after="0" w:afterAutospacing="0" w:line="0" w:lineRule="atLeast"/>
                    <w:jc w:val="both"/>
                    <w:rPr>
                      <w:sz w:val="26"/>
                      <w:lang w:val="en-US"/>
                    </w:rPr>
                  </w:pPr>
                  <w:r w:rsidRPr="00833917">
                    <w:rPr>
                      <w:spacing w:val="-1"/>
                      <w:sz w:val="26"/>
                    </w:rPr>
                    <w:t>C.</w:t>
                  </w:r>
                  <w:r w:rsidRPr="00833917">
                    <w:rPr>
                      <w:sz w:val="26"/>
                    </w:rPr>
                    <w:t xml:space="preserve"> do</w:t>
                  </w:r>
                </w:p>
              </w:tc>
              <w:tc>
                <w:tcPr>
                  <w:tcW w:w="2367" w:type="dxa"/>
                </w:tcPr>
                <w:p w:rsidR="00207BFA" w:rsidRPr="00833917" w:rsidRDefault="00207BFA" w:rsidP="00207BFA">
                  <w:pPr>
                    <w:pStyle w:val="NormalWeb"/>
                    <w:shd w:val="clear" w:color="auto" w:fill="FFFFFF"/>
                    <w:spacing w:before="0" w:beforeAutospacing="0" w:after="0" w:afterAutospacing="0" w:line="0" w:lineRule="atLeast"/>
                    <w:jc w:val="both"/>
                    <w:rPr>
                      <w:sz w:val="26"/>
                      <w:lang w:val="en-US"/>
                    </w:rPr>
                  </w:pPr>
                  <w:r w:rsidRPr="0071129D">
                    <w:rPr>
                      <w:color w:val="FF0000"/>
                      <w:spacing w:val="-1"/>
                      <w:sz w:val="26"/>
                      <w:lang w:val="en-US"/>
                    </w:rPr>
                    <w:t>D.</w:t>
                  </w:r>
                  <w:r w:rsidRPr="0071129D">
                    <w:rPr>
                      <w:color w:val="FF0000"/>
                      <w:spacing w:val="43"/>
                      <w:sz w:val="26"/>
                    </w:rPr>
                    <w:t xml:space="preserve"> </w:t>
                  </w:r>
                  <w:r w:rsidRPr="0071129D">
                    <w:rPr>
                      <w:color w:val="FF0000"/>
                      <w:sz w:val="26"/>
                      <w:lang w:val="en-US"/>
                    </w:rPr>
                    <w:t xml:space="preserve">are </w:t>
                  </w:r>
                  <w:r w:rsidRPr="0071129D">
                    <w:rPr>
                      <w:color w:val="FF0000"/>
                      <w:sz w:val="26"/>
                    </w:rPr>
                    <w:t xml:space="preserve"> doing</w:t>
                  </w:r>
                </w:p>
              </w:tc>
            </w:tr>
            <w:tr w:rsidR="00207BFA" w:rsidRPr="00833917" w:rsidTr="00411313">
              <w:trPr>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7</w:t>
                  </w:r>
                </w:p>
              </w:tc>
              <w:tc>
                <w:tcPr>
                  <w:tcW w:w="9919" w:type="dxa"/>
                  <w:gridSpan w:val="4"/>
                </w:tcPr>
                <w:p w:rsidR="00207BFA" w:rsidRPr="00833917" w:rsidRDefault="00207BFA" w:rsidP="00207BFA">
                  <w:pPr>
                    <w:pStyle w:val="NormalWeb"/>
                    <w:spacing w:before="0" w:beforeAutospacing="0" w:after="0" w:afterAutospacing="0" w:line="0" w:lineRule="atLeast"/>
                    <w:rPr>
                      <w:sz w:val="26"/>
                      <w:lang w:val="en-US"/>
                    </w:rPr>
                  </w:pPr>
                  <w:r w:rsidRPr="00833917">
                    <w:rPr>
                      <w:sz w:val="26"/>
                    </w:rPr>
                    <w:t xml:space="preserve"> It’s ________ to fly and </w:t>
                  </w:r>
                  <w:r w:rsidRPr="0071129D">
                    <w:rPr>
                      <w:color w:val="FF0000"/>
                      <w:sz w:val="26"/>
                    </w:rPr>
                    <w:t xml:space="preserve">more convenient </w:t>
                  </w:r>
                  <w:r w:rsidRPr="00833917">
                    <w:rPr>
                      <w:sz w:val="26"/>
                    </w:rPr>
                    <w:t>than a helicopter.</w:t>
                  </w:r>
                </w:p>
              </w:tc>
            </w:tr>
            <w:tr w:rsidR="00207BFA" w:rsidRPr="00833917" w:rsidTr="00411313">
              <w:trPr>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p>
              </w:tc>
              <w:tc>
                <w:tcPr>
                  <w:tcW w:w="2602" w:type="dxa"/>
                </w:tcPr>
                <w:p w:rsidR="00207BFA" w:rsidRPr="00833917" w:rsidRDefault="00207BFA" w:rsidP="00207BFA">
                  <w:pPr>
                    <w:pStyle w:val="NormalWeb"/>
                    <w:spacing w:before="0" w:beforeAutospacing="0" w:after="0" w:afterAutospacing="0" w:line="0" w:lineRule="atLeast"/>
                    <w:rPr>
                      <w:sz w:val="26"/>
                    </w:rPr>
                  </w:pPr>
                  <w:r w:rsidRPr="00833917">
                    <w:rPr>
                      <w:sz w:val="26"/>
                    </w:rPr>
                    <w:t xml:space="preserve">A. </w:t>
                  </w:r>
                  <w:r w:rsidRPr="0071129D">
                    <w:rPr>
                      <w:color w:val="FF0000"/>
                      <w:sz w:val="26"/>
                    </w:rPr>
                    <w:t>fast</w:t>
                  </w:r>
                  <w:r w:rsidRPr="00833917">
                    <w:rPr>
                      <w:sz w:val="26"/>
                    </w:rPr>
                    <w:t> </w:t>
                  </w:r>
                </w:p>
              </w:tc>
              <w:tc>
                <w:tcPr>
                  <w:tcW w:w="2457" w:type="dxa"/>
                </w:tcPr>
                <w:p w:rsidR="00207BFA" w:rsidRPr="00833917" w:rsidRDefault="00207BFA" w:rsidP="00207BFA">
                  <w:pPr>
                    <w:pStyle w:val="NormalWeb"/>
                    <w:shd w:val="clear" w:color="auto" w:fill="FFFFFF"/>
                    <w:spacing w:before="0" w:beforeAutospacing="0" w:after="0" w:afterAutospacing="0" w:line="0" w:lineRule="atLeast"/>
                    <w:jc w:val="both"/>
                    <w:rPr>
                      <w:sz w:val="26"/>
                    </w:rPr>
                  </w:pPr>
                  <w:r w:rsidRPr="00833917">
                    <w:rPr>
                      <w:sz w:val="26"/>
                    </w:rPr>
                    <w:t>B. cheap</w:t>
                  </w:r>
                </w:p>
              </w:tc>
              <w:tc>
                <w:tcPr>
                  <w:tcW w:w="2493" w:type="dxa"/>
                </w:tcPr>
                <w:p w:rsidR="00207BFA" w:rsidRPr="00833917" w:rsidRDefault="00207BFA" w:rsidP="00207BFA">
                  <w:pPr>
                    <w:pStyle w:val="NormalWeb"/>
                    <w:shd w:val="clear" w:color="auto" w:fill="FFFFFF"/>
                    <w:spacing w:before="0" w:beforeAutospacing="0" w:after="0" w:afterAutospacing="0" w:line="0" w:lineRule="atLeast"/>
                    <w:jc w:val="both"/>
                    <w:rPr>
                      <w:sz w:val="26"/>
                    </w:rPr>
                  </w:pPr>
                  <w:r w:rsidRPr="00833917">
                    <w:rPr>
                      <w:sz w:val="26"/>
                    </w:rPr>
                    <w:t>C.  easier</w:t>
                  </w:r>
                </w:p>
              </w:tc>
              <w:tc>
                <w:tcPr>
                  <w:tcW w:w="2367" w:type="dxa"/>
                </w:tcPr>
                <w:p w:rsidR="00207BFA" w:rsidRPr="00833917" w:rsidRDefault="00207BFA" w:rsidP="00207BFA">
                  <w:pPr>
                    <w:pStyle w:val="NormalWeb"/>
                    <w:spacing w:before="0" w:beforeAutospacing="0" w:after="0" w:afterAutospacing="0" w:line="0" w:lineRule="atLeast"/>
                    <w:rPr>
                      <w:sz w:val="26"/>
                      <w:lang w:val="en-US"/>
                    </w:rPr>
                  </w:pPr>
                  <w:r w:rsidRPr="00833917">
                    <w:rPr>
                      <w:sz w:val="26"/>
                    </w:rPr>
                    <w:t>D. expensive</w:t>
                  </w:r>
                </w:p>
              </w:tc>
            </w:tr>
            <w:tr w:rsidR="00207BFA" w:rsidRPr="00833917" w:rsidTr="00411313">
              <w:trPr>
                <w:trHeight w:val="333"/>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8.</w:t>
                  </w:r>
                </w:p>
              </w:tc>
              <w:tc>
                <w:tcPr>
                  <w:tcW w:w="9919" w:type="dxa"/>
                  <w:gridSpan w:val="4"/>
                </w:tcPr>
                <w:p w:rsidR="00207BFA" w:rsidRPr="00833917" w:rsidRDefault="00207BFA" w:rsidP="00207BFA">
                  <w:pPr>
                    <w:pStyle w:val="NormalWeb"/>
                    <w:spacing w:before="0" w:beforeAutospacing="0" w:after="0" w:afterAutospacing="0" w:line="0" w:lineRule="atLeast"/>
                    <w:rPr>
                      <w:sz w:val="26"/>
                      <w:lang w:val="en-US"/>
                    </w:rPr>
                  </w:pPr>
                  <w:r w:rsidRPr="00833917">
                    <w:rPr>
                      <w:sz w:val="26"/>
                    </w:rPr>
                    <w:t>Have you got _______</w:t>
                  </w:r>
                  <w:r w:rsidRPr="0071129D">
                    <w:rPr>
                      <w:color w:val="FF0000"/>
                      <w:sz w:val="26"/>
                    </w:rPr>
                    <w:t>pen</w:t>
                  </w:r>
                  <w:r w:rsidRPr="00833917">
                    <w:rPr>
                      <w:sz w:val="26"/>
                    </w:rPr>
                    <w:t>, or would you like to borrow _________?</w:t>
                  </w:r>
                </w:p>
              </w:tc>
            </w:tr>
            <w:tr w:rsidR="00207BFA" w:rsidRPr="00833917" w:rsidTr="00411313">
              <w:trPr>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p>
              </w:tc>
              <w:tc>
                <w:tcPr>
                  <w:tcW w:w="2602" w:type="dxa"/>
                </w:tcPr>
                <w:p w:rsidR="00207BFA" w:rsidRPr="00833917" w:rsidRDefault="00207BFA" w:rsidP="00207BFA">
                  <w:pPr>
                    <w:pStyle w:val="NormalWeb"/>
                    <w:spacing w:before="0" w:beforeAutospacing="0" w:after="0" w:afterAutospacing="0" w:line="0" w:lineRule="atLeast"/>
                    <w:rPr>
                      <w:sz w:val="26"/>
                      <w:lang w:val="en-US"/>
                    </w:rPr>
                  </w:pPr>
                  <w:r w:rsidRPr="0071129D">
                    <w:rPr>
                      <w:color w:val="FF0000"/>
                      <w:sz w:val="26"/>
                    </w:rPr>
                    <w:t>A. your - mine    </w:t>
                  </w:r>
                </w:p>
              </w:tc>
              <w:tc>
                <w:tcPr>
                  <w:tcW w:w="2457" w:type="dxa"/>
                </w:tcPr>
                <w:p w:rsidR="00207BFA" w:rsidRPr="00833917" w:rsidRDefault="00207BFA" w:rsidP="00207BFA">
                  <w:pPr>
                    <w:pStyle w:val="NormalWeb"/>
                    <w:spacing w:before="0" w:beforeAutospacing="0" w:after="0" w:afterAutospacing="0" w:line="0" w:lineRule="atLeast"/>
                    <w:rPr>
                      <w:sz w:val="26"/>
                      <w:lang w:val="en-US"/>
                    </w:rPr>
                  </w:pPr>
                  <w:r w:rsidRPr="00833917">
                    <w:rPr>
                      <w:sz w:val="26"/>
                    </w:rPr>
                    <w:t>B. yours - my</w:t>
                  </w:r>
                </w:p>
              </w:tc>
              <w:tc>
                <w:tcPr>
                  <w:tcW w:w="2493" w:type="dxa"/>
                </w:tcPr>
                <w:p w:rsidR="00207BFA" w:rsidRPr="00833917" w:rsidRDefault="00207BFA" w:rsidP="00207BFA">
                  <w:pPr>
                    <w:pStyle w:val="NormalWeb"/>
                    <w:spacing w:before="0" w:beforeAutospacing="0" w:after="0" w:afterAutospacing="0" w:line="0" w:lineRule="atLeast"/>
                    <w:rPr>
                      <w:sz w:val="26"/>
                      <w:lang w:val="en-US"/>
                    </w:rPr>
                  </w:pPr>
                  <w:r w:rsidRPr="00833917">
                    <w:rPr>
                      <w:sz w:val="26"/>
                    </w:rPr>
                    <w:t>C. yours - mine </w:t>
                  </w:r>
                </w:p>
              </w:tc>
              <w:tc>
                <w:tcPr>
                  <w:tcW w:w="2367" w:type="dxa"/>
                </w:tcPr>
                <w:p w:rsidR="00207BFA" w:rsidRPr="00833917" w:rsidRDefault="00207BFA" w:rsidP="00207BFA">
                  <w:pPr>
                    <w:pStyle w:val="NormalWeb"/>
                    <w:spacing w:before="0" w:beforeAutospacing="0" w:after="0" w:afterAutospacing="0" w:line="0" w:lineRule="atLeast"/>
                    <w:rPr>
                      <w:sz w:val="26"/>
                      <w:lang w:val="en-US"/>
                    </w:rPr>
                  </w:pPr>
                  <w:r w:rsidRPr="00833917">
                    <w:rPr>
                      <w:sz w:val="26"/>
                    </w:rPr>
                    <w:t xml:space="preserve">D. your </w:t>
                  </w:r>
                  <w:r>
                    <w:rPr>
                      <w:sz w:val="26"/>
                    </w:rPr>
                    <w:t>–</w:t>
                  </w:r>
                  <w:r w:rsidRPr="00833917">
                    <w:rPr>
                      <w:sz w:val="26"/>
                    </w:rPr>
                    <w:t xml:space="preserve"> my</w:t>
                  </w:r>
                </w:p>
              </w:tc>
            </w:tr>
            <w:tr w:rsidR="00207BFA" w:rsidRPr="00833917" w:rsidTr="00411313">
              <w:trPr>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9</w:t>
                  </w:r>
                </w:p>
              </w:tc>
              <w:tc>
                <w:tcPr>
                  <w:tcW w:w="9919" w:type="dxa"/>
                  <w:gridSpan w:val="4"/>
                </w:tcPr>
                <w:p w:rsidR="00207BFA" w:rsidRPr="00833917" w:rsidRDefault="00207BFA" w:rsidP="00207BFA">
                  <w:pPr>
                    <w:pStyle w:val="NormalWeb"/>
                    <w:shd w:val="clear" w:color="auto" w:fill="FFFFFF"/>
                    <w:spacing w:before="0" w:beforeAutospacing="0" w:after="0" w:afterAutospacing="0" w:line="0" w:lineRule="atLeast"/>
                    <w:jc w:val="both"/>
                    <w:rPr>
                      <w:sz w:val="26"/>
                      <w:lang w:val="en-US"/>
                    </w:rPr>
                  </w:pPr>
                  <w:r w:rsidRPr="00833917">
                    <w:rPr>
                      <w:sz w:val="26"/>
                    </w:rPr>
                    <w:t xml:space="preserve">Lan: </w:t>
                  </w:r>
                  <w:r w:rsidRPr="00833917">
                    <w:rPr>
                      <w:sz w:val="26"/>
                      <w:lang w:val="en-US"/>
                    </w:rPr>
                    <w:t>………</w:t>
                  </w:r>
                  <w:r w:rsidRPr="00833917">
                    <w:rPr>
                      <w:sz w:val="26"/>
                    </w:rPr>
                    <w:t xml:space="preserve">does </w:t>
                  </w:r>
                  <w:proofErr w:type="spellStart"/>
                  <w:r w:rsidRPr="00833917">
                    <w:rPr>
                      <w:sz w:val="26"/>
                    </w:rPr>
                    <w:t>Nga</w:t>
                  </w:r>
                  <w:proofErr w:type="spellEnd"/>
                  <w:r w:rsidRPr="00833917">
                    <w:rPr>
                      <w:sz w:val="26"/>
                    </w:rPr>
                    <w:t xml:space="preserve"> always get good marks? → </w:t>
                  </w:r>
                  <w:proofErr w:type="spellStart"/>
                  <w:r w:rsidRPr="00833917">
                    <w:rPr>
                      <w:sz w:val="26"/>
                    </w:rPr>
                    <w:t>Hoa</w:t>
                  </w:r>
                  <w:proofErr w:type="spellEnd"/>
                  <w:r w:rsidRPr="00833917">
                    <w:rPr>
                      <w:sz w:val="26"/>
                    </w:rPr>
                    <w:t xml:space="preserve">: </w:t>
                  </w:r>
                  <w:r w:rsidRPr="0071129D">
                    <w:rPr>
                      <w:color w:val="FF0000"/>
                      <w:sz w:val="26"/>
                    </w:rPr>
                    <w:t>Because</w:t>
                  </w:r>
                  <w:r w:rsidRPr="00833917">
                    <w:rPr>
                      <w:sz w:val="26"/>
                    </w:rPr>
                    <w:t xml:space="preserve"> she studies hard.</w:t>
                  </w:r>
                </w:p>
              </w:tc>
            </w:tr>
            <w:tr w:rsidR="00207BFA" w:rsidRPr="00833917" w:rsidTr="00411313">
              <w:trPr>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p>
              </w:tc>
              <w:tc>
                <w:tcPr>
                  <w:tcW w:w="2602" w:type="dxa"/>
                </w:tcPr>
                <w:p w:rsidR="00207BFA" w:rsidRPr="00833917" w:rsidRDefault="00207BFA" w:rsidP="00207BFA">
                  <w:pPr>
                    <w:pStyle w:val="NormalWeb"/>
                    <w:shd w:val="clear" w:color="auto" w:fill="FFFFFF"/>
                    <w:spacing w:before="0" w:beforeAutospacing="0" w:after="0" w:afterAutospacing="0" w:line="0" w:lineRule="atLeast"/>
                    <w:jc w:val="both"/>
                    <w:rPr>
                      <w:sz w:val="26"/>
                      <w:lang w:val="en-US"/>
                    </w:rPr>
                  </w:pPr>
                  <w:r w:rsidRPr="00833917">
                    <w:rPr>
                      <w:sz w:val="26"/>
                    </w:rPr>
                    <w:t>A. What</w:t>
                  </w:r>
                </w:p>
              </w:tc>
              <w:tc>
                <w:tcPr>
                  <w:tcW w:w="2457" w:type="dxa"/>
                </w:tcPr>
                <w:p w:rsidR="00207BFA" w:rsidRPr="00833917" w:rsidRDefault="00207BFA" w:rsidP="00207BFA">
                  <w:pPr>
                    <w:pStyle w:val="NormalWeb"/>
                    <w:shd w:val="clear" w:color="auto" w:fill="FFFFFF"/>
                    <w:spacing w:before="0" w:beforeAutospacing="0" w:after="0" w:afterAutospacing="0" w:line="0" w:lineRule="atLeast"/>
                    <w:jc w:val="both"/>
                    <w:rPr>
                      <w:sz w:val="26"/>
                      <w:lang w:val="en-US"/>
                    </w:rPr>
                  </w:pPr>
                  <w:r w:rsidRPr="00833917">
                    <w:rPr>
                      <w:sz w:val="26"/>
                    </w:rPr>
                    <w:t>B. When</w:t>
                  </w:r>
                </w:p>
              </w:tc>
              <w:tc>
                <w:tcPr>
                  <w:tcW w:w="2493" w:type="dxa"/>
                </w:tcPr>
                <w:p w:rsidR="00207BFA" w:rsidRPr="00833917" w:rsidRDefault="00207BFA" w:rsidP="00207BFA">
                  <w:pPr>
                    <w:pStyle w:val="NormalWeb"/>
                    <w:shd w:val="clear" w:color="auto" w:fill="FFFFFF"/>
                    <w:spacing w:before="0" w:beforeAutospacing="0" w:after="0" w:afterAutospacing="0" w:line="0" w:lineRule="atLeast"/>
                    <w:jc w:val="both"/>
                    <w:rPr>
                      <w:sz w:val="26"/>
                      <w:lang w:val="en-US"/>
                    </w:rPr>
                  </w:pPr>
                  <w:r w:rsidRPr="00833917">
                    <w:rPr>
                      <w:sz w:val="26"/>
                    </w:rPr>
                    <w:t>C. How</w:t>
                  </w:r>
                </w:p>
              </w:tc>
              <w:tc>
                <w:tcPr>
                  <w:tcW w:w="2367" w:type="dxa"/>
                </w:tcPr>
                <w:p w:rsidR="00207BFA" w:rsidRPr="00833917" w:rsidRDefault="00207BFA" w:rsidP="00207BFA">
                  <w:pPr>
                    <w:pStyle w:val="NormalWeb"/>
                    <w:shd w:val="clear" w:color="auto" w:fill="FFFFFF"/>
                    <w:spacing w:before="0" w:beforeAutospacing="0" w:after="0" w:afterAutospacing="0" w:line="0" w:lineRule="atLeast"/>
                    <w:jc w:val="both"/>
                    <w:rPr>
                      <w:sz w:val="26"/>
                      <w:lang w:val="en-US"/>
                    </w:rPr>
                  </w:pPr>
                  <w:r w:rsidRPr="0071129D">
                    <w:rPr>
                      <w:color w:val="FF0000"/>
                      <w:sz w:val="26"/>
                    </w:rPr>
                    <w:t>D. Why</w:t>
                  </w:r>
                </w:p>
              </w:tc>
            </w:tr>
            <w:tr w:rsidR="00207BFA" w:rsidRPr="00833917" w:rsidTr="00411313">
              <w:trPr>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10</w:t>
                  </w:r>
                </w:p>
              </w:tc>
              <w:tc>
                <w:tcPr>
                  <w:tcW w:w="9919" w:type="dxa"/>
                  <w:gridSpan w:val="4"/>
                </w:tcPr>
                <w:p w:rsidR="00207BFA" w:rsidRPr="00833917" w:rsidRDefault="00207BFA" w:rsidP="00207BFA">
                  <w:pPr>
                    <w:pStyle w:val="NormalWeb"/>
                    <w:spacing w:before="0" w:beforeAutospacing="0" w:after="0" w:afterAutospacing="0" w:line="0" w:lineRule="atLeast"/>
                    <w:rPr>
                      <w:sz w:val="26"/>
                      <w:lang w:val="en-US"/>
                    </w:rPr>
                  </w:pPr>
                  <w:r w:rsidRPr="00833917">
                    <w:rPr>
                      <w:sz w:val="26"/>
                    </w:rPr>
                    <w:t xml:space="preserve">You can see ________ people in many places in big cities. They have </w:t>
                  </w:r>
                  <w:r w:rsidRPr="0071129D">
                    <w:rPr>
                      <w:color w:val="FF0000"/>
                      <w:sz w:val="26"/>
                    </w:rPr>
                    <w:t>no place to live</w:t>
                  </w:r>
                  <w:r w:rsidRPr="00833917">
                    <w:rPr>
                      <w:sz w:val="26"/>
                    </w:rPr>
                    <w:t>.</w:t>
                  </w:r>
                </w:p>
              </w:tc>
            </w:tr>
            <w:tr w:rsidR="00207BFA" w:rsidRPr="00833917" w:rsidTr="00411313">
              <w:trPr>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p>
              </w:tc>
              <w:tc>
                <w:tcPr>
                  <w:tcW w:w="2602" w:type="dxa"/>
                </w:tcPr>
                <w:p w:rsidR="00207BFA" w:rsidRPr="00833917" w:rsidRDefault="00207BFA" w:rsidP="00207BFA">
                  <w:pPr>
                    <w:pStyle w:val="NormalWeb"/>
                    <w:spacing w:before="0" w:beforeAutospacing="0" w:after="0" w:afterAutospacing="0" w:line="0" w:lineRule="atLeast"/>
                    <w:rPr>
                      <w:sz w:val="26"/>
                    </w:rPr>
                  </w:pPr>
                  <w:r w:rsidRPr="00833917">
                    <w:rPr>
                      <w:sz w:val="26"/>
                    </w:rPr>
                    <w:t xml:space="preserve">A. </w:t>
                  </w:r>
                  <w:r w:rsidRPr="0071129D">
                    <w:rPr>
                      <w:color w:val="FF0000"/>
                      <w:sz w:val="26"/>
                    </w:rPr>
                    <w:t>homeless</w:t>
                  </w:r>
                  <w:r w:rsidRPr="00833917">
                    <w:rPr>
                      <w:sz w:val="26"/>
                    </w:rPr>
                    <w:t> </w:t>
                  </w:r>
                </w:p>
              </w:tc>
              <w:tc>
                <w:tcPr>
                  <w:tcW w:w="2457" w:type="dxa"/>
                </w:tcPr>
                <w:p w:rsidR="00207BFA" w:rsidRPr="00833917" w:rsidRDefault="00207BFA" w:rsidP="00207BFA">
                  <w:pPr>
                    <w:pStyle w:val="NormalWeb"/>
                    <w:spacing w:before="0" w:beforeAutospacing="0" w:after="0" w:afterAutospacing="0" w:line="0" w:lineRule="atLeast"/>
                    <w:rPr>
                      <w:sz w:val="26"/>
                    </w:rPr>
                  </w:pPr>
                  <w:r w:rsidRPr="00833917">
                    <w:rPr>
                      <w:sz w:val="26"/>
                    </w:rPr>
                    <w:t>B. old</w:t>
                  </w:r>
                </w:p>
              </w:tc>
              <w:tc>
                <w:tcPr>
                  <w:tcW w:w="2493" w:type="dxa"/>
                </w:tcPr>
                <w:p w:rsidR="00207BFA" w:rsidRPr="00833917" w:rsidRDefault="00207BFA" w:rsidP="00207BFA">
                  <w:pPr>
                    <w:pStyle w:val="NormalWeb"/>
                    <w:spacing w:before="0" w:beforeAutospacing="0" w:after="0" w:afterAutospacing="0" w:line="0" w:lineRule="atLeast"/>
                    <w:rPr>
                      <w:sz w:val="26"/>
                      <w:lang w:val="en-US"/>
                    </w:rPr>
                  </w:pPr>
                  <w:r w:rsidRPr="00833917">
                    <w:rPr>
                      <w:sz w:val="26"/>
                    </w:rPr>
                    <w:t>C. poor   </w:t>
                  </w:r>
                </w:p>
              </w:tc>
              <w:tc>
                <w:tcPr>
                  <w:tcW w:w="2367" w:type="dxa"/>
                </w:tcPr>
                <w:p w:rsidR="00207BFA" w:rsidRPr="00833917" w:rsidRDefault="00207BFA" w:rsidP="00207BFA">
                  <w:pPr>
                    <w:pStyle w:val="NormalWeb"/>
                    <w:shd w:val="clear" w:color="auto" w:fill="FFFFFF"/>
                    <w:spacing w:before="0" w:beforeAutospacing="0" w:after="0" w:afterAutospacing="0" w:line="0" w:lineRule="atLeast"/>
                    <w:jc w:val="both"/>
                    <w:rPr>
                      <w:sz w:val="26"/>
                    </w:rPr>
                  </w:pPr>
                  <w:r w:rsidRPr="00833917">
                    <w:rPr>
                      <w:sz w:val="26"/>
                    </w:rPr>
                    <w:t>D. wealthy</w:t>
                  </w:r>
                </w:p>
              </w:tc>
            </w:tr>
            <w:tr w:rsidR="00207BFA" w:rsidRPr="00833917" w:rsidTr="00411313">
              <w:trPr>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11</w:t>
                  </w:r>
                </w:p>
              </w:tc>
              <w:tc>
                <w:tcPr>
                  <w:tcW w:w="9919" w:type="dxa"/>
                  <w:gridSpan w:val="4"/>
                </w:tcPr>
                <w:p w:rsidR="00207BFA" w:rsidRPr="00833917" w:rsidRDefault="00207BFA" w:rsidP="00207BFA">
                  <w:pPr>
                    <w:widowControl w:val="0"/>
                    <w:autoSpaceDE w:val="0"/>
                    <w:autoSpaceDN w:val="0"/>
                    <w:spacing w:after="0" w:line="0" w:lineRule="atLeast"/>
                    <w:rPr>
                      <w:szCs w:val="24"/>
                    </w:rPr>
                  </w:pPr>
                  <w:r w:rsidRPr="00833917">
                    <w:rPr>
                      <w:spacing w:val="8"/>
                      <w:szCs w:val="24"/>
                    </w:rPr>
                    <w:t>When</w:t>
                  </w:r>
                  <w:r w:rsidRPr="00833917">
                    <w:rPr>
                      <w:spacing w:val="-6"/>
                      <w:szCs w:val="24"/>
                    </w:rPr>
                    <w:t xml:space="preserve"> </w:t>
                  </w:r>
                  <w:r w:rsidRPr="00833917">
                    <w:rPr>
                      <w:spacing w:val="8"/>
                      <w:szCs w:val="24"/>
                    </w:rPr>
                    <w:t>energy</w:t>
                  </w:r>
                  <w:r w:rsidRPr="00833917">
                    <w:rPr>
                      <w:spacing w:val="-9"/>
                      <w:szCs w:val="24"/>
                    </w:rPr>
                    <w:t xml:space="preserve"> </w:t>
                  </w:r>
                  <w:r w:rsidRPr="00833917">
                    <w:rPr>
                      <w:spacing w:val="6"/>
                      <w:szCs w:val="24"/>
                    </w:rPr>
                    <w:t>comes</w:t>
                  </w:r>
                  <w:r w:rsidRPr="00833917">
                    <w:rPr>
                      <w:spacing w:val="1"/>
                      <w:szCs w:val="24"/>
                    </w:rPr>
                    <w:t xml:space="preserve"> </w:t>
                  </w:r>
                  <w:r w:rsidRPr="00833917">
                    <w:rPr>
                      <w:spacing w:val="2"/>
                      <w:szCs w:val="24"/>
                    </w:rPr>
                    <w:t>from_____</w:t>
                  </w:r>
                  <w:r w:rsidRPr="00833917">
                    <w:rPr>
                      <w:szCs w:val="24"/>
                    </w:rPr>
                    <w:t>,</w:t>
                  </w:r>
                  <w:r w:rsidRPr="00833917">
                    <w:rPr>
                      <w:spacing w:val="2"/>
                      <w:szCs w:val="24"/>
                    </w:rPr>
                    <w:t xml:space="preserve"> we</w:t>
                  </w:r>
                  <w:r w:rsidRPr="00833917">
                    <w:rPr>
                      <w:spacing w:val="17"/>
                      <w:szCs w:val="24"/>
                    </w:rPr>
                    <w:t xml:space="preserve"> </w:t>
                  </w:r>
                  <w:r w:rsidRPr="00833917">
                    <w:rPr>
                      <w:spacing w:val="4"/>
                      <w:szCs w:val="24"/>
                    </w:rPr>
                    <w:t>call</w:t>
                  </w:r>
                  <w:r w:rsidRPr="00833917">
                    <w:rPr>
                      <w:spacing w:val="-2"/>
                      <w:szCs w:val="24"/>
                    </w:rPr>
                    <w:t xml:space="preserve"> </w:t>
                  </w:r>
                  <w:r w:rsidRPr="0071129D">
                    <w:rPr>
                      <w:color w:val="FF0000"/>
                      <w:szCs w:val="24"/>
                    </w:rPr>
                    <w:t>it</w:t>
                  </w:r>
                  <w:r w:rsidRPr="0071129D">
                    <w:rPr>
                      <w:color w:val="FF0000"/>
                      <w:spacing w:val="5"/>
                      <w:szCs w:val="24"/>
                    </w:rPr>
                    <w:t xml:space="preserve"> </w:t>
                  </w:r>
                  <w:r w:rsidRPr="0071129D">
                    <w:rPr>
                      <w:color w:val="FF0000"/>
                      <w:spacing w:val="2"/>
                      <w:szCs w:val="24"/>
                    </w:rPr>
                    <w:t>hydro</w:t>
                  </w:r>
                  <w:r w:rsidRPr="0071129D">
                    <w:rPr>
                      <w:color w:val="FF0000"/>
                      <w:szCs w:val="24"/>
                    </w:rPr>
                    <w:t xml:space="preserve"> </w:t>
                  </w:r>
                  <w:r w:rsidRPr="0071129D">
                    <w:rPr>
                      <w:color w:val="FF0000"/>
                      <w:spacing w:val="7"/>
                      <w:szCs w:val="24"/>
                    </w:rPr>
                    <w:t>energy</w:t>
                  </w:r>
                </w:p>
              </w:tc>
            </w:tr>
            <w:tr w:rsidR="00207BFA" w:rsidRPr="00833917" w:rsidTr="00411313">
              <w:trPr>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p>
              </w:tc>
              <w:tc>
                <w:tcPr>
                  <w:tcW w:w="2602" w:type="dxa"/>
                </w:tcPr>
                <w:p w:rsidR="00207BFA" w:rsidRPr="00833917" w:rsidRDefault="00207BFA" w:rsidP="00207BFA">
                  <w:pPr>
                    <w:pStyle w:val="NormalWeb"/>
                    <w:spacing w:before="0" w:beforeAutospacing="0" w:after="0" w:afterAutospacing="0" w:line="0" w:lineRule="atLeast"/>
                    <w:rPr>
                      <w:sz w:val="26"/>
                    </w:rPr>
                  </w:pPr>
                  <w:r w:rsidRPr="00833917">
                    <w:rPr>
                      <w:spacing w:val="-1"/>
                      <w:sz w:val="26"/>
                    </w:rPr>
                    <w:t>A.</w:t>
                  </w:r>
                  <w:r w:rsidRPr="00833917">
                    <w:rPr>
                      <w:spacing w:val="3"/>
                      <w:sz w:val="26"/>
                    </w:rPr>
                    <w:t xml:space="preserve"> </w:t>
                  </w:r>
                  <w:r w:rsidRPr="00833917">
                    <w:rPr>
                      <w:spacing w:val="6"/>
                      <w:sz w:val="26"/>
                    </w:rPr>
                    <w:t>nuclear</w:t>
                  </w:r>
                </w:p>
              </w:tc>
              <w:tc>
                <w:tcPr>
                  <w:tcW w:w="2457" w:type="dxa"/>
                </w:tcPr>
                <w:p w:rsidR="00207BFA" w:rsidRPr="00833917" w:rsidRDefault="00207BFA" w:rsidP="00207BFA">
                  <w:pPr>
                    <w:widowControl w:val="0"/>
                    <w:autoSpaceDE w:val="0"/>
                    <w:autoSpaceDN w:val="0"/>
                    <w:spacing w:after="0" w:line="0" w:lineRule="atLeast"/>
                    <w:rPr>
                      <w:szCs w:val="24"/>
                    </w:rPr>
                  </w:pPr>
                  <w:r w:rsidRPr="00833917">
                    <w:rPr>
                      <w:spacing w:val="2"/>
                      <w:szCs w:val="24"/>
                    </w:rPr>
                    <w:t>B.</w:t>
                  </w:r>
                  <w:r w:rsidRPr="00833917">
                    <w:rPr>
                      <w:szCs w:val="24"/>
                    </w:rPr>
                    <w:t xml:space="preserve"> </w:t>
                  </w:r>
                  <w:r w:rsidRPr="00833917">
                    <w:rPr>
                      <w:spacing w:val="1"/>
                      <w:szCs w:val="24"/>
                    </w:rPr>
                    <w:t>wind</w:t>
                  </w:r>
                </w:p>
              </w:tc>
              <w:tc>
                <w:tcPr>
                  <w:tcW w:w="2493" w:type="dxa"/>
                </w:tcPr>
                <w:p w:rsidR="00207BFA" w:rsidRPr="00833917" w:rsidRDefault="00207BFA" w:rsidP="00207BFA">
                  <w:pPr>
                    <w:widowControl w:val="0"/>
                    <w:autoSpaceDE w:val="0"/>
                    <w:autoSpaceDN w:val="0"/>
                    <w:spacing w:after="0" w:line="0" w:lineRule="atLeast"/>
                    <w:rPr>
                      <w:szCs w:val="24"/>
                    </w:rPr>
                  </w:pPr>
                  <w:r w:rsidRPr="00833917">
                    <w:rPr>
                      <w:spacing w:val="2"/>
                      <w:szCs w:val="24"/>
                    </w:rPr>
                    <w:t>C.</w:t>
                  </w:r>
                  <w:r w:rsidRPr="00833917">
                    <w:rPr>
                      <w:spacing w:val="-2"/>
                      <w:szCs w:val="24"/>
                    </w:rPr>
                    <w:t xml:space="preserve"> S</w:t>
                  </w:r>
                  <w:r w:rsidRPr="00833917">
                    <w:rPr>
                      <w:spacing w:val="2"/>
                      <w:szCs w:val="24"/>
                    </w:rPr>
                    <w:t xml:space="preserve">un </w:t>
                  </w:r>
                </w:p>
              </w:tc>
              <w:tc>
                <w:tcPr>
                  <w:tcW w:w="2367" w:type="dxa"/>
                </w:tcPr>
                <w:p w:rsidR="00207BFA" w:rsidRPr="00833917" w:rsidRDefault="00207BFA" w:rsidP="00207BFA">
                  <w:pPr>
                    <w:pStyle w:val="NormalWeb"/>
                    <w:shd w:val="clear" w:color="auto" w:fill="FFFFFF"/>
                    <w:spacing w:before="0" w:beforeAutospacing="0" w:after="0" w:afterAutospacing="0" w:line="0" w:lineRule="atLeast"/>
                    <w:jc w:val="both"/>
                    <w:rPr>
                      <w:sz w:val="26"/>
                    </w:rPr>
                  </w:pPr>
                  <w:r w:rsidRPr="0071129D">
                    <w:rPr>
                      <w:color w:val="FF0000"/>
                      <w:spacing w:val="2"/>
                      <w:sz w:val="26"/>
                    </w:rPr>
                    <w:t>D.</w:t>
                  </w:r>
                  <w:r w:rsidRPr="0071129D">
                    <w:rPr>
                      <w:color w:val="FF0000"/>
                      <w:sz w:val="26"/>
                    </w:rPr>
                    <w:t xml:space="preserve"> </w:t>
                  </w:r>
                  <w:r w:rsidRPr="0071129D">
                    <w:rPr>
                      <w:color w:val="FF0000"/>
                      <w:spacing w:val="7"/>
                      <w:sz w:val="26"/>
                    </w:rPr>
                    <w:t>water</w:t>
                  </w:r>
                </w:p>
              </w:tc>
            </w:tr>
            <w:tr w:rsidR="00207BFA" w:rsidRPr="00833917" w:rsidTr="00411313">
              <w:trPr>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12</w:t>
                  </w:r>
                </w:p>
              </w:tc>
              <w:tc>
                <w:tcPr>
                  <w:tcW w:w="9919" w:type="dxa"/>
                  <w:gridSpan w:val="4"/>
                </w:tcPr>
                <w:p w:rsidR="00207BFA" w:rsidRPr="00833917" w:rsidRDefault="00207BFA" w:rsidP="00207BFA">
                  <w:pPr>
                    <w:pStyle w:val="NormalWeb"/>
                    <w:shd w:val="clear" w:color="auto" w:fill="FFFFFF"/>
                    <w:spacing w:before="0" w:beforeAutospacing="0" w:after="0" w:afterAutospacing="0" w:line="0" w:lineRule="atLeast"/>
                    <w:jc w:val="both"/>
                    <w:rPr>
                      <w:spacing w:val="2"/>
                      <w:sz w:val="26"/>
                    </w:rPr>
                  </w:pPr>
                  <w:r w:rsidRPr="00833917">
                    <w:rPr>
                      <w:spacing w:val="3"/>
                      <w:sz w:val="26"/>
                    </w:rPr>
                    <w:t>The</w:t>
                  </w:r>
                  <w:r w:rsidRPr="00833917">
                    <w:rPr>
                      <w:spacing w:val="-1"/>
                      <w:sz w:val="26"/>
                    </w:rPr>
                    <w:t xml:space="preserve"> </w:t>
                  </w:r>
                  <w:r w:rsidRPr="00833917">
                    <w:rPr>
                      <w:sz w:val="26"/>
                    </w:rPr>
                    <w:t>film</w:t>
                  </w:r>
                  <w:r w:rsidRPr="00833917">
                    <w:rPr>
                      <w:spacing w:val="-1"/>
                      <w:sz w:val="26"/>
                    </w:rPr>
                    <w:t xml:space="preserve"> </w:t>
                  </w:r>
                  <w:r w:rsidRPr="00833917">
                    <w:rPr>
                      <w:sz w:val="26"/>
                    </w:rPr>
                    <w:t>didn’t</w:t>
                  </w:r>
                  <w:r w:rsidRPr="00833917">
                    <w:rPr>
                      <w:spacing w:val="-1"/>
                      <w:sz w:val="26"/>
                    </w:rPr>
                    <w:t xml:space="preserve"> </w:t>
                  </w:r>
                  <w:r w:rsidRPr="00833917">
                    <w:rPr>
                      <w:sz w:val="26"/>
                    </w:rPr>
                    <w:t>receive</w:t>
                  </w:r>
                  <w:r w:rsidRPr="00833917">
                    <w:rPr>
                      <w:spacing w:val="2"/>
                      <w:sz w:val="26"/>
                    </w:rPr>
                    <w:t xml:space="preserve"> </w:t>
                  </w:r>
                  <w:r w:rsidRPr="00833917">
                    <w:rPr>
                      <w:sz w:val="26"/>
                    </w:rPr>
                    <w:t>good</w:t>
                  </w:r>
                  <w:r w:rsidRPr="00833917">
                    <w:rPr>
                      <w:spacing w:val="2"/>
                      <w:sz w:val="26"/>
                    </w:rPr>
                    <w:t xml:space="preserve"> </w:t>
                  </w:r>
                  <w:r w:rsidRPr="00833917">
                    <w:rPr>
                      <w:sz w:val="26"/>
                    </w:rPr>
                    <w:t>reviews</w:t>
                  </w:r>
                  <w:r w:rsidRPr="00833917">
                    <w:rPr>
                      <w:spacing w:val="2"/>
                      <w:sz w:val="26"/>
                    </w:rPr>
                    <w:t xml:space="preserve"> </w:t>
                  </w:r>
                  <w:r w:rsidRPr="00833917">
                    <w:rPr>
                      <w:sz w:val="26"/>
                    </w:rPr>
                    <w:t>from</w:t>
                  </w:r>
                  <w:r w:rsidRPr="00833917">
                    <w:rPr>
                      <w:spacing w:val="-1"/>
                      <w:sz w:val="26"/>
                    </w:rPr>
                    <w:t xml:space="preserve"> </w:t>
                  </w:r>
                  <w:r w:rsidRPr="00833917">
                    <w:rPr>
                      <w:sz w:val="26"/>
                    </w:rPr>
                    <w:t>critics.</w:t>
                  </w:r>
                  <w:r w:rsidRPr="00833917">
                    <w:rPr>
                      <w:spacing w:val="67"/>
                      <w:sz w:val="26"/>
                    </w:rPr>
                    <w:t xml:space="preserve"> </w:t>
                  </w:r>
                  <w:r w:rsidRPr="00833917">
                    <w:rPr>
                      <w:sz w:val="26"/>
                    </w:rPr>
                    <w:t>…...............</w:t>
                  </w:r>
                  <w:r w:rsidRPr="00833917">
                    <w:rPr>
                      <w:spacing w:val="2"/>
                      <w:sz w:val="26"/>
                    </w:rPr>
                    <w:t xml:space="preserve"> </w:t>
                  </w:r>
                  <w:r w:rsidRPr="00833917">
                    <w:rPr>
                      <w:sz w:val="26"/>
                    </w:rPr>
                    <w:t>, many</w:t>
                  </w:r>
                  <w:r w:rsidRPr="00833917">
                    <w:rPr>
                      <w:spacing w:val="2"/>
                      <w:sz w:val="26"/>
                    </w:rPr>
                    <w:t xml:space="preserve"> </w:t>
                  </w:r>
                  <w:r w:rsidRPr="00833917">
                    <w:rPr>
                      <w:sz w:val="26"/>
                    </w:rPr>
                    <w:t>people</w:t>
                  </w:r>
                  <w:r w:rsidRPr="00833917">
                    <w:rPr>
                      <w:spacing w:val="2"/>
                      <w:sz w:val="26"/>
                    </w:rPr>
                    <w:t xml:space="preserve"> </w:t>
                  </w:r>
                  <w:r w:rsidRPr="00833917">
                    <w:rPr>
                      <w:sz w:val="26"/>
                    </w:rPr>
                    <w:t>went</w:t>
                  </w:r>
                  <w:r w:rsidRPr="00833917">
                    <w:rPr>
                      <w:spacing w:val="2"/>
                      <w:sz w:val="26"/>
                    </w:rPr>
                    <w:t xml:space="preserve"> </w:t>
                  </w:r>
                  <w:r w:rsidRPr="00833917">
                    <w:rPr>
                      <w:sz w:val="26"/>
                    </w:rPr>
                    <w:t>to see it.</w:t>
                  </w:r>
                </w:p>
              </w:tc>
            </w:tr>
            <w:tr w:rsidR="00207BFA" w:rsidRPr="00833917" w:rsidTr="00411313">
              <w:trPr>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p>
              </w:tc>
              <w:tc>
                <w:tcPr>
                  <w:tcW w:w="2602" w:type="dxa"/>
                </w:tcPr>
                <w:p w:rsidR="00207BFA" w:rsidRPr="00833917" w:rsidRDefault="00207BFA" w:rsidP="00207BFA">
                  <w:pPr>
                    <w:pStyle w:val="NormalWeb"/>
                    <w:spacing w:before="0" w:beforeAutospacing="0" w:after="0" w:afterAutospacing="0" w:line="0" w:lineRule="atLeast"/>
                    <w:rPr>
                      <w:spacing w:val="-1"/>
                      <w:sz w:val="26"/>
                    </w:rPr>
                  </w:pPr>
                  <w:r w:rsidRPr="00833917">
                    <w:rPr>
                      <w:sz w:val="26"/>
                    </w:rPr>
                    <w:t>A. Although</w:t>
                  </w:r>
                </w:p>
              </w:tc>
              <w:tc>
                <w:tcPr>
                  <w:tcW w:w="2457" w:type="dxa"/>
                </w:tcPr>
                <w:p w:rsidR="00207BFA" w:rsidRPr="00833917" w:rsidRDefault="00207BFA" w:rsidP="00207BFA">
                  <w:pPr>
                    <w:widowControl w:val="0"/>
                    <w:autoSpaceDE w:val="0"/>
                    <w:autoSpaceDN w:val="0"/>
                    <w:spacing w:after="0" w:line="0" w:lineRule="atLeast"/>
                    <w:rPr>
                      <w:spacing w:val="2"/>
                      <w:szCs w:val="24"/>
                    </w:rPr>
                  </w:pPr>
                  <w:r w:rsidRPr="00833917">
                    <w:rPr>
                      <w:szCs w:val="24"/>
                    </w:rPr>
                    <w:t>B. And</w:t>
                  </w:r>
                  <w:r w:rsidRPr="00833917">
                    <w:rPr>
                      <w:szCs w:val="24"/>
                    </w:rPr>
                    <w:tab/>
                  </w:r>
                  <w:r w:rsidRPr="00833917">
                    <w:rPr>
                      <w:szCs w:val="24"/>
                    </w:rPr>
                    <w:tab/>
                  </w:r>
                </w:p>
              </w:tc>
              <w:tc>
                <w:tcPr>
                  <w:tcW w:w="2493" w:type="dxa"/>
                </w:tcPr>
                <w:p w:rsidR="00207BFA" w:rsidRPr="00833917" w:rsidRDefault="00207BFA" w:rsidP="00207BFA">
                  <w:pPr>
                    <w:widowControl w:val="0"/>
                    <w:autoSpaceDE w:val="0"/>
                    <w:autoSpaceDN w:val="0"/>
                    <w:spacing w:after="0" w:line="0" w:lineRule="atLeast"/>
                    <w:rPr>
                      <w:spacing w:val="2"/>
                      <w:szCs w:val="24"/>
                    </w:rPr>
                  </w:pPr>
                  <w:r w:rsidRPr="00833917">
                    <w:rPr>
                      <w:szCs w:val="24"/>
                    </w:rPr>
                    <w:t>C. Though</w:t>
                  </w:r>
                </w:p>
              </w:tc>
              <w:tc>
                <w:tcPr>
                  <w:tcW w:w="2367" w:type="dxa"/>
                </w:tcPr>
                <w:p w:rsidR="00207BFA" w:rsidRPr="00833917" w:rsidRDefault="00207BFA" w:rsidP="00207BFA">
                  <w:pPr>
                    <w:pStyle w:val="NormalWeb"/>
                    <w:shd w:val="clear" w:color="auto" w:fill="FFFFFF"/>
                    <w:spacing w:before="0" w:beforeAutospacing="0" w:after="0" w:afterAutospacing="0" w:line="0" w:lineRule="atLeast"/>
                    <w:jc w:val="both"/>
                    <w:rPr>
                      <w:spacing w:val="2"/>
                      <w:sz w:val="26"/>
                    </w:rPr>
                  </w:pPr>
                  <w:r w:rsidRPr="0071129D">
                    <w:rPr>
                      <w:color w:val="FF0000"/>
                      <w:sz w:val="26"/>
                    </w:rPr>
                    <w:t>D. However</w:t>
                  </w:r>
                </w:p>
              </w:tc>
            </w:tr>
            <w:tr w:rsidR="00207BFA" w:rsidRPr="00833917" w:rsidTr="00411313">
              <w:trPr>
                <w:trHeight w:val="297"/>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13</w:t>
                  </w:r>
                </w:p>
              </w:tc>
              <w:tc>
                <w:tcPr>
                  <w:tcW w:w="9919" w:type="dxa"/>
                  <w:gridSpan w:val="4"/>
                </w:tcPr>
                <w:p w:rsidR="00207BFA" w:rsidRPr="00833917" w:rsidRDefault="00207BFA" w:rsidP="00207BFA">
                  <w:pPr>
                    <w:spacing w:after="0" w:line="0" w:lineRule="atLeast"/>
                    <w:rPr>
                      <w:szCs w:val="24"/>
                    </w:rPr>
                  </w:pPr>
                  <w:r w:rsidRPr="00833917">
                    <w:rPr>
                      <w:szCs w:val="24"/>
                    </w:rPr>
                    <w:t xml:space="preserve"> Although ______________,</w:t>
                  </w:r>
                  <w:r w:rsidRPr="00833917">
                    <w:rPr>
                      <w:szCs w:val="24"/>
                    </w:rPr>
                    <w:tab/>
                    <w:t xml:space="preserve"> they </w:t>
                  </w:r>
                  <w:r w:rsidRPr="0071129D">
                    <w:rPr>
                      <w:color w:val="FF0000"/>
                      <w:szCs w:val="24"/>
                    </w:rPr>
                    <w:t xml:space="preserve">didn't stop </w:t>
                  </w:r>
                  <w:r w:rsidRPr="00833917">
                    <w:rPr>
                      <w:szCs w:val="24"/>
                    </w:rPr>
                    <w:t>working.</w:t>
                  </w:r>
                  <w:bookmarkStart w:id="5" w:name="bookmark412"/>
                  <w:bookmarkEnd w:id="5"/>
                </w:p>
              </w:tc>
            </w:tr>
            <w:tr w:rsidR="00207BFA" w:rsidRPr="00833917" w:rsidTr="00411313">
              <w:trPr>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p>
              </w:tc>
              <w:tc>
                <w:tcPr>
                  <w:tcW w:w="2602" w:type="dxa"/>
                </w:tcPr>
                <w:p w:rsidR="00207BFA" w:rsidRPr="00833917" w:rsidRDefault="00207BFA" w:rsidP="00207BFA">
                  <w:pPr>
                    <w:pStyle w:val="NormalWeb"/>
                    <w:spacing w:before="0" w:beforeAutospacing="0" w:after="0" w:afterAutospacing="0" w:line="0" w:lineRule="atLeast"/>
                    <w:rPr>
                      <w:sz w:val="26"/>
                    </w:rPr>
                  </w:pPr>
                  <w:r w:rsidRPr="0071129D">
                    <w:rPr>
                      <w:color w:val="FF0000"/>
                      <w:sz w:val="26"/>
                    </w:rPr>
                    <w:t>A. they were tired</w:t>
                  </w:r>
                </w:p>
              </w:tc>
              <w:tc>
                <w:tcPr>
                  <w:tcW w:w="2457" w:type="dxa"/>
                </w:tcPr>
                <w:p w:rsidR="00207BFA" w:rsidRPr="00833917" w:rsidRDefault="00207BFA" w:rsidP="00207BFA">
                  <w:pPr>
                    <w:widowControl w:val="0"/>
                    <w:autoSpaceDE w:val="0"/>
                    <w:autoSpaceDN w:val="0"/>
                    <w:spacing w:after="0" w:line="0" w:lineRule="atLeast"/>
                    <w:rPr>
                      <w:szCs w:val="24"/>
                    </w:rPr>
                  </w:pPr>
                  <w:r w:rsidRPr="00833917">
                    <w:rPr>
                      <w:szCs w:val="24"/>
                    </w:rPr>
                    <w:t>B. they are tired</w:t>
                  </w:r>
                </w:p>
              </w:tc>
              <w:tc>
                <w:tcPr>
                  <w:tcW w:w="2493" w:type="dxa"/>
                </w:tcPr>
                <w:p w:rsidR="00207BFA" w:rsidRPr="00833917" w:rsidRDefault="00207BFA" w:rsidP="00207BFA">
                  <w:pPr>
                    <w:widowControl w:val="0"/>
                    <w:autoSpaceDE w:val="0"/>
                    <w:autoSpaceDN w:val="0"/>
                    <w:spacing w:after="0" w:line="0" w:lineRule="atLeast"/>
                    <w:rPr>
                      <w:szCs w:val="24"/>
                    </w:rPr>
                  </w:pPr>
                  <w:r w:rsidRPr="00833917">
                    <w:rPr>
                      <w:szCs w:val="24"/>
                    </w:rPr>
                    <w:t>C. their illness</w:t>
                  </w:r>
                  <w:r w:rsidRPr="00833917">
                    <w:rPr>
                      <w:szCs w:val="24"/>
                    </w:rPr>
                    <w:tab/>
                  </w:r>
                </w:p>
              </w:tc>
              <w:tc>
                <w:tcPr>
                  <w:tcW w:w="2367" w:type="dxa"/>
                </w:tcPr>
                <w:p w:rsidR="00207BFA" w:rsidRPr="00833917" w:rsidRDefault="00207BFA" w:rsidP="00207BFA">
                  <w:pPr>
                    <w:pStyle w:val="NormalWeb"/>
                    <w:shd w:val="clear" w:color="auto" w:fill="FFFFFF"/>
                    <w:spacing w:before="0" w:beforeAutospacing="0" w:after="0" w:afterAutospacing="0" w:line="0" w:lineRule="atLeast"/>
                    <w:jc w:val="both"/>
                    <w:rPr>
                      <w:sz w:val="26"/>
                    </w:rPr>
                  </w:pPr>
                  <w:r w:rsidRPr="00833917">
                    <w:rPr>
                      <w:sz w:val="26"/>
                    </w:rPr>
                    <w:t>D. the rain</w:t>
                  </w:r>
                </w:p>
              </w:tc>
            </w:tr>
            <w:tr w:rsidR="00207BFA" w:rsidRPr="00833917" w:rsidTr="00411313">
              <w:trPr>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14</w:t>
                  </w:r>
                </w:p>
              </w:tc>
              <w:tc>
                <w:tcPr>
                  <w:tcW w:w="9919" w:type="dxa"/>
                  <w:gridSpan w:val="4"/>
                </w:tcPr>
                <w:p w:rsidR="00207BFA" w:rsidRPr="00833917" w:rsidRDefault="00207BFA" w:rsidP="00207BFA">
                  <w:pPr>
                    <w:pStyle w:val="NormalWeb"/>
                    <w:shd w:val="clear" w:color="auto" w:fill="FFFFFF"/>
                    <w:spacing w:before="0" w:beforeAutospacing="0" w:after="0" w:afterAutospacing="0" w:line="0" w:lineRule="atLeast"/>
                    <w:jc w:val="both"/>
                    <w:rPr>
                      <w:sz w:val="26"/>
                    </w:rPr>
                  </w:pPr>
                  <w:r w:rsidRPr="00833917">
                    <w:rPr>
                      <w:sz w:val="26"/>
                      <w:lang w:val="en-US"/>
                    </w:rPr>
                    <w:t xml:space="preserve">I </w:t>
                  </w:r>
                  <w:r w:rsidRPr="00833917">
                    <w:rPr>
                      <w:sz w:val="26"/>
                    </w:rPr>
                    <w:t>think f</w:t>
                  </w:r>
                  <w:r w:rsidRPr="0071129D">
                    <w:rPr>
                      <w:color w:val="FF0000"/>
                      <w:sz w:val="26"/>
                    </w:rPr>
                    <w:t>uture</w:t>
                  </w:r>
                  <w:r w:rsidRPr="00833917">
                    <w:rPr>
                      <w:sz w:val="26"/>
                    </w:rPr>
                    <w:t xml:space="preserve"> planes _______________ like the UFOs</w:t>
                  </w:r>
                </w:p>
              </w:tc>
            </w:tr>
            <w:tr w:rsidR="00207BFA" w:rsidRPr="00833917" w:rsidTr="00411313">
              <w:trPr>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p>
              </w:tc>
              <w:tc>
                <w:tcPr>
                  <w:tcW w:w="2602" w:type="dxa"/>
                </w:tcPr>
                <w:p w:rsidR="00207BFA" w:rsidRPr="00833917" w:rsidRDefault="00207BFA" w:rsidP="00207BFA">
                  <w:pPr>
                    <w:pStyle w:val="NormalWeb"/>
                    <w:spacing w:before="0" w:beforeAutospacing="0" w:after="0" w:afterAutospacing="0" w:line="0" w:lineRule="atLeast"/>
                    <w:rPr>
                      <w:sz w:val="26"/>
                    </w:rPr>
                  </w:pPr>
                  <w:r w:rsidRPr="0071129D">
                    <w:rPr>
                      <w:color w:val="FF0000"/>
                      <w:sz w:val="26"/>
                    </w:rPr>
                    <w:t>A. will look</w:t>
                  </w:r>
                </w:p>
              </w:tc>
              <w:tc>
                <w:tcPr>
                  <w:tcW w:w="2457" w:type="dxa"/>
                </w:tcPr>
                <w:p w:rsidR="00207BFA" w:rsidRPr="00833917" w:rsidRDefault="00207BFA" w:rsidP="00207BFA">
                  <w:pPr>
                    <w:widowControl w:val="0"/>
                    <w:autoSpaceDE w:val="0"/>
                    <w:autoSpaceDN w:val="0"/>
                    <w:spacing w:after="0" w:line="0" w:lineRule="atLeast"/>
                    <w:rPr>
                      <w:szCs w:val="24"/>
                    </w:rPr>
                  </w:pPr>
                  <w:r w:rsidRPr="00833917">
                    <w:rPr>
                      <w:szCs w:val="24"/>
                    </w:rPr>
                    <w:t>B. looks</w:t>
                  </w:r>
                </w:p>
              </w:tc>
              <w:tc>
                <w:tcPr>
                  <w:tcW w:w="2493" w:type="dxa"/>
                </w:tcPr>
                <w:p w:rsidR="00207BFA" w:rsidRPr="00833917" w:rsidRDefault="00207BFA" w:rsidP="00207BFA">
                  <w:pPr>
                    <w:widowControl w:val="0"/>
                    <w:autoSpaceDE w:val="0"/>
                    <w:autoSpaceDN w:val="0"/>
                    <w:spacing w:after="0" w:line="0" w:lineRule="atLeast"/>
                    <w:rPr>
                      <w:szCs w:val="24"/>
                    </w:rPr>
                  </w:pPr>
                  <w:r w:rsidRPr="00833917">
                    <w:rPr>
                      <w:szCs w:val="24"/>
                    </w:rPr>
                    <w:t>C. look</w:t>
                  </w:r>
                </w:p>
              </w:tc>
              <w:tc>
                <w:tcPr>
                  <w:tcW w:w="2367" w:type="dxa"/>
                </w:tcPr>
                <w:p w:rsidR="00207BFA" w:rsidRPr="00833917" w:rsidRDefault="00207BFA" w:rsidP="00207BFA">
                  <w:pPr>
                    <w:pStyle w:val="NormalWeb"/>
                    <w:shd w:val="clear" w:color="auto" w:fill="FFFFFF"/>
                    <w:spacing w:before="0" w:beforeAutospacing="0" w:after="0" w:afterAutospacing="0" w:line="0" w:lineRule="atLeast"/>
                    <w:jc w:val="both"/>
                    <w:rPr>
                      <w:sz w:val="26"/>
                    </w:rPr>
                  </w:pPr>
                  <w:r w:rsidRPr="00833917">
                    <w:rPr>
                      <w:sz w:val="26"/>
                    </w:rPr>
                    <w:t>D. are looking</w:t>
                  </w:r>
                </w:p>
              </w:tc>
            </w:tr>
            <w:tr w:rsidR="00207BFA" w:rsidRPr="00833917" w:rsidTr="00411313">
              <w:trPr>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lastRenderedPageBreak/>
                    <w:t>15</w:t>
                  </w:r>
                </w:p>
              </w:tc>
              <w:tc>
                <w:tcPr>
                  <w:tcW w:w="9919" w:type="dxa"/>
                  <w:gridSpan w:val="4"/>
                </w:tcPr>
                <w:p w:rsidR="00207BFA" w:rsidRPr="00833917" w:rsidRDefault="00207BFA" w:rsidP="00207BFA">
                  <w:pPr>
                    <w:pStyle w:val="NormalWeb"/>
                    <w:shd w:val="clear" w:color="auto" w:fill="FFFFFF"/>
                    <w:spacing w:before="0" w:beforeAutospacing="0" w:after="0" w:afterAutospacing="0" w:line="0" w:lineRule="atLeast"/>
                    <w:jc w:val="both"/>
                    <w:rPr>
                      <w:sz w:val="26"/>
                    </w:rPr>
                  </w:pPr>
                  <w:r w:rsidRPr="00833917">
                    <w:rPr>
                      <w:sz w:val="26"/>
                      <w:lang w:val="en-US"/>
                    </w:rPr>
                    <w:t>………….</w:t>
                  </w:r>
                  <w:r w:rsidRPr="00833917">
                    <w:rPr>
                      <w:sz w:val="26"/>
                    </w:rPr>
                    <w:t xml:space="preserve"> source of energy is the source that </w:t>
                  </w:r>
                  <w:r w:rsidRPr="0071129D">
                    <w:rPr>
                      <w:color w:val="FF0000"/>
                      <w:sz w:val="26"/>
                    </w:rPr>
                    <w:t xml:space="preserve">can’t be replaced </w:t>
                  </w:r>
                  <w:r w:rsidRPr="00833917">
                    <w:rPr>
                      <w:sz w:val="26"/>
                    </w:rPr>
                    <w:t>after use.</w:t>
                  </w:r>
                </w:p>
              </w:tc>
            </w:tr>
            <w:tr w:rsidR="00207BFA" w:rsidRPr="00833917" w:rsidTr="00411313">
              <w:trPr>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p>
              </w:tc>
              <w:tc>
                <w:tcPr>
                  <w:tcW w:w="2602" w:type="dxa"/>
                </w:tcPr>
                <w:p w:rsidR="00207BFA" w:rsidRPr="00833917" w:rsidRDefault="00207BFA" w:rsidP="00207BFA">
                  <w:pPr>
                    <w:pStyle w:val="NormalWeb"/>
                    <w:spacing w:before="0" w:beforeAutospacing="0" w:after="0" w:afterAutospacing="0" w:line="0" w:lineRule="atLeast"/>
                    <w:rPr>
                      <w:sz w:val="26"/>
                    </w:rPr>
                  </w:pPr>
                  <w:r w:rsidRPr="00833917">
                    <w:rPr>
                      <w:sz w:val="26"/>
                    </w:rPr>
                    <w:t>A. Renewable</w:t>
                  </w:r>
                </w:p>
              </w:tc>
              <w:tc>
                <w:tcPr>
                  <w:tcW w:w="2457" w:type="dxa"/>
                </w:tcPr>
                <w:p w:rsidR="00207BFA" w:rsidRPr="00833917" w:rsidRDefault="00207BFA" w:rsidP="00207BFA">
                  <w:pPr>
                    <w:widowControl w:val="0"/>
                    <w:autoSpaceDE w:val="0"/>
                    <w:autoSpaceDN w:val="0"/>
                    <w:spacing w:after="0" w:line="0" w:lineRule="atLeast"/>
                    <w:rPr>
                      <w:szCs w:val="24"/>
                    </w:rPr>
                  </w:pPr>
                  <w:r w:rsidRPr="00833917">
                    <w:rPr>
                      <w:szCs w:val="24"/>
                    </w:rPr>
                    <w:t>B. Natural</w:t>
                  </w:r>
                </w:p>
              </w:tc>
              <w:tc>
                <w:tcPr>
                  <w:tcW w:w="2493" w:type="dxa"/>
                </w:tcPr>
                <w:p w:rsidR="00207BFA" w:rsidRPr="00833917" w:rsidRDefault="00207BFA" w:rsidP="00207BFA">
                  <w:pPr>
                    <w:widowControl w:val="0"/>
                    <w:autoSpaceDE w:val="0"/>
                    <w:autoSpaceDN w:val="0"/>
                    <w:spacing w:after="0" w:line="0" w:lineRule="atLeast"/>
                    <w:rPr>
                      <w:szCs w:val="24"/>
                    </w:rPr>
                  </w:pPr>
                  <w:r w:rsidRPr="00833917">
                    <w:rPr>
                      <w:szCs w:val="24"/>
                    </w:rPr>
                    <w:t>C. Effective</w:t>
                  </w:r>
                </w:p>
              </w:tc>
              <w:tc>
                <w:tcPr>
                  <w:tcW w:w="2367" w:type="dxa"/>
                </w:tcPr>
                <w:p w:rsidR="00207BFA" w:rsidRPr="00833917" w:rsidRDefault="00207BFA" w:rsidP="00207BFA">
                  <w:pPr>
                    <w:pStyle w:val="NormalWeb"/>
                    <w:shd w:val="clear" w:color="auto" w:fill="FFFFFF"/>
                    <w:spacing w:before="0" w:beforeAutospacing="0" w:after="0" w:afterAutospacing="0" w:line="0" w:lineRule="atLeast"/>
                    <w:jc w:val="both"/>
                    <w:rPr>
                      <w:sz w:val="26"/>
                    </w:rPr>
                  </w:pPr>
                  <w:r w:rsidRPr="0071129D">
                    <w:rPr>
                      <w:color w:val="FF0000"/>
                      <w:sz w:val="26"/>
                    </w:rPr>
                    <w:t>D. non-renewable</w:t>
                  </w:r>
                </w:p>
              </w:tc>
            </w:tr>
            <w:tr w:rsidR="00207BFA" w:rsidRPr="00833917" w:rsidTr="00411313">
              <w:trPr>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16.</w:t>
                  </w:r>
                </w:p>
              </w:tc>
              <w:tc>
                <w:tcPr>
                  <w:tcW w:w="9919" w:type="dxa"/>
                  <w:gridSpan w:val="4"/>
                </w:tcPr>
                <w:p w:rsidR="00207BFA" w:rsidRPr="00833917" w:rsidRDefault="00207BFA" w:rsidP="00207BFA">
                  <w:pPr>
                    <w:pStyle w:val="NormalWeb"/>
                    <w:spacing w:before="0" w:beforeAutospacing="0" w:after="0" w:afterAutospacing="0" w:line="0" w:lineRule="atLeast"/>
                    <w:jc w:val="both"/>
                    <w:rPr>
                      <w:sz w:val="26"/>
                      <w:lang w:val="en-US"/>
                    </w:rPr>
                  </w:pPr>
                  <w:r w:rsidRPr="00833917">
                    <w:rPr>
                      <w:sz w:val="26"/>
                      <w:lang w:val="en-US"/>
                    </w:rPr>
                    <w:t xml:space="preserve">The school year usually begins______ September </w:t>
                  </w:r>
                  <w:r w:rsidRPr="0071129D">
                    <w:rPr>
                      <w:color w:val="FF0000"/>
                      <w:sz w:val="26"/>
                      <w:lang w:val="en-US"/>
                    </w:rPr>
                    <w:t>5</w:t>
                  </w:r>
                  <w:r w:rsidRPr="0071129D">
                    <w:rPr>
                      <w:color w:val="FF0000"/>
                      <w:sz w:val="26"/>
                      <w:vertAlign w:val="superscript"/>
                      <w:lang w:val="en-US"/>
                    </w:rPr>
                    <w:t>th</w:t>
                  </w:r>
                  <w:r w:rsidRPr="00833917">
                    <w:rPr>
                      <w:sz w:val="26"/>
                      <w:lang w:val="en-US"/>
                    </w:rPr>
                    <w:t xml:space="preserve"> every year.</w:t>
                  </w:r>
                </w:p>
              </w:tc>
            </w:tr>
            <w:tr w:rsidR="00207BFA" w:rsidRPr="00833917" w:rsidTr="00411313">
              <w:trPr>
                <w:trHeight w:val="234"/>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p>
              </w:tc>
              <w:tc>
                <w:tcPr>
                  <w:tcW w:w="2602" w:type="dxa"/>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 xml:space="preserve">A. at         </w:t>
                  </w:r>
                </w:p>
              </w:tc>
              <w:tc>
                <w:tcPr>
                  <w:tcW w:w="2457" w:type="dxa"/>
                </w:tcPr>
                <w:p w:rsidR="00207BFA" w:rsidRPr="00833917" w:rsidRDefault="00207BFA" w:rsidP="00207BFA">
                  <w:pPr>
                    <w:pStyle w:val="NormalWeb"/>
                    <w:spacing w:before="0" w:beforeAutospacing="0" w:after="0" w:afterAutospacing="0" w:line="0" w:lineRule="atLeast"/>
                    <w:jc w:val="both"/>
                    <w:rPr>
                      <w:sz w:val="26"/>
                    </w:rPr>
                  </w:pPr>
                  <w:r w:rsidRPr="0071129D">
                    <w:rPr>
                      <w:color w:val="FF0000"/>
                      <w:sz w:val="26"/>
                    </w:rPr>
                    <w:t xml:space="preserve">B. on  </w:t>
                  </w:r>
                </w:p>
              </w:tc>
              <w:tc>
                <w:tcPr>
                  <w:tcW w:w="2493" w:type="dxa"/>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C. in</w:t>
                  </w:r>
                </w:p>
              </w:tc>
              <w:tc>
                <w:tcPr>
                  <w:tcW w:w="2367" w:type="dxa"/>
                </w:tcPr>
                <w:p w:rsidR="00207BFA" w:rsidRPr="00833917" w:rsidRDefault="00207BFA" w:rsidP="00207BFA">
                  <w:pPr>
                    <w:tabs>
                      <w:tab w:val="left" w:pos="-360"/>
                      <w:tab w:val="left" w:pos="1800"/>
                      <w:tab w:val="left" w:pos="4320"/>
                      <w:tab w:val="left" w:pos="6840"/>
                    </w:tabs>
                    <w:spacing w:after="0" w:line="0" w:lineRule="atLeast"/>
                    <w:rPr>
                      <w:szCs w:val="24"/>
                    </w:rPr>
                  </w:pPr>
                  <w:r w:rsidRPr="00833917">
                    <w:rPr>
                      <w:szCs w:val="24"/>
                    </w:rPr>
                    <w:t>D. by</w:t>
                  </w:r>
                </w:p>
              </w:tc>
            </w:tr>
          </w:tbl>
          <w:p w:rsidR="00207BFA" w:rsidRPr="00833917" w:rsidRDefault="00207BFA" w:rsidP="00207BFA">
            <w:pPr>
              <w:pBdr>
                <w:top w:val="nil"/>
                <w:left w:val="nil"/>
                <w:bottom w:val="nil"/>
                <w:right w:val="nil"/>
                <w:between w:val="nil"/>
              </w:pBdr>
              <w:tabs>
                <w:tab w:val="left" w:pos="2694"/>
                <w:tab w:val="left" w:pos="5103"/>
                <w:tab w:val="left" w:pos="7371"/>
              </w:tabs>
              <w:spacing w:after="0" w:line="0" w:lineRule="atLeast"/>
              <w:rPr>
                <w:rFonts w:eastAsia="Cambria"/>
                <w:szCs w:val="24"/>
              </w:rPr>
            </w:pPr>
            <w:proofErr w:type="gramStart"/>
            <w:r w:rsidRPr="00833917">
              <w:rPr>
                <w:rFonts w:eastAsia="Cambria"/>
                <w:szCs w:val="24"/>
              </w:rPr>
              <w:t>17 .</w:t>
            </w:r>
            <w:proofErr w:type="gramEnd"/>
            <w:r w:rsidRPr="00833917">
              <w:rPr>
                <w:rFonts w:eastAsia="Cambria"/>
                <w:szCs w:val="24"/>
              </w:rPr>
              <w:t xml:space="preserve">   An: Do you think we will travel by flying car in the future?     </w:t>
            </w:r>
          </w:p>
          <w:p w:rsidR="00207BFA" w:rsidRPr="00833917" w:rsidRDefault="00207BFA" w:rsidP="00207BFA">
            <w:pPr>
              <w:pBdr>
                <w:top w:val="nil"/>
                <w:left w:val="nil"/>
                <w:bottom w:val="nil"/>
                <w:right w:val="nil"/>
                <w:between w:val="nil"/>
              </w:pBdr>
              <w:tabs>
                <w:tab w:val="left" w:pos="2694"/>
                <w:tab w:val="left" w:pos="5103"/>
                <w:tab w:val="left" w:pos="7371"/>
              </w:tabs>
              <w:spacing w:after="0" w:line="0" w:lineRule="atLeast"/>
              <w:rPr>
                <w:rFonts w:eastAsia="Cambria"/>
                <w:szCs w:val="24"/>
              </w:rPr>
            </w:pPr>
            <w:r w:rsidRPr="00833917">
              <w:rPr>
                <w:rFonts w:eastAsia="Cambria"/>
                <w:szCs w:val="24"/>
              </w:rPr>
              <w:t xml:space="preserve">        Ben: ______</w:t>
            </w:r>
            <w:proofErr w:type="gramStart"/>
            <w:r w:rsidRPr="00833917">
              <w:rPr>
                <w:rFonts w:eastAsia="Cambria"/>
                <w:szCs w:val="24"/>
              </w:rPr>
              <w:t>_ .</w:t>
            </w:r>
            <w:proofErr w:type="gramEnd"/>
            <w:r w:rsidRPr="00833917">
              <w:rPr>
                <w:rFonts w:eastAsia="Cambria"/>
                <w:szCs w:val="24"/>
              </w:rPr>
              <w:tab/>
            </w:r>
            <w:r w:rsidRPr="00833917">
              <w:rPr>
                <w:rFonts w:eastAsia="Cambria"/>
                <w:szCs w:val="24"/>
              </w:rPr>
              <w:tab/>
            </w:r>
            <w:r w:rsidRPr="00833917">
              <w:rPr>
                <w:rFonts w:eastAsia="Cambria"/>
                <w:szCs w:val="24"/>
              </w:rPr>
              <w:tab/>
            </w:r>
            <w:r w:rsidRPr="00833917">
              <w:rPr>
                <w:rFonts w:eastAsia="Cambria"/>
                <w:szCs w:val="24"/>
              </w:rPr>
              <w:tab/>
            </w:r>
          </w:p>
          <w:p w:rsidR="00207BFA" w:rsidRPr="00833917" w:rsidRDefault="00207BFA" w:rsidP="00207BFA">
            <w:pPr>
              <w:pBdr>
                <w:top w:val="nil"/>
                <w:left w:val="nil"/>
                <w:bottom w:val="nil"/>
                <w:right w:val="nil"/>
                <w:between w:val="nil"/>
              </w:pBdr>
              <w:tabs>
                <w:tab w:val="left" w:pos="2694"/>
                <w:tab w:val="left" w:pos="5103"/>
                <w:tab w:val="left" w:pos="7371"/>
              </w:tabs>
              <w:spacing w:after="0" w:line="0" w:lineRule="atLeast"/>
              <w:rPr>
                <w:rFonts w:eastAsia="Cambria"/>
                <w:szCs w:val="24"/>
              </w:rPr>
            </w:pPr>
            <w:r w:rsidRPr="00833917">
              <w:rPr>
                <w:rFonts w:eastAsia="Cambria"/>
                <w:szCs w:val="24"/>
              </w:rPr>
              <w:t xml:space="preserve">A. </w:t>
            </w:r>
            <w:r w:rsidRPr="0071129D">
              <w:rPr>
                <w:rFonts w:eastAsia="Cambria"/>
                <w:color w:val="FF0000"/>
                <w:szCs w:val="24"/>
              </w:rPr>
              <w:t>We certainly will</w:t>
            </w:r>
            <w:r w:rsidRPr="00833917">
              <w:rPr>
                <w:rFonts w:eastAsia="Cambria"/>
                <w:szCs w:val="24"/>
              </w:rPr>
              <w:t>.</w:t>
            </w:r>
            <w:r w:rsidRPr="00833917">
              <w:rPr>
                <w:rFonts w:eastAsia="Cambria"/>
                <w:szCs w:val="24"/>
              </w:rPr>
              <w:tab/>
              <w:t>B. Wow… I didn’t know that        C. Amazing</w:t>
            </w:r>
            <w:r w:rsidRPr="00833917">
              <w:rPr>
                <w:rFonts w:eastAsia="Cambria"/>
                <w:szCs w:val="24"/>
              </w:rPr>
              <w:tab/>
              <w:t xml:space="preserve">     D. Sounds great!</w:t>
            </w:r>
          </w:p>
          <w:p w:rsidR="00207BFA" w:rsidRPr="00833917" w:rsidRDefault="00207BFA" w:rsidP="00207BFA">
            <w:pPr>
              <w:pBdr>
                <w:top w:val="nil"/>
                <w:left w:val="nil"/>
                <w:bottom w:val="nil"/>
                <w:right w:val="nil"/>
                <w:between w:val="nil"/>
              </w:pBdr>
              <w:tabs>
                <w:tab w:val="left" w:pos="2694"/>
                <w:tab w:val="left" w:pos="5103"/>
                <w:tab w:val="left" w:pos="7371"/>
              </w:tabs>
              <w:spacing w:after="0" w:line="0" w:lineRule="atLeast"/>
              <w:rPr>
                <w:rFonts w:eastAsia="Cambria"/>
                <w:szCs w:val="24"/>
              </w:rPr>
            </w:pPr>
            <w:r w:rsidRPr="00833917">
              <w:rPr>
                <w:rFonts w:eastAsia="Cambria"/>
                <w:szCs w:val="24"/>
              </w:rPr>
              <w:t xml:space="preserve">18. </w:t>
            </w:r>
            <w:proofErr w:type="gramStart"/>
            <w:r w:rsidRPr="00833917">
              <w:rPr>
                <w:rFonts w:eastAsia="Cambria"/>
                <w:szCs w:val="24"/>
              </w:rPr>
              <w:t>–“</w:t>
            </w:r>
            <w:proofErr w:type="gramEnd"/>
            <w:r w:rsidRPr="00833917">
              <w:rPr>
                <w:rFonts w:eastAsia="Cambria"/>
                <w:szCs w:val="24"/>
              </w:rPr>
              <w:t>________________” –“It was really interesting.”</w:t>
            </w:r>
          </w:p>
          <w:p w:rsidR="00207BFA" w:rsidRPr="0071129D" w:rsidRDefault="00207BFA" w:rsidP="00207BFA">
            <w:pPr>
              <w:pBdr>
                <w:top w:val="nil"/>
                <w:left w:val="nil"/>
                <w:bottom w:val="nil"/>
                <w:right w:val="nil"/>
                <w:between w:val="nil"/>
              </w:pBdr>
              <w:tabs>
                <w:tab w:val="left" w:pos="2694"/>
                <w:tab w:val="left" w:pos="5103"/>
                <w:tab w:val="left" w:pos="7371"/>
              </w:tabs>
              <w:spacing w:after="0" w:line="0" w:lineRule="atLeast"/>
              <w:rPr>
                <w:rFonts w:eastAsia="Cambria"/>
                <w:color w:val="FF0000"/>
                <w:szCs w:val="24"/>
              </w:rPr>
            </w:pPr>
            <w:r w:rsidRPr="00833917">
              <w:rPr>
                <w:rFonts w:eastAsia="Cambria"/>
                <w:szCs w:val="24"/>
              </w:rPr>
              <w:t>A. What was the film last night?</w:t>
            </w:r>
            <w:r w:rsidRPr="00833917">
              <w:rPr>
                <w:rFonts w:eastAsia="Cambria"/>
                <w:szCs w:val="24"/>
              </w:rPr>
              <w:tab/>
              <w:t xml:space="preserve">B. </w:t>
            </w:r>
            <w:r w:rsidRPr="0071129D">
              <w:rPr>
                <w:rFonts w:eastAsia="Cambria"/>
                <w:color w:val="FF0000"/>
                <w:szCs w:val="24"/>
              </w:rPr>
              <w:t>How was the film last night?</w:t>
            </w:r>
          </w:p>
          <w:p w:rsidR="00207BFA" w:rsidRPr="00833917" w:rsidRDefault="00207BFA" w:rsidP="00207BFA">
            <w:pPr>
              <w:pBdr>
                <w:top w:val="nil"/>
                <w:left w:val="nil"/>
                <w:bottom w:val="nil"/>
                <w:right w:val="nil"/>
                <w:between w:val="nil"/>
              </w:pBdr>
              <w:tabs>
                <w:tab w:val="left" w:pos="2694"/>
                <w:tab w:val="left" w:pos="5103"/>
                <w:tab w:val="left" w:pos="7371"/>
              </w:tabs>
              <w:spacing w:after="0" w:line="0" w:lineRule="atLeast"/>
              <w:rPr>
                <w:rFonts w:eastAsia="Cambria"/>
                <w:szCs w:val="24"/>
              </w:rPr>
            </w:pPr>
            <w:r w:rsidRPr="00833917">
              <w:rPr>
                <w:rFonts w:eastAsia="Cambria"/>
                <w:szCs w:val="24"/>
              </w:rPr>
              <w:t>C. How about going for a film?</w:t>
            </w:r>
            <w:r w:rsidRPr="00833917">
              <w:rPr>
                <w:rFonts w:eastAsia="Cambria"/>
                <w:szCs w:val="24"/>
              </w:rPr>
              <w:tab/>
              <w:t>D. Did you like the film last night?</w:t>
            </w:r>
          </w:p>
          <w:p w:rsidR="00207BFA" w:rsidRPr="00833917" w:rsidRDefault="00207BFA" w:rsidP="00207BFA">
            <w:pPr>
              <w:pBdr>
                <w:top w:val="nil"/>
                <w:left w:val="nil"/>
                <w:bottom w:val="nil"/>
                <w:right w:val="nil"/>
                <w:between w:val="nil"/>
              </w:pBdr>
              <w:tabs>
                <w:tab w:val="left" w:pos="2694"/>
                <w:tab w:val="left" w:pos="5103"/>
                <w:tab w:val="left" w:pos="7371"/>
              </w:tabs>
              <w:spacing w:after="0" w:line="0" w:lineRule="atLeast"/>
              <w:rPr>
                <w:rFonts w:eastAsia="Cambria"/>
                <w:szCs w:val="24"/>
              </w:rPr>
            </w:pPr>
            <w:r w:rsidRPr="00833917">
              <w:rPr>
                <w:rFonts w:eastAsia="Cambria"/>
                <w:szCs w:val="24"/>
              </w:rPr>
              <w:t>19. The car will have an autopilot function, __________ a driver is not needed.</w:t>
            </w:r>
          </w:p>
          <w:tbl>
            <w:tblPr>
              <w:tblStyle w:val="TableGrid"/>
              <w:tblW w:w="104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5"/>
              <w:gridCol w:w="2602"/>
              <w:gridCol w:w="2457"/>
              <w:gridCol w:w="2493"/>
              <w:gridCol w:w="2367"/>
            </w:tblGrid>
            <w:tr w:rsidR="00207BFA" w:rsidRPr="00833917" w:rsidTr="00411313">
              <w:trPr>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p>
              </w:tc>
              <w:tc>
                <w:tcPr>
                  <w:tcW w:w="2602" w:type="dxa"/>
                </w:tcPr>
                <w:p w:rsidR="00207BFA" w:rsidRPr="00833917" w:rsidRDefault="00207BFA" w:rsidP="00207BFA">
                  <w:pPr>
                    <w:pStyle w:val="NormalWeb"/>
                    <w:spacing w:before="0" w:beforeAutospacing="0" w:after="0" w:afterAutospacing="0" w:line="0" w:lineRule="atLeast"/>
                    <w:rPr>
                      <w:sz w:val="26"/>
                    </w:rPr>
                  </w:pPr>
                  <w:r w:rsidRPr="00833917">
                    <w:rPr>
                      <w:sz w:val="26"/>
                    </w:rPr>
                    <w:t>A. but                  </w:t>
                  </w:r>
                </w:p>
              </w:tc>
              <w:tc>
                <w:tcPr>
                  <w:tcW w:w="2457" w:type="dxa"/>
                </w:tcPr>
                <w:p w:rsidR="00207BFA" w:rsidRPr="00833917" w:rsidRDefault="00207BFA" w:rsidP="00207BFA">
                  <w:pPr>
                    <w:pStyle w:val="NormalWeb"/>
                    <w:spacing w:before="0" w:beforeAutospacing="0" w:after="0" w:afterAutospacing="0" w:line="0" w:lineRule="atLeast"/>
                    <w:rPr>
                      <w:sz w:val="26"/>
                    </w:rPr>
                  </w:pPr>
                  <w:r w:rsidRPr="00833917">
                    <w:rPr>
                      <w:sz w:val="26"/>
                    </w:rPr>
                    <w:t xml:space="preserve">B. </w:t>
                  </w:r>
                  <w:r w:rsidRPr="00833917">
                    <w:rPr>
                      <w:sz w:val="26"/>
                      <w:lang w:val="en-US"/>
                    </w:rPr>
                    <w:t>b</w:t>
                  </w:r>
                  <w:proofErr w:type="spellStart"/>
                  <w:r w:rsidRPr="00833917">
                    <w:rPr>
                      <w:sz w:val="26"/>
                    </w:rPr>
                    <w:t>ecause</w:t>
                  </w:r>
                  <w:proofErr w:type="spellEnd"/>
                  <w:r w:rsidRPr="00833917">
                    <w:rPr>
                      <w:sz w:val="26"/>
                    </w:rPr>
                    <w:t>     </w:t>
                  </w:r>
                </w:p>
              </w:tc>
              <w:tc>
                <w:tcPr>
                  <w:tcW w:w="2493" w:type="dxa"/>
                </w:tcPr>
                <w:p w:rsidR="00207BFA" w:rsidRPr="0071129D" w:rsidRDefault="00207BFA" w:rsidP="00207BFA">
                  <w:pPr>
                    <w:pStyle w:val="NormalWeb"/>
                    <w:spacing w:before="0" w:beforeAutospacing="0" w:after="0" w:afterAutospacing="0" w:line="0" w:lineRule="atLeast"/>
                    <w:rPr>
                      <w:color w:val="FF0000"/>
                      <w:sz w:val="26"/>
                    </w:rPr>
                  </w:pPr>
                  <w:r w:rsidRPr="0071129D">
                    <w:rPr>
                      <w:color w:val="FF0000"/>
                      <w:sz w:val="26"/>
                    </w:rPr>
                    <w:t>C. so              </w:t>
                  </w:r>
                </w:p>
              </w:tc>
              <w:tc>
                <w:tcPr>
                  <w:tcW w:w="2367" w:type="dxa"/>
                </w:tcPr>
                <w:p w:rsidR="00207BFA" w:rsidRPr="00833917" w:rsidRDefault="00207BFA" w:rsidP="00207BFA">
                  <w:pPr>
                    <w:pStyle w:val="NormalWeb"/>
                    <w:shd w:val="clear" w:color="auto" w:fill="FFFFFF"/>
                    <w:spacing w:before="0" w:beforeAutospacing="0" w:after="0" w:afterAutospacing="0" w:line="0" w:lineRule="atLeast"/>
                    <w:jc w:val="both"/>
                    <w:rPr>
                      <w:sz w:val="26"/>
                    </w:rPr>
                  </w:pPr>
                  <w:r w:rsidRPr="00833917">
                    <w:rPr>
                      <w:sz w:val="26"/>
                    </w:rPr>
                    <w:t>D. and</w:t>
                  </w:r>
                </w:p>
              </w:tc>
            </w:tr>
          </w:tbl>
          <w:p w:rsidR="00207BFA" w:rsidRPr="00833917" w:rsidRDefault="00207BFA" w:rsidP="00207BFA">
            <w:pPr>
              <w:pBdr>
                <w:top w:val="nil"/>
                <w:left w:val="nil"/>
                <w:bottom w:val="nil"/>
                <w:right w:val="nil"/>
                <w:between w:val="nil"/>
              </w:pBdr>
              <w:tabs>
                <w:tab w:val="left" w:pos="2694"/>
                <w:tab w:val="left" w:pos="5103"/>
                <w:tab w:val="left" w:pos="7371"/>
              </w:tabs>
              <w:spacing w:after="0" w:line="0" w:lineRule="atLeast"/>
              <w:rPr>
                <w:szCs w:val="24"/>
              </w:rPr>
            </w:pPr>
            <w:r w:rsidRPr="00833917">
              <w:rPr>
                <w:rFonts w:eastAsia="Cambria"/>
                <w:szCs w:val="24"/>
              </w:rPr>
              <w:t xml:space="preserve">20. </w:t>
            </w:r>
            <w:r w:rsidRPr="00862B57">
              <w:rPr>
                <w:rFonts w:eastAsia="Cambria"/>
                <w:color w:val="FF0000"/>
                <w:szCs w:val="24"/>
              </w:rPr>
              <w:t xml:space="preserve">My car </w:t>
            </w:r>
            <w:r w:rsidRPr="00833917">
              <w:rPr>
                <w:szCs w:val="24"/>
              </w:rPr>
              <w:t>will charge ________ battery as it moves.</w:t>
            </w:r>
          </w:p>
          <w:tbl>
            <w:tblPr>
              <w:tblStyle w:val="TableGrid"/>
              <w:tblW w:w="104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5"/>
              <w:gridCol w:w="2602"/>
              <w:gridCol w:w="2457"/>
              <w:gridCol w:w="2493"/>
              <w:gridCol w:w="2367"/>
            </w:tblGrid>
            <w:tr w:rsidR="00207BFA" w:rsidRPr="00833917" w:rsidTr="00411313">
              <w:trPr>
                <w:jc w:val="center"/>
              </w:trPr>
              <w:tc>
                <w:tcPr>
                  <w:tcW w:w="575" w:type="dxa"/>
                </w:tcPr>
                <w:p w:rsidR="00207BFA" w:rsidRPr="00833917" w:rsidRDefault="00207BFA" w:rsidP="00207BFA">
                  <w:pPr>
                    <w:tabs>
                      <w:tab w:val="left" w:pos="-360"/>
                      <w:tab w:val="left" w:pos="1800"/>
                      <w:tab w:val="left" w:pos="4320"/>
                      <w:tab w:val="left" w:pos="6840"/>
                    </w:tabs>
                    <w:spacing w:after="0" w:line="0" w:lineRule="atLeast"/>
                    <w:rPr>
                      <w:szCs w:val="24"/>
                    </w:rPr>
                  </w:pPr>
                </w:p>
              </w:tc>
              <w:tc>
                <w:tcPr>
                  <w:tcW w:w="2602" w:type="dxa"/>
                </w:tcPr>
                <w:p w:rsidR="00207BFA" w:rsidRPr="00833917" w:rsidRDefault="00207BFA" w:rsidP="00207BFA">
                  <w:pPr>
                    <w:pStyle w:val="NormalWeb"/>
                    <w:spacing w:before="0" w:beforeAutospacing="0" w:after="0" w:afterAutospacing="0" w:line="0" w:lineRule="atLeast"/>
                    <w:rPr>
                      <w:sz w:val="26"/>
                    </w:rPr>
                  </w:pPr>
                  <w:r w:rsidRPr="00833917">
                    <w:rPr>
                      <w:sz w:val="26"/>
                    </w:rPr>
                    <w:t>A. it     </w:t>
                  </w:r>
                </w:p>
              </w:tc>
              <w:tc>
                <w:tcPr>
                  <w:tcW w:w="2457" w:type="dxa"/>
                </w:tcPr>
                <w:p w:rsidR="00207BFA" w:rsidRPr="00833917" w:rsidRDefault="00207BFA" w:rsidP="00207BFA">
                  <w:pPr>
                    <w:pStyle w:val="NormalWeb"/>
                    <w:spacing w:before="0" w:beforeAutospacing="0" w:after="0" w:afterAutospacing="0" w:line="0" w:lineRule="atLeast"/>
                    <w:rPr>
                      <w:sz w:val="26"/>
                    </w:rPr>
                  </w:pPr>
                  <w:r w:rsidRPr="00833917">
                    <w:rPr>
                      <w:sz w:val="26"/>
                    </w:rPr>
                    <w:t>B. it’s             </w:t>
                  </w:r>
                </w:p>
              </w:tc>
              <w:tc>
                <w:tcPr>
                  <w:tcW w:w="2493" w:type="dxa"/>
                </w:tcPr>
                <w:p w:rsidR="00207BFA" w:rsidRPr="00833917" w:rsidRDefault="00207BFA" w:rsidP="00207BFA">
                  <w:pPr>
                    <w:pStyle w:val="NormalWeb"/>
                    <w:spacing w:before="0" w:beforeAutospacing="0" w:after="0" w:afterAutospacing="0" w:line="0" w:lineRule="atLeast"/>
                    <w:rPr>
                      <w:sz w:val="26"/>
                    </w:rPr>
                  </w:pPr>
                  <w:r w:rsidRPr="00862B57">
                    <w:rPr>
                      <w:color w:val="FF0000"/>
                      <w:sz w:val="26"/>
                    </w:rPr>
                    <w:t>C. its               </w:t>
                  </w:r>
                </w:p>
              </w:tc>
              <w:tc>
                <w:tcPr>
                  <w:tcW w:w="2367" w:type="dxa"/>
                </w:tcPr>
                <w:p w:rsidR="00207BFA" w:rsidRPr="00833917" w:rsidRDefault="00207BFA" w:rsidP="00207BFA">
                  <w:pPr>
                    <w:pStyle w:val="NormalWeb"/>
                    <w:shd w:val="clear" w:color="auto" w:fill="FFFFFF"/>
                    <w:spacing w:before="0" w:beforeAutospacing="0" w:after="0" w:afterAutospacing="0" w:line="0" w:lineRule="atLeast"/>
                    <w:jc w:val="both"/>
                    <w:rPr>
                      <w:sz w:val="26"/>
                    </w:rPr>
                  </w:pPr>
                  <w:r w:rsidRPr="00833917">
                    <w:rPr>
                      <w:sz w:val="26"/>
                    </w:rPr>
                    <w:t>D. itself</w:t>
                  </w:r>
                </w:p>
              </w:tc>
            </w:tr>
          </w:tbl>
          <w:p w:rsidR="00207BFA" w:rsidRPr="00833917" w:rsidRDefault="00207BFA" w:rsidP="00207BFA">
            <w:pPr>
              <w:pStyle w:val="NormalWeb"/>
              <w:spacing w:before="0" w:beforeAutospacing="0" w:after="0" w:afterAutospacing="0" w:line="0" w:lineRule="atLeast"/>
              <w:rPr>
                <w:sz w:val="26"/>
              </w:rPr>
            </w:pPr>
            <w:r w:rsidRPr="00833917">
              <w:rPr>
                <w:b/>
                <w:bCs/>
                <w:i/>
                <w:iCs/>
                <w:sz w:val="26"/>
              </w:rPr>
              <w:t>Task 4. Write the correct form of the words in brackets.</w:t>
            </w:r>
          </w:p>
          <w:p w:rsidR="00207BFA" w:rsidRPr="00833917" w:rsidRDefault="00207BFA" w:rsidP="00207BFA">
            <w:pPr>
              <w:spacing w:after="0" w:line="0" w:lineRule="atLeast"/>
              <w:rPr>
                <w:rFonts w:eastAsia="Times New Roman"/>
                <w:szCs w:val="24"/>
              </w:rPr>
            </w:pPr>
            <w:r w:rsidRPr="00833917">
              <w:rPr>
                <w:rFonts w:eastAsia="Times New Roman"/>
                <w:b/>
                <w:bCs/>
                <w:szCs w:val="24"/>
              </w:rPr>
              <w:t>1.</w:t>
            </w:r>
            <w:r w:rsidRPr="00833917">
              <w:rPr>
                <w:rFonts w:eastAsia="Times New Roman"/>
                <w:szCs w:val="24"/>
              </w:rPr>
              <w:t> </w:t>
            </w:r>
            <w:r w:rsidRPr="00833917">
              <w:rPr>
                <w:szCs w:val="24"/>
                <w:shd w:val="clear" w:color="auto" w:fill="FFFFFF"/>
              </w:rPr>
              <w:t>These types of energy do not cause pollution or waste _______</w:t>
            </w:r>
            <w:r w:rsidRPr="00862B57">
              <w:rPr>
                <w:color w:val="FF0000"/>
                <w:szCs w:val="24"/>
                <w:shd w:val="clear" w:color="auto" w:fill="FFFFFF"/>
              </w:rPr>
              <w:t xml:space="preserve"> resources</w:t>
            </w:r>
            <w:r w:rsidRPr="00833917">
              <w:rPr>
                <w:szCs w:val="24"/>
                <w:shd w:val="clear" w:color="auto" w:fill="FFFFFF"/>
              </w:rPr>
              <w:t>. (NATURE)</w:t>
            </w:r>
          </w:p>
          <w:p w:rsidR="00207BFA" w:rsidRPr="00833917" w:rsidRDefault="00207BFA" w:rsidP="00207BFA">
            <w:pPr>
              <w:spacing w:after="0" w:line="0" w:lineRule="atLeast"/>
              <w:rPr>
                <w:rFonts w:eastAsia="Times New Roman"/>
                <w:szCs w:val="24"/>
              </w:rPr>
            </w:pPr>
            <w:r w:rsidRPr="00833917">
              <w:rPr>
                <w:rFonts w:eastAsia="Times New Roman"/>
                <w:b/>
                <w:bCs/>
                <w:szCs w:val="24"/>
              </w:rPr>
              <w:t>2.</w:t>
            </w:r>
            <w:r w:rsidRPr="00833917">
              <w:rPr>
                <w:rFonts w:eastAsia="Times New Roman"/>
                <w:szCs w:val="24"/>
              </w:rPr>
              <w:t xml:space="preserve"> Solar- powered ships are eco-friendly. They will not </w:t>
            </w:r>
            <w:proofErr w:type="gramStart"/>
            <w:r w:rsidRPr="00833917">
              <w:rPr>
                <w:rFonts w:eastAsia="Times New Roman"/>
                <w:szCs w:val="24"/>
              </w:rPr>
              <w:t>cause  _</w:t>
            </w:r>
            <w:proofErr w:type="gramEnd"/>
            <w:r w:rsidRPr="00833917">
              <w:rPr>
                <w:rFonts w:eastAsia="Times New Roman"/>
                <w:szCs w:val="24"/>
              </w:rPr>
              <w:t>________ . (POLLUTE)</w:t>
            </w:r>
          </w:p>
          <w:p w:rsidR="00207BFA" w:rsidRPr="00833917" w:rsidRDefault="00207BFA" w:rsidP="00207BFA">
            <w:pPr>
              <w:spacing w:after="0" w:line="0" w:lineRule="atLeast"/>
              <w:rPr>
                <w:rFonts w:eastAsia="Times New Roman"/>
                <w:szCs w:val="24"/>
              </w:rPr>
            </w:pPr>
            <w:r w:rsidRPr="00833917">
              <w:rPr>
                <w:rFonts w:eastAsia="Times New Roman"/>
                <w:b/>
                <w:bCs/>
                <w:szCs w:val="24"/>
              </w:rPr>
              <w:t>3.</w:t>
            </w:r>
            <w:r w:rsidRPr="00833917">
              <w:rPr>
                <w:rFonts w:eastAsia="Times New Roman"/>
                <w:szCs w:val="24"/>
              </w:rPr>
              <w:t> The teachers is giving __________ to the difficult question. (EXPLAIN)</w:t>
            </w:r>
          </w:p>
          <w:p w:rsidR="009A7C02" w:rsidRPr="00BB5F1B" w:rsidRDefault="00207BFA" w:rsidP="00207BFA">
            <w:pPr>
              <w:spacing w:after="0" w:line="0" w:lineRule="atLeast"/>
              <w:jc w:val="both"/>
              <w:rPr>
                <w:b/>
                <w:sz w:val="28"/>
                <w:szCs w:val="28"/>
              </w:rPr>
            </w:pPr>
            <w:r w:rsidRPr="00833917">
              <w:rPr>
                <w:rStyle w:val="Strong"/>
                <w:szCs w:val="24"/>
                <w:shd w:val="clear" w:color="auto" w:fill="FFFFFF"/>
              </w:rPr>
              <w:t>4.</w:t>
            </w:r>
            <w:r w:rsidRPr="00833917">
              <w:rPr>
                <w:szCs w:val="24"/>
                <w:shd w:val="clear" w:color="auto" w:fill="FFFFFF"/>
              </w:rPr>
              <w:t> We should reduce the use of _________________ at home</w:t>
            </w:r>
            <w:r>
              <w:rPr>
                <w:szCs w:val="24"/>
                <w:shd w:val="clear" w:color="auto" w:fill="FFFFFF"/>
              </w:rPr>
              <w:t>. ( ELECTRIC)</w:t>
            </w:r>
          </w:p>
        </w:tc>
      </w:tr>
      <w:tr w:rsidR="009A7C02" w:rsidRPr="00BB5F1B" w:rsidTr="00207BFA">
        <w:trPr>
          <w:trHeight w:val="326"/>
        </w:trPr>
        <w:tc>
          <w:tcPr>
            <w:tcW w:w="4320" w:type="dxa"/>
            <w:tcBorders>
              <w:top w:val="single" w:sz="4" w:space="0" w:color="auto"/>
              <w:left w:val="single" w:sz="4" w:space="0" w:color="auto"/>
              <w:bottom w:val="single" w:sz="4" w:space="0" w:color="auto"/>
              <w:right w:val="single" w:sz="4" w:space="0" w:color="auto"/>
            </w:tcBorders>
          </w:tcPr>
          <w:p w:rsidR="009A7C02" w:rsidRPr="00BB5F1B" w:rsidRDefault="009A7C02" w:rsidP="00411313">
            <w:pPr>
              <w:tabs>
                <w:tab w:val="left" w:pos="9180"/>
              </w:tabs>
              <w:spacing w:after="0" w:line="0" w:lineRule="atLeast"/>
              <w:jc w:val="both"/>
              <w:rPr>
                <w:sz w:val="28"/>
                <w:szCs w:val="28"/>
              </w:rPr>
            </w:pPr>
            <w:r w:rsidRPr="00BB5F1B">
              <w:rPr>
                <w:sz w:val="28"/>
                <w:szCs w:val="28"/>
              </w:rPr>
              <w:lastRenderedPageBreak/>
              <w:t>T limits the topics of reading skill</w:t>
            </w:r>
          </w:p>
          <w:p w:rsidR="009A7C02" w:rsidRPr="00BB5F1B" w:rsidRDefault="009A7C02" w:rsidP="00411313">
            <w:pPr>
              <w:tabs>
                <w:tab w:val="left" w:pos="9180"/>
              </w:tabs>
              <w:spacing w:after="0" w:line="0" w:lineRule="atLeast"/>
              <w:jc w:val="both"/>
              <w:rPr>
                <w:sz w:val="28"/>
                <w:szCs w:val="28"/>
              </w:rPr>
            </w:pPr>
            <w:r w:rsidRPr="00BB5F1B">
              <w:rPr>
                <w:sz w:val="28"/>
                <w:szCs w:val="28"/>
              </w:rPr>
              <w:t xml:space="preserve">And asks </w:t>
            </w:r>
            <w:proofErr w:type="spellStart"/>
            <w:r w:rsidRPr="00BB5F1B">
              <w:rPr>
                <w:sz w:val="28"/>
                <w:szCs w:val="28"/>
              </w:rPr>
              <w:t>Ss</w:t>
            </w:r>
            <w:proofErr w:type="spellEnd"/>
            <w:r w:rsidRPr="00BB5F1B">
              <w:rPr>
                <w:sz w:val="28"/>
                <w:szCs w:val="28"/>
              </w:rPr>
              <w:t xml:space="preserve"> to retell the type of reading comprehension</w:t>
            </w:r>
          </w:p>
          <w:p w:rsidR="009A7C02" w:rsidRPr="00BB5F1B" w:rsidRDefault="009A7C02" w:rsidP="00411313">
            <w:pPr>
              <w:tabs>
                <w:tab w:val="left" w:pos="9180"/>
              </w:tabs>
              <w:spacing w:after="0" w:line="0" w:lineRule="atLeast"/>
              <w:jc w:val="both"/>
              <w:rPr>
                <w:sz w:val="28"/>
                <w:szCs w:val="28"/>
              </w:rPr>
            </w:pPr>
            <w:r w:rsidRPr="00BB5F1B">
              <w:rPr>
                <w:sz w:val="28"/>
                <w:szCs w:val="28"/>
              </w:rPr>
              <w:t>T gives feedback and remarks</w:t>
            </w: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r w:rsidRPr="00BB5F1B">
              <w:rPr>
                <w:sz w:val="28"/>
                <w:szCs w:val="28"/>
              </w:rPr>
              <w:t xml:space="preserve">T guides </w:t>
            </w:r>
            <w:proofErr w:type="spellStart"/>
            <w:r w:rsidRPr="00BB5F1B">
              <w:rPr>
                <w:sz w:val="28"/>
                <w:szCs w:val="28"/>
              </w:rPr>
              <w:t>Ss</w:t>
            </w:r>
            <w:proofErr w:type="spellEnd"/>
            <w:r w:rsidRPr="00BB5F1B">
              <w:rPr>
                <w:sz w:val="28"/>
                <w:szCs w:val="28"/>
              </w:rPr>
              <w:t xml:space="preserve"> to review writing skill </w:t>
            </w:r>
          </w:p>
          <w:p w:rsidR="009A7C02" w:rsidRPr="00BB5F1B" w:rsidRDefault="009A7C02" w:rsidP="00411313">
            <w:pPr>
              <w:tabs>
                <w:tab w:val="left" w:pos="9180"/>
              </w:tabs>
              <w:spacing w:after="0" w:line="0" w:lineRule="atLeast"/>
              <w:jc w:val="both"/>
              <w:rPr>
                <w:sz w:val="28"/>
                <w:szCs w:val="28"/>
              </w:rPr>
            </w:pPr>
            <w:proofErr w:type="spellStart"/>
            <w:r w:rsidRPr="00BB5F1B">
              <w:rPr>
                <w:sz w:val="28"/>
                <w:szCs w:val="28"/>
              </w:rPr>
              <w:t>Ss</w:t>
            </w:r>
            <w:proofErr w:type="spellEnd"/>
            <w:r w:rsidRPr="00BB5F1B">
              <w:rPr>
                <w:sz w:val="28"/>
                <w:szCs w:val="28"/>
              </w:rPr>
              <w:t xml:space="preserve"> listen</w:t>
            </w: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p>
          <w:p w:rsidR="009A7C02" w:rsidRPr="00BB5F1B" w:rsidRDefault="009A7C02" w:rsidP="00411313">
            <w:pPr>
              <w:tabs>
                <w:tab w:val="left" w:pos="9180"/>
              </w:tabs>
              <w:spacing w:after="0" w:line="0" w:lineRule="atLeast"/>
              <w:jc w:val="both"/>
              <w:rPr>
                <w:sz w:val="28"/>
                <w:szCs w:val="28"/>
              </w:rPr>
            </w:pPr>
            <w:r w:rsidRPr="00BB5F1B">
              <w:rPr>
                <w:sz w:val="28"/>
                <w:szCs w:val="28"/>
              </w:rPr>
              <w:t xml:space="preserve">T guides </w:t>
            </w:r>
            <w:proofErr w:type="spellStart"/>
            <w:r w:rsidRPr="00BB5F1B">
              <w:rPr>
                <w:sz w:val="28"/>
                <w:szCs w:val="28"/>
              </w:rPr>
              <w:t>Ss</w:t>
            </w:r>
            <w:proofErr w:type="spellEnd"/>
            <w:r w:rsidRPr="00BB5F1B">
              <w:rPr>
                <w:sz w:val="28"/>
                <w:szCs w:val="28"/>
              </w:rPr>
              <w:t xml:space="preserve"> to do exercises </w:t>
            </w:r>
          </w:p>
        </w:tc>
        <w:tc>
          <w:tcPr>
            <w:tcW w:w="5670" w:type="dxa"/>
            <w:tcBorders>
              <w:top w:val="single" w:sz="4" w:space="0" w:color="auto"/>
              <w:left w:val="single" w:sz="4" w:space="0" w:color="auto"/>
              <w:bottom w:val="single" w:sz="4" w:space="0" w:color="auto"/>
              <w:right w:val="single" w:sz="4" w:space="0" w:color="auto"/>
            </w:tcBorders>
          </w:tcPr>
          <w:p w:rsidR="009A7C02" w:rsidRPr="00BB5F1B" w:rsidRDefault="009A7C02" w:rsidP="00411313">
            <w:pPr>
              <w:tabs>
                <w:tab w:val="left" w:pos="284"/>
              </w:tabs>
              <w:spacing w:after="0" w:line="0" w:lineRule="atLeast"/>
              <w:jc w:val="both"/>
              <w:rPr>
                <w:b/>
                <w:sz w:val="28"/>
                <w:szCs w:val="28"/>
              </w:rPr>
            </w:pPr>
            <w:r w:rsidRPr="00BB5F1B">
              <w:rPr>
                <w:b/>
                <w:sz w:val="28"/>
                <w:szCs w:val="28"/>
              </w:rPr>
              <w:t>PART 3: READING</w:t>
            </w:r>
          </w:p>
          <w:p w:rsidR="009A7C02" w:rsidRPr="00BB5F1B" w:rsidRDefault="009A7C02" w:rsidP="00411313">
            <w:pPr>
              <w:tabs>
                <w:tab w:val="left" w:pos="284"/>
              </w:tabs>
              <w:spacing w:after="0" w:line="0" w:lineRule="atLeast"/>
              <w:jc w:val="both"/>
              <w:rPr>
                <w:b/>
                <w:sz w:val="28"/>
                <w:szCs w:val="28"/>
              </w:rPr>
            </w:pPr>
            <w:r w:rsidRPr="00BB5F1B">
              <w:rPr>
                <w:rStyle w:val="Strong"/>
                <w:sz w:val="28"/>
                <w:szCs w:val="28"/>
              </w:rPr>
              <w:t>Read the passage about topics:</w:t>
            </w:r>
            <w:r w:rsidR="00207BFA">
              <w:rPr>
                <w:rStyle w:val="Strong"/>
                <w:sz w:val="28"/>
                <w:szCs w:val="28"/>
              </w:rPr>
              <w:t xml:space="preserve"> in unit 9,10,11</w:t>
            </w:r>
            <w:r w:rsidRPr="00BB5F1B">
              <w:rPr>
                <w:sz w:val="28"/>
                <w:szCs w:val="28"/>
              </w:rPr>
              <w:t xml:space="preserve"> </w:t>
            </w:r>
          </w:p>
          <w:p w:rsidR="009A7C02" w:rsidRPr="00BB5F1B" w:rsidRDefault="009A7C02" w:rsidP="00411313">
            <w:pPr>
              <w:spacing w:after="0" w:line="0" w:lineRule="atLeast"/>
              <w:rPr>
                <w:b/>
                <w:sz w:val="28"/>
                <w:szCs w:val="28"/>
              </w:rPr>
            </w:pPr>
            <w:r w:rsidRPr="00BB5F1B">
              <w:rPr>
                <w:b/>
                <w:sz w:val="28"/>
                <w:szCs w:val="28"/>
              </w:rPr>
              <w:t>1. Cloze test</w:t>
            </w:r>
          </w:p>
          <w:p w:rsidR="009A7C02" w:rsidRPr="00BB5F1B" w:rsidRDefault="009A7C02" w:rsidP="00411313">
            <w:pPr>
              <w:spacing w:after="0" w:line="0" w:lineRule="atLeast"/>
              <w:rPr>
                <w:sz w:val="28"/>
                <w:szCs w:val="28"/>
              </w:rPr>
            </w:pPr>
            <w:r w:rsidRPr="00BB5F1B">
              <w:rPr>
                <w:sz w:val="28"/>
                <w:szCs w:val="28"/>
              </w:rPr>
              <w:t>Understand reading passages of about 80-100 words on learned topics.</w:t>
            </w:r>
          </w:p>
          <w:p w:rsidR="009A7C02" w:rsidRPr="00BB5F1B" w:rsidRDefault="009A7C02" w:rsidP="00411313">
            <w:pPr>
              <w:spacing w:after="0" w:line="0" w:lineRule="atLeast"/>
              <w:rPr>
                <w:b/>
                <w:sz w:val="28"/>
                <w:szCs w:val="28"/>
              </w:rPr>
            </w:pPr>
            <w:r w:rsidRPr="00BB5F1B">
              <w:rPr>
                <w:b/>
                <w:sz w:val="28"/>
                <w:szCs w:val="28"/>
              </w:rPr>
              <w:t>2. Reading comprehension</w:t>
            </w:r>
          </w:p>
          <w:p w:rsidR="009A7C02" w:rsidRPr="00BB5F1B" w:rsidRDefault="009A7C02" w:rsidP="00411313">
            <w:pPr>
              <w:spacing w:after="0" w:line="0" w:lineRule="atLeast"/>
              <w:rPr>
                <w:sz w:val="28"/>
                <w:szCs w:val="28"/>
              </w:rPr>
            </w:pPr>
            <w:r w:rsidRPr="00BB5F1B">
              <w:rPr>
                <w:sz w:val="28"/>
                <w:szCs w:val="28"/>
              </w:rPr>
              <w:t xml:space="preserve"> Understand the main content and detailed content of the text with a length of about 100-120 words, revolving around the topics included in the program.</w:t>
            </w:r>
          </w:p>
          <w:p w:rsidR="009A7C02" w:rsidRPr="00BB5F1B" w:rsidRDefault="009A7C02" w:rsidP="00411313">
            <w:pPr>
              <w:tabs>
                <w:tab w:val="left" w:pos="284"/>
              </w:tabs>
              <w:spacing w:after="0" w:line="0" w:lineRule="atLeast"/>
              <w:jc w:val="both"/>
              <w:rPr>
                <w:sz w:val="28"/>
                <w:szCs w:val="28"/>
              </w:rPr>
            </w:pPr>
            <w:r w:rsidRPr="00BB5F1B">
              <w:rPr>
                <w:b/>
                <w:sz w:val="28"/>
                <w:szCs w:val="28"/>
              </w:rPr>
              <w:t>Exercises: Skills 1-A. Reading; D1,2,3 SBT</w:t>
            </w:r>
          </w:p>
          <w:p w:rsidR="009A7C02" w:rsidRPr="00BB5F1B" w:rsidRDefault="009A7C02" w:rsidP="00411313">
            <w:pPr>
              <w:spacing w:after="0" w:line="0" w:lineRule="atLeast"/>
              <w:rPr>
                <w:b/>
                <w:sz w:val="28"/>
                <w:szCs w:val="28"/>
              </w:rPr>
            </w:pPr>
            <w:r w:rsidRPr="00BB5F1B">
              <w:rPr>
                <w:b/>
                <w:sz w:val="28"/>
                <w:szCs w:val="28"/>
              </w:rPr>
              <w:t xml:space="preserve"> PART IV. WRITING </w:t>
            </w:r>
          </w:p>
          <w:p w:rsidR="009A7C02" w:rsidRPr="00BB5F1B" w:rsidRDefault="009A7C02" w:rsidP="00411313">
            <w:pPr>
              <w:spacing w:after="0" w:line="0" w:lineRule="atLeast"/>
              <w:jc w:val="both"/>
              <w:rPr>
                <w:sz w:val="28"/>
                <w:szCs w:val="28"/>
              </w:rPr>
            </w:pPr>
            <w:r w:rsidRPr="00BB5F1B">
              <w:rPr>
                <w:sz w:val="28"/>
                <w:szCs w:val="28"/>
              </w:rPr>
              <w:t xml:space="preserve">I. Find out and correct the mistake </w:t>
            </w:r>
          </w:p>
          <w:p w:rsidR="009A7C02" w:rsidRPr="00BB5F1B" w:rsidRDefault="009A7C02" w:rsidP="00411313">
            <w:pPr>
              <w:spacing w:after="0" w:line="0" w:lineRule="atLeast"/>
              <w:jc w:val="both"/>
              <w:rPr>
                <w:sz w:val="28"/>
                <w:szCs w:val="28"/>
              </w:rPr>
            </w:pPr>
            <w:r w:rsidRPr="00BB5F1B">
              <w:rPr>
                <w:sz w:val="28"/>
                <w:szCs w:val="28"/>
              </w:rPr>
              <w:t>II.  Rewrite the sentences without changing the meaning, using given words.</w:t>
            </w:r>
          </w:p>
          <w:p w:rsidR="009A7C02" w:rsidRPr="00BB5F1B" w:rsidRDefault="009A7C02" w:rsidP="00411313">
            <w:pPr>
              <w:spacing w:after="0" w:line="0" w:lineRule="atLeast"/>
              <w:rPr>
                <w:sz w:val="28"/>
                <w:szCs w:val="28"/>
              </w:rPr>
            </w:pPr>
            <w:r w:rsidRPr="00BB5F1B">
              <w:rPr>
                <w:sz w:val="28"/>
                <w:szCs w:val="28"/>
              </w:rPr>
              <w:t>(Using above grammar points to rewrite)</w:t>
            </w:r>
          </w:p>
          <w:p w:rsidR="009A7C02" w:rsidRPr="00BB5F1B" w:rsidRDefault="009A7C02" w:rsidP="00411313">
            <w:pPr>
              <w:pStyle w:val="ListParagraph"/>
              <w:spacing w:line="0" w:lineRule="atLeast"/>
              <w:ind w:left="0"/>
              <w:jc w:val="both"/>
              <w:rPr>
                <w:bCs/>
                <w:iCs/>
                <w:szCs w:val="28"/>
                <w:lang w:bidi="he-IL"/>
              </w:rPr>
            </w:pPr>
            <w:r w:rsidRPr="00BB5F1B">
              <w:rPr>
                <w:bCs/>
                <w:iCs/>
                <w:szCs w:val="28"/>
                <w:lang w:bidi="he-IL"/>
              </w:rPr>
              <w:t>III. Write complete sentences to make the meaningful sentences.</w:t>
            </w:r>
          </w:p>
        </w:tc>
      </w:tr>
      <w:tr w:rsidR="009A7C02" w:rsidRPr="00BB5F1B" w:rsidTr="00207BFA">
        <w:trPr>
          <w:trHeight w:val="326"/>
        </w:trPr>
        <w:tc>
          <w:tcPr>
            <w:tcW w:w="9990" w:type="dxa"/>
            <w:gridSpan w:val="2"/>
            <w:tcBorders>
              <w:top w:val="single" w:sz="4" w:space="0" w:color="auto"/>
              <w:left w:val="single" w:sz="4" w:space="0" w:color="auto"/>
              <w:bottom w:val="single" w:sz="4" w:space="0" w:color="auto"/>
              <w:right w:val="single" w:sz="4" w:space="0" w:color="auto"/>
            </w:tcBorders>
          </w:tcPr>
          <w:p w:rsidR="00207BFA" w:rsidRPr="00833917" w:rsidRDefault="00207BFA" w:rsidP="00207BFA">
            <w:pPr>
              <w:pStyle w:val="NormalWeb"/>
              <w:spacing w:before="0" w:beforeAutospacing="0" w:after="0" w:afterAutospacing="0" w:line="0" w:lineRule="atLeast"/>
              <w:rPr>
                <w:b/>
                <w:bCs/>
                <w:i/>
                <w:iCs/>
                <w:sz w:val="26"/>
              </w:rPr>
            </w:pPr>
            <w:r w:rsidRPr="00833917">
              <w:rPr>
                <w:rStyle w:val="Emphasis"/>
                <w:b/>
                <w:bCs/>
                <w:sz w:val="26"/>
              </w:rPr>
              <w:t xml:space="preserve">Task </w:t>
            </w:r>
            <w:r>
              <w:rPr>
                <w:rStyle w:val="Emphasis"/>
                <w:b/>
                <w:bCs/>
                <w:sz w:val="26"/>
              </w:rPr>
              <w:t>1</w:t>
            </w:r>
            <w:r w:rsidRPr="00833917">
              <w:rPr>
                <w:rStyle w:val="Emphasis"/>
                <w:b/>
                <w:bCs/>
                <w:sz w:val="26"/>
              </w:rPr>
              <w:t xml:space="preserve">. Each of the following sentences has one mistake. Underline and correct it. </w:t>
            </w:r>
          </w:p>
          <w:tbl>
            <w:tblPr>
              <w:tblStyle w:val="TableGrid"/>
              <w:tblW w:w="9338" w:type="dxa"/>
              <w:tblLayout w:type="fixed"/>
              <w:tblLook w:val="04A0" w:firstRow="1" w:lastRow="0" w:firstColumn="1" w:lastColumn="0" w:noHBand="0" w:noVBand="1"/>
            </w:tblPr>
            <w:tblGrid>
              <w:gridCol w:w="7268"/>
              <w:gridCol w:w="2070"/>
            </w:tblGrid>
            <w:tr w:rsidR="00207BFA" w:rsidRPr="00833917" w:rsidTr="00207BFA">
              <w:tc>
                <w:tcPr>
                  <w:tcW w:w="7268" w:type="dxa"/>
                </w:tcPr>
                <w:p w:rsidR="00207BFA" w:rsidRPr="00833917" w:rsidRDefault="00207BFA" w:rsidP="00207BFA">
                  <w:pPr>
                    <w:tabs>
                      <w:tab w:val="left" w:pos="360"/>
                    </w:tabs>
                    <w:spacing w:after="0" w:line="0" w:lineRule="atLeast"/>
                    <w:rPr>
                      <w:b/>
                      <w:szCs w:val="24"/>
                    </w:rPr>
                  </w:pPr>
                </w:p>
              </w:tc>
              <w:tc>
                <w:tcPr>
                  <w:tcW w:w="2070" w:type="dxa"/>
                  <w:tcBorders>
                    <w:right w:val="single" w:sz="4" w:space="0" w:color="auto"/>
                  </w:tcBorders>
                </w:tcPr>
                <w:p w:rsidR="00207BFA" w:rsidRPr="00833917" w:rsidRDefault="00207BFA" w:rsidP="00207BFA">
                  <w:pPr>
                    <w:tabs>
                      <w:tab w:val="left" w:pos="360"/>
                    </w:tabs>
                    <w:spacing w:after="0" w:line="0" w:lineRule="atLeast"/>
                    <w:rPr>
                      <w:b/>
                      <w:szCs w:val="24"/>
                    </w:rPr>
                  </w:pPr>
                  <w:r w:rsidRPr="00833917">
                    <w:rPr>
                      <w:b/>
                      <w:szCs w:val="24"/>
                    </w:rPr>
                    <w:t>Correct</w:t>
                  </w:r>
                </w:p>
              </w:tc>
            </w:tr>
            <w:tr w:rsidR="00207BFA" w:rsidRPr="00833917" w:rsidTr="00207BFA">
              <w:tc>
                <w:tcPr>
                  <w:tcW w:w="7268" w:type="dxa"/>
                </w:tcPr>
                <w:p w:rsidR="00207BFA" w:rsidRPr="00833917" w:rsidRDefault="00207BFA" w:rsidP="00207BFA">
                  <w:pPr>
                    <w:tabs>
                      <w:tab w:val="left" w:pos="360"/>
                    </w:tabs>
                    <w:spacing w:after="0" w:line="0" w:lineRule="atLeast"/>
                    <w:rPr>
                      <w:szCs w:val="24"/>
                    </w:rPr>
                  </w:pPr>
                  <w:r w:rsidRPr="00833917">
                    <w:rPr>
                      <w:szCs w:val="24"/>
                    </w:rPr>
                    <w:t xml:space="preserve">0. Can you give me </w:t>
                  </w:r>
                  <w:proofErr w:type="spellStart"/>
                  <w:r w:rsidRPr="00833917">
                    <w:rPr>
                      <w:szCs w:val="24"/>
                      <w:u w:val="single"/>
                    </w:rPr>
                    <w:t>a</w:t>
                  </w:r>
                  <w:proofErr w:type="spellEnd"/>
                  <w:r w:rsidRPr="00833917">
                    <w:rPr>
                      <w:szCs w:val="24"/>
                      <w:u w:val="single"/>
                    </w:rPr>
                    <w:t xml:space="preserve"> </w:t>
                  </w:r>
                  <w:r w:rsidRPr="00833917">
                    <w:rPr>
                      <w:szCs w:val="24"/>
                    </w:rPr>
                    <w:t>example of an electrical appliance?</w:t>
                  </w:r>
                </w:p>
              </w:tc>
              <w:tc>
                <w:tcPr>
                  <w:tcW w:w="2070" w:type="dxa"/>
                </w:tcPr>
                <w:p w:rsidR="00207BFA" w:rsidRPr="00833917" w:rsidRDefault="00207BFA" w:rsidP="00207BFA">
                  <w:pPr>
                    <w:tabs>
                      <w:tab w:val="left" w:pos="360"/>
                    </w:tabs>
                    <w:spacing w:after="0" w:line="0" w:lineRule="atLeast"/>
                    <w:jc w:val="center"/>
                    <w:rPr>
                      <w:szCs w:val="24"/>
                    </w:rPr>
                  </w:pPr>
                  <w:r w:rsidRPr="00833917">
                    <w:rPr>
                      <w:szCs w:val="24"/>
                    </w:rPr>
                    <w:t>an</w:t>
                  </w:r>
                </w:p>
              </w:tc>
            </w:tr>
            <w:tr w:rsidR="00207BFA" w:rsidRPr="00833917" w:rsidTr="00207BFA">
              <w:tc>
                <w:tcPr>
                  <w:tcW w:w="7268" w:type="dxa"/>
                </w:tcPr>
                <w:p w:rsidR="00207BFA" w:rsidRPr="00833917" w:rsidRDefault="00207BFA" w:rsidP="00207BFA">
                  <w:pPr>
                    <w:tabs>
                      <w:tab w:val="left" w:pos="360"/>
                    </w:tabs>
                    <w:spacing w:after="0" w:line="0" w:lineRule="atLeast"/>
                    <w:rPr>
                      <w:szCs w:val="24"/>
                    </w:rPr>
                  </w:pPr>
                  <w:r w:rsidRPr="00833917">
                    <w:rPr>
                      <w:szCs w:val="24"/>
                    </w:rPr>
                    <w:t xml:space="preserve">1. Are they </w:t>
                  </w:r>
                  <w:r w:rsidRPr="00862B57">
                    <w:rPr>
                      <w:color w:val="FF0000"/>
                      <w:szCs w:val="24"/>
                    </w:rPr>
                    <w:t>perform</w:t>
                  </w:r>
                  <w:r w:rsidRPr="00833917">
                    <w:rPr>
                      <w:szCs w:val="24"/>
                    </w:rPr>
                    <w:t xml:space="preserve"> an Indian folk dance on the stage?</w:t>
                  </w:r>
                </w:p>
              </w:tc>
              <w:tc>
                <w:tcPr>
                  <w:tcW w:w="2070" w:type="dxa"/>
                </w:tcPr>
                <w:p w:rsidR="00207BFA" w:rsidRPr="00862B57" w:rsidRDefault="00207BFA" w:rsidP="00207BFA">
                  <w:pPr>
                    <w:tabs>
                      <w:tab w:val="left" w:pos="360"/>
                    </w:tabs>
                    <w:spacing w:after="0" w:line="0" w:lineRule="atLeast"/>
                    <w:rPr>
                      <w:szCs w:val="24"/>
                    </w:rPr>
                  </w:pPr>
                </w:p>
              </w:tc>
            </w:tr>
            <w:tr w:rsidR="00207BFA" w:rsidRPr="00833917" w:rsidTr="00207BFA">
              <w:tc>
                <w:tcPr>
                  <w:tcW w:w="7268" w:type="dxa"/>
                </w:tcPr>
                <w:p w:rsidR="00207BFA" w:rsidRPr="00833917" w:rsidRDefault="00207BFA" w:rsidP="00207BFA">
                  <w:pPr>
                    <w:tabs>
                      <w:tab w:val="left" w:pos="360"/>
                    </w:tabs>
                    <w:spacing w:after="0" w:line="0" w:lineRule="atLeast"/>
                    <w:rPr>
                      <w:szCs w:val="24"/>
                    </w:rPr>
                  </w:pPr>
                  <w:r w:rsidRPr="00833917">
                    <w:rPr>
                      <w:szCs w:val="24"/>
                    </w:rPr>
                    <w:t xml:space="preserve">2. Her car can carry four passengers. </w:t>
                  </w:r>
                  <w:r w:rsidRPr="00862B57">
                    <w:rPr>
                      <w:color w:val="FF0000"/>
                      <w:szCs w:val="24"/>
                    </w:rPr>
                    <w:t>Our</w:t>
                  </w:r>
                  <w:r w:rsidRPr="00833917">
                    <w:rPr>
                      <w:szCs w:val="24"/>
                    </w:rPr>
                    <w:t xml:space="preserve"> can carry seven passengers.</w:t>
                  </w:r>
                </w:p>
              </w:tc>
              <w:tc>
                <w:tcPr>
                  <w:tcW w:w="2070" w:type="dxa"/>
                </w:tcPr>
                <w:p w:rsidR="00207BFA" w:rsidRPr="00833917" w:rsidRDefault="00207BFA" w:rsidP="00207BFA">
                  <w:pPr>
                    <w:tabs>
                      <w:tab w:val="left" w:pos="360"/>
                    </w:tabs>
                    <w:spacing w:after="0" w:line="0" w:lineRule="atLeast"/>
                    <w:rPr>
                      <w:szCs w:val="24"/>
                    </w:rPr>
                  </w:pPr>
                </w:p>
              </w:tc>
            </w:tr>
            <w:tr w:rsidR="00207BFA" w:rsidRPr="00833917" w:rsidTr="00207BFA">
              <w:tc>
                <w:tcPr>
                  <w:tcW w:w="7268" w:type="dxa"/>
                </w:tcPr>
                <w:p w:rsidR="00207BFA" w:rsidRPr="00833917" w:rsidRDefault="00207BFA" w:rsidP="00207BFA">
                  <w:pPr>
                    <w:tabs>
                      <w:tab w:val="left" w:pos="360"/>
                    </w:tabs>
                    <w:spacing w:after="0" w:line="0" w:lineRule="atLeast"/>
                    <w:rPr>
                      <w:szCs w:val="24"/>
                    </w:rPr>
                  </w:pPr>
                  <w:r w:rsidRPr="00833917">
                    <w:rPr>
                      <w:szCs w:val="24"/>
                    </w:rPr>
                    <w:t xml:space="preserve">3. The teacher is taking about means of transport in </w:t>
                  </w:r>
                  <w:r w:rsidRPr="00862B57">
                    <w:rPr>
                      <w:color w:val="FF0000"/>
                      <w:szCs w:val="24"/>
                    </w:rPr>
                    <w:t>a</w:t>
                  </w:r>
                  <w:r w:rsidRPr="00833917">
                    <w:rPr>
                      <w:szCs w:val="24"/>
                    </w:rPr>
                    <w:t xml:space="preserve"> future </w:t>
                  </w:r>
                </w:p>
              </w:tc>
              <w:tc>
                <w:tcPr>
                  <w:tcW w:w="2070" w:type="dxa"/>
                </w:tcPr>
                <w:p w:rsidR="00207BFA" w:rsidRPr="00862B57" w:rsidRDefault="00207BFA" w:rsidP="00207BFA">
                  <w:pPr>
                    <w:tabs>
                      <w:tab w:val="left" w:pos="360"/>
                    </w:tabs>
                    <w:spacing w:after="0" w:line="0" w:lineRule="atLeast"/>
                    <w:rPr>
                      <w:szCs w:val="24"/>
                    </w:rPr>
                  </w:pPr>
                </w:p>
              </w:tc>
            </w:tr>
            <w:tr w:rsidR="00207BFA" w:rsidRPr="00833917" w:rsidTr="00207BFA">
              <w:tc>
                <w:tcPr>
                  <w:tcW w:w="7268" w:type="dxa"/>
                </w:tcPr>
                <w:p w:rsidR="00207BFA" w:rsidRPr="00833917" w:rsidRDefault="00207BFA" w:rsidP="00207BFA">
                  <w:pPr>
                    <w:tabs>
                      <w:tab w:val="left" w:pos="360"/>
                    </w:tabs>
                    <w:spacing w:after="0" w:line="0" w:lineRule="atLeast"/>
                    <w:rPr>
                      <w:szCs w:val="24"/>
                    </w:rPr>
                  </w:pPr>
                  <w:r w:rsidRPr="00833917">
                    <w:rPr>
                      <w:szCs w:val="24"/>
                    </w:rPr>
                    <w:t xml:space="preserve">4. - Did you walk to school yesterday?- Yes, I </w:t>
                  </w:r>
                  <w:r w:rsidRPr="00CC038D">
                    <w:rPr>
                      <w:color w:val="FF0000"/>
                      <w:szCs w:val="24"/>
                    </w:rPr>
                    <w:t>do.</w:t>
                  </w:r>
                </w:p>
              </w:tc>
              <w:tc>
                <w:tcPr>
                  <w:tcW w:w="2070" w:type="dxa"/>
                </w:tcPr>
                <w:p w:rsidR="00207BFA" w:rsidRPr="00CC038D" w:rsidRDefault="00207BFA" w:rsidP="00207BFA">
                  <w:pPr>
                    <w:tabs>
                      <w:tab w:val="left" w:pos="360"/>
                    </w:tabs>
                    <w:spacing w:after="0" w:line="0" w:lineRule="atLeast"/>
                    <w:rPr>
                      <w:szCs w:val="24"/>
                    </w:rPr>
                  </w:pPr>
                </w:p>
              </w:tc>
            </w:tr>
            <w:tr w:rsidR="00207BFA" w:rsidRPr="00833917" w:rsidTr="00207BFA">
              <w:tc>
                <w:tcPr>
                  <w:tcW w:w="7268" w:type="dxa"/>
                </w:tcPr>
                <w:p w:rsidR="00207BFA" w:rsidRPr="00CC038D" w:rsidRDefault="00207BFA" w:rsidP="00207BFA">
                  <w:pPr>
                    <w:tabs>
                      <w:tab w:val="left" w:pos="360"/>
                    </w:tabs>
                    <w:spacing w:after="0" w:line="0" w:lineRule="atLeast"/>
                    <w:rPr>
                      <w:szCs w:val="24"/>
                    </w:rPr>
                  </w:pPr>
                  <w:r w:rsidRPr="00833917">
                    <w:rPr>
                      <w:szCs w:val="24"/>
                    </w:rPr>
                    <w:lastRenderedPageBreak/>
                    <w:t xml:space="preserve">5. I think future plane will look like </w:t>
                  </w:r>
                  <w:r w:rsidRPr="00CC038D">
                    <w:rPr>
                      <w:color w:val="FF0000"/>
                      <w:szCs w:val="24"/>
                    </w:rPr>
                    <w:t>the</w:t>
                  </w:r>
                  <w:r>
                    <w:rPr>
                      <w:szCs w:val="24"/>
                    </w:rPr>
                    <w:t xml:space="preserve"> UFO.</w:t>
                  </w:r>
                </w:p>
              </w:tc>
              <w:tc>
                <w:tcPr>
                  <w:tcW w:w="2070" w:type="dxa"/>
                </w:tcPr>
                <w:p w:rsidR="00207BFA" w:rsidRPr="00CC038D" w:rsidRDefault="00207BFA" w:rsidP="00207BFA">
                  <w:pPr>
                    <w:tabs>
                      <w:tab w:val="left" w:pos="360"/>
                    </w:tabs>
                    <w:spacing w:after="0" w:line="0" w:lineRule="atLeast"/>
                    <w:rPr>
                      <w:szCs w:val="24"/>
                    </w:rPr>
                  </w:pPr>
                </w:p>
              </w:tc>
            </w:tr>
            <w:tr w:rsidR="00207BFA" w:rsidRPr="00833917" w:rsidTr="00207BFA">
              <w:tc>
                <w:tcPr>
                  <w:tcW w:w="7268" w:type="dxa"/>
                </w:tcPr>
                <w:p w:rsidR="00207BFA" w:rsidRPr="00833917" w:rsidRDefault="00207BFA" w:rsidP="00207BFA">
                  <w:pPr>
                    <w:tabs>
                      <w:tab w:val="left" w:pos="360"/>
                    </w:tabs>
                    <w:spacing w:after="0" w:line="0" w:lineRule="atLeast"/>
                    <w:rPr>
                      <w:szCs w:val="24"/>
                    </w:rPr>
                  </w:pPr>
                  <w:r w:rsidRPr="00833917">
                    <w:rPr>
                      <w:szCs w:val="24"/>
                    </w:rPr>
                    <w:t xml:space="preserve">6. Did they </w:t>
                  </w:r>
                  <w:r w:rsidRPr="00CC038D">
                    <w:rPr>
                      <w:color w:val="FF0000"/>
                      <w:szCs w:val="24"/>
                    </w:rPr>
                    <w:t>went</w:t>
                  </w:r>
                  <w:r w:rsidRPr="00833917">
                    <w:rPr>
                      <w:szCs w:val="24"/>
                    </w:rPr>
                    <w:t xml:space="preserve"> to the Tulip Festival with their family?</w:t>
                  </w:r>
                </w:p>
              </w:tc>
              <w:tc>
                <w:tcPr>
                  <w:tcW w:w="2070" w:type="dxa"/>
                </w:tcPr>
                <w:p w:rsidR="00207BFA" w:rsidRPr="00CC038D" w:rsidRDefault="00207BFA" w:rsidP="00207BFA">
                  <w:pPr>
                    <w:tabs>
                      <w:tab w:val="left" w:pos="360"/>
                    </w:tabs>
                    <w:spacing w:after="0" w:line="0" w:lineRule="atLeast"/>
                    <w:rPr>
                      <w:szCs w:val="24"/>
                    </w:rPr>
                  </w:pPr>
                </w:p>
              </w:tc>
            </w:tr>
            <w:tr w:rsidR="00207BFA" w:rsidRPr="00833917" w:rsidTr="00207BFA">
              <w:tc>
                <w:tcPr>
                  <w:tcW w:w="7268" w:type="dxa"/>
                  <w:tcBorders>
                    <w:bottom w:val="single" w:sz="4" w:space="0" w:color="auto"/>
                  </w:tcBorders>
                </w:tcPr>
                <w:p w:rsidR="00207BFA" w:rsidRPr="00833917" w:rsidRDefault="00207BFA" w:rsidP="00207BFA">
                  <w:pPr>
                    <w:tabs>
                      <w:tab w:val="left" w:pos="360"/>
                    </w:tabs>
                    <w:spacing w:after="0" w:line="0" w:lineRule="atLeast"/>
                    <w:rPr>
                      <w:szCs w:val="24"/>
                    </w:rPr>
                  </w:pPr>
                  <w:r w:rsidRPr="00833917">
                    <w:rPr>
                      <w:szCs w:val="24"/>
                    </w:rPr>
                    <w:t xml:space="preserve">7. </w:t>
                  </w:r>
                  <w:r w:rsidRPr="00CC038D">
                    <w:rPr>
                      <w:color w:val="FF0000"/>
                      <w:szCs w:val="24"/>
                    </w:rPr>
                    <w:t>Do</w:t>
                  </w:r>
                  <w:r w:rsidRPr="00833917">
                    <w:rPr>
                      <w:szCs w:val="24"/>
                    </w:rPr>
                    <w:t xml:space="preserve"> she carve pumpkins every year at Halloween?</w:t>
                  </w:r>
                </w:p>
              </w:tc>
              <w:tc>
                <w:tcPr>
                  <w:tcW w:w="2070" w:type="dxa"/>
                </w:tcPr>
                <w:p w:rsidR="00207BFA" w:rsidRPr="00CC038D" w:rsidRDefault="00207BFA" w:rsidP="00207BFA">
                  <w:pPr>
                    <w:tabs>
                      <w:tab w:val="left" w:pos="360"/>
                    </w:tabs>
                    <w:spacing w:after="0" w:line="0" w:lineRule="atLeast"/>
                    <w:rPr>
                      <w:szCs w:val="24"/>
                    </w:rPr>
                  </w:pPr>
                </w:p>
              </w:tc>
            </w:tr>
            <w:tr w:rsidR="00207BFA" w:rsidRPr="00833917" w:rsidTr="00207BFA">
              <w:tc>
                <w:tcPr>
                  <w:tcW w:w="7268" w:type="dxa"/>
                </w:tcPr>
                <w:p w:rsidR="00207BFA" w:rsidRPr="00833917" w:rsidRDefault="00207BFA" w:rsidP="00207BFA">
                  <w:pPr>
                    <w:tabs>
                      <w:tab w:val="left" w:pos="360"/>
                    </w:tabs>
                    <w:spacing w:after="0" w:line="0" w:lineRule="atLeast"/>
                    <w:rPr>
                      <w:szCs w:val="24"/>
                    </w:rPr>
                  </w:pPr>
                  <w:r w:rsidRPr="00833917">
                    <w:rPr>
                      <w:szCs w:val="24"/>
                    </w:rPr>
                    <w:t xml:space="preserve">8. Will he </w:t>
                  </w:r>
                  <w:r w:rsidRPr="00CC038D">
                    <w:rPr>
                      <w:color w:val="FF0000"/>
                      <w:szCs w:val="24"/>
                    </w:rPr>
                    <w:t>asks</w:t>
                  </w:r>
                  <w:r w:rsidRPr="00833917">
                    <w:rPr>
                      <w:szCs w:val="24"/>
                    </w:rPr>
                    <w:t xml:space="preserve"> his brother to go to the cinema with him?</w:t>
                  </w:r>
                </w:p>
              </w:tc>
              <w:tc>
                <w:tcPr>
                  <w:tcW w:w="2070" w:type="dxa"/>
                </w:tcPr>
                <w:p w:rsidR="00207BFA" w:rsidRPr="00CC038D" w:rsidRDefault="00207BFA" w:rsidP="00207BFA">
                  <w:pPr>
                    <w:tabs>
                      <w:tab w:val="left" w:pos="360"/>
                    </w:tabs>
                    <w:spacing w:after="0" w:line="0" w:lineRule="atLeast"/>
                    <w:rPr>
                      <w:szCs w:val="24"/>
                    </w:rPr>
                  </w:pPr>
                </w:p>
              </w:tc>
            </w:tr>
          </w:tbl>
          <w:p w:rsidR="00207BFA" w:rsidRPr="00833917" w:rsidRDefault="00207BFA" w:rsidP="00207BFA">
            <w:pPr>
              <w:pStyle w:val="NormalWeb"/>
              <w:shd w:val="clear" w:color="auto" w:fill="FFFFFF"/>
              <w:spacing w:before="0" w:beforeAutospacing="0" w:after="0" w:afterAutospacing="0" w:line="0" w:lineRule="atLeast"/>
              <w:jc w:val="both"/>
              <w:rPr>
                <w:sz w:val="26"/>
              </w:rPr>
            </w:pPr>
            <w:r w:rsidRPr="00833917">
              <w:rPr>
                <w:b/>
                <w:bCs/>
                <w:sz w:val="26"/>
              </w:rPr>
              <w:t xml:space="preserve">Task </w:t>
            </w:r>
            <w:r>
              <w:rPr>
                <w:b/>
                <w:bCs/>
                <w:sz w:val="26"/>
              </w:rPr>
              <w:t>2</w:t>
            </w:r>
            <w:r w:rsidRPr="00833917">
              <w:rPr>
                <w:b/>
                <w:bCs/>
                <w:sz w:val="26"/>
              </w:rPr>
              <w:t xml:space="preserve">. </w:t>
            </w:r>
            <w:r w:rsidRPr="00833917">
              <w:rPr>
                <w:rStyle w:val="Strong"/>
                <w:sz w:val="26"/>
              </w:rPr>
              <w:t xml:space="preserve"> </w:t>
            </w:r>
            <w:r w:rsidRPr="00833917">
              <w:rPr>
                <w:rStyle w:val="Emphasis"/>
                <w:b/>
                <w:bCs/>
                <w:sz w:val="26"/>
              </w:rPr>
              <w:t xml:space="preserve">Rewrite the sentence, using </w:t>
            </w:r>
          </w:p>
          <w:p w:rsidR="00207BFA" w:rsidRPr="00833917" w:rsidRDefault="00207BFA" w:rsidP="00207BFA">
            <w:pPr>
              <w:pStyle w:val="Bodytext90"/>
              <w:tabs>
                <w:tab w:val="left" w:pos="1262"/>
              </w:tabs>
              <w:spacing w:after="0" w:line="0" w:lineRule="atLeast"/>
              <w:ind w:firstLine="0"/>
              <w:jc w:val="both"/>
              <w:rPr>
                <w:rFonts w:ascii="Times New Roman" w:hAnsi="Times New Roman" w:cs="Times New Roman"/>
                <w:sz w:val="26"/>
                <w:szCs w:val="24"/>
              </w:rPr>
            </w:pPr>
            <w:r w:rsidRPr="00833917">
              <w:rPr>
                <w:rFonts w:ascii="Times New Roman" w:hAnsi="Times New Roman" w:cs="Times New Roman"/>
                <w:b/>
                <w:bCs/>
                <w:sz w:val="26"/>
                <w:szCs w:val="24"/>
              </w:rPr>
              <w:t>1.</w:t>
            </w:r>
            <w:r w:rsidRPr="00833917">
              <w:rPr>
                <w:rFonts w:ascii="Times New Roman" w:hAnsi="Times New Roman" w:cs="Times New Roman"/>
                <w:sz w:val="26"/>
                <w:szCs w:val="24"/>
              </w:rPr>
              <w:t xml:space="preserve"> They </w:t>
            </w:r>
            <w:r w:rsidRPr="00CC038D">
              <w:rPr>
                <w:rFonts w:ascii="Times New Roman" w:hAnsi="Times New Roman" w:cs="Times New Roman"/>
                <w:color w:val="FF0000"/>
                <w:sz w:val="26"/>
                <w:szCs w:val="24"/>
              </w:rPr>
              <w:t xml:space="preserve">will probably </w:t>
            </w:r>
            <w:r w:rsidRPr="00833917">
              <w:rPr>
                <w:rFonts w:ascii="Times New Roman" w:hAnsi="Times New Roman" w:cs="Times New Roman"/>
                <w:sz w:val="26"/>
                <w:szCs w:val="24"/>
              </w:rPr>
              <w:t>buy devices that run on electricity.</w:t>
            </w:r>
            <w:r>
              <w:rPr>
                <w:rFonts w:ascii="Times New Roman" w:hAnsi="Times New Roman" w:cs="Times New Roman"/>
                <w:sz w:val="26"/>
                <w:szCs w:val="24"/>
              </w:rPr>
              <w:t xml:space="preserve"> </w:t>
            </w:r>
            <w:r w:rsidRPr="00833917">
              <w:rPr>
                <w:rStyle w:val="Emphasis"/>
                <w:rFonts w:ascii="Times New Roman" w:hAnsi="Times New Roman" w:cs="Times New Roman"/>
                <w:b/>
                <w:bCs/>
                <w:sz w:val="26"/>
                <w:szCs w:val="24"/>
              </w:rPr>
              <w:t>“might”</w:t>
            </w:r>
          </w:p>
          <w:p w:rsidR="00207BFA" w:rsidRPr="00833917" w:rsidRDefault="00207BFA" w:rsidP="00207BFA">
            <w:pPr>
              <w:pStyle w:val="Bodytext90"/>
              <w:tabs>
                <w:tab w:val="left" w:leader="dot" w:pos="10073"/>
              </w:tabs>
              <w:spacing w:after="0" w:line="0" w:lineRule="atLeast"/>
              <w:ind w:firstLine="0"/>
              <w:jc w:val="both"/>
              <w:rPr>
                <w:rFonts w:ascii="Times New Roman" w:hAnsi="Times New Roman" w:cs="Times New Roman"/>
                <w:sz w:val="26"/>
                <w:szCs w:val="24"/>
              </w:rPr>
            </w:pPr>
            <w:r w:rsidRPr="00833917">
              <w:rPr>
                <w:rFonts w:ascii="Times New Roman" w:hAnsi="Times New Roman" w:cs="Times New Roman"/>
                <w:sz w:val="26"/>
                <w:szCs w:val="24"/>
              </w:rPr>
              <w:sym w:font="Wingdings" w:char="F0E0"/>
            </w:r>
            <w:r w:rsidRPr="00833917">
              <w:rPr>
                <w:rFonts w:ascii="Times New Roman" w:hAnsi="Times New Roman" w:cs="Times New Roman"/>
                <w:sz w:val="26"/>
                <w:szCs w:val="24"/>
              </w:rPr>
              <w:t xml:space="preserve"> </w:t>
            </w:r>
            <w:bookmarkStart w:id="6" w:name="bookmark942"/>
            <w:bookmarkEnd w:id="6"/>
            <w:r w:rsidRPr="00833917">
              <w:rPr>
                <w:rFonts w:ascii="Times New Roman" w:hAnsi="Times New Roman" w:cs="Times New Roman"/>
                <w:sz w:val="26"/>
                <w:szCs w:val="24"/>
              </w:rPr>
              <w:t>_____________________________________________________________</w:t>
            </w:r>
          </w:p>
          <w:p w:rsidR="00207BFA" w:rsidRPr="00833917" w:rsidRDefault="00207BFA" w:rsidP="00207BFA">
            <w:pPr>
              <w:widowControl w:val="0"/>
              <w:autoSpaceDE w:val="0"/>
              <w:autoSpaceDN w:val="0"/>
              <w:spacing w:after="0" w:line="0" w:lineRule="atLeast"/>
              <w:rPr>
                <w:i/>
                <w:szCs w:val="24"/>
              </w:rPr>
            </w:pPr>
            <w:r w:rsidRPr="00833917">
              <w:rPr>
                <w:szCs w:val="24"/>
              </w:rPr>
              <w:t xml:space="preserve">2. </w:t>
            </w:r>
            <w:r w:rsidRPr="00CC038D">
              <w:rPr>
                <w:color w:val="FF0000"/>
                <w:szCs w:val="24"/>
              </w:rPr>
              <w:t>It’s</w:t>
            </w:r>
            <w:r w:rsidRPr="00CC038D">
              <w:rPr>
                <w:color w:val="FF0000"/>
                <w:spacing w:val="-1"/>
                <w:szCs w:val="24"/>
              </w:rPr>
              <w:t xml:space="preserve"> </w:t>
            </w:r>
            <w:r w:rsidRPr="00CC038D">
              <w:rPr>
                <w:color w:val="FF0000"/>
                <w:szCs w:val="24"/>
              </w:rPr>
              <w:t>necessary</w:t>
            </w:r>
            <w:r w:rsidRPr="00CC038D">
              <w:rPr>
                <w:color w:val="FF0000"/>
                <w:spacing w:val="2"/>
                <w:szCs w:val="24"/>
              </w:rPr>
              <w:t xml:space="preserve"> </w:t>
            </w:r>
            <w:r w:rsidRPr="00CC038D">
              <w:rPr>
                <w:color w:val="FF0000"/>
                <w:spacing w:val="1"/>
                <w:szCs w:val="24"/>
              </w:rPr>
              <w:t>for</w:t>
            </w:r>
            <w:r w:rsidRPr="00CC038D">
              <w:rPr>
                <w:color w:val="FF0000"/>
                <w:spacing w:val="-4"/>
                <w:szCs w:val="24"/>
              </w:rPr>
              <w:t xml:space="preserve"> </w:t>
            </w:r>
            <w:r w:rsidRPr="00833917">
              <w:rPr>
                <w:szCs w:val="24"/>
              </w:rPr>
              <w:t>you</w:t>
            </w:r>
            <w:r w:rsidRPr="00833917">
              <w:rPr>
                <w:spacing w:val="2"/>
                <w:szCs w:val="24"/>
              </w:rPr>
              <w:t xml:space="preserve"> </w:t>
            </w:r>
            <w:r w:rsidRPr="00CC038D">
              <w:rPr>
                <w:color w:val="FF0000"/>
                <w:szCs w:val="24"/>
              </w:rPr>
              <w:t>to</w:t>
            </w:r>
            <w:r w:rsidRPr="00833917">
              <w:rPr>
                <w:szCs w:val="24"/>
              </w:rPr>
              <w:t xml:space="preserve"> do</w:t>
            </w:r>
            <w:r w:rsidRPr="00833917">
              <w:rPr>
                <w:spacing w:val="2"/>
                <w:szCs w:val="24"/>
              </w:rPr>
              <w:t xml:space="preserve"> </w:t>
            </w:r>
            <w:r w:rsidRPr="00833917">
              <w:rPr>
                <w:szCs w:val="24"/>
              </w:rPr>
              <w:t>your</w:t>
            </w:r>
            <w:r w:rsidRPr="00833917">
              <w:rPr>
                <w:spacing w:val="2"/>
                <w:szCs w:val="24"/>
              </w:rPr>
              <w:t xml:space="preserve"> </w:t>
            </w:r>
            <w:r w:rsidRPr="00833917">
              <w:rPr>
                <w:szCs w:val="24"/>
              </w:rPr>
              <w:t>homework</w:t>
            </w:r>
            <w:r w:rsidRPr="00833917">
              <w:rPr>
                <w:spacing w:val="2"/>
                <w:szCs w:val="24"/>
              </w:rPr>
              <w:t xml:space="preserve"> </w:t>
            </w:r>
            <w:r w:rsidRPr="00833917">
              <w:rPr>
                <w:szCs w:val="24"/>
              </w:rPr>
              <w:t xml:space="preserve">every </w:t>
            </w:r>
            <w:r w:rsidRPr="00833917">
              <w:rPr>
                <w:spacing w:val="-1"/>
                <w:szCs w:val="24"/>
              </w:rPr>
              <w:t>day.</w:t>
            </w:r>
            <w:r w:rsidRPr="00833917">
              <w:rPr>
                <w:spacing w:val="6"/>
                <w:szCs w:val="24"/>
              </w:rPr>
              <w:t xml:space="preserve"> </w:t>
            </w:r>
            <w:r>
              <w:rPr>
                <w:i/>
                <w:szCs w:val="24"/>
              </w:rPr>
              <w:t>“should”</w:t>
            </w:r>
          </w:p>
          <w:p w:rsidR="00207BFA" w:rsidRPr="00833917" w:rsidRDefault="00207BFA" w:rsidP="00207BFA">
            <w:pPr>
              <w:widowControl w:val="0"/>
              <w:autoSpaceDE w:val="0"/>
              <w:autoSpaceDN w:val="0"/>
              <w:spacing w:after="0" w:line="0" w:lineRule="atLeast"/>
              <w:rPr>
                <w:i/>
                <w:szCs w:val="24"/>
              </w:rPr>
            </w:pPr>
            <w:r w:rsidRPr="00833917">
              <w:rPr>
                <w:i/>
                <w:szCs w:val="24"/>
              </w:rPr>
              <w:t>_____________________________________________________________________</w:t>
            </w:r>
          </w:p>
          <w:p w:rsidR="00207BFA" w:rsidRPr="00833917" w:rsidRDefault="00207BFA" w:rsidP="00207BFA">
            <w:pPr>
              <w:pStyle w:val="NormalWeb"/>
              <w:tabs>
                <w:tab w:val="left" w:pos="2520"/>
                <w:tab w:val="left" w:pos="5040"/>
                <w:tab w:val="left" w:pos="7560"/>
              </w:tabs>
              <w:spacing w:before="0" w:beforeAutospacing="0" w:after="0" w:afterAutospacing="0" w:line="0" w:lineRule="atLeast"/>
              <w:rPr>
                <w:b/>
                <w:kern w:val="24"/>
                <w:sz w:val="26"/>
              </w:rPr>
            </w:pPr>
            <w:r w:rsidRPr="00833917">
              <w:rPr>
                <w:sz w:val="26"/>
              </w:rPr>
              <w:t xml:space="preserve">3. </w:t>
            </w:r>
            <w:r w:rsidRPr="00833917">
              <w:rPr>
                <w:kern w:val="24"/>
                <w:sz w:val="26"/>
              </w:rPr>
              <w:t xml:space="preserve">These are our pictures. </w:t>
            </w:r>
            <w:r w:rsidRPr="00833917">
              <w:rPr>
                <w:b/>
                <w:kern w:val="24"/>
                <w:sz w:val="26"/>
              </w:rPr>
              <w:t>(OURS)</w:t>
            </w:r>
          </w:p>
          <w:p w:rsidR="00207BFA" w:rsidRPr="00833917" w:rsidRDefault="00207BFA" w:rsidP="00207BFA">
            <w:pPr>
              <w:pStyle w:val="NormalWeb"/>
              <w:spacing w:before="0" w:beforeAutospacing="0" w:after="0" w:afterAutospacing="0" w:line="0" w:lineRule="atLeast"/>
              <w:rPr>
                <w:sz w:val="26"/>
              </w:rPr>
            </w:pPr>
            <w:r w:rsidRPr="00833917">
              <w:rPr>
                <w:kern w:val="24"/>
                <w:sz w:val="26"/>
              </w:rPr>
              <w:t>- These _______________________________________________________.</w:t>
            </w:r>
          </w:p>
          <w:p w:rsidR="00207BFA" w:rsidRPr="00833917" w:rsidRDefault="00207BFA" w:rsidP="00207BFA">
            <w:pPr>
              <w:pStyle w:val="NormalWeb"/>
              <w:spacing w:before="0" w:beforeAutospacing="0" w:after="0" w:afterAutospacing="0" w:line="0" w:lineRule="atLeast"/>
              <w:rPr>
                <w:sz w:val="26"/>
              </w:rPr>
            </w:pPr>
            <w:r w:rsidRPr="00833917">
              <w:rPr>
                <w:sz w:val="26"/>
              </w:rPr>
              <w:t xml:space="preserve">4. </w:t>
            </w:r>
            <w:r w:rsidRPr="00CC038D">
              <w:rPr>
                <w:color w:val="FF0000"/>
                <w:sz w:val="26"/>
              </w:rPr>
              <w:t xml:space="preserve">We are not sure if </w:t>
            </w:r>
            <w:r w:rsidRPr="00833917">
              <w:rPr>
                <w:sz w:val="26"/>
              </w:rPr>
              <w:t xml:space="preserve">our city </w:t>
            </w:r>
            <w:r w:rsidRPr="00CC038D">
              <w:rPr>
                <w:color w:val="FF0000"/>
                <w:sz w:val="26"/>
              </w:rPr>
              <w:t xml:space="preserve">will </w:t>
            </w:r>
            <w:r w:rsidRPr="00833917">
              <w:rPr>
                <w:sz w:val="26"/>
              </w:rPr>
              <w:t xml:space="preserve">have a </w:t>
            </w:r>
            <w:proofErr w:type="spellStart"/>
            <w:r w:rsidRPr="00833917">
              <w:rPr>
                <w:sz w:val="26"/>
              </w:rPr>
              <w:t>skyTran</w:t>
            </w:r>
            <w:proofErr w:type="spellEnd"/>
            <w:r w:rsidRPr="00833917">
              <w:rPr>
                <w:sz w:val="26"/>
              </w:rPr>
              <w:t xml:space="preserve"> system in the near future. (MIGHT)</w:t>
            </w:r>
          </w:p>
          <w:p w:rsidR="00207BFA" w:rsidRPr="00833917" w:rsidRDefault="00207BFA" w:rsidP="00207BFA">
            <w:pPr>
              <w:pStyle w:val="NormalWeb"/>
              <w:spacing w:before="0" w:beforeAutospacing="0" w:after="0" w:afterAutospacing="0" w:line="0" w:lineRule="atLeast"/>
              <w:rPr>
                <w:sz w:val="26"/>
              </w:rPr>
            </w:pPr>
            <w:r w:rsidRPr="00833917">
              <w:rPr>
                <w:sz w:val="26"/>
              </w:rPr>
              <w:t>_____________________________________________________</w:t>
            </w:r>
          </w:p>
          <w:p w:rsidR="00207BFA" w:rsidRPr="00833917" w:rsidRDefault="00207BFA" w:rsidP="00207BFA">
            <w:pPr>
              <w:pStyle w:val="NormalWeb"/>
              <w:spacing w:before="0" w:beforeAutospacing="0" w:after="0" w:afterAutospacing="0" w:line="0" w:lineRule="atLeast"/>
              <w:rPr>
                <w:sz w:val="26"/>
              </w:rPr>
            </w:pPr>
            <w:r w:rsidRPr="00833917">
              <w:rPr>
                <w:sz w:val="26"/>
              </w:rPr>
              <w:t>5. The distance from my house to my school is about five kilometres. (IT)</w:t>
            </w:r>
          </w:p>
          <w:p w:rsidR="00207BFA" w:rsidRPr="00833917" w:rsidRDefault="00207BFA" w:rsidP="00207BFA">
            <w:pPr>
              <w:pStyle w:val="NormalWeb"/>
              <w:spacing w:before="0" w:beforeAutospacing="0" w:after="0" w:afterAutospacing="0" w:line="0" w:lineRule="atLeast"/>
              <w:rPr>
                <w:sz w:val="26"/>
              </w:rPr>
            </w:pPr>
            <w:r w:rsidRPr="00833917">
              <w:rPr>
                <w:sz w:val="26"/>
              </w:rPr>
              <w:t>=&gt; ___________________________________________________</w:t>
            </w:r>
          </w:p>
          <w:p w:rsidR="00207BFA" w:rsidRPr="00833917" w:rsidRDefault="00207BFA" w:rsidP="00207BFA">
            <w:pPr>
              <w:pStyle w:val="NormalWeb"/>
              <w:spacing w:before="0" w:beforeAutospacing="0" w:after="0" w:afterAutospacing="0" w:line="0" w:lineRule="atLeast"/>
              <w:rPr>
                <w:sz w:val="26"/>
              </w:rPr>
            </w:pPr>
            <w:r w:rsidRPr="00833917">
              <w:rPr>
                <w:sz w:val="26"/>
              </w:rPr>
              <w:t xml:space="preserve">6. What is the distance between </w:t>
            </w:r>
            <w:proofErr w:type="spellStart"/>
            <w:r w:rsidRPr="00833917">
              <w:rPr>
                <w:sz w:val="26"/>
              </w:rPr>
              <w:t>Phu</w:t>
            </w:r>
            <w:proofErr w:type="spellEnd"/>
            <w:r w:rsidRPr="00833917">
              <w:rPr>
                <w:sz w:val="26"/>
              </w:rPr>
              <w:t xml:space="preserve"> Yen and </w:t>
            </w:r>
            <w:proofErr w:type="spellStart"/>
            <w:r w:rsidRPr="00833917">
              <w:rPr>
                <w:sz w:val="26"/>
              </w:rPr>
              <w:t>Nha</w:t>
            </w:r>
            <w:proofErr w:type="spellEnd"/>
            <w:r w:rsidRPr="00833917">
              <w:rPr>
                <w:sz w:val="26"/>
              </w:rPr>
              <w:t xml:space="preserve"> </w:t>
            </w:r>
            <w:proofErr w:type="spellStart"/>
            <w:r w:rsidRPr="00833917">
              <w:rPr>
                <w:sz w:val="26"/>
              </w:rPr>
              <w:t>Trang</w:t>
            </w:r>
            <w:proofErr w:type="spellEnd"/>
            <w:r w:rsidRPr="00833917">
              <w:rPr>
                <w:sz w:val="26"/>
              </w:rPr>
              <w:t>? (HOW)</w:t>
            </w:r>
          </w:p>
          <w:p w:rsidR="00207BFA" w:rsidRPr="00833917" w:rsidRDefault="00207BFA" w:rsidP="00207BFA">
            <w:pPr>
              <w:pStyle w:val="NormalWeb"/>
              <w:spacing w:before="0" w:beforeAutospacing="0" w:after="0" w:afterAutospacing="0" w:line="0" w:lineRule="atLeast"/>
              <w:rPr>
                <w:sz w:val="26"/>
              </w:rPr>
            </w:pPr>
            <w:r w:rsidRPr="00833917">
              <w:rPr>
                <w:sz w:val="26"/>
              </w:rPr>
              <w:t>=&gt; ___________________________________________________</w:t>
            </w:r>
          </w:p>
          <w:p w:rsidR="00207BFA" w:rsidRPr="00833917" w:rsidRDefault="00207BFA" w:rsidP="00207BFA">
            <w:pPr>
              <w:pStyle w:val="NormalWeb"/>
              <w:spacing w:before="0" w:beforeAutospacing="0" w:after="0" w:afterAutospacing="0" w:line="0" w:lineRule="atLeast"/>
              <w:rPr>
                <w:sz w:val="26"/>
              </w:rPr>
            </w:pPr>
            <w:r w:rsidRPr="00833917">
              <w:rPr>
                <w:sz w:val="26"/>
              </w:rPr>
              <w:t>7. He was tired. However, he still performed the lion dance. (ALTHOUGH)</w:t>
            </w:r>
          </w:p>
          <w:p w:rsidR="00207BFA" w:rsidRPr="00833917" w:rsidRDefault="00207BFA" w:rsidP="00207BFA">
            <w:pPr>
              <w:pStyle w:val="NormalWeb"/>
              <w:spacing w:before="0" w:beforeAutospacing="0" w:after="0" w:afterAutospacing="0" w:line="0" w:lineRule="atLeast"/>
              <w:rPr>
                <w:sz w:val="26"/>
              </w:rPr>
            </w:pPr>
            <w:r w:rsidRPr="00833917">
              <w:rPr>
                <w:sz w:val="26"/>
              </w:rPr>
              <w:t>=&gt; ___________________________________________________</w:t>
            </w:r>
          </w:p>
          <w:p w:rsidR="00207BFA" w:rsidRPr="00833917" w:rsidRDefault="00207BFA" w:rsidP="00207BFA">
            <w:pPr>
              <w:pStyle w:val="NormalWeb"/>
              <w:spacing w:before="0" w:beforeAutospacing="0" w:after="0" w:afterAutospacing="0" w:line="0" w:lineRule="atLeast"/>
              <w:rPr>
                <w:sz w:val="26"/>
              </w:rPr>
            </w:pPr>
            <w:r w:rsidRPr="00833917">
              <w:rPr>
                <w:sz w:val="26"/>
              </w:rPr>
              <w:t>8. Walking here is dangerous because this lane is for cycling only. (SHOULDN'T)</w:t>
            </w:r>
          </w:p>
          <w:p w:rsidR="00207BFA" w:rsidRPr="00833917" w:rsidRDefault="00207BFA" w:rsidP="00207BFA">
            <w:pPr>
              <w:pStyle w:val="NormalWeb"/>
              <w:spacing w:before="0" w:beforeAutospacing="0" w:after="0" w:afterAutospacing="0" w:line="0" w:lineRule="atLeast"/>
              <w:rPr>
                <w:sz w:val="26"/>
              </w:rPr>
            </w:pPr>
            <w:r w:rsidRPr="00833917">
              <w:rPr>
                <w:sz w:val="26"/>
              </w:rPr>
              <w:t>=&gt; ___________________________________________________</w:t>
            </w:r>
          </w:p>
          <w:p w:rsidR="00207BFA" w:rsidRPr="00833917" w:rsidRDefault="00207BFA" w:rsidP="00207BFA">
            <w:pPr>
              <w:pStyle w:val="NormalWeb"/>
              <w:spacing w:before="0" w:beforeAutospacing="0" w:after="0" w:afterAutospacing="0" w:line="0" w:lineRule="atLeast"/>
              <w:rPr>
                <w:sz w:val="26"/>
              </w:rPr>
            </w:pPr>
            <w:r w:rsidRPr="00833917">
              <w:rPr>
                <w:sz w:val="26"/>
              </w:rPr>
              <w:br/>
            </w:r>
            <w:r w:rsidRPr="00833917">
              <w:rPr>
                <w:b/>
                <w:bCs/>
                <w:sz w:val="26"/>
              </w:rPr>
              <w:t xml:space="preserve">Task </w:t>
            </w:r>
            <w:proofErr w:type="gramStart"/>
            <w:r>
              <w:rPr>
                <w:b/>
                <w:bCs/>
                <w:sz w:val="26"/>
              </w:rPr>
              <w:t>3</w:t>
            </w:r>
            <w:r w:rsidRPr="00833917">
              <w:rPr>
                <w:b/>
                <w:bCs/>
                <w:sz w:val="26"/>
              </w:rPr>
              <w:t>:Put</w:t>
            </w:r>
            <w:proofErr w:type="gramEnd"/>
            <w:r w:rsidRPr="00833917">
              <w:rPr>
                <w:b/>
                <w:bCs/>
                <w:sz w:val="26"/>
              </w:rPr>
              <w:t xml:space="preserve"> the words in the correct order </w:t>
            </w:r>
          </w:p>
          <w:p w:rsidR="00207BFA" w:rsidRPr="00833917" w:rsidRDefault="00207BFA" w:rsidP="00207BFA">
            <w:pPr>
              <w:pStyle w:val="ListParagraph"/>
              <w:tabs>
                <w:tab w:val="left" w:pos="-142"/>
                <w:tab w:val="left" w:leader="underscore" w:pos="10080"/>
              </w:tabs>
              <w:spacing w:after="0" w:line="0" w:lineRule="atLeast"/>
              <w:ind w:left="0"/>
              <w:rPr>
                <w:i/>
                <w:sz w:val="26"/>
                <w:szCs w:val="24"/>
              </w:rPr>
            </w:pPr>
            <w:r>
              <w:rPr>
                <w:sz w:val="26"/>
                <w:szCs w:val="24"/>
              </w:rPr>
              <w:t xml:space="preserve">1. </w:t>
            </w:r>
            <w:r w:rsidRPr="00833917">
              <w:rPr>
                <w:sz w:val="26"/>
                <w:szCs w:val="24"/>
              </w:rPr>
              <w:t xml:space="preserve">solar / now / heating / Some / are / using / energy / for / people </w:t>
            </w:r>
            <w:r w:rsidRPr="00833917">
              <w:rPr>
                <w:i/>
                <w:sz w:val="26"/>
                <w:szCs w:val="24"/>
              </w:rPr>
              <w:t>/.</w:t>
            </w:r>
          </w:p>
          <w:p w:rsidR="00207BFA" w:rsidRPr="00833917" w:rsidRDefault="00207BFA" w:rsidP="00207BFA">
            <w:pPr>
              <w:pStyle w:val="NormalWeb"/>
              <w:spacing w:before="0" w:beforeAutospacing="0" w:after="0" w:afterAutospacing="0" w:line="0" w:lineRule="atLeast"/>
              <w:rPr>
                <w:sz w:val="26"/>
              </w:rPr>
            </w:pPr>
            <w:r w:rsidRPr="00833917">
              <w:rPr>
                <w:sz w:val="26"/>
              </w:rPr>
              <w:t>=&gt; ___________________________________________________</w:t>
            </w:r>
          </w:p>
          <w:p w:rsidR="00207BFA" w:rsidRPr="00833917" w:rsidRDefault="00207BFA" w:rsidP="00207BFA">
            <w:pPr>
              <w:pStyle w:val="ListParagraph"/>
              <w:tabs>
                <w:tab w:val="left" w:pos="-142"/>
                <w:tab w:val="left" w:leader="underscore" w:pos="10080"/>
              </w:tabs>
              <w:spacing w:after="0" w:line="0" w:lineRule="atLeast"/>
              <w:ind w:left="0"/>
              <w:rPr>
                <w:sz w:val="26"/>
                <w:szCs w:val="24"/>
              </w:rPr>
            </w:pPr>
            <w:r w:rsidRPr="00833917">
              <w:rPr>
                <w:sz w:val="26"/>
                <w:szCs w:val="24"/>
              </w:rPr>
              <w:t>2. what</w:t>
            </w:r>
            <w:proofErr w:type="gramStart"/>
            <w:r w:rsidRPr="00833917">
              <w:rPr>
                <w:sz w:val="26"/>
                <w:szCs w:val="24"/>
              </w:rPr>
              <w:t>/  take</w:t>
            </w:r>
            <w:proofErr w:type="gramEnd"/>
            <w:r w:rsidRPr="00833917">
              <w:rPr>
                <w:sz w:val="26"/>
                <w:szCs w:val="24"/>
              </w:rPr>
              <w:t xml:space="preserve"> part in / ?/ outdoor / activities/  do you/  at / school</w:t>
            </w:r>
          </w:p>
          <w:p w:rsidR="00207BFA" w:rsidRPr="00833917" w:rsidRDefault="00207BFA" w:rsidP="00207BFA">
            <w:pPr>
              <w:pStyle w:val="NormalWeb"/>
              <w:spacing w:before="0" w:beforeAutospacing="0" w:after="0" w:afterAutospacing="0" w:line="0" w:lineRule="atLeast"/>
              <w:rPr>
                <w:sz w:val="26"/>
              </w:rPr>
            </w:pPr>
            <w:r w:rsidRPr="00833917">
              <w:rPr>
                <w:sz w:val="26"/>
              </w:rPr>
              <w:t>=&gt; ___________________________________________________</w:t>
            </w:r>
          </w:p>
          <w:p w:rsidR="00207BFA" w:rsidRPr="00833917" w:rsidRDefault="00207BFA" w:rsidP="00207BFA">
            <w:pPr>
              <w:pStyle w:val="NormalWeb"/>
              <w:spacing w:before="0" w:beforeAutospacing="0" w:after="0" w:afterAutospacing="0" w:line="0" w:lineRule="atLeast"/>
              <w:jc w:val="both"/>
              <w:rPr>
                <w:sz w:val="26"/>
              </w:rPr>
            </w:pPr>
            <w:r w:rsidRPr="00833917">
              <w:rPr>
                <w:sz w:val="26"/>
              </w:rPr>
              <w:t xml:space="preserve">3. display / watch / </w:t>
            </w:r>
            <w:proofErr w:type="gramStart"/>
            <w:r w:rsidRPr="00833917">
              <w:rPr>
                <w:sz w:val="26"/>
              </w:rPr>
              <w:t>Year’s  Eve</w:t>
            </w:r>
            <w:proofErr w:type="gramEnd"/>
            <w:r w:rsidRPr="00833917">
              <w:rPr>
                <w:sz w:val="26"/>
              </w:rPr>
              <w:t xml:space="preserve"> / Do / you / New / fireworks / on / often /?</w:t>
            </w:r>
          </w:p>
          <w:p w:rsidR="00207BFA" w:rsidRPr="00833917" w:rsidRDefault="00207BFA" w:rsidP="00207BFA">
            <w:pPr>
              <w:pStyle w:val="NormalWeb"/>
              <w:spacing w:before="0" w:beforeAutospacing="0" w:after="0" w:afterAutospacing="0" w:line="0" w:lineRule="atLeast"/>
              <w:rPr>
                <w:sz w:val="26"/>
              </w:rPr>
            </w:pPr>
            <w:r w:rsidRPr="00833917">
              <w:rPr>
                <w:sz w:val="26"/>
              </w:rPr>
              <w:t>=&gt; ___________________________________________________</w:t>
            </w:r>
          </w:p>
          <w:p w:rsidR="00207BFA" w:rsidRPr="00833917" w:rsidRDefault="00207BFA" w:rsidP="00207BFA">
            <w:pPr>
              <w:pStyle w:val="NormalWeb"/>
              <w:spacing w:before="0" w:beforeAutospacing="0" w:after="0" w:afterAutospacing="0" w:line="0" w:lineRule="atLeast"/>
              <w:jc w:val="both"/>
              <w:rPr>
                <w:sz w:val="26"/>
              </w:rPr>
            </w:pPr>
            <w:r w:rsidRPr="00833917">
              <w:rPr>
                <w:sz w:val="26"/>
              </w:rPr>
              <w:t>4. cars / will / modern / There / replace / be / driverless / cars / to / normal /.</w:t>
            </w:r>
          </w:p>
          <w:p w:rsidR="00207BFA" w:rsidRPr="00833917" w:rsidRDefault="00207BFA" w:rsidP="00207BFA">
            <w:pPr>
              <w:pStyle w:val="NormalWeb"/>
              <w:spacing w:before="0" w:beforeAutospacing="0" w:after="0" w:afterAutospacing="0" w:line="0" w:lineRule="atLeast"/>
              <w:rPr>
                <w:sz w:val="26"/>
              </w:rPr>
            </w:pPr>
            <w:r w:rsidRPr="00833917">
              <w:rPr>
                <w:sz w:val="26"/>
              </w:rPr>
              <w:t>=&gt; ___________________________________________________</w:t>
            </w:r>
          </w:p>
          <w:p w:rsidR="00207BFA" w:rsidRPr="00833917" w:rsidRDefault="00207BFA" w:rsidP="00207BFA">
            <w:pPr>
              <w:pStyle w:val="NormalWeb"/>
              <w:spacing w:before="0" w:beforeAutospacing="0" w:after="0" w:afterAutospacing="0" w:line="0" w:lineRule="atLeast"/>
              <w:rPr>
                <w:spacing w:val="46"/>
                <w:sz w:val="26"/>
              </w:rPr>
            </w:pPr>
            <w:r w:rsidRPr="00833917">
              <w:rPr>
                <w:sz w:val="26"/>
              </w:rPr>
              <w:t>5.  save</w:t>
            </w:r>
            <w:r w:rsidRPr="00833917">
              <w:rPr>
                <w:spacing w:val="46"/>
                <w:sz w:val="26"/>
              </w:rPr>
              <w:t xml:space="preserve"> / </w:t>
            </w:r>
            <w:r w:rsidRPr="00833917">
              <w:rPr>
                <w:sz w:val="26"/>
              </w:rPr>
              <w:t>We</w:t>
            </w:r>
            <w:r w:rsidRPr="00833917">
              <w:rPr>
                <w:spacing w:val="43"/>
                <w:sz w:val="26"/>
              </w:rPr>
              <w:t xml:space="preserve"> / </w:t>
            </w:r>
            <w:r w:rsidRPr="00833917">
              <w:rPr>
                <w:sz w:val="26"/>
              </w:rPr>
              <w:t>use</w:t>
            </w:r>
            <w:r w:rsidRPr="00833917">
              <w:rPr>
                <w:spacing w:val="43"/>
                <w:sz w:val="26"/>
              </w:rPr>
              <w:t xml:space="preserve"> /</w:t>
            </w:r>
            <w:r w:rsidRPr="00833917">
              <w:rPr>
                <w:sz w:val="26"/>
              </w:rPr>
              <w:t>low</w:t>
            </w:r>
            <w:r w:rsidRPr="00833917">
              <w:rPr>
                <w:spacing w:val="43"/>
                <w:sz w:val="26"/>
              </w:rPr>
              <w:t xml:space="preserve"> </w:t>
            </w:r>
            <w:r w:rsidRPr="00833917">
              <w:rPr>
                <w:sz w:val="26"/>
              </w:rPr>
              <w:t>energy</w:t>
            </w:r>
            <w:r w:rsidRPr="00833917">
              <w:rPr>
                <w:spacing w:val="45"/>
                <w:sz w:val="26"/>
              </w:rPr>
              <w:t xml:space="preserve"> </w:t>
            </w:r>
            <w:r w:rsidRPr="00833917">
              <w:rPr>
                <w:sz w:val="26"/>
              </w:rPr>
              <w:t>light bulbs /</w:t>
            </w:r>
            <w:r w:rsidRPr="00833917">
              <w:rPr>
                <w:spacing w:val="43"/>
                <w:sz w:val="26"/>
              </w:rPr>
              <w:t xml:space="preserve"> </w:t>
            </w:r>
            <w:r w:rsidRPr="00833917">
              <w:rPr>
                <w:sz w:val="26"/>
              </w:rPr>
              <w:t>electricity. / should</w:t>
            </w:r>
            <w:r w:rsidRPr="00833917">
              <w:rPr>
                <w:spacing w:val="46"/>
                <w:sz w:val="26"/>
              </w:rPr>
              <w:t xml:space="preserve"> / </w:t>
            </w:r>
            <w:r w:rsidRPr="00833917">
              <w:rPr>
                <w:sz w:val="26"/>
              </w:rPr>
              <w:t>to</w:t>
            </w:r>
            <w:r w:rsidRPr="00833917">
              <w:rPr>
                <w:spacing w:val="43"/>
                <w:sz w:val="26"/>
              </w:rPr>
              <w:t xml:space="preserve"> </w:t>
            </w:r>
            <w:r w:rsidRPr="00833917">
              <w:rPr>
                <w:spacing w:val="46"/>
                <w:sz w:val="26"/>
              </w:rPr>
              <w:t xml:space="preserve">/ </w:t>
            </w:r>
            <w:r w:rsidRPr="00833917">
              <w:rPr>
                <w:sz w:val="26"/>
              </w:rPr>
              <w:t xml:space="preserve">in our home// </w:t>
            </w:r>
          </w:p>
          <w:p w:rsidR="00207BFA" w:rsidRPr="00833917" w:rsidRDefault="00207BFA" w:rsidP="00207BFA">
            <w:pPr>
              <w:pStyle w:val="NormalWeb"/>
              <w:spacing w:before="0" w:beforeAutospacing="0" w:after="0" w:afterAutospacing="0" w:line="0" w:lineRule="atLeast"/>
              <w:rPr>
                <w:sz w:val="26"/>
              </w:rPr>
            </w:pPr>
            <w:r w:rsidRPr="00833917">
              <w:rPr>
                <w:sz w:val="26"/>
              </w:rPr>
              <w:t>=&gt; ___________________________________________________</w:t>
            </w:r>
          </w:p>
          <w:p w:rsidR="00207BFA" w:rsidRPr="00833917" w:rsidRDefault="00207BFA" w:rsidP="00207BFA">
            <w:pPr>
              <w:pStyle w:val="NormalWeb"/>
              <w:spacing w:before="0" w:beforeAutospacing="0" w:after="0" w:afterAutospacing="0" w:line="0" w:lineRule="atLeast"/>
              <w:jc w:val="both"/>
              <w:rPr>
                <w:b/>
                <w:sz w:val="26"/>
              </w:rPr>
            </w:pPr>
            <w:r w:rsidRPr="00833917">
              <w:rPr>
                <w:b/>
                <w:sz w:val="26"/>
              </w:rPr>
              <w:t xml:space="preserve">Task </w:t>
            </w:r>
            <w:r>
              <w:rPr>
                <w:b/>
                <w:sz w:val="26"/>
              </w:rPr>
              <w:t>4</w:t>
            </w:r>
            <w:r w:rsidRPr="00833917">
              <w:rPr>
                <w:b/>
                <w:sz w:val="26"/>
              </w:rPr>
              <w:t>. Write full sentences using the suggested words/ phrases.</w:t>
            </w:r>
          </w:p>
          <w:p w:rsidR="00207BFA" w:rsidRPr="00833917" w:rsidRDefault="00207BFA" w:rsidP="00207BFA">
            <w:pPr>
              <w:pStyle w:val="NormalWeb"/>
              <w:spacing w:before="0" w:beforeAutospacing="0" w:after="0" w:afterAutospacing="0" w:line="0" w:lineRule="atLeast"/>
              <w:jc w:val="both"/>
              <w:rPr>
                <w:sz w:val="26"/>
                <w:shd w:val="clear" w:color="auto" w:fill="FFFFFF"/>
              </w:rPr>
            </w:pPr>
            <w:r w:rsidRPr="00833917">
              <w:rPr>
                <w:sz w:val="26"/>
              </w:rPr>
              <w:t xml:space="preserve">1. </w:t>
            </w:r>
            <w:r w:rsidRPr="00833917">
              <w:rPr>
                <w:sz w:val="26"/>
                <w:shd w:val="clear" w:color="auto" w:fill="FFFFFF"/>
              </w:rPr>
              <w:t xml:space="preserve">I think / people/ like / travel/ </w:t>
            </w:r>
            <w:proofErr w:type="spellStart"/>
            <w:r w:rsidRPr="00833917">
              <w:rPr>
                <w:sz w:val="26"/>
                <w:shd w:val="clear" w:color="auto" w:fill="FFFFFF"/>
              </w:rPr>
              <w:t>Skytran</w:t>
            </w:r>
            <w:proofErr w:type="spellEnd"/>
            <w:r w:rsidRPr="00833917">
              <w:rPr>
                <w:sz w:val="26"/>
                <w:shd w:val="clear" w:color="auto" w:fill="FFFFFF"/>
              </w:rPr>
              <w:t xml:space="preserve">/ the future/ because/it / have / many / advantage/ </w:t>
            </w:r>
          </w:p>
          <w:p w:rsidR="00207BFA" w:rsidRPr="00833917" w:rsidRDefault="00207BFA" w:rsidP="00207BFA">
            <w:pPr>
              <w:pStyle w:val="NormalWeb"/>
              <w:spacing w:before="0" w:beforeAutospacing="0" w:after="0" w:afterAutospacing="0" w:line="0" w:lineRule="atLeast"/>
              <w:rPr>
                <w:sz w:val="26"/>
              </w:rPr>
            </w:pPr>
            <w:r w:rsidRPr="00833917">
              <w:rPr>
                <w:sz w:val="26"/>
              </w:rPr>
              <w:t>=&gt; ___________________________________________________</w:t>
            </w:r>
          </w:p>
          <w:p w:rsidR="00207BFA" w:rsidRPr="00833917" w:rsidRDefault="00207BFA" w:rsidP="00207BFA">
            <w:pPr>
              <w:pStyle w:val="NormalWeb"/>
              <w:spacing w:before="0" w:beforeAutospacing="0" w:after="0" w:afterAutospacing="0" w:line="0" w:lineRule="atLeast"/>
              <w:rPr>
                <w:sz w:val="26"/>
              </w:rPr>
            </w:pPr>
            <w:r w:rsidRPr="00833917">
              <w:rPr>
                <w:sz w:val="26"/>
              </w:rPr>
              <w:t xml:space="preserve">2. </w:t>
            </w:r>
            <w:r w:rsidRPr="00833917">
              <w:rPr>
                <w:sz w:val="26"/>
                <w:shd w:val="clear" w:color="auto" w:fill="FFFFFF"/>
              </w:rPr>
              <w:t>These/ modern/ means of transport/ help/ save/ much time/ when /travel.</w:t>
            </w:r>
            <w:r w:rsidRPr="00833917">
              <w:rPr>
                <w:sz w:val="26"/>
              </w:rPr>
              <w:br/>
              <w:t>=&gt; ___________________________________________________</w:t>
            </w:r>
          </w:p>
          <w:p w:rsidR="00207BFA" w:rsidRPr="00833917" w:rsidRDefault="00207BFA" w:rsidP="00207BFA">
            <w:pPr>
              <w:spacing w:after="0" w:line="0" w:lineRule="atLeast"/>
              <w:rPr>
                <w:b/>
                <w:szCs w:val="24"/>
              </w:rPr>
            </w:pPr>
            <w:r w:rsidRPr="00833917">
              <w:rPr>
                <w:szCs w:val="24"/>
              </w:rPr>
              <w:t xml:space="preserve">3. Electric buses / be / eco-friendly/ so/ they /become /popular /big cities /soon//. </w:t>
            </w:r>
          </w:p>
          <w:p w:rsidR="00207BFA" w:rsidRPr="00833917" w:rsidRDefault="00207BFA" w:rsidP="00207BFA">
            <w:pPr>
              <w:pStyle w:val="NormalWeb"/>
              <w:spacing w:before="0" w:beforeAutospacing="0" w:after="0" w:afterAutospacing="0" w:line="0" w:lineRule="atLeast"/>
              <w:rPr>
                <w:sz w:val="26"/>
              </w:rPr>
            </w:pPr>
            <w:r w:rsidRPr="00833917">
              <w:rPr>
                <w:sz w:val="26"/>
              </w:rPr>
              <w:t>=&gt; ___________________________________________________</w:t>
            </w:r>
          </w:p>
          <w:p w:rsidR="00207BFA" w:rsidRPr="00833917" w:rsidRDefault="00207BFA" w:rsidP="00207BFA">
            <w:pPr>
              <w:spacing w:after="0" w:line="0" w:lineRule="atLeast"/>
              <w:rPr>
                <w:rFonts w:eastAsia="Times New Roman"/>
                <w:szCs w:val="24"/>
              </w:rPr>
            </w:pPr>
            <w:r w:rsidRPr="00833917">
              <w:rPr>
                <w:szCs w:val="24"/>
              </w:rPr>
              <w:t xml:space="preserve">4. Fruit juice/ mineral water </w:t>
            </w:r>
            <w:proofErr w:type="gramStart"/>
            <w:r w:rsidRPr="00833917">
              <w:rPr>
                <w:szCs w:val="24"/>
              </w:rPr>
              <w:t>/  be</w:t>
            </w:r>
            <w:proofErr w:type="gramEnd"/>
            <w:r w:rsidRPr="00833917">
              <w:rPr>
                <w:szCs w:val="24"/>
              </w:rPr>
              <w:t xml:space="preserve"> /  healthy drinks /.</w:t>
            </w:r>
          </w:p>
          <w:p w:rsidR="00207BFA" w:rsidRPr="00833917" w:rsidRDefault="00207BFA" w:rsidP="00207BFA">
            <w:pPr>
              <w:pStyle w:val="NormalWeb"/>
              <w:spacing w:before="0" w:beforeAutospacing="0" w:after="0" w:afterAutospacing="0" w:line="0" w:lineRule="atLeast"/>
              <w:rPr>
                <w:sz w:val="26"/>
              </w:rPr>
            </w:pPr>
            <w:r w:rsidRPr="00833917">
              <w:rPr>
                <w:sz w:val="26"/>
              </w:rPr>
              <w:t>=&gt; ___________________________________________________</w:t>
            </w:r>
          </w:p>
          <w:p w:rsidR="00207BFA" w:rsidRPr="00833917" w:rsidRDefault="00207BFA" w:rsidP="00207BFA">
            <w:pPr>
              <w:spacing w:after="0" w:line="0" w:lineRule="atLeast"/>
              <w:rPr>
                <w:rFonts w:eastAsia="Times New Roman"/>
                <w:szCs w:val="24"/>
              </w:rPr>
            </w:pPr>
            <w:r w:rsidRPr="00833917">
              <w:rPr>
                <w:rFonts w:eastAsia="Times New Roman"/>
                <w:szCs w:val="24"/>
              </w:rPr>
              <w:t xml:space="preserve">5. How far/ </w:t>
            </w:r>
            <w:proofErr w:type="spellStart"/>
            <w:r w:rsidRPr="00833917">
              <w:rPr>
                <w:rFonts w:eastAsia="Times New Roman"/>
                <w:szCs w:val="24"/>
              </w:rPr>
              <w:t>Phu</w:t>
            </w:r>
            <w:proofErr w:type="spellEnd"/>
            <w:r w:rsidRPr="00833917">
              <w:rPr>
                <w:rFonts w:eastAsia="Times New Roman"/>
                <w:szCs w:val="24"/>
              </w:rPr>
              <w:t xml:space="preserve"> Yen/ Ho Chi Minh?</w:t>
            </w:r>
          </w:p>
          <w:p w:rsidR="00207BFA" w:rsidRPr="00833917" w:rsidRDefault="00207BFA" w:rsidP="00207BFA">
            <w:pPr>
              <w:pStyle w:val="NormalWeb"/>
              <w:spacing w:before="0" w:beforeAutospacing="0" w:after="0" w:afterAutospacing="0" w:line="0" w:lineRule="atLeast"/>
              <w:rPr>
                <w:sz w:val="26"/>
              </w:rPr>
            </w:pPr>
            <w:r w:rsidRPr="00833917">
              <w:rPr>
                <w:sz w:val="26"/>
              </w:rPr>
              <w:t>=&gt; ___________________________________________________</w:t>
            </w:r>
          </w:p>
          <w:p w:rsidR="00207BFA" w:rsidRPr="00833917" w:rsidRDefault="00207BFA" w:rsidP="00207BFA">
            <w:pPr>
              <w:spacing w:after="0" w:line="0" w:lineRule="atLeast"/>
              <w:rPr>
                <w:rFonts w:eastAsia="Times New Roman"/>
                <w:szCs w:val="24"/>
              </w:rPr>
            </w:pPr>
            <w:r w:rsidRPr="00833917">
              <w:rPr>
                <w:rFonts w:eastAsia="Times New Roman"/>
                <w:szCs w:val="24"/>
              </w:rPr>
              <w:t>6. The students/ do the project/ now.</w:t>
            </w:r>
          </w:p>
          <w:p w:rsidR="00207BFA" w:rsidRPr="00833917" w:rsidRDefault="00207BFA" w:rsidP="00207BFA">
            <w:pPr>
              <w:pStyle w:val="NormalWeb"/>
              <w:spacing w:before="0" w:beforeAutospacing="0" w:after="0" w:afterAutospacing="0" w:line="0" w:lineRule="atLeast"/>
              <w:rPr>
                <w:sz w:val="26"/>
              </w:rPr>
            </w:pPr>
            <w:r w:rsidRPr="00833917">
              <w:rPr>
                <w:sz w:val="26"/>
              </w:rPr>
              <w:t>=&gt; ___________________________________________________</w:t>
            </w:r>
          </w:p>
          <w:p w:rsidR="00207BFA" w:rsidRPr="00833917" w:rsidRDefault="00207BFA" w:rsidP="00207BFA">
            <w:pPr>
              <w:spacing w:after="0" w:line="0" w:lineRule="atLeast"/>
              <w:rPr>
                <w:szCs w:val="24"/>
              </w:rPr>
            </w:pPr>
            <w:r w:rsidRPr="00833917">
              <w:rPr>
                <w:rFonts w:eastAsia="Times New Roman"/>
                <w:szCs w:val="24"/>
              </w:rPr>
              <w:t xml:space="preserve">7. you/ use / </w:t>
            </w:r>
            <w:r w:rsidRPr="00833917">
              <w:rPr>
                <w:szCs w:val="24"/>
              </w:rPr>
              <w:t>low</w:t>
            </w:r>
            <w:r w:rsidRPr="00833917">
              <w:rPr>
                <w:spacing w:val="43"/>
                <w:szCs w:val="24"/>
              </w:rPr>
              <w:t xml:space="preserve"> </w:t>
            </w:r>
            <w:r w:rsidRPr="00833917">
              <w:rPr>
                <w:szCs w:val="24"/>
              </w:rPr>
              <w:t>energy</w:t>
            </w:r>
            <w:r w:rsidRPr="00833917">
              <w:rPr>
                <w:spacing w:val="45"/>
                <w:szCs w:val="24"/>
              </w:rPr>
              <w:t xml:space="preserve"> </w:t>
            </w:r>
            <w:r w:rsidRPr="00833917">
              <w:rPr>
                <w:szCs w:val="24"/>
              </w:rPr>
              <w:t>light bulbs / home?</w:t>
            </w:r>
          </w:p>
          <w:p w:rsidR="009A7C02" w:rsidRPr="00207BFA" w:rsidRDefault="00207BFA" w:rsidP="00207BFA">
            <w:pPr>
              <w:pStyle w:val="NormalWeb"/>
              <w:spacing w:before="0" w:beforeAutospacing="0" w:after="0" w:afterAutospacing="0" w:line="0" w:lineRule="atLeast"/>
              <w:rPr>
                <w:sz w:val="26"/>
              </w:rPr>
            </w:pPr>
            <w:r w:rsidRPr="00833917">
              <w:rPr>
                <w:sz w:val="26"/>
              </w:rPr>
              <w:lastRenderedPageBreak/>
              <w:t>=&gt; ___________________________________________________</w:t>
            </w:r>
          </w:p>
        </w:tc>
      </w:tr>
      <w:tr w:rsidR="009A7C02" w:rsidRPr="00BB5F1B" w:rsidTr="00207BFA">
        <w:trPr>
          <w:trHeight w:val="326"/>
        </w:trPr>
        <w:tc>
          <w:tcPr>
            <w:tcW w:w="4320" w:type="dxa"/>
            <w:tcBorders>
              <w:top w:val="single" w:sz="4" w:space="0" w:color="auto"/>
              <w:left w:val="single" w:sz="4" w:space="0" w:color="auto"/>
              <w:bottom w:val="single" w:sz="4" w:space="0" w:color="auto"/>
              <w:right w:val="single" w:sz="4" w:space="0" w:color="auto"/>
            </w:tcBorders>
          </w:tcPr>
          <w:p w:rsidR="009A7C02" w:rsidRPr="00BB5F1B" w:rsidRDefault="009A7C02" w:rsidP="00411313">
            <w:pPr>
              <w:tabs>
                <w:tab w:val="left" w:pos="9180"/>
              </w:tabs>
              <w:spacing w:after="0" w:line="0" w:lineRule="atLeast"/>
              <w:jc w:val="both"/>
              <w:rPr>
                <w:sz w:val="28"/>
                <w:szCs w:val="28"/>
              </w:rPr>
            </w:pPr>
            <w:r w:rsidRPr="00BB5F1B">
              <w:rPr>
                <w:sz w:val="28"/>
                <w:szCs w:val="28"/>
              </w:rPr>
              <w:lastRenderedPageBreak/>
              <w:t xml:space="preserve">T guides </w:t>
            </w:r>
            <w:proofErr w:type="spellStart"/>
            <w:r w:rsidRPr="00BB5F1B">
              <w:rPr>
                <w:sz w:val="28"/>
                <w:szCs w:val="28"/>
              </w:rPr>
              <w:t>Ss</w:t>
            </w:r>
            <w:proofErr w:type="spellEnd"/>
            <w:r w:rsidRPr="00BB5F1B">
              <w:rPr>
                <w:sz w:val="28"/>
                <w:szCs w:val="28"/>
              </w:rPr>
              <w:t xml:space="preserve"> to review speaking skill </w:t>
            </w:r>
          </w:p>
          <w:p w:rsidR="009A7C02" w:rsidRPr="00BB5F1B" w:rsidRDefault="009A7C02" w:rsidP="00411313">
            <w:pPr>
              <w:tabs>
                <w:tab w:val="left" w:pos="9180"/>
              </w:tabs>
              <w:spacing w:after="0" w:line="0" w:lineRule="atLeast"/>
              <w:jc w:val="both"/>
              <w:rPr>
                <w:sz w:val="28"/>
                <w:szCs w:val="28"/>
              </w:rPr>
            </w:pPr>
            <w:proofErr w:type="spellStart"/>
            <w:r w:rsidRPr="00BB5F1B">
              <w:rPr>
                <w:sz w:val="28"/>
                <w:szCs w:val="28"/>
              </w:rPr>
              <w:t>Ss</w:t>
            </w:r>
            <w:proofErr w:type="spellEnd"/>
            <w:r w:rsidRPr="00BB5F1B">
              <w:rPr>
                <w:sz w:val="28"/>
                <w:szCs w:val="28"/>
              </w:rPr>
              <w:t xml:space="preserve"> listen</w:t>
            </w:r>
          </w:p>
          <w:p w:rsidR="009A7C02" w:rsidRPr="00BB5F1B" w:rsidRDefault="009A7C02" w:rsidP="00411313">
            <w:pPr>
              <w:tabs>
                <w:tab w:val="left" w:pos="9180"/>
              </w:tabs>
              <w:spacing w:after="0" w:line="0" w:lineRule="atLeast"/>
              <w:jc w:val="both"/>
              <w:rPr>
                <w:sz w:val="28"/>
                <w:szCs w:val="28"/>
              </w:rPr>
            </w:pPr>
          </w:p>
        </w:tc>
        <w:tc>
          <w:tcPr>
            <w:tcW w:w="5670" w:type="dxa"/>
            <w:tcBorders>
              <w:top w:val="single" w:sz="4" w:space="0" w:color="auto"/>
              <w:left w:val="single" w:sz="4" w:space="0" w:color="auto"/>
              <w:bottom w:val="single" w:sz="4" w:space="0" w:color="auto"/>
              <w:right w:val="single" w:sz="4" w:space="0" w:color="auto"/>
            </w:tcBorders>
          </w:tcPr>
          <w:p w:rsidR="009A7C02" w:rsidRPr="00833917" w:rsidRDefault="009A7C02" w:rsidP="009A7C02">
            <w:pPr>
              <w:shd w:val="clear" w:color="auto" w:fill="FFFFFF"/>
              <w:spacing w:after="0" w:line="0" w:lineRule="atLeast"/>
              <w:rPr>
                <w:b/>
                <w:szCs w:val="24"/>
              </w:rPr>
            </w:pPr>
            <w:r w:rsidRPr="00833917">
              <w:rPr>
                <w:b/>
                <w:szCs w:val="24"/>
              </w:rPr>
              <w:t>PART I:  SPEAKING PART</w:t>
            </w:r>
          </w:p>
          <w:p w:rsidR="009A7C02" w:rsidRPr="00833917" w:rsidRDefault="009A7C02" w:rsidP="009A7C02">
            <w:pPr>
              <w:shd w:val="clear" w:color="auto" w:fill="FFFFFF"/>
              <w:spacing w:after="0" w:line="0" w:lineRule="atLeast"/>
              <w:rPr>
                <w:rFonts w:eastAsia="Times New Roman"/>
                <w:b/>
                <w:bCs/>
                <w:szCs w:val="24"/>
              </w:rPr>
            </w:pPr>
            <w:r w:rsidRPr="00833917">
              <w:rPr>
                <w:rFonts w:eastAsia="Times New Roman"/>
                <w:b/>
                <w:bCs/>
                <w:szCs w:val="24"/>
              </w:rPr>
              <w:t xml:space="preserve">Task 1. Personal Information – (0.5point) </w:t>
            </w:r>
          </w:p>
          <w:p w:rsidR="009A7C02" w:rsidRPr="00833917" w:rsidRDefault="009A7C02" w:rsidP="009A7C02">
            <w:pPr>
              <w:spacing w:after="0" w:line="0" w:lineRule="atLeast"/>
              <w:rPr>
                <w:i/>
                <w:szCs w:val="24"/>
              </w:rPr>
            </w:pPr>
            <w:r w:rsidRPr="00833917">
              <w:rPr>
                <w:i/>
                <w:szCs w:val="24"/>
              </w:rPr>
              <w:t>Ex:</w:t>
            </w:r>
          </w:p>
          <w:p w:rsidR="009A7C02" w:rsidRPr="00833917" w:rsidRDefault="009A7C02" w:rsidP="009A7C02">
            <w:pPr>
              <w:spacing w:after="0" w:line="0" w:lineRule="atLeast"/>
              <w:rPr>
                <w:szCs w:val="24"/>
                <w:lang w:val="vi-VN"/>
              </w:rPr>
            </w:pPr>
            <w:r w:rsidRPr="00833917">
              <w:rPr>
                <w:szCs w:val="24"/>
              </w:rPr>
              <w:t>Good afternoon teacher and everyone</w:t>
            </w:r>
          </w:p>
          <w:p w:rsidR="009A7C02" w:rsidRPr="00833917" w:rsidRDefault="009A7C02" w:rsidP="009A7C02">
            <w:pPr>
              <w:spacing w:after="0" w:line="0" w:lineRule="atLeast"/>
              <w:rPr>
                <w:szCs w:val="24"/>
              </w:rPr>
            </w:pPr>
            <w:r w:rsidRPr="00833917">
              <w:rPr>
                <w:szCs w:val="24"/>
              </w:rPr>
              <w:t>My full name is __________________</w:t>
            </w:r>
          </w:p>
          <w:p w:rsidR="009A7C02" w:rsidRPr="00833917" w:rsidRDefault="009A7C02" w:rsidP="009A7C02">
            <w:pPr>
              <w:spacing w:after="0" w:line="0" w:lineRule="atLeast"/>
              <w:rPr>
                <w:szCs w:val="24"/>
              </w:rPr>
            </w:pPr>
            <w:r w:rsidRPr="00833917">
              <w:rPr>
                <w:szCs w:val="24"/>
              </w:rPr>
              <w:t xml:space="preserve">I’m 12 years old and I’m in grade 7 at </w:t>
            </w:r>
            <w:proofErr w:type="spellStart"/>
            <w:r w:rsidRPr="00833917">
              <w:rPr>
                <w:szCs w:val="24"/>
              </w:rPr>
              <w:t>Hoa</w:t>
            </w:r>
            <w:proofErr w:type="spellEnd"/>
            <w:r w:rsidRPr="00833917">
              <w:rPr>
                <w:szCs w:val="24"/>
              </w:rPr>
              <w:t xml:space="preserve"> Hoi Primary and Secondary School. </w:t>
            </w:r>
          </w:p>
          <w:p w:rsidR="009A7C02" w:rsidRPr="00833917" w:rsidRDefault="009A7C02" w:rsidP="009A7C02">
            <w:pPr>
              <w:shd w:val="clear" w:color="auto" w:fill="FFFFFF"/>
              <w:spacing w:after="0" w:line="0" w:lineRule="atLeast"/>
              <w:outlineLvl w:val="1"/>
              <w:rPr>
                <w:szCs w:val="24"/>
              </w:rPr>
            </w:pPr>
            <w:r w:rsidRPr="00833917">
              <w:rPr>
                <w:szCs w:val="24"/>
              </w:rPr>
              <w:t>………………………………………</w:t>
            </w:r>
          </w:p>
          <w:p w:rsidR="009A7C02" w:rsidRPr="00833917" w:rsidRDefault="009A7C02" w:rsidP="009A7C02">
            <w:pPr>
              <w:shd w:val="clear" w:color="auto" w:fill="FFFFFF"/>
              <w:spacing w:after="0" w:line="0" w:lineRule="atLeast"/>
              <w:outlineLvl w:val="1"/>
              <w:rPr>
                <w:szCs w:val="24"/>
              </w:rPr>
            </w:pPr>
            <w:r w:rsidRPr="00833917">
              <w:rPr>
                <w:szCs w:val="24"/>
              </w:rPr>
              <w:t xml:space="preserve">My topic is number … talk </w:t>
            </w:r>
            <w:proofErr w:type="gramStart"/>
            <w:r w:rsidRPr="00833917">
              <w:rPr>
                <w:szCs w:val="24"/>
              </w:rPr>
              <w:t>about  …</w:t>
            </w:r>
            <w:proofErr w:type="gramEnd"/>
            <w:r w:rsidRPr="00833917">
              <w:rPr>
                <w:szCs w:val="24"/>
              </w:rPr>
              <w:t>… Now I would like to start my topic.</w:t>
            </w:r>
          </w:p>
          <w:p w:rsidR="009A7C02" w:rsidRPr="00833917" w:rsidRDefault="009A7C02" w:rsidP="009A7C02">
            <w:pPr>
              <w:pStyle w:val="Heading3"/>
              <w:shd w:val="clear" w:color="auto" w:fill="FFFFFF"/>
              <w:spacing w:before="0" w:line="0" w:lineRule="atLeast"/>
              <w:jc w:val="both"/>
              <w:rPr>
                <w:b/>
                <w:bCs/>
                <w:sz w:val="26"/>
              </w:rPr>
            </w:pPr>
            <w:r w:rsidRPr="00833917">
              <w:rPr>
                <w:sz w:val="26"/>
              </w:rPr>
              <w:t xml:space="preserve">Task 2: </w:t>
            </w:r>
            <w:r w:rsidRPr="00833917">
              <w:rPr>
                <w:rStyle w:val="Strong"/>
                <w:b w:val="0"/>
                <w:bCs/>
                <w:sz w:val="26"/>
                <w:bdr w:val="none" w:sz="0" w:space="0" w:color="auto" w:frame="1"/>
              </w:rPr>
              <w:t>Talking about the given topic.</w:t>
            </w:r>
            <w:r w:rsidRPr="00833917">
              <w:rPr>
                <w:sz w:val="26"/>
              </w:rPr>
              <w:t xml:space="preserve"> (1.0 point) </w:t>
            </w:r>
          </w:p>
          <w:p w:rsidR="009A7C02" w:rsidRPr="00833917" w:rsidRDefault="009A7C02" w:rsidP="009A7C02">
            <w:pPr>
              <w:tabs>
                <w:tab w:val="left" w:pos="8789"/>
              </w:tabs>
              <w:spacing w:after="0" w:line="0" w:lineRule="atLeast"/>
              <w:rPr>
                <w:b/>
                <w:bCs/>
                <w:iCs/>
                <w:szCs w:val="24"/>
              </w:rPr>
            </w:pPr>
            <w:r w:rsidRPr="00833917">
              <w:rPr>
                <w:b/>
                <w:bCs/>
                <w:iCs/>
                <w:szCs w:val="24"/>
              </w:rPr>
              <w:t xml:space="preserve">1. Talking about a film/ </w:t>
            </w:r>
            <w:r w:rsidRPr="00833917">
              <w:rPr>
                <w:b/>
                <w:szCs w:val="24"/>
              </w:rPr>
              <w:t xml:space="preserve">your </w:t>
            </w:r>
            <w:proofErr w:type="spellStart"/>
            <w:r w:rsidRPr="00833917">
              <w:rPr>
                <w:b/>
                <w:szCs w:val="24"/>
              </w:rPr>
              <w:t>favourite</w:t>
            </w:r>
            <w:proofErr w:type="spellEnd"/>
            <w:r w:rsidRPr="00833917">
              <w:rPr>
                <w:b/>
                <w:szCs w:val="24"/>
              </w:rPr>
              <w:t xml:space="preserve"> film</w:t>
            </w:r>
          </w:p>
          <w:p w:rsidR="009A7C02" w:rsidRPr="00833917" w:rsidRDefault="009A7C02" w:rsidP="009A7C02">
            <w:pPr>
              <w:tabs>
                <w:tab w:val="left" w:pos="8789"/>
              </w:tabs>
              <w:spacing w:after="0" w:line="0" w:lineRule="atLeast"/>
              <w:rPr>
                <w:szCs w:val="24"/>
              </w:rPr>
            </w:pPr>
            <w:r w:rsidRPr="00833917">
              <w:rPr>
                <w:szCs w:val="24"/>
              </w:rPr>
              <w:t xml:space="preserve">  - What is the title of the film/ your </w:t>
            </w:r>
            <w:proofErr w:type="spellStart"/>
            <w:r w:rsidRPr="00833917">
              <w:rPr>
                <w:szCs w:val="24"/>
              </w:rPr>
              <w:t>favourite</w:t>
            </w:r>
            <w:proofErr w:type="spellEnd"/>
            <w:r w:rsidRPr="00833917">
              <w:rPr>
                <w:szCs w:val="24"/>
              </w:rPr>
              <w:t xml:space="preserve"> film?</w:t>
            </w:r>
          </w:p>
          <w:p w:rsidR="009A7C02" w:rsidRPr="00833917" w:rsidRDefault="009A7C02" w:rsidP="009A7C02">
            <w:pPr>
              <w:tabs>
                <w:tab w:val="left" w:pos="8789"/>
              </w:tabs>
              <w:spacing w:after="0" w:line="0" w:lineRule="atLeast"/>
              <w:rPr>
                <w:szCs w:val="24"/>
              </w:rPr>
            </w:pPr>
            <w:r w:rsidRPr="00833917">
              <w:rPr>
                <w:szCs w:val="24"/>
              </w:rPr>
              <w:t xml:space="preserve">  - What is the type of that film?</w:t>
            </w:r>
          </w:p>
          <w:p w:rsidR="009A7C02" w:rsidRPr="00833917" w:rsidRDefault="009A7C02" w:rsidP="009A7C02">
            <w:pPr>
              <w:tabs>
                <w:tab w:val="left" w:pos="8789"/>
              </w:tabs>
              <w:spacing w:after="0" w:line="0" w:lineRule="atLeast"/>
              <w:rPr>
                <w:szCs w:val="24"/>
              </w:rPr>
            </w:pPr>
            <w:r w:rsidRPr="00833917">
              <w:rPr>
                <w:szCs w:val="24"/>
              </w:rPr>
              <w:t xml:space="preserve">  -. Who are the main actors?</w:t>
            </w:r>
          </w:p>
          <w:p w:rsidR="009A7C02" w:rsidRPr="00833917" w:rsidRDefault="009A7C02" w:rsidP="009A7C02">
            <w:pPr>
              <w:tabs>
                <w:tab w:val="left" w:pos="8789"/>
              </w:tabs>
              <w:spacing w:after="0" w:line="0" w:lineRule="atLeast"/>
              <w:rPr>
                <w:szCs w:val="24"/>
              </w:rPr>
            </w:pPr>
            <w:r w:rsidRPr="00833917">
              <w:rPr>
                <w:szCs w:val="24"/>
              </w:rPr>
              <w:t xml:space="preserve">  -. What is the plot of the film?</w:t>
            </w:r>
          </w:p>
          <w:p w:rsidR="009A7C02" w:rsidRPr="00833917" w:rsidRDefault="009A7C02" w:rsidP="009A7C02">
            <w:pPr>
              <w:tabs>
                <w:tab w:val="left" w:pos="8789"/>
              </w:tabs>
              <w:spacing w:after="0" w:line="0" w:lineRule="atLeast"/>
              <w:rPr>
                <w:szCs w:val="24"/>
              </w:rPr>
            </w:pPr>
            <w:r w:rsidRPr="00833917">
              <w:rPr>
                <w:szCs w:val="24"/>
              </w:rPr>
              <w:t xml:space="preserve"> - How do you feel when you watch it?</w:t>
            </w:r>
          </w:p>
          <w:p w:rsidR="009A7C02" w:rsidRPr="00833917" w:rsidRDefault="009A7C02" w:rsidP="009A7C02">
            <w:pPr>
              <w:tabs>
                <w:tab w:val="left" w:pos="8789"/>
              </w:tabs>
              <w:spacing w:after="0" w:line="0" w:lineRule="atLeast"/>
              <w:rPr>
                <w:b/>
                <w:bCs/>
                <w:iCs/>
                <w:szCs w:val="24"/>
              </w:rPr>
            </w:pPr>
            <w:r w:rsidRPr="00833917">
              <w:rPr>
                <w:b/>
                <w:bCs/>
                <w:iCs/>
                <w:szCs w:val="24"/>
              </w:rPr>
              <w:t>2. Talking about a festival you know/ joined</w:t>
            </w:r>
          </w:p>
          <w:p w:rsidR="009A7C02" w:rsidRPr="00833917" w:rsidRDefault="009A7C02" w:rsidP="009A7C02">
            <w:pPr>
              <w:spacing w:after="0" w:line="0" w:lineRule="atLeast"/>
              <w:rPr>
                <w:szCs w:val="24"/>
              </w:rPr>
            </w:pPr>
            <w:r w:rsidRPr="00833917">
              <w:rPr>
                <w:szCs w:val="24"/>
              </w:rPr>
              <w:t xml:space="preserve"> - what festival do you know?</w:t>
            </w:r>
          </w:p>
          <w:p w:rsidR="009A7C02" w:rsidRPr="00833917" w:rsidRDefault="009A7C02" w:rsidP="009A7C02">
            <w:pPr>
              <w:pStyle w:val="ListParagraph"/>
              <w:tabs>
                <w:tab w:val="left" w:pos="360"/>
              </w:tabs>
              <w:spacing w:after="0" w:line="0" w:lineRule="atLeast"/>
              <w:ind w:left="0"/>
              <w:contextualSpacing w:val="0"/>
              <w:rPr>
                <w:sz w:val="26"/>
                <w:szCs w:val="24"/>
              </w:rPr>
            </w:pPr>
            <w:r w:rsidRPr="00833917">
              <w:rPr>
                <w:sz w:val="26"/>
                <w:szCs w:val="24"/>
              </w:rPr>
              <w:t xml:space="preserve"> - Where and when is the festival celebrated?</w:t>
            </w:r>
          </w:p>
          <w:p w:rsidR="009A7C02" w:rsidRPr="00833917" w:rsidRDefault="009A7C02" w:rsidP="009A7C02">
            <w:pPr>
              <w:pStyle w:val="ListParagraph"/>
              <w:tabs>
                <w:tab w:val="left" w:pos="8789"/>
              </w:tabs>
              <w:spacing w:after="0" w:line="0" w:lineRule="atLeast"/>
              <w:ind w:left="0"/>
              <w:contextualSpacing w:val="0"/>
              <w:rPr>
                <w:sz w:val="26"/>
                <w:szCs w:val="24"/>
              </w:rPr>
            </w:pPr>
            <w:r w:rsidRPr="00833917">
              <w:rPr>
                <w:sz w:val="26"/>
                <w:szCs w:val="24"/>
              </w:rPr>
              <w:t xml:space="preserve"> - Why is the festival held?</w:t>
            </w:r>
          </w:p>
          <w:p w:rsidR="009A7C02" w:rsidRPr="00833917" w:rsidRDefault="009A7C02" w:rsidP="009A7C02">
            <w:pPr>
              <w:pStyle w:val="ListParagraph"/>
              <w:tabs>
                <w:tab w:val="left" w:pos="8789"/>
              </w:tabs>
              <w:spacing w:after="0" w:line="0" w:lineRule="atLeast"/>
              <w:ind w:left="0"/>
              <w:contextualSpacing w:val="0"/>
              <w:rPr>
                <w:sz w:val="26"/>
                <w:szCs w:val="24"/>
              </w:rPr>
            </w:pPr>
            <w:r w:rsidRPr="00833917">
              <w:rPr>
                <w:sz w:val="26"/>
                <w:szCs w:val="24"/>
              </w:rPr>
              <w:t xml:space="preserve"> - How is the festival held?</w:t>
            </w:r>
          </w:p>
          <w:p w:rsidR="009A7C02" w:rsidRPr="00833917" w:rsidRDefault="009A7C02" w:rsidP="009A7C02">
            <w:pPr>
              <w:pStyle w:val="ListParagraph"/>
              <w:tabs>
                <w:tab w:val="left" w:pos="8789"/>
              </w:tabs>
              <w:spacing w:after="0" w:line="0" w:lineRule="atLeast"/>
              <w:ind w:left="0"/>
              <w:contextualSpacing w:val="0"/>
              <w:rPr>
                <w:sz w:val="26"/>
                <w:szCs w:val="24"/>
              </w:rPr>
            </w:pPr>
            <w:r w:rsidRPr="00833917">
              <w:rPr>
                <w:sz w:val="26"/>
                <w:szCs w:val="24"/>
              </w:rPr>
              <w:t xml:space="preserve"> - What attracts you most in that festival?</w:t>
            </w:r>
          </w:p>
          <w:p w:rsidR="009A7C02" w:rsidRPr="00833917" w:rsidRDefault="009A7C02" w:rsidP="009A7C02">
            <w:pPr>
              <w:pStyle w:val="NormalWeb"/>
              <w:shd w:val="clear" w:color="auto" w:fill="FFFFFF"/>
              <w:spacing w:before="0" w:beforeAutospacing="0" w:after="0" w:afterAutospacing="0" w:line="0" w:lineRule="atLeast"/>
              <w:jc w:val="both"/>
              <w:rPr>
                <w:b/>
                <w:bCs/>
                <w:iCs/>
                <w:sz w:val="26"/>
              </w:rPr>
            </w:pPr>
            <w:r w:rsidRPr="00833917">
              <w:rPr>
                <w:rStyle w:val="Strong"/>
                <w:sz w:val="26"/>
                <w:bdr w:val="none" w:sz="0" w:space="0" w:color="auto" w:frame="1"/>
              </w:rPr>
              <w:t xml:space="preserve">3. </w:t>
            </w:r>
            <w:r w:rsidRPr="00833917">
              <w:rPr>
                <w:b/>
                <w:bCs/>
                <w:iCs/>
                <w:sz w:val="26"/>
              </w:rPr>
              <w:t>Talking about the advantages and disadvantages of types of energy sources.</w:t>
            </w:r>
          </w:p>
          <w:p w:rsidR="009A7C02" w:rsidRPr="00833917" w:rsidRDefault="009A7C02" w:rsidP="009A7C02">
            <w:pPr>
              <w:shd w:val="clear" w:color="auto" w:fill="FFFFFF"/>
              <w:spacing w:after="0" w:line="0" w:lineRule="atLeast"/>
              <w:rPr>
                <w:rFonts w:eastAsia="Times New Roman"/>
                <w:szCs w:val="24"/>
              </w:rPr>
            </w:pPr>
            <w:r w:rsidRPr="00833917">
              <w:rPr>
                <w:rFonts w:eastAsia="Times New Roman"/>
                <w:szCs w:val="24"/>
              </w:rPr>
              <w:t>- How many energy sources are there? What are they?</w:t>
            </w:r>
          </w:p>
          <w:p w:rsidR="009A7C02" w:rsidRPr="00833917" w:rsidRDefault="009A7C02" w:rsidP="009A7C02">
            <w:pPr>
              <w:shd w:val="clear" w:color="auto" w:fill="FFFFFF"/>
              <w:spacing w:after="0" w:line="0" w:lineRule="atLeast"/>
              <w:rPr>
                <w:szCs w:val="24"/>
              </w:rPr>
            </w:pPr>
            <w:r w:rsidRPr="00833917">
              <w:rPr>
                <w:rFonts w:eastAsia="Times New Roman"/>
                <w:szCs w:val="24"/>
              </w:rPr>
              <w:t xml:space="preserve">-  </w:t>
            </w:r>
            <w:r w:rsidRPr="00833917">
              <w:rPr>
                <w:szCs w:val="24"/>
              </w:rPr>
              <w:t>What are renewable energy sources and what are their advantages and disadvantages?</w:t>
            </w:r>
          </w:p>
          <w:p w:rsidR="009A7C02" w:rsidRPr="00833917" w:rsidRDefault="009A7C02" w:rsidP="009A7C02">
            <w:pPr>
              <w:shd w:val="clear" w:color="auto" w:fill="FFFFFF"/>
              <w:spacing w:after="0" w:line="0" w:lineRule="atLeast"/>
              <w:rPr>
                <w:szCs w:val="24"/>
              </w:rPr>
            </w:pPr>
            <w:r w:rsidRPr="00833917">
              <w:rPr>
                <w:szCs w:val="24"/>
              </w:rPr>
              <w:t>- What are non-renewable energy sources and what are their advantages and disadvantages?</w:t>
            </w:r>
          </w:p>
          <w:p w:rsidR="009A7C02" w:rsidRPr="00833917" w:rsidRDefault="009A7C02" w:rsidP="009A7C02">
            <w:pPr>
              <w:tabs>
                <w:tab w:val="left" w:pos="8789"/>
              </w:tabs>
              <w:spacing w:after="0" w:line="0" w:lineRule="atLeast"/>
              <w:rPr>
                <w:szCs w:val="24"/>
              </w:rPr>
            </w:pPr>
            <w:r w:rsidRPr="00833917">
              <w:rPr>
                <w:szCs w:val="24"/>
              </w:rPr>
              <w:t>-. What can we do to save energy?</w:t>
            </w:r>
          </w:p>
          <w:p w:rsidR="009A7C02" w:rsidRPr="00833917" w:rsidRDefault="009A7C02" w:rsidP="009A7C02">
            <w:pPr>
              <w:pStyle w:val="NormalWeb"/>
              <w:shd w:val="clear" w:color="auto" w:fill="FFFFFF"/>
              <w:spacing w:before="0" w:beforeAutospacing="0" w:after="0" w:afterAutospacing="0" w:line="0" w:lineRule="atLeast"/>
              <w:jc w:val="both"/>
              <w:rPr>
                <w:rStyle w:val="Strong"/>
                <w:b w:val="0"/>
                <w:sz w:val="26"/>
                <w:bdr w:val="none" w:sz="0" w:space="0" w:color="auto" w:frame="1"/>
              </w:rPr>
            </w:pPr>
            <w:r w:rsidRPr="00833917">
              <w:rPr>
                <w:rStyle w:val="Strong"/>
                <w:sz w:val="26"/>
                <w:bdr w:val="none" w:sz="0" w:space="0" w:color="auto" w:frame="1"/>
              </w:rPr>
              <w:t>- give some tips to save energy.</w:t>
            </w:r>
          </w:p>
          <w:p w:rsidR="009A7C02" w:rsidRPr="00833917" w:rsidRDefault="009A7C02" w:rsidP="009A7C02">
            <w:pPr>
              <w:tabs>
                <w:tab w:val="left" w:pos="8789"/>
              </w:tabs>
              <w:spacing w:after="0" w:line="0" w:lineRule="atLeast"/>
              <w:rPr>
                <w:rStyle w:val="Strong"/>
                <w:szCs w:val="24"/>
                <w:bdr w:val="none" w:sz="0" w:space="0" w:color="auto" w:frame="1"/>
              </w:rPr>
            </w:pPr>
            <w:r w:rsidRPr="00833917">
              <w:rPr>
                <w:b/>
                <w:bCs/>
                <w:iCs/>
                <w:szCs w:val="24"/>
              </w:rPr>
              <w:t>4. Talking about a means of transport</w:t>
            </w:r>
            <w:r w:rsidRPr="00833917">
              <w:rPr>
                <w:rStyle w:val="Strong"/>
                <w:szCs w:val="24"/>
                <w:bdr w:val="none" w:sz="0" w:space="0" w:color="auto" w:frame="1"/>
              </w:rPr>
              <w:t xml:space="preserve"> people will travel in the future? </w:t>
            </w:r>
          </w:p>
          <w:p w:rsidR="009A7C02" w:rsidRPr="00833917" w:rsidRDefault="009A7C02" w:rsidP="009A7C02">
            <w:pPr>
              <w:pStyle w:val="NormalWeb"/>
              <w:spacing w:before="0" w:beforeAutospacing="0" w:after="0" w:afterAutospacing="0" w:line="0" w:lineRule="atLeast"/>
              <w:jc w:val="both"/>
              <w:rPr>
                <w:sz w:val="26"/>
              </w:rPr>
            </w:pPr>
            <w:r w:rsidRPr="00833917">
              <w:rPr>
                <w:sz w:val="26"/>
              </w:rPr>
              <w:t>- What is the name of the means of transport?</w:t>
            </w:r>
          </w:p>
          <w:p w:rsidR="009A7C02" w:rsidRPr="00833917" w:rsidRDefault="009A7C02" w:rsidP="009A7C02">
            <w:pPr>
              <w:pStyle w:val="NormalWeb"/>
              <w:spacing w:before="0" w:beforeAutospacing="0" w:after="0" w:afterAutospacing="0" w:line="0" w:lineRule="atLeast"/>
              <w:jc w:val="both"/>
              <w:rPr>
                <w:sz w:val="26"/>
              </w:rPr>
            </w:pPr>
            <w:r w:rsidRPr="00833917">
              <w:rPr>
                <w:sz w:val="26"/>
              </w:rPr>
              <w:t>- What road system does it run on?</w:t>
            </w:r>
          </w:p>
          <w:p w:rsidR="009A7C02" w:rsidRPr="00833917" w:rsidRDefault="009A7C02" w:rsidP="009A7C02">
            <w:pPr>
              <w:pStyle w:val="NormalWeb"/>
              <w:spacing w:before="0" w:beforeAutospacing="0" w:after="0" w:afterAutospacing="0" w:line="0" w:lineRule="atLeast"/>
              <w:jc w:val="both"/>
              <w:rPr>
                <w:sz w:val="26"/>
              </w:rPr>
            </w:pPr>
            <w:r w:rsidRPr="00833917">
              <w:rPr>
                <w:sz w:val="26"/>
              </w:rPr>
              <w:t>- What kind of energy does it use?</w:t>
            </w:r>
          </w:p>
          <w:p w:rsidR="009A7C02" w:rsidRPr="00833917" w:rsidRDefault="009A7C02" w:rsidP="009A7C02">
            <w:pPr>
              <w:pStyle w:val="NormalWeb"/>
              <w:spacing w:before="0" w:beforeAutospacing="0" w:after="0" w:afterAutospacing="0" w:line="0" w:lineRule="atLeast"/>
              <w:jc w:val="both"/>
              <w:rPr>
                <w:sz w:val="26"/>
              </w:rPr>
            </w:pPr>
            <w:r w:rsidRPr="00833917">
              <w:rPr>
                <w:sz w:val="26"/>
              </w:rPr>
              <w:t>- How many passengers can it carry?</w:t>
            </w:r>
          </w:p>
          <w:p w:rsidR="009A7C02" w:rsidRPr="00833917" w:rsidRDefault="009A7C02" w:rsidP="009A7C02">
            <w:pPr>
              <w:pStyle w:val="NormalWeb"/>
              <w:spacing w:before="0" w:beforeAutospacing="0" w:after="0" w:afterAutospacing="0" w:line="0" w:lineRule="atLeast"/>
              <w:jc w:val="both"/>
              <w:rPr>
                <w:sz w:val="26"/>
              </w:rPr>
            </w:pPr>
            <w:r w:rsidRPr="00833917">
              <w:rPr>
                <w:sz w:val="26"/>
              </w:rPr>
              <w:t>- What are some of its advantages?</w:t>
            </w:r>
          </w:p>
          <w:p w:rsidR="009A7C02" w:rsidRPr="00833917" w:rsidRDefault="009A7C02" w:rsidP="009A7C02">
            <w:pPr>
              <w:tabs>
                <w:tab w:val="left" w:pos="8789"/>
              </w:tabs>
              <w:spacing w:after="0" w:line="0" w:lineRule="atLeast"/>
              <w:rPr>
                <w:szCs w:val="24"/>
              </w:rPr>
            </w:pPr>
            <w:r w:rsidRPr="00833917">
              <w:rPr>
                <w:b/>
                <w:bCs/>
                <w:szCs w:val="24"/>
              </w:rPr>
              <w:t xml:space="preserve">Task 3: Questions and answers </w:t>
            </w:r>
            <w:r w:rsidRPr="00833917">
              <w:rPr>
                <w:szCs w:val="24"/>
              </w:rPr>
              <w:t>(0.5 points)</w:t>
            </w:r>
            <w:r w:rsidRPr="00833917">
              <w:rPr>
                <w:b/>
                <w:bCs/>
                <w:szCs w:val="24"/>
              </w:rPr>
              <w:t xml:space="preserve"> </w:t>
            </w:r>
          </w:p>
          <w:p w:rsidR="009A7C02" w:rsidRPr="00833917" w:rsidRDefault="009A7C02" w:rsidP="009A7C02">
            <w:pPr>
              <w:spacing w:after="0" w:line="0" w:lineRule="atLeast"/>
              <w:rPr>
                <w:szCs w:val="24"/>
              </w:rPr>
            </w:pPr>
            <w:r w:rsidRPr="00833917">
              <w:rPr>
                <w:szCs w:val="24"/>
              </w:rPr>
              <w:t xml:space="preserve">     Teacher is going to ask you two questions about topic you choose. </w:t>
            </w:r>
          </w:p>
          <w:p w:rsidR="009A7C02" w:rsidRPr="00BB5F1B" w:rsidRDefault="009A7C02" w:rsidP="00411313">
            <w:pPr>
              <w:tabs>
                <w:tab w:val="left" w:pos="284"/>
              </w:tabs>
              <w:spacing w:after="0" w:line="0" w:lineRule="atLeast"/>
              <w:jc w:val="both"/>
              <w:rPr>
                <w:b/>
                <w:sz w:val="28"/>
                <w:szCs w:val="28"/>
              </w:rPr>
            </w:pPr>
          </w:p>
        </w:tc>
      </w:tr>
      <w:tr w:rsidR="009A7C02" w:rsidRPr="00BB5F1B" w:rsidTr="00207BFA">
        <w:trPr>
          <w:trHeight w:val="326"/>
        </w:trPr>
        <w:tc>
          <w:tcPr>
            <w:tcW w:w="9990" w:type="dxa"/>
            <w:gridSpan w:val="2"/>
            <w:tcBorders>
              <w:top w:val="single" w:sz="4" w:space="0" w:color="auto"/>
              <w:left w:val="single" w:sz="4" w:space="0" w:color="auto"/>
              <w:bottom w:val="single" w:sz="4" w:space="0" w:color="auto"/>
              <w:right w:val="single" w:sz="4" w:space="0" w:color="auto"/>
            </w:tcBorders>
          </w:tcPr>
          <w:p w:rsidR="009A7C02" w:rsidRPr="00BB5F1B" w:rsidRDefault="009A7C02" w:rsidP="00411313">
            <w:pPr>
              <w:spacing w:after="0" w:line="0" w:lineRule="atLeast"/>
              <w:jc w:val="center"/>
              <w:rPr>
                <w:sz w:val="28"/>
                <w:szCs w:val="28"/>
              </w:rPr>
            </w:pPr>
            <w:r w:rsidRPr="00BB5F1B">
              <w:rPr>
                <w:sz w:val="28"/>
                <w:szCs w:val="28"/>
              </w:rPr>
              <w:t>HOMEWORK</w:t>
            </w:r>
          </w:p>
        </w:tc>
      </w:tr>
      <w:tr w:rsidR="009A7C02" w:rsidRPr="00BB5F1B" w:rsidTr="00207BFA">
        <w:trPr>
          <w:trHeight w:val="326"/>
        </w:trPr>
        <w:tc>
          <w:tcPr>
            <w:tcW w:w="4320" w:type="dxa"/>
            <w:tcBorders>
              <w:top w:val="single" w:sz="4" w:space="0" w:color="auto"/>
              <w:left w:val="single" w:sz="4" w:space="0" w:color="auto"/>
              <w:bottom w:val="single" w:sz="4" w:space="0" w:color="auto"/>
              <w:right w:val="single" w:sz="4" w:space="0" w:color="auto"/>
            </w:tcBorders>
          </w:tcPr>
          <w:p w:rsidR="009A7C02" w:rsidRDefault="009A7C02" w:rsidP="00411313">
            <w:pPr>
              <w:tabs>
                <w:tab w:val="left" w:pos="9180"/>
              </w:tabs>
              <w:spacing w:after="0" w:line="0" w:lineRule="atLeast"/>
              <w:jc w:val="both"/>
              <w:rPr>
                <w:sz w:val="28"/>
                <w:szCs w:val="28"/>
                <w:lang w:val="vi-VN"/>
              </w:rPr>
            </w:pPr>
            <w:r>
              <w:rPr>
                <w:sz w:val="28"/>
                <w:szCs w:val="28"/>
                <w:lang w:val="vi-VN"/>
              </w:rPr>
              <w:t xml:space="preserve">Tguides </w:t>
            </w:r>
          </w:p>
          <w:p w:rsidR="009A7C02" w:rsidRPr="007A4978" w:rsidRDefault="009A7C02" w:rsidP="00411313">
            <w:pPr>
              <w:tabs>
                <w:tab w:val="left" w:pos="9180"/>
              </w:tabs>
              <w:spacing w:after="0" w:line="0" w:lineRule="atLeast"/>
              <w:jc w:val="both"/>
              <w:rPr>
                <w:sz w:val="28"/>
                <w:szCs w:val="28"/>
                <w:lang w:val="vi-VN"/>
              </w:rPr>
            </w:pPr>
            <w:r>
              <w:rPr>
                <w:sz w:val="28"/>
                <w:szCs w:val="28"/>
                <w:lang w:val="vi-VN"/>
              </w:rPr>
              <w:t>Ss pay attention.</w:t>
            </w:r>
          </w:p>
        </w:tc>
        <w:tc>
          <w:tcPr>
            <w:tcW w:w="5670" w:type="dxa"/>
            <w:tcBorders>
              <w:top w:val="single" w:sz="4" w:space="0" w:color="auto"/>
              <w:left w:val="single" w:sz="4" w:space="0" w:color="auto"/>
              <w:bottom w:val="single" w:sz="4" w:space="0" w:color="auto"/>
              <w:right w:val="single" w:sz="4" w:space="0" w:color="auto"/>
            </w:tcBorders>
          </w:tcPr>
          <w:p w:rsidR="009A7C02" w:rsidRPr="00BB5F1B" w:rsidRDefault="009A7C02" w:rsidP="00411313">
            <w:pPr>
              <w:jc w:val="both"/>
              <w:rPr>
                <w:b/>
                <w:sz w:val="28"/>
                <w:szCs w:val="28"/>
              </w:rPr>
            </w:pPr>
            <w:r w:rsidRPr="00BB5F1B">
              <w:rPr>
                <w:sz w:val="28"/>
                <w:szCs w:val="28"/>
              </w:rPr>
              <w:t>- Prepare for the second term test carefully</w:t>
            </w:r>
          </w:p>
        </w:tc>
      </w:tr>
    </w:tbl>
    <w:p w:rsidR="0012763A" w:rsidRPr="00833917" w:rsidRDefault="0012763A" w:rsidP="00207BFA">
      <w:pPr>
        <w:spacing w:line="360" w:lineRule="auto"/>
        <w:rPr>
          <w:b/>
          <w:szCs w:val="24"/>
        </w:rPr>
      </w:pPr>
    </w:p>
    <w:sectPr w:rsidR="0012763A" w:rsidRPr="00833917" w:rsidSect="008D6B87">
      <w:headerReference w:type="default" r:id="rId19"/>
      <w:pgSz w:w="11907" w:h="16840" w:code="9"/>
      <w:pgMar w:top="567" w:right="709" w:bottom="851"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B08" w:rsidRDefault="00515B08" w:rsidP="007A4737">
      <w:pPr>
        <w:spacing w:after="0" w:line="240" w:lineRule="auto"/>
      </w:pPr>
      <w:r>
        <w:separator/>
      </w:r>
    </w:p>
  </w:endnote>
  <w:endnote w:type="continuationSeparator" w:id="0">
    <w:p w:rsidR="00515B08" w:rsidRDefault="00515B08" w:rsidP="007A4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dobe Caslon Pro Bold">
    <w:altName w:val="Times New Roman"/>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yriadPro-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B08" w:rsidRDefault="00515B08" w:rsidP="007A4737">
      <w:pPr>
        <w:spacing w:after="0" w:line="240" w:lineRule="auto"/>
      </w:pPr>
      <w:r>
        <w:separator/>
      </w:r>
    </w:p>
  </w:footnote>
  <w:footnote w:type="continuationSeparator" w:id="0">
    <w:p w:rsidR="00515B08" w:rsidRDefault="00515B08" w:rsidP="007A4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32"/>
        <w:szCs w:val="32"/>
      </w:rPr>
      <w:alias w:val="Title"/>
      <w:id w:val="-486020247"/>
      <w:placeholder>
        <w:docPart w:val="E4D07D52A20545DC907210F6EE207B3D"/>
      </w:placeholder>
      <w:dataBinding w:prefixMappings="xmlns:ns0='http://schemas.openxmlformats.org/package/2006/metadata/core-properties' xmlns:ns1='http://purl.org/dc/elements/1.1/'" w:xpath="/ns0:coreProperties[1]/ns1:title[1]" w:storeItemID="{6C3C8BC8-F283-45AE-878A-BAB7291924A1}"/>
      <w:text/>
    </w:sdtPr>
    <w:sdtEndPr/>
    <w:sdtContent>
      <w:p w:rsidR="0012763A" w:rsidRDefault="0012763A" w:rsidP="002022AC">
        <w:pPr>
          <w:pStyle w:val="Header"/>
          <w:pBdr>
            <w:bottom w:val="thickThinSmallGap" w:sz="24" w:space="1" w:color="823B0B" w:themeColor="accent2" w:themeShade="7F"/>
          </w:pBdr>
          <w:rPr>
            <w:rFonts w:asciiTheme="majorHAnsi" w:eastAsiaTheme="majorEastAsia" w:hAnsiTheme="majorHAnsi" w:cstheme="majorBidi"/>
            <w:sz w:val="32"/>
            <w:szCs w:val="32"/>
          </w:rPr>
        </w:pPr>
        <w:proofErr w:type="spellStart"/>
        <w:r w:rsidRPr="00403BD6">
          <w:rPr>
            <w:rFonts w:eastAsiaTheme="majorEastAsia"/>
            <w:sz w:val="32"/>
            <w:szCs w:val="32"/>
          </w:rPr>
          <w:t>Trường</w:t>
        </w:r>
        <w:proofErr w:type="spellEnd"/>
        <w:r w:rsidRPr="00403BD6">
          <w:rPr>
            <w:rFonts w:eastAsiaTheme="majorEastAsia"/>
            <w:sz w:val="32"/>
            <w:szCs w:val="32"/>
          </w:rPr>
          <w:t xml:space="preserve"> TH&amp;THCS </w:t>
        </w:r>
        <w:proofErr w:type="spellStart"/>
        <w:r w:rsidRPr="00403BD6">
          <w:rPr>
            <w:rFonts w:eastAsiaTheme="majorEastAsia"/>
            <w:sz w:val="32"/>
            <w:szCs w:val="32"/>
          </w:rPr>
          <w:t>Hòa</w:t>
        </w:r>
        <w:proofErr w:type="spellEnd"/>
        <w:r w:rsidRPr="00403BD6">
          <w:rPr>
            <w:rFonts w:eastAsiaTheme="majorEastAsia"/>
            <w:sz w:val="32"/>
            <w:szCs w:val="32"/>
          </w:rPr>
          <w:t xml:space="preserve"> </w:t>
        </w:r>
        <w:proofErr w:type="spellStart"/>
        <w:r w:rsidRPr="00403BD6">
          <w:rPr>
            <w:rFonts w:eastAsiaTheme="majorEastAsia"/>
            <w:sz w:val="32"/>
            <w:szCs w:val="32"/>
          </w:rPr>
          <w:t>Hội</w:t>
        </w:r>
        <w:proofErr w:type="spellEnd"/>
        <w:r w:rsidRPr="00403BD6">
          <w:rPr>
            <w:rFonts w:eastAsiaTheme="majorEastAsia"/>
            <w:sz w:val="32"/>
            <w:szCs w:val="32"/>
          </w:rPr>
          <w:t xml:space="preserve">                                </w:t>
        </w:r>
        <w:proofErr w:type="spellStart"/>
        <w:r w:rsidRPr="00403BD6">
          <w:rPr>
            <w:rFonts w:eastAsiaTheme="majorEastAsia"/>
            <w:sz w:val="32"/>
            <w:szCs w:val="32"/>
          </w:rPr>
          <w:t>Giáo</w:t>
        </w:r>
        <w:proofErr w:type="spellEnd"/>
        <w:r w:rsidRPr="00403BD6">
          <w:rPr>
            <w:rFonts w:eastAsiaTheme="majorEastAsia"/>
            <w:sz w:val="32"/>
            <w:szCs w:val="32"/>
          </w:rPr>
          <w:t xml:space="preserve"> </w:t>
        </w:r>
        <w:proofErr w:type="spellStart"/>
        <w:r w:rsidRPr="00403BD6">
          <w:rPr>
            <w:rFonts w:eastAsiaTheme="majorEastAsia"/>
            <w:sz w:val="32"/>
            <w:szCs w:val="32"/>
          </w:rPr>
          <w:t>viên</w:t>
        </w:r>
        <w:proofErr w:type="spellEnd"/>
        <w:r w:rsidRPr="00403BD6">
          <w:rPr>
            <w:rFonts w:eastAsiaTheme="majorEastAsia"/>
            <w:sz w:val="32"/>
            <w:szCs w:val="32"/>
          </w:rPr>
          <w:t xml:space="preserve">: </w:t>
        </w:r>
        <w:proofErr w:type="spellStart"/>
        <w:r w:rsidRPr="00403BD6">
          <w:rPr>
            <w:rFonts w:eastAsiaTheme="majorEastAsia"/>
            <w:sz w:val="32"/>
            <w:szCs w:val="32"/>
          </w:rPr>
          <w:t>Trà</w:t>
        </w:r>
        <w:proofErr w:type="spellEnd"/>
        <w:r w:rsidRPr="00403BD6">
          <w:rPr>
            <w:rFonts w:eastAsiaTheme="majorEastAsia"/>
            <w:sz w:val="32"/>
            <w:szCs w:val="32"/>
          </w:rPr>
          <w:t xml:space="preserve"> </w:t>
        </w:r>
        <w:proofErr w:type="spellStart"/>
        <w:r w:rsidRPr="00403BD6">
          <w:rPr>
            <w:rFonts w:eastAsiaTheme="majorEastAsia"/>
            <w:sz w:val="32"/>
            <w:szCs w:val="32"/>
          </w:rPr>
          <w:t>Thị</w:t>
        </w:r>
        <w:proofErr w:type="spellEnd"/>
        <w:r w:rsidRPr="00403BD6">
          <w:rPr>
            <w:rFonts w:eastAsiaTheme="majorEastAsia"/>
            <w:sz w:val="32"/>
            <w:szCs w:val="32"/>
          </w:rPr>
          <w:t xml:space="preserve"> </w:t>
        </w:r>
        <w:proofErr w:type="spellStart"/>
        <w:r w:rsidRPr="00403BD6">
          <w:rPr>
            <w:rFonts w:eastAsiaTheme="majorEastAsia"/>
            <w:sz w:val="32"/>
            <w:szCs w:val="32"/>
          </w:rPr>
          <w:t>Hồng</w:t>
        </w:r>
        <w:proofErr w:type="spellEnd"/>
        <w:r w:rsidRPr="00403BD6">
          <w:rPr>
            <w:rFonts w:eastAsiaTheme="majorEastAsia"/>
            <w:sz w:val="32"/>
            <w:szCs w:val="32"/>
          </w:rPr>
          <w:t xml:space="preserve"> Loan  </w:t>
        </w:r>
        <w:proofErr w:type="spellStart"/>
        <w:r w:rsidRPr="00403BD6">
          <w:rPr>
            <w:rFonts w:eastAsiaTheme="majorEastAsia"/>
            <w:sz w:val="32"/>
            <w:szCs w:val="32"/>
          </w:rPr>
          <w:t>Tổ</w:t>
        </w:r>
        <w:proofErr w:type="spellEnd"/>
        <w:r w:rsidRPr="00403BD6">
          <w:rPr>
            <w:rFonts w:eastAsiaTheme="majorEastAsia"/>
            <w:sz w:val="32"/>
            <w:szCs w:val="32"/>
          </w:rPr>
          <w:t xml:space="preserve">: </w:t>
        </w:r>
        <w:proofErr w:type="spellStart"/>
        <w:r w:rsidRPr="00403BD6">
          <w:rPr>
            <w:rFonts w:eastAsiaTheme="majorEastAsia"/>
            <w:sz w:val="32"/>
            <w:szCs w:val="32"/>
          </w:rPr>
          <w:t>Tiếng</w:t>
        </w:r>
        <w:proofErr w:type="spellEnd"/>
        <w:r w:rsidRPr="00403BD6">
          <w:rPr>
            <w:rFonts w:eastAsiaTheme="majorEastAsia"/>
            <w:sz w:val="32"/>
            <w:szCs w:val="32"/>
          </w:rPr>
          <w:t xml:space="preserve"> </w:t>
        </w:r>
        <w:proofErr w:type="spellStart"/>
        <w:r w:rsidRPr="00403BD6">
          <w:rPr>
            <w:rFonts w:eastAsiaTheme="majorEastAsia"/>
            <w:sz w:val="32"/>
            <w:szCs w:val="32"/>
          </w:rPr>
          <w:t>anh</w:t>
        </w:r>
        <w:proofErr w:type="spellEnd"/>
        <w:r w:rsidRPr="00403BD6">
          <w:rPr>
            <w:rFonts w:eastAsiaTheme="majorEastAsia"/>
            <w:sz w:val="32"/>
            <w:szCs w:val="32"/>
          </w:rPr>
          <w:t xml:space="preserve">- </w:t>
        </w:r>
        <w:proofErr w:type="spellStart"/>
        <w:r w:rsidRPr="00403BD6">
          <w:rPr>
            <w:rFonts w:eastAsiaTheme="majorEastAsia"/>
            <w:sz w:val="32"/>
            <w:szCs w:val="32"/>
          </w:rPr>
          <w:t>Năng</w:t>
        </w:r>
        <w:proofErr w:type="spellEnd"/>
        <w:r w:rsidRPr="00403BD6">
          <w:rPr>
            <w:rFonts w:eastAsiaTheme="majorEastAsia"/>
            <w:sz w:val="32"/>
            <w:szCs w:val="32"/>
          </w:rPr>
          <w:t xml:space="preserve"> </w:t>
        </w:r>
        <w:proofErr w:type="spellStart"/>
        <w:r w:rsidRPr="00403BD6">
          <w:rPr>
            <w:rFonts w:eastAsiaTheme="majorEastAsia"/>
            <w:sz w:val="32"/>
            <w:szCs w:val="32"/>
          </w:rPr>
          <w:t>khiếu</w:t>
        </w:r>
        <w:proofErr w:type="spellEnd"/>
        <w:r w:rsidRPr="00403BD6">
          <w:rPr>
            <w:rFonts w:eastAsiaTheme="majorEastAsia"/>
            <w:sz w:val="32"/>
            <w:szCs w:val="32"/>
          </w:rPr>
          <w:t xml:space="preserve">                                       </w:t>
        </w:r>
        <w:proofErr w:type="spellStart"/>
        <w:r w:rsidRPr="00403BD6">
          <w:rPr>
            <w:rFonts w:eastAsiaTheme="majorEastAsia"/>
            <w:sz w:val="32"/>
            <w:szCs w:val="32"/>
          </w:rPr>
          <w:t>Năm</w:t>
        </w:r>
        <w:proofErr w:type="spellEnd"/>
        <w:r w:rsidRPr="00403BD6">
          <w:rPr>
            <w:rFonts w:eastAsiaTheme="majorEastAsia"/>
            <w:sz w:val="32"/>
            <w:szCs w:val="32"/>
          </w:rPr>
          <w:t xml:space="preserve"> </w:t>
        </w:r>
        <w:proofErr w:type="spellStart"/>
        <w:r w:rsidRPr="00403BD6">
          <w:rPr>
            <w:rFonts w:eastAsiaTheme="majorEastAsia"/>
            <w:sz w:val="32"/>
            <w:szCs w:val="32"/>
          </w:rPr>
          <w:t>học</w:t>
        </w:r>
        <w:proofErr w:type="spellEnd"/>
        <w:r w:rsidRPr="00403BD6">
          <w:rPr>
            <w:rFonts w:eastAsiaTheme="majorEastAsia"/>
            <w:sz w:val="32"/>
            <w:szCs w:val="32"/>
          </w:rPr>
          <w:t>: 202</w:t>
        </w:r>
        <w:r w:rsidR="00BD4A54">
          <w:rPr>
            <w:rFonts w:eastAsiaTheme="majorEastAsia"/>
            <w:sz w:val="32"/>
            <w:szCs w:val="32"/>
          </w:rPr>
          <w:t>4-2025</w:t>
        </w:r>
      </w:p>
    </w:sdtContent>
  </w:sdt>
  <w:p w:rsidR="0012763A" w:rsidRDefault="0012763A" w:rsidP="002022AC">
    <w:pPr>
      <w:pStyle w:val="Header"/>
    </w:pPr>
  </w:p>
  <w:p w:rsidR="0012763A" w:rsidRPr="007A4737" w:rsidRDefault="0012763A" w:rsidP="007A4737">
    <w:pPr>
      <w:pStyle w:val="Header"/>
      <w:tabs>
        <w:tab w:val="clear" w:pos="9360"/>
        <w:tab w:val="right" w:pos="9356"/>
      </w:tabs>
      <w:ind w:right="-329"/>
      <w:rPr>
        <w:sz w:val="26"/>
        <w:szCs w:val="26"/>
        <w:u w:val="doub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0A8E"/>
    <w:multiLevelType w:val="hybridMultilevel"/>
    <w:tmpl w:val="941CA04C"/>
    <w:lvl w:ilvl="0" w:tplc="FC367206">
      <w:start w:val="1"/>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B4BE3"/>
    <w:multiLevelType w:val="hybridMultilevel"/>
    <w:tmpl w:val="539E5A1E"/>
    <w:lvl w:ilvl="0" w:tplc="20CEEF84">
      <w:start w:val="1"/>
      <w:numFmt w:val="bullet"/>
      <w:lvlText w:val="-"/>
      <w:lvlJc w:val="left"/>
      <w:pPr>
        <w:ind w:left="144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3A101D4"/>
    <w:multiLevelType w:val="hybridMultilevel"/>
    <w:tmpl w:val="8902B98E"/>
    <w:lvl w:ilvl="0" w:tplc="5EB01C7C">
      <w:numFmt w:val="bullet"/>
      <w:lvlText w:val="-"/>
      <w:lvlJc w:val="left"/>
      <w:pPr>
        <w:ind w:left="360" w:hanging="360"/>
      </w:pPr>
      <w:rPr>
        <w:rFonts w:ascii="Corbel" w:eastAsiaTheme="minorEastAsia" w:hAnsi="Corbel" w:cstheme="minorBid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2FD779A5"/>
    <w:multiLevelType w:val="hybridMultilevel"/>
    <w:tmpl w:val="F066FF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CD7E4F"/>
    <w:multiLevelType w:val="hybridMultilevel"/>
    <w:tmpl w:val="C3E0FA4C"/>
    <w:lvl w:ilvl="0" w:tplc="3724EF60">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2E7D31"/>
    <w:multiLevelType w:val="hybridMultilevel"/>
    <w:tmpl w:val="19CCF4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8D7291"/>
    <w:multiLevelType w:val="hybridMultilevel"/>
    <w:tmpl w:val="CDF826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147ECD"/>
    <w:multiLevelType w:val="hybridMultilevel"/>
    <w:tmpl w:val="B7246B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D2A34"/>
    <w:multiLevelType w:val="hybridMultilevel"/>
    <w:tmpl w:val="8DB000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880706"/>
    <w:multiLevelType w:val="hybridMultilevel"/>
    <w:tmpl w:val="DE8405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E452F6"/>
    <w:multiLevelType w:val="hybridMultilevel"/>
    <w:tmpl w:val="55C6E7C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9C02694"/>
    <w:multiLevelType w:val="hybridMultilevel"/>
    <w:tmpl w:val="74BA8B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A159D2"/>
    <w:multiLevelType w:val="hybridMultilevel"/>
    <w:tmpl w:val="A88C794E"/>
    <w:lvl w:ilvl="0" w:tplc="86828A9A">
      <w:start w:val="2"/>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6"/>
  </w:num>
  <w:num w:numId="5">
    <w:abstractNumId w:val="9"/>
  </w:num>
  <w:num w:numId="6">
    <w:abstractNumId w:val="11"/>
  </w:num>
  <w:num w:numId="7">
    <w:abstractNumId w:val="7"/>
  </w:num>
  <w:num w:numId="8">
    <w:abstractNumId w:val="3"/>
  </w:num>
  <w:num w:numId="9">
    <w:abstractNumId w:val="5"/>
  </w:num>
  <w:num w:numId="10">
    <w:abstractNumId w:val="12"/>
  </w:num>
  <w:num w:numId="11">
    <w:abstractNumId w:val="4"/>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A45"/>
    <w:rsid w:val="00005F20"/>
    <w:rsid w:val="00007905"/>
    <w:rsid w:val="000126B1"/>
    <w:rsid w:val="00014C07"/>
    <w:rsid w:val="00017B45"/>
    <w:rsid w:val="0002039C"/>
    <w:rsid w:val="00026D42"/>
    <w:rsid w:val="000366D6"/>
    <w:rsid w:val="00041C9E"/>
    <w:rsid w:val="00047427"/>
    <w:rsid w:val="000526C2"/>
    <w:rsid w:val="00053D87"/>
    <w:rsid w:val="00080A5E"/>
    <w:rsid w:val="00081D3A"/>
    <w:rsid w:val="00083DF7"/>
    <w:rsid w:val="000928DD"/>
    <w:rsid w:val="00092EB8"/>
    <w:rsid w:val="00096E01"/>
    <w:rsid w:val="000B26C7"/>
    <w:rsid w:val="000B2C52"/>
    <w:rsid w:val="000B3EF2"/>
    <w:rsid w:val="000C4CA9"/>
    <w:rsid w:val="000D7BA2"/>
    <w:rsid w:val="000E525B"/>
    <w:rsid w:val="000F3DA5"/>
    <w:rsid w:val="000F587F"/>
    <w:rsid w:val="001003D6"/>
    <w:rsid w:val="001025AD"/>
    <w:rsid w:val="00104E74"/>
    <w:rsid w:val="00105EA9"/>
    <w:rsid w:val="00112198"/>
    <w:rsid w:val="001146AA"/>
    <w:rsid w:val="0012763A"/>
    <w:rsid w:val="00131E6C"/>
    <w:rsid w:val="001331C3"/>
    <w:rsid w:val="00143165"/>
    <w:rsid w:val="00150192"/>
    <w:rsid w:val="00153572"/>
    <w:rsid w:val="00160842"/>
    <w:rsid w:val="00162E71"/>
    <w:rsid w:val="00170BC6"/>
    <w:rsid w:val="0017311F"/>
    <w:rsid w:val="00185E18"/>
    <w:rsid w:val="00192A43"/>
    <w:rsid w:val="00195C11"/>
    <w:rsid w:val="001A3CCC"/>
    <w:rsid w:val="001A53CC"/>
    <w:rsid w:val="001B2395"/>
    <w:rsid w:val="001B2FBE"/>
    <w:rsid w:val="001B429B"/>
    <w:rsid w:val="001C6CAD"/>
    <w:rsid w:val="001D6BBE"/>
    <w:rsid w:val="001E34FD"/>
    <w:rsid w:val="001E4142"/>
    <w:rsid w:val="001E6E6C"/>
    <w:rsid w:val="002022AC"/>
    <w:rsid w:val="00203C9D"/>
    <w:rsid w:val="002065C8"/>
    <w:rsid w:val="0020727D"/>
    <w:rsid w:val="00207BFA"/>
    <w:rsid w:val="00211C45"/>
    <w:rsid w:val="0022744D"/>
    <w:rsid w:val="00240F85"/>
    <w:rsid w:val="002451B3"/>
    <w:rsid w:val="0025580B"/>
    <w:rsid w:val="00255D9E"/>
    <w:rsid w:val="002562FF"/>
    <w:rsid w:val="00260532"/>
    <w:rsid w:val="002660D4"/>
    <w:rsid w:val="00286C0B"/>
    <w:rsid w:val="002B0873"/>
    <w:rsid w:val="002B443C"/>
    <w:rsid w:val="002B6670"/>
    <w:rsid w:val="002C1400"/>
    <w:rsid w:val="002D0D7C"/>
    <w:rsid w:val="002D11DE"/>
    <w:rsid w:val="002E37D0"/>
    <w:rsid w:val="002E4544"/>
    <w:rsid w:val="002E4B83"/>
    <w:rsid w:val="002F3C8F"/>
    <w:rsid w:val="002F66A6"/>
    <w:rsid w:val="0030431E"/>
    <w:rsid w:val="00310EA8"/>
    <w:rsid w:val="00312DF0"/>
    <w:rsid w:val="003173C1"/>
    <w:rsid w:val="003211BF"/>
    <w:rsid w:val="0032606A"/>
    <w:rsid w:val="00334EF0"/>
    <w:rsid w:val="003448B2"/>
    <w:rsid w:val="00351983"/>
    <w:rsid w:val="003526AA"/>
    <w:rsid w:val="00353C83"/>
    <w:rsid w:val="00354DB0"/>
    <w:rsid w:val="0035559B"/>
    <w:rsid w:val="00373854"/>
    <w:rsid w:val="003843A3"/>
    <w:rsid w:val="00391F9E"/>
    <w:rsid w:val="003978DE"/>
    <w:rsid w:val="003A2065"/>
    <w:rsid w:val="003B0CBE"/>
    <w:rsid w:val="003B0F66"/>
    <w:rsid w:val="003B5D22"/>
    <w:rsid w:val="003D2B55"/>
    <w:rsid w:val="003D66BF"/>
    <w:rsid w:val="00404FD9"/>
    <w:rsid w:val="00406B7B"/>
    <w:rsid w:val="00410831"/>
    <w:rsid w:val="00412022"/>
    <w:rsid w:val="00420824"/>
    <w:rsid w:val="0042358C"/>
    <w:rsid w:val="00433B90"/>
    <w:rsid w:val="004377CA"/>
    <w:rsid w:val="00451A3E"/>
    <w:rsid w:val="00453A84"/>
    <w:rsid w:val="004550DD"/>
    <w:rsid w:val="00461326"/>
    <w:rsid w:val="004616DC"/>
    <w:rsid w:val="00463A31"/>
    <w:rsid w:val="004647A9"/>
    <w:rsid w:val="004653B2"/>
    <w:rsid w:val="00470089"/>
    <w:rsid w:val="004702E9"/>
    <w:rsid w:val="00486985"/>
    <w:rsid w:val="004A58E3"/>
    <w:rsid w:val="004B35E9"/>
    <w:rsid w:val="004C007D"/>
    <w:rsid w:val="004C186D"/>
    <w:rsid w:val="004C4488"/>
    <w:rsid w:val="004C67B2"/>
    <w:rsid w:val="004D15EE"/>
    <w:rsid w:val="004D327D"/>
    <w:rsid w:val="004D63B5"/>
    <w:rsid w:val="004F6DD5"/>
    <w:rsid w:val="00504E85"/>
    <w:rsid w:val="00515B08"/>
    <w:rsid w:val="00517BCD"/>
    <w:rsid w:val="00525F9E"/>
    <w:rsid w:val="0052781E"/>
    <w:rsid w:val="00530A0F"/>
    <w:rsid w:val="00533A32"/>
    <w:rsid w:val="00543E68"/>
    <w:rsid w:val="00546565"/>
    <w:rsid w:val="00554EB7"/>
    <w:rsid w:val="005631C4"/>
    <w:rsid w:val="00572C34"/>
    <w:rsid w:val="00576188"/>
    <w:rsid w:val="00576ABE"/>
    <w:rsid w:val="00580678"/>
    <w:rsid w:val="005849AA"/>
    <w:rsid w:val="00586051"/>
    <w:rsid w:val="00587EA8"/>
    <w:rsid w:val="00590FA6"/>
    <w:rsid w:val="00595FB8"/>
    <w:rsid w:val="005A35C6"/>
    <w:rsid w:val="005A59AE"/>
    <w:rsid w:val="005B2B86"/>
    <w:rsid w:val="005B2EE3"/>
    <w:rsid w:val="005D419D"/>
    <w:rsid w:val="005D7DDE"/>
    <w:rsid w:val="005E4D35"/>
    <w:rsid w:val="005F088E"/>
    <w:rsid w:val="005F65C4"/>
    <w:rsid w:val="0060057C"/>
    <w:rsid w:val="00600896"/>
    <w:rsid w:val="00607AA2"/>
    <w:rsid w:val="006117A2"/>
    <w:rsid w:val="00620D3D"/>
    <w:rsid w:val="00623779"/>
    <w:rsid w:val="00626E4D"/>
    <w:rsid w:val="006301D5"/>
    <w:rsid w:val="00636BB4"/>
    <w:rsid w:val="00647071"/>
    <w:rsid w:val="006507DB"/>
    <w:rsid w:val="00653A0A"/>
    <w:rsid w:val="00661927"/>
    <w:rsid w:val="006658F2"/>
    <w:rsid w:val="00671727"/>
    <w:rsid w:val="00674C11"/>
    <w:rsid w:val="00675C2C"/>
    <w:rsid w:val="00677239"/>
    <w:rsid w:val="00677D8C"/>
    <w:rsid w:val="006A1033"/>
    <w:rsid w:val="006A44D8"/>
    <w:rsid w:val="006A5AAD"/>
    <w:rsid w:val="006B04F2"/>
    <w:rsid w:val="006B5A62"/>
    <w:rsid w:val="006B7E85"/>
    <w:rsid w:val="006C306B"/>
    <w:rsid w:val="006C43E1"/>
    <w:rsid w:val="006C4F6C"/>
    <w:rsid w:val="006C7CF4"/>
    <w:rsid w:val="006D3A39"/>
    <w:rsid w:val="006E33D0"/>
    <w:rsid w:val="006F1A83"/>
    <w:rsid w:val="006F60F7"/>
    <w:rsid w:val="006F6DFC"/>
    <w:rsid w:val="007007FC"/>
    <w:rsid w:val="007017E6"/>
    <w:rsid w:val="00706F54"/>
    <w:rsid w:val="00711049"/>
    <w:rsid w:val="0071267B"/>
    <w:rsid w:val="007150DA"/>
    <w:rsid w:val="00724470"/>
    <w:rsid w:val="0074012F"/>
    <w:rsid w:val="007446BA"/>
    <w:rsid w:val="00745E19"/>
    <w:rsid w:val="00750442"/>
    <w:rsid w:val="007523C5"/>
    <w:rsid w:val="007557C6"/>
    <w:rsid w:val="00765B79"/>
    <w:rsid w:val="007662AE"/>
    <w:rsid w:val="00781912"/>
    <w:rsid w:val="00787CCF"/>
    <w:rsid w:val="007A4737"/>
    <w:rsid w:val="007B021E"/>
    <w:rsid w:val="007B15A9"/>
    <w:rsid w:val="007B669D"/>
    <w:rsid w:val="007C167C"/>
    <w:rsid w:val="007C292A"/>
    <w:rsid w:val="007D2048"/>
    <w:rsid w:val="007D232F"/>
    <w:rsid w:val="007E21B0"/>
    <w:rsid w:val="007F1873"/>
    <w:rsid w:val="007F25DE"/>
    <w:rsid w:val="008161A6"/>
    <w:rsid w:val="00823113"/>
    <w:rsid w:val="00837F71"/>
    <w:rsid w:val="0084156C"/>
    <w:rsid w:val="00846A8D"/>
    <w:rsid w:val="00847A1F"/>
    <w:rsid w:val="008502D5"/>
    <w:rsid w:val="008534E9"/>
    <w:rsid w:val="0085599A"/>
    <w:rsid w:val="00856661"/>
    <w:rsid w:val="00857569"/>
    <w:rsid w:val="00860E5E"/>
    <w:rsid w:val="008647F5"/>
    <w:rsid w:val="008652E4"/>
    <w:rsid w:val="00872749"/>
    <w:rsid w:val="00877FBB"/>
    <w:rsid w:val="008803B7"/>
    <w:rsid w:val="008839B9"/>
    <w:rsid w:val="00884A7C"/>
    <w:rsid w:val="0089069A"/>
    <w:rsid w:val="008A330F"/>
    <w:rsid w:val="008B0AD8"/>
    <w:rsid w:val="008B0C7D"/>
    <w:rsid w:val="008C2734"/>
    <w:rsid w:val="008C7A8E"/>
    <w:rsid w:val="008D3DE1"/>
    <w:rsid w:val="008D6B87"/>
    <w:rsid w:val="00902D9F"/>
    <w:rsid w:val="009042C3"/>
    <w:rsid w:val="00924196"/>
    <w:rsid w:val="00933004"/>
    <w:rsid w:val="0094007A"/>
    <w:rsid w:val="00940D6A"/>
    <w:rsid w:val="009445F3"/>
    <w:rsid w:val="009472D8"/>
    <w:rsid w:val="00951C8E"/>
    <w:rsid w:val="009541CA"/>
    <w:rsid w:val="00955552"/>
    <w:rsid w:val="0095779C"/>
    <w:rsid w:val="00957D7B"/>
    <w:rsid w:val="009616D4"/>
    <w:rsid w:val="0096174B"/>
    <w:rsid w:val="009634DC"/>
    <w:rsid w:val="00964156"/>
    <w:rsid w:val="00975A54"/>
    <w:rsid w:val="00976FEE"/>
    <w:rsid w:val="00981B37"/>
    <w:rsid w:val="00982C8C"/>
    <w:rsid w:val="00986917"/>
    <w:rsid w:val="0099157C"/>
    <w:rsid w:val="009971DD"/>
    <w:rsid w:val="009A2B03"/>
    <w:rsid w:val="009A7C02"/>
    <w:rsid w:val="009B18CF"/>
    <w:rsid w:val="009C0213"/>
    <w:rsid w:val="009D1806"/>
    <w:rsid w:val="009D1B60"/>
    <w:rsid w:val="009E2CA4"/>
    <w:rsid w:val="00A16597"/>
    <w:rsid w:val="00A307DA"/>
    <w:rsid w:val="00A31989"/>
    <w:rsid w:val="00A36905"/>
    <w:rsid w:val="00A468D0"/>
    <w:rsid w:val="00A510FC"/>
    <w:rsid w:val="00A61182"/>
    <w:rsid w:val="00A67F41"/>
    <w:rsid w:val="00A735BD"/>
    <w:rsid w:val="00A81EC5"/>
    <w:rsid w:val="00A82287"/>
    <w:rsid w:val="00A834EB"/>
    <w:rsid w:val="00A87C2A"/>
    <w:rsid w:val="00A922C7"/>
    <w:rsid w:val="00AA098E"/>
    <w:rsid w:val="00AA3DC9"/>
    <w:rsid w:val="00AB7B18"/>
    <w:rsid w:val="00AC0A79"/>
    <w:rsid w:val="00AC65C4"/>
    <w:rsid w:val="00AD072D"/>
    <w:rsid w:val="00AD19CC"/>
    <w:rsid w:val="00AD2771"/>
    <w:rsid w:val="00AD5E14"/>
    <w:rsid w:val="00AD70D1"/>
    <w:rsid w:val="00AE320A"/>
    <w:rsid w:val="00AE6127"/>
    <w:rsid w:val="00AF3D0B"/>
    <w:rsid w:val="00B10042"/>
    <w:rsid w:val="00B215E1"/>
    <w:rsid w:val="00B26A78"/>
    <w:rsid w:val="00B3423B"/>
    <w:rsid w:val="00B376BC"/>
    <w:rsid w:val="00B42631"/>
    <w:rsid w:val="00B536DC"/>
    <w:rsid w:val="00B54102"/>
    <w:rsid w:val="00B62701"/>
    <w:rsid w:val="00B6451D"/>
    <w:rsid w:val="00B65DBA"/>
    <w:rsid w:val="00B73416"/>
    <w:rsid w:val="00B80036"/>
    <w:rsid w:val="00B82CB4"/>
    <w:rsid w:val="00B978D1"/>
    <w:rsid w:val="00BA0F6F"/>
    <w:rsid w:val="00BA2233"/>
    <w:rsid w:val="00BA6F54"/>
    <w:rsid w:val="00BB4185"/>
    <w:rsid w:val="00BB78B7"/>
    <w:rsid w:val="00BC5561"/>
    <w:rsid w:val="00BD3F01"/>
    <w:rsid w:val="00BD4A54"/>
    <w:rsid w:val="00BD582F"/>
    <w:rsid w:val="00BE141B"/>
    <w:rsid w:val="00BE667D"/>
    <w:rsid w:val="00BF2583"/>
    <w:rsid w:val="00C12B22"/>
    <w:rsid w:val="00C13096"/>
    <w:rsid w:val="00C13E6E"/>
    <w:rsid w:val="00C14A45"/>
    <w:rsid w:val="00C1610A"/>
    <w:rsid w:val="00C20A7B"/>
    <w:rsid w:val="00C303B2"/>
    <w:rsid w:val="00C31C7F"/>
    <w:rsid w:val="00C32AE5"/>
    <w:rsid w:val="00C41FA0"/>
    <w:rsid w:val="00C46B96"/>
    <w:rsid w:val="00C57A36"/>
    <w:rsid w:val="00C6141D"/>
    <w:rsid w:val="00C6749E"/>
    <w:rsid w:val="00C677B3"/>
    <w:rsid w:val="00C760DF"/>
    <w:rsid w:val="00C82374"/>
    <w:rsid w:val="00C8454D"/>
    <w:rsid w:val="00C917E4"/>
    <w:rsid w:val="00C96C74"/>
    <w:rsid w:val="00CA2DAD"/>
    <w:rsid w:val="00CB5C16"/>
    <w:rsid w:val="00CE08F7"/>
    <w:rsid w:val="00CE17E4"/>
    <w:rsid w:val="00CE6DEF"/>
    <w:rsid w:val="00CF156E"/>
    <w:rsid w:val="00D1110F"/>
    <w:rsid w:val="00D13952"/>
    <w:rsid w:val="00D16FAC"/>
    <w:rsid w:val="00D17891"/>
    <w:rsid w:val="00D315DD"/>
    <w:rsid w:val="00D330CB"/>
    <w:rsid w:val="00D36F53"/>
    <w:rsid w:val="00D3789B"/>
    <w:rsid w:val="00D429BA"/>
    <w:rsid w:val="00D458D0"/>
    <w:rsid w:val="00D566C6"/>
    <w:rsid w:val="00D61811"/>
    <w:rsid w:val="00D7247F"/>
    <w:rsid w:val="00D73969"/>
    <w:rsid w:val="00D76BA2"/>
    <w:rsid w:val="00D77FB0"/>
    <w:rsid w:val="00D815B3"/>
    <w:rsid w:val="00D86A5A"/>
    <w:rsid w:val="00D9728A"/>
    <w:rsid w:val="00DA5219"/>
    <w:rsid w:val="00DB097B"/>
    <w:rsid w:val="00DB4A8E"/>
    <w:rsid w:val="00DD12EB"/>
    <w:rsid w:val="00DD32BD"/>
    <w:rsid w:val="00DE0881"/>
    <w:rsid w:val="00DE0B58"/>
    <w:rsid w:val="00DE33C3"/>
    <w:rsid w:val="00DF401C"/>
    <w:rsid w:val="00E11067"/>
    <w:rsid w:val="00E1145C"/>
    <w:rsid w:val="00E17CF8"/>
    <w:rsid w:val="00E2618D"/>
    <w:rsid w:val="00E30FC9"/>
    <w:rsid w:val="00E315EA"/>
    <w:rsid w:val="00E420ED"/>
    <w:rsid w:val="00E44368"/>
    <w:rsid w:val="00E5762D"/>
    <w:rsid w:val="00E668EF"/>
    <w:rsid w:val="00E76BAF"/>
    <w:rsid w:val="00E8222C"/>
    <w:rsid w:val="00E94CF5"/>
    <w:rsid w:val="00E96564"/>
    <w:rsid w:val="00E96F00"/>
    <w:rsid w:val="00EA1AF0"/>
    <w:rsid w:val="00EA2134"/>
    <w:rsid w:val="00EA3ABF"/>
    <w:rsid w:val="00EA48FD"/>
    <w:rsid w:val="00EC28E2"/>
    <w:rsid w:val="00EC57D6"/>
    <w:rsid w:val="00ED7B8E"/>
    <w:rsid w:val="00EF151A"/>
    <w:rsid w:val="00EF438E"/>
    <w:rsid w:val="00EF5665"/>
    <w:rsid w:val="00F11CBE"/>
    <w:rsid w:val="00F20397"/>
    <w:rsid w:val="00F23A1C"/>
    <w:rsid w:val="00F301D3"/>
    <w:rsid w:val="00F3776B"/>
    <w:rsid w:val="00F37E00"/>
    <w:rsid w:val="00F41E78"/>
    <w:rsid w:val="00F44DBD"/>
    <w:rsid w:val="00F45CC1"/>
    <w:rsid w:val="00F61850"/>
    <w:rsid w:val="00F625BB"/>
    <w:rsid w:val="00F63DEC"/>
    <w:rsid w:val="00F65FA9"/>
    <w:rsid w:val="00F707DC"/>
    <w:rsid w:val="00F71427"/>
    <w:rsid w:val="00F71CA1"/>
    <w:rsid w:val="00F76002"/>
    <w:rsid w:val="00F77749"/>
    <w:rsid w:val="00F8126B"/>
    <w:rsid w:val="00F87E1E"/>
    <w:rsid w:val="00FA666D"/>
    <w:rsid w:val="00FB3682"/>
    <w:rsid w:val="00FE33BF"/>
    <w:rsid w:val="00FF4F31"/>
    <w:rsid w:val="00FF6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71F8C"/>
  <w15:docId w15:val="{87E31B64-551A-4209-A96F-430C8913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A45"/>
    <w:pPr>
      <w:spacing w:after="200" w:line="276" w:lineRule="auto"/>
    </w:pPr>
    <w:rPr>
      <w:rFonts w:eastAsia="Calibri" w:cs="Times New Roman"/>
    </w:rPr>
  </w:style>
  <w:style w:type="paragraph" w:styleId="Heading1">
    <w:name w:val="heading 1"/>
    <w:basedOn w:val="Normal"/>
    <w:next w:val="Normal"/>
    <w:link w:val="Heading1Char"/>
    <w:qFormat/>
    <w:rsid w:val="001B2FBE"/>
    <w:pPr>
      <w:keepNext/>
      <w:keepLines/>
      <w:spacing w:after="0" w:line="240" w:lineRule="auto"/>
      <w:jc w:val="center"/>
      <w:outlineLvl w:val="0"/>
    </w:pPr>
    <w:rPr>
      <w:rFonts w:ascii="Adobe Caslon Pro Bold" w:eastAsiaTheme="majorEastAsia" w:hAnsi="Adobe Caslon Pro Bold" w:cstheme="majorBidi"/>
      <w:sz w:val="32"/>
      <w:szCs w:val="32"/>
    </w:rPr>
  </w:style>
  <w:style w:type="paragraph" w:styleId="Heading2">
    <w:name w:val="heading 2"/>
    <w:basedOn w:val="Normal"/>
    <w:next w:val="Normal"/>
    <w:link w:val="Heading2Char"/>
    <w:qFormat/>
    <w:rsid w:val="00671727"/>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12763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
    <w:basedOn w:val="Normal"/>
    <w:uiPriority w:val="1"/>
    <w:qFormat/>
    <w:rsid w:val="00C14A45"/>
    <w:pPr>
      <w:ind w:left="720"/>
      <w:contextualSpacing/>
    </w:pPr>
  </w:style>
  <w:style w:type="paragraph" w:customStyle="1" w:styleId="CharCharCharChar">
    <w:name w:val="Char Char Char Char"/>
    <w:basedOn w:val="Normal"/>
    <w:rsid w:val="00C14A4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Spacing">
    <w:name w:val="No Spacing"/>
    <w:link w:val="NoSpacingChar"/>
    <w:qFormat/>
    <w:rsid w:val="00674C11"/>
    <w:pPr>
      <w:spacing w:after="0" w:line="240" w:lineRule="auto"/>
    </w:pPr>
    <w:rPr>
      <w:rFonts w:ascii="Calibri" w:eastAsia="Times New Roman" w:hAnsi="Calibri" w:cs="Times New Roman"/>
      <w:sz w:val="22"/>
    </w:rPr>
  </w:style>
  <w:style w:type="character" w:customStyle="1" w:styleId="NoSpacingChar">
    <w:name w:val="No Spacing Char"/>
    <w:link w:val="NoSpacing"/>
    <w:locked/>
    <w:rsid w:val="00674C11"/>
    <w:rPr>
      <w:rFonts w:ascii="Calibri" w:eastAsia="Times New Roman" w:hAnsi="Calibri" w:cs="Times New Roman"/>
      <w:sz w:val="22"/>
    </w:rPr>
  </w:style>
  <w:style w:type="character" w:customStyle="1" w:styleId="fontstyle01">
    <w:name w:val="fontstyle01"/>
    <w:basedOn w:val="DefaultParagraphFont"/>
    <w:rsid w:val="00674C11"/>
    <w:rPr>
      <w:rFonts w:ascii="MyriadPro-Regular" w:hAnsi="MyriadPro-Regular" w:hint="default"/>
      <w:b w:val="0"/>
      <w:bCs w:val="0"/>
      <w:i w:val="0"/>
      <w:iCs w:val="0"/>
      <w:color w:val="231F20"/>
      <w:sz w:val="20"/>
      <w:szCs w:val="20"/>
    </w:rPr>
  </w:style>
  <w:style w:type="paragraph" w:customStyle="1" w:styleId="body123">
    <w:name w:val="body 123"/>
    <w:basedOn w:val="Normal"/>
    <w:qFormat/>
    <w:rsid w:val="005D7DDE"/>
    <w:pPr>
      <w:pBdr>
        <w:top w:val="nil"/>
        <w:left w:val="nil"/>
        <w:bottom w:val="nil"/>
        <w:right w:val="nil"/>
        <w:between w:val="nil"/>
      </w:pBdr>
      <w:spacing w:after="0" w:line="240" w:lineRule="auto"/>
      <w:ind w:left="227" w:hanging="227"/>
    </w:pPr>
    <w:rPr>
      <w:rFonts w:ascii="Calibri" w:hAnsi="Calibri" w:cs="Calibri"/>
      <w:szCs w:val="24"/>
    </w:rPr>
  </w:style>
  <w:style w:type="paragraph" w:styleId="NormalWeb">
    <w:name w:val="Normal (Web)"/>
    <w:basedOn w:val="Normal"/>
    <w:uiPriority w:val="99"/>
    <w:unhideWhenUsed/>
    <w:rsid w:val="005D7DDE"/>
    <w:pPr>
      <w:spacing w:before="100" w:beforeAutospacing="1" w:after="100" w:afterAutospacing="1" w:line="240" w:lineRule="auto"/>
    </w:pPr>
    <w:rPr>
      <w:rFonts w:eastAsiaTheme="minorEastAsia"/>
      <w:szCs w:val="24"/>
      <w:lang w:val="en-GB" w:eastAsia="en-GB"/>
    </w:rPr>
  </w:style>
  <w:style w:type="table" w:styleId="TableGrid">
    <w:name w:val="Table Grid"/>
    <w:basedOn w:val="TableNormal"/>
    <w:uiPriority w:val="39"/>
    <w:rsid w:val="001B2FBE"/>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1B2FBE"/>
    <w:rPr>
      <w:rFonts w:ascii="Adobe Caslon Pro Bold" w:eastAsiaTheme="majorEastAsia" w:hAnsi="Adobe Caslon Pro Bold" w:cstheme="majorBidi"/>
      <w:sz w:val="32"/>
      <w:szCs w:val="32"/>
    </w:rPr>
  </w:style>
  <w:style w:type="paragraph" w:styleId="Header">
    <w:name w:val="header"/>
    <w:basedOn w:val="Normal"/>
    <w:link w:val="HeaderChar"/>
    <w:unhideWhenUsed/>
    <w:rsid w:val="007A4737"/>
    <w:pPr>
      <w:tabs>
        <w:tab w:val="center" w:pos="4680"/>
        <w:tab w:val="right" w:pos="9360"/>
      </w:tabs>
      <w:spacing w:after="0" w:line="240" w:lineRule="auto"/>
    </w:pPr>
  </w:style>
  <w:style w:type="character" w:customStyle="1" w:styleId="HeaderChar">
    <w:name w:val="Header Char"/>
    <w:basedOn w:val="DefaultParagraphFont"/>
    <w:link w:val="Header"/>
    <w:rsid w:val="007A4737"/>
    <w:rPr>
      <w:rFonts w:eastAsia="Calibri" w:cs="Times New Roman"/>
    </w:rPr>
  </w:style>
  <w:style w:type="paragraph" w:styleId="Footer">
    <w:name w:val="footer"/>
    <w:basedOn w:val="Normal"/>
    <w:link w:val="FooterChar"/>
    <w:unhideWhenUsed/>
    <w:rsid w:val="007A4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737"/>
    <w:rPr>
      <w:rFonts w:eastAsia="Calibri" w:cs="Times New Roman"/>
    </w:rPr>
  </w:style>
  <w:style w:type="paragraph" w:styleId="BodyText">
    <w:name w:val="Body Text"/>
    <w:basedOn w:val="Normal"/>
    <w:link w:val="BodyTextChar"/>
    <w:qFormat/>
    <w:rsid w:val="006A5AAD"/>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rsid w:val="006A5AAD"/>
    <w:rPr>
      <w:rFonts w:ascii="Arial" w:eastAsia="Arial" w:hAnsi="Arial" w:cs="Arial"/>
      <w:sz w:val="20"/>
      <w:szCs w:val="20"/>
    </w:rPr>
  </w:style>
  <w:style w:type="character" w:customStyle="1" w:styleId="Bodytext2Italic">
    <w:name w:val="Body text (2) + Italic"/>
    <w:basedOn w:val="DefaultParagraphFont"/>
    <w:rsid w:val="00E5762D"/>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paragraph" w:customStyle="1" w:styleId="Bodytext21">
    <w:name w:val="Body text (2)1"/>
    <w:basedOn w:val="Normal"/>
    <w:uiPriority w:val="99"/>
    <w:rsid w:val="00E5762D"/>
    <w:pPr>
      <w:widowControl w:val="0"/>
      <w:shd w:val="clear" w:color="auto" w:fill="FFFFFF"/>
      <w:spacing w:after="0" w:line="322" w:lineRule="exact"/>
      <w:ind w:hanging="520"/>
    </w:pPr>
    <w:rPr>
      <w:rFonts w:ascii="Calibri" w:eastAsiaTheme="minorEastAsia" w:hAnsi="Calibri" w:cs="Calibri"/>
      <w:sz w:val="20"/>
      <w:szCs w:val="20"/>
    </w:rPr>
  </w:style>
  <w:style w:type="character" w:customStyle="1" w:styleId="Bodytext8">
    <w:name w:val="Body text (8)"/>
    <w:basedOn w:val="DefaultParagraphFont"/>
    <w:uiPriority w:val="99"/>
    <w:rsid w:val="00E5762D"/>
    <w:rPr>
      <w:rFonts w:ascii="Calibri" w:hAnsi="Calibri" w:cs="Calibri"/>
      <w:i/>
      <w:iCs/>
      <w:sz w:val="21"/>
      <w:szCs w:val="21"/>
      <w:u w:val="none"/>
    </w:rPr>
  </w:style>
  <w:style w:type="character" w:customStyle="1" w:styleId="Bodytext80">
    <w:name w:val="Body text (8)_"/>
    <w:basedOn w:val="DefaultParagraphFont"/>
    <w:link w:val="Bodytext81"/>
    <w:uiPriority w:val="99"/>
    <w:locked/>
    <w:rsid w:val="00E5762D"/>
    <w:rPr>
      <w:rFonts w:ascii="Calibri" w:hAnsi="Calibri" w:cs="Calibri"/>
      <w:i/>
      <w:iCs/>
      <w:sz w:val="21"/>
      <w:szCs w:val="21"/>
      <w:shd w:val="clear" w:color="auto" w:fill="FFFFFF"/>
    </w:rPr>
  </w:style>
  <w:style w:type="character" w:customStyle="1" w:styleId="Bodytext24">
    <w:name w:val="Body text (2)4"/>
    <w:basedOn w:val="DefaultParagraphFont"/>
    <w:uiPriority w:val="99"/>
    <w:rsid w:val="00E5762D"/>
    <w:rPr>
      <w:rFonts w:ascii="Calibri" w:eastAsia="Segoe UI" w:hAnsi="Calibri" w:cs="Calibri"/>
      <w:sz w:val="20"/>
      <w:szCs w:val="20"/>
      <w:u w:val="single"/>
      <w:shd w:val="clear" w:color="auto" w:fill="FFFFFF"/>
    </w:rPr>
  </w:style>
  <w:style w:type="character" w:customStyle="1" w:styleId="Bodytext2Spacing-1pt">
    <w:name w:val="Body text (2) + Spacing -1 pt"/>
    <w:basedOn w:val="DefaultParagraphFont"/>
    <w:uiPriority w:val="99"/>
    <w:rsid w:val="00E5762D"/>
    <w:rPr>
      <w:rFonts w:ascii="Calibri" w:eastAsia="Segoe UI" w:hAnsi="Calibri" w:cs="Calibri"/>
      <w:spacing w:val="-20"/>
      <w:sz w:val="20"/>
      <w:szCs w:val="20"/>
      <w:u w:val="none"/>
      <w:shd w:val="clear" w:color="auto" w:fill="FFFFFF"/>
    </w:rPr>
  </w:style>
  <w:style w:type="paragraph" w:customStyle="1" w:styleId="Bodytext81">
    <w:name w:val="Body text (8)1"/>
    <w:basedOn w:val="Normal"/>
    <w:link w:val="Bodytext80"/>
    <w:uiPriority w:val="99"/>
    <w:rsid w:val="00E5762D"/>
    <w:pPr>
      <w:widowControl w:val="0"/>
      <w:shd w:val="clear" w:color="auto" w:fill="FFFFFF"/>
      <w:spacing w:after="0" w:line="346" w:lineRule="exact"/>
      <w:ind w:hanging="280"/>
      <w:jc w:val="both"/>
    </w:pPr>
    <w:rPr>
      <w:rFonts w:ascii="Calibri" w:eastAsiaTheme="minorHAnsi" w:hAnsi="Calibri" w:cs="Calibri"/>
      <w:i/>
      <w:iCs/>
      <w:sz w:val="21"/>
      <w:szCs w:val="21"/>
    </w:rPr>
  </w:style>
  <w:style w:type="character" w:customStyle="1" w:styleId="Heading2Char">
    <w:name w:val="Heading 2 Char"/>
    <w:basedOn w:val="DefaultParagraphFont"/>
    <w:link w:val="Heading2"/>
    <w:rsid w:val="00671727"/>
    <w:rPr>
      <w:rFonts w:ascii="Arial" w:eastAsia="Times New Roman" w:hAnsi="Arial" w:cs="Arial"/>
      <w:b/>
      <w:bCs/>
      <w:i/>
      <w:iCs/>
      <w:sz w:val="28"/>
      <w:szCs w:val="28"/>
    </w:rPr>
  </w:style>
  <w:style w:type="paragraph" w:styleId="Title">
    <w:name w:val="Title"/>
    <w:basedOn w:val="Normal"/>
    <w:link w:val="TitleChar"/>
    <w:qFormat/>
    <w:rsid w:val="00671727"/>
    <w:pPr>
      <w:spacing w:after="0" w:line="240" w:lineRule="auto"/>
      <w:jc w:val="center"/>
    </w:pPr>
    <w:rPr>
      <w:rFonts w:ascii="VNI-Times" w:eastAsia="Batang" w:hAnsi="VNI-Times"/>
      <w:b/>
      <w:sz w:val="28"/>
      <w:szCs w:val="20"/>
    </w:rPr>
  </w:style>
  <w:style w:type="character" w:customStyle="1" w:styleId="TitleChar">
    <w:name w:val="Title Char"/>
    <w:basedOn w:val="DefaultParagraphFont"/>
    <w:link w:val="Title"/>
    <w:rsid w:val="00671727"/>
    <w:rPr>
      <w:rFonts w:ascii="VNI-Times" w:eastAsia="Batang" w:hAnsi="VNI-Times" w:cs="Times New Roman"/>
      <w:b/>
      <w:sz w:val="28"/>
      <w:szCs w:val="20"/>
    </w:rPr>
  </w:style>
  <w:style w:type="character" w:customStyle="1" w:styleId="Bodytext2Verdana">
    <w:name w:val="Body text (2) + Verdana"/>
    <w:aliases w:val="19 pt,Italic,Spacing -1 pt"/>
    <w:rsid w:val="00671727"/>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Tablecaption">
    <w:name w:val="Table caption_"/>
    <w:link w:val="Tablecaption0"/>
    <w:rsid w:val="00671727"/>
    <w:rPr>
      <w:rFonts w:ascii="Segoe UI" w:eastAsia="Segoe UI" w:hAnsi="Segoe UI" w:cs="Segoe UI"/>
      <w:sz w:val="42"/>
      <w:szCs w:val="42"/>
      <w:shd w:val="clear" w:color="auto" w:fill="FFFFFF"/>
    </w:rPr>
  </w:style>
  <w:style w:type="character" w:customStyle="1" w:styleId="TablecaptionItalic">
    <w:name w:val="Table caption + Italic"/>
    <w:rsid w:val="00671727"/>
    <w:rPr>
      <w:rFonts w:ascii="Segoe UI" w:eastAsia="Segoe UI" w:hAnsi="Segoe UI" w:cs="Segoe UI"/>
      <w:i/>
      <w:iCs/>
      <w:color w:val="000000"/>
      <w:spacing w:val="0"/>
      <w:w w:val="100"/>
      <w:position w:val="0"/>
      <w:sz w:val="42"/>
      <w:szCs w:val="42"/>
      <w:shd w:val="clear" w:color="auto" w:fill="FFFFFF"/>
      <w:lang w:val="vi-VN" w:eastAsia="vi-VN" w:bidi="vi-VN"/>
    </w:rPr>
  </w:style>
  <w:style w:type="paragraph" w:customStyle="1" w:styleId="Tablecaption0">
    <w:name w:val="Table caption"/>
    <w:basedOn w:val="Normal"/>
    <w:link w:val="Tablecaption"/>
    <w:rsid w:val="00671727"/>
    <w:pPr>
      <w:widowControl w:val="0"/>
      <w:shd w:val="clear" w:color="auto" w:fill="FFFFFF"/>
      <w:spacing w:after="0" w:line="540" w:lineRule="exact"/>
      <w:jc w:val="both"/>
    </w:pPr>
    <w:rPr>
      <w:rFonts w:ascii="Segoe UI" w:eastAsia="Segoe UI" w:hAnsi="Segoe UI" w:cs="Segoe UI"/>
      <w:sz w:val="42"/>
      <w:szCs w:val="42"/>
    </w:rPr>
  </w:style>
  <w:style w:type="character" w:customStyle="1" w:styleId="Heading4">
    <w:name w:val="Heading #4_"/>
    <w:link w:val="Heading40"/>
    <w:rsid w:val="00671727"/>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671727"/>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paragraph" w:styleId="BalloonText">
    <w:name w:val="Balloon Text"/>
    <w:basedOn w:val="Normal"/>
    <w:link w:val="BalloonTextChar"/>
    <w:rsid w:val="0067172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71727"/>
    <w:rPr>
      <w:rFonts w:ascii="Tahoma" w:eastAsia="Times New Roman" w:hAnsi="Tahoma" w:cs="Tahoma"/>
      <w:sz w:val="16"/>
      <w:szCs w:val="16"/>
    </w:rPr>
  </w:style>
  <w:style w:type="character" w:customStyle="1" w:styleId="Bodytext2">
    <w:name w:val="Body text (2)_"/>
    <w:link w:val="Bodytext20"/>
    <w:locked/>
    <w:rsid w:val="00671727"/>
    <w:rPr>
      <w:rFonts w:ascii="Segoe UI" w:hAnsi="Segoe UI"/>
      <w:sz w:val="42"/>
      <w:szCs w:val="42"/>
      <w:shd w:val="clear" w:color="auto" w:fill="FFFFFF"/>
    </w:rPr>
  </w:style>
  <w:style w:type="paragraph" w:customStyle="1" w:styleId="Bodytext20">
    <w:name w:val="Body text (2)"/>
    <w:basedOn w:val="Normal"/>
    <w:link w:val="Bodytext2"/>
    <w:rsid w:val="00671727"/>
    <w:pPr>
      <w:widowControl w:val="0"/>
      <w:shd w:val="clear" w:color="auto" w:fill="FFFFFF"/>
      <w:spacing w:before="120" w:after="120" w:line="555" w:lineRule="exact"/>
      <w:ind w:hanging="500"/>
      <w:jc w:val="both"/>
    </w:pPr>
    <w:rPr>
      <w:rFonts w:ascii="Segoe UI" w:eastAsiaTheme="minorHAnsi" w:hAnsi="Segoe UI" w:cstheme="minorBidi"/>
      <w:sz w:val="42"/>
      <w:szCs w:val="42"/>
      <w:shd w:val="clear" w:color="auto" w:fill="FFFFFF"/>
    </w:rPr>
  </w:style>
  <w:style w:type="character" w:styleId="Hyperlink">
    <w:name w:val="Hyperlink"/>
    <w:rsid w:val="00671727"/>
    <w:rPr>
      <w:rFonts w:cs="Times New Roman"/>
      <w:color w:val="0000FF"/>
      <w:u w:val="single"/>
    </w:rPr>
  </w:style>
  <w:style w:type="character" w:styleId="Strong">
    <w:name w:val="Strong"/>
    <w:uiPriority w:val="22"/>
    <w:qFormat/>
    <w:rsid w:val="00671727"/>
    <w:rPr>
      <w:rFonts w:ascii="Times New Roman" w:hAnsi="Times New Roman"/>
      <w:b/>
    </w:rPr>
  </w:style>
  <w:style w:type="character" w:customStyle="1" w:styleId="Bodytext2Bold">
    <w:name w:val="Body text (2) + Bold"/>
    <w:aliases w:val="Spacing 1 pt"/>
    <w:rsid w:val="00671727"/>
    <w:rPr>
      <w:rFonts w:ascii="Segoe UI" w:eastAsia="Times New Roman" w:hAnsi="Segoe UI" w:cs="Segoe UI"/>
      <w:b/>
      <w:bCs/>
      <w:color w:val="000000"/>
      <w:spacing w:val="30"/>
      <w:w w:val="100"/>
      <w:position w:val="0"/>
      <w:sz w:val="42"/>
      <w:szCs w:val="42"/>
      <w:u w:val="none"/>
      <w:shd w:val="clear" w:color="auto" w:fill="FFFFFF"/>
      <w:lang w:val="vi-VN" w:eastAsia="vi-VN" w:bidi="ar-SA"/>
    </w:rPr>
  </w:style>
  <w:style w:type="character" w:customStyle="1" w:styleId="Bodytext2Exact">
    <w:name w:val="Body text (2) Exact"/>
    <w:rsid w:val="00671727"/>
    <w:rPr>
      <w:rFonts w:ascii="Segoe UI" w:eastAsia="Times New Roman" w:hAnsi="Segoe UI" w:cs="Segoe UI"/>
      <w:sz w:val="42"/>
      <w:szCs w:val="42"/>
      <w:u w:val="none"/>
    </w:rPr>
  </w:style>
  <w:style w:type="character" w:customStyle="1" w:styleId="Bodytext2ItalicExact">
    <w:name w:val="Body text (2) + Italic Exact"/>
    <w:rsid w:val="00671727"/>
    <w:rPr>
      <w:rFonts w:ascii="Segoe UI" w:eastAsia="Times New Roman" w:hAnsi="Segoe UI" w:cs="Segoe UI"/>
      <w:i/>
      <w:iCs/>
      <w:color w:val="000000"/>
      <w:spacing w:val="0"/>
      <w:w w:val="100"/>
      <w:position w:val="0"/>
      <w:sz w:val="42"/>
      <w:szCs w:val="42"/>
      <w:u w:val="none"/>
      <w:shd w:val="clear" w:color="auto" w:fill="FFFFFF"/>
      <w:lang w:val="en-US" w:eastAsia="en-US" w:bidi="ar-SA"/>
    </w:rPr>
  </w:style>
  <w:style w:type="character" w:customStyle="1" w:styleId="Bodytext2Exact2">
    <w:name w:val="Body text (2) Exact2"/>
    <w:rsid w:val="00671727"/>
    <w:rPr>
      <w:rFonts w:ascii="Calibri" w:eastAsia="Times New Roman" w:hAnsi="Calibri" w:cs="Calibri"/>
      <w:sz w:val="20"/>
      <w:szCs w:val="20"/>
      <w:u w:val="none"/>
      <w:shd w:val="clear" w:color="auto" w:fill="FFFFFF"/>
      <w:lang w:bidi="ar-SA"/>
    </w:rPr>
  </w:style>
  <w:style w:type="paragraph" w:styleId="Subtitle">
    <w:name w:val="Subtitle"/>
    <w:basedOn w:val="Normal"/>
    <w:next w:val="Normal"/>
    <w:link w:val="SubtitleChar"/>
    <w:qFormat/>
    <w:rsid w:val="0020727D"/>
    <w:pPr>
      <w:numPr>
        <w:ilvl w:val="1"/>
      </w:numPr>
      <w:spacing w:after="120" w:line="240" w:lineRule="auto"/>
    </w:pPr>
    <w:rPr>
      <w:rFonts w:ascii="Calibri" w:eastAsiaTheme="minorEastAsia" w:hAnsi="Calibri" w:cstheme="minorBidi"/>
      <w:b/>
    </w:rPr>
  </w:style>
  <w:style w:type="character" w:customStyle="1" w:styleId="SubtitleChar">
    <w:name w:val="Subtitle Char"/>
    <w:basedOn w:val="DefaultParagraphFont"/>
    <w:link w:val="Subtitle"/>
    <w:rsid w:val="0020727D"/>
    <w:rPr>
      <w:rFonts w:ascii="Calibri" w:eastAsiaTheme="minorEastAsia" w:hAnsi="Calibri"/>
      <w:b/>
    </w:rPr>
  </w:style>
  <w:style w:type="paragraph" w:customStyle="1" w:styleId="Char">
    <w:name w:val="Char"/>
    <w:basedOn w:val="Normal"/>
    <w:semiHidden/>
    <w:rsid w:val="00470089"/>
    <w:pPr>
      <w:spacing w:after="160" w:line="240" w:lineRule="exact"/>
    </w:pPr>
    <w:rPr>
      <w:rFonts w:ascii="Arial" w:eastAsia="Times New Roman" w:hAnsi="Arial" w:cs="Arial"/>
      <w:szCs w:val="24"/>
    </w:rPr>
  </w:style>
  <w:style w:type="paragraph" w:customStyle="1" w:styleId="Boldbefore">
    <w:name w:val="Bold before"/>
    <w:basedOn w:val="Normal"/>
    <w:qFormat/>
    <w:rsid w:val="00750442"/>
    <w:pPr>
      <w:pBdr>
        <w:top w:val="nil"/>
        <w:left w:val="nil"/>
        <w:bottom w:val="nil"/>
        <w:right w:val="nil"/>
        <w:between w:val="nil"/>
      </w:pBdr>
      <w:spacing w:before="60" w:after="0" w:line="240" w:lineRule="auto"/>
    </w:pPr>
    <w:rPr>
      <w:rFonts w:ascii="Calibri" w:eastAsia="Times New Roman" w:hAnsi="Calibri" w:cstheme="minorHAnsi"/>
      <w:b/>
      <w:color w:val="000000"/>
      <w:szCs w:val="26"/>
    </w:rPr>
  </w:style>
  <w:style w:type="paragraph" w:styleId="BodyTextIndent">
    <w:name w:val="Body Text Indent"/>
    <w:basedOn w:val="Normal"/>
    <w:link w:val="BodyTextIndentChar"/>
    <w:rsid w:val="00286C0B"/>
    <w:pPr>
      <w:spacing w:after="0" w:line="240" w:lineRule="auto"/>
      <w:ind w:left="1440" w:firstLine="360"/>
    </w:pPr>
    <w:rPr>
      <w:rFonts w:eastAsia="Times New Roman"/>
      <w:szCs w:val="24"/>
    </w:rPr>
  </w:style>
  <w:style w:type="character" w:customStyle="1" w:styleId="BodyTextIndentChar">
    <w:name w:val="Body Text Indent Char"/>
    <w:basedOn w:val="DefaultParagraphFont"/>
    <w:link w:val="BodyTextIndent"/>
    <w:rsid w:val="00286C0B"/>
    <w:rPr>
      <w:rFonts w:eastAsia="Times New Roman" w:cs="Times New Roman"/>
      <w:szCs w:val="24"/>
    </w:rPr>
  </w:style>
  <w:style w:type="character" w:styleId="PageNumber">
    <w:name w:val="page number"/>
    <w:rsid w:val="00286C0B"/>
  </w:style>
  <w:style w:type="table" w:styleId="TableTheme">
    <w:name w:val="Table Theme"/>
    <w:basedOn w:val="TableNormal"/>
    <w:rsid w:val="00286C0B"/>
    <w:pPr>
      <w:spacing w:after="0" w:line="240" w:lineRule="auto"/>
    </w:pPr>
    <w:rPr>
      <w:rFonts w:eastAsia="Batang" w:cs="Times New Roman"/>
      <w:sz w:val="20"/>
      <w:szCs w:val="20"/>
    </w:rPr>
    <w:tblPr>
      <w:tblInd w:w="0" w:type="nil"/>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Pr>
  </w:style>
  <w:style w:type="paragraph" w:customStyle="1" w:styleId="Char0">
    <w:name w:val="Char"/>
    <w:basedOn w:val="Normal"/>
    <w:semiHidden/>
    <w:rsid w:val="00286C0B"/>
    <w:pPr>
      <w:spacing w:after="160" w:line="240" w:lineRule="exact"/>
    </w:pPr>
    <w:rPr>
      <w:rFonts w:ascii="Arial" w:eastAsia="Times New Roman" w:hAnsi="Arial" w:cs="Arial"/>
      <w:szCs w:val="24"/>
    </w:rPr>
  </w:style>
  <w:style w:type="character" w:customStyle="1" w:styleId="help-ipa1">
    <w:name w:val="help-ipa1"/>
    <w:rsid w:val="00286C0B"/>
    <w:rPr>
      <w:rFonts w:ascii="Arial Unicode MS" w:hAnsi="Arial Unicode MS" w:hint="default"/>
      <w:sz w:val="34"/>
      <w:szCs w:val="34"/>
    </w:rPr>
  </w:style>
  <w:style w:type="paragraph" w:customStyle="1" w:styleId="CharCharCharChar0">
    <w:name w:val="Char Char Char Char"/>
    <w:basedOn w:val="Normal"/>
    <w:rsid w:val="00286C0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question-name">
    <w:name w:val="question-name"/>
    <w:basedOn w:val="Normal"/>
    <w:rsid w:val="00286C0B"/>
    <w:pPr>
      <w:spacing w:before="100" w:beforeAutospacing="1" w:after="100" w:afterAutospacing="1" w:line="240" w:lineRule="auto"/>
    </w:pPr>
    <w:rPr>
      <w:rFonts w:eastAsia="Times New Roman"/>
      <w:szCs w:val="24"/>
    </w:rPr>
  </w:style>
  <w:style w:type="character" w:customStyle="1" w:styleId="xradio">
    <w:name w:val="xradio"/>
    <w:rsid w:val="00286C0B"/>
  </w:style>
  <w:style w:type="character" w:customStyle="1" w:styleId="box-xs-95">
    <w:name w:val="box-xs-95"/>
    <w:rsid w:val="00286C0B"/>
  </w:style>
  <w:style w:type="character" w:customStyle="1" w:styleId="drop">
    <w:name w:val="drop"/>
    <w:rsid w:val="00286C0B"/>
  </w:style>
  <w:style w:type="character" w:customStyle="1" w:styleId="Headerorfooter12pt">
    <w:name w:val="Header or footer + 12 pt"/>
    <w:aliases w:val="Bold"/>
    <w:basedOn w:val="DefaultParagraphFont"/>
    <w:uiPriority w:val="99"/>
    <w:rsid w:val="00C760DF"/>
    <w:rPr>
      <w:rFonts w:ascii="Calibri" w:hAnsi="Calibri" w:cs="Calibri"/>
      <w:b/>
      <w:bCs/>
      <w:sz w:val="24"/>
      <w:szCs w:val="24"/>
      <w:u w:val="none"/>
    </w:rPr>
  </w:style>
  <w:style w:type="character" w:customStyle="1" w:styleId="Heading3Char">
    <w:name w:val="Heading 3 Char"/>
    <w:basedOn w:val="DefaultParagraphFont"/>
    <w:link w:val="Heading3"/>
    <w:uiPriority w:val="9"/>
    <w:semiHidden/>
    <w:rsid w:val="0012763A"/>
    <w:rPr>
      <w:rFonts w:asciiTheme="majorHAnsi" w:eastAsiaTheme="majorEastAsia" w:hAnsiTheme="majorHAnsi" w:cstheme="majorBidi"/>
      <w:color w:val="1F4D78" w:themeColor="accent1" w:themeShade="7F"/>
      <w:szCs w:val="24"/>
    </w:rPr>
  </w:style>
  <w:style w:type="character" w:styleId="Emphasis">
    <w:name w:val="Emphasis"/>
    <w:basedOn w:val="DefaultParagraphFont"/>
    <w:uiPriority w:val="20"/>
    <w:qFormat/>
    <w:rsid w:val="0012763A"/>
    <w:rPr>
      <w:i/>
      <w:iCs/>
    </w:rPr>
  </w:style>
  <w:style w:type="character" w:customStyle="1" w:styleId="Bodytext9">
    <w:name w:val="Body text (9)_"/>
    <w:basedOn w:val="DefaultParagraphFont"/>
    <w:link w:val="Bodytext90"/>
    <w:rsid w:val="0012763A"/>
    <w:rPr>
      <w:rFonts w:ascii="Cambria" w:eastAsia="Cambria" w:hAnsi="Cambria" w:cs="Cambria"/>
      <w:szCs w:val="28"/>
    </w:rPr>
  </w:style>
  <w:style w:type="paragraph" w:customStyle="1" w:styleId="Bodytext90">
    <w:name w:val="Body text (9)"/>
    <w:basedOn w:val="Normal"/>
    <w:link w:val="Bodytext9"/>
    <w:rsid w:val="0012763A"/>
    <w:pPr>
      <w:widowControl w:val="0"/>
      <w:spacing w:after="100"/>
      <w:ind w:firstLine="20"/>
    </w:pPr>
    <w:rPr>
      <w:rFonts w:ascii="Cambria" w:eastAsia="Cambria" w:hAnsi="Cambria" w:cs="Cambria"/>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2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D07D52A20545DC907210F6EE207B3D"/>
        <w:category>
          <w:name w:val="General"/>
          <w:gallery w:val="placeholder"/>
        </w:category>
        <w:types>
          <w:type w:val="bbPlcHdr"/>
        </w:types>
        <w:behaviors>
          <w:behavior w:val="content"/>
        </w:behaviors>
        <w:guid w:val="{E865495C-A5D5-4FD8-9E4E-9B23183F662A}"/>
      </w:docPartPr>
      <w:docPartBody>
        <w:p w:rsidR="00AC7FAA" w:rsidRDefault="00AC7FAA" w:rsidP="00AC7FAA">
          <w:pPr>
            <w:pStyle w:val="E4D07D52A20545DC907210F6EE207B3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dobe Caslon Pro Bold">
    <w:altName w:val="Times New Roman"/>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yriadPro-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FAA"/>
    <w:rsid w:val="00062732"/>
    <w:rsid w:val="000B3BFD"/>
    <w:rsid w:val="00103FC0"/>
    <w:rsid w:val="001D157A"/>
    <w:rsid w:val="003744FC"/>
    <w:rsid w:val="00657EE2"/>
    <w:rsid w:val="008C5084"/>
    <w:rsid w:val="008E4176"/>
    <w:rsid w:val="00AC7FAA"/>
    <w:rsid w:val="00B1640A"/>
    <w:rsid w:val="00C97C30"/>
    <w:rsid w:val="00D72C4A"/>
    <w:rsid w:val="00F50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0C7E3AA3CC4C48B096B2938C535AB7">
    <w:name w:val="6E0C7E3AA3CC4C48B096B2938C535AB7"/>
    <w:rsid w:val="00AC7FAA"/>
  </w:style>
  <w:style w:type="paragraph" w:customStyle="1" w:styleId="99FB3E9118B24C59BB9804FB0A9B733D">
    <w:name w:val="99FB3E9118B24C59BB9804FB0A9B733D"/>
    <w:rsid w:val="00AC7FAA"/>
  </w:style>
  <w:style w:type="paragraph" w:customStyle="1" w:styleId="EFE16895AB8D45C4A875BDB4FB13016B">
    <w:name w:val="EFE16895AB8D45C4A875BDB4FB13016B"/>
    <w:rsid w:val="00AC7FAA"/>
  </w:style>
  <w:style w:type="paragraph" w:customStyle="1" w:styleId="E4D07D52A20545DC907210F6EE207B3D">
    <w:name w:val="E4D07D52A20545DC907210F6EE207B3D"/>
    <w:rsid w:val="00AC7F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DB6D0-57CB-437A-86D8-E3A356FAD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21</Pages>
  <Words>3769</Words>
  <Characters>21485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Trường TH&amp;THCS Hòa Hội                                Giáo viên: Trà Thị Hồng Loan  Tổ: Tiếng anh- Năng khiếu                                       Năm học: 2023-2024</vt:lpstr>
    </vt:vector>
  </TitlesOfParts>
  <Company>Microsoft</Company>
  <LinksUpToDate>false</LinksUpToDate>
  <CharactersWithSpaces>25204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TH&amp;THCS Hòa Hội                                Giáo viên: Trà Thị Hồng Loan  Tổ: Tiếng anh- Năng khiếu                                       Năm học: 2024-2025</dc:title>
  <dc:creator>AutoBVT</dc:creator>
  <cp:lastModifiedBy>admin</cp:lastModifiedBy>
  <cp:revision>120</cp:revision>
  <cp:lastPrinted>2022-04-04T07:41:00Z</cp:lastPrinted>
  <dcterms:created xsi:type="dcterms:W3CDTF">2022-08-15T12:54:00Z</dcterms:created>
  <dcterms:modified xsi:type="dcterms:W3CDTF">2025-06-03T14:46:00Z</dcterms:modified>
</cp:coreProperties>
</file>