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53" w:rsidRPr="001A51E2" w:rsidRDefault="00460053" w:rsidP="00460053">
      <w:pPr>
        <w:pStyle w:val="NoSpacing"/>
        <w:spacing w:line="276" w:lineRule="auto"/>
        <w:rPr>
          <w:rFonts w:ascii="Times New Roman" w:hAnsi="Times New Roman"/>
          <w:b/>
          <w:i/>
          <w:sz w:val="26"/>
          <w:szCs w:val="26"/>
        </w:rPr>
      </w:pPr>
      <w:r w:rsidRPr="001A51E2">
        <w:rPr>
          <w:rFonts w:ascii="Times New Roman" w:hAnsi="Times New Roman"/>
          <w:b/>
          <w:i/>
          <w:sz w:val="26"/>
          <w:szCs w:val="26"/>
        </w:rPr>
        <w:t xml:space="preserve">Date of </w:t>
      </w:r>
      <w:proofErr w:type="gramStart"/>
      <w:r w:rsidRPr="001A51E2">
        <w:rPr>
          <w:rFonts w:ascii="Times New Roman" w:hAnsi="Times New Roman"/>
          <w:b/>
          <w:i/>
          <w:sz w:val="26"/>
          <w:szCs w:val="26"/>
        </w:rPr>
        <w:t>planning :</w:t>
      </w:r>
      <w:proofErr w:type="gramEnd"/>
      <w:r w:rsidRPr="001A51E2">
        <w:rPr>
          <w:rFonts w:ascii="Times New Roman" w:hAnsi="Times New Roman"/>
          <w:b/>
          <w:i/>
          <w:sz w:val="26"/>
          <w:szCs w:val="26"/>
        </w:rPr>
        <w:t xml:space="preserve"> </w:t>
      </w:r>
      <w:r w:rsidR="00BD5A18">
        <w:rPr>
          <w:rFonts w:ascii="Times New Roman" w:hAnsi="Times New Roman"/>
          <w:b/>
          <w:i/>
          <w:sz w:val="26"/>
          <w:szCs w:val="26"/>
        </w:rPr>
        <w:t>8</w:t>
      </w:r>
      <w:r w:rsidR="009A668E">
        <w:rPr>
          <w:rFonts w:ascii="Times New Roman" w:hAnsi="Times New Roman"/>
          <w:b/>
          <w:i/>
          <w:sz w:val="26"/>
          <w:szCs w:val="26"/>
        </w:rPr>
        <w:t xml:space="preserve">/ </w:t>
      </w:r>
      <w:r>
        <w:rPr>
          <w:rFonts w:ascii="Times New Roman" w:hAnsi="Times New Roman"/>
          <w:b/>
          <w:i/>
          <w:sz w:val="26"/>
          <w:szCs w:val="26"/>
        </w:rPr>
        <w:t>3</w:t>
      </w:r>
      <w:r w:rsidRPr="001A51E2">
        <w:rPr>
          <w:rFonts w:ascii="Times New Roman" w:hAnsi="Times New Roman"/>
          <w:b/>
          <w:i/>
          <w:sz w:val="26"/>
          <w:szCs w:val="26"/>
        </w:rPr>
        <w:t xml:space="preserve"> / 202</w:t>
      </w:r>
      <w:r w:rsidR="00BD5A18">
        <w:rPr>
          <w:rFonts w:ascii="Times New Roman" w:hAnsi="Times New Roman"/>
          <w:b/>
          <w:i/>
          <w:sz w:val="26"/>
          <w:szCs w:val="26"/>
        </w:rPr>
        <w:t>5</w:t>
      </w:r>
    </w:p>
    <w:p w:rsidR="00460053" w:rsidRDefault="00460053" w:rsidP="00460053">
      <w:pPr>
        <w:pStyle w:val="NoSpacing"/>
        <w:spacing w:line="276" w:lineRule="auto"/>
        <w:jc w:val="both"/>
        <w:rPr>
          <w:rFonts w:ascii="Times New Roman" w:hAnsi="Times New Roman"/>
          <w:b/>
          <w:i/>
          <w:sz w:val="26"/>
          <w:szCs w:val="26"/>
        </w:rPr>
      </w:pPr>
      <w:r w:rsidRPr="001A51E2">
        <w:rPr>
          <w:rFonts w:ascii="Times New Roman" w:hAnsi="Times New Roman"/>
          <w:b/>
          <w:i/>
          <w:sz w:val="26"/>
          <w:szCs w:val="26"/>
        </w:rPr>
        <w:t xml:space="preserve">Date of </w:t>
      </w:r>
      <w:proofErr w:type="gramStart"/>
      <w:r w:rsidRPr="001A51E2">
        <w:rPr>
          <w:rFonts w:ascii="Times New Roman" w:hAnsi="Times New Roman"/>
          <w:b/>
          <w:i/>
          <w:sz w:val="26"/>
          <w:szCs w:val="26"/>
        </w:rPr>
        <w:t>teaching :</w:t>
      </w:r>
      <w:proofErr w:type="gramEnd"/>
      <w:r w:rsidRPr="001A51E2">
        <w:rPr>
          <w:rFonts w:ascii="Times New Roman" w:hAnsi="Times New Roman"/>
          <w:b/>
          <w:i/>
          <w:sz w:val="26"/>
          <w:szCs w:val="26"/>
        </w:rPr>
        <w:t xml:space="preserve"> </w:t>
      </w:r>
      <w:r w:rsidR="009A668E">
        <w:rPr>
          <w:rFonts w:ascii="Times New Roman" w:hAnsi="Times New Roman"/>
          <w:b/>
          <w:i/>
          <w:sz w:val="26"/>
          <w:szCs w:val="26"/>
        </w:rPr>
        <w:t>1</w:t>
      </w:r>
      <w:r w:rsidR="00BD5A18">
        <w:rPr>
          <w:rFonts w:ascii="Times New Roman" w:hAnsi="Times New Roman"/>
          <w:b/>
          <w:i/>
          <w:sz w:val="26"/>
          <w:szCs w:val="26"/>
        </w:rPr>
        <w:t>2</w:t>
      </w:r>
      <w:r>
        <w:rPr>
          <w:rFonts w:ascii="Times New Roman" w:hAnsi="Times New Roman"/>
          <w:b/>
          <w:i/>
          <w:sz w:val="26"/>
          <w:szCs w:val="26"/>
        </w:rPr>
        <w:t>//3</w:t>
      </w:r>
      <w:r w:rsidRPr="001A51E2">
        <w:rPr>
          <w:rFonts w:ascii="Times New Roman" w:hAnsi="Times New Roman"/>
          <w:b/>
          <w:i/>
          <w:sz w:val="26"/>
          <w:szCs w:val="26"/>
        </w:rPr>
        <w:t xml:space="preserve"> / 202</w:t>
      </w:r>
      <w:r w:rsidR="00BD5A18">
        <w:rPr>
          <w:rFonts w:ascii="Times New Roman" w:hAnsi="Times New Roman"/>
          <w:b/>
          <w:i/>
          <w:sz w:val="26"/>
          <w:szCs w:val="26"/>
        </w:rPr>
        <w:t>5</w:t>
      </w:r>
      <w:r w:rsidRPr="001A51E2">
        <w:rPr>
          <w:rFonts w:ascii="Times New Roman" w:hAnsi="Times New Roman"/>
          <w:b/>
          <w:i/>
          <w:sz w:val="26"/>
          <w:szCs w:val="26"/>
        </w:rPr>
        <w:t xml:space="preserve">   </w:t>
      </w:r>
    </w:p>
    <w:p w:rsidR="00460053" w:rsidRPr="001A51E2" w:rsidRDefault="00460053" w:rsidP="00460053">
      <w:pPr>
        <w:pStyle w:val="NoSpacing"/>
        <w:rPr>
          <w:rFonts w:ascii="Times New Roman" w:hAnsi="Times New Roman"/>
          <w:b/>
          <w:sz w:val="26"/>
          <w:szCs w:val="26"/>
        </w:rPr>
      </w:pPr>
      <w:proofErr w:type="gramStart"/>
      <w:r w:rsidRPr="001A51E2">
        <w:rPr>
          <w:rFonts w:ascii="Times New Roman" w:hAnsi="Times New Roman"/>
          <w:b/>
          <w:sz w:val="26"/>
          <w:szCs w:val="26"/>
          <w:u w:val="single"/>
        </w:rPr>
        <w:t xml:space="preserve">Week </w:t>
      </w:r>
      <w:r w:rsidRPr="001A51E2">
        <w:rPr>
          <w:rFonts w:ascii="Times New Roman" w:hAnsi="Times New Roman"/>
          <w:b/>
          <w:sz w:val="26"/>
          <w:szCs w:val="26"/>
        </w:rPr>
        <w:t>:</w:t>
      </w:r>
      <w:proofErr w:type="gramEnd"/>
      <w:r>
        <w:rPr>
          <w:rFonts w:ascii="Times New Roman" w:hAnsi="Times New Roman"/>
          <w:b/>
          <w:sz w:val="26"/>
          <w:szCs w:val="26"/>
        </w:rPr>
        <w:t xml:space="preserve"> 26</w:t>
      </w:r>
      <w:r w:rsidRPr="001A51E2">
        <w:rPr>
          <w:rFonts w:ascii="Times New Roman" w:hAnsi="Times New Roman"/>
          <w:b/>
          <w:sz w:val="26"/>
          <w:szCs w:val="26"/>
        </w:rPr>
        <w:t xml:space="preserve">                                                                                                     </w:t>
      </w:r>
    </w:p>
    <w:p w:rsidR="00460053" w:rsidRPr="001A51E2" w:rsidRDefault="00460053" w:rsidP="00460053">
      <w:pPr>
        <w:pStyle w:val="NoSpacing"/>
        <w:rPr>
          <w:rFonts w:ascii="Times New Roman" w:hAnsi="Times New Roman"/>
          <w:b/>
          <w:sz w:val="26"/>
          <w:szCs w:val="26"/>
        </w:rPr>
      </w:pPr>
      <w:r w:rsidRPr="001A51E2">
        <w:rPr>
          <w:rFonts w:ascii="Times New Roman" w:hAnsi="Times New Roman"/>
          <w:b/>
          <w:sz w:val="26"/>
          <w:szCs w:val="26"/>
          <w:u w:val="single"/>
        </w:rPr>
        <w:t xml:space="preserve">Period: </w:t>
      </w:r>
      <w:r>
        <w:rPr>
          <w:rFonts w:ascii="Times New Roman" w:hAnsi="Times New Roman"/>
          <w:b/>
          <w:sz w:val="26"/>
          <w:szCs w:val="26"/>
          <w:u w:val="single"/>
        </w:rPr>
        <w:t>76</w:t>
      </w:r>
    </w:p>
    <w:p w:rsidR="00460053" w:rsidRPr="001A51E2" w:rsidRDefault="00460053" w:rsidP="00460053">
      <w:pPr>
        <w:pStyle w:val="NoSpacing"/>
        <w:jc w:val="center"/>
        <w:rPr>
          <w:rFonts w:ascii="Times New Roman" w:hAnsi="Times New Roman"/>
          <w:b/>
          <w:color w:val="FF0000"/>
          <w:sz w:val="26"/>
          <w:szCs w:val="26"/>
        </w:rPr>
      </w:pPr>
      <w:r>
        <w:rPr>
          <w:rFonts w:ascii="Times New Roman" w:hAnsi="Times New Roman"/>
          <w:b/>
          <w:color w:val="FF0000"/>
          <w:sz w:val="26"/>
          <w:szCs w:val="26"/>
        </w:rPr>
        <w:t>REVIEW 3</w:t>
      </w:r>
    </w:p>
    <w:p w:rsidR="00460053" w:rsidRPr="001A51E2" w:rsidRDefault="00460053" w:rsidP="00460053">
      <w:pPr>
        <w:pStyle w:val="NoSpacing"/>
        <w:jc w:val="center"/>
        <w:rPr>
          <w:rFonts w:ascii="Times New Roman" w:hAnsi="Times New Roman"/>
          <w:b/>
          <w:sz w:val="26"/>
          <w:szCs w:val="26"/>
        </w:rPr>
      </w:pPr>
      <w:r w:rsidRPr="001A51E2">
        <w:rPr>
          <w:rFonts w:ascii="Times New Roman" w:hAnsi="Times New Roman"/>
          <w:b/>
          <w:sz w:val="26"/>
          <w:szCs w:val="26"/>
        </w:rPr>
        <w:t>Lesson 1: Language</w:t>
      </w:r>
    </w:p>
    <w:p w:rsidR="00460053" w:rsidRPr="001A51E2" w:rsidRDefault="00460053" w:rsidP="00460053">
      <w:pPr>
        <w:jc w:val="center"/>
        <w:rPr>
          <w:rFonts w:ascii="Times New Roman" w:hAnsi="Times New Roman" w:cs="Times New Roman"/>
          <w:b/>
          <w:color w:val="FF0000"/>
          <w:sz w:val="26"/>
          <w:szCs w:val="26"/>
        </w:rPr>
      </w:pPr>
    </w:p>
    <w:p w:rsidR="00460053" w:rsidRPr="001A51E2" w:rsidRDefault="00460053" w:rsidP="00460053">
      <w:pPr>
        <w:pStyle w:val="NoSpacing"/>
        <w:rPr>
          <w:rFonts w:ascii="Times New Roman" w:hAnsi="Times New Roman"/>
          <w:b/>
          <w:sz w:val="26"/>
          <w:szCs w:val="26"/>
        </w:rPr>
      </w:pPr>
      <w:r w:rsidRPr="001A51E2">
        <w:rPr>
          <w:rFonts w:ascii="Times New Roman" w:hAnsi="Times New Roman"/>
          <w:b/>
          <w:bCs/>
          <w:sz w:val="26"/>
          <w:szCs w:val="26"/>
        </w:rPr>
        <w:t>I.</w:t>
      </w:r>
      <w:r w:rsidRPr="001A51E2">
        <w:rPr>
          <w:rFonts w:ascii="Times New Roman" w:hAnsi="Times New Roman"/>
          <w:b/>
          <w:sz w:val="26"/>
          <w:szCs w:val="26"/>
        </w:rPr>
        <w:t xml:space="preserve"> OBJECTIVES:  </w:t>
      </w:r>
    </w:p>
    <w:p w:rsidR="00460053" w:rsidRPr="001A51E2" w:rsidRDefault="00460053" w:rsidP="00460053">
      <w:pPr>
        <w:pStyle w:val="NoSpacing"/>
        <w:rPr>
          <w:rFonts w:ascii="Times New Roman" w:hAnsi="Times New Roman"/>
          <w:b/>
          <w:sz w:val="26"/>
          <w:szCs w:val="26"/>
        </w:rPr>
      </w:pPr>
      <w:r w:rsidRPr="001A51E2">
        <w:rPr>
          <w:rStyle w:val="fontstyle01"/>
          <w:rFonts w:ascii="Times New Roman" w:eastAsia="Segoe UI" w:hAnsi="Times New Roman"/>
          <w:color w:val="000000" w:themeColor="text1"/>
          <w:sz w:val="26"/>
          <w:szCs w:val="26"/>
        </w:rPr>
        <w:t xml:space="preserve">      By the end of this review, students will be able to revise the language they have learnt and the skills they have </w:t>
      </w:r>
      <w:proofErr w:type="spellStart"/>
      <w:r w:rsidRPr="001A51E2">
        <w:rPr>
          <w:rStyle w:val="fontstyle01"/>
          <w:rFonts w:ascii="Times New Roman" w:eastAsia="Segoe UI" w:hAnsi="Times New Roman"/>
          <w:color w:val="000000" w:themeColor="text1"/>
          <w:sz w:val="26"/>
          <w:szCs w:val="26"/>
        </w:rPr>
        <w:t>practised</w:t>
      </w:r>
      <w:proofErr w:type="spellEnd"/>
      <w:r w:rsidRPr="001A51E2">
        <w:rPr>
          <w:rStyle w:val="fontstyle01"/>
          <w:rFonts w:ascii="Times New Roman" w:eastAsia="Segoe UI" w:hAnsi="Times New Roman"/>
          <w:color w:val="000000" w:themeColor="text1"/>
          <w:sz w:val="26"/>
          <w:szCs w:val="26"/>
        </w:rPr>
        <w:t xml:space="preserve"> in Units 1-2-3.</w:t>
      </w:r>
    </w:p>
    <w:p w:rsidR="00460053" w:rsidRPr="001A51E2" w:rsidRDefault="00460053" w:rsidP="00460053">
      <w:pPr>
        <w:pStyle w:val="NoSpacing"/>
        <w:spacing w:line="276" w:lineRule="auto"/>
        <w:rPr>
          <w:rFonts w:ascii="Times New Roman" w:hAnsi="Times New Roman"/>
          <w:b/>
          <w:sz w:val="26"/>
          <w:szCs w:val="26"/>
        </w:rPr>
      </w:pPr>
      <w:r w:rsidRPr="001A51E2">
        <w:rPr>
          <w:rFonts w:ascii="Times New Roman" w:hAnsi="Times New Roman"/>
          <w:b/>
          <w:sz w:val="26"/>
          <w:szCs w:val="26"/>
        </w:rPr>
        <w:t xml:space="preserve">1. Knowledge: </w:t>
      </w:r>
    </w:p>
    <w:p w:rsidR="00460053" w:rsidRPr="00640867" w:rsidRDefault="00460053" w:rsidP="00460053">
      <w:pPr>
        <w:pStyle w:val="NoSpacing"/>
        <w:rPr>
          <w:rFonts w:ascii="Times New Roman" w:hAnsi="Times New Roman"/>
          <w:color w:val="000000" w:themeColor="text1"/>
          <w:sz w:val="26"/>
          <w:szCs w:val="26"/>
        </w:rPr>
      </w:pPr>
      <w:r w:rsidRPr="00640867">
        <w:rPr>
          <w:rFonts w:ascii="Times New Roman" w:hAnsi="Times New Roman"/>
          <w:b/>
          <w:sz w:val="26"/>
          <w:szCs w:val="26"/>
        </w:rPr>
        <w:t>* Vocabulary:</w:t>
      </w:r>
      <w:r w:rsidRPr="00640867">
        <w:rPr>
          <w:rFonts w:ascii="Times New Roman" w:hAnsi="Times New Roman"/>
          <w:sz w:val="26"/>
          <w:szCs w:val="26"/>
        </w:rPr>
        <w:t xml:space="preserve">  Review </w:t>
      </w:r>
      <w:proofErr w:type="gramStart"/>
      <w:r w:rsidRPr="00640867">
        <w:rPr>
          <w:rFonts w:ascii="Times New Roman" w:hAnsi="Times New Roman"/>
          <w:sz w:val="26"/>
          <w:szCs w:val="26"/>
        </w:rPr>
        <w:t>vocabulary ,</w:t>
      </w:r>
      <w:proofErr w:type="gramEnd"/>
      <w:r w:rsidRPr="00640867">
        <w:rPr>
          <w:rFonts w:ascii="Times New Roman" w:hAnsi="Times New Roman"/>
          <w:sz w:val="26"/>
          <w:szCs w:val="26"/>
        </w:rPr>
        <w:t xml:space="preserve"> Pronunciation  in Units 7 – 9 ( </w:t>
      </w:r>
      <w:r w:rsidRPr="00640867">
        <w:rPr>
          <w:rFonts w:ascii="Times New Roman" w:hAnsi="Times New Roman"/>
          <w:color w:val="000000" w:themeColor="text1"/>
          <w:sz w:val="26"/>
          <w:szCs w:val="26"/>
        </w:rPr>
        <w:t>/</w:t>
      </w:r>
      <w:r w:rsidRPr="00640867">
        <w:rPr>
          <w:rFonts w:ascii="Times New Roman" w:eastAsia="Lucida Sans" w:hAnsi="Times New Roman"/>
          <w:color w:val="000000" w:themeColor="text1"/>
          <w:sz w:val="26"/>
          <w:szCs w:val="26"/>
          <w:highlight w:val="white"/>
        </w:rPr>
        <w:t>θ</w:t>
      </w:r>
      <w:r w:rsidRPr="00640867">
        <w:rPr>
          <w:rFonts w:ascii="Times New Roman" w:hAnsi="Times New Roman"/>
          <w:color w:val="000000" w:themeColor="text1"/>
          <w:sz w:val="26"/>
          <w:szCs w:val="26"/>
        </w:rPr>
        <w:t>/ &amp;/</w:t>
      </w:r>
      <w:r w:rsidRPr="00640867">
        <w:rPr>
          <w:rFonts w:ascii="Times New Roman" w:eastAsia="Lucida Sans" w:hAnsi="Times New Roman"/>
          <w:color w:val="000000" w:themeColor="text1"/>
          <w:sz w:val="26"/>
          <w:szCs w:val="26"/>
          <w:highlight w:val="white"/>
        </w:rPr>
        <w:t>ð</w:t>
      </w:r>
      <w:r w:rsidRPr="00640867">
        <w:rPr>
          <w:rFonts w:ascii="Times New Roman" w:hAnsi="Times New Roman"/>
          <w:color w:val="000000" w:themeColor="text1"/>
          <w:sz w:val="26"/>
          <w:szCs w:val="26"/>
          <w:highlight w:val="white"/>
        </w:rPr>
        <w:t>/</w:t>
      </w:r>
      <w:r w:rsidRPr="00640867">
        <w:rPr>
          <w:rFonts w:ascii="Times New Roman" w:hAnsi="Times New Roman"/>
          <w:color w:val="000000" w:themeColor="text1"/>
          <w:sz w:val="26"/>
          <w:szCs w:val="26"/>
        </w:rPr>
        <w:t xml:space="preserve">; </w:t>
      </w:r>
      <w:r w:rsidRPr="00640867">
        <w:rPr>
          <w:rStyle w:val="fontstyle01"/>
          <w:rFonts w:ascii="Times New Roman" w:eastAsiaTheme="majorEastAsia" w:hAnsi="Times New Roman"/>
          <w:color w:val="000000" w:themeColor="text1"/>
          <w:sz w:val="26"/>
          <w:szCs w:val="26"/>
        </w:rPr>
        <w:t>/</w:t>
      </w:r>
      <w:r w:rsidRPr="00640867">
        <w:rPr>
          <w:rFonts w:ascii="Times New Roman" w:hAnsi="Times New Roman"/>
          <w:color w:val="000000" w:themeColor="text1"/>
          <w:sz w:val="26"/>
          <w:szCs w:val="26"/>
        </w:rPr>
        <w:t xml:space="preserve">e/ &amp; /æ/ </w:t>
      </w:r>
      <w:r w:rsidRPr="00640867">
        <w:rPr>
          <w:rFonts w:ascii="Times New Roman" w:hAnsi="Times New Roman"/>
          <w:i/>
          <w:color w:val="000000" w:themeColor="text1"/>
          <w:sz w:val="26"/>
          <w:szCs w:val="26"/>
        </w:rPr>
        <w:t>;</w:t>
      </w:r>
      <w:r w:rsidRPr="00640867">
        <w:rPr>
          <w:rStyle w:val="fontstyle01"/>
          <w:rFonts w:ascii="Times New Roman" w:hAnsi="Times New Roman"/>
          <w:i/>
          <w:color w:val="000000" w:themeColor="text1"/>
          <w:sz w:val="26"/>
          <w:szCs w:val="26"/>
        </w:rPr>
        <w:t>/</w:t>
      </w:r>
      <w:proofErr w:type="spellStart"/>
      <w:r w:rsidRPr="00640867">
        <w:rPr>
          <w:rFonts w:ascii="Times New Roman" w:hAnsi="Times New Roman"/>
          <w:i/>
          <w:color w:val="000000" w:themeColor="text1"/>
          <w:sz w:val="26"/>
          <w:szCs w:val="26"/>
          <w:shd w:val="clear" w:color="auto" w:fill="FFFFFF"/>
        </w:rPr>
        <w:t>əʊ</w:t>
      </w:r>
      <w:proofErr w:type="spellEnd"/>
      <w:r w:rsidRPr="00640867">
        <w:rPr>
          <w:rFonts w:ascii="Times New Roman" w:hAnsi="Times New Roman"/>
          <w:i/>
          <w:color w:val="000000" w:themeColor="text1"/>
          <w:sz w:val="26"/>
          <w:szCs w:val="26"/>
        </w:rPr>
        <w:t>/ &amp;/</w:t>
      </w:r>
      <w:proofErr w:type="spellStart"/>
      <w:r w:rsidRPr="00640867">
        <w:rPr>
          <w:rFonts w:ascii="Times New Roman" w:hAnsi="Times New Roman"/>
          <w:i/>
          <w:color w:val="000000" w:themeColor="text1"/>
          <w:sz w:val="26"/>
          <w:szCs w:val="26"/>
          <w:shd w:val="clear" w:color="auto" w:fill="FFFFFF"/>
        </w:rPr>
        <w:t>aʊ</w:t>
      </w:r>
      <w:proofErr w:type="spellEnd"/>
      <w:r w:rsidRPr="00640867">
        <w:rPr>
          <w:rFonts w:ascii="Times New Roman" w:hAnsi="Times New Roman"/>
          <w:i/>
          <w:color w:val="000000" w:themeColor="text1"/>
          <w:sz w:val="26"/>
          <w:szCs w:val="26"/>
          <w:shd w:val="clear" w:color="auto" w:fill="FFFFFF"/>
        </w:rPr>
        <w:t>/)</w:t>
      </w:r>
    </w:p>
    <w:p w:rsidR="00460053" w:rsidRPr="00640867" w:rsidRDefault="00460053" w:rsidP="00460053">
      <w:pPr>
        <w:pStyle w:val="NoSpacing"/>
        <w:rPr>
          <w:rFonts w:ascii="Times New Roman" w:hAnsi="Times New Roman"/>
          <w:i/>
          <w:sz w:val="26"/>
          <w:szCs w:val="26"/>
        </w:rPr>
      </w:pPr>
      <w:r w:rsidRPr="00640867">
        <w:rPr>
          <w:rFonts w:ascii="Times New Roman" w:hAnsi="Times New Roman"/>
          <w:b/>
          <w:sz w:val="26"/>
          <w:szCs w:val="26"/>
        </w:rPr>
        <w:t>* Grammar</w:t>
      </w:r>
      <w:r w:rsidRPr="00640867">
        <w:rPr>
          <w:rFonts w:ascii="Times New Roman" w:hAnsi="Times New Roman"/>
          <w:sz w:val="26"/>
          <w:szCs w:val="26"/>
        </w:rPr>
        <w:t xml:space="preserve">: </w:t>
      </w:r>
      <w:proofErr w:type="gramStart"/>
      <w:r w:rsidRPr="00640867">
        <w:rPr>
          <w:rFonts w:ascii="Times New Roman" w:hAnsi="Times New Roman"/>
          <w:sz w:val="26"/>
          <w:szCs w:val="26"/>
        </w:rPr>
        <w:t>Grammar  in</w:t>
      </w:r>
      <w:proofErr w:type="gramEnd"/>
      <w:r w:rsidRPr="00640867">
        <w:rPr>
          <w:rFonts w:ascii="Times New Roman" w:hAnsi="Times New Roman"/>
          <w:sz w:val="26"/>
          <w:szCs w:val="26"/>
        </w:rPr>
        <w:t xml:space="preserve"> Units 7,8,9 </w:t>
      </w:r>
      <w:r w:rsidRPr="00640867">
        <w:rPr>
          <w:rFonts w:ascii="Times New Roman" w:hAnsi="Times New Roman"/>
          <w:i/>
          <w:sz w:val="26"/>
          <w:szCs w:val="26"/>
        </w:rPr>
        <w:t>(</w:t>
      </w:r>
      <w:proofErr w:type="spellStart"/>
      <w:r w:rsidRPr="00640867">
        <w:rPr>
          <w:rFonts w:ascii="Times New Roman" w:hAnsi="Times New Roman"/>
          <w:bCs/>
          <w:i/>
          <w:sz w:val="26"/>
          <w:szCs w:val="26"/>
        </w:rPr>
        <w:t>wh</w:t>
      </w:r>
      <w:proofErr w:type="spellEnd"/>
      <w:r w:rsidRPr="00640867">
        <w:rPr>
          <w:rFonts w:ascii="Times New Roman" w:hAnsi="Times New Roman"/>
          <w:bCs/>
          <w:i/>
          <w:sz w:val="26"/>
          <w:szCs w:val="26"/>
        </w:rPr>
        <w:t>-questions, conjunctions, possessive adjectives, possessive pronouns, the past simple and imperatives)</w:t>
      </w:r>
    </w:p>
    <w:p w:rsidR="00460053" w:rsidRPr="001A51E2" w:rsidRDefault="00460053" w:rsidP="00460053">
      <w:pPr>
        <w:pStyle w:val="NoSpacing"/>
        <w:spacing w:line="276" w:lineRule="auto"/>
        <w:rPr>
          <w:rFonts w:ascii="Times New Roman" w:hAnsi="Times New Roman"/>
          <w:bCs/>
          <w:sz w:val="26"/>
          <w:szCs w:val="26"/>
          <w:lang w:val="en"/>
        </w:rPr>
      </w:pPr>
      <w:r w:rsidRPr="001A51E2">
        <w:rPr>
          <w:rFonts w:ascii="Times New Roman" w:hAnsi="Times New Roman"/>
          <w:b/>
          <w:sz w:val="26"/>
          <w:szCs w:val="26"/>
          <w:lang w:val="en"/>
        </w:rPr>
        <w:t>2. Competences:</w:t>
      </w:r>
      <w:r w:rsidRPr="001A51E2">
        <w:rPr>
          <w:rFonts w:ascii="Times New Roman" w:hAnsi="Times New Roman"/>
          <w:sz w:val="26"/>
          <w:szCs w:val="26"/>
        </w:rPr>
        <w:t xml:space="preserve">  </w:t>
      </w:r>
      <w:proofErr w:type="spellStart"/>
      <w:r w:rsidRPr="001A51E2">
        <w:rPr>
          <w:rFonts w:ascii="Times New Roman" w:hAnsi="Times New Roman"/>
          <w:sz w:val="26"/>
          <w:szCs w:val="26"/>
        </w:rPr>
        <w:t>Ss</w:t>
      </w:r>
      <w:proofErr w:type="spellEnd"/>
      <w:r w:rsidRPr="001A51E2">
        <w:rPr>
          <w:rFonts w:ascii="Times New Roman" w:hAnsi="Times New Roman"/>
          <w:sz w:val="26"/>
          <w:szCs w:val="26"/>
        </w:rPr>
        <w:t xml:space="preserve"> can join </w:t>
      </w:r>
      <w:proofErr w:type="gramStart"/>
      <w:r w:rsidRPr="001A51E2">
        <w:rPr>
          <w:rFonts w:ascii="Times New Roman" w:hAnsi="Times New Roman"/>
          <w:sz w:val="26"/>
          <w:szCs w:val="26"/>
        </w:rPr>
        <w:t>teamwork  or</w:t>
      </w:r>
      <w:proofErr w:type="gramEnd"/>
      <w:r w:rsidRPr="001A51E2">
        <w:rPr>
          <w:rFonts w:ascii="Times New Roman" w:hAnsi="Times New Roman"/>
          <w:sz w:val="26"/>
          <w:szCs w:val="26"/>
        </w:rPr>
        <w:t xml:space="preserve"> social activities</w:t>
      </w:r>
      <w:r w:rsidRPr="001A51E2">
        <w:rPr>
          <w:rFonts w:ascii="Times New Roman" w:hAnsi="Times New Roman"/>
          <w:b/>
          <w:sz w:val="26"/>
          <w:szCs w:val="26"/>
          <w:lang w:val="en"/>
        </w:rPr>
        <w:t xml:space="preserve">; </w:t>
      </w:r>
      <w:r w:rsidRPr="001A51E2">
        <w:rPr>
          <w:rFonts w:ascii="Times New Roman" w:hAnsi="Times New Roman"/>
          <w:bCs/>
          <w:sz w:val="26"/>
          <w:szCs w:val="26"/>
          <w:lang w:val="en"/>
        </w:rPr>
        <w:t>Talking about activities</w:t>
      </w:r>
      <w:r>
        <w:rPr>
          <w:rFonts w:ascii="Times New Roman" w:hAnsi="Times New Roman"/>
          <w:bCs/>
          <w:sz w:val="26"/>
          <w:szCs w:val="26"/>
          <w:lang w:val="en"/>
        </w:rPr>
        <w:t xml:space="preserve"> in 3 Topics ( </w:t>
      </w:r>
      <w:proofErr w:type="spellStart"/>
      <w:r>
        <w:rPr>
          <w:rFonts w:ascii="Times New Roman" w:hAnsi="Times New Roman"/>
          <w:bCs/>
          <w:sz w:val="26"/>
          <w:szCs w:val="26"/>
          <w:lang w:val="en"/>
        </w:rPr>
        <w:t>Televison</w:t>
      </w:r>
      <w:proofErr w:type="spellEnd"/>
      <w:r>
        <w:rPr>
          <w:rFonts w:ascii="Times New Roman" w:hAnsi="Times New Roman"/>
          <w:bCs/>
          <w:sz w:val="26"/>
          <w:szCs w:val="26"/>
          <w:lang w:val="en"/>
        </w:rPr>
        <w:t>;  Sports and games; Cities of the word)</w:t>
      </w:r>
    </w:p>
    <w:p w:rsidR="00460053" w:rsidRPr="001758D2" w:rsidRDefault="00460053" w:rsidP="00460053">
      <w:pPr>
        <w:rPr>
          <w:rFonts w:ascii="Times New Roman" w:hAnsi="Times New Roman" w:cs="Times New Roman"/>
          <w:sz w:val="26"/>
          <w:szCs w:val="26"/>
        </w:rPr>
      </w:pPr>
      <w:r w:rsidRPr="001A51E2">
        <w:rPr>
          <w:rFonts w:ascii="Times New Roman" w:hAnsi="Times New Roman"/>
          <w:b/>
          <w:sz w:val="26"/>
          <w:szCs w:val="26"/>
        </w:rPr>
        <w:t>3. Quality/behavior:</w:t>
      </w:r>
      <w:r>
        <w:rPr>
          <w:rFonts w:ascii="Times New Roman" w:hAnsi="Times New Roman"/>
          <w:sz w:val="26"/>
          <w:szCs w:val="26"/>
        </w:rPr>
        <w:t xml:space="preserve"> </w:t>
      </w:r>
      <w:r w:rsidRPr="001758D2">
        <w:rPr>
          <w:rFonts w:ascii="Times New Roman" w:hAnsi="Times New Roman" w:cs="Times New Roman"/>
          <w:sz w:val="26"/>
          <w:szCs w:val="26"/>
        </w:rPr>
        <w:t xml:space="preserve">Educate </w:t>
      </w:r>
      <w:proofErr w:type="spellStart"/>
      <w:r w:rsidRPr="001758D2">
        <w:rPr>
          <w:rFonts w:ascii="Times New Roman" w:hAnsi="Times New Roman" w:cs="Times New Roman"/>
          <w:sz w:val="26"/>
          <w:szCs w:val="26"/>
        </w:rPr>
        <w:t>Ss</w:t>
      </w:r>
      <w:proofErr w:type="spellEnd"/>
      <w:r w:rsidRPr="001758D2">
        <w:rPr>
          <w:rFonts w:ascii="Times New Roman" w:hAnsi="Times New Roman" w:cs="Times New Roman"/>
          <w:sz w:val="26"/>
          <w:szCs w:val="26"/>
        </w:rPr>
        <w:t xml:space="preserve">  learn how to relax,  love  sport, love  good tradition values; Know the importance of revision and need to study harder</w:t>
      </w:r>
      <w:r>
        <w:rPr>
          <w:rFonts w:ascii="Times New Roman" w:hAnsi="Times New Roman" w:cs="Times New Roman"/>
          <w:sz w:val="26"/>
          <w:szCs w:val="26"/>
        </w:rPr>
        <w:t xml:space="preserve"> ; </w:t>
      </w:r>
      <w:r w:rsidRPr="001A51E2">
        <w:rPr>
          <w:rFonts w:ascii="Times New Roman" w:hAnsi="Times New Roman"/>
          <w:sz w:val="26"/>
          <w:szCs w:val="26"/>
        </w:rPr>
        <w:t xml:space="preserve">To teach </w:t>
      </w:r>
      <w:proofErr w:type="spellStart"/>
      <w:r w:rsidRPr="001A51E2">
        <w:rPr>
          <w:rFonts w:ascii="Times New Roman" w:hAnsi="Times New Roman"/>
          <w:sz w:val="26"/>
          <w:szCs w:val="26"/>
        </w:rPr>
        <w:t>Ss</w:t>
      </w:r>
      <w:proofErr w:type="spellEnd"/>
      <w:r w:rsidRPr="001A51E2">
        <w:rPr>
          <w:rFonts w:ascii="Times New Roman" w:hAnsi="Times New Roman"/>
          <w:sz w:val="26"/>
          <w:szCs w:val="26"/>
        </w:rPr>
        <w:t xml:space="preserve"> some life skills. </w:t>
      </w:r>
    </w:p>
    <w:p w:rsidR="00460053" w:rsidRPr="003503C9" w:rsidRDefault="00460053" w:rsidP="00192C83">
      <w:pPr>
        <w:spacing w:after="0" w:line="240" w:lineRule="auto"/>
        <w:rPr>
          <w:rFonts w:ascii="Times New Roman" w:eastAsia="Times New Roman" w:hAnsi="Times New Roman" w:cs="Times New Roman"/>
          <w:sz w:val="26"/>
          <w:szCs w:val="26"/>
        </w:rPr>
      </w:pPr>
      <w:r w:rsidRPr="003503C9">
        <w:rPr>
          <w:rFonts w:ascii="Times New Roman" w:eastAsia="Times New Roman" w:hAnsi="Times New Roman" w:cs="Times New Roman"/>
          <w:b/>
          <w:bCs/>
          <w:sz w:val="26"/>
          <w:szCs w:val="26"/>
        </w:rPr>
        <w:t>II. TEACHING AIDS</w:t>
      </w:r>
    </w:p>
    <w:p w:rsidR="00460053" w:rsidRPr="003503C9" w:rsidRDefault="00460053" w:rsidP="00192C83">
      <w:pPr>
        <w:tabs>
          <w:tab w:val="center" w:pos="2411"/>
        </w:tabs>
        <w:spacing w:after="0"/>
        <w:ind w:left="720"/>
        <w:contextualSpacing/>
        <w:rPr>
          <w:rFonts w:ascii="Times New Roman" w:eastAsia="Times New Roman" w:hAnsi="Times New Roman" w:cs="Times New Roman"/>
          <w:sz w:val="26"/>
          <w:szCs w:val="26"/>
        </w:rPr>
      </w:pPr>
      <w:r w:rsidRPr="003503C9">
        <w:rPr>
          <w:rFonts w:ascii="Times New Roman" w:eastAsia="Times New Roman" w:hAnsi="Times New Roman" w:cs="Times New Roman"/>
          <w:b/>
          <w:bCs/>
          <w:sz w:val="26"/>
          <w:szCs w:val="26"/>
        </w:rPr>
        <w:t>1. Materials:</w:t>
      </w:r>
      <w:r w:rsidRPr="003503C9">
        <w:rPr>
          <w:rFonts w:ascii="Times New Roman" w:eastAsia="Times New Roman" w:hAnsi="Times New Roman" w:cs="Times New Roman"/>
          <w:sz w:val="26"/>
          <w:szCs w:val="26"/>
        </w:rPr>
        <w:t xml:space="preserve"> Textbooks, plan, video clips</w:t>
      </w:r>
      <w:r w:rsidRPr="003503C9">
        <w:rPr>
          <w:rFonts w:ascii="Times New Roman" w:eastAsia="Times New Roman" w:hAnsi="Times New Roman" w:cs="Times New Roman"/>
          <w:b/>
          <w:sz w:val="26"/>
          <w:szCs w:val="26"/>
        </w:rPr>
        <w:t xml:space="preserve"> </w:t>
      </w:r>
    </w:p>
    <w:p w:rsidR="00460053" w:rsidRDefault="00460053" w:rsidP="00192C83">
      <w:pPr>
        <w:spacing w:after="0" w:line="240" w:lineRule="auto"/>
        <w:ind w:left="720"/>
        <w:contextualSpacing/>
        <w:rPr>
          <w:rFonts w:ascii="Times New Roman" w:eastAsia="Times New Roman" w:hAnsi="Times New Roman" w:cs="Times New Roman"/>
          <w:sz w:val="26"/>
          <w:szCs w:val="26"/>
        </w:rPr>
      </w:pPr>
      <w:r w:rsidRPr="003503C9">
        <w:rPr>
          <w:rFonts w:ascii="Times New Roman" w:eastAsia="Times New Roman" w:hAnsi="Times New Roman" w:cs="Times New Roman"/>
          <w:b/>
          <w:sz w:val="26"/>
          <w:szCs w:val="26"/>
        </w:rPr>
        <w:t>2. Equipment:</w:t>
      </w:r>
      <w:r w:rsidRPr="003503C9">
        <w:rPr>
          <w:rFonts w:ascii="Times New Roman" w:eastAsia="Times New Roman" w:hAnsi="Times New Roman" w:cs="Times New Roman"/>
          <w:sz w:val="26"/>
          <w:szCs w:val="26"/>
        </w:rPr>
        <w:t xml:space="preserve"> A laptop connected with TV, textbooks </w:t>
      </w:r>
    </w:p>
    <w:p w:rsidR="00460053" w:rsidRDefault="00460053" w:rsidP="00460053">
      <w:pPr>
        <w:spacing w:after="0" w:line="240" w:lineRule="auto"/>
        <w:rPr>
          <w:rFonts w:ascii="Times New Roman" w:eastAsia="Times New Roman" w:hAnsi="Times New Roman" w:cs="Times New Roman"/>
          <w:b/>
          <w:sz w:val="26"/>
          <w:szCs w:val="26"/>
        </w:rPr>
      </w:pPr>
      <w:r w:rsidRPr="003D7428">
        <w:rPr>
          <w:rFonts w:ascii="Times New Roman" w:eastAsia="Times New Roman" w:hAnsi="Times New Roman" w:cs="Times New Roman"/>
          <w:b/>
          <w:sz w:val="26"/>
          <w:szCs w:val="26"/>
        </w:rPr>
        <w:t>III. PROCEDURES</w:t>
      </w:r>
    </w:p>
    <w:p w:rsidR="00460053" w:rsidRPr="003D7428" w:rsidRDefault="00460053" w:rsidP="00460053">
      <w:pPr>
        <w:spacing w:after="0" w:line="240" w:lineRule="auto"/>
        <w:rPr>
          <w:rFonts w:ascii="Times New Roman" w:eastAsia="Times New Roman" w:hAnsi="Times New Roman" w:cs="Times New Roman"/>
          <w:b/>
          <w:sz w:val="26"/>
          <w:szCs w:val="26"/>
        </w:rPr>
      </w:pPr>
    </w:p>
    <w:tbl>
      <w:tblPr>
        <w:tblStyle w:val="TableGrid"/>
        <w:tblW w:w="10178" w:type="dxa"/>
        <w:jc w:val="center"/>
        <w:tblLook w:val="04A0" w:firstRow="1" w:lastRow="0" w:firstColumn="1" w:lastColumn="0" w:noHBand="0" w:noVBand="1"/>
      </w:tblPr>
      <w:tblGrid>
        <w:gridCol w:w="4769"/>
        <w:gridCol w:w="217"/>
        <w:gridCol w:w="105"/>
        <w:gridCol w:w="5087"/>
      </w:tblGrid>
      <w:tr w:rsidR="00460053" w:rsidRPr="001A51E2" w:rsidTr="00192C83">
        <w:trPr>
          <w:jc w:val="center"/>
        </w:trPr>
        <w:tc>
          <w:tcPr>
            <w:tcW w:w="10178" w:type="dxa"/>
            <w:gridSpan w:val="4"/>
          </w:tcPr>
          <w:p w:rsidR="00460053" w:rsidRPr="001A51E2" w:rsidRDefault="00460053" w:rsidP="00192C83">
            <w:pPr>
              <w:pStyle w:val="NoSpacing"/>
              <w:spacing w:line="276" w:lineRule="auto"/>
              <w:ind w:firstLine="720"/>
              <w:jc w:val="center"/>
              <w:rPr>
                <w:rFonts w:ascii="Times New Roman" w:hAnsi="Times New Roman"/>
                <w:b/>
                <w:sz w:val="26"/>
                <w:szCs w:val="26"/>
              </w:rPr>
            </w:pPr>
            <w:r>
              <w:rPr>
                <w:rFonts w:ascii="Times New Roman" w:hAnsi="Times New Roman"/>
                <w:b/>
                <w:sz w:val="26"/>
                <w:szCs w:val="26"/>
              </w:rPr>
              <w:t xml:space="preserve">* </w:t>
            </w:r>
            <w:r w:rsidRPr="001A51E2">
              <w:rPr>
                <w:rFonts w:ascii="Times New Roman" w:hAnsi="Times New Roman"/>
                <w:b/>
                <w:sz w:val="26"/>
                <w:szCs w:val="26"/>
              </w:rPr>
              <w:t>Warm-up (5’)</w:t>
            </w:r>
          </w:p>
          <w:p w:rsidR="00460053" w:rsidRPr="001A51E2" w:rsidRDefault="00460053" w:rsidP="00192C83">
            <w:pPr>
              <w:pStyle w:val="ListParagraph"/>
              <w:ind w:left="170"/>
              <w:rPr>
                <w:rFonts w:ascii="Times New Roman" w:hAnsi="Times New Roman"/>
                <w:sz w:val="26"/>
                <w:szCs w:val="26"/>
              </w:rPr>
            </w:pPr>
            <w:r w:rsidRPr="001A51E2">
              <w:rPr>
                <w:rFonts w:ascii="Times New Roman" w:eastAsia="Calibri" w:hAnsi="Times New Roman"/>
                <w:color w:val="000000"/>
                <w:sz w:val="26"/>
                <w:szCs w:val="26"/>
              </w:rPr>
              <w:t xml:space="preserve"> </w:t>
            </w:r>
            <w:r w:rsidRPr="001A51E2">
              <w:rPr>
                <w:rFonts w:ascii="Times New Roman" w:eastAsia="Calibri" w:hAnsi="Times New Roman"/>
                <w:b/>
                <w:color w:val="000000"/>
                <w:sz w:val="26"/>
                <w:szCs w:val="26"/>
              </w:rPr>
              <w:t xml:space="preserve">* </w:t>
            </w:r>
            <w:r w:rsidRPr="001A51E2">
              <w:rPr>
                <w:rFonts w:ascii="Times New Roman" w:hAnsi="Times New Roman"/>
                <w:b/>
                <w:sz w:val="26"/>
                <w:szCs w:val="26"/>
              </w:rPr>
              <w:t>Aim</w:t>
            </w:r>
            <w:r w:rsidRPr="001A51E2">
              <w:rPr>
                <w:rFonts w:ascii="Times New Roman" w:hAnsi="Times New Roman"/>
                <w:sz w:val="26"/>
                <w:szCs w:val="26"/>
              </w:rPr>
              <w:t>:</w:t>
            </w:r>
            <w:r w:rsidRPr="001A51E2">
              <w:rPr>
                <w:rFonts w:ascii="Times New Roman" w:eastAsia="Calibri" w:hAnsi="Times New Roman"/>
                <w:color w:val="000000"/>
                <w:sz w:val="26"/>
                <w:szCs w:val="26"/>
              </w:rPr>
              <w:t xml:space="preserve"> </w:t>
            </w:r>
            <w:r w:rsidRPr="001A51E2">
              <w:rPr>
                <w:rFonts w:ascii="Times New Roman" w:hAnsi="Times New Roman"/>
                <w:color w:val="000000" w:themeColor="text1"/>
                <w:sz w:val="26"/>
                <w:szCs w:val="26"/>
              </w:rPr>
              <w:t>To revise the language that stud</w:t>
            </w:r>
            <w:r>
              <w:rPr>
                <w:rFonts w:ascii="Times New Roman" w:hAnsi="Times New Roman"/>
                <w:color w:val="000000" w:themeColor="text1"/>
                <w:sz w:val="26"/>
                <w:szCs w:val="26"/>
              </w:rPr>
              <w:t>ents have learnt in Units7- 9</w:t>
            </w:r>
          </w:p>
          <w:p w:rsidR="00460053" w:rsidRPr="001A51E2" w:rsidRDefault="00460053" w:rsidP="00460053">
            <w:pPr>
              <w:rPr>
                <w:rFonts w:ascii="Times New Roman" w:hAnsi="Times New Roman" w:cs="Times New Roman"/>
                <w:b/>
                <w:sz w:val="26"/>
                <w:szCs w:val="26"/>
              </w:rPr>
            </w:pPr>
            <w:r w:rsidRPr="001A51E2">
              <w:rPr>
                <w:rFonts w:ascii="Times New Roman" w:eastAsia="Calibri" w:hAnsi="Times New Roman" w:cs="Times New Roman"/>
                <w:color w:val="000000"/>
                <w:sz w:val="26"/>
                <w:szCs w:val="26"/>
              </w:rPr>
              <w:t xml:space="preserve">   </w:t>
            </w:r>
          </w:p>
        </w:tc>
      </w:tr>
      <w:tr w:rsidR="00460053" w:rsidRPr="001A51E2" w:rsidTr="00192C83">
        <w:trPr>
          <w:jc w:val="center"/>
        </w:trPr>
        <w:tc>
          <w:tcPr>
            <w:tcW w:w="5091" w:type="dxa"/>
            <w:gridSpan w:val="3"/>
          </w:tcPr>
          <w:p w:rsidR="00460053" w:rsidRPr="001A51E2" w:rsidRDefault="00460053" w:rsidP="00192C83">
            <w:pPr>
              <w:pStyle w:val="NoSpacing"/>
              <w:spacing w:line="276" w:lineRule="auto"/>
              <w:jc w:val="center"/>
              <w:rPr>
                <w:rFonts w:ascii="Times New Roman" w:hAnsi="Times New Roman"/>
                <w:b/>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087" w:type="dxa"/>
          </w:tcPr>
          <w:p w:rsidR="00460053" w:rsidRPr="001A51E2" w:rsidRDefault="00460053" w:rsidP="00192C83">
            <w:pPr>
              <w:pStyle w:val="NoSpacing"/>
              <w:spacing w:line="276" w:lineRule="auto"/>
              <w:jc w:val="center"/>
              <w:rPr>
                <w:rFonts w:ascii="Times New Roman" w:hAnsi="Times New Roman"/>
                <w:b/>
                <w:sz w:val="26"/>
                <w:szCs w:val="26"/>
              </w:rPr>
            </w:pPr>
            <w:r w:rsidRPr="001A51E2">
              <w:rPr>
                <w:rFonts w:ascii="Times New Roman" w:hAnsi="Times New Roman"/>
                <w:b/>
                <w:sz w:val="26"/>
                <w:szCs w:val="26"/>
              </w:rPr>
              <w:t>Content</w:t>
            </w:r>
            <w:r>
              <w:rPr>
                <w:rFonts w:ascii="Times New Roman" w:hAnsi="Times New Roman"/>
                <w:b/>
                <w:sz w:val="26"/>
                <w:szCs w:val="26"/>
              </w:rPr>
              <w:t>s</w:t>
            </w:r>
          </w:p>
        </w:tc>
      </w:tr>
      <w:tr w:rsidR="00460053" w:rsidRPr="001A51E2" w:rsidTr="00192C83">
        <w:trPr>
          <w:jc w:val="center"/>
        </w:trPr>
        <w:tc>
          <w:tcPr>
            <w:tcW w:w="5091" w:type="dxa"/>
            <w:gridSpan w:val="3"/>
          </w:tcPr>
          <w:p w:rsidR="00460053" w:rsidRPr="001A51E2" w:rsidRDefault="00460053" w:rsidP="00192C83">
            <w:pPr>
              <w:rPr>
                <w:rFonts w:ascii="Times New Roman" w:hAnsi="Times New Roman" w:cs="Times New Roman"/>
                <w:b/>
                <w:sz w:val="26"/>
                <w:szCs w:val="26"/>
              </w:rPr>
            </w:pPr>
            <w:r w:rsidRPr="001A51E2">
              <w:rPr>
                <w:rFonts w:ascii="Times New Roman" w:hAnsi="Times New Roman" w:cs="Times New Roman"/>
                <w:bCs/>
                <w:sz w:val="26"/>
                <w:szCs w:val="26"/>
              </w:rPr>
              <w:t xml:space="preserve">* </w:t>
            </w:r>
            <w:r w:rsidRPr="001A51E2">
              <w:rPr>
                <w:rFonts w:ascii="Times New Roman" w:hAnsi="Times New Roman" w:cs="Times New Roman"/>
                <w:sz w:val="26"/>
                <w:szCs w:val="26"/>
              </w:rPr>
              <w:t xml:space="preserve"> </w:t>
            </w:r>
            <w:r w:rsidRPr="001A51E2">
              <w:rPr>
                <w:rFonts w:ascii="Times New Roman" w:hAnsi="Times New Roman" w:cs="Times New Roman"/>
                <w:b/>
                <w:sz w:val="26"/>
                <w:szCs w:val="26"/>
                <w:u w:val="single"/>
              </w:rPr>
              <w:t>Warm up</w:t>
            </w:r>
            <w:r w:rsidRPr="001A51E2">
              <w:rPr>
                <w:rFonts w:ascii="Times New Roman" w:hAnsi="Times New Roman" w:cs="Times New Roman"/>
                <w:b/>
                <w:sz w:val="26"/>
                <w:szCs w:val="26"/>
              </w:rPr>
              <w:t xml:space="preserve"> (Team work)</w:t>
            </w:r>
          </w:p>
          <w:p w:rsidR="00460053" w:rsidRDefault="00460053" w:rsidP="00192C83">
            <w:pPr>
              <w:rPr>
                <w:rFonts w:ascii="Times New Roman" w:hAnsi="Times New Roman" w:cs="Times New Roman"/>
                <w:b/>
                <w:sz w:val="26"/>
                <w:szCs w:val="26"/>
              </w:rPr>
            </w:pPr>
            <w:r w:rsidRPr="001A51E2">
              <w:rPr>
                <w:rFonts w:ascii="Times New Roman" w:hAnsi="Times New Roman" w:cs="Times New Roman"/>
                <w:b/>
                <w:sz w:val="26"/>
                <w:szCs w:val="26"/>
              </w:rPr>
              <w:t xml:space="preserve">  - T </w:t>
            </w:r>
            <w:r>
              <w:rPr>
                <w:rFonts w:ascii="Times New Roman" w:hAnsi="Times New Roman" w:cs="Times New Roman"/>
                <w:b/>
                <w:sz w:val="26"/>
                <w:szCs w:val="26"/>
              </w:rPr>
              <w:t>–</w:t>
            </w:r>
            <w:proofErr w:type="spellStart"/>
            <w:r w:rsidRPr="001A51E2">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Ss</w:t>
            </w:r>
            <w:proofErr w:type="spellEnd"/>
          </w:p>
          <w:p w:rsidR="00460053" w:rsidRPr="001A51E2" w:rsidRDefault="00460053" w:rsidP="00192C83">
            <w:pPr>
              <w:rPr>
                <w:rFonts w:ascii="Times New Roman" w:hAnsi="Times New Roman" w:cs="Times New Roman"/>
                <w:b/>
                <w:sz w:val="26"/>
                <w:szCs w:val="26"/>
              </w:rPr>
            </w:pPr>
          </w:p>
          <w:p w:rsidR="00460053" w:rsidRPr="00CE0EA6" w:rsidRDefault="00460053" w:rsidP="00192C83">
            <w:pPr>
              <w:pStyle w:val="ListParagraph"/>
              <w:numPr>
                <w:ilvl w:val="0"/>
                <w:numId w:val="1"/>
              </w:numPr>
              <w:spacing w:line="276" w:lineRule="auto"/>
              <w:ind w:left="170" w:hanging="170"/>
              <w:rPr>
                <w:rFonts w:ascii="Times New Roman" w:hAnsi="Times New Roman"/>
                <w:sz w:val="26"/>
                <w:szCs w:val="26"/>
              </w:rPr>
            </w:pPr>
            <w:r w:rsidRPr="00CE0EA6">
              <w:rPr>
                <w:rFonts w:ascii="Times New Roman" w:hAnsi="Times New Roman"/>
                <w:sz w:val="26"/>
                <w:szCs w:val="26"/>
              </w:rPr>
              <w:t>Teacher divides the class into 4 big groups.</w:t>
            </w:r>
          </w:p>
          <w:p w:rsidR="00460053" w:rsidRPr="00CE0EA6" w:rsidRDefault="00460053" w:rsidP="00192C83">
            <w:pPr>
              <w:pStyle w:val="ListParagraph"/>
              <w:numPr>
                <w:ilvl w:val="0"/>
                <w:numId w:val="1"/>
              </w:numPr>
              <w:spacing w:line="276" w:lineRule="auto"/>
              <w:ind w:left="170" w:hanging="170"/>
              <w:rPr>
                <w:rFonts w:ascii="Times New Roman" w:hAnsi="Times New Roman"/>
                <w:sz w:val="26"/>
                <w:szCs w:val="26"/>
              </w:rPr>
            </w:pPr>
            <w:r w:rsidRPr="00CE0EA6">
              <w:rPr>
                <w:rFonts w:ascii="Times New Roman" w:hAnsi="Times New Roman"/>
                <w:sz w:val="26"/>
                <w:szCs w:val="26"/>
              </w:rPr>
              <w:t>Teacher gives each group an unfinished chart which summarizes the language that students have learnt in Units 7, 8, 9 and asks them to complete the chart.</w:t>
            </w:r>
          </w:p>
          <w:p w:rsidR="00460053" w:rsidRPr="00CE0EA6" w:rsidRDefault="00460053" w:rsidP="00192C83">
            <w:pPr>
              <w:pStyle w:val="ListParagraph"/>
              <w:numPr>
                <w:ilvl w:val="0"/>
                <w:numId w:val="1"/>
              </w:numPr>
              <w:spacing w:line="276" w:lineRule="auto"/>
              <w:ind w:left="170" w:hanging="170"/>
              <w:rPr>
                <w:rFonts w:ascii="Times New Roman" w:hAnsi="Times New Roman"/>
                <w:sz w:val="26"/>
                <w:szCs w:val="26"/>
              </w:rPr>
            </w:pPr>
            <w:r w:rsidRPr="00CE0EA6">
              <w:rPr>
                <w:rFonts w:ascii="Times New Roman" w:hAnsi="Times New Roman"/>
                <w:sz w:val="26"/>
                <w:szCs w:val="26"/>
              </w:rPr>
              <w:t xml:space="preserve">The group which finishes correctly and more </w:t>
            </w:r>
            <w:r w:rsidRPr="00CE0EA6">
              <w:rPr>
                <w:rFonts w:ascii="Times New Roman" w:hAnsi="Times New Roman"/>
                <w:sz w:val="26"/>
                <w:szCs w:val="26"/>
              </w:rPr>
              <w:lastRenderedPageBreak/>
              <w:t>quickly is the winner</w:t>
            </w:r>
            <w:r w:rsidRPr="00CE0EA6">
              <w:rPr>
                <w:rFonts w:ascii="Times New Roman" w:hAnsi="Times New Roman"/>
                <w:sz w:val="26"/>
                <w:szCs w:val="26"/>
                <w:lang w:val="vi-VN"/>
              </w:rPr>
              <w:t>.</w:t>
            </w:r>
          </w:p>
          <w:p w:rsidR="00460053" w:rsidRPr="004A65DC" w:rsidRDefault="00460053" w:rsidP="00192C83">
            <w:pPr>
              <w:rPr>
                <w:rFonts w:ascii="Times New Roman" w:hAnsi="Times New Roman"/>
                <w:color w:val="000000" w:themeColor="text1"/>
                <w:sz w:val="26"/>
                <w:szCs w:val="26"/>
              </w:rPr>
            </w:pPr>
          </w:p>
          <w:p w:rsidR="00460053" w:rsidRDefault="00460053" w:rsidP="00192C83">
            <w:pPr>
              <w:pStyle w:val="ListParagraph"/>
              <w:ind w:left="170"/>
              <w:rPr>
                <w:rFonts w:ascii="Times New Roman" w:hAnsi="Times New Roman"/>
                <w:bCs/>
                <w:sz w:val="26"/>
                <w:szCs w:val="26"/>
              </w:rPr>
            </w:pPr>
          </w:p>
          <w:p w:rsidR="00460053" w:rsidRPr="001A51E2" w:rsidRDefault="00460053" w:rsidP="00192C83">
            <w:pPr>
              <w:pStyle w:val="ListParagraph"/>
              <w:ind w:left="170"/>
              <w:rPr>
                <w:rFonts w:ascii="Times New Roman" w:hAnsi="Times New Roman"/>
                <w:bCs/>
                <w:sz w:val="26"/>
                <w:szCs w:val="26"/>
              </w:rPr>
            </w:pPr>
            <w:r>
              <w:rPr>
                <w:rFonts w:ascii="Times New Roman" w:hAnsi="Times New Roman"/>
                <w:bCs/>
                <w:sz w:val="26"/>
                <w:szCs w:val="26"/>
              </w:rPr>
              <w:t>- T gives feedback and gives marks.</w:t>
            </w:r>
          </w:p>
        </w:tc>
        <w:tc>
          <w:tcPr>
            <w:tcW w:w="5087" w:type="dxa"/>
          </w:tcPr>
          <w:p w:rsidR="00460053" w:rsidRDefault="00460053" w:rsidP="00192C83">
            <w:pPr>
              <w:rPr>
                <w:rFonts w:ascii="Times New Roman" w:hAnsi="Times New Roman" w:cs="Times New Roman"/>
                <w:b/>
                <w:i/>
                <w:color w:val="000000" w:themeColor="text1"/>
                <w:sz w:val="26"/>
                <w:szCs w:val="26"/>
              </w:rPr>
            </w:pPr>
            <w:r w:rsidRPr="001A51E2">
              <w:rPr>
                <w:rFonts w:ascii="Times New Roman" w:hAnsi="Times New Roman" w:cs="Times New Roman"/>
                <w:b/>
                <w:sz w:val="26"/>
                <w:szCs w:val="26"/>
              </w:rPr>
              <w:lastRenderedPageBreak/>
              <w:t xml:space="preserve"> </w:t>
            </w:r>
            <w:r w:rsidRPr="001A51E2">
              <w:rPr>
                <w:rFonts w:ascii="Times New Roman" w:hAnsi="Times New Roman" w:cs="Times New Roman"/>
                <w:b/>
                <w:i/>
                <w:sz w:val="26"/>
                <w:szCs w:val="26"/>
              </w:rPr>
              <w:t xml:space="preserve">*  </w:t>
            </w:r>
            <w:r w:rsidRPr="001A51E2">
              <w:rPr>
                <w:rFonts w:ascii="Times New Roman" w:hAnsi="Times New Roman" w:cs="Times New Roman"/>
                <w:b/>
                <w:sz w:val="26"/>
                <w:szCs w:val="26"/>
              </w:rPr>
              <w:t xml:space="preserve"> Game:</w:t>
            </w:r>
            <w:r w:rsidRPr="001A51E2">
              <w:rPr>
                <w:rFonts w:ascii="Times New Roman" w:hAnsi="Times New Roman" w:cs="Times New Roman"/>
                <w:sz w:val="26"/>
                <w:szCs w:val="26"/>
              </w:rPr>
              <w:t xml:space="preserve"> </w:t>
            </w:r>
            <w:r w:rsidRPr="001A51E2">
              <w:rPr>
                <w:rFonts w:ascii="Times New Roman" w:hAnsi="Times New Roman" w:cs="Times New Roman"/>
                <w:b/>
                <w:i/>
                <w:color w:val="000000" w:themeColor="text1"/>
                <w:sz w:val="26"/>
                <w:szCs w:val="26"/>
              </w:rPr>
              <w:t xml:space="preserve"> Memory game</w:t>
            </w:r>
          </w:p>
          <w:p w:rsidR="00460053" w:rsidRPr="004A65DC" w:rsidRDefault="00460053" w:rsidP="00192C83">
            <w:pPr>
              <w:rPr>
                <w:rFonts w:ascii="Times New Roman" w:hAnsi="Times New Roman" w:cs="Times New Roman"/>
                <w:b/>
                <w:i/>
                <w:color w:val="000000" w:themeColor="text1"/>
                <w:sz w:val="26"/>
                <w:szCs w:val="26"/>
              </w:rPr>
            </w:pPr>
          </w:p>
          <w:p w:rsidR="00460053" w:rsidRDefault="00460053" w:rsidP="00192C83">
            <w:pPr>
              <w:jc w:val="center"/>
              <w:rPr>
                <w:rFonts w:ascii="Times New Roman" w:hAnsi="Times New Roman" w:cs="Times New Roman"/>
                <w:i/>
                <w:sz w:val="26"/>
                <w:szCs w:val="26"/>
              </w:rPr>
            </w:pPr>
            <w:r>
              <w:rPr>
                <w:noProof/>
              </w:rPr>
              <w:lastRenderedPageBreak/>
              <w:drawing>
                <wp:inline distT="0" distB="0" distL="0" distR="0" wp14:anchorId="49EB7F10" wp14:editId="6A7666FF">
                  <wp:extent cx="2941983" cy="1789044"/>
                  <wp:effectExtent l="0" t="0" r="0"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7474" cy="1792383"/>
                          </a:xfrm>
                          <a:prstGeom prst="rect">
                            <a:avLst/>
                          </a:prstGeom>
                          <a:noFill/>
                        </pic:spPr>
                      </pic:pic>
                    </a:graphicData>
                  </a:graphic>
                </wp:inline>
              </w:drawing>
            </w:r>
          </w:p>
          <w:p w:rsidR="00460053" w:rsidRDefault="00460053" w:rsidP="00192C83">
            <w:pPr>
              <w:rPr>
                <w:rFonts w:ascii="Times New Roman" w:hAnsi="Times New Roman" w:cs="Times New Roman"/>
                <w:i/>
                <w:sz w:val="26"/>
                <w:szCs w:val="26"/>
              </w:rPr>
            </w:pPr>
          </w:p>
          <w:p w:rsidR="00460053" w:rsidRDefault="00460053" w:rsidP="00192C83">
            <w:pPr>
              <w:rPr>
                <w:rFonts w:ascii="Times New Roman" w:hAnsi="Times New Roman" w:cs="Times New Roman"/>
                <w:i/>
                <w:sz w:val="26"/>
                <w:szCs w:val="26"/>
              </w:rPr>
            </w:pPr>
          </w:p>
          <w:p w:rsidR="00460053" w:rsidRPr="004A65DC" w:rsidRDefault="00460053" w:rsidP="00192C83">
            <w:pPr>
              <w:rPr>
                <w:rFonts w:ascii="Times New Roman" w:hAnsi="Times New Roman" w:cs="Times New Roman"/>
                <w:b/>
                <w:i/>
                <w:color w:val="000000" w:themeColor="text1"/>
                <w:sz w:val="26"/>
                <w:szCs w:val="26"/>
              </w:rPr>
            </w:pPr>
            <w:r w:rsidRPr="004A65DC">
              <w:rPr>
                <w:rFonts w:ascii="Times New Roman" w:hAnsi="Times New Roman" w:cs="Times New Roman"/>
                <w:i/>
                <w:sz w:val="26"/>
                <w:szCs w:val="26"/>
              </w:rPr>
              <w:t xml:space="preserve">* </w:t>
            </w:r>
            <w:r w:rsidRPr="004A65DC">
              <w:rPr>
                <w:rFonts w:ascii="Times New Roman" w:hAnsi="Times New Roman" w:cs="Times New Roman"/>
                <w:b/>
                <w:i/>
                <w:color w:val="000000" w:themeColor="text1"/>
                <w:sz w:val="26"/>
                <w:szCs w:val="26"/>
              </w:rPr>
              <w:t xml:space="preserve">Suggested </w:t>
            </w:r>
            <w:proofErr w:type="spellStart"/>
            <w:r w:rsidRPr="004A65DC">
              <w:rPr>
                <w:rFonts w:ascii="Times New Roman" w:hAnsi="Times New Roman" w:cs="Times New Roman"/>
                <w:b/>
                <w:i/>
                <w:color w:val="000000" w:themeColor="text1"/>
                <w:sz w:val="26"/>
                <w:szCs w:val="26"/>
              </w:rPr>
              <w:t>answe</w:t>
            </w:r>
            <w:proofErr w:type="spellEnd"/>
          </w:p>
          <w:p w:rsidR="00460053" w:rsidRPr="004A65DC" w:rsidRDefault="00460053" w:rsidP="00192C83">
            <w:pPr>
              <w:pStyle w:val="body123"/>
              <w:rPr>
                <w:rFonts w:ascii="Times New Roman" w:hAnsi="Times New Roman" w:cs="Times New Roman"/>
              </w:rPr>
            </w:pPr>
            <w:r w:rsidRPr="004A65DC">
              <w:rPr>
                <w:rFonts w:ascii="Times New Roman" w:hAnsi="Times New Roman" w:cs="Times New Roman"/>
              </w:rPr>
              <w:t>1. /ð          2. /e/                  3. /</w:t>
            </w:r>
            <w:proofErr w:type="spellStart"/>
            <w:r w:rsidRPr="004A65DC">
              <w:rPr>
                <w:rFonts w:ascii="Times New Roman" w:hAnsi="Times New Roman" w:cs="Times New Roman"/>
              </w:rPr>
              <w:t>əʊ</w:t>
            </w:r>
            <w:proofErr w:type="spellEnd"/>
            <w:r w:rsidRPr="004A65DC">
              <w:rPr>
                <w:rFonts w:ascii="Times New Roman" w:hAnsi="Times New Roman" w:cs="Times New Roman"/>
              </w:rPr>
              <w:t>/</w:t>
            </w:r>
          </w:p>
          <w:p w:rsidR="00460053" w:rsidRPr="004A65DC" w:rsidRDefault="00460053" w:rsidP="00192C83">
            <w:pPr>
              <w:pStyle w:val="body123"/>
              <w:rPr>
                <w:rFonts w:ascii="Times New Roman" w:hAnsi="Times New Roman" w:cs="Times New Roman"/>
              </w:rPr>
            </w:pPr>
            <w:r w:rsidRPr="004A65DC">
              <w:rPr>
                <w:rFonts w:ascii="Times New Roman" w:hAnsi="Times New Roman" w:cs="Times New Roman"/>
              </w:rPr>
              <w:t xml:space="preserve">4. </w:t>
            </w:r>
            <w:proofErr w:type="spellStart"/>
            <w:r w:rsidRPr="004A65DC">
              <w:rPr>
                <w:rFonts w:ascii="Times New Roman" w:hAnsi="Times New Roman" w:cs="Times New Roman"/>
              </w:rPr>
              <w:t>programmes</w:t>
            </w:r>
            <w:proofErr w:type="spellEnd"/>
            <w:r w:rsidRPr="004A65DC">
              <w:rPr>
                <w:rFonts w:ascii="Times New Roman" w:hAnsi="Times New Roman" w:cs="Times New Roman"/>
              </w:rPr>
              <w:t xml:space="preserve">               5. Adjectives</w:t>
            </w:r>
          </w:p>
          <w:p w:rsidR="00460053" w:rsidRPr="004A65DC" w:rsidRDefault="00460053" w:rsidP="00192C83">
            <w:pPr>
              <w:pStyle w:val="body123"/>
              <w:rPr>
                <w:rFonts w:ascii="Times New Roman" w:hAnsi="Times New Roman" w:cs="Times New Roman"/>
              </w:rPr>
            </w:pPr>
            <w:r w:rsidRPr="004A65DC">
              <w:rPr>
                <w:rFonts w:ascii="Times New Roman" w:hAnsi="Times New Roman" w:cs="Times New Roman"/>
              </w:rPr>
              <w:t>6. sports and games       7. Things/ equipment</w:t>
            </w:r>
          </w:p>
          <w:p w:rsidR="00460053" w:rsidRPr="004A65DC" w:rsidRDefault="00460053" w:rsidP="00192C83">
            <w:pPr>
              <w:pStyle w:val="body123"/>
              <w:rPr>
                <w:rFonts w:ascii="Times New Roman" w:hAnsi="Times New Roman" w:cs="Times New Roman"/>
              </w:rPr>
            </w:pPr>
            <w:r w:rsidRPr="004A65DC">
              <w:rPr>
                <w:rFonts w:ascii="Times New Roman" w:hAnsi="Times New Roman" w:cs="Times New Roman"/>
              </w:rPr>
              <w:t>8. Adjectives                    9. WH</w:t>
            </w:r>
          </w:p>
          <w:p w:rsidR="00460053" w:rsidRPr="004A65DC" w:rsidRDefault="00460053" w:rsidP="00192C83">
            <w:pPr>
              <w:pStyle w:val="body123"/>
              <w:rPr>
                <w:rFonts w:ascii="Times New Roman" w:hAnsi="Times New Roman" w:cs="Times New Roman"/>
              </w:rPr>
            </w:pPr>
            <w:r w:rsidRPr="004A65DC">
              <w:rPr>
                <w:rFonts w:ascii="Times New Roman" w:hAnsi="Times New Roman" w:cs="Times New Roman"/>
              </w:rPr>
              <w:t>10. Conjunctions             11. past simple</w:t>
            </w:r>
          </w:p>
          <w:p w:rsidR="00460053" w:rsidRPr="004A65DC" w:rsidRDefault="00460053" w:rsidP="00192C83">
            <w:pPr>
              <w:pStyle w:val="body123"/>
              <w:rPr>
                <w:rFonts w:ascii="Times New Roman" w:hAnsi="Times New Roman" w:cs="Times New Roman"/>
              </w:rPr>
            </w:pPr>
            <w:r w:rsidRPr="004A65DC">
              <w:rPr>
                <w:rFonts w:ascii="Times New Roman" w:hAnsi="Times New Roman" w:cs="Times New Roman"/>
              </w:rPr>
              <w:t>12. imperative                 13. possessive adjectives</w:t>
            </w:r>
          </w:p>
          <w:p w:rsidR="00460053" w:rsidRPr="004A65DC" w:rsidRDefault="00460053" w:rsidP="00192C83">
            <w:pPr>
              <w:pStyle w:val="body123"/>
              <w:rPr>
                <w:rFonts w:ascii="Times New Roman" w:hAnsi="Times New Roman" w:cs="Times New Roman"/>
              </w:rPr>
            </w:pPr>
            <w:r w:rsidRPr="004A65DC">
              <w:rPr>
                <w:rFonts w:ascii="Times New Roman" w:hAnsi="Times New Roman" w:cs="Times New Roman"/>
              </w:rPr>
              <w:t>14.</w:t>
            </w:r>
            <w:r w:rsidRPr="004A65DC">
              <w:rPr>
                <w:rFonts w:ascii="Times New Roman" w:hAnsi="Times New Roman" w:cs="Times New Roman"/>
                <w:spacing w:val="-2"/>
                <w:w w:val="105"/>
              </w:rPr>
              <w:t xml:space="preserve"> A</w:t>
            </w:r>
            <w:r w:rsidRPr="004A65DC">
              <w:rPr>
                <w:rFonts w:ascii="Times New Roman" w:hAnsi="Times New Roman" w:cs="Times New Roman"/>
                <w:spacing w:val="-31"/>
                <w:w w:val="105"/>
              </w:rPr>
              <w:t xml:space="preserve"> </w:t>
            </w:r>
            <w:r w:rsidRPr="004A65DC">
              <w:rPr>
                <w:rFonts w:ascii="Times New Roman" w:hAnsi="Times New Roman" w:cs="Times New Roman"/>
                <w:spacing w:val="-2"/>
                <w:w w:val="105"/>
              </w:rPr>
              <w:t>possessive</w:t>
            </w:r>
            <w:r w:rsidRPr="004A65DC">
              <w:rPr>
                <w:rFonts w:ascii="Times New Roman" w:hAnsi="Times New Roman" w:cs="Times New Roman"/>
                <w:spacing w:val="-3"/>
                <w:w w:val="105"/>
              </w:rPr>
              <w:t xml:space="preserve"> </w:t>
            </w:r>
            <w:r w:rsidRPr="004A65DC">
              <w:rPr>
                <w:rFonts w:ascii="Times New Roman" w:hAnsi="Times New Roman" w:cs="Times New Roman"/>
                <w:spacing w:val="-2"/>
                <w:w w:val="105"/>
              </w:rPr>
              <w:t>pronoun</w:t>
            </w:r>
          </w:p>
          <w:p w:rsidR="00460053" w:rsidRPr="001A51E2" w:rsidRDefault="00460053" w:rsidP="00192C83">
            <w:pPr>
              <w:rPr>
                <w:rFonts w:ascii="Times New Roman" w:hAnsi="Times New Roman" w:cs="Times New Roman"/>
                <w:b/>
                <w:i/>
                <w:color w:val="000000" w:themeColor="text1"/>
                <w:sz w:val="26"/>
                <w:szCs w:val="26"/>
              </w:rPr>
            </w:pPr>
          </w:p>
        </w:tc>
      </w:tr>
      <w:tr w:rsidR="00460053" w:rsidRPr="001A51E2" w:rsidTr="00192C83">
        <w:trPr>
          <w:jc w:val="center"/>
        </w:trPr>
        <w:tc>
          <w:tcPr>
            <w:tcW w:w="10178" w:type="dxa"/>
            <w:gridSpan w:val="4"/>
          </w:tcPr>
          <w:p w:rsidR="00460053" w:rsidRPr="001A51E2" w:rsidRDefault="00460053" w:rsidP="00192C83">
            <w:pPr>
              <w:pStyle w:val="NoSpacing"/>
              <w:jc w:val="center"/>
              <w:rPr>
                <w:rFonts w:ascii="Times New Roman" w:hAnsi="Times New Roman"/>
                <w:b/>
                <w:sz w:val="26"/>
                <w:szCs w:val="26"/>
              </w:rPr>
            </w:pPr>
            <w:r w:rsidRPr="001A51E2">
              <w:rPr>
                <w:rFonts w:ascii="Times New Roman" w:hAnsi="Times New Roman"/>
                <w:b/>
                <w:sz w:val="26"/>
                <w:szCs w:val="26"/>
              </w:rPr>
              <w:lastRenderedPageBreak/>
              <w:t xml:space="preserve">* </w:t>
            </w:r>
            <w:r w:rsidRPr="001A51E2">
              <w:rPr>
                <w:rFonts w:ascii="Times New Roman" w:hAnsi="Times New Roman"/>
                <w:b/>
                <w:color w:val="000000" w:themeColor="text1"/>
                <w:sz w:val="26"/>
                <w:szCs w:val="26"/>
              </w:rPr>
              <w:t>Practice</w:t>
            </w:r>
            <w:r>
              <w:rPr>
                <w:rFonts w:ascii="Times New Roman" w:hAnsi="Times New Roman"/>
                <w:b/>
                <w:sz w:val="26"/>
                <w:szCs w:val="26"/>
              </w:rPr>
              <w:t xml:space="preserve"> (35’)</w:t>
            </w:r>
          </w:p>
        </w:tc>
      </w:tr>
      <w:tr w:rsidR="00460053" w:rsidRPr="001A51E2" w:rsidTr="00460053">
        <w:trPr>
          <w:trHeight w:val="1007"/>
          <w:jc w:val="center"/>
        </w:trPr>
        <w:tc>
          <w:tcPr>
            <w:tcW w:w="10178" w:type="dxa"/>
            <w:gridSpan w:val="4"/>
          </w:tcPr>
          <w:p w:rsidR="00460053" w:rsidRPr="001A51E2" w:rsidRDefault="00460053" w:rsidP="00192C83">
            <w:pPr>
              <w:pStyle w:val="NoSpacing"/>
              <w:jc w:val="center"/>
              <w:rPr>
                <w:rFonts w:ascii="Times New Roman" w:hAnsi="Times New Roman"/>
                <w:b/>
                <w:sz w:val="26"/>
                <w:szCs w:val="26"/>
              </w:rPr>
            </w:pPr>
            <w:r w:rsidRPr="001A51E2">
              <w:rPr>
                <w:rFonts w:ascii="Times New Roman" w:hAnsi="Times New Roman"/>
                <w:b/>
                <w:sz w:val="26"/>
                <w:szCs w:val="26"/>
              </w:rPr>
              <w:t>PRONUNCIATION</w:t>
            </w:r>
          </w:p>
          <w:p w:rsidR="00460053" w:rsidRPr="001A51E2" w:rsidRDefault="00460053" w:rsidP="00192C83">
            <w:pPr>
              <w:jc w:val="center"/>
              <w:rPr>
                <w:rFonts w:ascii="Times New Roman" w:hAnsi="Times New Roman" w:cs="Times New Roman"/>
                <w:b/>
                <w:sz w:val="26"/>
                <w:szCs w:val="26"/>
              </w:rPr>
            </w:pPr>
            <w:r w:rsidRPr="001A51E2">
              <w:rPr>
                <w:rFonts w:ascii="Times New Roman" w:hAnsi="Times New Roman" w:cs="Times New Roman"/>
                <w:b/>
                <w:sz w:val="26"/>
                <w:szCs w:val="26"/>
              </w:rPr>
              <w:t>Task 1</w:t>
            </w:r>
          </w:p>
          <w:p w:rsidR="00460053" w:rsidRPr="004A65DC" w:rsidRDefault="00460053" w:rsidP="00192C83">
            <w:pPr>
              <w:rPr>
                <w:rFonts w:cstheme="minorHAnsi"/>
                <w:color w:val="000000" w:themeColor="text1"/>
                <w:szCs w:val="26"/>
              </w:rPr>
            </w:pPr>
            <w:r w:rsidRPr="001A51E2">
              <w:rPr>
                <w:rFonts w:ascii="Times New Roman" w:hAnsi="Times New Roman" w:cs="Times New Roman"/>
                <w:b/>
                <w:sz w:val="26"/>
                <w:szCs w:val="26"/>
              </w:rPr>
              <w:t>* Aim:</w:t>
            </w:r>
            <w:r w:rsidRPr="001A51E2">
              <w:rPr>
                <w:rFonts w:ascii="Times New Roman" w:hAnsi="Times New Roman" w:cs="Times New Roman"/>
                <w:color w:val="000000" w:themeColor="text1"/>
                <w:sz w:val="26"/>
                <w:szCs w:val="26"/>
                <w:lang w:val="vi-VN"/>
              </w:rPr>
              <w:t xml:space="preserve"> To help </w:t>
            </w:r>
            <w:r w:rsidRPr="001A51E2">
              <w:rPr>
                <w:rFonts w:ascii="Times New Roman" w:hAnsi="Times New Roman" w:cs="Times New Roman"/>
                <w:color w:val="000000" w:themeColor="text1"/>
                <w:sz w:val="26"/>
                <w:szCs w:val="26"/>
              </w:rPr>
              <w:t xml:space="preserve">students </w:t>
            </w:r>
            <w:r w:rsidRPr="001A51E2">
              <w:rPr>
                <w:rFonts w:ascii="Times New Roman" w:hAnsi="Times New Roman" w:cs="Times New Roman"/>
                <w:color w:val="000000" w:themeColor="text1"/>
                <w:sz w:val="26"/>
                <w:szCs w:val="26"/>
                <w:lang w:val="vi-VN"/>
              </w:rPr>
              <w:t xml:space="preserve">review the pronunciation of the sounds learnt in Units </w:t>
            </w:r>
            <w:r>
              <w:rPr>
                <w:rFonts w:ascii="Times New Roman" w:hAnsi="Times New Roman"/>
                <w:sz w:val="26"/>
                <w:szCs w:val="26"/>
              </w:rPr>
              <w:t>7,8,9.</w:t>
            </w:r>
          </w:p>
          <w:p w:rsidR="00460053" w:rsidRPr="001A51E2" w:rsidRDefault="00460053" w:rsidP="00192C83">
            <w:pPr>
              <w:pStyle w:val="NoSpacing"/>
              <w:rPr>
                <w:rFonts w:ascii="Times New Roman" w:hAnsi="Times New Roman"/>
                <w:b/>
                <w:sz w:val="26"/>
                <w:szCs w:val="26"/>
              </w:rPr>
            </w:pPr>
          </w:p>
        </w:tc>
      </w:tr>
      <w:tr w:rsidR="00460053" w:rsidRPr="001A51E2" w:rsidTr="00192C83">
        <w:trPr>
          <w:jc w:val="center"/>
        </w:trPr>
        <w:tc>
          <w:tcPr>
            <w:tcW w:w="4769" w:type="dxa"/>
          </w:tcPr>
          <w:p w:rsidR="00460053" w:rsidRPr="001A51E2" w:rsidRDefault="00460053" w:rsidP="00192C83">
            <w:pPr>
              <w:pStyle w:val="NoSpacing"/>
              <w:spacing w:line="276" w:lineRule="auto"/>
              <w:jc w:val="center"/>
              <w:rPr>
                <w:rFonts w:ascii="Times New Roman" w:hAnsi="Times New Roman"/>
                <w:b/>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409" w:type="dxa"/>
            <w:gridSpan w:val="3"/>
          </w:tcPr>
          <w:p w:rsidR="00460053" w:rsidRPr="001A51E2" w:rsidRDefault="00460053" w:rsidP="00192C83">
            <w:pPr>
              <w:pStyle w:val="NoSpacing"/>
              <w:spacing w:line="276" w:lineRule="auto"/>
              <w:jc w:val="center"/>
              <w:rPr>
                <w:rFonts w:ascii="Times New Roman" w:hAnsi="Times New Roman"/>
                <w:b/>
                <w:sz w:val="26"/>
                <w:szCs w:val="26"/>
              </w:rPr>
            </w:pPr>
            <w:r w:rsidRPr="001A51E2">
              <w:rPr>
                <w:rFonts w:ascii="Times New Roman" w:hAnsi="Times New Roman"/>
                <w:b/>
                <w:sz w:val="26"/>
                <w:szCs w:val="26"/>
              </w:rPr>
              <w:t>Content</w:t>
            </w:r>
            <w:r>
              <w:rPr>
                <w:rFonts w:ascii="Times New Roman" w:hAnsi="Times New Roman"/>
                <w:b/>
                <w:sz w:val="26"/>
                <w:szCs w:val="26"/>
              </w:rPr>
              <w:t>s</w:t>
            </w:r>
          </w:p>
        </w:tc>
      </w:tr>
      <w:tr w:rsidR="00460053" w:rsidRPr="001A51E2" w:rsidTr="00192C83">
        <w:trPr>
          <w:jc w:val="center"/>
        </w:trPr>
        <w:tc>
          <w:tcPr>
            <w:tcW w:w="4769" w:type="dxa"/>
          </w:tcPr>
          <w:p w:rsidR="00460053" w:rsidRDefault="00460053" w:rsidP="00192C83">
            <w:pPr>
              <w:pStyle w:val="NoSpacing"/>
              <w:spacing w:line="276" w:lineRule="auto"/>
              <w:rPr>
                <w:rFonts w:ascii="Times New Roman" w:hAnsi="Times New Roman"/>
                <w:b/>
                <w:sz w:val="26"/>
                <w:szCs w:val="26"/>
              </w:rPr>
            </w:pPr>
            <w:r w:rsidRPr="001A51E2">
              <w:rPr>
                <w:rFonts w:ascii="Times New Roman" w:hAnsi="Times New Roman"/>
                <w:sz w:val="26"/>
                <w:szCs w:val="26"/>
              </w:rPr>
              <w:t xml:space="preserve">- </w:t>
            </w:r>
            <w:r>
              <w:rPr>
                <w:rFonts w:ascii="Times New Roman" w:hAnsi="Times New Roman"/>
                <w:b/>
                <w:sz w:val="26"/>
                <w:szCs w:val="26"/>
              </w:rPr>
              <w:t>T –</w:t>
            </w:r>
            <w:proofErr w:type="spellStart"/>
            <w:r>
              <w:rPr>
                <w:rFonts w:ascii="Times New Roman" w:hAnsi="Times New Roman"/>
                <w:b/>
                <w:sz w:val="26"/>
                <w:szCs w:val="26"/>
              </w:rPr>
              <w:t>Ss</w:t>
            </w:r>
            <w:proofErr w:type="spellEnd"/>
            <w:r>
              <w:rPr>
                <w:rFonts w:ascii="Times New Roman" w:hAnsi="Times New Roman"/>
                <w:b/>
                <w:sz w:val="26"/>
                <w:szCs w:val="26"/>
              </w:rPr>
              <w:t xml:space="preserve"> </w:t>
            </w:r>
          </w:p>
          <w:p w:rsidR="00460053" w:rsidRPr="004A65DC" w:rsidRDefault="00460053" w:rsidP="00192C83">
            <w:pPr>
              <w:pStyle w:val="ListParagraph"/>
              <w:numPr>
                <w:ilvl w:val="0"/>
                <w:numId w:val="1"/>
              </w:numPr>
              <w:ind w:left="170" w:hanging="170"/>
              <w:rPr>
                <w:rFonts w:ascii="Times New Roman" w:hAnsi="Times New Roman"/>
                <w:sz w:val="26"/>
                <w:szCs w:val="26"/>
              </w:rPr>
            </w:pPr>
            <w:r w:rsidRPr="004A65DC">
              <w:rPr>
                <w:rFonts w:ascii="Times New Roman" w:hAnsi="Times New Roman"/>
                <w:sz w:val="26"/>
                <w:szCs w:val="26"/>
              </w:rPr>
              <w:t>Students do this exercise individually then share their answers with their partners.</w:t>
            </w:r>
          </w:p>
          <w:p w:rsidR="00460053" w:rsidRPr="00500C1C" w:rsidRDefault="00460053" w:rsidP="00192C83">
            <w:pPr>
              <w:pStyle w:val="ListParagraph"/>
              <w:numPr>
                <w:ilvl w:val="0"/>
                <w:numId w:val="1"/>
              </w:numPr>
              <w:ind w:left="170" w:hanging="170"/>
              <w:rPr>
                <w:rFonts w:ascii="Times New Roman" w:hAnsi="Times New Roman"/>
                <w:sz w:val="26"/>
                <w:szCs w:val="26"/>
              </w:rPr>
            </w:pPr>
            <w:r w:rsidRPr="004A65DC">
              <w:rPr>
                <w:rFonts w:ascii="Times New Roman" w:hAnsi="Times New Roman"/>
                <w:sz w:val="26"/>
                <w:szCs w:val="26"/>
              </w:rPr>
              <w:t xml:space="preserve">Teacher gives feedback and confirms the answers. </w:t>
            </w:r>
          </w:p>
        </w:tc>
        <w:tc>
          <w:tcPr>
            <w:tcW w:w="5409" w:type="dxa"/>
            <w:gridSpan w:val="3"/>
          </w:tcPr>
          <w:p w:rsidR="00460053" w:rsidRPr="004A65DC" w:rsidRDefault="00460053" w:rsidP="00192C83">
            <w:pPr>
              <w:rPr>
                <w:rFonts w:ascii="Times New Roman" w:hAnsi="Times New Roman" w:cs="Times New Roman"/>
                <w:sz w:val="26"/>
                <w:szCs w:val="26"/>
              </w:rPr>
            </w:pPr>
            <w:r w:rsidRPr="004A65DC">
              <w:rPr>
                <w:rFonts w:ascii="Times New Roman" w:hAnsi="Times New Roman" w:cs="Times New Roman"/>
                <w:b/>
                <w:sz w:val="26"/>
                <w:szCs w:val="26"/>
              </w:rPr>
              <w:t>Task 1</w:t>
            </w:r>
            <w:r w:rsidRPr="004A65DC">
              <w:rPr>
                <w:rFonts w:ascii="Times New Roman" w:hAnsi="Times New Roman" w:cs="Times New Roman"/>
                <w:b/>
                <w:color w:val="000000" w:themeColor="text1"/>
                <w:sz w:val="26"/>
                <w:szCs w:val="26"/>
              </w:rPr>
              <w:t>:</w:t>
            </w:r>
            <w:r w:rsidRPr="004A65DC">
              <w:rPr>
                <w:rFonts w:ascii="Times New Roman" w:hAnsi="Times New Roman" w:cs="Times New Roman"/>
                <w:b/>
                <w:sz w:val="26"/>
                <w:szCs w:val="26"/>
              </w:rPr>
              <w:t xml:space="preserve"> Circle the word with the different underlined sound. Listen and check.</w:t>
            </w:r>
          </w:p>
          <w:p w:rsidR="00460053" w:rsidRPr="004A65DC" w:rsidRDefault="00460053" w:rsidP="00192C83">
            <w:pPr>
              <w:rPr>
                <w:rFonts w:ascii="Times New Roman" w:hAnsi="Times New Roman" w:cs="Times New Roman"/>
                <w:b/>
                <w:i/>
                <w:sz w:val="26"/>
                <w:szCs w:val="26"/>
              </w:rPr>
            </w:pPr>
            <w:r>
              <w:rPr>
                <w:rFonts w:ascii="Times New Roman" w:hAnsi="Times New Roman" w:cs="Times New Roman"/>
                <w:b/>
                <w:i/>
                <w:sz w:val="26"/>
                <w:szCs w:val="26"/>
              </w:rPr>
              <w:t xml:space="preserve">* </w:t>
            </w:r>
            <w:r w:rsidRPr="004A65DC">
              <w:rPr>
                <w:rFonts w:ascii="Times New Roman" w:hAnsi="Times New Roman" w:cs="Times New Roman"/>
                <w:b/>
                <w:i/>
                <w:sz w:val="26"/>
                <w:szCs w:val="26"/>
              </w:rPr>
              <w:t>Answer key:</w:t>
            </w:r>
          </w:p>
          <w:p w:rsidR="00460053" w:rsidRPr="004A65DC" w:rsidRDefault="00460053" w:rsidP="00192C83">
            <w:pPr>
              <w:rPr>
                <w:rFonts w:ascii="Times New Roman" w:hAnsi="Times New Roman" w:cs="Times New Roman"/>
                <w:sz w:val="26"/>
                <w:szCs w:val="26"/>
              </w:rPr>
            </w:pPr>
            <w:r w:rsidRPr="004A65DC">
              <w:rPr>
                <w:rFonts w:ascii="Times New Roman" w:hAnsi="Times New Roman" w:cs="Times New Roman"/>
                <w:sz w:val="26"/>
                <w:szCs w:val="26"/>
              </w:rPr>
              <w:t xml:space="preserve">1. C </w:t>
            </w:r>
            <w:r>
              <w:rPr>
                <w:rFonts w:ascii="Times New Roman" w:hAnsi="Times New Roman" w:cs="Times New Roman"/>
                <w:sz w:val="26"/>
                <w:szCs w:val="26"/>
              </w:rPr>
              <w:t xml:space="preserve">     </w:t>
            </w:r>
            <w:r w:rsidRPr="004A65DC">
              <w:rPr>
                <w:rFonts w:ascii="Times New Roman" w:hAnsi="Times New Roman" w:cs="Times New Roman"/>
                <w:sz w:val="26"/>
                <w:szCs w:val="26"/>
              </w:rPr>
              <w:t>2. A</w:t>
            </w:r>
            <w:r>
              <w:rPr>
                <w:rFonts w:ascii="Times New Roman" w:hAnsi="Times New Roman" w:cs="Times New Roman"/>
                <w:sz w:val="26"/>
                <w:szCs w:val="26"/>
              </w:rPr>
              <w:t xml:space="preserve">     </w:t>
            </w:r>
            <w:r w:rsidRPr="004A65DC">
              <w:rPr>
                <w:rFonts w:ascii="Times New Roman" w:hAnsi="Times New Roman" w:cs="Times New Roman"/>
                <w:sz w:val="26"/>
                <w:szCs w:val="26"/>
              </w:rPr>
              <w:t>3. A</w:t>
            </w:r>
            <w:r>
              <w:rPr>
                <w:rFonts w:ascii="Times New Roman" w:hAnsi="Times New Roman" w:cs="Times New Roman"/>
                <w:sz w:val="26"/>
                <w:szCs w:val="26"/>
              </w:rPr>
              <w:t xml:space="preserve">     </w:t>
            </w:r>
            <w:r w:rsidRPr="004A65DC">
              <w:rPr>
                <w:rFonts w:ascii="Times New Roman" w:hAnsi="Times New Roman" w:cs="Times New Roman"/>
                <w:sz w:val="26"/>
                <w:szCs w:val="26"/>
              </w:rPr>
              <w:t xml:space="preserve"> 4. C </w:t>
            </w:r>
            <w:r>
              <w:rPr>
                <w:rFonts w:ascii="Times New Roman" w:hAnsi="Times New Roman" w:cs="Times New Roman"/>
                <w:sz w:val="26"/>
                <w:szCs w:val="26"/>
              </w:rPr>
              <w:t xml:space="preserve">    </w:t>
            </w:r>
            <w:r w:rsidRPr="004A65DC">
              <w:rPr>
                <w:rFonts w:ascii="Times New Roman" w:hAnsi="Times New Roman" w:cs="Times New Roman"/>
                <w:sz w:val="26"/>
                <w:szCs w:val="26"/>
              </w:rPr>
              <w:t>5. B</w:t>
            </w:r>
          </w:p>
          <w:p w:rsidR="00460053" w:rsidRPr="00BF5D9A" w:rsidRDefault="00460053" w:rsidP="00192C83">
            <w:pPr>
              <w:rPr>
                <w:rFonts w:cstheme="minorHAnsi"/>
                <w:szCs w:val="26"/>
              </w:rPr>
            </w:pPr>
          </w:p>
          <w:p w:rsidR="00460053" w:rsidRDefault="00460053" w:rsidP="00192C83">
            <w:pPr>
              <w:rPr>
                <w:rFonts w:ascii="Times New Roman" w:hAnsi="Times New Roman" w:cs="Times New Roman"/>
                <w:b/>
                <w:color w:val="000000" w:themeColor="text1"/>
                <w:sz w:val="26"/>
                <w:szCs w:val="26"/>
              </w:rPr>
            </w:pPr>
          </w:p>
          <w:p w:rsidR="00460053" w:rsidRPr="001A51E2" w:rsidRDefault="00460053" w:rsidP="00192C83">
            <w:pPr>
              <w:rPr>
                <w:rFonts w:ascii="Times New Roman" w:hAnsi="Times New Roman" w:cs="Times New Roman"/>
                <w:sz w:val="26"/>
                <w:szCs w:val="26"/>
              </w:rPr>
            </w:pPr>
            <w:r w:rsidRPr="001A51E2">
              <w:rPr>
                <w:rFonts w:ascii="Times New Roman" w:hAnsi="Times New Roman" w:cs="Times New Roman"/>
                <w:b/>
                <w:color w:val="000000" w:themeColor="text1"/>
                <w:sz w:val="26"/>
                <w:szCs w:val="26"/>
              </w:rPr>
              <w:t xml:space="preserve"> </w:t>
            </w:r>
          </w:p>
        </w:tc>
      </w:tr>
      <w:tr w:rsidR="00460053" w:rsidRPr="001A51E2" w:rsidTr="00460053">
        <w:trPr>
          <w:trHeight w:val="1160"/>
          <w:jc w:val="center"/>
        </w:trPr>
        <w:tc>
          <w:tcPr>
            <w:tcW w:w="10178" w:type="dxa"/>
            <w:gridSpan w:val="4"/>
          </w:tcPr>
          <w:p w:rsidR="00460053" w:rsidRDefault="00460053" w:rsidP="00192C83">
            <w:pPr>
              <w:pStyle w:val="NoSpacing"/>
              <w:jc w:val="center"/>
              <w:rPr>
                <w:rFonts w:ascii="Times New Roman" w:hAnsi="Times New Roman"/>
                <w:b/>
                <w:sz w:val="26"/>
                <w:szCs w:val="26"/>
                <w:lang w:val="en-GB"/>
              </w:rPr>
            </w:pPr>
            <w:r>
              <w:rPr>
                <w:rFonts w:ascii="Times New Roman" w:hAnsi="Times New Roman"/>
                <w:b/>
                <w:sz w:val="26"/>
                <w:szCs w:val="26"/>
                <w:lang w:val="en-GB"/>
              </w:rPr>
              <w:t xml:space="preserve">VOCABULARY </w:t>
            </w:r>
          </w:p>
          <w:p w:rsidR="00460053" w:rsidRPr="001A51E2" w:rsidRDefault="00460053" w:rsidP="00192C83">
            <w:pPr>
              <w:pStyle w:val="NoSpacing"/>
              <w:jc w:val="center"/>
              <w:rPr>
                <w:rFonts w:ascii="Times New Roman" w:hAnsi="Times New Roman"/>
                <w:sz w:val="26"/>
                <w:szCs w:val="26"/>
              </w:rPr>
            </w:pPr>
            <w:r w:rsidRPr="001A51E2">
              <w:rPr>
                <w:rFonts w:ascii="Times New Roman" w:hAnsi="Times New Roman"/>
                <w:b/>
                <w:sz w:val="26"/>
                <w:szCs w:val="26"/>
                <w:lang w:val="vi-VN"/>
              </w:rPr>
              <w:t xml:space="preserve">Task </w:t>
            </w:r>
            <w:r w:rsidRPr="001A51E2">
              <w:rPr>
                <w:rFonts w:ascii="Times New Roman" w:hAnsi="Times New Roman"/>
                <w:b/>
                <w:sz w:val="26"/>
                <w:szCs w:val="26"/>
              </w:rPr>
              <w:t>2</w:t>
            </w:r>
            <w:r w:rsidRPr="001A51E2">
              <w:rPr>
                <w:rFonts w:ascii="Times New Roman" w:hAnsi="Times New Roman"/>
                <w:sz w:val="26"/>
                <w:szCs w:val="26"/>
                <w:lang w:val="vi-VN"/>
              </w:rPr>
              <w:t>:</w:t>
            </w:r>
            <w:r>
              <w:rPr>
                <w:rFonts w:ascii="Times New Roman" w:hAnsi="Times New Roman"/>
                <w:b/>
                <w:sz w:val="26"/>
                <w:szCs w:val="26"/>
              </w:rPr>
              <w:t xml:space="preserve"> </w:t>
            </w:r>
          </w:p>
          <w:p w:rsidR="00460053" w:rsidRPr="004A65DC" w:rsidRDefault="00460053" w:rsidP="00192C83">
            <w:pPr>
              <w:rPr>
                <w:rFonts w:cstheme="minorHAnsi"/>
                <w:szCs w:val="26"/>
                <w:lang w:val="en-GB"/>
              </w:rPr>
            </w:pPr>
            <w:r w:rsidRPr="001A51E2">
              <w:rPr>
                <w:rFonts w:ascii="Times New Roman" w:hAnsi="Times New Roman" w:cs="Times New Roman"/>
                <w:b/>
                <w:sz w:val="26"/>
                <w:szCs w:val="26"/>
              </w:rPr>
              <w:t xml:space="preserve">* </w:t>
            </w:r>
            <w:r w:rsidRPr="001A51E2">
              <w:rPr>
                <w:rFonts w:ascii="Times New Roman" w:hAnsi="Times New Roman" w:cs="Times New Roman"/>
                <w:b/>
                <w:sz w:val="26"/>
                <w:szCs w:val="26"/>
                <w:lang w:val="vi-VN"/>
              </w:rPr>
              <w:t>Aims</w:t>
            </w:r>
            <w:r w:rsidRPr="001A51E2">
              <w:rPr>
                <w:rFonts w:ascii="Times New Roman" w:hAnsi="Times New Roman" w:cs="Times New Roman"/>
                <w:b/>
                <w:sz w:val="26"/>
                <w:szCs w:val="26"/>
              </w:rPr>
              <w:t xml:space="preserve">: </w:t>
            </w:r>
            <w:r w:rsidRPr="004A65DC">
              <w:rPr>
                <w:rFonts w:ascii="Times New Roman" w:hAnsi="Times New Roman" w:cs="Times New Roman"/>
                <w:bCs/>
                <w:sz w:val="26"/>
                <w:szCs w:val="26"/>
              </w:rPr>
              <w:t>To test students’ ability to choose the correct word to be used in a certain context.</w:t>
            </w:r>
          </w:p>
          <w:p w:rsidR="00460053" w:rsidRPr="001A51E2" w:rsidRDefault="00460053" w:rsidP="00192C83">
            <w:pPr>
              <w:spacing w:line="276" w:lineRule="auto"/>
              <w:rPr>
                <w:rFonts w:ascii="Times New Roman" w:hAnsi="Times New Roman"/>
                <w:b/>
                <w:sz w:val="26"/>
                <w:szCs w:val="26"/>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r>
              <w:rPr>
                <w:rFonts w:ascii="Times New Roman" w:hAnsi="Times New Roman" w:cs="Times New Roman"/>
                <w:b/>
                <w:sz w:val="26"/>
                <w:szCs w:val="26"/>
              </w:rPr>
              <w:t>s</w:t>
            </w:r>
          </w:p>
        </w:tc>
      </w:tr>
      <w:tr w:rsidR="00460053" w:rsidRPr="001A51E2" w:rsidTr="00192C83">
        <w:trPr>
          <w:jc w:val="center"/>
        </w:trPr>
        <w:tc>
          <w:tcPr>
            <w:tcW w:w="4986" w:type="dxa"/>
            <w:gridSpan w:val="2"/>
          </w:tcPr>
          <w:p w:rsidR="00460053" w:rsidRPr="001A51E2" w:rsidRDefault="00460053" w:rsidP="00192C83">
            <w:pPr>
              <w:pStyle w:val="NoSpacing"/>
              <w:spacing w:line="276" w:lineRule="auto"/>
              <w:rPr>
                <w:rFonts w:ascii="Times New Roman" w:hAnsi="Times New Roman"/>
                <w:b/>
                <w:sz w:val="26"/>
                <w:szCs w:val="26"/>
              </w:rPr>
            </w:pPr>
            <w:r w:rsidRPr="001A51E2">
              <w:rPr>
                <w:rFonts w:ascii="Times New Roman" w:hAnsi="Times New Roman"/>
                <w:sz w:val="26"/>
                <w:szCs w:val="26"/>
              </w:rPr>
              <w:t xml:space="preserve">- </w:t>
            </w:r>
            <w:r w:rsidRPr="001A51E2">
              <w:rPr>
                <w:rFonts w:ascii="Times New Roman" w:hAnsi="Times New Roman"/>
                <w:b/>
                <w:sz w:val="26"/>
                <w:szCs w:val="26"/>
              </w:rPr>
              <w:t>T –</w:t>
            </w:r>
            <w:proofErr w:type="spellStart"/>
            <w:r w:rsidRPr="001A51E2">
              <w:rPr>
                <w:rFonts w:ascii="Times New Roman" w:hAnsi="Times New Roman"/>
                <w:b/>
                <w:sz w:val="26"/>
                <w:szCs w:val="26"/>
              </w:rPr>
              <w:t>Ss</w:t>
            </w:r>
            <w:proofErr w:type="spellEnd"/>
            <w:r w:rsidRPr="001A51E2">
              <w:rPr>
                <w:rFonts w:ascii="Times New Roman" w:hAnsi="Times New Roman"/>
                <w:b/>
                <w:sz w:val="26"/>
                <w:szCs w:val="26"/>
              </w:rPr>
              <w:t xml:space="preserve"> ; </w:t>
            </w:r>
            <w:proofErr w:type="spellStart"/>
            <w:r w:rsidRPr="001A51E2">
              <w:rPr>
                <w:rFonts w:ascii="Times New Roman" w:hAnsi="Times New Roman"/>
                <w:b/>
                <w:sz w:val="26"/>
                <w:szCs w:val="26"/>
              </w:rPr>
              <w:t>Ss</w:t>
            </w:r>
            <w:proofErr w:type="spellEnd"/>
            <w:r w:rsidRPr="001A51E2">
              <w:rPr>
                <w:rFonts w:ascii="Times New Roman" w:hAnsi="Times New Roman"/>
                <w:b/>
                <w:sz w:val="26"/>
                <w:szCs w:val="26"/>
              </w:rPr>
              <w:t xml:space="preserve"> – </w:t>
            </w:r>
            <w:proofErr w:type="spellStart"/>
            <w:r w:rsidRPr="001A51E2">
              <w:rPr>
                <w:rFonts w:ascii="Times New Roman" w:hAnsi="Times New Roman"/>
                <w:b/>
                <w:sz w:val="26"/>
                <w:szCs w:val="26"/>
              </w:rPr>
              <w:t>Ss</w:t>
            </w:r>
            <w:proofErr w:type="spellEnd"/>
          </w:p>
          <w:p w:rsidR="00460053" w:rsidRPr="00387028" w:rsidRDefault="00460053" w:rsidP="00192C83">
            <w:pPr>
              <w:pStyle w:val="ListParagraph"/>
              <w:numPr>
                <w:ilvl w:val="0"/>
                <w:numId w:val="1"/>
              </w:numPr>
              <w:ind w:left="170" w:hanging="170"/>
              <w:rPr>
                <w:rFonts w:ascii="Times New Roman" w:hAnsi="Times New Roman"/>
                <w:sz w:val="26"/>
                <w:szCs w:val="26"/>
              </w:rPr>
            </w:pPr>
            <w:r w:rsidRPr="00387028">
              <w:rPr>
                <w:rFonts w:ascii="Times New Roman" w:hAnsi="Times New Roman"/>
                <w:sz w:val="26"/>
                <w:szCs w:val="26"/>
              </w:rPr>
              <w:t>Allow students to do this task separately.</w:t>
            </w:r>
          </w:p>
          <w:p w:rsidR="00460053" w:rsidRPr="00387028" w:rsidRDefault="00460053" w:rsidP="00192C83">
            <w:pPr>
              <w:pStyle w:val="ListParagraph"/>
              <w:numPr>
                <w:ilvl w:val="0"/>
                <w:numId w:val="1"/>
              </w:numPr>
              <w:ind w:left="170" w:hanging="170"/>
              <w:rPr>
                <w:rFonts w:ascii="Times New Roman" w:hAnsi="Times New Roman"/>
                <w:sz w:val="26"/>
                <w:szCs w:val="26"/>
              </w:rPr>
            </w:pPr>
            <w:r w:rsidRPr="00387028">
              <w:rPr>
                <w:rFonts w:ascii="Times New Roman" w:hAnsi="Times New Roman"/>
                <w:sz w:val="26"/>
                <w:szCs w:val="26"/>
              </w:rPr>
              <w:t xml:space="preserve">Ask students to read the passage carefully and pause at each blank to decide which </w:t>
            </w:r>
            <w:r w:rsidRPr="00387028">
              <w:rPr>
                <w:rFonts w:ascii="Times New Roman" w:hAnsi="Times New Roman"/>
                <w:sz w:val="26"/>
                <w:szCs w:val="26"/>
              </w:rPr>
              <w:lastRenderedPageBreak/>
              <w:t>word is the best answer.</w:t>
            </w:r>
          </w:p>
          <w:p w:rsidR="00460053" w:rsidRPr="00387028" w:rsidRDefault="00460053" w:rsidP="00192C83">
            <w:pPr>
              <w:pStyle w:val="ListParagraph"/>
              <w:numPr>
                <w:ilvl w:val="0"/>
                <w:numId w:val="1"/>
              </w:numPr>
              <w:ind w:left="170" w:hanging="170"/>
              <w:rPr>
                <w:rFonts w:ascii="Times New Roman" w:hAnsi="Times New Roman"/>
                <w:sz w:val="26"/>
                <w:szCs w:val="26"/>
              </w:rPr>
            </w:pPr>
            <w:r w:rsidRPr="00387028">
              <w:rPr>
                <w:rFonts w:ascii="Times New Roman" w:hAnsi="Times New Roman"/>
                <w:sz w:val="26"/>
                <w:szCs w:val="26"/>
              </w:rPr>
              <w:t>Guide students to look for clues for their answers.</w:t>
            </w:r>
          </w:p>
          <w:p w:rsidR="00460053" w:rsidRPr="00387028" w:rsidRDefault="00460053" w:rsidP="00192C83">
            <w:pPr>
              <w:pStyle w:val="ListParagraph"/>
              <w:numPr>
                <w:ilvl w:val="0"/>
                <w:numId w:val="1"/>
              </w:numPr>
              <w:ind w:left="170" w:hanging="170"/>
              <w:rPr>
                <w:rFonts w:ascii="Times New Roman" w:hAnsi="Times New Roman"/>
                <w:sz w:val="26"/>
                <w:szCs w:val="26"/>
              </w:rPr>
            </w:pPr>
            <w:r w:rsidRPr="00387028">
              <w:rPr>
                <w:rFonts w:ascii="Times New Roman" w:hAnsi="Times New Roman"/>
                <w:sz w:val="26"/>
                <w:szCs w:val="26"/>
              </w:rPr>
              <w:t xml:space="preserve">Swap their answers with their partners. </w:t>
            </w:r>
          </w:p>
          <w:p w:rsidR="00460053" w:rsidRPr="00387028" w:rsidRDefault="00460053" w:rsidP="00192C83">
            <w:pPr>
              <w:pStyle w:val="ListParagraph"/>
              <w:numPr>
                <w:ilvl w:val="0"/>
                <w:numId w:val="1"/>
              </w:numPr>
              <w:ind w:left="170" w:hanging="170"/>
              <w:rPr>
                <w:rFonts w:ascii="Times New Roman" w:hAnsi="Times New Roman"/>
                <w:sz w:val="26"/>
                <w:szCs w:val="26"/>
              </w:rPr>
            </w:pPr>
            <w:r w:rsidRPr="00387028">
              <w:rPr>
                <w:rFonts w:ascii="Times New Roman" w:hAnsi="Times New Roman"/>
                <w:sz w:val="26"/>
                <w:szCs w:val="26"/>
              </w:rPr>
              <w:t>Check students’ answers as a class.</w:t>
            </w:r>
          </w:p>
          <w:p w:rsidR="00460053" w:rsidRPr="001A51E2" w:rsidRDefault="00460053" w:rsidP="00192C83">
            <w:pPr>
              <w:pStyle w:val="NoSpacing"/>
              <w:spacing w:line="276" w:lineRule="auto"/>
              <w:rPr>
                <w:rFonts w:ascii="Times New Roman" w:hAnsi="Times New Roman"/>
                <w:sz w:val="26"/>
                <w:szCs w:val="26"/>
              </w:rPr>
            </w:pPr>
          </w:p>
        </w:tc>
        <w:tc>
          <w:tcPr>
            <w:tcW w:w="5192" w:type="dxa"/>
            <w:gridSpan w:val="2"/>
          </w:tcPr>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b/>
                <w:sz w:val="26"/>
                <w:szCs w:val="26"/>
                <w:lang w:val="vi-VN"/>
              </w:rPr>
              <w:lastRenderedPageBreak/>
              <w:t>Tas</w:t>
            </w:r>
            <w:r w:rsidRPr="00387028">
              <w:rPr>
                <w:rFonts w:ascii="Times New Roman" w:hAnsi="Times New Roman" w:cs="Times New Roman"/>
                <w:b/>
                <w:sz w:val="26"/>
                <w:szCs w:val="26"/>
                <w:lang w:val="en-GB"/>
              </w:rPr>
              <w:t xml:space="preserve">k 2: </w:t>
            </w:r>
            <w:r w:rsidRPr="00387028">
              <w:rPr>
                <w:rFonts w:ascii="Times New Roman" w:hAnsi="Times New Roman" w:cs="Times New Roman"/>
                <w:b/>
                <w:sz w:val="26"/>
                <w:szCs w:val="26"/>
              </w:rPr>
              <w:t xml:space="preserve">  Choose A, B, or C to fill the gaps in the passage.</w:t>
            </w:r>
          </w:p>
          <w:p w:rsidR="00460053" w:rsidRPr="00387028" w:rsidRDefault="00460053" w:rsidP="00192C83">
            <w:pPr>
              <w:rPr>
                <w:rFonts w:ascii="Times New Roman" w:hAnsi="Times New Roman" w:cs="Times New Roman"/>
                <w:b/>
                <w:i/>
                <w:sz w:val="26"/>
                <w:szCs w:val="26"/>
              </w:rPr>
            </w:pPr>
            <w:r>
              <w:rPr>
                <w:rFonts w:ascii="Times New Roman" w:hAnsi="Times New Roman" w:cs="Times New Roman"/>
                <w:b/>
                <w:i/>
                <w:sz w:val="26"/>
                <w:szCs w:val="26"/>
              </w:rPr>
              <w:t xml:space="preserve">* </w:t>
            </w:r>
            <w:r w:rsidRPr="00387028">
              <w:rPr>
                <w:rFonts w:ascii="Times New Roman" w:hAnsi="Times New Roman" w:cs="Times New Roman"/>
                <w:b/>
                <w:i/>
                <w:sz w:val="26"/>
                <w:szCs w:val="26"/>
              </w:rPr>
              <w:t>Answer key:</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t xml:space="preserve">1. A </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lastRenderedPageBreak/>
              <w:t>2. C</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t xml:space="preserve">3. A </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t xml:space="preserve">4. A </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t>5. C</w:t>
            </w:r>
          </w:p>
          <w:p w:rsidR="00460053" w:rsidRPr="00387028" w:rsidRDefault="00460053" w:rsidP="00192C83">
            <w:pPr>
              <w:rPr>
                <w:rFonts w:ascii="Times New Roman" w:hAnsi="Times New Roman" w:cs="Times New Roman"/>
                <w:sz w:val="26"/>
                <w:szCs w:val="26"/>
                <w:lang w:val="en-GB"/>
              </w:rPr>
            </w:pPr>
          </w:p>
        </w:tc>
      </w:tr>
      <w:tr w:rsidR="00460053" w:rsidRPr="001A51E2" w:rsidTr="00192C83">
        <w:trPr>
          <w:jc w:val="center"/>
        </w:trPr>
        <w:tc>
          <w:tcPr>
            <w:tcW w:w="10178" w:type="dxa"/>
            <w:gridSpan w:val="4"/>
          </w:tcPr>
          <w:p w:rsidR="00460053" w:rsidRPr="00387028" w:rsidRDefault="00460053" w:rsidP="00192C83">
            <w:pPr>
              <w:rPr>
                <w:rFonts w:ascii="Times New Roman" w:hAnsi="Times New Roman" w:cs="Times New Roman"/>
                <w:b/>
                <w:sz w:val="26"/>
                <w:szCs w:val="26"/>
              </w:rPr>
            </w:pPr>
            <w:r w:rsidRPr="001A51E2">
              <w:rPr>
                <w:rFonts w:ascii="Times New Roman" w:hAnsi="Times New Roman" w:cs="Times New Roman"/>
                <w:b/>
                <w:sz w:val="26"/>
                <w:szCs w:val="26"/>
              </w:rPr>
              <w:lastRenderedPageBreak/>
              <w:t xml:space="preserve">                                               </w:t>
            </w:r>
            <w:r>
              <w:rPr>
                <w:rFonts w:ascii="Times New Roman" w:hAnsi="Times New Roman" w:cs="Times New Roman"/>
                <w:b/>
                <w:sz w:val="26"/>
                <w:szCs w:val="26"/>
              </w:rPr>
              <w:t xml:space="preserve">                       Task 3. </w:t>
            </w:r>
          </w:p>
          <w:p w:rsidR="00460053" w:rsidRPr="00387028" w:rsidRDefault="00460053" w:rsidP="00192C83">
            <w:pPr>
              <w:rPr>
                <w:rFonts w:ascii="Times New Roman" w:hAnsi="Times New Roman" w:cs="Times New Roman"/>
                <w:sz w:val="26"/>
                <w:szCs w:val="26"/>
                <w:lang w:val="vi-VN"/>
              </w:rPr>
            </w:pPr>
            <w:r w:rsidRPr="001A51E2">
              <w:rPr>
                <w:rFonts w:ascii="Times New Roman" w:hAnsi="Times New Roman" w:cs="Times New Roman"/>
                <w:b/>
                <w:sz w:val="26"/>
                <w:szCs w:val="26"/>
              </w:rPr>
              <w:t xml:space="preserve">* </w:t>
            </w:r>
            <w:r w:rsidRPr="001A51E2">
              <w:rPr>
                <w:rFonts w:ascii="Times New Roman" w:hAnsi="Times New Roman" w:cs="Times New Roman"/>
                <w:b/>
                <w:sz w:val="26"/>
                <w:szCs w:val="26"/>
                <w:lang w:val="vi-VN"/>
              </w:rPr>
              <w:t>Aims:</w:t>
            </w:r>
            <w:r w:rsidRPr="001A51E2">
              <w:rPr>
                <w:rFonts w:ascii="Times New Roman" w:hAnsi="Times New Roman" w:cs="Times New Roman"/>
                <w:color w:val="231F20"/>
                <w:sz w:val="26"/>
                <w:szCs w:val="26"/>
              </w:rPr>
              <w:t xml:space="preserve"> </w:t>
            </w:r>
            <w:r w:rsidRPr="00387028">
              <w:rPr>
                <w:rFonts w:ascii="Times New Roman" w:hAnsi="Times New Roman" w:cs="Times New Roman"/>
                <w:sz w:val="26"/>
                <w:szCs w:val="26"/>
              </w:rPr>
              <w:t>To help students review the words/phrases learnt.</w:t>
            </w:r>
          </w:p>
          <w:p w:rsidR="00460053" w:rsidRPr="001A51E2" w:rsidRDefault="00460053" w:rsidP="00192C83">
            <w:pPr>
              <w:rPr>
                <w:rFonts w:ascii="Times New Roman" w:hAnsi="Times New Roman" w:cs="Times New Roman"/>
                <w:sz w:val="26"/>
                <w:szCs w:val="26"/>
              </w:rPr>
            </w:pPr>
            <w:r w:rsidRPr="001A51E2">
              <w:rPr>
                <w:rFonts w:ascii="Times New Roman" w:hAnsi="Times New Roman" w:cs="Times New Roman"/>
                <w:sz w:val="26"/>
                <w:szCs w:val="26"/>
              </w:rPr>
              <w:t xml:space="preserve"> </w:t>
            </w: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r>
              <w:rPr>
                <w:rFonts w:ascii="Times New Roman" w:hAnsi="Times New Roman" w:cs="Times New Roman"/>
                <w:b/>
                <w:sz w:val="26"/>
                <w:szCs w:val="26"/>
              </w:rPr>
              <w:t>s</w:t>
            </w:r>
          </w:p>
        </w:tc>
      </w:tr>
      <w:tr w:rsidR="00460053" w:rsidRPr="001A51E2" w:rsidTr="00192C83">
        <w:trPr>
          <w:jc w:val="center"/>
        </w:trPr>
        <w:tc>
          <w:tcPr>
            <w:tcW w:w="4986" w:type="dxa"/>
            <w:gridSpan w:val="2"/>
          </w:tcPr>
          <w:p w:rsidR="00460053" w:rsidRPr="001A51E2" w:rsidRDefault="00460053" w:rsidP="00192C83">
            <w:pPr>
              <w:pStyle w:val="NoSpacing"/>
              <w:rPr>
                <w:rFonts w:ascii="Times New Roman" w:hAnsi="Times New Roman"/>
                <w:b/>
                <w:bCs/>
                <w:sz w:val="26"/>
                <w:szCs w:val="26"/>
              </w:rPr>
            </w:pPr>
            <w:r w:rsidRPr="001A51E2">
              <w:rPr>
                <w:rFonts w:ascii="Times New Roman" w:hAnsi="Times New Roman"/>
                <w:b/>
                <w:bCs/>
                <w:sz w:val="26"/>
                <w:szCs w:val="26"/>
                <w:lang w:val="vi-VN"/>
              </w:rPr>
              <w:t xml:space="preserve">Task </w:t>
            </w:r>
            <w:r w:rsidRPr="001A51E2">
              <w:rPr>
                <w:rFonts w:ascii="Times New Roman" w:hAnsi="Times New Roman"/>
                <w:b/>
                <w:bCs/>
                <w:sz w:val="26"/>
                <w:szCs w:val="26"/>
              </w:rPr>
              <w:t>3</w:t>
            </w:r>
            <w:r w:rsidRPr="001A51E2">
              <w:rPr>
                <w:rFonts w:ascii="Times New Roman" w:hAnsi="Times New Roman"/>
                <w:b/>
                <w:bCs/>
                <w:sz w:val="26"/>
                <w:szCs w:val="26"/>
                <w:lang w:val="vi-VN"/>
              </w:rPr>
              <w:t>: T</w:t>
            </w:r>
            <w:r w:rsidRPr="001A51E2">
              <w:rPr>
                <w:rFonts w:ascii="Times New Roman" w:hAnsi="Times New Roman"/>
                <w:b/>
                <w:bCs/>
                <w:sz w:val="26"/>
                <w:szCs w:val="26"/>
              </w:rPr>
              <w:t xml:space="preserve"> </w:t>
            </w:r>
            <w:r w:rsidRPr="001A51E2">
              <w:rPr>
                <w:rFonts w:ascii="Times New Roman" w:hAnsi="Times New Roman"/>
                <w:b/>
                <w:bCs/>
                <w:sz w:val="26"/>
                <w:szCs w:val="26"/>
                <w:lang w:val="vi-VN"/>
              </w:rPr>
              <w:t>-</w:t>
            </w:r>
            <w:r w:rsidRPr="001A51E2">
              <w:rPr>
                <w:rFonts w:ascii="Times New Roman" w:hAnsi="Times New Roman"/>
                <w:b/>
                <w:bCs/>
                <w:sz w:val="26"/>
                <w:szCs w:val="26"/>
              </w:rPr>
              <w:t xml:space="preserve"> </w:t>
            </w:r>
            <w:r w:rsidRPr="001A51E2">
              <w:rPr>
                <w:rFonts w:ascii="Times New Roman" w:hAnsi="Times New Roman"/>
                <w:b/>
                <w:bCs/>
                <w:sz w:val="26"/>
                <w:szCs w:val="26"/>
                <w:lang w:val="vi-VN"/>
              </w:rPr>
              <w:t>Ss</w:t>
            </w:r>
            <w:r w:rsidRPr="001A51E2">
              <w:rPr>
                <w:rFonts w:ascii="Times New Roman" w:hAnsi="Times New Roman"/>
                <w:b/>
                <w:bCs/>
                <w:sz w:val="26"/>
                <w:szCs w:val="26"/>
              </w:rPr>
              <w:t xml:space="preserve">, </w:t>
            </w:r>
            <w:proofErr w:type="spellStart"/>
            <w:r w:rsidRPr="001A51E2">
              <w:rPr>
                <w:rFonts w:ascii="Times New Roman" w:hAnsi="Times New Roman"/>
                <w:b/>
                <w:bCs/>
                <w:sz w:val="26"/>
                <w:szCs w:val="26"/>
              </w:rPr>
              <w:t>Ss</w:t>
            </w:r>
            <w:proofErr w:type="spellEnd"/>
            <w:r w:rsidRPr="001A51E2">
              <w:rPr>
                <w:rFonts w:ascii="Times New Roman" w:hAnsi="Times New Roman"/>
                <w:b/>
                <w:bCs/>
                <w:sz w:val="26"/>
                <w:szCs w:val="26"/>
              </w:rPr>
              <w:t xml:space="preserve"> – </w:t>
            </w:r>
            <w:proofErr w:type="spellStart"/>
            <w:r w:rsidRPr="001A51E2">
              <w:rPr>
                <w:rFonts w:ascii="Times New Roman" w:hAnsi="Times New Roman"/>
                <w:b/>
                <w:bCs/>
                <w:sz w:val="26"/>
                <w:szCs w:val="26"/>
              </w:rPr>
              <w:t>Ss</w:t>
            </w:r>
            <w:proofErr w:type="spellEnd"/>
          </w:p>
          <w:p w:rsidR="00460053" w:rsidRPr="00387028" w:rsidRDefault="00460053" w:rsidP="00192C83">
            <w:pPr>
              <w:pStyle w:val="ListParagraph"/>
              <w:numPr>
                <w:ilvl w:val="0"/>
                <w:numId w:val="1"/>
              </w:numPr>
              <w:ind w:left="170" w:hanging="170"/>
              <w:rPr>
                <w:rFonts w:ascii="Times New Roman" w:hAnsi="Times New Roman"/>
                <w:sz w:val="26"/>
                <w:szCs w:val="26"/>
              </w:rPr>
            </w:pPr>
            <w:r w:rsidRPr="00387028">
              <w:rPr>
                <w:rFonts w:ascii="Times New Roman" w:hAnsi="Times New Roman"/>
                <w:sz w:val="26"/>
                <w:szCs w:val="26"/>
              </w:rPr>
              <w:t xml:space="preserve">Ask students to read each sentence carefully and choose the correct word/ phrase. </w:t>
            </w:r>
          </w:p>
          <w:p w:rsidR="00460053" w:rsidRPr="00387028" w:rsidRDefault="00460053" w:rsidP="00192C83">
            <w:pPr>
              <w:pStyle w:val="ListParagraph"/>
              <w:numPr>
                <w:ilvl w:val="0"/>
                <w:numId w:val="1"/>
              </w:numPr>
              <w:ind w:left="170" w:hanging="170"/>
              <w:rPr>
                <w:rFonts w:ascii="Times New Roman" w:hAnsi="Times New Roman"/>
                <w:sz w:val="26"/>
                <w:szCs w:val="26"/>
              </w:rPr>
            </w:pPr>
            <w:r>
              <w:rPr>
                <w:rFonts w:ascii="Times New Roman" w:hAnsi="Times New Roman"/>
                <w:sz w:val="26"/>
                <w:szCs w:val="26"/>
              </w:rPr>
              <w:t>T has SS complete sentences by playing game: Lucky number.</w:t>
            </w:r>
          </w:p>
          <w:p w:rsidR="00460053" w:rsidRPr="001A51E2" w:rsidRDefault="00460053" w:rsidP="00192C83">
            <w:pPr>
              <w:pStyle w:val="ListParagraph"/>
              <w:ind w:left="170"/>
              <w:rPr>
                <w:rFonts w:ascii="Times New Roman" w:hAnsi="Times New Roman"/>
                <w:sz w:val="26"/>
                <w:szCs w:val="26"/>
              </w:rPr>
            </w:pPr>
          </w:p>
        </w:tc>
        <w:tc>
          <w:tcPr>
            <w:tcW w:w="5192" w:type="dxa"/>
            <w:gridSpan w:val="2"/>
          </w:tcPr>
          <w:p w:rsidR="00460053" w:rsidRPr="00387028" w:rsidRDefault="00460053" w:rsidP="00192C83">
            <w:pPr>
              <w:rPr>
                <w:rFonts w:ascii="Times New Roman" w:hAnsi="Times New Roman" w:cs="Times New Roman"/>
                <w:b/>
                <w:bCs/>
                <w:color w:val="000000" w:themeColor="text1"/>
                <w:sz w:val="26"/>
                <w:szCs w:val="26"/>
                <w:lang w:eastAsia="en-GB"/>
              </w:rPr>
            </w:pPr>
            <w:r w:rsidRPr="001A51E2">
              <w:rPr>
                <w:rFonts w:ascii="Times New Roman" w:hAnsi="Times New Roman" w:cs="Times New Roman"/>
                <w:sz w:val="26"/>
                <w:szCs w:val="26"/>
              </w:rPr>
              <w:t xml:space="preserve"> </w:t>
            </w:r>
            <w:r w:rsidRPr="001A51E2">
              <w:rPr>
                <w:rFonts w:ascii="Times New Roman" w:hAnsi="Times New Roman" w:cs="Times New Roman"/>
                <w:b/>
                <w:bCs/>
                <w:color w:val="000000" w:themeColor="text1"/>
                <w:sz w:val="26"/>
                <w:szCs w:val="26"/>
                <w:lang w:eastAsia="en-GB"/>
              </w:rPr>
              <w:t xml:space="preserve">Task 3: </w:t>
            </w:r>
            <w:r w:rsidRPr="00387028">
              <w:rPr>
                <w:rFonts w:ascii="Times New Roman" w:hAnsi="Times New Roman" w:cs="Times New Roman"/>
                <w:b/>
                <w:sz w:val="26"/>
                <w:szCs w:val="26"/>
              </w:rPr>
              <w:t>Complete the sentences with the words/phrase in the box.</w:t>
            </w:r>
          </w:p>
          <w:p w:rsidR="00460053" w:rsidRPr="00387028" w:rsidRDefault="00460053" w:rsidP="00192C83">
            <w:pPr>
              <w:rPr>
                <w:rFonts w:ascii="Times New Roman" w:hAnsi="Times New Roman" w:cs="Times New Roman"/>
                <w:b/>
                <w:i/>
                <w:sz w:val="26"/>
                <w:szCs w:val="26"/>
              </w:rPr>
            </w:pPr>
            <w:r>
              <w:rPr>
                <w:rFonts w:ascii="Times New Roman" w:hAnsi="Times New Roman" w:cs="Times New Roman"/>
                <w:b/>
                <w:i/>
                <w:sz w:val="26"/>
                <w:szCs w:val="26"/>
              </w:rPr>
              <w:t xml:space="preserve">* </w:t>
            </w:r>
            <w:r w:rsidRPr="00387028">
              <w:rPr>
                <w:rFonts w:ascii="Times New Roman" w:hAnsi="Times New Roman" w:cs="Times New Roman"/>
                <w:b/>
                <w:i/>
                <w:sz w:val="26"/>
                <w:szCs w:val="26"/>
              </w:rPr>
              <w:t>Answer key:</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t xml:space="preserve">1. landmark </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t xml:space="preserve">2. football </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t xml:space="preserve">3. television </w:t>
            </w:r>
          </w:p>
          <w:p w:rsidR="00460053" w:rsidRPr="00387028" w:rsidRDefault="00460053" w:rsidP="00192C83">
            <w:pPr>
              <w:rPr>
                <w:rFonts w:ascii="Times New Roman" w:hAnsi="Times New Roman" w:cs="Times New Roman"/>
                <w:sz w:val="26"/>
                <w:szCs w:val="26"/>
              </w:rPr>
            </w:pPr>
            <w:r w:rsidRPr="00387028">
              <w:rPr>
                <w:rFonts w:ascii="Times New Roman" w:hAnsi="Times New Roman" w:cs="Times New Roman"/>
                <w:sz w:val="26"/>
                <w:szCs w:val="26"/>
              </w:rPr>
              <w:t>4. city</w:t>
            </w:r>
          </w:p>
          <w:p w:rsidR="00460053" w:rsidRPr="00387028" w:rsidRDefault="00460053" w:rsidP="00192C83">
            <w:pPr>
              <w:rPr>
                <w:rFonts w:ascii="Times New Roman" w:hAnsi="Times New Roman" w:cs="Times New Roman"/>
                <w:b/>
                <w:bCs/>
                <w:color w:val="000000" w:themeColor="text1"/>
                <w:sz w:val="26"/>
                <w:szCs w:val="26"/>
                <w:lang w:eastAsia="en-GB"/>
              </w:rPr>
            </w:pPr>
            <w:r w:rsidRPr="00387028">
              <w:rPr>
                <w:rFonts w:ascii="Times New Roman" w:hAnsi="Times New Roman" w:cs="Times New Roman"/>
                <w:sz w:val="26"/>
                <w:szCs w:val="26"/>
              </w:rPr>
              <w:t>5. Summer sports</w:t>
            </w:r>
          </w:p>
          <w:p w:rsidR="00460053" w:rsidRPr="001A51E2" w:rsidRDefault="00460053" w:rsidP="00192C83">
            <w:pPr>
              <w:rPr>
                <w:rFonts w:ascii="Times New Roman" w:hAnsi="Times New Roman" w:cs="Times New Roman"/>
                <w:sz w:val="26"/>
                <w:szCs w:val="26"/>
              </w:rPr>
            </w:pPr>
          </w:p>
        </w:tc>
      </w:tr>
      <w:tr w:rsidR="00460053" w:rsidRPr="001A51E2" w:rsidTr="00460053">
        <w:trPr>
          <w:trHeight w:val="1592"/>
          <w:jc w:val="center"/>
        </w:trPr>
        <w:tc>
          <w:tcPr>
            <w:tcW w:w="10178" w:type="dxa"/>
            <w:gridSpan w:val="4"/>
          </w:tcPr>
          <w:p w:rsidR="00460053" w:rsidRPr="00E00A9B" w:rsidRDefault="00460053" w:rsidP="00192C83">
            <w:pPr>
              <w:spacing w:before="12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GRAMMAR</w:t>
            </w:r>
          </w:p>
          <w:p w:rsidR="00460053" w:rsidRPr="001A51E2" w:rsidRDefault="00460053" w:rsidP="00192C83">
            <w:pPr>
              <w:jc w:val="center"/>
              <w:rPr>
                <w:rFonts w:ascii="Times New Roman" w:hAnsi="Times New Roman" w:cs="Times New Roman"/>
                <w:b/>
                <w:i/>
                <w:sz w:val="26"/>
                <w:szCs w:val="26"/>
              </w:rPr>
            </w:pPr>
            <w:r w:rsidRPr="001A51E2">
              <w:rPr>
                <w:rFonts w:ascii="Times New Roman" w:hAnsi="Times New Roman" w:cs="Times New Roman"/>
                <w:b/>
                <w:sz w:val="26"/>
                <w:szCs w:val="26"/>
              </w:rPr>
              <w:t>Task 4.</w:t>
            </w:r>
          </w:p>
          <w:p w:rsidR="00460053" w:rsidRPr="00E00A9B" w:rsidRDefault="00460053" w:rsidP="00192C83">
            <w:pPr>
              <w:pStyle w:val="NormalWeb"/>
              <w:spacing w:before="0" w:beforeAutospacing="0" w:after="0" w:afterAutospacing="0"/>
              <w:rPr>
                <w:bCs/>
                <w:sz w:val="26"/>
                <w:szCs w:val="26"/>
              </w:rPr>
            </w:pPr>
            <w:r w:rsidRPr="001A51E2">
              <w:rPr>
                <w:b/>
                <w:sz w:val="26"/>
                <w:szCs w:val="26"/>
              </w:rPr>
              <w:t xml:space="preserve">* </w:t>
            </w:r>
            <w:r w:rsidRPr="001A51E2">
              <w:rPr>
                <w:b/>
                <w:sz w:val="26"/>
                <w:szCs w:val="26"/>
                <w:lang w:val="vi-VN"/>
              </w:rPr>
              <w:t>Aims:</w:t>
            </w:r>
            <w:r w:rsidRPr="00BF5D9A">
              <w:rPr>
                <w:rFonts w:cstheme="minorHAnsi"/>
                <w:szCs w:val="26"/>
              </w:rPr>
              <w:t xml:space="preserve"> </w:t>
            </w:r>
            <w:r w:rsidRPr="00E00A9B">
              <w:rPr>
                <w:bCs/>
                <w:sz w:val="26"/>
                <w:szCs w:val="26"/>
              </w:rPr>
              <w:t xml:space="preserve">To help students review grammar elements taught in the three units: </w:t>
            </w:r>
            <w:proofErr w:type="spellStart"/>
            <w:r w:rsidRPr="00E00A9B">
              <w:rPr>
                <w:bCs/>
                <w:sz w:val="26"/>
                <w:szCs w:val="26"/>
              </w:rPr>
              <w:t>wh</w:t>
            </w:r>
            <w:proofErr w:type="spellEnd"/>
            <w:r w:rsidRPr="00E00A9B">
              <w:rPr>
                <w:bCs/>
                <w:sz w:val="26"/>
                <w:szCs w:val="26"/>
              </w:rPr>
              <w:t>-questions, conjunctions, possessive adjectives, possessive pronouns, the past simple and imperatives.</w:t>
            </w:r>
          </w:p>
          <w:p w:rsidR="00460053" w:rsidRPr="001A51E2" w:rsidRDefault="00460053" w:rsidP="00192C83">
            <w:pPr>
              <w:spacing w:line="276" w:lineRule="auto"/>
              <w:rPr>
                <w:rFonts w:ascii="Times New Roman" w:hAnsi="Times New Roman" w:cs="Times New Roman"/>
                <w:sz w:val="26"/>
                <w:szCs w:val="26"/>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r>
              <w:rPr>
                <w:rFonts w:ascii="Times New Roman" w:hAnsi="Times New Roman" w:cs="Times New Roman"/>
                <w:b/>
                <w:sz w:val="26"/>
                <w:szCs w:val="26"/>
              </w:rPr>
              <w:t>s</w:t>
            </w:r>
          </w:p>
        </w:tc>
      </w:tr>
      <w:tr w:rsidR="00460053" w:rsidRPr="001A51E2" w:rsidTr="00192C83">
        <w:trPr>
          <w:jc w:val="center"/>
        </w:trPr>
        <w:tc>
          <w:tcPr>
            <w:tcW w:w="4986" w:type="dxa"/>
            <w:gridSpan w:val="2"/>
          </w:tcPr>
          <w:p w:rsidR="00460053" w:rsidRPr="001A51E2" w:rsidRDefault="00460053" w:rsidP="00192C83">
            <w:pPr>
              <w:pStyle w:val="NoSpacing"/>
              <w:rPr>
                <w:rFonts w:ascii="Times New Roman" w:hAnsi="Times New Roman"/>
                <w:b/>
                <w:bCs/>
                <w:sz w:val="26"/>
                <w:szCs w:val="26"/>
              </w:rPr>
            </w:pPr>
            <w:r w:rsidRPr="001A51E2">
              <w:rPr>
                <w:rFonts w:ascii="Times New Roman" w:hAnsi="Times New Roman"/>
                <w:b/>
                <w:bCs/>
                <w:sz w:val="26"/>
                <w:szCs w:val="26"/>
                <w:lang w:val="vi-VN"/>
              </w:rPr>
              <w:t xml:space="preserve">Task </w:t>
            </w:r>
            <w:r w:rsidRPr="001A51E2">
              <w:rPr>
                <w:rFonts w:ascii="Times New Roman" w:hAnsi="Times New Roman"/>
                <w:b/>
                <w:bCs/>
                <w:sz w:val="26"/>
                <w:szCs w:val="26"/>
              </w:rPr>
              <w:t>4</w:t>
            </w:r>
            <w:r w:rsidRPr="001A51E2">
              <w:rPr>
                <w:rFonts w:ascii="Times New Roman" w:hAnsi="Times New Roman"/>
                <w:b/>
                <w:bCs/>
                <w:sz w:val="26"/>
                <w:szCs w:val="26"/>
                <w:lang w:val="vi-VN"/>
              </w:rPr>
              <w:t>: T</w:t>
            </w:r>
            <w:r w:rsidRPr="001A51E2">
              <w:rPr>
                <w:rFonts w:ascii="Times New Roman" w:hAnsi="Times New Roman"/>
                <w:b/>
                <w:bCs/>
                <w:sz w:val="26"/>
                <w:szCs w:val="26"/>
              </w:rPr>
              <w:t xml:space="preserve"> </w:t>
            </w:r>
            <w:r w:rsidRPr="001A51E2">
              <w:rPr>
                <w:rFonts w:ascii="Times New Roman" w:hAnsi="Times New Roman"/>
                <w:b/>
                <w:bCs/>
                <w:sz w:val="26"/>
                <w:szCs w:val="26"/>
                <w:lang w:val="vi-VN"/>
              </w:rPr>
              <w:t>-</w:t>
            </w:r>
            <w:r w:rsidRPr="001A51E2">
              <w:rPr>
                <w:rFonts w:ascii="Times New Roman" w:hAnsi="Times New Roman"/>
                <w:b/>
                <w:bCs/>
                <w:sz w:val="26"/>
                <w:szCs w:val="26"/>
              </w:rPr>
              <w:t xml:space="preserve"> </w:t>
            </w:r>
            <w:r w:rsidRPr="001A51E2">
              <w:rPr>
                <w:rFonts w:ascii="Times New Roman" w:hAnsi="Times New Roman"/>
                <w:b/>
                <w:bCs/>
                <w:sz w:val="26"/>
                <w:szCs w:val="26"/>
                <w:lang w:val="vi-VN"/>
              </w:rPr>
              <w:t>Ss</w:t>
            </w:r>
            <w:r w:rsidRPr="001A51E2">
              <w:rPr>
                <w:rFonts w:ascii="Times New Roman" w:hAnsi="Times New Roman"/>
                <w:b/>
                <w:bCs/>
                <w:sz w:val="26"/>
                <w:szCs w:val="26"/>
              </w:rPr>
              <w:t xml:space="preserve">, </w:t>
            </w:r>
            <w:proofErr w:type="spellStart"/>
            <w:r w:rsidRPr="001A51E2">
              <w:rPr>
                <w:rFonts w:ascii="Times New Roman" w:hAnsi="Times New Roman"/>
                <w:b/>
                <w:bCs/>
                <w:sz w:val="26"/>
                <w:szCs w:val="26"/>
              </w:rPr>
              <w:t>Ss</w:t>
            </w:r>
            <w:proofErr w:type="spellEnd"/>
            <w:r w:rsidRPr="001A51E2">
              <w:rPr>
                <w:rFonts w:ascii="Times New Roman" w:hAnsi="Times New Roman"/>
                <w:b/>
                <w:bCs/>
                <w:sz w:val="26"/>
                <w:szCs w:val="26"/>
              </w:rPr>
              <w:t xml:space="preserve"> – </w:t>
            </w:r>
            <w:proofErr w:type="spellStart"/>
            <w:r w:rsidRPr="001A51E2">
              <w:rPr>
                <w:rFonts w:ascii="Times New Roman" w:hAnsi="Times New Roman"/>
                <w:b/>
                <w:bCs/>
                <w:sz w:val="26"/>
                <w:szCs w:val="26"/>
              </w:rPr>
              <w:t>Ss</w:t>
            </w:r>
            <w:proofErr w:type="spellEnd"/>
          </w:p>
          <w:p w:rsidR="00460053" w:rsidRPr="00E00A9B" w:rsidRDefault="00460053" w:rsidP="00192C83">
            <w:pPr>
              <w:pStyle w:val="ListParagraph"/>
              <w:numPr>
                <w:ilvl w:val="0"/>
                <w:numId w:val="1"/>
              </w:numPr>
              <w:ind w:left="170" w:hanging="170"/>
              <w:rPr>
                <w:rFonts w:ascii="Times New Roman" w:hAnsi="Times New Roman"/>
                <w:sz w:val="26"/>
                <w:szCs w:val="26"/>
              </w:rPr>
            </w:pPr>
            <w:r w:rsidRPr="00E00A9B">
              <w:rPr>
                <w:rFonts w:ascii="Times New Roman" w:hAnsi="Times New Roman"/>
                <w:sz w:val="26"/>
                <w:szCs w:val="26"/>
              </w:rPr>
              <w:t>Teacher</w:t>
            </w:r>
            <w:r w:rsidRPr="00E00A9B">
              <w:rPr>
                <w:rFonts w:ascii="Times New Roman" w:hAnsi="Times New Roman"/>
                <w:sz w:val="26"/>
                <w:szCs w:val="26"/>
                <w:lang w:val="vi-VN"/>
              </w:rPr>
              <w:t xml:space="preserve"> has</w:t>
            </w:r>
            <w:r w:rsidRPr="00E00A9B">
              <w:rPr>
                <w:rFonts w:ascii="Times New Roman" w:hAnsi="Times New Roman"/>
                <w:sz w:val="26"/>
                <w:szCs w:val="26"/>
              </w:rPr>
              <w:t xml:space="preserve"> students do the exercise individually. </w:t>
            </w:r>
          </w:p>
          <w:p w:rsidR="00460053" w:rsidRPr="00E00A9B" w:rsidRDefault="00460053" w:rsidP="00192C83">
            <w:pPr>
              <w:pStyle w:val="ListParagraph"/>
              <w:numPr>
                <w:ilvl w:val="0"/>
                <w:numId w:val="1"/>
              </w:numPr>
              <w:ind w:left="170" w:hanging="170"/>
              <w:rPr>
                <w:rFonts w:ascii="Times New Roman" w:hAnsi="Times New Roman"/>
                <w:sz w:val="26"/>
                <w:szCs w:val="26"/>
              </w:rPr>
            </w:pPr>
            <w:r w:rsidRPr="00E00A9B">
              <w:rPr>
                <w:rFonts w:ascii="Times New Roman" w:hAnsi="Times New Roman"/>
                <w:sz w:val="26"/>
                <w:szCs w:val="26"/>
              </w:rPr>
              <w:t>Teacher allows students to exchange their answers and discuss if there is any difference in their answers</w:t>
            </w:r>
            <w:r w:rsidRPr="00E00A9B">
              <w:rPr>
                <w:rFonts w:ascii="Times New Roman" w:hAnsi="Times New Roman"/>
                <w:sz w:val="26"/>
                <w:szCs w:val="26"/>
                <w:lang w:val="vi-VN"/>
              </w:rPr>
              <w:t xml:space="preserve"> then </w:t>
            </w:r>
            <w:r w:rsidRPr="00E00A9B">
              <w:rPr>
                <w:rFonts w:ascii="Times New Roman" w:hAnsi="Times New Roman"/>
                <w:sz w:val="26"/>
                <w:szCs w:val="26"/>
              </w:rPr>
              <w:t xml:space="preserve">checks students’ answers as a class, and explains if needed. </w:t>
            </w:r>
          </w:p>
          <w:p w:rsidR="00460053" w:rsidRPr="001A51E2" w:rsidRDefault="00460053" w:rsidP="00192C83">
            <w:pPr>
              <w:pStyle w:val="ListParagraph"/>
              <w:ind w:left="170"/>
              <w:rPr>
                <w:rFonts w:ascii="Times New Roman" w:hAnsi="Times New Roman"/>
                <w:b/>
                <w:sz w:val="26"/>
                <w:szCs w:val="26"/>
              </w:rPr>
            </w:pPr>
          </w:p>
        </w:tc>
        <w:tc>
          <w:tcPr>
            <w:tcW w:w="5192" w:type="dxa"/>
            <w:gridSpan w:val="2"/>
          </w:tcPr>
          <w:p w:rsidR="00460053" w:rsidRPr="00E00A9B" w:rsidRDefault="00460053" w:rsidP="00192C83">
            <w:pPr>
              <w:rPr>
                <w:rFonts w:ascii="Times New Roman" w:hAnsi="Times New Roman" w:cs="Times New Roman"/>
                <w:b/>
                <w:i/>
                <w:color w:val="000000" w:themeColor="text1"/>
                <w:sz w:val="26"/>
                <w:szCs w:val="26"/>
              </w:rPr>
            </w:pPr>
            <w:r w:rsidRPr="001A51E2">
              <w:rPr>
                <w:rFonts w:ascii="Times New Roman" w:hAnsi="Times New Roman" w:cs="Times New Roman"/>
                <w:b/>
                <w:color w:val="000000" w:themeColor="text1"/>
                <w:sz w:val="26"/>
                <w:szCs w:val="26"/>
              </w:rPr>
              <w:t>Task 4</w:t>
            </w:r>
            <w:r>
              <w:rPr>
                <w:rFonts w:ascii="Times New Roman" w:hAnsi="Times New Roman" w:cs="Times New Roman"/>
                <w:b/>
                <w:color w:val="000000" w:themeColor="text1"/>
                <w:sz w:val="26"/>
                <w:szCs w:val="26"/>
              </w:rPr>
              <w:t xml:space="preserve">: </w:t>
            </w:r>
            <w:r w:rsidRPr="00E00A9B">
              <w:rPr>
                <w:rFonts w:ascii="Times New Roman" w:hAnsi="Times New Roman" w:cs="Times New Roman"/>
                <w:b/>
                <w:bCs/>
                <w:sz w:val="26"/>
                <w:szCs w:val="26"/>
              </w:rPr>
              <w:t xml:space="preserve"> Complete the sentences with the correct answer A, B, or C. </w:t>
            </w:r>
          </w:p>
          <w:p w:rsidR="00460053" w:rsidRPr="00E00A9B" w:rsidRDefault="00460053" w:rsidP="00192C83">
            <w:pPr>
              <w:rPr>
                <w:rFonts w:ascii="Times New Roman" w:hAnsi="Times New Roman" w:cs="Times New Roman"/>
                <w:b/>
                <w:i/>
                <w:sz w:val="26"/>
                <w:szCs w:val="26"/>
              </w:rPr>
            </w:pPr>
            <w:r>
              <w:rPr>
                <w:rFonts w:ascii="Times New Roman" w:hAnsi="Times New Roman" w:cs="Times New Roman"/>
                <w:b/>
                <w:i/>
                <w:sz w:val="26"/>
                <w:szCs w:val="26"/>
              </w:rPr>
              <w:t xml:space="preserve">* </w:t>
            </w:r>
            <w:r w:rsidRPr="00E00A9B">
              <w:rPr>
                <w:rFonts w:ascii="Times New Roman" w:hAnsi="Times New Roman" w:cs="Times New Roman"/>
                <w:b/>
                <w:i/>
                <w:sz w:val="26"/>
                <w:szCs w:val="26"/>
              </w:rPr>
              <w:t>Answer key:</w:t>
            </w:r>
          </w:p>
          <w:p w:rsidR="00460053" w:rsidRPr="00E00A9B" w:rsidRDefault="00460053" w:rsidP="00192C83">
            <w:pPr>
              <w:rPr>
                <w:rFonts w:ascii="Times New Roman" w:hAnsi="Times New Roman" w:cs="Times New Roman"/>
                <w:sz w:val="26"/>
                <w:szCs w:val="26"/>
              </w:rPr>
            </w:pPr>
            <w:r w:rsidRPr="00E00A9B">
              <w:rPr>
                <w:rFonts w:ascii="Times New Roman" w:hAnsi="Times New Roman" w:cs="Times New Roman"/>
                <w:sz w:val="26"/>
                <w:szCs w:val="26"/>
              </w:rPr>
              <w:t>1. B</w:t>
            </w:r>
          </w:p>
          <w:p w:rsidR="00460053" w:rsidRPr="00E00A9B" w:rsidRDefault="00460053" w:rsidP="00192C83">
            <w:pPr>
              <w:rPr>
                <w:rFonts w:ascii="Times New Roman" w:hAnsi="Times New Roman" w:cs="Times New Roman"/>
                <w:sz w:val="26"/>
                <w:szCs w:val="26"/>
              </w:rPr>
            </w:pPr>
            <w:r w:rsidRPr="00E00A9B">
              <w:rPr>
                <w:rFonts w:ascii="Times New Roman" w:hAnsi="Times New Roman" w:cs="Times New Roman"/>
                <w:sz w:val="26"/>
                <w:szCs w:val="26"/>
              </w:rPr>
              <w:t xml:space="preserve">2. C </w:t>
            </w:r>
          </w:p>
          <w:p w:rsidR="00460053" w:rsidRPr="00E00A9B" w:rsidRDefault="00460053" w:rsidP="00192C83">
            <w:pPr>
              <w:rPr>
                <w:rFonts w:ascii="Times New Roman" w:hAnsi="Times New Roman" w:cs="Times New Roman"/>
                <w:sz w:val="26"/>
                <w:szCs w:val="26"/>
              </w:rPr>
            </w:pPr>
            <w:r w:rsidRPr="00E00A9B">
              <w:rPr>
                <w:rFonts w:ascii="Times New Roman" w:hAnsi="Times New Roman" w:cs="Times New Roman"/>
                <w:sz w:val="26"/>
                <w:szCs w:val="26"/>
              </w:rPr>
              <w:t xml:space="preserve">3. A </w:t>
            </w:r>
          </w:p>
          <w:p w:rsidR="00460053" w:rsidRPr="00E00A9B" w:rsidRDefault="00460053" w:rsidP="00192C83">
            <w:pPr>
              <w:rPr>
                <w:rFonts w:ascii="Times New Roman" w:hAnsi="Times New Roman" w:cs="Times New Roman"/>
                <w:sz w:val="26"/>
                <w:szCs w:val="26"/>
              </w:rPr>
            </w:pPr>
            <w:r w:rsidRPr="00E00A9B">
              <w:rPr>
                <w:rFonts w:ascii="Times New Roman" w:hAnsi="Times New Roman" w:cs="Times New Roman"/>
                <w:sz w:val="26"/>
                <w:szCs w:val="26"/>
              </w:rPr>
              <w:t xml:space="preserve">4. A </w:t>
            </w:r>
          </w:p>
          <w:p w:rsidR="00460053" w:rsidRPr="00E00A9B" w:rsidRDefault="00460053" w:rsidP="00192C83">
            <w:pPr>
              <w:rPr>
                <w:rFonts w:ascii="Times New Roman" w:hAnsi="Times New Roman" w:cs="Times New Roman"/>
                <w:sz w:val="26"/>
                <w:szCs w:val="26"/>
              </w:rPr>
            </w:pPr>
            <w:r w:rsidRPr="00E00A9B">
              <w:rPr>
                <w:rFonts w:ascii="Times New Roman" w:hAnsi="Times New Roman" w:cs="Times New Roman"/>
                <w:sz w:val="26"/>
                <w:szCs w:val="26"/>
              </w:rPr>
              <w:t xml:space="preserve">5. C </w:t>
            </w:r>
          </w:p>
          <w:p w:rsidR="00460053" w:rsidRPr="001A51E2" w:rsidRDefault="00460053" w:rsidP="00192C83">
            <w:pPr>
              <w:pStyle w:val="body123"/>
              <w:ind w:left="0" w:firstLine="0"/>
              <w:rPr>
                <w:rFonts w:ascii="Times New Roman" w:hAnsi="Times New Roman" w:cs="Times New Roman"/>
                <w:b/>
                <w:sz w:val="26"/>
                <w:szCs w:val="26"/>
              </w:rPr>
            </w:pPr>
          </w:p>
        </w:tc>
      </w:tr>
      <w:tr w:rsidR="00460053" w:rsidRPr="001A51E2" w:rsidTr="00192C83">
        <w:trPr>
          <w:jc w:val="center"/>
        </w:trPr>
        <w:tc>
          <w:tcPr>
            <w:tcW w:w="10178" w:type="dxa"/>
            <w:gridSpan w:val="4"/>
          </w:tcPr>
          <w:p w:rsidR="00460053" w:rsidRPr="00E00A9B" w:rsidRDefault="00460053" w:rsidP="00192C83">
            <w:pPr>
              <w:jc w:val="center"/>
              <w:rPr>
                <w:rFonts w:ascii="Times New Roman" w:hAnsi="Times New Roman" w:cs="Times New Roman"/>
                <w:b/>
                <w:i/>
                <w:sz w:val="26"/>
                <w:szCs w:val="26"/>
              </w:rPr>
            </w:pPr>
            <w:r w:rsidRPr="001A51E2">
              <w:rPr>
                <w:rFonts w:ascii="Times New Roman" w:hAnsi="Times New Roman" w:cs="Times New Roman"/>
                <w:b/>
                <w:sz w:val="26"/>
                <w:szCs w:val="26"/>
              </w:rPr>
              <w:t>Task 5</w:t>
            </w:r>
          </w:p>
          <w:p w:rsidR="00460053" w:rsidRPr="0021474D" w:rsidRDefault="00460053" w:rsidP="00192C83">
            <w:pPr>
              <w:pStyle w:val="NoSpacing"/>
              <w:rPr>
                <w:rFonts w:ascii="Times New Roman" w:hAnsi="Times New Roman"/>
                <w:color w:val="000000" w:themeColor="text1"/>
                <w:sz w:val="26"/>
                <w:szCs w:val="26"/>
                <w:lang w:val="en-GB"/>
              </w:rPr>
            </w:pPr>
            <w:r w:rsidRPr="0021474D">
              <w:rPr>
                <w:rFonts w:ascii="Times New Roman" w:hAnsi="Times New Roman"/>
                <w:b/>
                <w:sz w:val="26"/>
                <w:szCs w:val="26"/>
              </w:rPr>
              <w:t xml:space="preserve">* </w:t>
            </w:r>
            <w:r w:rsidRPr="0021474D">
              <w:rPr>
                <w:rFonts w:ascii="Times New Roman" w:hAnsi="Times New Roman"/>
                <w:b/>
                <w:sz w:val="26"/>
                <w:szCs w:val="26"/>
                <w:lang w:val="vi-VN"/>
              </w:rPr>
              <w:t>Aims:</w:t>
            </w:r>
            <w:r w:rsidRPr="0021474D">
              <w:rPr>
                <w:rFonts w:ascii="Times New Roman" w:hAnsi="Times New Roman"/>
                <w:sz w:val="26"/>
                <w:szCs w:val="26"/>
                <w:lang w:val="en-GB"/>
              </w:rPr>
              <w:t xml:space="preserve"> To help students revise the use of question words.</w:t>
            </w:r>
          </w:p>
          <w:p w:rsidR="00460053" w:rsidRPr="001A51E2" w:rsidRDefault="00460053" w:rsidP="00460053">
            <w:pPr>
              <w:pStyle w:val="NoSpacing"/>
              <w:rPr>
                <w:rFonts w:ascii="Times New Roman" w:hAnsi="Times New Roman"/>
                <w:color w:val="000000" w:themeColor="text1"/>
                <w:sz w:val="26"/>
                <w:szCs w:val="26"/>
                <w:lang w:val="vi-VN"/>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r>
              <w:rPr>
                <w:rFonts w:ascii="Times New Roman" w:hAnsi="Times New Roman" w:cs="Times New Roman"/>
                <w:b/>
                <w:sz w:val="26"/>
                <w:szCs w:val="26"/>
              </w:rPr>
              <w:t>s</w:t>
            </w:r>
          </w:p>
        </w:tc>
      </w:tr>
      <w:tr w:rsidR="00460053" w:rsidRPr="001A51E2" w:rsidTr="00192C83">
        <w:trPr>
          <w:jc w:val="center"/>
        </w:trPr>
        <w:tc>
          <w:tcPr>
            <w:tcW w:w="4986" w:type="dxa"/>
            <w:gridSpan w:val="2"/>
          </w:tcPr>
          <w:p w:rsidR="00460053" w:rsidRPr="001A51E2" w:rsidRDefault="00460053" w:rsidP="00192C83">
            <w:pPr>
              <w:pStyle w:val="NoSpacing"/>
              <w:rPr>
                <w:rFonts w:ascii="Times New Roman" w:hAnsi="Times New Roman"/>
                <w:b/>
                <w:bCs/>
                <w:sz w:val="26"/>
                <w:szCs w:val="26"/>
              </w:rPr>
            </w:pPr>
            <w:r w:rsidRPr="001A51E2">
              <w:rPr>
                <w:rFonts w:ascii="Times New Roman" w:hAnsi="Times New Roman"/>
                <w:b/>
                <w:bCs/>
                <w:sz w:val="26"/>
                <w:szCs w:val="26"/>
                <w:lang w:val="vi-VN"/>
              </w:rPr>
              <w:t xml:space="preserve">Task </w:t>
            </w:r>
            <w:r w:rsidRPr="001A51E2">
              <w:rPr>
                <w:rFonts w:ascii="Times New Roman" w:hAnsi="Times New Roman"/>
                <w:b/>
                <w:bCs/>
                <w:sz w:val="26"/>
                <w:szCs w:val="26"/>
              </w:rPr>
              <w:t>5</w:t>
            </w:r>
            <w:r w:rsidRPr="001A51E2">
              <w:rPr>
                <w:rFonts w:ascii="Times New Roman" w:hAnsi="Times New Roman"/>
                <w:b/>
                <w:bCs/>
                <w:sz w:val="26"/>
                <w:szCs w:val="26"/>
                <w:lang w:val="vi-VN"/>
              </w:rPr>
              <w:t>: T</w:t>
            </w:r>
            <w:r w:rsidRPr="001A51E2">
              <w:rPr>
                <w:rFonts w:ascii="Times New Roman" w:hAnsi="Times New Roman"/>
                <w:b/>
                <w:bCs/>
                <w:sz w:val="26"/>
                <w:szCs w:val="26"/>
              </w:rPr>
              <w:t xml:space="preserve"> </w:t>
            </w:r>
            <w:r w:rsidRPr="001A51E2">
              <w:rPr>
                <w:rFonts w:ascii="Times New Roman" w:hAnsi="Times New Roman"/>
                <w:b/>
                <w:bCs/>
                <w:sz w:val="26"/>
                <w:szCs w:val="26"/>
                <w:lang w:val="vi-VN"/>
              </w:rPr>
              <w:t>-</w:t>
            </w:r>
            <w:r w:rsidRPr="001A51E2">
              <w:rPr>
                <w:rFonts w:ascii="Times New Roman" w:hAnsi="Times New Roman"/>
                <w:b/>
                <w:bCs/>
                <w:sz w:val="26"/>
                <w:szCs w:val="26"/>
              </w:rPr>
              <w:t xml:space="preserve"> </w:t>
            </w:r>
            <w:r w:rsidRPr="001A51E2">
              <w:rPr>
                <w:rFonts w:ascii="Times New Roman" w:hAnsi="Times New Roman"/>
                <w:b/>
                <w:bCs/>
                <w:sz w:val="26"/>
                <w:szCs w:val="26"/>
                <w:lang w:val="vi-VN"/>
              </w:rPr>
              <w:t>Ss</w:t>
            </w:r>
            <w:r w:rsidRPr="001A51E2">
              <w:rPr>
                <w:rFonts w:ascii="Times New Roman" w:hAnsi="Times New Roman"/>
                <w:b/>
                <w:bCs/>
                <w:sz w:val="26"/>
                <w:szCs w:val="26"/>
              </w:rPr>
              <w:t xml:space="preserve">, </w:t>
            </w:r>
            <w:proofErr w:type="spellStart"/>
            <w:r w:rsidRPr="001A51E2">
              <w:rPr>
                <w:rFonts w:ascii="Times New Roman" w:hAnsi="Times New Roman"/>
                <w:b/>
                <w:bCs/>
                <w:sz w:val="26"/>
                <w:szCs w:val="26"/>
              </w:rPr>
              <w:t>Ss</w:t>
            </w:r>
            <w:proofErr w:type="spellEnd"/>
            <w:r w:rsidRPr="001A51E2">
              <w:rPr>
                <w:rFonts w:ascii="Times New Roman" w:hAnsi="Times New Roman"/>
                <w:b/>
                <w:bCs/>
                <w:sz w:val="26"/>
                <w:szCs w:val="26"/>
              </w:rPr>
              <w:t xml:space="preserve"> – </w:t>
            </w:r>
            <w:proofErr w:type="spellStart"/>
            <w:r w:rsidRPr="001A51E2">
              <w:rPr>
                <w:rFonts w:ascii="Times New Roman" w:hAnsi="Times New Roman"/>
                <w:b/>
                <w:bCs/>
                <w:sz w:val="26"/>
                <w:szCs w:val="26"/>
              </w:rPr>
              <w:t>Ss</w:t>
            </w:r>
            <w:proofErr w:type="spellEnd"/>
          </w:p>
          <w:p w:rsidR="00460053" w:rsidRPr="00E00A9B" w:rsidRDefault="00460053" w:rsidP="00192C83">
            <w:pPr>
              <w:pStyle w:val="ListParagraph"/>
              <w:numPr>
                <w:ilvl w:val="0"/>
                <w:numId w:val="1"/>
              </w:numPr>
              <w:ind w:left="170" w:hanging="170"/>
              <w:rPr>
                <w:rFonts w:ascii="Times New Roman" w:hAnsi="Times New Roman"/>
                <w:b/>
                <w:i/>
                <w:sz w:val="26"/>
                <w:szCs w:val="26"/>
              </w:rPr>
            </w:pPr>
            <w:r w:rsidRPr="00E00A9B">
              <w:rPr>
                <w:rFonts w:ascii="Times New Roman" w:hAnsi="Times New Roman"/>
                <w:sz w:val="26"/>
                <w:szCs w:val="26"/>
                <w:lang w:val="vi-VN"/>
              </w:rPr>
              <w:t>T</w:t>
            </w:r>
            <w:proofErr w:type="spellStart"/>
            <w:r w:rsidRPr="00E00A9B">
              <w:rPr>
                <w:rFonts w:ascii="Times New Roman" w:hAnsi="Times New Roman"/>
                <w:sz w:val="26"/>
                <w:szCs w:val="26"/>
              </w:rPr>
              <w:t>eacher</w:t>
            </w:r>
            <w:proofErr w:type="spellEnd"/>
            <w:r w:rsidRPr="00E00A9B">
              <w:rPr>
                <w:rFonts w:ascii="Times New Roman" w:hAnsi="Times New Roman"/>
                <w:sz w:val="26"/>
                <w:szCs w:val="26"/>
                <w:lang w:val="vi-VN"/>
              </w:rPr>
              <w:t xml:space="preserve"> may revise by writing a long sentence on the board. </w:t>
            </w:r>
          </w:p>
          <w:p w:rsidR="00460053" w:rsidRPr="00E00A9B" w:rsidRDefault="00460053" w:rsidP="00192C83">
            <w:pPr>
              <w:ind w:left="227"/>
              <w:rPr>
                <w:rFonts w:ascii="Times New Roman" w:hAnsi="Times New Roman" w:cs="Times New Roman"/>
                <w:i/>
                <w:sz w:val="26"/>
                <w:szCs w:val="26"/>
                <w:lang w:val="vi-VN"/>
              </w:rPr>
            </w:pPr>
            <w:r w:rsidRPr="00E00A9B">
              <w:rPr>
                <w:rFonts w:ascii="Times New Roman" w:hAnsi="Times New Roman" w:cs="Times New Roman"/>
                <w:i/>
                <w:sz w:val="26"/>
                <w:szCs w:val="26"/>
                <w:lang w:val="vi-VN"/>
              </w:rPr>
              <w:lastRenderedPageBreak/>
              <w:t>E.g. Yesterday, I went to the cinema and watched</w:t>
            </w:r>
            <w:r w:rsidRPr="00E00A9B">
              <w:rPr>
                <w:rFonts w:ascii="Times New Roman" w:hAnsi="Times New Roman" w:cs="Times New Roman"/>
                <w:i/>
                <w:sz w:val="26"/>
                <w:szCs w:val="26"/>
              </w:rPr>
              <w:t xml:space="preserve"> </w:t>
            </w:r>
            <w:r w:rsidRPr="00E00A9B">
              <w:rPr>
                <w:rFonts w:ascii="Times New Roman" w:hAnsi="Times New Roman" w:cs="Times New Roman"/>
                <w:i/>
                <w:sz w:val="26"/>
                <w:szCs w:val="26"/>
                <w:lang w:val="vi-VN"/>
              </w:rPr>
              <w:t>The Dolphins with my cousins.</w:t>
            </w:r>
          </w:p>
          <w:p w:rsidR="00460053" w:rsidRPr="00F54D5A" w:rsidRDefault="00460053" w:rsidP="00192C83">
            <w:pPr>
              <w:pStyle w:val="ListParagraph"/>
              <w:numPr>
                <w:ilvl w:val="0"/>
                <w:numId w:val="1"/>
              </w:numPr>
              <w:ind w:left="170" w:hanging="170"/>
              <w:rPr>
                <w:rFonts w:ascii="Times New Roman" w:hAnsi="Times New Roman"/>
                <w:sz w:val="26"/>
                <w:szCs w:val="26"/>
                <w:lang w:val="vi-VN"/>
              </w:rPr>
            </w:pPr>
            <w:r w:rsidRPr="00E00A9B">
              <w:rPr>
                <w:rFonts w:ascii="Times New Roman" w:hAnsi="Times New Roman"/>
                <w:sz w:val="26"/>
                <w:szCs w:val="26"/>
                <w:lang w:val="vi-VN"/>
              </w:rPr>
              <w:t xml:space="preserve">Then underline some words and ask </w:t>
            </w:r>
            <w:r w:rsidRPr="00E00A9B">
              <w:rPr>
                <w:rFonts w:ascii="Times New Roman" w:hAnsi="Times New Roman"/>
                <w:sz w:val="26"/>
                <w:szCs w:val="26"/>
              </w:rPr>
              <w:t xml:space="preserve">students </w:t>
            </w:r>
            <w:r w:rsidRPr="00E00A9B">
              <w:rPr>
                <w:rFonts w:ascii="Times New Roman" w:hAnsi="Times New Roman"/>
                <w:sz w:val="26"/>
                <w:szCs w:val="26"/>
                <w:lang w:val="vi-VN"/>
              </w:rPr>
              <w:t>what question word they use for</w:t>
            </w:r>
            <w:r w:rsidRPr="00E00A9B">
              <w:rPr>
                <w:rFonts w:ascii="Times New Roman" w:hAnsi="Times New Roman"/>
                <w:sz w:val="26"/>
                <w:szCs w:val="26"/>
              </w:rPr>
              <w:t xml:space="preserve"> </w:t>
            </w:r>
            <w:r w:rsidRPr="00E00A9B">
              <w:rPr>
                <w:rFonts w:ascii="Times New Roman" w:hAnsi="Times New Roman"/>
                <w:sz w:val="26"/>
                <w:szCs w:val="26"/>
                <w:lang w:val="vi-VN"/>
              </w:rPr>
              <w:t>each underlined information.</w:t>
            </w:r>
          </w:p>
          <w:p w:rsidR="00460053" w:rsidRPr="00E00A9B" w:rsidRDefault="00460053" w:rsidP="00192C83">
            <w:pPr>
              <w:pStyle w:val="ListParagraph"/>
              <w:ind w:left="170"/>
              <w:rPr>
                <w:rFonts w:ascii="Times New Roman" w:hAnsi="Times New Roman"/>
                <w:sz w:val="26"/>
                <w:szCs w:val="26"/>
                <w:lang w:val="vi-VN"/>
              </w:rPr>
            </w:pPr>
          </w:p>
          <w:p w:rsidR="00460053" w:rsidRPr="00E00A9B" w:rsidRDefault="00460053" w:rsidP="00192C83">
            <w:pPr>
              <w:pStyle w:val="ListParagraph"/>
              <w:numPr>
                <w:ilvl w:val="0"/>
                <w:numId w:val="1"/>
              </w:numPr>
              <w:ind w:left="170" w:hanging="170"/>
              <w:rPr>
                <w:rFonts w:ascii="Times New Roman" w:hAnsi="Times New Roman"/>
                <w:b/>
                <w:i/>
                <w:sz w:val="26"/>
                <w:szCs w:val="26"/>
              </w:rPr>
            </w:pPr>
            <w:r w:rsidRPr="00E00A9B">
              <w:rPr>
                <w:rFonts w:ascii="Times New Roman" w:hAnsi="Times New Roman"/>
                <w:sz w:val="26"/>
                <w:szCs w:val="26"/>
                <w:lang w:val="vi-VN"/>
              </w:rPr>
              <w:t xml:space="preserve">Ask </w:t>
            </w:r>
            <w:r w:rsidRPr="00E00A9B">
              <w:rPr>
                <w:rFonts w:ascii="Times New Roman" w:hAnsi="Times New Roman"/>
                <w:sz w:val="26"/>
                <w:szCs w:val="26"/>
              </w:rPr>
              <w:t xml:space="preserve">students </w:t>
            </w:r>
            <w:r w:rsidRPr="00E00A9B">
              <w:rPr>
                <w:rFonts w:ascii="Times New Roman" w:hAnsi="Times New Roman"/>
                <w:sz w:val="26"/>
                <w:szCs w:val="26"/>
                <w:lang w:val="vi-VN"/>
              </w:rPr>
              <w:t>to open their books on page 36 and do the task individually.</w:t>
            </w:r>
          </w:p>
          <w:p w:rsidR="00460053" w:rsidRPr="00E00A9B" w:rsidRDefault="00460053" w:rsidP="00192C83">
            <w:pPr>
              <w:pStyle w:val="ListParagraph"/>
              <w:numPr>
                <w:ilvl w:val="0"/>
                <w:numId w:val="1"/>
              </w:numPr>
              <w:ind w:left="170" w:hanging="170"/>
              <w:rPr>
                <w:rFonts w:ascii="Times New Roman" w:hAnsi="Times New Roman"/>
                <w:b/>
                <w:sz w:val="26"/>
                <w:szCs w:val="26"/>
                <w:u w:val="single"/>
              </w:rPr>
            </w:pPr>
            <w:r w:rsidRPr="00E00A9B">
              <w:rPr>
                <w:rFonts w:ascii="Times New Roman" w:hAnsi="Times New Roman"/>
                <w:sz w:val="26"/>
                <w:szCs w:val="26"/>
                <w:lang w:val="vi-VN"/>
              </w:rPr>
              <w:t>Check their answers as a class. For the wrong one(s), explain why it is/they are incorrect</w:t>
            </w:r>
          </w:p>
          <w:p w:rsidR="00460053" w:rsidRPr="001A51E2" w:rsidRDefault="00460053" w:rsidP="00192C83">
            <w:pPr>
              <w:pStyle w:val="ListParagraph"/>
              <w:ind w:left="170"/>
              <w:rPr>
                <w:rFonts w:ascii="Times New Roman" w:hAnsi="Times New Roman"/>
                <w:b/>
                <w:sz w:val="26"/>
                <w:szCs w:val="26"/>
              </w:rPr>
            </w:pPr>
          </w:p>
        </w:tc>
        <w:tc>
          <w:tcPr>
            <w:tcW w:w="5192" w:type="dxa"/>
            <w:gridSpan w:val="2"/>
          </w:tcPr>
          <w:p w:rsidR="00460053" w:rsidRPr="00E00A9B" w:rsidRDefault="00460053" w:rsidP="00192C83">
            <w:pPr>
              <w:rPr>
                <w:rFonts w:ascii="Times New Roman" w:hAnsi="Times New Roman" w:cs="Times New Roman"/>
                <w:b/>
                <w:sz w:val="26"/>
                <w:szCs w:val="26"/>
              </w:rPr>
            </w:pPr>
            <w:r w:rsidRPr="00E00A9B">
              <w:rPr>
                <w:rFonts w:ascii="Times New Roman" w:hAnsi="Times New Roman" w:cs="Times New Roman"/>
                <w:b/>
                <w:color w:val="000000" w:themeColor="text1"/>
                <w:sz w:val="26"/>
                <w:szCs w:val="26"/>
              </w:rPr>
              <w:lastRenderedPageBreak/>
              <w:t xml:space="preserve">Task </w:t>
            </w:r>
            <w:proofErr w:type="gramStart"/>
            <w:r w:rsidRPr="00E00A9B">
              <w:rPr>
                <w:rFonts w:ascii="Times New Roman" w:hAnsi="Times New Roman" w:cs="Times New Roman"/>
                <w:b/>
                <w:color w:val="000000" w:themeColor="text1"/>
                <w:sz w:val="26"/>
                <w:szCs w:val="26"/>
              </w:rPr>
              <w:t>5</w:t>
            </w:r>
            <w:r w:rsidRPr="00E00A9B">
              <w:rPr>
                <w:rFonts w:ascii="Times New Roman" w:hAnsi="Times New Roman" w:cs="Times New Roman"/>
                <w:b/>
                <w:sz w:val="26"/>
                <w:szCs w:val="26"/>
              </w:rPr>
              <w:t xml:space="preserve"> :</w:t>
            </w:r>
            <w:proofErr w:type="gramEnd"/>
            <w:r w:rsidRPr="00E00A9B">
              <w:rPr>
                <w:rFonts w:ascii="Times New Roman" w:hAnsi="Times New Roman" w:cs="Times New Roman"/>
                <w:b/>
                <w:sz w:val="26"/>
                <w:szCs w:val="26"/>
              </w:rPr>
              <w:t xml:space="preserve"> Correct the underlined question word(s) if needed.</w:t>
            </w:r>
          </w:p>
          <w:p w:rsidR="00460053" w:rsidRDefault="00460053" w:rsidP="00192C83">
            <w:pPr>
              <w:rPr>
                <w:rFonts w:ascii="Times New Roman" w:hAnsi="Times New Roman" w:cs="Times New Roman"/>
                <w:i/>
                <w:sz w:val="26"/>
                <w:szCs w:val="26"/>
                <w:lang w:val="en-GB"/>
              </w:rPr>
            </w:pPr>
          </w:p>
          <w:p w:rsidR="00460053" w:rsidRDefault="00460053" w:rsidP="00192C83">
            <w:pPr>
              <w:rPr>
                <w:rFonts w:ascii="Times New Roman" w:hAnsi="Times New Roman" w:cs="Times New Roman"/>
                <w:i/>
                <w:sz w:val="26"/>
                <w:szCs w:val="26"/>
                <w:lang w:val="en-GB"/>
              </w:rPr>
            </w:pPr>
            <w:r w:rsidRPr="00E00A9B">
              <w:rPr>
                <w:rFonts w:ascii="Times New Roman" w:hAnsi="Times New Roman" w:cs="Times New Roman"/>
                <w:i/>
                <w:sz w:val="26"/>
                <w:szCs w:val="26"/>
                <w:lang w:val="vi-VN"/>
              </w:rPr>
              <w:lastRenderedPageBreak/>
              <w:t xml:space="preserve">E.g. </w:t>
            </w:r>
            <w:r w:rsidRPr="00F54D5A">
              <w:rPr>
                <w:rFonts w:ascii="Times New Roman" w:hAnsi="Times New Roman" w:cs="Times New Roman"/>
                <w:i/>
                <w:sz w:val="26"/>
                <w:szCs w:val="26"/>
                <w:u w:val="single"/>
                <w:lang w:val="vi-VN"/>
              </w:rPr>
              <w:t>Yesterday</w:t>
            </w:r>
            <w:r w:rsidRPr="00E00A9B">
              <w:rPr>
                <w:rFonts w:ascii="Times New Roman" w:hAnsi="Times New Roman" w:cs="Times New Roman"/>
                <w:i/>
                <w:sz w:val="26"/>
                <w:szCs w:val="26"/>
                <w:lang w:val="vi-VN"/>
              </w:rPr>
              <w:t>, I went to the cinema and watched</w:t>
            </w:r>
            <w:r w:rsidRPr="00E00A9B">
              <w:rPr>
                <w:rFonts w:ascii="Times New Roman" w:hAnsi="Times New Roman" w:cs="Times New Roman"/>
                <w:i/>
                <w:sz w:val="26"/>
                <w:szCs w:val="26"/>
              </w:rPr>
              <w:t xml:space="preserve"> </w:t>
            </w:r>
            <w:r w:rsidRPr="00E00A9B">
              <w:rPr>
                <w:rFonts w:ascii="Times New Roman" w:hAnsi="Times New Roman" w:cs="Times New Roman"/>
                <w:i/>
                <w:sz w:val="26"/>
                <w:szCs w:val="26"/>
                <w:lang w:val="vi-VN"/>
              </w:rPr>
              <w:t>The Dolphins with my cousins</w:t>
            </w:r>
          </w:p>
          <w:p w:rsidR="00460053" w:rsidRDefault="00460053" w:rsidP="00192C83">
            <w:pPr>
              <w:rPr>
                <w:rFonts w:ascii="Times New Roman" w:hAnsi="Times New Roman" w:cs="Times New Roman"/>
                <w:i/>
                <w:sz w:val="26"/>
                <w:szCs w:val="26"/>
                <w:lang w:val="en-GB"/>
              </w:rPr>
            </w:pPr>
            <w:r w:rsidRPr="00F54D5A">
              <w:rPr>
                <w:rFonts w:ascii="Times New Roman" w:hAnsi="Times New Roman" w:cs="Times New Roman"/>
                <w:i/>
                <w:sz w:val="26"/>
                <w:szCs w:val="26"/>
                <w:lang w:val="en-GB"/>
              </w:rPr>
              <w:sym w:font="Wingdings" w:char="F0E0"/>
            </w:r>
            <w:r>
              <w:rPr>
                <w:rFonts w:ascii="Times New Roman" w:hAnsi="Times New Roman" w:cs="Times New Roman"/>
                <w:i/>
                <w:sz w:val="26"/>
                <w:szCs w:val="26"/>
                <w:lang w:val="en-GB"/>
              </w:rPr>
              <w:t xml:space="preserve">………… </w:t>
            </w:r>
            <w:proofErr w:type="gramStart"/>
            <w:r>
              <w:rPr>
                <w:rFonts w:ascii="Times New Roman" w:hAnsi="Times New Roman" w:cs="Times New Roman"/>
                <w:i/>
                <w:sz w:val="26"/>
                <w:szCs w:val="26"/>
                <w:lang w:val="en-GB"/>
              </w:rPr>
              <w:t>did  you</w:t>
            </w:r>
            <w:proofErr w:type="gramEnd"/>
            <w:r>
              <w:rPr>
                <w:rFonts w:ascii="Times New Roman" w:hAnsi="Times New Roman" w:cs="Times New Roman"/>
                <w:i/>
                <w:sz w:val="26"/>
                <w:szCs w:val="26"/>
                <w:lang w:val="en-GB"/>
              </w:rPr>
              <w:t xml:space="preserve"> go to the cinema and watch the Dolphins with your cousins?</w:t>
            </w:r>
          </w:p>
          <w:p w:rsidR="00460053" w:rsidRDefault="00460053" w:rsidP="00192C83">
            <w:pPr>
              <w:pStyle w:val="Boldbefore"/>
              <w:spacing w:before="0"/>
              <w:rPr>
                <w:rFonts w:ascii="Times New Roman" w:hAnsi="Times New Roman" w:cs="Times New Roman"/>
                <w:i/>
                <w:sz w:val="26"/>
              </w:rPr>
            </w:pPr>
            <w:r>
              <w:rPr>
                <w:rFonts w:ascii="Times New Roman" w:hAnsi="Times New Roman" w:cs="Times New Roman"/>
                <w:i/>
                <w:sz w:val="26"/>
              </w:rPr>
              <w:t xml:space="preserve">+   </w:t>
            </w:r>
            <w:r w:rsidRPr="00F54D5A">
              <w:rPr>
                <w:rFonts w:ascii="Times New Roman" w:hAnsi="Times New Roman" w:cs="Times New Roman"/>
                <w:sz w:val="26"/>
              </w:rPr>
              <w:t>Where</w:t>
            </w:r>
          </w:p>
          <w:p w:rsidR="00460053" w:rsidRDefault="00460053" w:rsidP="00192C83">
            <w:pPr>
              <w:pStyle w:val="Boldbefore"/>
              <w:spacing w:before="0"/>
              <w:rPr>
                <w:rFonts w:ascii="Times New Roman" w:hAnsi="Times New Roman" w:cs="Times New Roman"/>
                <w:i/>
                <w:sz w:val="26"/>
              </w:rPr>
            </w:pPr>
          </w:p>
          <w:p w:rsidR="00460053" w:rsidRPr="00F54D5A" w:rsidRDefault="00460053" w:rsidP="00192C83">
            <w:pPr>
              <w:pStyle w:val="Boldbefore"/>
              <w:spacing w:before="0"/>
              <w:rPr>
                <w:rFonts w:ascii="Times New Roman" w:hAnsi="Times New Roman" w:cs="Times New Roman"/>
                <w:i/>
                <w:sz w:val="26"/>
              </w:rPr>
            </w:pPr>
            <w:r w:rsidRPr="00F54D5A">
              <w:rPr>
                <w:rFonts w:ascii="Times New Roman" w:hAnsi="Times New Roman" w:cs="Times New Roman"/>
                <w:i/>
                <w:sz w:val="26"/>
              </w:rPr>
              <w:t>* Answer key:</w:t>
            </w:r>
          </w:p>
          <w:p w:rsidR="00460053" w:rsidRPr="00F54D5A" w:rsidRDefault="00460053" w:rsidP="00192C83">
            <w:pPr>
              <w:rPr>
                <w:rFonts w:ascii="Times New Roman" w:hAnsi="Times New Roman" w:cs="Times New Roman"/>
                <w:sz w:val="26"/>
                <w:szCs w:val="26"/>
              </w:rPr>
            </w:pPr>
            <w:r w:rsidRPr="00F54D5A">
              <w:rPr>
                <w:rFonts w:ascii="Times New Roman" w:hAnsi="Times New Roman" w:cs="Times New Roman"/>
                <w:sz w:val="26"/>
                <w:szCs w:val="26"/>
              </w:rPr>
              <w:t xml:space="preserve">1. What </w:t>
            </w:r>
          </w:p>
          <w:p w:rsidR="00460053" w:rsidRPr="00F54D5A" w:rsidRDefault="00460053" w:rsidP="00192C83">
            <w:pPr>
              <w:rPr>
                <w:rFonts w:ascii="Times New Roman" w:hAnsi="Times New Roman" w:cs="Times New Roman"/>
                <w:sz w:val="26"/>
                <w:szCs w:val="26"/>
              </w:rPr>
            </w:pPr>
            <w:r w:rsidRPr="00F54D5A">
              <w:rPr>
                <w:rFonts w:ascii="Times New Roman" w:hAnsi="Times New Roman" w:cs="Times New Roman"/>
                <w:sz w:val="26"/>
                <w:szCs w:val="26"/>
              </w:rPr>
              <w:t xml:space="preserve">2. Correct </w:t>
            </w:r>
          </w:p>
          <w:p w:rsidR="00460053" w:rsidRPr="00F54D5A" w:rsidRDefault="00460053" w:rsidP="00192C83">
            <w:pPr>
              <w:rPr>
                <w:rFonts w:ascii="Times New Roman" w:hAnsi="Times New Roman" w:cs="Times New Roman"/>
                <w:sz w:val="26"/>
                <w:szCs w:val="26"/>
              </w:rPr>
            </w:pPr>
            <w:r w:rsidRPr="00F54D5A">
              <w:rPr>
                <w:rFonts w:ascii="Times New Roman" w:hAnsi="Times New Roman" w:cs="Times New Roman"/>
                <w:sz w:val="26"/>
                <w:szCs w:val="26"/>
              </w:rPr>
              <w:t xml:space="preserve">3. Why </w:t>
            </w:r>
          </w:p>
          <w:p w:rsidR="00460053" w:rsidRPr="00F54D5A" w:rsidRDefault="00460053" w:rsidP="00192C83">
            <w:pPr>
              <w:rPr>
                <w:rFonts w:ascii="Times New Roman" w:hAnsi="Times New Roman" w:cs="Times New Roman"/>
                <w:sz w:val="26"/>
                <w:szCs w:val="26"/>
              </w:rPr>
            </w:pPr>
            <w:r w:rsidRPr="00F54D5A">
              <w:rPr>
                <w:rFonts w:ascii="Times New Roman" w:hAnsi="Times New Roman" w:cs="Times New Roman"/>
                <w:sz w:val="26"/>
                <w:szCs w:val="26"/>
              </w:rPr>
              <w:t xml:space="preserve">4. How </w:t>
            </w:r>
          </w:p>
          <w:p w:rsidR="00460053" w:rsidRPr="00F54D5A" w:rsidRDefault="00460053" w:rsidP="00192C83">
            <w:pPr>
              <w:rPr>
                <w:rFonts w:ascii="Times New Roman" w:hAnsi="Times New Roman"/>
                <w:b/>
                <w:sz w:val="26"/>
                <w:szCs w:val="26"/>
                <w:lang w:val="en-GB"/>
              </w:rPr>
            </w:pPr>
            <w:r w:rsidRPr="00F54D5A">
              <w:rPr>
                <w:rFonts w:ascii="Times New Roman" w:hAnsi="Times New Roman" w:cs="Times New Roman"/>
                <w:sz w:val="26"/>
                <w:szCs w:val="26"/>
              </w:rPr>
              <w:t>5. Where</w:t>
            </w:r>
          </w:p>
        </w:tc>
      </w:tr>
      <w:tr w:rsidR="00460053" w:rsidRPr="001A51E2" w:rsidTr="00192C83">
        <w:trPr>
          <w:jc w:val="center"/>
        </w:trPr>
        <w:tc>
          <w:tcPr>
            <w:tcW w:w="10178" w:type="dxa"/>
            <w:gridSpan w:val="4"/>
          </w:tcPr>
          <w:p w:rsidR="00460053" w:rsidRPr="001A51E2" w:rsidRDefault="00460053" w:rsidP="00192C83">
            <w:pPr>
              <w:pStyle w:val="NoSpacing"/>
              <w:jc w:val="center"/>
              <w:rPr>
                <w:rFonts w:ascii="Times New Roman" w:hAnsi="Times New Roman"/>
                <w:b/>
                <w:sz w:val="26"/>
                <w:szCs w:val="26"/>
              </w:rPr>
            </w:pPr>
            <w:r w:rsidRPr="001A51E2">
              <w:rPr>
                <w:rFonts w:ascii="Times New Roman" w:hAnsi="Times New Roman"/>
                <w:b/>
                <w:sz w:val="26"/>
                <w:szCs w:val="26"/>
              </w:rPr>
              <w:lastRenderedPageBreak/>
              <w:t>* Consolidation (3’)</w:t>
            </w:r>
          </w:p>
          <w:p w:rsidR="00460053" w:rsidRPr="001A51E2" w:rsidRDefault="00460053" w:rsidP="00192C83">
            <w:pPr>
              <w:pStyle w:val="NoSpacing"/>
              <w:rPr>
                <w:rFonts w:ascii="Times New Roman" w:hAnsi="Times New Roman"/>
                <w:sz w:val="26"/>
                <w:szCs w:val="26"/>
                <w:lang w:val="vi-VN"/>
              </w:rPr>
            </w:pPr>
            <w:r w:rsidRPr="001A51E2">
              <w:rPr>
                <w:rFonts w:ascii="Times New Roman" w:hAnsi="Times New Roman"/>
                <w:sz w:val="26"/>
                <w:szCs w:val="26"/>
              </w:rPr>
              <w:t xml:space="preserve">* </w:t>
            </w:r>
            <w:r w:rsidRPr="001A51E2">
              <w:rPr>
                <w:rFonts w:ascii="Times New Roman" w:hAnsi="Times New Roman"/>
                <w:b/>
                <w:sz w:val="26"/>
                <w:szCs w:val="26"/>
                <w:lang w:val="vi-VN"/>
              </w:rPr>
              <w:t>Aim:</w:t>
            </w:r>
            <w:r w:rsidRPr="001A51E2">
              <w:rPr>
                <w:rFonts w:ascii="Times New Roman" w:hAnsi="Times New Roman"/>
                <w:sz w:val="26"/>
                <w:szCs w:val="26"/>
                <w:lang w:val="vi-VN"/>
              </w:rPr>
              <w:t xml:space="preserve"> </w:t>
            </w:r>
            <w:r w:rsidRPr="001A51E2">
              <w:rPr>
                <w:rFonts w:ascii="Times New Roman" w:hAnsi="Times New Roman"/>
                <w:sz w:val="26"/>
                <w:szCs w:val="26"/>
              </w:rPr>
              <w:t>To consolidate what students have learnt in the lesson.</w:t>
            </w:r>
          </w:p>
          <w:p w:rsidR="00460053" w:rsidRPr="001A51E2" w:rsidRDefault="00460053" w:rsidP="00460053">
            <w:pPr>
              <w:rPr>
                <w:rFonts w:ascii="Times New Roman" w:hAnsi="Times New Roman" w:cs="Times New Roman"/>
                <w:b/>
                <w:i/>
                <w:sz w:val="26"/>
                <w:szCs w:val="26"/>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r>
              <w:rPr>
                <w:rFonts w:ascii="Times New Roman" w:hAnsi="Times New Roman" w:cs="Times New Roman"/>
                <w:b/>
                <w:sz w:val="26"/>
                <w:szCs w:val="26"/>
              </w:rPr>
              <w:t>s</w:t>
            </w:r>
          </w:p>
        </w:tc>
      </w:tr>
      <w:tr w:rsidR="00460053" w:rsidRPr="001A51E2" w:rsidTr="00192C83">
        <w:trPr>
          <w:jc w:val="center"/>
        </w:trPr>
        <w:tc>
          <w:tcPr>
            <w:tcW w:w="4986" w:type="dxa"/>
            <w:gridSpan w:val="2"/>
          </w:tcPr>
          <w:p w:rsidR="00460053" w:rsidRPr="001A51E2" w:rsidRDefault="00460053" w:rsidP="00192C83">
            <w:pPr>
              <w:pStyle w:val="ListParagraph"/>
              <w:numPr>
                <w:ilvl w:val="0"/>
                <w:numId w:val="1"/>
              </w:numPr>
              <w:ind w:left="170" w:hanging="170"/>
              <w:rPr>
                <w:rFonts w:ascii="Times New Roman" w:hAnsi="Times New Roman"/>
                <w:sz w:val="26"/>
                <w:szCs w:val="26"/>
              </w:rPr>
            </w:pPr>
            <w:r w:rsidRPr="001A51E2">
              <w:rPr>
                <w:rFonts w:ascii="Times New Roman" w:hAnsi="Times New Roman"/>
                <w:sz w:val="26"/>
                <w:szCs w:val="26"/>
              </w:rPr>
              <w:t xml:space="preserve"> Teacher asks students to talk about what they have learnt in the lesson.</w:t>
            </w:r>
          </w:p>
        </w:tc>
        <w:tc>
          <w:tcPr>
            <w:tcW w:w="5192" w:type="dxa"/>
            <w:gridSpan w:val="2"/>
          </w:tcPr>
          <w:p w:rsidR="00460053" w:rsidRPr="001A51E2" w:rsidRDefault="00460053" w:rsidP="00192C83">
            <w:pPr>
              <w:pStyle w:val="Subtitle"/>
              <w:spacing w:after="0"/>
              <w:rPr>
                <w:rFonts w:ascii="Times New Roman" w:hAnsi="Times New Roman" w:cs="Times New Roman"/>
                <w:b w:val="0"/>
                <w:color w:val="000000" w:themeColor="text1"/>
                <w:sz w:val="26"/>
                <w:szCs w:val="26"/>
              </w:rPr>
            </w:pPr>
            <w:r w:rsidRPr="001A51E2">
              <w:rPr>
                <w:rFonts w:ascii="Times New Roman" w:hAnsi="Times New Roman" w:cs="Times New Roman"/>
                <w:b w:val="0"/>
                <w:color w:val="000000" w:themeColor="text1"/>
                <w:sz w:val="26"/>
                <w:szCs w:val="26"/>
              </w:rPr>
              <w:t xml:space="preserve"> </w:t>
            </w:r>
            <w:r w:rsidRPr="001A51E2">
              <w:rPr>
                <w:rFonts w:ascii="Times New Roman" w:hAnsi="Times New Roman" w:cs="Times New Roman"/>
                <w:b w:val="0"/>
                <w:sz w:val="26"/>
                <w:szCs w:val="26"/>
              </w:rPr>
              <w:t>-  vocabulary and grammar in the lesson</w:t>
            </w:r>
          </w:p>
          <w:p w:rsidR="00460053" w:rsidRPr="001A51E2" w:rsidRDefault="00460053" w:rsidP="00192C83">
            <w:pPr>
              <w:rPr>
                <w:rFonts w:ascii="Times New Roman" w:hAnsi="Times New Roman" w:cs="Times New Roman"/>
                <w:sz w:val="26"/>
                <w:szCs w:val="26"/>
              </w:rPr>
            </w:pPr>
            <w:r w:rsidRPr="001A51E2">
              <w:rPr>
                <w:rFonts w:ascii="Times New Roman" w:hAnsi="Times New Roman" w:cs="Times New Roman"/>
                <w:w w:val="105"/>
                <w:sz w:val="26"/>
                <w:szCs w:val="26"/>
              </w:rPr>
              <w:t xml:space="preserve"> </w:t>
            </w:r>
          </w:p>
        </w:tc>
      </w:tr>
      <w:tr w:rsidR="00460053" w:rsidRPr="001A51E2" w:rsidTr="00192C83">
        <w:trPr>
          <w:jc w:val="center"/>
        </w:trPr>
        <w:tc>
          <w:tcPr>
            <w:tcW w:w="10178" w:type="dxa"/>
            <w:gridSpan w:val="4"/>
          </w:tcPr>
          <w:p w:rsidR="00460053" w:rsidRPr="001A51E2" w:rsidRDefault="00460053" w:rsidP="00192C83">
            <w:pPr>
              <w:jc w:val="center"/>
              <w:rPr>
                <w:rFonts w:ascii="Times New Roman" w:hAnsi="Times New Roman" w:cs="Times New Roman"/>
                <w:b/>
                <w:sz w:val="26"/>
                <w:szCs w:val="26"/>
              </w:rPr>
            </w:pPr>
            <w:r w:rsidRPr="001A51E2">
              <w:rPr>
                <w:rFonts w:ascii="Times New Roman" w:hAnsi="Times New Roman" w:cs="Times New Roman"/>
                <w:b/>
                <w:sz w:val="26"/>
                <w:szCs w:val="26"/>
              </w:rPr>
              <w:t>* Homework (2’)</w:t>
            </w:r>
          </w:p>
          <w:p w:rsidR="00460053" w:rsidRPr="001A51E2" w:rsidRDefault="00460053" w:rsidP="00192C83">
            <w:pPr>
              <w:pStyle w:val="NoSpacing"/>
              <w:rPr>
                <w:rFonts w:ascii="Times New Roman" w:hAnsi="Times New Roman"/>
                <w:sz w:val="26"/>
                <w:szCs w:val="26"/>
                <w:lang w:val="vi-VN"/>
              </w:rPr>
            </w:pPr>
            <w:r w:rsidRPr="001A51E2">
              <w:rPr>
                <w:rFonts w:ascii="Times New Roman" w:hAnsi="Times New Roman"/>
                <w:b/>
                <w:sz w:val="26"/>
                <w:szCs w:val="26"/>
                <w:lang w:val="vi-VN"/>
              </w:rPr>
              <w:t>Aim:</w:t>
            </w:r>
            <w:r w:rsidRPr="001A51E2">
              <w:rPr>
                <w:rFonts w:ascii="Times New Roman" w:hAnsi="Times New Roman"/>
                <w:sz w:val="26"/>
                <w:szCs w:val="26"/>
                <w:lang w:val="vi-VN"/>
              </w:rPr>
              <w:t xml:space="preserve"> </w:t>
            </w:r>
            <w:r w:rsidRPr="001A51E2">
              <w:rPr>
                <w:rFonts w:ascii="Times New Roman" w:hAnsi="Times New Roman"/>
                <w:sz w:val="26"/>
                <w:szCs w:val="26"/>
              </w:rPr>
              <w:t>To revise the knowledge that students have gained in the lesson and To prepare for the next lesson</w:t>
            </w:r>
            <w:r>
              <w:rPr>
                <w:rFonts w:ascii="Times New Roman" w:hAnsi="Times New Roman"/>
                <w:sz w:val="26"/>
                <w:szCs w:val="26"/>
              </w:rPr>
              <w:t>.</w:t>
            </w:r>
          </w:p>
          <w:p w:rsidR="00460053" w:rsidRPr="001A51E2" w:rsidRDefault="00460053" w:rsidP="00460053">
            <w:pPr>
              <w:rPr>
                <w:rFonts w:ascii="Times New Roman" w:hAnsi="Times New Roman" w:cs="Times New Roman"/>
                <w:sz w:val="26"/>
                <w:szCs w:val="26"/>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r>
              <w:rPr>
                <w:rFonts w:ascii="Times New Roman" w:hAnsi="Times New Roman" w:cs="Times New Roman"/>
                <w:b/>
                <w:sz w:val="26"/>
                <w:szCs w:val="26"/>
              </w:rPr>
              <w:t>s</w:t>
            </w:r>
          </w:p>
        </w:tc>
      </w:tr>
      <w:tr w:rsidR="00460053" w:rsidRPr="001A51E2" w:rsidTr="00192C83">
        <w:trPr>
          <w:jc w:val="center"/>
        </w:trPr>
        <w:tc>
          <w:tcPr>
            <w:tcW w:w="4986" w:type="dxa"/>
            <w:gridSpan w:val="2"/>
          </w:tcPr>
          <w:p w:rsidR="00460053" w:rsidRPr="001A51E2" w:rsidRDefault="00460053" w:rsidP="00192C83">
            <w:pPr>
              <w:pStyle w:val="ListParagraph"/>
              <w:numPr>
                <w:ilvl w:val="0"/>
                <w:numId w:val="1"/>
              </w:numPr>
              <w:ind w:left="170" w:hanging="170"/>
              <w:rPr>
                <w:rFonts w:ascii="Times New Roman" w:hAnsi="Times New Roman"/>
                <w:sz w:val="26"/>
                <w:szCs w:val="26"/>
              </w:rPr>
            </w:pPr>
            <w:r w:rsidRPr="001A51E2">
              <w:rPr>
                <w:rFonts w:ascii="Times New Roman" w:hAnsi="Times New Roman"/>
                <w:sz w:val="26"/>
                <w:szCs w:val="26"/>
              </w:rPr>
              <w:t xml:space="preserve">Teacher asks students </w:t>
            </w:r>
            <w:proofErr w:type="gramStart"/>
            <w:r w:rsidRPr="001A51E2">
              <w:rPr>
                <w:rFonts w:ascii="Times New Roman" w:hAnsi="Times New Roman"/>
                <w:sz w:val="26"/>
                <w:szCs w:val="26"/>
              </w:rPr>
              <w:t>to  revise</w:t>
            </w:r>
            <w:proofErr w:type="gramEnd"/>
            <w:r w:rsidRPr="001A51E2">
              <w:rPr>
                <w:rFonts w:ascii="Times New Roman" w:hAnsi="Times New Roman"/>
                <w:sz w:val="26"/>
                <w:szCs w:val="26"/>
              </w:rPr>
              <w:t xml:space="preserve"> old lesson and to do exercise in workbook.</w:t>
            </w:r>
          </w:p>
          <w:p w:rsidR="00460053" w:rsidRPr="001A51E2" w:rsidRDefault="00460053" w:rsidP="00192C83">
            <w:pPr>
              <w:pStyle w:val="NoSpacing"/>
              <w:rPr>
                <w:rFonts w:ascii="Times New Roman" w:hAnsi="Times New Roman"/>
                <w:sz w:val="26"/>
                <w:szCs w:val="26"/>
                <w:lang w:val="vi-VN"/>
              </w:rPr>
            </w:pPr>
            <w:r w:rsidRPr="001A51E2">
              <w:rPr>
                <w:rFonts w:ascii="Times New Roman" w:hAnsi="Times New Roman"/>
                <w:sz w:val="26"/>
                <w:szCs w:val="26"/>
              </w:rPr>
              <w:t xml:space="preserve">- </w:t>
            </w:r>
            <w:r>
              <w:rPr>
                <w:rFonts w:ascii="Times New Roman" w:hAnsi="Times New Roman"/>
                <w:sz w:val="26"/>
                <w:szCs w:val="26"/>
              </w:rPr>
              <w:t xml:space="preserve">T asks </w:t>
            </w:r>
            <w:proofErr w:type="spellStart"/>
            <w:r>
              <w:rPr>
                <w:rFonts w:ascii="Times New Roman" w:hAnsi="Times New Roman"/>
                <w:sz w:val="26"/>
                <w:szCs w:val="26"/>
              </w:rPr>
              <w:t>Ss</w:t>
            </w:r>
            <w:proofErr w:type="spellEnd"/>
            <w:r>
              <w:rPr>
                <w:rFonts w:ascii="Times New Roman" w:hAnsi="Times New Roman"/>
                <w:sz w:val="26"/>
                <w:szCs w:val="26"/>
              </w:rPr>
              <w:t xml:space="preserve"> to </w:t>
            </w:r>
            <w:r w:rsidRPr="001A51E2">
              <w:rPr>
                <w:rFonts w:ascii="Times New Roman" w:hAnsi="Times New Roman"/>
                <w:sz w:val="26"/>
                <w:szCs w:val="26"/>
              </w:rPr>
              <w:t xml:space="preserve"> prepare for the next lesson</w:t>
            </w:r>
          </w:p>
          <w:p w:rsidR="00460053" w:rsidRPr="001A51E2" w:rsidRDefault="00460053" w:rsidP="00192C83">
            <w:pPr>
              <w:pStyle w:val="NoSpacing"/>
              <w:rPr>
                <w:rFonts w:ascii="Times New Roman" w:hAnsi="Times New Roman"/>
                <w:sz w:val="26"/>
                <w:szCs w:val="26"/>
              </w:rPr>
            </w:pPr>
          </w:p>
        </w:tc>
        <w:tc>
          <w:tcPr>
            <w:tcW w:w="5192" w:type="dxa"/>
            <w:gridSpan w:val="2"/>
          </w:tcPr>
          <w:p w:rsidR="00460053" w:rsidRPr="00F54D5A" w:rsidRDefault="00460053" w:rsidP="00192C83">
            <w:pPr>
              <w:pStyle w:val="NoSpacing"/>
              <w:rPr>
                <w:rFonts w:ascii="Times New Roman" w:hAnsi="Times New Roman"/>
                <w:sz w:val="26"/>
                <w:szCs w:val="26"/>
              </w:rPr>
            </w:pPr>
            <w:r>
              <w:rPr>
                <w:rFonts w:ascii="Times New Roman" w:hAnsi="Times New Roman"/>
                <w:spacing w:val="-4"/>
                <w:sz w:val="26"/>
                <w:szCs w:val="26"/>
              </w:rPr>
              <w:t xml:space="preserve">- </w:t>
            </w:r>
            <w:r w:rsidRPr="00F54D5A">
              <w:rPr>
                <w:rFonts w:ascii="Times New Roman" w:hAnsi="Times New Roman"/>
                <w:spacing w:val="-4"/>
                <w:sz w:val="26"/>
                <w:szCs w:val="26"/>
              </w:rPr>
              <w:t xml:space="preserve">Do </w:t>
            </w:r>
            <w:r w:rsidRPr="00F54D5A">
              <w:rPr>
                <w:rFonts w:ascii="Times New Roman" w:hAnsi="Times New Roman"/>
                <w:sz w:val="26"/>
                <w:szCs w:val="26"/>
              </w:rPr>
              <w:t>exercise in workbook.</w:t>
            </w:r>
          </w:p>
          <w:p w:rsidR="00460053" w:rsidRPr="001A51E2" w:rsidRDefault="00460053" w:rsidP="00192C83">
            <w:pPr>
              <w:pStyle w:val="NoSpacing"/>
            </w:pPr>
            <w:r w:rsidRPr="00F54D5A">
              <w:rPr>
                <w:rFonts w:ascii="Times New Roman" w:hAnsi="Times New Roman"/>
                <w:spacing w:val="-4"/>
                <w:sz w:val="26"/>
                <w:szCs w:val="26"/>
              </w:rPr>
              <w:t xml:space="preserve">- Prepare for the next lesson: </w:t>
            </w:r>
            <w:r w:rsidRPr="00F54D5A">
              <w:rPr>
                <w:rFonts w:ascii="Times New Roman" w:hAnsi="Times New Roman"/>
                <w:color w:val="000000" w:themeColor="text1"/>
                <w:sz w:val="26"/>
                <w:szCs w:val="26"/>
                <w:lang w:eastAsia="en-GB"/>
              </w:rPr>
              <w:t>Review (SKILLS).</w:t>
            </w:r>
          </w:p>
        </w:tc>
      </w:tr>
    </w:tbl>
    <w:p w:rsidR="00460053" w:rsidRDefault="00460053" w:rsidP="00460053">
      <w:pPr>
        <w:pStyle w:val="NoSpacing"/>
        <w:rPr>
          <w:rFonts w:ascii="Times New Roman" w:hAnsi="Times New Roman"/>
          <w:b/>
          <w:sz w:val="26"/>
          <w:szCs w:val="26"/>
        </w:rPr>
      </w:pPr>
    </w:p>
    <w:p w:rsidR="00460053" w:rsidRPr="001A51E2" w:rsidRDefault="00460053" w:rsidP="00460053">
      <w:pPr>
        <w:pStyle w:val="NoSpacing"/>
        <w:rPr>
          <w:rFonts w:ascii="Times New Roman" w:hAnsi="Times New Roman"/>
          <w:b/>
          <w:sz w:val="26"/>
          <w:szCs w:val="26"/>
        </w:rPr>
      </w:pPr>
      <w:r>
        <w:rPr>
          <w:rFonts w:ascii="Times New Roman" w:hAnsi="Times New Roman"/>
          <w:b/>
          <w:sz w:val="26"/>
          <w:szCs w:val="26"/>
        </w:rPr>
        <w:t>*</w:t>
      </w:r>
      <w:r w:rsidRPr="001A51E2">
        <w:rPr>
          <w:rFonts w:ascii="Times New Roman" w:hAnsi="Times New Roman"/>
          <w:b/>
          <w:sz w:val="26"/>
          <w:szCs w:val="26"/>
        </w:rPr>
        <w:t xml:space="preserve"> </w:t>
      </w:r>
      <w:r w:rsidRPr="001A51E2">
        <w:rPr>
          <w:rFonts w:ascii="Times New Roman" w:hAnsi="Times New Roman"/>
          <w:b/>
          <w:sz w:val="26"/>
          <w:szCs w:val="26"/>
          <w:u w:val="single"/>
        </w:rPr>
        <w:t xml:space="preserve">Evaluation: </w:t>
      </w:r>
      <w:r w:rsidRPr="001A51E2">
        <w:rPr>
          <w:rFonts w:ascii="Times New Roman" w:hAnsi="Times New Roman"/>
          <w:sz w:val="26"/>
          <w:szCs w:val="26"/>
        </w:rPr>
        <w:t>…………………………………………………………………………………………………………………………………………………………………………………………………….</w:t>
      </w:r>
    </w:p>
    <w:p w:rsidR="00460053" w:rsidRPr="001A51E2" w:rsidRDefault="00460053" w:rsidP="00460053">
      <w:pPr>
        <w:rPr>
          <w:rFonts w:ascii="Times New Roman" w:hAnsi="Times New Roman" w:cs="Times New Roman"/>
          <w:sz w:val="26"/>
          <w:szCs w:val="26"/>
        </w:rPr>
      </w:pPr>
    </w:p>
    <w:p w:rsidR="00460053" w:rsidRPr="001A51E2" w:rsidRDefault="00460053" w:rsidP="00460053">
      <w:pPr>
        <w:rPr>
          <w:rFonts w:ascii="Times New Roman" w:hAnsi="Times New Roman" w:cs="Times New Roman"/>
          <w:sz w:val="26"/>
          <w:szCs w:val="26"/>
        </w:rPr>
      </w:pPr>
    </w:p>
    <w:p w:rsidR="00460053" w:rsidRPr="001A51E2" w:rsidRDefault="00460053" w:rsidP="00460053">
      <w:pPr>
        <w:rPr>
          <w:rFonts w:ascii="Times New Roman" w:hAnsi="Times New Roman" w:cs="Times New Roman"/>
          <w:sz w:val="26"/>
          <w:szCs w:val="26"/>
        </w:rPr>
      </w:pPr>
    </w:p>
    <w:p w:rsidR="00460053" w:rsidRPr="001A51E2" w:rsidRDefault="00460053" w:rsidP="00460053">
      <w:pPr>
        <w:rPr>
          <w:rFonts w:ascii="Times New Roman" w:hAnsi="Times New Roman" w:cs="Times New Roman"/>
          <w:sz w:val="26"/>
          <w:szCs w:val="26"/>
        </w:rPr>
      </w:pPr>
    </w:p>
    <w:p w:rsidR="00460053" w:rsidRPr="001A51E2" w:rsidRDefault="00460053" w:rsidP="00460053">
      <w:pPr>
        <w:rPr>
          <w:rFonts w:ascii="Times New Roman" w:hAnsi="Times New Roman" w:cs="Times New Roman"/>
          <w:sz w:val="26"/>
          <w:szCs w:val="26"/>
        </w:rPr>
      </w:pPr>
    </w:p>
    <w:p w:rsidR="00460053" w:rsidRPr="001A51E2" w:rsidRDefault="00460053" w:rsidP="00460053">
      <w:pPr>
        <w:rPr>
          <w:rFonts w:ascii="Times New Roman" w:hAnsi="Times New Roman" w:cs="Times New Roman"/>
          <w:sz w:val="26"/>
          <w:szCs w:val="26"/>
        </w:rPr>
      </w:pPr>
    </w:p>
    <w:p w:rsidR="00227B0A" w:rsidRPr="001A51E2" w:rsidRDefault="00227B0A" w:rsidP="00227B0A">
      <w:pPr>
        <w:pStyle w:val="NoSpacing"/>
        <w:spacing w:line="276" w:lineRule="auto"/>
        <w:rPr>
          <w:rFonts w:ascii="Times New Roman" w:hAnsi="Times New Roman"/>
          <w:b/>
          <w:i/>
          <w:sz w:val="26"/>
          <w:szCs w:val="26"/>
        </w:rPr>
      </w:pPr>
      <w:r w:rsidRPr="001A51E2">
        <w:rPr>
          <w:rFonts w:ascii="Times New Roman" w:hAnsi="Times New Roman"/>
          <w:b/>
          <w:i/>
          <w:sz w:val="26"/>
          <w:szCs w:val="26"/>
        </w:rPr>
        <w:lastRenderedPageBreak/>
        <w:t xml:space="preserve">Date of </w:t>
      </w:r>
      <w:proofErr w:type="gramStart"/>
      <w:r w:rsidRPr="001A51E2">
        <w:rPr>
          <w:rFonts w:ascii="Times New Roman" w:hAnsi="Times New Roman"/>
          <w:b/>
          <w:i/>
          <w:sz w:val="26"/>
          <w:szCs w:val="26"/>
        </w:rPr>
        <w:t>planning :</w:t>
      </w:r>
      <w:proofErr w:type="gramEnd"/>
      <w:r w:rsidRPr="001A51E2">
        <w:rPr>
          <w:rFonts w:ascii="Times New Roman" w:hAnsi="Times New Roman"/>
          <w:b/>
          <w:i/>
          <w:sz w:val="26"/>
          <w:szCs w:val="26"/>
        </w:rPr>
        <w:t xml:space="preserve"> </w:t>
      </w:r>
      <w:r w:rsidR="00BD5A18">
        <w:rPr>
          <w:rFonts w:ascii="Times New Roman" w:hAnsi="Times New Roman"/>
          <w:b/>
          <w:i/>
          <w:sz w:val="26"/>
          <w:szCs w:val="26"/>
        </w:rPr>
        <w:t>8</w:t>
      </w:r>
      <w:r>
        <w:rPr>
          <w:rFonts w:ascii="Times New Roman" w:hAnsi="Times New Roman"/>
          <w:b/>
          <w:i/>
          <w:sz w:val="26"/>
          <w:szCs w:val="26"/>
        </w:rPr>
        <w:t>/3</w:t>
      </w:r>
      <w:r w:rsidRPr="001A51E2">
        <w:rPr>
          <w:rFonts w:ascii="Times New Roman" w:hAnsi="Times New Roman"/>
          <w:b/>
          <w:i/>
          <w:sz w:val="26"/>
          <w:szCs w:val="26"/>
        </w:rPr>
        <w:t xml:space="preserve"> / 202</w:t>
      </w:r>
      <w:r w:rsidR="00BD5A18">
        <w:rPr>
          <w:rFonts w:ascii="Times New Roman" w:hAnsi="Times New Roman"/>
          <w:b/>
          <w:i/>
          <w:sz w:val="26"/>
          <w:szCs w:val="26"/>
        </w:rPr>
        <w:t>5</w:t>
      </w:r>
    </w:p>
    <w:p w:rsidR="00227B0A" w:rsidRDefault="00227B0A" w:rsidP="00227B0A">
      <w:pPr>
        <w:pStyle w:val="NoSpacing"/>
        <w:spacing w:line="276" w:lineRule="auto"/>
        <w:jc w:val="both"/>
        <w:rPr>
          <w:rFonts w:ascii="Times New Roman" w:hAnsi="Times New Roman"/>
          <w:b/>
          <w:i/>
          <w:sz w:val="26"/>
          <w:szCs w:val="26"/>
        </w:rPr>
      </w:pPr>
      <w:r w:rsidRPr="001A51E2">
        <w:rPr>
          <w:rFonts w:ascii="Times New Roman" w:hAnsi="Times New Roman"/>
          <w:b/>
          <w:i/>
          <w:sz w:val="26"/>
          <w:szCs w:val="26"/>
        </w:rPr>
        <w:t xml:space="preserve">Date of </w:t>
      </w:r>
      <w:proofErr w:type="gramStart"/>
      <w:r w:rsidRPr="001A51E2">
        <w:rPr>
          <w:rFonts w:ascii="Times New Roman" w:hAnsi="Times New Roman"/>
          <w:b/>
          <w:i/>
          <w:sz w:val="26"/>
          <w:szCs w:val="26"/>
        </w:rPr>
        <w:t>teaching :</w:t>
      </w:r>
      <w:proofErr w:type="gramEnd"/>
      <w:r w:rsidRPr="001A51E2">
        <w:rPr>
          <w:rFonts w:ascii="Times New Roman" w:hAnsi="Times New Roman"/>
          <w:b/>
          <w:i/>
          <w:sz w:val="26"/>
          <w:szCs w:val="26"/>
        </w:rPr>
        <w:t xml:space="preserve"> </w:t>
      </w:r>
      <w:r>
        <w:rPr>
          <w:rFonts w:ascii="Times New Roman" w:hAnsi="Times New Roman"/>
          <w:b/>
          <w:i/>
          <w:sz w:val="26"/>
          <w:szCs w:val="26"/>
        </w:rPr>
        <w:t>1</w:t>
      </w:r>
      <w:r w:rsidR="00BD5A18">
        <w:rPr>
          <w:rFonts w:ascii="Times New Roman" w:hAnsi="Times New Roman"/>
          <w:b/>
          <w:i/>
          <w:sz w:val="26"/>
          <w:szCs w:val="26"/>
        </w:rPr>
        <w:t>5</w:t>
      </w:r>
      <w:r>
        <w:rPr>
          <w:rFonts w:ascii="Times New Roman" w:hAnsi="Times New Roman"/>
          <w:b/>
          <w:i/>
          <w:sz w:val="26"/>
          <w:szCs w:val="26"/>
        </w:rPr>
        <w:t>//3</w:t>
      </w:r>
      <w:r w:rsidRPr="001A51E2">
        <w:rPr>
          <w:rFonts w:ascii="Times New Roman" w:hAnsi="Times New Roman"/>
          <w:b/>
          <w:i/>
          <w:sz w:val="26"/>
          <w:szCs w:val="26"/>
        </w:rPr>
        <w:t xml:space="preserve"> / 202</w:t>
      </w:r>
      <w:r w:rsidR="00BD5A18">
        <w:rPr>
          <w:rFonts w:ascii="Times New Roman" w:hAnsi="Times New Roman"/>
          <w:b/>
          <w:i/>
          <w:sz w:val="26"/>
          <w:szCs w:val="26"/>
        </w:rPr>
        <w:t>5</w:t>
      </w:r>
      <w:r w:rsidRPr="001A51E2">
        <w:rPr>
          <w:rFonts w:ascii="Times New Roman" w:hAnsi="Times New Roman"/>
          <w:b/>
          <w:i/>
          <w:sz w:val="26"/>
          <w:szCs w:val="26"/>
        </w:rPr>
        <w:t xml:space="preserve">  </w:t>
      </w:r>
    </w:p>
    <w:p w:rsidR="00460053" w:rsidRDefault="00460053" w:rsidP="00460053">
      <w:pPr>
        <w:pStyle w:val="NoSpacing"/>
        <w:rPr>
          <w:rFonts w:ascii="Times New Roman" w:hAnsi="Times New Roman"/>
          <w:u w:val="single"/>
        </w:rPr>
      </w:pPr>
    </w:p>
    <w:p w:rsidR="00460053" w:rsidRPr="001A51E2" w:rsidRDefault="00460053" w:rsidP="00460053">
      <w:pPr>
        <w:pStyle w:val="NoSpacing"/>
        <w:rPr>
          <w:rFonts w:ascii="Times New Roman" w:hAnsi="Times New Roman"/>
          <w:b/>
          <w:sz w:val="26"/>
          <w:szCs w:val="26"/>
        </w:rPr>
      </w:pPr>
      <w:r w:rsidRPr="001A51E2">
        <w:rPr>
          <w:rFonts w:ascii="Times New Roman" w:hAnsi="Times New Roman"/>
          <w:u w:val="single"/>
        </w:rPr>
        <w:t xml:space="preserve"> </w:t>
      </w:r>
      <w:proofErr w:type="gramStart"/>
      <w:r w:rsidRPr="001A51E2">
        <w:rPr>
          <w:rFonts w:ascii="Times New Roman" w:hAnsi="Times New Roman"/>
          <w:b/>
          <w:sz w:val="26"/>
          <w:szCs w:val="26"/>
          <w:u w:val="single"/>
        </w:rPr>
        <w:t xml:space="preserve">Week </w:t>
      </w:r>
      <w:r w:rsidRPr="001A51E2">
        <w:rPr>
          <w:rFonts w:ascii="Times New Roman" w:hAnsi="Times New Roman"/>
          <w:b/>
          <w:sz w:val="26"/>
          <w:szCs w:val="26"/>
        </w:rPr>
        <w:t>:</w:t>
      </w:r>
      <w:proofErr w:type="gramEnd"/>
      <w:r w:rsidRPr="001A51E2">
        <w:rPr>
          <w:rFonts w:ascii="Times New Roman" w:hAnsi="Times New Roman"/>
          <w:b/>
          <w:sz w:val="26"/>
          <w:szCs w:val="26"/>
        </w:rPr>
        <w:t xml:space="preserve">  </w:t>
      </w:r>
      <w:r w:rsidR="00227B0A">
        <w:rPr>
          <w:rFonts w:ascii="Times New Roman" w:hAnsi="Times New Roman"/>
          <w:b/>
          <w:sz w:val="26"/>
          <w:szCs w:val="26"/>
        </w:rPr>
        <w:t>25</w:t>
      </w:r>
      <w:r w:rsidRPr="001A51E2">
        <w:rPr>
          <w:rFonts w:ascii="Times New Roman" w:hAnsi="Times New Roman"/>
          <w:b/>
          <w:sz w:val="26"/>
          <w:szCs w:val="26"/>
        </w:rPr>
        <w:t xml:space="preserve">        </w:t>
      </w:r>
      <w:r>
        <w:rPr>
          <w:rFonts w:ascii="Times New Roman" w:hAnsi="Times New Roman"/>
          <w:b/>
          <w:sz w:val="26"/>
          <w:szCs w:val="26"/>
        </w:rPr>
        <w:t xml:space="preserve">                        </w:t>
      </w:r>
      <w:r w:rsidRPr="00267055">
        <w:rPr>
          <w:rFonts w:ascii="Times New Roman" w:hAnsi="Times New Roman"/>
          <w:b/>
          <w:color w:val="FF0000"/>
          <w:sz w:val="26"/>
          <w:szCs w:val="26"/>
        </w:rPr>
        <w:t xml:space="preserve">REVIEW 3 (UNITS 7 + 8+9)                             </w:t>
      </w:r>
    </w:p>
    <w:p w:rsidR="00460053" w:rsidRPr="001A51E2" w:rsidRDefault="00460053" w:rsidP="00460053">
      <w:pPr>
        <w:pStyle w:val="NoSpacing"/>
        <w:rPr>
          <w:rFonts w:ascii="Times New Roman" w:hAnsi="Times New Roman"/>
          <w:b/>
          <w:sz w:val="26"/>
          <w:szCs w:val="26"/>
        </w:rPr>
      </w:pPr>
      <w:r w:rsidRPr="001A51E2">
        <w:rPr>
          <w:rFonts w:ascii="Times New Roman" w:hAnsi="Times New Roman"/>
          <w:b/>
          <w:sz w:val="26"/>
          <w:szCs w:val="26"/>
        </w:rPr>
        <w:t xml:space="preserve"> </w:t>
      </w:r>
      <w:r w:rsidRPr="001A51E2">
        <w:rPr>
          <w:rFonts w:ascii="Times New Roman" w:hAnsi="Times New Roman"/>
          <w:b/>
          <w:sz w:val="26"/>
          <w:szCs w:val="26"/>
          <w:u w:val="single"/>
        </w:rPr>
        <w:t>Period</w:t>
      </w:r>
      <w:r w:rsidRPr="001A51E2">
        <w:rPr>
          <w:rFonts w:ascii="Times New Roman" w:hAnsi="Times New Roman"/>
          <w:b/>
          <w:sz w:val="26"/>
          <w:szCs w:val="26"/>
        </w:rPr>
        <w:t xml:space="preserve">:  </w:t>
      </w:r>
      <w:r w:rsidR="00227B0A">
        <w:rPr>
          <w:rFonts w:ascii="Times New Roman" w:hAnsi="Times New Roman"/>
          <w:b/>
          <w:sz w:val="26"/>
          <w:szCs w:val="26"/>
        </w:rPr>
        <w:t>77</w:t>
      </w:r>
      <w:r w:rsidRPr="001A51E2">
        <w:rPr>
          <w:rFonts w:ascii="Times New Roman" w:hAnsi="Times New Roman"/>
          <w:b/>
          <w:sz w:val="26"/>
          <w:szCs w:val="26"/>
        </w:rPr>
        <w:t xml:space="preserve">                                        Lesson 2: Skills</w:t>
      </w:r>
    </w:p>
    <w:p w:rsidR="00460053" w:rsidRPr="001A51E2" w:rsidRDefault="00460053" w:rsidP="00460053">
      <w:pPr>
        <w:pStyle w:val="NoSpacing"/>
        <w:rPr>
          <w:rFonts w:ascii="Times New Roman" w:hAnsi="Times New Roman"/>
          <w:b/>
          <w:bCs/>
          <w:sz w:val="26"/>
          <w:szCs w:val="26"/>
        </w:rPr>
      </w:pPr>
    </w:p>
    <w:p w:rsidR="00460053" w:rsidRPr="001A51E2" w:rsidRDefault="00460053" w:rsidP="00460053">
      <w:pPr>
        <w:pStyle w:val="NoSpacing"/>
        <w:spacing w:line="276" w:lineRule="auto"/>
        <w:rPr>
          <w:rFonts w:ascii="Times New Roman" w:hAnsi="Times New Roman"/>
          <w:b/>
          <w:sz w:val="26"/>
          <w:szCs w:val="26"/>
        </w:rPr>
      </w:pPr>
      <w:r w:rsidRPr="001A51E2">
        <w:rPr>
          <w:rFonts w:ascii="Times New Roman" w:hAnsi="Times New Roman"/>
          <w:b/>
          <w:bCs/>
          <w:sz w:val="26"/>
          <w:szCs w:val="26"/>
        </w:rPr>
        <w:t>I.</w:t>
      </w:r>
      <w:r w:rsidRPr="001A51E2">
        <w:rPr>
          <w:rFonts w:ascii="Times New Roman" w:hAnsi="Times New Roman"/>
          <w:b/>
          <w:sz w:val="26"/>
          <w:szCs w:val="26"/>
        </w:rPr>
        <w:t xml:space="preserve"> OBJECTIVES:  </w:t>
      </w:r>
    </w:p>
    <w:p w:rsidR="00460053" w:rsidRPr="001A51E2" w:rsidRDefault="00460053" w:rsidP="00460053">
      <w:pPr>
        <w:pStyle w:val="NoSpacing"/>
        <w:spacing w:line="276" w:lineRule="auto"/>
        <w:rPr>
          <w:rFonts w:ascii="Times New Roman" w:hAnsi="Times New Roman"/>
          <w:color w:val="000000"/>
          <w:sz w:val="26"/>
          <w:szCs w:val="26"/>
        </w:rPr>
      </w:pPr>
      <w:r w:rsidRPr="001A51E2">
        <w:rPr>
          <w:rFonts w:ascii="Times New Roman" w:hAnsi="Times New Roman"/>
          <w:color w:val="000000"/>
          <w:sz w:val="26"/>
          <w:szCs w:val="26"/>
        </w:rPr>
        <w:t xml:space="preserve">By the end of the lesson, </w:t>
      </w:r>
      <w:proofErr w:type="spellStart"/>
      <w:r w:rsidRPr="001A51E2">
        <w:rPr>
          <w:rFonts w:ascii="Times New Roman" w:hAnsi="Times New Roman"/>
          <w:color w:val="000000"/>
          <w:sz w:val="26"/>
          <w:szCs w:val="26"/>
        </w:rPr>
        <w:t>ss</w:t>
      </w:r>
      <w:proofErr w:type="spellEnd"/>
      <w:r w:rsidRPr="001A51E2">
        <w:rPr>
          <w:rFonts w:ascii="Times New Roman" w:hAnsi="Times New Roman"/>
          <w:color w:val="000000"/>
          <w:sz w:val="26"/>
          <w:szCs w:val="26"/>
        </w:rPr>
        <w:t xml:space="preserve"> will be able to:</w:t>
      </w:r>
    </w:p>
    <w:p w:rsidR="00460053" w:rsidRPr="001A51E2" w:rsidRDefault="00460053" w:rsidP="00460053">
      <w:pPr>
        <w:pStyle w:val="NoSpacing"/>
        <w:spacing w:line="276" w:lineRule="auto"/>
        <w:rPr>
          <w:rFonts w:ascii="Times New Roman" w:hAnsi="Times New Roman"/>
          <w:color w:val="000000"/>
          <w:sz w:val="26"/>
          <w:szCs w:val="26"/>
        </w:rPr>
      </w:pPr>
      <w:r w:rsidRPr="001A51E2">
        <w:rPr>
          <w:rFonts w:ascii="Times New Roman" w:hAnsi="Times New Roman"/>
          <w:color w:val="000000"/>
          <w:sz w:val="26"/>
          <w:szCs w:val="26"/>
        </w:rPr>
        <w:t xml:space="preserve">+  Revise the language </w:t>
      </w:r>
      <w:proofErr w:type="spellStart"/>
      <w:r w:rsidRPr="001A51E2">
        <w:rPr>
          <w:rFonts w:ascii="Times New Roman" w:hAnsi="Times New Roman"/>
          <w:color w:val="000000"/>
          <w:sz w:val="26"/>
          <w:szCs w:val="26"/>
        </w:rPr>
        <w:t>Ss</w:t>
      </w:r>
      <w:proofErr w:type="spellEnd"/>
      <w:r w:rsidRPr="001A51E2">
        <w:rPr>
          <w:rFonts w:ascii="Times New Roman" w:hAnsi="Times New Roman"/>
          <w:color w:val="000000"/>
          <w:sz w:val="26"/>
          <w:szCs w:val="26"/>
        </w:rPr>
        <w:t xml:space="preserve"> </w:t>
      </w:r>
      <w:r>
        <w:rPr>
          <w:rFonts w:ascii="Times New Roman" w:hAnsi="Times New Roman"/>
          <w:color w:val="000000"/>
          <w:sz w:val="26"/>
          <w:szCs w:val="26"/>
        </w:rPr>
        <w:t xml:space="preserve">they have </w:t>
      </w:r>
      <w:proofErr w:type="spellStart"/>
      <w:r>
        <w:rPr>
          <w:rFonts w:ascii="Times New Roman" w:hAnsi="Times New Roman"/>
          <w:color w:val="000000"/>
          <w:sz w:val="26"/>
          <w:szCs w:val="26"/>
        </w:rPr>
        <w:t>practised</w:t>
      </w:r>
      <w:proofErr w:type="spellEnd"/>
      <w:r>
        <w:rPr>
          <w:rFonts w:ascii="Times New Roman" w:hAnsi="Times New Roman"/>
          <w:color w:val="000000"/>
          <w:sz w:val="26"/>
          <w:szCs w:val="26"/>
        </w:rPr>
        <w:t xml:space="preserve"> </w:t>
      </w:r>
      <w:proofErr w:type="gramStart"/>
      <w:r>
        <w:rPr>
          <w:rFonts w:ascii="Times New Roman" w:hAnsi="Times New Roman"/>
          <w:color w:val="000000"/>
          <w:sz w:val="26"/>
          <w:szCs w:val="26"/>
        </w:rPr>
        <w:t>from  Unit</w:t>
      </w:r>
      <w:proofErr w:type="gramEnd"/>
      <w:r>
        <w:rPr>
          <w:rFonts w:ascii="Times New Roman" w:hAnsi="Times New Roman"/>
          <w:color w:val="000000"/>
          <w:sz w:val="26"/>
          <w:szCs w:val="26"/>
        </w:rPr>
        <w:t xml:space="preserve"> 7 to Unit 9</w:t>
      </w:r>
      <w:r w:rsidRPr="001A51E2">
        <w:rPr>
          <w:rFonts w:ascii="Times New Roman" w:hAnsi="Times New Roman"/>
          <w:color w:val="000000"/>
          <w:sz w:val="26"/>
          <w:szCs w:val="26"/>
        </w:rPr>
        <w:t>.</w:t>
      </w:r>
    </w:p>
    <w:p w:rsidR="00460053" w:rsidRPr="001A51E2" w:rsidRDefault="00460053" w:rsidP="00460053">
      <w:pPr>
        <w:pStyle w:val="NoSpacing"/>
        <w:spacing w:line="276" w:lineRule="auto"/>
        <w:rPr>
          <w:rFonts w:ascii="Times New Roman" w:hAnsi="Times New Roman"/>
          <w:color w:val="000000"/>
          <w:sz w:val="26"/>
          <w:szCs w:val="26"/>
        </w:rPr>
      </w:pPr>
      <w:r w:rsidRPr="001A51E2">
        <w:rPr>
          <w:rFonts w:ascii="Times New Roman" w:hAnsi="Times New Roman"/>
          <w:color w:val="000000"/>
          <w:sz w:val="26"/>
          <w:szCs w:val="26"/>
        </w:rPr>
        <w:t xml:space="preserve">+ Practice doing </w:t>
      </w:r>
      <w:proofErr w:type="gramStart"/>
      <w:r w:rsidRPr="001A51E2">
        <w:rPr>
          <w:rFonts w:ascii="Times New Roman" w:hAnsi="Times New Roman"/>
          <w:color w:val="000000"/>
          <w:sz w:val="26"/>
          <w:szCs w:val="26"/>
        </w:rPr>
        <w:t>some  exercises</w:t>
      </w:r>
      <w:proofErr w:type="gramEnd"/>
      <w:r w:rsidRPr="001A51E2">
        <w:rPr>
          <w:rFonts w:ascii="Times New Roman" w:hAnsi="Times New Roman"/>
          <w:color w:val="000000"/>
          <w:sz w:val="26"/>
          <w:szCs w:val="26"/>
        </w:rPr>
        <w:t xml:space="preserve"> in Skills.</w:t>
      </w:r>
    </w:p>
    <w:p w:rsidR="00460053" w:rsidRPr="001A51E2" w:rsidRDefault="00460053" w:rsidP="00460053">
      <w:pPr>
        <w:pStyle w:val="NoSpacing"/>
        <w:spacing w:line="276" w:lineRule="auto"/>
        <w:rPr>
          <w:rFonts w:ascii="Times New Roman" w:hAnsi="Times New Roman"/>
          <w:b/>
          <w:sz w:val="26"/>
          <w:szCs w:val="26"/>
        </w:rPr>
      </w:pPr>
      <w:r w:rsidRPr="001A51E2">
        <w:rPr>
          <w:rFonts w:ascii="Times New Roman" w:hAnsi="Times New Roman"/>
          <w:b/>
          <w:sz w:val="26"/>
          <w:szCs w:val="26"/>
        </w:rPr>
        <w:t xml:space="preserve">1. Knowledge: </w:t>
      </w:r>
    </w:p>
    <w:p w:rsidR="00460053" w:rsidRPr="001A51E2" w:rsidRDefault="00460053" w:rsidP="00460053">
      <w:pPr>
        <w:pStyle w:val="NoSpacing"/>
        <w:spacing w:line="276" w:lineRule="auto"/>
        <w:rPr>
          <w:rFonts w:ascii="Times New Roman" w:hAnsi="Times New Roman"/>
          <w:sz w:val="26"/>
          <w:szCs w:val="26"/>
        </w:rPr>
      </w:pPr>
      <w:r w:rsidRPr="001A51E2">
        <w:rPr>
          <w:rFonts w:ascii="Times New Roman" w:hAnsi="Times New Roman"/>
          <w:b/>
          <w:sz w:val="26"/>
          <w:szCs w:val="26"/>
        </w:rPr>
        <w:t>* Vocabulary:</w:t>
      </w:r>
      <w:r w:rsidRPr="001A51E2">
        <w:rPr>
          <w:rFonts w:ascii="Times New Roman" w:hAnsi="Times New Roman"/>
          <w:sz w:val="26"/>
          <w:szCs w:val="26"/>
        </w:rPr>
        <w:t xml:space="preserve">  Review </w:t>
      </w:r>
      <w:proofErr w:type="gramStart"/>
      <w:r w:rsidRPr="001A51E2">
        <w:rPr>
          <w:rFonts w:ascii="Times New Roman" w:hAnsi="Times New Roman"/>
          <w:sz w:val="26"/>
          <w:szCs w:val="26"/>
        </w:rPr>
        <w:t>vocabu</w:t>
      </w:r>
      <w:r>
        <w:rPr>
          <w:rFonts w:ascii="Times New Roman" w:hAnsi="Times New Roman"/>
          <w:sz w:val="26"/>
          <w:szCs w:val="26"/>
        </w:rPr>
        <w:t>lary ,</w:t>
      </w:r>
      <w:proofErr w:type="gramEnd"/>
      <w:r>
        <w:rPr>
          <w:rFonts w:ascii="Times New Roman" w:hAnsi="Times New Roman"/>
          <w:sz w:val="26"/>
          <w:szCs w:val="26"/>
        </w:rPr>
        <w:t xml:space="preserve"> Pronunciation  in Units 7-9</w:t>
      </w:r>
    </w:p>
    <w:p w:rsidR="00460053" w:rsidRPr="00640867" w:rsidRDefault="00460053" w:rsidP="00460053">
      <w:pPr>
        <w:spacing w:after="0"/>
        <w:rPr>
          <w:rFonts w:ascii="Times New Roman" w:hAnsi="Times New Roman" w:cs="Times New Roman"/>
          <w:i/>
          <w:sz w:val="26"/>
          <w:szCs w:val="26"/>
        </w:rPr>
      </w:pPr>
      <w:r w:rsidRPr="001A51E2">
        <w:rPr>
          <w:rFonts w:ascii="Times New Roman" w:hAnsi="Times New Roman" w:cs="Times New Roman"/>
          <w:b/>
          <w:sz w:val="26"/>
          <w:szCs w:val="26"/>
        </w:rPr>
        <w:t>* Grammar</w:t>
      </w:r>
      <w:r>
        <w:rPr>
          <w:rFonts w:ascii="Times New Roman" w:hAnsi="Times New Roman" w:cs="Times New Roman"/>
          <w:b/>
          <w:sz w:val="26"/>
          <w:szCs w:val="26"/>
        </w:rPr>
        <w:t>:</w:t>
      </w:r>
      <w:r w:rsidRPr="00640867">
        <w:rPr>
          <w:rFonts w:ascii="Times New Roman" w:hAnsi="Times New Roman" w:cs="Times New Roman"/>
          <w:sz w:val="26"/>
          <w:szCs w:val="26"/>
        </w:rPr>
        <w:t xml:space="preserve"> </w:t>
      </w:r>
      <w:proofErr w:type="gramStart"/>
      <w:r>
        <w:rPr>
          <w:rFonts w:ascii="Times New Roman" w:hAnsi="Times New Roman" w:cs="Times New Roman"/>
          <w:sz w:val="26"/>
          <w:szCs w:val="26"/>
        </w:rPr>
        <w:t>Grammar  in</w:t>
      </w:r>
      <w:proofErr w:type="gramEnd"/>
      <w:r>
        <w:rPr>
          <w:rFonts w:ascii="Times New Roman" w:hAnsi="Times New Roman" w:cs="Times New Roman"/>
          <w:sz w:val="26"/>
          <w:szCs w:val="26"/>
        </w:rPr>
        <w:t xml:space="preserve"> Units 7,8,9 </w:t>
      </w:r>
      <w:r w:rsidRPr="00415419">
        <w:rPr>
          <w:rFonts w:ascii="Times New Roman" w:hAnsi="Times New Roman" w:cs="Times New Roman"/>
          <w:i/>
          <w:sz w:val="26"/>
          <w:szCs w:val="26"/>
        </w:rPr>
        <w:t>(</w:t>
      </w:r>
      <w:proofErr w:type="spellStart"/>
      <w:r w:rsidRPr="00415419">
        <w:rPr>
          <w:rFonts w:ascii="Times New Roman" w:hAnsi="Times New Roman" w:cs="Times New Roman"/>
          <w:bCs/>
          <w:i/>
          <w:sz w:val="26"/>
          <w:szCs w:val="26"/>
        </w:rPr>
        <w:t>wh</w:t>
      </w:r>
      <w:proofErr w:type="spellEnd"/>
      <w:r w:rsidRPr="00415419">
        <w:rPr>
          <w:rFonts w:ascii="Times New Roman" w:hAnsi="Times New Roman" w:cs="Times New Roman"/>
          <w:bCs/>
          <w:i/>
          <w:sz w:val="26"/>
          <w:szCs w:val="26"/>
        </w:rPr>
        <w:t>-questions, conjunctions, possessive adjectives, possessive pronouns, the past simple and imperatives)</w:t>
      </w:r>
    </w:p>
    <w:p w:rsidR="00460053" w:rsidRPr="001A51E2" w:rsidRDefault="00460053" w:rsidP="00460053">
      <w:pPr>
        <w:pStyle w:val="NoSpacing"/>
        <w:spacing w:line="276" w:lineRule="auto"/>
        <w:rPr>
          <w:rFonts w:ascii="Times New Roman" w:hAnsi="Times New Roman"/>
          <w:sz w:val="26"/>
          <w:szCs w:val="26"/>
          <w:lang w:val="en"/>
        </w:rPr>
      </w:pPr>
      <w:r w:rsidRPr="001A51E2">
        <w:rPr>
          <w:rFonts w:ascii="Times New Roman" w:hAnsi="Times New Roman"/>
          <w:b/>
          <w:sz w:val="26"/>
          <w:szCs w:val="26"/>
          <w:lang w:val="en"/>
        </w:rPr>
        <w:t>2. Competences:</w:t>
      </w:r>
      <w:r w:rsidRPr="001A51E2">
        <w:rPr>
          <w:rFonts w:ascii="Times New Roman" w:hAnsi="Times New Roman"/>
          <w:sz w:val="26"/>
          <w:szCs w:val="26"/>
          <w:lang w:val="en"/>
        </w:rPr>
        <w:t xml:space="preserve">  Doing exercises on </w:t>
      </w:r>
      <w:proofErr w:type="spellStart"/>
      <w:r w:rsidRPr="001A51E2">
        <w:rPr>
          <w:rFonts w:ascii="Times New Roman" w:hAnsi="Times New Roman"/>
          <w:sz w:val="26"/>
          <w:szCs w:val="26"/>
          <w:lang w:val="en"/>
        </w:rPr>
        <w:t>pronounciation</w:t>
      </w:r>
      <w:proofErr w:type="spellEnd"/>
      <w:r w:rsidRPr="001A51E2">
        <w:rPr>
          <w:rFonts w:ascii="Times New Roman" w:hAnsi="Times New Roman"/>
          <w:sz w:val="26"/>
          <w:szCs w:val="26"/>
          <w:lang w:val="en"/>
        </w:rPr>
        <w:t>, vocabulary, grammar and everyday English.</w:t>
      </w:r>
    </w:p>
    <w:p w:rsidR="00460053" w:rsidRPr="001758D2" w:rsidRDefault="00460053" w:rsidP="00460053">
      <w:pPr>
        <w:rPr>
          <w:rFonts w:ascii="Times New Roman" w:hAnsi="Times New Roman" w:cs="Times New Roman"/>
          <w:sz w:val="26"/>
          <w:szCs w:val="26"/>
        </w:rPr>
      </w:pPr>
      <w:r w:rsidRPr="001A51E2">
        <w:rPr>
          <w:rFonts w:ascii="Times New Roman" w:hAnsi="Times New Roman"/>
          <w:b/>
          <w:sz w:val="26"/>
          <w:szCs w:val="26"/>
        </w:rPr>
        <w:t xml:space="preserve">3. </w:t>
      </w:r>
      <w:r w:rsidRPr="001A51E2">
        <w:rPr>
          <w:rFonts w:ascii="Times New Roman" w:hAnsi="Times New Roman"/>
          <w:b/>
          <w:sz w:val="26"/>
          <w:szCs w:val="24"/>
        </w:rPr>
        <w:t>Quality/behavior:</w:t>
      </w:r>
      <w:r w:rsidRPr="001A51E2">
        <w:rPr>
          <w:rFonts w:ascii="Times New Roman" w:hAnsi="Times New Roman"/>
          <w:b/>
          <w:color w:val="0070C0"/>
          <w:sz w:val="26"/>
          <w:szCs w:val="24"/>
        </w:rPr>
        <w:t xml:space="preserve"> </w:t>
      </w:r>
      <w:r w:rsidRPr="001758D2">
        <w:rPr>
          <w:rFonts w:ascii="Times New Roman" w:hAnsi="Times New Roman" w:cs="Times New Roman"/>
          <w:sz w:val="26"/>
          <w:szCs w:val="26"/>
        </w:rPr>
        <w:t xml:space="preserve">Educate </w:t>
      </w:r>
      <w:proofErr w:type="spellStart"/>
      <w:r w:rsidRPr="001758D2">
        <w:rPr>
          <w:rFonts w:ascii="Times New Roman" w:hAnsi="Times New Roman" w:cs="Times New Roman"/>
          <w:sz w:val="26"/>
          <w:szCs w:val="26"/>
        </w:rPr>
        <w:t>Ss</w:t>
      </w:r>
      <w:proofErr w:type="spellEnd"/>
      <w:r w:rsidRPr="001758D2">
        <w:rPr>
          <w:rFonts w:ascii="Times New Roman" w:hAnsi="Times New Roman" w:cs="Times New Roman"/>
          <w:sz w:val="26"/>
          <w:szCs w:val="26"/>
        </w:rPr>
        <w:t xml:space="preserve">  learn how to relax,  love  sport, love  good tradition values; Know the importance of revision and need to study harder</w:t>
      </w:r>
      <w:r>
        <w:rPr>
          <w:rFonts w:ascii="Times New Roman" w:hAnsi="Times New Roman" w:cs="Times New Roman"/>
          <w:sz w:val="26"/>
          <w:szCs w:val="26"/>
        </w:rPr>
        <w:t xml:space="preserve"> ; </w:t>
      </w:r>
      <w:r w:rsidRPr="001A51E2">
        <w:rPr>
          <w:rFonts w:ascii="Times New Roman" w:hAnsi="Times New Roman"/>
          <w:sz w:val="26"/>
          <w:szCs w:val="26"/>
        </w:rPr>
        <w:t xml:space="preserve">To teach </w:t>
      </w:r>
      <w:proofErr w:type="spellStart"/>
      <w:r w:rsidRPr="001A51E2">
        <w:rPr>
          <w:rFonts w:ascii="Times New Roman" w:hAnsi="Times New Roman"/>
          <w:sz w:val="26"/>
          <w:szCs w:val="26"/>
        </w:rPr>
        <w:t>Ss</w:t>
      </w:r>
      <w:proofErr w:type="spellEnd"/>
      <w:r w:rsidRPr="001A51E2">
        <w:rPr>
          <w:rFonts w:ascii="Times New Roman" w:hAnsi="Times New Roman"/>
          <w:sz w:val="26"/>
          <w:szCs w:val="26"/>
        </w:rPr>
        <w:t xml:space="preserve"> some life skills. </w:t>
      </w:r>
    </w:p>
    <w:p w:rsidR="00227B0A" w:rsidRPr="003503C9" w:rsidRDefault="00227B0A" w:rsidP="00227B0A">
      <w:pPr>
        <w:spacing w:after="0" w:line="240" w:lineRule="auto"/>
        <w:rPr>
          <w:rFonts w:ascii="Times New Roman" w:eastAsia="Times New Roman" w:hAnsi="Times New Roman" w:cs="Times New Roman"/>
          <w:sz w:val="26"/>
          <w:szCs w:val="26"/>
        </w:rPr>
      </w:pPr>
      <w:r w:rsidRPr="003503C9">
        <w:rPr>
          <w:rFonts w:ascii="Times New Roman" w:eastAsia="Times New Roman" w:hAnsi="Times New Roman" w:cs="Times New Roman"/>
          <w:b/>
          <w:bCs/>
          <w:sz w:val="26"/>
          <w:szCs w:val="26"/>
        </w:rPr>
        <w:t>II. TEACHING AIDS</w:t>
      </w:r>
    </w:p>
    <w:p w:rsidR="00227B0A" w:rsidRPr="003503C9" w:rsidRDefault="00227B0A" w:rsidP="00227B0A">
      <w:pPr>
        <w:tabs>
          <w:tab w:val="center" w:pos="2411"/>
        </w:tabs>
        <w:spacing w:after="0"/>
        <w:ind w:left="720"/>
        <w:contextualSpacing/>
        <w:rPr>
          <w:rFonts w:ascii="Times New Roman" w:eastAsia="Times New Roman" w:hAnsi="Times New Roman" w:cs="Times New Roman"/>
          <w:sz w:val="26"/>
          <w:szCs w:val="26"/>
        </w:rPr>
      </w:pPr>
      <w:r w:rsidRPr="003503C9">
        <w:rPr>
          <w:rFonts w:ascii="Times New Roman" w:eastAsia="Times New Roman" w:hAnsi="Times New Roman" w:cs="Times New Roman"/>
          <w:b/>
          <w:bCs/>
          <w:sz w:val="26"/>
          <w:szCs w:val="26"/>
        </w:rPr>
        <w:t>1. Materials:</w:t>
      </w:r>
      <w:r w:rsidRPr="003503C9">
        <w:rPr>
          <w:rFonts w:ascii="Times New Roman" w:eastAsia="Times New Roman" w:hAnsi="Times New Roman" w:cs="Times New Roman"/>
          <w:sz w:val="26"/>
          <w:szCs w:val="26"/>
        </w:rPr>
        <w:t xml:space="preserve"> Textbooks, plan, video clips</w:t>
      </w:r>
      <w:r w:rsidRPr="003503C9">
        <w:rPr>
          <w:rFonts w:ascii="Times New Roman" w:eastAsia="Times New Roman" w:hAnsi="Times New Roman" w:cs="Times New Roman"/>
          <w:b/>
          <w:sz w:val="26"/>
          <w:szCs w:val="26"/>
        </w:rPr>
        <w:t xml:space="preserve"> </w:t>
      </w:r>
    </w:p>
    <w:p w:rsidR="00227B0A" w:rsidRDefault="00227B0A" w:rsidP="00227B0A">
      <w:pPr>
        <w:spacing w:after="0" w:line="240" w:lineRule="auto"/>
        <w:ind w:left="720"/>
        <w:contextualSpacing/>
        <w:rPr>
          <w:rFonts w:ascii="Times New Roman" w:eastAsia="Times New Roman" w:hAnsi="Times New Roman" w:cs="Times New Roman"/>
          <w:sz w:val="26"/>
          <w:szCs w:val="26"/>
        </w:rPr>
      </w:pPr>
      <w:r w:rsidRPr="003503C9">
        <w:rPr>
          <w:rFonts w:ascii="Times New Roman" w:eastAsia="Times New Roman" w:hAnsi="Times New Roman" w:cs="Times New Roman"/>
          <w:b/>
          <w:sz w:val="26"/>
          <w:szCs w:val="26"/>
        </w:rPr>
        <w:t>2. Equipment:</w:t>
      </w:r>
      <w:r w:rsidRPr="003503C9">
        <w:rPr>
          <w:rFonts w:ascii="Times New Roman" w:eastAsia="Times New Roman" w:hAnsi="Times New Roman" w:cs="Times New Roman"/>
          <w:sz w:val="26"/>
          <w:szCs w:val="26"/>
        </w:rPr>
        <w:t xml:space="preserve"> A laptop connected with TV, textbooks </w:t>
      </w:r>
    </w:p>
    <w:p w:rsidR="00227B0A" w:rsidRDefault="00227B0A" w:rsidP="00227B0A">
      <w:pPr>
        <w:spacing w:after="0" w:line="240" w:lineRule="auto"/>
        <w:rPr>
          <w:rFonts w:ascii="Times New Roman" w:eastAsia="Times New Roman" w:hAnsi="Times New Roman" w:cs="Times New Roman"/>
          <w:b/>
          <w:sz w:val="26"/>
          <w:szCs w:val="26"/>
        </w:rPr>
      </w:pPr>
      <w:r w:rsidRPr="003D7428">
        <w:rPr>
          <w:rFonts w:ascii="Times New Roman" w:eastAsia="Times New Roman" w:hAnsi="Times New Roman" w:cs="Times New Roman"/>
          <w:b/>
          <w:sz w:val="26"/>
          <w:szCs w:val="26"/>
        </w:rPr>
        <w:t>III. PROCEDURES</w:t>
      </w:r>
    </w:p>
    <w:p w:rsidR="00460053" w:rsidRPr="001A51E2" w:rsidRDefault="00460053" w:rsidP="00460053">
      <w:pPr>
        <w:pStyle w:val="Subtitle"/>
        <w:rPr>
          <w:rFonts w:ascii="Times New Roman" w:hAnsi="Times New Roman" w:cs="Times New Roman"/>
          <w:sz w:val="26"/>
          <w:szCs w:val="26"/>
        </w:rPr>
      </w:pPr>
    </w:p>
    <w:tbl>
      <w:tblPr>
        <w:tblStyle w:val="TableGrid"/>
        <w:tblW w:w="10178" w:type="dxa"/>
        <w:jc w:val="center"/>
        <w:tblLook w:val="04A0" w:firstRow="1" w:lastRow="0" w:firstColumn="1" w:lastColumn="0" w:noHBand="0" w:noVBand="1"/>
      </w:tblPr>
      <w:tblGrid>
        <w:gridCol w:w="4769"/>
        <w:gridCol w:w="217"/>
        <w:gridCol w:w="105"/>
        <w:gridCol w:w="5087"/>
      </w:tblGrid>
      <w:tr w:rsidR="00460053" w:rsidRPr="001A51E2" w:rsidTr="00192C83">
        <w:trPr>
          <w:jc w:val="center"/>
        </w:trPr>
        <w:tc>
          <w:tcPr>
            <w:tcW w:w="10178" w:type="dxa"/>
            <w:gridSpan w:val="4"/>
          </w:tcPr>
          <w:p w:rsidR="00460053" w:rsidRPr="001A51E2" w:rsidRDefault="00460053" w:rsidP="00192C83">
            <w:pPr>
              <w:pStyle w:val="NoSpacing"/>
              <w:spacing w:line="276" w:lineRule="auto"/>
              <w:ind w:firstLine="720"/>
              <w:jc w:val="center"/>
              <w:rPr>
                <w:rFonts w:ascii="Times New Roman" w:hAnsi="Times New Roman"/>
                <w:b/>
                <w:sz w:val="26"/>
                <w:szCs w:val="26"/>
              </w:rPr>
            </w:pPr>
            <w:r w:rsidRPr="001A51E2">
              <w:rPr>
                <w:rFonts w:ascii="Times New Roman" w:hAnsi="Times New Roman"/>
                <w:b/>
                <w:sz w:val="26"/>
                <w:szCs w:val="26"/>
              </w:rPr>
              <w:t>* Warm-up (5’)</w:t>
            </w:r>
          </w:p>
          <w:p w:rsidR="00460053" w:rsidRPr="001A51E2" w:rsidRDefault="00460053" w:rsidP="00192C83">
            <w:pPr>
              <w:pStyle w:val="NoSpacing"/>
              <w:rPr>
                <w:rFonts w:ascii="Times New Roman" w:hAnsi="Times New Roman"/>
                <w:sz w:val="26"/>
                <w:szCs w:val="26"/>
              </w:rPr>
            </w:pPr>
            <w:r w:rsidRPr="001A51E2">
              <w:rPr>
                <w:rFonts w:ascii="Times New Roman" w:eastAsia="Calibri" w:hAnsi="Times New Roman"/>
                <w:color w:val="000000"/>
                <w:sz w:val="26"/>
                <w:szCs w:val="26"/>
              </w:rPr>
              <w:t xml:space="preserve">   </w:t>
            </w:r>
            <w:r w:rsidRPr="001A51E2">
              <w:rPr>
                <w:rFonts w:ascii="Times New Roman" w:eastAsia="Calibri" w:hAnsi="Times New Roman"/>
                <w:b/>
                <w:color w:val="000000"/>
                <w:sz w:val="26"/>
                <w:szCs w:val="26"/>
              </w:rPr>
              <w:t xml:space="preserve">* </w:t>
            </w:r>
            <w:r w:rsidRPr="001A51E2">
              <w:rPr>
                <w:rFonts w:ascii="Times New Roman" w:hAnsi="Times New Roman"/>
                <w:b/>
                <w:sz w:val="26"/>
                <w:szCs w:val="26"/>
              </w:rPr>
              <w:t>Aim</w:t>
            </w:r>
            <w:r w:rsidRPr="001A51E2">
              <w:rPr>
                <w:rFonts w:ascii="Times New Roman" w:hAnsi="Times New Roman"/>
                <w:sz w:val="26"/>
                <w:szCs w:val="26"/>
              </w:rPr>
              <w:t>:</w:t>
            </w:r>
            <w:r w:rsidRPr="001A51E2">
              <w:rPr>
                <w:rFonts w:ascii="Times New Roman" w:eastAsia="Calibri" w:hAnsi="Times New Roman"/>
                <w:color w:val="000000"/>
                <w:sz w:val="26"/>
                <w:szCs w:val="26"/>
              </w:rPr>
              <w:t xml:space="preserve"> </w:t>
            </w:r>
            <w:r w:rsidRPr="001A51E2">
              <w:rPr>
                <w:rFonts w:ascii="Times New Roman" w:hAnsi="Times New Roman"/>
                <w:sz w:val="26"/>
                <w:szCs w:val="26"/>
              </w:rPr>
              <w:t>To increase students’ interest and lead them into the lesson.</w:t>
            </w:r>
          </w:p>
          <w:p w:rsidR="00460053" w:rsidRPr="001A51E2" w:rsidRDefault="00460053" w:rsidP="00192C83">
            <w:pPr>
              <w:spacing w:line="276" w:lineRule="auto"/>
              <w:rPr>
                <w:rFonts w:ascii="Times New Roman" w:hAnsi="Times New Roman" w:cs="Times New Roman"/>
                <w:b/>
                <w:sz w:val="26"/>
                <w:szCs w:val="26"/>
              </w:rPr>
            </w:pPr>
          </w:p>
        </w:tc>
      </w:tr>
      <w:tr w:rsidR="00460053" w:rsidRPr="001A51E2" w:rsidTr="00192C83">
        <w:trPr>
          <w:jc w:val="center"/>
        </w:trPr>
        <w:tc>
          <w:tcPr>
            <w:tcW w:w="5091" w:type="dxa"/>
            <w:gridSpan w:val="3"/>
          </w:tcPr>
          <w:p w:rsidR="00460053" w:rsidRPr="001A51E2" w:rsidRDefault="00460053" w:rsidP="00192C83">
            <w:pPr>
              <w:pStyle w:val="NoSpacing"/>
              <w:spacing w:line="276" w:lineRule="auto"/>
              <w:jc w:val="center"/>
              <w:rPr>
                <w:rFonts w:ascii="Times New Roman" w:hAnsi="Times New Roman"/>
                <w:b/>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087" w:type="dxa"/>
          </w:tcPr>
          <w:p w:rsidR="00460053" w:rsidRPr="001A51E2" w:rsidRDefault="00460053" w:rsidP="00192C83">
            <w:pPr>
              <w:pStyle w:val="NoSpacing"/>
              <w:spacing w:line="276" w:lineRule="auto"/>
              <w:jc w:val="center"/>
              <w:rPr>
                <w:rFonts w:ascii="Times New Roman" w:hAnsi="Times New Roman"/>
                <w:b/>
                <w:sz w:val="26"/>
                <w:szCs w:val="26"/>
              </w:rPr>
            </w:pPr>
            <w:r w:rsidRPr="001A51E2">
              <w:rPr>
                <w:rFonts w:ascii="Times New Roman" w:hAnsi="Times New Roman"/>
                <w:b/>
                <w:sz w:val="26"/>
                <w:szCs w:val="26"/>
              </w:rPr>
              <w:t>Content</w:t>
            </w:r>
            <w:r w:rsidR="00227B0A">
              <w:rPr>
                <w:rFonts w:ascii="Times New Roman" w:hAnsi="Times New Roman"/>
                <w:b/>
                <w:sz w:val="26"/>
                <w:szCs w:val="26"/>
              </w:rPr>
              <w:t>s</w:t>
            </w:r>
          </w:p>
        </w:tc>
      </w:tr>
      <w:tr w:rsidR="00460053" w:rsidRPr="001A51E2" w:rsidTr="00192C83">
        <w:trPr>
          <w:jc w:val="center"/>
        </w:trPr>
        <w:tc>
          <w:tcPr>
            <w:tcW w:w="5091" w:type="dxa"/>
            <w:gridSpan w:val="3"/>
          </w:tcPr>
          <w:p w:rsidR="00460053" w:rsidRPr="001A51E2" w:rsidRDefault="00460053" w:rsidP="00192C83">
            <w:pPr>
              <w:rPr>
                <w:rFonts w:ascii="Times New Roman" w:hAnsi="Times New Roman" w:cs="Times New Roman"/>
                <w:b/>
                <w:sz w:val="26"/>
                <w:szCs w:val="26"/>
              </w:rPr>
            </w:pPr>
            <w:r w:rsidRPr="001A51E2">
              <w:rPr>
                <w:rFonts w:ascii="Times New Roman" w:hAnsi="Times New Roman" w:cs="Times New Roman"/>
                <w:bCs/>
                <w:sz w:val="26"/>
                <w:szCs w:val="26"/>
              </w:rPr>
              <w:t xml:space="preserve">* </w:t>
            </w:r>
            <w:r w:rsidRPr="001A51E2">
              <w:rPr>
                <w:rFonts w:ascii="Times New Roman" w:hAnsi="Times New Roman" w:cs="Times New Roman"/>
                <w:sz w:val="26"/>
                <w:szCs w:val="26"/>
              </w:rPr>
              <w:t xml:space="preserve"> </w:t>
            </w:r>
            <w:r w:rsidRPr="001A51E2">
              <w:rPr>
                <w:rFonts w:ascii="Times New Roman" w:hAnsi="Times New Roman" w:cs="Times New Roman"/>
                <w:b/>
                <w:sz w:val="26"/>
                <w:szCs w:val="26"/>
                <w:u w:val="single"/>
              </w:rPr>
              <w:t>Warm up</w:t>
            </w:r>
            <w:r w:rsidRPr="001A51E2">
              <w:rPr>
                <w:rFonts w:ascii="Times New Roman" w:hAnsi="Times New Roman" w:cs="Times New Roman"/>
                <w:b/>
                <w:sz w:val="26"/>
                <w:szCs w:val="26"/>
              </w:rPr>
              <w:t xml:space="preserve"> (Team work)</w:t>
            </w:r>
          </w:p>
          <w:p w:rsidR="00460053" w:rsidRPr="001A51E2" w:rsidRDefault="00460053" w:rsidP="00192C83">
            <w:pPr>
              <w:rPr>
                <w:rFonts w:ascii="Times New Roman" w:hAnsi="Times New Roman" w:cs="Times New Roman"/>
                <w:b/>
                <w:sz w:val="26"/>
                <w:szCs w:val="26"/>
              </w:rPr>
            </w:pPr>
            <w:r w:rsidRPr="001A51E2">
              <w:rPr>
                <w:rFonts w:ascii="Times New Roman" w:hAnsi="Times New Roman" w:cs="Times New Roman"/>
                <w:b/>
                <w:sz w:val="26"/>
                <w:szCs w:val="26"/>
              </w:rPr>
              <w:t xml:space="preserve">  - T -</w:t>
            </w:r>
            <w:proofErr w:type="spellStart"/>
            <w:r w:rsidRPr="001A51E2">
              <w:rPr>
                <w:rFonts w:ascii="Times New Roman" w:hAnsi="Times New Roman" w:cs="Times New Roman"/>
                <w:b/>
                <w:sz w:val="26"/>
                <w:szCs w:val="26"/>
              </w:rPr>
              <w:t>Ss</w:t>
            </w:r>
            <w:proofErr w:type="spellEnd"/>
          </w:p>
          <w:p w:rsidR="00460053" w:rsidRDefault="00460053" w:rsidP="00192C83">
            <w:pPr>
              <w:rPr>
                <w:rFonts w:ascii="Times New Roman" w:hAnsi="Times New Roman"/>
                <w:sz w:val="26"/>
                <w:szCs w:val="26"/>
              </w:rPr>
            </w:pPr>
            <w:r w:rsidRPr="001758D2">
              <w:rPr>
                <w:rFonts w:ascii="Times New Roman" w:hAnsi="Times New Roman"/>
                <w:sz w:val="26"/>
                <w:szCs w:val="26"/>
              </w:rPr>
              <w:t>- Teacher asks students some questions to lead them into the lesson:</w:t>
            </w:r>
          </w:p>
          <w:p w:rsidR="00460053" w:rsidRDefault="00460053" w:rsidP="00192C83">
            <w:pPr>
              <w:rPr>
                <w:rFonts w:ascii="Times New Roman" w:hAnsi="Times New Roman" w:cs="Times New Roman"/>
                <w:sz w:val="26"/>
                <w:szCs w:val="26"/>
              </w:rPr>
            </w:pPr>
            <w:r>
              <w:rPr>
                <w:rFonts w:ascii="Times New Roman" w:hAnsi="Times New Roman" w:cs="Times New Roman"/>
                <w:sz w:val="26"/>
                <w:szCs w:val="26"/>
              </w:rPr>
              <w:t xml:space="preserve">- </w:t>
            </w:r>
            <w:r w:rsidRPr="001758D2">
              <w:rPr>
                <w:rFonts w:ascii="Times New Roman" w:hAnsi="Times New Roman" w:cs="Times New Roman"/>
                <w:sz w:val="26"/>
                <w:szCs w:val="26"/>
              </w:rPr>
              <w:t>Teacher lead</w:t>
            </w:r>
            <w:r>
              <w:rPr>
                <w:rFonts w:ascii="Times New Roman" w:hAnsi="Times New Roman" w:cs="Times New Roman"/>
                <w:sz w:val="26"/>
                <w:szCs w:val="26"/>
              </w:rPr>
              <w:t>s</w:t>
            </w:r>
            <w:r w:rsidRPr="001758D2">
              <w:rPr>
                <w:rFonts w:ascii="Times New Roman" w:hAnsi="Times New Roman" w:cs="Times New Roman"/>
                <w:sz w:val="26"/>
                <w:szCs w:val="26"/>
              </w:rPr>
              <w:t xml:space="preserve"> in the reading part of the lesson.</w:t>
            </w:r>
          </w:p>
          <w:p w:rsidR="00460053" w:rsidRDefault="00460053" w:rsidP="00192C83">
            <w:pPr>
              <w:rPr>
                <w:rFonts w:ascii="Times New Roman" w:hAnsi="Times New Roman" w:cs="Times New Roman"/>
                <w:sz w:val="26"/>
                <w:szCs w:val="26"/>
              </w:rPr>
            </w:pPr>
            <w:r>
              <w:rPr>
                <w:rFonts w:ascii="Times New Roman" w:hAnsi="Times New Roman" w:cs="Times New Roman"/>
                <w:sz w:val="26"/>
                <w:szCs w:val="26"/>
              </w:rPr>
              <w:t xml:space="preserve">“ Now we are going to watch a video clip about a </w:t>
            </w:r>
            <w:r w:rsidRPr="001758D2">
              <w:rPr>
                <w:rFonts w:ascii="Times New Roman" w:hAnsi="Times New Roman"/>
                <w:sz w:val="26"/>
                <w:szCs w:val="26"/>
              </w:rPr>
              <w:t>strange sports</w:t>
            </w:r>
            <w:r>
              <w:rPr>
                <w:rFonts w:ascii="Times New Roman" w:hAnsi="Times New Roman"/>
                <w:sz w:val="26"/>
                <w:szCs w:val="26"/>
              </w:rPr>
              <w:t>”</w:t>
            </w:r>
          </w:p>
          <w:p w:rsidR="00460053" w:rsidRPr="001758D2" w:rsidRDefault="00460053" w:rsidP="00192C83">
            <w:pPr>
              <w:rPr>
                <w:rFonts w:ascii="Times New Roman" w:hAnsi="Times New Roman"/>
                <w:sz w:val="26"/>
                <w:szCs w:val="26"/>
              </w:rPr>
            </w:pPr>
          </w:p>
        </w:tc>
        <w:tc>
          <w:tcPr>
            <w:tcW w:w="5087" w:type="dxa"/>
          </w:tcPr>
          <w:p w:rsidR="00460053" w:rsidRPr="001758D2" w:rsidRDefault="00460053" w:rsidP="00192C83">
            <w:pPr>
              <w:rPr>
                <w:rFonts w:ascii="Times New Roman" w:hAnsi="Times New Roman" w:cs="Times New Roman"/>
                <w:b/>
                <w:sz w:val="26"/>
                <w:szCs w:val="26"/>
              </w:rPr>
            </w:pPr>
            <w:r w:rsidRPr="001758D2">
              <w:rPr>
                <w:rFonts w:ascii="Times New Roman" w:hAnsi="Times New Roman" w:cs="Times New Roman"/>
                <w:b/>
                <w:i/>
                <w:sz w:val="26"/>
                <w:szCs w:val="26"/>
              </w:rPr>
              <w:t>* Chatting</w:t>
            </w:r>
            <w:r w:rsidRPr="001758D2">
              <w:rPr>
                <w:rFonts w:ascii="Times New Roman" w:hAnsi="Times New Roman" w:cs="Times New Roman"/>
                <w:b/>
                <w:sz w:val="26"/>
                <w:szCs w:val="26"/>
              </w:rPr>
              <w:t>:</w:t>
            </w:r>
          </w:p>
          <w:p w:rsidR="00460053" w:rsidRPr="001758D2" w:rsidRDefault="00460053" w:rsidP="00460053">
            <w:pPr>
              <w:pStyle w:val="ListParagraph"/>
              <w:numPr>
                <w:ilvl w:val="0"/>
                <w:numId w:val="2"/>
              </w:numPr>
              <w:ind w:left="227" w:hanging="227"/>
              <w:rPr>
                <w:rFonts w:ascii="Times New Roman" w:hAnsi="Times New Roman"/>
                <w:sz w:val="26"/>
                <w:szCs w:val="26"/>
              </w:rPr>
            </w:pPr>
            <w:r w:rsidRPr="001758D2">
              <w:rPr>
                <w:rFonts w:ascii="Times New Roman" w:hAnsi="Times New Roman"/>
                <w:sz w:val="26"/>
                <w:szCs w:val="26"/>
              </w:rPr>
              <w:t>Do you like playing sports</w:t>
            </w:r>
            <w:r w:rsidRPr="001758D2">
              <w:rPr>
                <w:rFonts w:ascii="Times New Roman" w:hAnsi="Times New Roman"/>
                <w:sz w:val="26"/>
                <w:szCs w:val="26"/>
                <w:lang w:val="vi-VN"/>
              </w:rPr>
              <w:t>?</w:t>
            </w:r>
          </w:p>
          <w:p w:rsidR="00460053" w:rsidRPr="001758D2" w:rsidRDefault="00460053" w:rsidP="00460053">
            <w:pPr>
              <w:pStyle w:val="ListParagraph"/>
              <w:numPr>
                <w:ilvl w:val="0"/>
                <w:numId w:val="2"/>
              </w:numPr>
              <w:ind w:left="227" w:hanging="227"/>
              <w:rPr>
                <w:rFonts w:ascii="Times New Roman" w:hAnsi="Times New Roman"/>
                <w:sz w:val="26"/>
                <w:szCs w:val="26"/>
              </w:rPr>
            </w:pPr>
            <w:r w:rsidRPr="001758D2">
              <w:rPr>
                <w:rFonts w:ascii="Times New Roman" w:hAnsi="Times New Roman"/>
                <w:sz w:val="26"/>
                <w:szCs w:val="26"/>
              </w:rPr>
              <w:t xml:space="preserve">Have you ever played a strange </w:t>
            </w:r>
            <w:proofErr w:type="gramStart"/>
            <w:r w:rsidRPr="001758D2">
              <w:rPr>
                <w:rFonts w:ascii="Times New Roman" w:hAnsi="Times New Roman"/>
                <w:sz w:val="26"/>
                <w:szCs w:val="26"/>
              </w:rPr>
              <w:t>sports</w:t>
            </w:r>
            <w:proofErr w:type="gramEnd"/>
            <w:r w:rsidRPr="001758D2">
              <w:rPr>
                <w:rFonts w:ascii="Times New Roman" w:hAnsi="Times New Roman"/>
                <w:sz w:val="26"/>
                <w:szCs w:val="26"/>
              </w:rPr>
              <w:t>?</w:t>
            </w:r>
          </w:p>
          <w:p w:rsidR="00460053" w:rsidRDefault="00460053" w:rsidP="00192C83">
            <w:pPr>
              <w:pStyle w:val="NoSpacing"/>
              <w:rPr>
                <w:rFonts w:ascii="Times New Roman" w:hAnsi="Times New Roman"/>
                <w:i/>
                <w:sz w:val="26"/>
                <w:szCs w:val="26"/>
              </w:rPr>
            </w:pPr>
          </w:p>
          <w:p w:rsidR="00460053" w:rsidRPr="007134A9" w:rsidRDefault="00460053" w:rsidP="00192C83">
            <w:pPr>
              <w:pStyle w:val="NoSpacing"/>
              <w:rPr>
                <w:rFonts w:ascii="Times New Roman" w:hAnsi="Times New Roman"/>
                <w:i/>
                <w:sz w:val="26"/>
                <w:szCs w:val="26"/>
              </w:rPr>
            </w:pPr>
            <w:r>
              <w:rPr>
                <w:rFonts w:ascii="Times New Roman" w:hAnsi="Times New Roman"/>
                <w:b/>
                <w:bCs/>
                <w:i/>
                <w:sz w:val="26"/>
                <w:szCs w:val="26"/>
              </w:rPr>
              <w:t>3.What’s the name of this</w:t>
            </w:r>
            <w:r w:rsidRPr="007134A9">
              <w:rPr>
                <w:rFonts w:ascii="Times New Roman" w:hAnsi="Times New Roman"/>
                <w:b/>
                <w:bCs/>
                <w:i/>
                <w:sz w:val="26"/>
                <w:szCs w:val="26"/>
              </w:rPr>
              <w:t xml:space="preserve"> sport?</w:t>
            </w:r>
          </w:p>
          <w:p w:rsidR="00460053" w:rsidRPr="001A51E2" w:rsidRDefault="00460053" w:rsidP="00192C83">
            <w:pPr>
              <w:pStyle w:val="NoSpacing"/>
              <w:rPr>
                <w:rFonts w:ascii="Times New Roman" w:hAnsi="Times New Roman"/>
                <w:i/>
                <w:sz w:val="26"/>
                <w:szCs w:val="26"/>
              </w:rPr>
            </w:pPr>
          </w:p>
        </w:tc>
      </w:tr>
      <w:tr w:rsidR="00460053" w:rsidRPr="001A51E2" w:rsidTr="00192C83">
        <w:trPr>
          <w:jc w:val="center"/>
        </w:trPr>
        <w:tc>
          <w:tcPr>
            <w:tcW w:w="10178" w:type="dxa"/>
            <w:gridSpan w:val="4"/>
          </w:tcPr>
          <w:p w:rsidR="00460053" w:rsidRPr="001A51E2" w:rsidRDefault="00460053" w:rsidP="00192C83">
            <w:pPr>
              <w:pStyle w:val="NoSpacing"/>
              <w:jc w:val="center"/>
              <w:rPr>
                <w:rFonts w:ascii="Times New Roman" w:hAnsi="Times New Roman"/>
                <w:b/>
                <w:sz w:val="26"/>
                <w:szCs w:val="26"/>
              </w:rPr>
            </w:pPr>
            <w:r w:rsidRPr="001A51E2">
              <w:rPr>
                <w:rFonts w:ascii="Times New Roman" w:hAnsi="Times New Roman"/>
                <w:b/>
                <w:sz w:val="26"/>
                <w:szCs w:val="26"/>
              </w:rPr>
              <w:t xml:space="preserve">* </w:t>
            </w:r>
            <w:r w:rsidRPr="001A51E2">
              <w:rPr>
                <w:rFonts w:ascii="Times New Roman" w:hAnsi="Times New Roman"/>
                <w:b/>
                <w:color w:val="000000" w:themeColor="text1"/>
                <w:sz w:val="26"/>
                <w:szCs w:val="26"/>
              </w:rPr>
              <w:t>Practice</w:t>
            </w:r>
            <w:r w:rsidRPr="001A51E2">
              <w:rPr>
                <w:rFonts w:ascii="Times New Roman" w:hAnsi="Times New Roman"/>
                <w:b/>
                <w:sz w:val="26"/>
                <w:szCs w:val="26"/>
              </w:rPr>
              <w:t xml:space="preserve"> (35’)</w:t>
            </w:r>
          </w:p>
          <w:p w:rsidR="00460053" w:rsidRPr="001A51E2" w:rsidRDefault="00460053" w:rsidP="00192C83">
            <w:pPr>
              <w:jc w:val="center"/>
              <w:rPr>
                <w:rFonts w:ascii="Times New Roman" w:hAnsi="Times New Roman" w:cs="Times New Roman"/>
                <w:b/>
                <w:color w:val="000000" w:themeColor="text1"/>
                <w:sz w:val="26"/>
                <w:szCs w:val="26"/>
              </w:rPr>
            </w:pPr>
            <w:r w:rsidRPr="001A51E2">
              <w:rPr>
                <w:rFonts w:ascii="Times New Roman" w:hAnsi="Times New Roman" w:cs="Times New Roman"/>
                <w:b/>
                <w:color w:val="000000" w:themeColor="text1"/>
                <w:sz w:val="26"/>
                <w:szCs w:val="26"/>
              </w:rPr>
              <w:lastRenderedPageBreak/>
              <w:t>I. READING</w:t>
            </w:r>
          </w:p>
          <w:p w:rsidR="00460053" w:rsidRPr="001A51E2" w:rsidRDefault="00460053" w:rsidP="00192C83">
            <w:pPr>
              <w:rPr>
                <w:rFonts w:ascii="Times New Roman" w:hAnsi="Times New Roman" w:cs="Times New Roman"/>
                <w:b/>
                <w:sz w:val="26"/>
                <w:szCs w:val="26"/>
              </w:rPr>
            </w:pPr>
          </w:p>
        </w:tc>
      </w:tr>
      <w:tr w:rsidR="00460053" w:rsidRPr="001A51E2" w:rsidTr="00192C83">
        <w:trPr>
          <w:jc w:val="center"/>
        </w:trPr>
        <w:tc>
          <w:tcPr>
            <w:tcW w:w="10178" w:type="dxa"/>
            <w:gridSpan w:val="4"/>
          </w:tcPr>
          <w:p w:rsidR="00460053" w:rsidRPr="001A51E2" w:rsidRDefault="00460053" w:rsidP="00192C83">
            <w:pPr>
              <w:jc w:val="center"/>
              <w:rPr>
                <w:rFonts w:ascii="Times New Roman" w:hAnsi="Times New Roman" w:cs="Times New Roman"/>
                <w:b/>
                <w:sz w:val="26"/>
                <w:szCs w:val="26"/>
              </w:rPr>
            </w:pPr>
            <w:r w:rsidRPr="001A51E2">
              <w:rPr>
                <w:rFonts w:ascii="Times New Roman" w:hAnsi="Times New Roman" w:cs="Times New Roman"/>
                <w:b/>
                <w:sz w:val="26"/>
                <w:szCs w:val="26"/>
              </w:rPr>
              <w:lastRenderedPageBreak/>
              <w:t>Task 1</w:t>
            </w:r>
          </w:p>
          <w:p w:rsidR="00460053" w:rsidRPr="005A51B6" w:rsidRDefault="00460053" w:rsidP="00192C83">
            <w:pPr>
              <w:rPr>
                <w:rFonts w:ascii="Times New Roman" w:hAnsi="Times New Roman" w:cs="Times New Roman"/>
                <w:color w:val="000000" w:themeColor="text1"/>
                <w:sz w:val="26"/>
                <w:szCs w:val="26"/>
                <w:lang w:val="en-GB"/>
              </w:rPr>
            </w:pPr>
            <w:r w:rsidRPr="001A51E2">
              <w:rPr>
                <w:rFonts w:ascii="Times New Roman" w:hAnsi="Times New Roman" w:cs="Times New Roman"/>
                <w:b/>
                <w:sz w:val="26"/>
                <w:szCs w:val="26"/>
              </w:rPr>
              <w:t xml:space="preserve"> * Aim:</w:t>
            </w:r>
            <w:r w:rsidRPr="001A51E2">
              <w:rPr>
                <w:rFonts w:ascii="Times New Roman" w:hAnsi="Times New Roman" w:cs="Times New Roman"/>
                <w:color w:val="000000" w:themeColor="text1"/>
                <w:sz w:val="26"/>
                <w:szCs w:val="26"/>
                <w:lang w:val="vi-VN"/>
              </w:rPr>
              <w:t xml:space="preserve"> To help </w:t>
            </w:r>
            <w:r w:rsidRPr="001A51E2">
              <w:rPr>
                <w:rFonts w:ascii="Times New Roman" w:hAnsi="Times New Roman" w:cs="Times New Roman"/>
                <w:color w:val="000000" w:themeColor="text1"/>
                <w:sz w:val="26"/>
                <w:szCs w:val="26"/>
              </w:rPr>
              <w:t>students</w:t>
            </w:r>
            <w:r w:rsidRPr="001A51E2">
              <w:rPr>
                <w:rFonts w:ascii="Times New Roman" w:hAnsi="Times New Roman" w:cs="Times New Roman"/>
                <w:color w:val="000000" w:themeColor="text1"/>
                <w:sz w:val="26"/>
                <w:szCs w:val="26"/>
                <w:lang w:val="vi-VN"/>
              </w:rPr>
              <w:t xml:space="preserve"> practise reading for specif</w:t>
            </w:r>
            <w:r w:rsidRPr="001A51E2">
              <w:rPr>
                <w:rFonts w:ascii="Times New Roman" w:hAnsi="Times New Roman" w:cs="Times New Roman"/>
                <w:color w:val="000000" w:themeColor="text1"/>
                <w:sz w:val="26"/>
                <w:szCs w:val="26"/>
              </w:rPr>
              <w:t>i</w:t>
            </w:r>
            <w:r w:rsidRPr="001A51E2">
              <w:rPr>
                <w:rFonts w:ascii="Times New Roman" w:hAnsi="Times New Roman" w:cs="Times New Roman"/>
                <w:color w:val="000000" w:themeColor="text1"/>
                <w:sz w:val="26"/>
                <w:szCs w:val="26"/>
                <w:lang w:val="vi-VN"/>
              </w:rPr>
              <w:t>c information.</w:t>
            </w:r>
          </w:p>
          <w:p w:rsidR="00460053" w:rsidRPr="001A51E2" w:rsidRDefault="00460053" w:rsidP="00227B0A">
            <w:pPr>
              <w:pStyle w:val="NormalWeb"/>
              <w:spacing w:before="0" w:beforeAutospacing="0" w:after="0" w:afterAutospacing="0"/>
              <w:rPr>
                <w:b/>
                <w:sz w:val="26"/>
                <w:szCs w:val="26"/>
              </w:rPr>
            </w:pPr>
            <w:r w:rsidRPr="001A51E2">
              <w:rPr>
                <w:color w:val="000000" w:themeColor="text1"/>
                <w:sz w:val="26"/>
                <w:szCs w:val="26"/>
              </w:rPr>
              <w:t xml:space="preserve"> </w:t>
            </w:r>
          </w:p>
        </w:tc>
      </w:tr>
      <w:tr w:rsidR="00460053" w:rsidRPr="001A51E2" w:rsidTr="00192C83">
        <w:trPr>
          <w:jc w:val="center"/>
        </w:trPr>
        <w:tc>
          <w:tcPr>
            <w:tcW w:w="4769" w:type="dxa"/>
          </w:tcPr>
          <w:p w:rsidR="00460053" w:rsidRPr="001A51E2" w:rsidRDefault="00460053" w:rsidP="00192C83">
            <w:pPr>
              <w:pStyle w:val="NoSpacing"/>
              <w:spacing w:line="276" w:lineRule="auto"/>
              <w:jc w:val="center"/>
              <w:rPr>
                <w:rFonts w:ascii="Times New Roman" w:hAnsi="Times New Roman"/>
                <w:b/>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409" w:type="dxa"/>
            <w:gridSpan w:val="3"/>
          </w:tcPr>
          <w:p w:rsidR="00460053" w:rsidRPr="001A51E2" w:rsidRDefault="00460053" w:rsidP="00192C83">
            <w:pPr>
              <w:pStyle w:val="NoSpacing"/>
              <w:spacing w:line="276" w:lineRule="auto"/>
              <w:jc w:val="center"/>
              <w:rPr>
                <w:rFonts w:ascii="Times New Roman" w:hAnsi="Times New Roman"/>
                <w:b/>
                <w:sz w:val="26"/>
                <w:szCs w:val="26"/>
              </w:rPr>
            </w:pPr>
            <w:r w:rsidRPr="001A51E2">
              <w:rPr>
                <w:rFonts w:ascii="Times New Roman" w:hAnsi="Times New Roman"/>
                <w:b/>
                <w:sz w:val="26"/>
                <w:szCs w:val="26"/>
              </w:rPr>
              <w:t>Content</w:t>
            </w:r>
            <w:r w:rsidR="00227B0A">
              <w:rPr>
                <w:rFonts w:ascii="Times New Roman" w:hAnsi="Times New Roman"/>
                <w:b/>
                <w:sz w:val="26"/>
                <w:szCs w:val="26"/>
              </w:rPr>
              <w:t>s</w:t>
            </w:r>
          </w:p>
        </w:tc>
      </w:tr>
      <w:tr w:rsidR="00460053" w:rsidRPr="001A51E2" w:rsidTr="00192C83">
        <w:trPr>
          <w:jc w:val="center"/>
        </w:trPr>
        <w:tc>
          <w:tcPr>
            <w:tcW w:w="4769" w:type="dxa"/>
          </w:tcPr>
          <w:p w:rsidR="00460053" w:rsidRPr="001A51E2" w:rsidRDefault="00460053" w:rsidP="00192C83">
            <w:pPr>
              <w:pStyle w:val="NoSpacing"/>
              <w:spacing w:line="276" w:lineRule="auto"/>
              <w:rPr>
                <w:rFonts w:ascii="Times New Roman" w:hAnsi="Times New Roman"/>
                <w:b/>
                <w:bCs/>
                <w:sz w:val="26"/>
                <w:szCs w:val="26"/>
              </w:rPr>
            </w:pPr>
            <w:r w:rsidRPr="001A51E2">
              <w:rPr>
                <w:rFonts w:ascii="Times New Roman" w:hAnsi="Times New Roman"/>
                <w:sz w:val="26"/>
                <w:szCs w:val="26"/>
              </w:rPr>
              <w:t xml:space="preserve">- </w:t>
            </w:r>
            <w:r w:rsidRPr="001A51E2">
              <w:rPr>
                <w:rFonts w:ascii="Times New Roman" w:hAnsi="Times New Roman"/>
                <w:b/>
                <w:sz w:val="26"/>
                <w:szCs w:val="26"/>
              </w:rPr>
              <w:t>T –</w:t>
            </w:r>
            <w:proofErr w:type="spellStart"/>
            <w:r w:rsidRPr="001A51E2">
              <w:rPr>
                <w:rFonts w:ascii="Times New Roman" w:hAnsi="Times New Roman"/>
                <w:b/>
                <w:sz w:val="26"/>
                <w:szCs w:val="26"/>
              </w:rPr>
              <w:t>Ss</w:t>
            </w:r>
            <w:proofErr w:type="spellEnd"/>
            <w:r w:rsidRPr="001A51E2">
              <w:rPr>
                <w:rFonts w:ascii="Times New Roman" w:hAnsi="Times New Roman"/>
                <w:b/>
                <w:sz w:val="26"/>
                <w:szCs w:val="26"/>
              </w:rPr>
              <w:t xml:space="preserve"> :</w:t>
            </w:r>
          </w:p>
          <w:p w:rsidR="00460053" w:rsidRPr="005A51B6" w:rsidRDefault="00460053" w:rsidP="00192C83">
            <w:pPr>
              <w:pStyle w:val="ListParagraph"/>
              <w:numPr>
                <w:ilvl w:val="0"/>
                <w:numId w:val="1"/>
              </w:numPr>
              <w:ind w:left="170" w:hanging="170"/>
              <w:rPr>
                <w:rFonts w:ascii="Times New Roman" w:hAnsi="Times New Roman"/>
                <w:sz w:val="26"/>
                <w:szCs w:val="26"/>
                <w:lang w:val="en-GB"/>
              </w:rPr>
            </w:pPr>
            <w:r w:rsidRPr="005A51B6">
              <w:rPr>
                <w:rFonts w:ascii="Times New Roman" w:hAnsi="Times New Roman"/>
                <w:sz w:val="26"/>
                <w:szCs w:val="26"/>
                <w:lang w:val="en-GB"/>
              </w:rPr>
              <w:t>Ask students to look at the photos and the names of the sports and ask if they know anything about these sports.</w:t>
            </w:r>
          </w:p>
          <w:p w:rsidR="00460053" w:rsidRPr="005A51B6" w:rsidRDefault="00460053" w:rsidP="00192C83">
            <w:pPr>
              <w:pStyle w:val="ListParagraph"/>
              <w:numPr>
                <w:ilvl w:val="0"/>
                <w:numId w:val="1"/>
              </w:numPr>
              <w:ind w:left="170" w:hanging="170"/>
              <w:rPr>
                <w:rFonts w:ascii="Times New Roman" w:hAnsi="Times New Roman"/>
                <w:sz w:val="26"/>
                <w:szCs w:val="26"/>
                <w:lang w:val="en-GB"/>
              </w:rPr>
            </w:pPr>
            <w:r w:rsidRPr="005A51B6">
              <w:rPr>
                <w:rFonts w:ascii="Times New Roman" w:hAnsi="Times New Roman"/>
                <w:sz w:val="26"/>
                <w:szCs w:val="26"/>
                <w:lang w:val="en-GB"/>
              </w:rPr>
              <w:t xml:space="preserve">If they don’t, ask if they can make a guess.  </w:t>
            </w:r>
          </w:p>
          <w:p w:rsidR="00460053" w:rsidRPr="005A51B6" w:rsidRDefault="00460053" w:rsidP="00192C83">
            <w:pPr>
              <w:pStyle w:val="ListParagraph"/>
              <w:numPr>
                <w:ilvl w:val="0"/>
                <w:numId w:val="1"/>
              </w:numPr>
              <w:ind w:left="170" w:hanging="170"/>
              <w:rPr>
                <w:rFonts w:ascii="Times New Roman" w:hAnsi="Times New Roman"/>
                <w:sz w:val="26"/>
                <w:szCs w:val="26"/>
                <w:lang w:val="en-GB"/>
              </w:rPr>
            </w:pPr>
            <w:r w:rsidRPr="005A51B6">
              <w:rPr>
                <w:rFonts w:ascii="Times New Roman" w:hAnsi="Times New Roman"/>
                <w:sz w:val="26"/>
                <w:szCs w:val="26"/>
                <w:lang w:val="en-GB"/>
              </w:rPr>
              <w:t xml:space="preserve">Have students read the passages individually and do the matching. </w:t>
            </w:r>
          </w:p>
          <w:p w:rsidR="00460053" w:rsidRPr="005A51B6" w:rsidRDefault="00460053" w:rsidP="00192C83">
            <w:pPr>
              <w:pStyle w:val="ListParagraph"/>
              <w:numPr>
                <w:ilvl w:val="0"/>
                <w:numId w:val="1"/>
              </w:numPr>
              <w:ind w:left="170" w:hanging="170"/>
              <w:rPr>
                <w:rFonts w:ascii="Times New Roman" w:hAnsi="Times New Roman"/>
                <w:sz w:val="26"/>
                <w:szCs w:val="26"/>
                <w:lang w:val="en-GB"/>
              </w:rPr>
            </w:pPr>
            <w:r w:rsidRPr="005A51B6">
              <w:rPr>
                <w:rFonts w:ascii="Times New Roman" w:hAnsi="Times New Roman"/>
                <w:sz w:val="26"/>
                <w:szCs w:val="26"/>
                <w:lang w:val="en-GB"/>
              </w:rPr>
              <w:t xml:space="preserve">Ask them to </w:t>
            </w:r>
            <w:proofErr w:type="gramStart"/>
            <w:r w:rsidRPr="005A51B6">
              <w:rPr>
                <w:rFonts w:ascii="Times New Roman" w:hAnsi="Times New Roman"/>
                <w:sz w:val="26"/>
                <w:szCs w:val="26"/>
                <w:lang w:val="en-GB"/>
              </w:rPr>
              <w:t>underline</w:t>
            </w:r>
            <w:r>
              <w:rPr>
                <w:rFonts w:ascii="Times New Roman" w:hAnsi="Times New Roman"/>
                <w:sz w:val="26"/>
                <w:szCs w:val="26"/>
                <w:lang w:val="en-GB"/>
              </w:rPr>
              <w:t xml:space="preserve"> </w:t>
            </w:r>
            <w:r w:rsidRPr="005A51B6">
              <w:rPr>
                <w:rFonts w:ascii="Times New Roman" w:hAnsi="Times New Roman"/>
                <w:sz w:val="26"/>
                <w:szCs w:val="26"/>
                <w:lang w:val="en-GB"/>
              </w:rPr>
              <w:t xml:space="preserve"> 2</w:t>
            </w:r>
            <w:proofErr w:type="gramEnd"/>
            <w:r w:rsidRPr="005A51B6">
              <w:rPr>
                <w:rFonts w:ascii="Times New Roman" w:hAnsi="Times New Roman"/>
                <w:sz w:val="26"/>
                <w:szCs w:val="26"/>
                <w:lang w:val="en-GB"/>
              </w:rPr>
              <w:t xml:space="preserve"> – 3 key words for their quick answers.  </w:t>
            </w:r>
          </w:p>
          <w:p w:rsidR="00460053" w:rsidRPr="001A51E2" w:rsidRDefault="00460053" w:rsidP="00192C83">
            <w:pPr>
              <w:pStyle w:val="NoSpacing"/>
              <w:rPr>
                <w:rFonts w:ascii="Times New Roman" w:hAnsi="Times New Roman"/>
                <w:b/>
                <w:sz w:val="26"/>
                <w:szCs w:val="26"/>
              </w:rPr>
            </w:pPr>
            <w:r>
              <w:rPr>
                <w:rFonts w:ascii="Times New Roman" w:hAnsi="Times New Roman"/>
                <w:sz w:val="26"/>
                <w:szCs w:val="26"/>
                <w:lang w:val="en-GB"/>
              </w:rPr>
              <w:t xml:space="preserve">- </w:t>
            </w:r>
            <w:r w:rsidRPr="005A51B6">
              <w:rPr>
                <w:rFonts w:ascii="Times New Roman" w:hAnsi="Times New Roman"/>
                <w:sz w:val="26"/>
                <w:szCs w:val="26"/>
                <w:lang w:val="en-GB"/>
              </w:rPr>
              <w:t>Check students’ answers as a class</w:t>
            </w:r>
          </w:p>
          <w:p w:rsidR="00460053" w:rsidRPr="001A51E2" w:rsidRDefault="00460053" w:rsidP="00192C83">
            <w:pPr>
              <w:rPr>
                <w:rFonts w:ascii="Times New Roman" w:hAnsi="Times New Roman" w:cs="Times New Roman"/>
                <w:b/>
                <w:sz w:val="26"/>
                <w:szCs w:val="26"/>
              </w:rPr>
            </w:pPr>
          </w:p>
        </w:tc>
        <w:tc>
          <w:tcPr>
            <w:tcW w:w="5409" w:type="dxa"/>
            <w:gridSpan w:val="3"/>
          </w:tcPr>
          <w:p w:rsidR="00460053" w:rsidRPr="005A51B6" w:rsidRDefault="00460053" w:rsidP="00192C83">
            <w:pPr>
              <w:pStyle w:val="NormalWeb"/>
              <w:spacing w:before="0" w:beforeAutospacing="0" w:after="0" w:afterAutospacing="0"/>
              <w:rPr>
                <w:b/>
                <w:bCs/>
                <w:sz w:val="26"/>
                <w:szCs w:val="26"/>
              </w:rPr>
            </w:pPr>
            <w:r w:rsidRPr="005A51B6">
              <w:rPr>
                <w:b/>
                <w:color w:val="000000" w:themeColor="text1"/>
                <w:sz w:val="26"/>
                <w:szCs w:val="26"/>
              </w:rPr>
              <w:t>Task 1:</w:t>
            </w:r>
            <w:r w:rsidRPr="005A51B6">
              <w:rPr>
                <w:sz w:val="26"/>
                <w:szCs w:val="26"/>
              </w:rPr>
              <w:t xml:space="preserve"> </w:t>
            </w:r>
            <w:r w:rsidRPr="005A51B6">
              <w:rPr>
                <w:b/>
                <w:bCs/>
                <w:sz w:val="26"/>
                <w:szCs w:val="26"/>
              </w:rPr>
              <w:t>Read the two descriptions of strange sports and choose titles for them.</w:t>
            </w:r>
          </w:p>
          <w:p w:rsidR="00460053" w:rsidRPr="005A51B6" w:rsidRDefault="00460053" w:rsidP="00192C83">
            <w:pPr>
              <w:rPr>
                <w:rFonts w:ascii="Times New Roman" w:hAnsi="Times New Roman"/>
                <w:sz w:val="26"/>
                <w:szCs w:val="26"/>
                <w:lang w:val="en-GB"/>
              </w:rPr>
            </w:pPr>
          </w:p>
          <w:p w:rsidR="00460053" w:rsidRPr="005A51B6" w:rsidRDefault="00460053" w:rsidP="00192C83">
            <w:pPr>
              <w:pStyle w:val="NormalWeb"/>
              <w:spacing w:before="0" w:beforeAutospacing="0" w:after="0" w:afterAutospacing="0"/>
              <w:rPr>
                <w:b/>
                <w:i/>
                <w:sz w:val="26"/>
                <w:szCs w:val="26"/>
              </w:rPr>
            </w:pPr>
            <w:r>
              <w:rPr>
                <w:b/>
                <w:i/>
                <w:sz w:val="26"/>
                <w:szCs w:val="26"/>
              </w:rPr>
              <w:t xml:space="preserve">* </w:t>
            </w:r>
            <w:r w:rsidRPr="005A51B6">
              <w:rPr>
                <w:b/>
                <w:i/>
                <w:sz w:val="26"/>
                <w:szCs w:val="26"/>
              </w:rPr>
              <w:t>Answer key:</w:t>
            </w:r>
          </w:p>
          <w:p w:rsidR="00460053" w:rsidRPr="005A51B6" w:rsidRDefault="00460053" w:rsidP="00192C83">
            <w:pPr>
              <w:rPr>
                <w:rFonts w:ascii="Times New Roman" w:hAnsi="Times New Roman" w:cs="Times New Roman"/>
                <w:sz w:val="26"/>
                <w:szCs w:val="26"/>
              </w:rPr>
            </w:pPr>
            <w:r w:rsidRPr="005A51B6">
              <w:rPr>
                <w:rFonts w:ascii="Times New Roman" w:hAnsi="Times New Roman" w:cs="Times New Roman"/>
                <w:sz w:val="26"/>
                <w:szCs w:val="26"/>
              </w:rPr>
              <w:t>1. B</w:t>
            </w:r>
          </w:p>
          <w:p w:rsidR="00460053" w:rsidRPr="005A51B6" w:rsidRDefault="00460053" w:rsidP="00192C83">
            <w:pPr>
              <w:rPr>
                <w:rFonts w:ascii="Times New Roman" w:hAnsi="Times New Roman" w:cs="Times New Roman"/>
                <w:sz w:val="26"/>
                <w:szCs w:val="26"/>
              </w:rPr>
            </w:pPr>
            <w:r w:rsidRPr="005A51B6">
              <w:rPr>
                <w:rFonts w:ascii="Times New Roman" w:hAnsi="Times New Roman" w:cs="Times New Roman"/>
                <w:sz w:val="26"/>
                <w:szCs w:val="26"/>
              </w:rPr>
              <w:t>2. A</w:t>
            </w:r>
          </w:p>
          <w:p w:rsidR="00460053" w:rsidRPr="005A51B6" w:rsidRDefault="00460053" w:rsidP="00192C83">
            <w:pPr>
              <w:rPr>
                <w:rFonts w:ascii="Times New Roman" w:hAnsi="Times New Roman" w:cs="Times New Roman"/>
                <w:sz w:val="26"/>
                <w:szCs w:val="26"/>
              </w:rPr>
            </w:pPr>
          </w:p>
          <w:p w:rsidR="00460053" w:rsidRPr="001A51E2" w:rsidRDefault="00460053" w:rsidP="00192C83">
            <w:pPr>
              <w:rPr>
                <w:rFonts w:ascii="Times New Roman" w:hAnsi="Times New Roman" w:cs="Times New Roman"/>
                <w:b/>
                <w:color w:val="000000" w:themeColor="text1"/>
                <w:sz w:val="26"/>
                <w:szCs w:val="26"/>
              </w:rPr>
            </w:pPr>
          </w:p>
          <w:p w:rsidR="00460053" w:rsidRPr="001A51E2" w:rsidRDefault="00460053" w:rsidP="00192C83">
            <w:pPr>
              <w:rPr>
                <w:rFonts w:ascii="Times New Roman" w:hAnsi="Times New Roman" w:cs="Times New Roman"/>
                <w:sz w:val="26"/>
                <w:szCs w:val="26"/>
              </w:rPr>
            </w:pPr>
          </w:p>
        </w:tc>
      </w:tr>
      <w:tr w:rsidR="00460053" w:rsidRPr="001A51E2" w:rsidTr="00227B0A">
        <w:trPr>
          <w:trHeight w:val="872"/>
          <w:jc w:val="center"/>
        </w:trPr>
        <w:tc>
          <w:tcPr>
            <w:tcW w:w="10178" w:type="dxa"/>
            <w:gridSpan w:val="4"/>
          </w:tcPr>
          <w:p w:rsidR="00460053" w:rsidRPr="001A51E2" w:rsidRDefault="00460053" w:rsidP="00192C83">
            <w:pPr>
              <w:pStyle w:val="NoSpacing"/>
              <w:jc w:val="center"/>
              <w:rPr>
                <w:rFonts w:ascii="Times New Roman" w:hAnsi="Times New Roman"/>
                <w:sz w:val="26"/>
                <w:szCs w:val="26"/>
              </w:rPr>
            </w:pPr>
            <w:r w:rsidRPr="001A51E2">
              <w:rPr>
                <w:rFonts w:ascii="Times New Roman" w:hAnsi="Times New Roman"/>
                <w:b/>
                <w:sz w:val="26"/>
                <w:szCs w:val="26"/>
                <w:lang w:val="vi-VN"/>
              </w:rPr>
              <w:t xml:space="preserve">Task </w:t>
            </w:r>
            <w:r w:rsidRPr="001A51E2">
              <w:rPr>
                <w:rFonts w:ascii="Times New Roman" w:hAnsi="Times New Roman"/>
                <w:b/>
                <w:sz w:val="26"/>
                <w:szCs w:val="26"/>
              </w:rPr>
              <w:t>2</w:t>
            </w:r>
            <w:r w:rsidRPr="001A51E2">
              <w:rPr>
                <w:rFonts w:ascii="Times New Roman" w:hAnsi="Times New Roman"/>
                <w:sz w:val="26"/>
                <w:szCs w:val="26"/>
                <w:lang w:val="vi-VN"/>
              </w:rPr>
              <w:t>:</w:t>
            </w:r>
            <w:r w:rsidRPr="001A51E2">
              <w:rPr>
                <w:rFonts w:ascii="Times New Roman" w:hAnsi="Times New Roman"/>
                <w:b/>
                <w:sz w:val="26"/>
                <w:szCs w:val="26"/>
              </w:rPr>
              <w:t xml:space="preserve"> </w:t>
            </w:r>
          </w:p>
          <w:p w:rsidR="00460053" w:rsidRPr="005A51B6" w:rsidRDefault="00460053" w:rsidP="00192C83">
            <w:pPr>
              <w:pStyle w:val="NormalWeb"/>
              <w:spacing w:before="0" w:beforeAutospacing="0" w:after="0" w:afterAutospacing="0"/>
              <w:rPr>
                <w:sz w:val="26"/>
                <w:szCs w:val="26"/>
              </w:rPr>
            </w:pPr>
            <w:r w:rsidRPr="001A51E2">
              <w:rPr>
                <w:b/>
                <w:sz w:val="26"/>
                <w:szCs w:val="26"/>
              </w:rPr>
              <w:t xml:space="preserve">* </w:t>
            </w:r>
            <w:r w:rsidRPr="001A51E2">
              <w:rPr>
                <w:b/>
                <w:sz w:val="26"/>
                <w:szCs w:val="26"/>
                <w:lang w:val="vi-VN"/>
              </w:rPr>
              <w:t>Aims</w:t>
            </w:r>
            <w:r w:rsidRPr="001A51E2">
              <w:rPr>
                <w:b/>
                <w:sz w:val="26"/>
                <w:szCs w:val="26"/>
              </w:rPr>
              <w:t xml:space="preserve">: </w:t>
            </w:r>
            <w:r w:rsidRPr="005A51B6">
              <w:rPr>
                <w:bCs/>
                <w:sz w:val="26"/>
                <w:szCs w:val="26"/>
              </w:rPr>
              <w:t xml:space="preserve">To help students practise reading for specific information. </w:t>
            </w:r>
          </w:p>
          <w:p w:rsidR="00460053" w:rsidRPr="001A51E2" w:rsidRDefault="00460053" w:rsidP="00192C83">
            <w:pPr>
              <w:spacing w:line="276" w:lineRule="auto"/>
              <w:rPr>
                <w:rFonts w:ascii="Times New Roman" w:hAnsi="Times New Roman" w:cs="Times New Roman"/>
                <w:b/>
                <w:sz w:val="26"/>
                <w:szCs w:val="26"/>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p>
        </w:tc>
      </w:tr>
      <w:tr w:rsidR="00460053" w:rsidRPr="001A51E2" w:rsidTr="00192C83">
        <w:trPr>
          <w:jc w:val="center"/>
        </w:trPr>
        <w:tc>
          <w:tcPr>
            <w:tcW w:w="4986" w:type="dxa"/>
            <w:gridSpan w:val="2"/>
          </w:tcPr>
          <w:p w:rsidR="00460053" w:rsidRPr="001A51E2" w:rsidRDefault="00460053" w:rsidP="00192C83">
            <w:pPr>
              <w:pStyle w:val="NoSpacing"/>
              <w:spacing w:line="276" w:lineRule="auto"/>
              <w:rPr>
                <w:rFonts w:ascii="Times New Roman" w:hAnsi="Times New Roman"/>
                <w:b/>
                <w:sz w:val="26"/>
                <w:szCs w:val="26"/>
              </w:rPr>
            </w:pPr>
            <w:r w:rsidRPr="001A51E2">
              <w:rPr>
                <w:rFonts w:ascii="Times New Roman" w:hAnsi="Times New Roman"/>
                <w:sz w:val="26"/>
                <w:szCs w:val="26"/>
              </w:rPr>
              <w:t xml:space="preserve">- </w:t>
            </w:r>
            <w:r w:rsidRPr="001A51E2">
              <w:rPr>
                <w:rFonts w:ascii="Times New Roman" w:hAnsi="Times New Roman"/>
                <w:b/>
                <w:sz w:val="26"/>
                <w:szCs w:val="26"/>
              </w:rPr>
              <w:t>T –</w:t>
            </w:r>
            <w:proofErr w:type="spellStart"/>
            <w:r w:rsidRPr="001A51E2">
              <w:rPr>
                <w:rFonts w:ascii="Times New Roman" w:hAnsi="Times New Roman"/>
                <w:b/>
                <w:sz w:val="26"/>
                <w:szCs w:val="26"/>
              </w:rPr>
              <w:t>Ss</w:t>
            </w:r>
            <w:proofErr w:type="spellEnd"/>
            <w:r w:rsidRPr="001A51E2">
              <w:rPr>
                <w:rFonts w:ascii="Times New Roman" w:hAnsi="Times New Roman"/>
                <w:b/>
                <w:sz w:val="26"/>
                <w:szCs w:val="26"/>
              </w:rPr>
              <w:t xml:space="preserve"> ; </w:t>
            </w:r>
            <w:proofErr w:type="spellStart"/>
            <w:r w:rsidRPr="001A51E2">
              <w:rPr>
                <w:rFonts w:ascii="Times New Roman" w:hAnsi="Times New Roman"/>
                <w:b/>
                <w:sz w:val="26"/>
                <w:szCs w:val="26"/>
              </w:rPr>
              <w:t>Ss</w:t>
            </w:r>
            <w:proofErr w:type="spellEnd"/>
            <w:r w:rsidRPr="001A51E2">
              <w:rPr>
                <w:rFonts w:ascii="Times New Roman" w:hAnsi="Times New Roman"/>
                <w:b/>
                <w:sz w:val="26"/>
                <w:szCs w:val="26"/>
              </w:rPr>
              <w:t xml:space="preserve"> – </w:t>
            </w:r>
            <w:proofErr w:type="spellStart"/>
            <w:r w:rsidRPr="001A51E2">
              <w:rPr>
                <w:rFonts w:ascii="Times New Roman" w:hAnsi="Times New Roman"/>
                <w:b/>
                <w:sz w:val="26"/>
                <w:szCs w:val="26"/>
              </w:rPr>
              <w:t>Ss</w:t>
            </w:r>
            <w:proofErr w:type="spellEnd"/>
          </w:p>
          <w:p w:rsidR="00460053" w:rsidRPr="005A51B6" w:rsidRDefault="00460053" w:rsidP="00192C83">
            <w:pPr>
              <w:pStyle w:val="ListParagraph"/>
              <w:numPr>
                <w:ilvl w:val="0"/>
                <w:numId w:val="1"/>
              </w:numPr>
              <w:ind w:left="170" w:hanging="170"/>
              <w:rPr>
                <w:rFonts w:ascii="Times New Roman" w:hAnsi="Times New Roman"/>
                <w:sz w:val="26"/>
                <w:szCs w:val="26"/>
              </w:rPr>
            </w:pPr>
            <w:r w:rsidRPr="005A51B6">
              <w:rPr>
                <w:rFonts w:ascii="Times New Roman" w:hAnsi="Times New Roman"/>
                <w:sz w:val="26"/>
                <w:szCs w:val="26"/>
                <w:lang w:val="en-GB"/>
              </w:rPr>
              <w:t xml:space="preserve">Ask students to read the questions and the passages again carefully for details for their answers. </w:t>
            </w:r>
          </w:p>
          <w:p w:rsidR="00460053" w:rsidRPr="005A51B6" w:rsidRDefault="00460053" w:rsidP="00192C83">
            <w:pPr>
              <w:pStyle w:val="ListParagraph"/>
              <w:numPr>
                <w:ilvl w:val="0"/>
                <w:numId w:val="1"/>
              </w:numPr>
              <w:ind w:left="170" w:hanging="170"/>
              <w:rPr>
                <w:rFonts w:ascii="Times New Roman" w:hAnsi="Times New Roman"/>
                <w:sz w:val="26"/>
                <w:szCs w:val="26"/>
              </w:rPr>
            </w:pPr>
            <w:r w:rsidRPr="005A51B6">
              <w:rPr>
                <w:rFonts w:ascii="Times New Roman" w:hAnsi="Times New Roman"/>
                <w:sz w:val="26"/>
                <w:szCs w:val="26"/>
                <w:lang w:val="en-GB"/>
              </w:rPr>
              <w:t xml:space="preserve">Ask students to swap their answers with their partners and show where they find the information for their answers. </w:t>
            </w:r>
          </w:p>
          <w:p w:rsidR="00460053" w:rsidRPr="005A51B6" w:rsidRDefault="00460053" w:rsidP="00192C83">
            <w:pPr>
              <w:pStyle w:val="ListParagraph"/>
              <w:numPr>
                <w:ilvl w:val="0"/>
                <w:numId w:val="1"/>
              </w:numPr>
              <w:ind w:left="170" w:hanging="170"/>
              <w:rPr>
                <w:rFonts w:ascii="Times New Roman" w:hAnsi="Times New Roman"/>
                <w:sz w:val="26"/>
                <w:szCs w:val="26"/>
              </w:rPr>
            </w:pPr>
            <w:r w:rsidRPr="005A51B6">
              <w:rPr>
                <w:rFonts w:ascii="Times New Roman" w:hAnsi="Times New Roman"/>
                <w:sz w:val="26"/>
                <w:szCs w:val="26"/>
                <w:lang w:val="en-GB"/>
              </w:rPr>
              <w:t>Check students’ answers as a class</w:t>
            </w:r>
            <w:r w:rsidRPr="005A51B6">
              <w:rPr>
                <w:rFonts w:ascii="Times New Roman" w:hAnsi="Times New Roman"/>
                <w:sz w:val="26"/>
                <w:szCs w:val="26"/>
              </w:rPr>
              <w:t xml:space="preserve">. </w:t>
            </w:r>
          </w:p>
          <w:p w:rsidR="00460053" w:rsidRPr="001A51E2" w:rsidRDefault="00460053" w:rsidP="00192C83">
            <w:pPr>
              <w:pStyle w:val="NoSpacing"/>
              <w:spacing w:line="276" w:lineRule="auto"/>
              <w:rPr>
                <w:rFonts w:ascii="Times New Roman" w:hAnsi="Times New Roman"/>
                <w:sz w:val="26"/>
                <w:szCs w:val="26"/>
              </w:rPr>
            </w:pPr>
          </w:p>
        </w:tc>
        <w:tc>
          <w:tcPr>
            <w:tcW w:w="5192" w:type="dxa"/>
            <w:gridSpan w:val="2"/>
          </w:tcPr>
          <w:p w:rsidR="00460053" w:rsidRPr="005A51B6" w:rsidRDefault="00460053" w:rsidP="00192C83">
            <w:pPr>
              <w:pStyle w:val="NormalWeb"/>
              <w:spacing w:before="0" w:beforeAutospacing="0" w:after="0" w:afterAutospacing="0"/>
              <w:rPr>
                <w:b/>
                <w:bCs/>
                <w:sz w:val="26"/>
                <w:szCs w:val="26"/>
              </w:rPr>
            </w:pPr>
            <w:r w:rsidRPr="005A51B6">
              <w:rPr>
                <w:b/>
                <w:color w:val="000000" w:themeColor="text1"/>
                <w:sz w:val="26"/>
                <w:szCs w:val="26"/>
              </w:rPr>
              <w:t xml:space="preserve">Task 2: </w:t>
            </w:r>
            <w:r w:rsidRPr="005A51B6">
              <w:rPr>
                <w:b/>
                <w:bCs/>
                <w:sz w:val="26"/>
                <w:szCs w:val="26"/>
              </w:rPr>
              <w:t>Use the information from the passages above to tick (</w:t>
            </w:r>
            <w:r>
              <w:rPr>
                <w:b/>
                <w:bCs/>
                <w:sz w:val="26"/>
                <w:szCs w:val="26"/>
              </w:rPr>
              <w:sym w:font="Wingdings" w:char="F0FC"/>
            </w:r>
            <w:r w:rsidRPr="005A51B6">
              <w:rPr>
                <w:b/>
                <w:bCs/>
                <w:sz w:val="26"/>
                <w:szCs w:val="26"/>
              </w:rPr>
              <w:t>) the correct box.</w:t>
            </w:r>
          </w:p>
          <w:p w:rsidR="00460053" w:rsidRDefault="00460053" w:rsidP="00192C83">
            <w:pPr>
              <w:pStyle w:val="ListParagraph"/>
              <w:ind w:left="170"/>
              <w:rPr>
                <w:rFonts w:ascii="Times New Roman" w:hAnsi="Times New Roman"/>
                <w:b/>
                <w:sz w:val="26"/>
                <w:szCs w:val="26"/>
              </w:rPr>
            </w:pPr>
            <w:r>
              <w:rPr>
                <w:rFonts w:ascii="Times New Roman" w:hAnsi="Times New Roman"/>
                <w:sz w:val="26"/>
                <w:szCs w:val="26"/>
                <w:lang w:val="en-GB"/>
              </w:rPr>
              <w:t xml:space="preserve">* </w:t>
            </w:r>
            <w:r w:rsidRPr="005A51B6">
              <w:rPr>
                <w:rFonts w:ascii="Times New Roman" w:hAnsi="Times New Roman"/>
                <w:sz w:val="26"/>
                <w:szCs w:val="26"/>
                <w:lang w:val="en-GB"/>
              </w:rPr>
              <w:t xml:space="preserve"> </w:t>
            </w:r>
            <w:r>
              <w:rPr>
                <w:rFonts w:ascii="Times New Roman" w:hAnsi="Times New Roman"/>
                <w:b/>
                <w:sz w:val="26"/>
                <w:szCs w:val="26"/>
              </w:rPr>
              <w:t>Answer key.</w:t>
            </w:r>
          </w:p>
          <w:p w:rsidR="00460053" w:rsidRPr="005A51B6" w:rsidRDefault="00460053" w:rsidP="00192C83">
            <w:pPr>
              <w:pStyle w:val="ListParagraph"/>
              <w:ind w:left="170"/>
              <w:jc w:val="center"/>
              <w:rPr>
                <w:rFonts w:ascii="Times New Roman" w:hAnsi="Times New Roman"/>
                <w:b/>
                <w:sz w:val="26"/>
                <w:szCs w:val="26"/>
              </w:rPr>
            </w:pPr>
            <w:r>
              <w:rPr>
                <w:noProof/>
              </w:rPr>
              <w:drawing>
                <wp:inline distT="0" distB="0" distL="0" distR="0" wp14:anchorId="7B557FA0" wp14:editId="1A0E1011">
                  <wp:extent cx="2615979" cy="2034520"/>
                  <wp:effectExtent l="0" t="0" r="0" b="0"/>
                  <wp:docPr id="7182" name="Picture 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5979" cy="2034520"/>
                          </a:xfrm>
                          <a:prstGeom prst="rect">
                            <a:avLst/>
                          </a:prstGeom>
                          <a:noFill/>
                        </pic:spPr>
                      </pic:pic>
                    </a:graphicData>
                  </a:graphic>
                </wp:inline>
              </w:drawing>
            </w:r>
          </w:p>
          <w:p w:rsidR="00460053" w:rsidRPr="001A51E2" w:rsidRDefault="00460053" w:rsidP="00192C83">
            <w:pPr>
              <w:rPr>
                <w:rFonts w:ascii="Times New Roman" w:hAnsi="Times New Roman" w:cs="Times New Roman"/>
                <w:sz w:val="26"/>
                <w:szCs w:val="26"/>
              </w:rPr>
            </w:pPr>
          </w:p>
        </w:tc>
      </w:tr>
      <w:tr w:rsidR="00460053" w:rsidRPr="001A51E2" w:rsidTr="00192C83">
        <w:trPr>
          <w:jc w:val="center"/>
        </w:trPr>
        <w:tc>
          <w:tcPr>
            <w:tcW w:w="10178" w:type="dxa"/>
            <w:gridSpan w:val="4"/>
          </w:tcPr>
          <w:p w:rsidR="00460053" w:rsidRPr="001A51E2" w:rsidRDefault="00460053" w:rsidP="00192C83">
            <w:pPr>
              <w:rPr>
                <w:rFonts w:ascii="Times New Roman" w:hAnsi="Times New Roman" w:cs="Times New Roman"/>
                <w:b/>
                <w:sz w:val="26"/>
                <w:szCs w:val="26"/>
              </w:rPr>
            </w:pPr>
            <w:r w:rsidRPr="001A51E2">
              <w:rPr>
                <w:rFonts w:ascii="Times New Roman" w:hAnsi="Times New Roman" w:cs="Times New Roman"/>
                <w:b/>
                <w:sz w:val="26"/>
                <w:szCs w:val="26"/>
              </w:rPr>
              <w:t xml:space="preserve">                                                                 </w:t>
            </w:r>
            <w:r w:rsidRPr="001A51E2">
              <w:rPr>
                <w:rFonts w:ascii="Times New Roman" w:hAnsi="Times New Roman" w:cs="Times New Roman"/>
                <w:b/>
                <w:bCs/>
                <w:color w:val="000000" w:themeColor="text1"/>
                <w:sz w:val="26"/>
                <w:szCs w:val="26"/>
                <w:lang w:eastAsia="en-GB"/>
              </w:rPr>
              <w:t xml:space="preserve"> </w:t>
            </w:r>
            <w:r w:rsidRPr="001A51E2">
              <w:rPr>
                <w:rFonts w:ascii="Times New Roman" w:hAnsi="Times New Roman" w:cs="Times New Roman"/>
                <w:b/>
                <w:color w:val="000000" w:themeColor="text1"/>
                <w:sz w:val="26"/>
                <w:szCs w:val="26"/>
              </w:rPr>
              <w:t>II.  SPEAKING</w:t>
            </w:r>
            <w:r w:rsidRPr="001A51E2">
              <w:rPr>
                <w:rFonts w:ascii="Times New Roman" w:hAnsi="Times New Roman" w:cs="Times New Roman"/>
                <w:color w:val="000000" w:themeColor="text1"/>
                <w:sz w:val="26"/>
                <w:szCs w:val="26"/>
              </w:rPr>
              <w:t xml:space="preserve"> </w:t>
            </w:r>
          </w:p>
          <w:p w:rsidR="00460053" w:rsidRPr="001A51E2" w:rsidRDefault="00460053" w:rsidP="00192C83">
            <w:pPr>
              <w:jc w:val="center"/>
              <w:rPr>
                <w:rFonts w:ascii="Times New Roman" w:hAnsi="Times New Roman" w:cs="Times New Roman"/>
                <w:b/>
                <w:sz w:val="26"/>
                <w:szCs w:val="26"/>
              </w:rPr>
            </w:pPr>
            <w:r w:rsidRPr="001A51E2">
              <w:rPr>
                <w:rFonts w:ascii="Times New Roman" w:hAnsi="Times New Roman" w:cs="Times New Roman"/>
                <w:b/>
                <w:sz w:val="26"/>
                <w:szCs w:val="26"/>
              </w:rPr>
              <w:t xml:space="preserve"> Task 3</w:t>
            </w:r>
          </w:p>
          <w:p w:rsidR="00460053" w:rsidRPr="00C43C5D" w:rsidRDefault="00460053" w:rsidP="00192C83">
            <w:pPr>
              <w:rPr>
                <w:rFonts w:cstheme="minorHAnsi"/>
                <w:szCs w:val="26"/>
                <w:lang w:val="en-GB"/>
              </w:rPr>
            </w:pPr>
            <w:r w:rsidRPr="001A51E2">
              <w:rPr>
                <w:rFonts w:ascii="Times New Roman" w:hAnsi="Times New Roman" w:cs="Times New Roman"/>
                <w:b/>
                <w:sz w:val="26"/>
                <w:szCs w:val="26"/>
              </w:rPr>
              <w:t xml:space="preserve">* </w:t>
            </w:r>
            <w:r w:rsidRPr="001A51E2">
              <w:rPr>
                <w:rFonts w:ascii="Times New Roman" w:hAnsi="Times New Roman" w:cs="Times New Roman"/>
                <w:b/>
                <w:sz w:val="26"/>
                <w:szCs w:val="26"/>
                <w:lang w:val="vi-VN"/>
              </w:rPr>
              <w:t>Aims:</w:t>
            </w:r>
            <w:r w:rsidRPr="001A51E2">
              <w:rPr>
                <w:rFonts w:ascii="Times New Roman" w:hAnsi="Times New Roman" w:cs="Times New Roman"/>
                <w:color w:val="231F20"/>
                <w:sz w:val="26"/>
                <w:szCs w:val="26"/>
              </w:rPr>
              <w:t xml:space="preserve"> </w:t>
            </w:r>
            <w:r w:rsidRPr="00C43C5D">
              <w:rPr>
                <w:rFonts w:ascii="Times New Roman" w:hAnsi="Times New Roman" w:cs="Times New Roman"/>
                <w:bCs/>
                <w:sz w:val="26"/>
                <w:szCs w:val="26"/>
              </w:rPr>
              <w:t xml:space="preserve">To help students </w:t>
            </w:r>
            <w:proofErr w:type="spellStart"/>
            <w:r w:rsidRPr="00C43C5D">
              <w:rPr>
                <w:rFonts w:ascii="Times New Roman" w:hAnsi="Times New Roman" w:cs="Times New Roman"/>
                <w:bCs/>
                <w:sz w:val="26"/>
                <w:szCs w:val="26"/>
              </w:rPr>
              <w:t>practise</w:t>
            </w:r>
            <w:proofErr w:type="spellEnd"/>
            <w:r w:rsidRPr="00C43C5D">
              <w:rPr>
                <w:rFonts w:ascii="Times New Roman" w:hAnsi="Times New Roman" w:cs="Times New Roman"/>
                <w:bCs/>
                <w:sz w:val="26"/>
                <w:szCs w:val="26"/>
              </w:rPr>
              <w:t xml:space="preserve"> asking about their likes for cities, sports, and TV </w:t>
            </w:r>
            <w:proofErr w:type="spellStart"/>
            <w:r w:rsidRPr="00C43C5D">
              <w:rPr>
                <w:rFonts w:ascii="Times New Roman" w:hAnsi="Times New Roman" w:cs="Times New Roman"/>
                <w:bCs/>
                <w:sz w:val="26"/>
                <w:szCs w:val="26"/>
              </w:rPr>
              <w:t>programmes</w:t>
            </w:r>
            <w:proofErr w:type="spellEnd"/>
            <w:r>
              <w:rPr>
                <w:rFonts w:ascii="Times New Roman" w:hAnsi="Times New Roman" w:cs="Times New Roman"/>
                <w:bCs/>
                <w:sz w:val="26"/>
                <w:szCs w:val="26"/>
              </w:rPr>
              <w:t>.</w:t>
            </w:r>
          </w:p>
          <w:p w:rsidR="00460053" w:rsidRPr="001A51E2" w:rsidRDefault="00460053" w:rsidP="00192C83">
            <w:pPr>
              <w:rPr>
                <w:rFonts w:ascii="Times New Roman" w:hAnsi="Times New Roman" w:cs="Times New Roman"/>
                <w:sz w:val="26"/>
                <w:szCs w:val="26"/>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lastRenderedPageBreak/>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p>
        </w:tc>
      </w:tr>
      <w:tr w:rsidR="00460053" w:rsidRPr="001A51E2" w:rsidTr="00192C83">
        <w:trPr>
          <w:trHeight w:val="2528"/>
          <w:jc w:val="center"/>
        </w:trPr>
        <w:tc>
          <w:tcPr>
            <w:tcW w:w="4986" w:type="dxa"/>
            <w:gridSpan w:val="2"/>
          </w:tcPr>
          <w:p w:rsidR="00460053" w:rsidRDefault="00460053" w:rsidP="00192C83">
            <w:pPr>
              <w:pStyle w:val="NoSpacing"/>
              <w:rPr>
                <w:rFonts w:ascii="Times New Roman" w:hAnsi="Times New Roman"/>
                <w:b/>
                <w:bCs/>
                <w:sz w:val="26"/>
                <w:szCs w:val="26"/>
              </w:rPr>
            </w:pPr>
            <w:r w:rsidRPr="001A51E2">
              <w:rPr>
                <w:rFonts w:ascii="Times New Roman" w:hAnsi="Times New Roman"/>
                <w:b/>
                <w:bCs/>
                <w:sz w:val="26"/>
                <w:szCs w:val="26"/>
                <w:lang w:val="vi-VN"/>
              </w:rPr>
              <w:t xml:space="preserve">Task </w:t>
            </w:r>
            <w:r w:rsidRPr="001A51E2">
              <w:rPr>
                <w:rFonts w:ascii="Times New Roman" w:hAnsi="Times New Roman"/>
                <w:b/>
                <w:bCs/>
                <w:sz w:val="26"/>
                <w:szCs w:val="26"/>
              </w:rPr>
              <w:t>3</w:t>
            </w:r>
            <w:r w:rsidRPr="001A51E2">
              <w:rPr>
                <w:rFonts w:ascii="Times New Roman" w:hAnsi="Times New Roman"/>
                <w:b/>
                <w:bCs/>
                <w:sz w:val="26"/>
                <w:szCs w:val="26"/>
                <w:lang w:val="vi-VN"/>
              </w:rPr>
              <w:t>: T</w:t>
            </w:r>
            <w:r w:rsidRPr="001A51E2">
              <w:rPr>
                <w:rFonts w:ascii="Times New Roman" w:hAnsi="Times New Roman"/>
                <w:b/>
                <w:bCs/>
                <w:sz w:val="26"/>
                <w:szCs w:val="26"/>
              </w:rPr>
              <w:t xml:space="preserve"> </w:t>
            </w:r>
            <w:r w:rsidRPr="001A51E2">
              <w:rPr>
                <w:rFonts w:ascii="Times New Roman" w:hAnsi="Times New Roman"/>
                <w:b/>
                <w:bCs/>
                <w:sz w:val="26"/>
                <w:szCs w:val="26"/>
                <w:lang w:val="vi-VN"/>
              </w:rPr>
              <w:t>-</w:t>
            </w:r>
            <w:r w:rsidRPr="001A51E2">
              <w:rPr>
                <w:rFonts w:ascii="Times New Roman" w:hAnsi="Times New Roman"/>
                <w:b/>
                <w:bCs/>
                <w:sz w:val="26"/>
                <w:szCs w:val="26"/>
              </w:rPr>
              <w:t xml:space="preserve"> </w:t>
            </w:r>
            <w:r w:rsidRPr="001A51E2">
              <w:rPr>
                <w:rFonts w:ascii="Times New Roman" w:hAnsi="Times New Roman"/>
                <w:b/>
                <w:bCs/>
                <w:sz w:val="26"/>
                <w:szCs w:val="26"/>
                <w:lang w:val="vi-VN"/>
              </w:rPr>
              <w:t>Ss</w:t>
            </w:r>
            <w:r>
              <w:rPr>
                <w:rFonts w:ascii="Times New Roman" w:hAnsi="Times New Roman"/>
                <w:b/>
                <w:bCs/>
                <w:sz w:val="26"/>
                <w:szCs w:val="26"/>
              </w:rPr>
              <w:t xml:space="preserve">, </w:t>
            </w:r>
            <w:proofErr w:type="spellStart"/>
            <w:r>
              <w:rPr>
                <w:rFonts w:ascii="Times New Roman" w:hAnsi="Times New Roman"/>
                <w:b/>
                <w:bCs/>
                <w:sz w:val="26"/>
                <w:szCs w:val="26"/>
              </w:rPr>
              <w:t>Ss</w:t>
            </w:r>
            <w:proofErr w:type="spellEnd"/>
            <w:r>
              <w:rPr>
                <w:rFonts w:ascii="Times New Roman" w:hAnsi="Times New Roman"/>
                <w:b/>
                <w:bCs/>
                <w:sz w:val="26"/>
                <w:szCs w:val="26"/>
              </w:rPr>
              <w:t xml:space="preserve"> – </w:t>
            </w:r>
            <w:proofErr w:type="spellStart"/>
            <w:r>
              <w:rPr>
                <w:rFonts w:ascii="Times New Roman" w:hAnsi="Times New Roman"/>
                <w:b/>
                <w:bCs/>
                <w:sz w:val="26"/>
                <w:szCs w:val="26"/>
              </w:rPr>
              <w:t>Ss</w:t>
            </w:r>
            <w:proofErr w:type="spellEnd"/>
          </w:p>
          <w:p w:rsidR="00460053" w:rsidRPr="00C43C5D" w:rsidRDefault="00460053" w:rsidP="00192C83">
            <w:pPr>
              <w:pStyle w:val="NoSpacing"/>
              <w:rPr>
                <w:rFonts w:ascii="Times New Roman" w:hAnsi="Times New Roman"/>
                <w:b/>
                <w:bCs/>
                <w:sz w:val="26"/>
                <w:szCs w:val="26"/>
              </w:rPr>
            </w:pPr>
          </w:p>
          <w:p w:rsidR="00460053" w:rsidRPr="00C43C5D" w:rsidRDefault="00460053" w:rsidP="00192C83">
            <w:pPr>
              <w:pStyle w:val="ListParagraph"/>
              <w:numPr>
                <w:ilvl w:val="0"/>
                <w:numId w:val="1"/>
              </w:numPr>
              <w:ind w:left="170" w:hanging="170"/>
              <w:rPr>
                <w:rFonts w:ascii="Times New Roman" w:hAnsi="Times New Roman"/>
                <w:sz w:val="26"/>
                <w:szCs w:val="26"/>
              </w:rPr>
            </w:pPr>
            <w:r w:rsidRPr="00C43C5D">
              <w:rPr>
                <w:rFonts w:ascii="Times New Roman" w:hAnsi="Times New Roman"/>
                <w:sz w:val="26"/>
                <w:szCs w:val="26"/>
              </w:rPr>
              <w:t xml:space="preserve">Ask students to take turns to ask the questions and take notes of their partners’ answers. </w:t>
            </w:r>
          </w:p>
          <w:p w:rsidR="00460053" w:rsidRPr="00C43C5D" w:rsidRDefault="00460053" w:rsidP="00192C83">
            <w:pPr>
              <w:pStyle w:val="ListParagraph"/>
              <w:numPr>
                <w:ilvl w:val="0"/>
                <w:numId w:val="1"/>
              </w:numPr>
              <w:ind w:left="170" w:hanging="170"/>
              <w:rPr>
                <w:rFonts w:ascii="Times New Roman" w:hAnsi="Times New Roman"/>
                <w:sz w:val="26"/>
                <w:szCs w:val="26"/>
              </w:rPr>
            </w:pPr>
            <w:r w:rsidRPr="00C43C5D">
              <w:rPr>
                <w:rFonts w:ascii="Times New Roman" w:hAnsi="Times New Roman"/>
                <w:sz w:val="26"/>
                <w:szCs w:val="26"/>
              </w:rPr>
              <w:t xml:space="preserve">Encourage them to add more questions with </w:t>
            </w:r>
            <w:r w:rsidRPr="00C43C5D">
              <w:rPr>
                <w:rFonts w:ascii="Times New Roman" w:hAnsi="Times New Roman"/>
                <w:i/>
                <w:sz w:val="26"/>
                <w:szCs w:val="26"/>
              </w:rPr>
              <w:t>Why, Where, With whom</w:t>
            </w:r>
            <w:r w:rsidRPr="00C43C5D">
              <w:rPr>
                <w:rFonts w:ascii="Times New Roman" w:hAnsi="Times New Roman"/>
                <w:sz w:val="26"/>
                <w:szCs w:val="26"/>
              </w:rPr>
              <w:t xml:space="preserve">, etc. </w:t>
            </w:r>
          </w:p>
          <w:p w:rsidR="00460053" w:rsidRDefault="00460053" w:rsidP="00192C83">
            <w:pPr>
              <w:pStyle w:val="ListParagraph"/>
              <w:numPr>
                <w:ilvl w:val="0"/>
                <w:numId w:val="1"/>
              </w:numPr>
              <w:ind w:left="170" w:hanging="170"/>
              <w:rPr>
                <w:rFonts w:ascii="Times New Roman" w:hAnsi="Times New Roman"/>
                <w:sz w:val="26"/>
                <w:szCs w:val="26"/>
              </w:rPr>
            </w:pPr>
            <w:r w:rsidRPr="00C43C5D">
              <w:rPr>
                <w:rFonts w:ascii="Times New Roman" w:hAnsi="Times New Roman"/>
                <w:sz w:val="26"/>
                <w:szCs w:val="26"/>
              </w:rPr>
              <w:t xml:space="preserve">Go round and offer help if needed. </w:t>
            </w:r>
          </w:p>
          <w:p w:rsidR="00460053" w:rsidRDefault="00460053" w:rsidP="00192C83">
            <w:pPr>
              <w:rPr>
                <w:rFonts w:ascii="Times New Roman" w:hAnsi="Times New Roman"/>
                <w:sz w:val="26"/>
                <w:szCs w:val="26"/>
              </w:rPr>
            </w:pPr>
          </w:p>
          <w:p w:rsidR="00460053" w:rsidRDefault="00460053" w:rsidP="00192C83">
            <w:pPr>
              <w:rPr>
                <w:rFonts w:ascii="Times New Roman" w:hAnsi="Times New Roman"/>
                <w:sz w:val="26"/>
                <w:szCs w:val="26"/>
              </w:rPr>
            </w:pPr>
          </w:p>
          <w:p w:rsidR="00460053" w:rsidRDefault="00460053" w:rsidP="00192C83">
            <w:pPr>
              <w:rPr>
                <w:rFonts w:ascii="Times New Roman" w:hAnsi="Times New Roman"/>
                <w:sz w:val="26"/>
                <w:szCs w:val="26"/>
              </w:rPr>
            </w:pPr>
          </w:p>
          <w:p w:rsidR="00460053" w:rsidRPr="00D0422F" w:rsidRDefault="00460053" w:rsidP="00192C83">
            <w:pPr>
              <w:rPr>
                <w:rFonts w:ascii="Times New Roman" w:hAnsi="Times New Roman"/>
                <w:sz w:val="26"/>
                <w:szCs w:val="26"/>
              </w:rPr>
            </w:pPr>
          </w:p>
          <w:p w:rsidR="00460053" w:rsidRPr="00D0422F" w:rsidRDefault="00460053" w:rsidP="00192C83">
            <w:pPr>
              <w:pStyle w:val="ListParagraph"/>
              <w:numPr>
                <w:ilvl w:val="0"/>
                <w:numId w:val="1"/>
              </w:numPr>
              <w:ind w:left="170" w:hanging="170"/>
              <w:rPr>
                <w:rFonts w:ascii="Times New Roman" w:hAnsi="Times New Roman"/>
                <w:b/>
                <w:sz w:val="26"/>
                <w:szCs w:val="26"/>
              </w:rPr>
            </w:pPr>
            <w:r w:rsidRPr="00C43C5D">
              <w:rPr>
                <w:rFonts w:ascii="Times New Roman" w:hAnsi="Times New Roman"/>
                <w:sz w:val="26"/>
                <w:szCs w:val="26"/>
              </w:rPr>
              <w:t>Call some groups to report the results to the class.</w:t>
            </w:r>
          </w:p>
          <w:p w:rsidR="00460053" w:rsidRPr="00C43C5D" w:rsidRDefault="00460053" w:rsidP="00192C83">
            <w:pPr>
              <w:pStyle w:val="ListParagraph"/>
              <w:numPr>
                <w:ilvl w:val="0"/>
                <w:numId w:val="1"/>
              </w:numPr>
              <w:ind w:left="170" w:hanging="170"/>
              <w:rPr>
                <w:rFonts w:ascii="Times New Roman" w:hAnsi="Times New Roman"/>
                <w:b/>
                <w:sz w:val="26"/>
                <w:szCs w:val="26"/>
              </w:rPr>
            </w:pPr>
            <w:r>
              <w:rPr>
                <w:rFonts w:ascii="Times New Roman" w:hAnsi="Times New Roman"/>
                <w:sz w:val="26"/>
                <w:szCs w:val="26"/>
              </w:rPr>
              <w:t>T gives feedback and gives marks.</w:t>
            </w:r>
          </w:p>
          <w:p w:rsidR="00460053" w:rsidRDefault="00460053" w:rsidP="00192C83">
            <w:pPr>
              <w:pStyle w:val="NoSpacing"/>
              <w:spacing w:line="276" w:lineRule="auto"/>
              <w:rPr>
                <w:rFonts w:ascii="Times New Roman" w:hAnsi="Times New Roman"/>
                <w:sz w:val="26"/>
                <w:szCs w:val="26"/>
              </w:rPr>
            </w:pPr>
          </w:p>
          <w:p w:rsidR="00460053" w:rsidRDefault="00460053" w:rsidP="00192C83">
            <w:pPr>
              <w:pStyle w:val="NoSpacing"/>
              <w:spacing w:line="276" w:lineRule="auto"/>
              <w:rPr>
                <w:rFonts w:ascii="Times New Roman" w:hAnsi="Times New Roman"/>
                <w:sz w:val="26"/>
                <w:szCs w:val="26"/>
              </w:rPr>
            </w:pPr>
          </w:p>
          <w:p w:rsidR="00460053" w:rsidRPr="001A51E2" w:rsidRDefault="00460053" w:rsidP="00192C83">
            <w:pPr>
              <w:pStyle w:val="NoSpacing"/>
              <w:spacing w:line="276" w:lineRule="auto"/>
              <w:rPr>
                <w:rFonts w:ascii="Times New Roman" w:hAnsi="Times New Roman"/>
                <w:sz w:val="26"/>
                <w:szCs w:val="26"/>
              </w:rPr>
            </w:pPr>
          </w:p>
        </w:tc>
        <w:tc>
          <w:tcPr>
            <w:tcW w:w="5192" w:type="dxa"/>
            <w:gridSpan w:val="2"/>
          </w:tcPr>
          <w:p w:rsidR="00460053" w:rsidRDefault="00460053" w:rsidP="00192C83">
            <w:pPr>
              <w:rPr>
                <w:rFonts w:ascii="Times New Roman" w:hAnsi="Times New Roman" w:cs="Times New Roman"/>
                <w:b/>
                <w:bCs/>
                <w:sz w:val="26"/>
                <w:szCs w:val="26"/>
              </w:rPr>
            </w:pPr>
            <w:r w:rsidRPr="00C43C5D">
              <w:rPr>
                <w:rFonts w:ascii="Times New Roman" w:hAnsi="Times New Roman" w:cs="Times New Roman"/>
                <w:b/>
                <w:sz w:val="26"/>
                <w:szCs w:val="26"/>
              </w:rPr>
              <w:t xml:space="preserve">Task 3: </w:t>
            </w:r>
            <w:r w:rsidRPr="00C43C5D">
              <w:rPr>
                <w:rFonts w:ascii="Times New Roman" w:hAnsi="Times New Roman" w:cs="Times New Roman"/>
                <w:b/>
                <w:bCs/>
                <w:sz w:val="26"/>
                <w:szCs w:val="26"/>
              </w:rPr>
              <w:t>Interview your classmates about their likes.</w:t>
            </w:r>
          </w:p>
          <w:tbl>
            <w:tblPr>
              <w:tblStyle w:val="TableGrid"/>
              <w:tblW w:w="0" w:type="auto"/>
              <w:tblLook w:val="04A0" w:firstRow="1" w:lastRow="0" w:firstColumn="1" w:lastColumn="0" w:noHBand="0" w:noVBand="1"/>
            </w:tblPr>
            <w:tblGrid>
              <w:gridCol w:w="2845"/>
              <w:gridCol w:w="1027"/>
              <w:gridCol w:w="1094"/>
            </w:tblGrid>
            <w:tr w:rsidR="00460053" w:rsidRPr="00E03260" w:rsidTr="00192C83">
              <w:tc>
                <w:tcPr>
                  <w:tcW w:w="3001"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Questions</w:t>
                  </w:r>
                </w:p>
              </w:tc>
              <w:tc>
                <w:tcPr>
                  <w:tcW w:w="871"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Minh</w:t>
                  </w:r>
                </w:p>
              </w:tc>
              <w:tc>
                <w:tcPr>
                  <w:tcW w:w="1094" w:type="dxa"/>
                </w:tcPr>
                <w:p w:rsidR="00460053" w:rsidRPr="000C1853" w:rsidRDefault="00460053" w:rsidP="00192C83">
                  <w:pPr>
                    <w:spacing w:after="180"/>
                    <w:rPr>
                      <w:rFonts w:ascii="Times New Roman" w:eastAsia="Times New Roman" w:hAnsi="Times New Roman" w:cs="Times New Roman"/>
                      <w:i/>
                      <w:sz w:val="20"/>
                      <w:szCs w:val="20"/>
                    </w:rPr>
                  </w:pPr>
                  <w:proofErr w:type="spellStart"/>
                  <w:r w:rsidRPr="000C1853">
                    <w:rPr>
                      <w:rFonts w:ascii="Times New Roman" w:eastAsia="Times New Roman" w:hAnsi="Times New Roman" w:cs="Times New Roman"/>
                      <w:i/>
                      <w:sz w:val="20"/>
                      <w:szCs w:val="20"/>
                    </w:rPr>
                    <w:t>Vy</w:t>
                  </w:r>
                  <w:proofErr w:type="spellEnd"/>
                </w:p>
              </w:tc>
            </w:tr>
            <w:tr w:rsidR="00460053" w:rsidRPr="00E03260" w:rsidTr="00192C83">
              <w:tc>
                <w:tcPr>
                  <w:tcW w:w="3001"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1. What city would you like to visit?</w:t>
                  </w:r>
                </w:p>
              </w:tc>
              <w:tc>
                <w:tcPr>
                  <w:tcW w:w="871"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Paris</w:t>
                  </w:r>
                </w:p>
              </w:tc>
              <w:tc>
                <w:tcPr>
                  <w:tcW w:w="1094"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Tokyo</w:t>
                  </w:r>
                </w:p>
              </w:tc>
            </w:tr>
            <w:tr w:rsidR="00460053" w:rsidRPr="00E03260" w:rsidTr="00192C83">
              <w:tc>
                <w:tcPr>
                  <w:tcW w:w="3001"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2. What sports do you like playing?</w:t>
                  </w:r>
                </w:p>
              </w:tc>
              <w:tc>
                <w:tcPr>
                  <w:tcW w:w="871"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Football</w:t>
                  </w:r>
                </w:p>
              </w:tc>
              <w:tc>
                <w:tcPr>
                  <w:tcW w:w="1094"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Badminton</w:t>
                  </w:r>
                </w:p>
              </w:tc>
            </w:tr>
            <w:tr w:rsidR="00460053" w:rsidRPr="00E03260" w:rsidTr="00192C83">
              <w:tc>
                <w:tcPr>
                  <w:tcW w:w="3001"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 xml:space="preserve">3. What TV </w:t>
                  </w:r>
                  <w:proofErr w:type="spellStart"/>
                  <w:r w:rsidRPr="000C1853">
                    <w:rPr>
                      <w:rFonts w:ascii="Times New Roman" w:eastAsia="Times New Roman" w:hAnsi="Times New Roman" w:cs="Times New Roman"/>
                      <w:i/>
                      <w:sz w:val="20"/>
                      <w:szCs w:val="20"/>
                    </w:rPr>
                    <w:t>programme</w:t>
                  </w:r>
                  <w:proofErr w:type="spellEnd"/>
                  <w:r w:rsidRPr="000C1853">
                    <w:rPr>
                      <w:rFonts w:ascii="Times New Roman" w:eastAsia="Times New Roman" w:hAnsi="Times New Roman" w:cs="Times New Roman"/>
                      <w:i/>
                      <w:sz w:val="20"/>
                      <w:szCs w:val="20"/>
                    </w:rPr>
                    <w:t xml:space="preserve"> do you like watching?</w:t>
                  </w:r>
                </w:p>
              </w:tc>
              <w:tc>
                <w:tcPr>
                  <w:tcW w:w="871"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Discovery</w:t>
                  </w:r>
                </w:p>
              </w:tc>
              <w:tc>
                <w:tcPr>
                  <w:tcW w:w="1094" w:type="dxa"/>
                </w:tcPr>
                <w:p w:rsidR="00460053" w:rsidRPr="000C1853" w:rsidRDefault="00460053" w:rsidP="00192C83">
                  <w:pPr>
                    <w:spacing w:after="180"/>
                    <w:rPr>
                      <w:rFonts w:ascii="Times New Roman" w:eastAsia="Times New Roman" w:hAnsi="Times New Roman" w:cs="Times New Roman"/>
                      <w:i/>
                      <w:sz w:val="20"/>
                      <w:szCs w:val="20"/>
                    </w:rPr>
                  </w:pPr>
                  <w:r w:rsidRPr="000C1853">
                    <w:rPr>
                      <w:rFonts w:ascii="Times New Roman" w:eastAsia="Times New Roman" w:hAnsi="Times New Roman" w:cs="Times New Roman"/>
                      <w:i/>
                      <w:sz w:val="20"/>
                      <w:szCs w:val="20"/>
                    </w:rPr>
                    <w:t>Game show</w:t>
                  </w:r>
                </w:p>
              </w:tc>
            </w:tr>
            <w:tr w:rsidR="00460053" w:rsidRPr="00E03260" w:rsidTr="00192C83">
              <w:tc>
                <w:tcPr>
                  <w:tcW w:w="3001" w:type="dxa"/>
                </w:tcPr>
                <w:p w:rsidR="00460053" w:rsidRPr="000C1853" w:rsidRDefault="00460053" w:rsidP="00192C83">
                  <w:pPr>
                    <w:spacing w:after="180"/>
                    <w:rPr>
                      <w:rFonts w:ascii="Times New Roman" w:eastAsia="Times New Roman" w:hAnsi="Times New Roman" w:cs="Times New Roman"/>
                      <w:i/>
                      <w:sz w:val="20"/>
                      <w:szCs w:val="20"/>
                    </w:rPr>
                  </w:pPr>
                  <w:r>
                    <w:rPr>
                      <w:rFonts w:ascii="Times New Roman" w:eastAsia="Times New Roman" w:hAnsi="Times New Roman" w:cs="Times New Roman"/>
                      <w:i/>
                      <w:sz w:val="20"/>
                      <w:szCs w:val="20"/>
                    </w:rPr>
                    <w:t>4. Why ……./ With whom…..</w:t>
                  </w:r>
                </w:p>
              </w:tc>
              <w:tc>
                <w:tcPr>
                  <w:tcW w:w="871" w:type="dxa"/>
                </w:tcPr>
                <w:p w:rsidR="00460053" w:rsidRPr="000C1853" w:rsidRDefault="00460053" w:rsidP="00192C83">
                  <w:pPr>
                    <w:spacing w:after="180"/>
                    <w:rPr>
                      <w:rFonts w:ascii="Times New Roman" w:eastAsia="Times New Roman" w:hAnsi="Times New Roman" w:cs="Times New Roman"/>
                      <w:i/>
                      <w:sz w:val="20"/>
                      <w:szCs w:val="20"/>
                    </w:rPr>
                  </w:pPr>
                </w:p>
              </w:tc>
              <w:tc>
                <w:tcPr>
                  <w:tcW w:w="1094" w:type="dxa"/>
                </w:tcPr>
                <w:p w:rsidR="00460053" w:rsidRPr="000C1853" w:rsidRDefault="00460053" w:rsidP="00192C83">
                  <w:pPr>
                    <w:spacing w:after="180"/>
                    <w:rPr>
                      <w:rFonts w:ascii="Times New Roman" w:eastAsia="Times New Roman" w:hAnsi="Times New Roman" w:cs="Times New Roman"/>
                      <w:i/>
                      <w:sz w:val="20"/>
                      <w:szCs w:val="20"/>
                    </w:rPr>
                  </w:pPr>
                </w:p>
              </w:tc>
            </w:tr>
          </w:tbl>
          <w:p w:rsidR="00460053" w:rsidRDefault="00460053" w:rsidP="00192C83">
            <w:pPr>
              <w:rPr>
                <w:rFonts w:ascii="Times New Roman" w:hAnsi="Times New Roman"/>
                <w:i/>
                <w:color w:val="000000" w:themeColor="text1"/>
                <w:sz w:val="26"/>
                <w:szCs w:val="26"/>
              </w:rPr>
            </w:pPr>
          </w:p>
          <w:p w:rsidR="00460053" w:rsidRPr="00D0422F" w:rsidRDefault="00460053" w:rsidP="00192C83">
            <w:pPr>
              <w:rPr>
                <w:rFonts w:ascii="Times New Roman" w:hAnsi="Times New Roman" w:cs="Times New Roman"/>
                <w:i/>
                <w:color w:val="000000" w:themeColor="text1"/>
                <w:sz w:val="24"/>
                <w:szCs w:val="24"/>
              </w:rPr>
            </w:pPr>
            <w:r w:rsidRPr="00D0422F">
              <w:rPr>
                <w:rFonts w:ascii="Times New Roman" w:hAnsi="Times New Roman" w:cs="Times New Roman"/>
                <w:i/>
                <w:color w:val="000000"/>
                <w:sz w:val="24"/>
                <w:szCs w:val="24"/>
                <w:shd w:val="clear" w:color="auto" w:fill="FFFFFF"/>
              </w:rPr>
              <w:t xml:space="preserve">Today, I interviewed Minh and </w:t>
            </w:r>
            <w:proofErr w:type="spellStart"/>
            <w:r w:rsidRPr="00D0422F">
              <w:rPr>
                <w:rFonts w:ascii="Times New Roman" w:hAnsi="Times New Roman" w:cs="Times New Roman"/>
                <w:i/>
                <w:color w:val="000000"/>
                <w:sz w:val="24"/>
                <w:szCs w:val="24"/>
                <w:shd w:val="clear" w:color="auto" w:fill="FFFFFF"/>
              </w:rPr>
              <w:t>Vy</w:t>
            </w:r>
            <w:proofErr w:type="spellEnd"/>
            <w:r w:rsidRPr="00D0422F">
              <w:rPr>
                <w:rFonts w:ascii="Times New Roman" w:hAnsi="Times New Roman" w:cs="Times New Roman"/>
                <w:i/>
                <w:color w:val="000000"/>
                <w:sz w:val="24"/>
                <w:szCs w:val="24"/>
                <w:shd w:val="clear" w:color="auto" w:fill="FFFFFF"/>
              </w:rPr>
              <w:t xml:space="preserve"> with three questions. Minh would like to visit Paris and </w:t>
            </w:r>
            <w:proofErr w:type="spellStart"/>
            <w:r w:rsidRPr="00D0422F">
              <w:rPr>
                <w:rFonts w:ascii="Times New Roman" w:hAnsi="Times New Roman" w:cs="Times New Roman"/>
                <w:i/>
                <w:color w:val="000000"/>
                <w:sz w:val="24"/>
                <w:szCs w:val="24"/>
                <w:shd w:val="clear" w:color="auto" w:fill="FFFFFF"/>
              </w:rPr>
              <w:t>Vy</w:t>
            </w:r>
            <w:proofErr w:type="spellEnd"/>
            <w:r w:rsidRPr="00D0422F">
              <w:rPr>
                <w:rFonts w:ascii="Times New Roman" w:hAnsi="Times New Roman" w:cs="Times New Roman"/>
                <w:i/>
                <w:color w:val="000000"/>
                <w:sz w:val="24"/>
                <w:szCs w:val="24"/>
                <w:shd w:val="clear" w:color="auto" w:fill="FFFFFF"/>
              </w:rPr>
              <w:t xml:space="preserve"> would like to visit Tokyo. About sports, Minh likes playing football, and </w:t>
            </w:r>
            <w:proofErr w:type="spellStart"/>
            <w:r w:rsidRPr="00D0422F">
              <w:rPr>
                <w:rFonts w:ascii="Times New Roman" w:hAnsi="Times New Roman" w:cs="Times New Roman"/>
                <w:i/>
                <w:color w:val="000000"/>
                <w:sz w:val="24"/>
                <w:szCs w:val="24"/>
                <w:shd w:val="clear" w:color="auto" w:fill="FFFFFF"/>
              </w:rPr>
              <w:t>Vy</w:t>
            </w:r>
            <w:proofErr w:type="spellEnd"/>
            <w:r w:rsidRPr="00D0422F">
              <w:rPr>
                <w:rFonts w:ascii="Times New Roman" w:hAnsi="Times New Roman" w:cs="Times New Roman"/>
                <w:i/>
                <w:color w:val="000000"/>
                <w:sz w:val="24"/>
                <w:szCs w:val="24"/>
                <w:shd w:val="clear" w:color="auto" w:fill="FFFFFF"/>
              </w:rPr>
              <w:t xml:space="preserve"> likes playing badminton. For the questions of </w:t>
            </w:r>
            <w:proofErr w:type="spellStart"/>
            <w:r w:rsidRPr="00D0422F">
              <w:rPr>
                <w:rFonts w:ascii="Times New Roman" w:hAnsi="Times New Roman" w:cs="Times New Roman"/>
                <w:i/>
                <w:color w:val="000000"/>
                <w:sz w:val="24"/>
                <w:szCs w:val="24"/>
                <w:shd w:val="clear" w:color="auto" w:fill="FFFFFF"/>
              </w:rPr>
              <w:t>favourite</w:t>
            </w:r>
            <w:proofErr w:type="spellEnd"/>
            <w:r w:rsidRPr="00D0422F">
              <w:rPr>
                <w:rFonts w:ascii="Times New Roman" w:hAnsi="Times New Roman" w:cs="Times New Roman"/>
                <w:i/>
                <w:color w:val="000000"/>
                <w:sz w:val="24"/>
                <w:szCs w:val="24"/>
                <w:shd w:val="clear" w:color="auto" w:fill="FFFFFF"/>
              </w:rPr>
              <w:t xml:space="preserve"> TV </w:t>
            </w:r>
            <w:proofErr w:type="spellStart"/>
            <w:r w:rsidRPr="00D0422F">
              <w:rPr>
                <w:rFonts w:ascii="Times New Roman" w:hAnsi="Times New Roman" w:cs="Times New Roman"/>
                <w:i/>
                <w:color w:val="000000"/>
                <w:sz w:val="24"/>
                <w:szCs w:val="24"/>
                <w:shd w:val="clear" w:color="auto" w:fill="FFFFFF"/>
              </w:rPr>
              <w:t>programmes</w:t>
            </w:r>
            <w:proofErr w:type="spellEnd"/>
            <w:r w:rsidRPr="00D0422F">
              <w:rPr>
                <w:rFonts w:ascii="Times New Roman" w:hAnsi="Times New Roman" w:cs="Times New Roman"/>
                <w:i/>
                <w:color w:val="000000"/>
                <w:sz w:val="24"/>
                <w:szCs w:val="24"/>
                <w:shd w:val="clear" w:color="auto" w:fill="FFFFFF"/>
              </w:rPr>
              <w:t xml:space="preserve">, Minh likes watching Discovery, but </w:t>
            </w:r>
            <w:proofErr w:type="spellStart"/>
            <w:r w:rsidRPr="00D0422F">
              <w:rPr>
                <w:rFonts w:ascii="Times New Roman" w:hAnsi="Times New Roman" w:cs="Times New Roman"/>
                <w:i/>
                <w:color w:val="000000"/>
                <w:sz w:val="24"/>
                <w:szCs w:val="24"/>
                <w:shd w:val="clear" w:color="auto" w:fill="FFFFFF"/>
              </w:rPr>
              <w:t>Vy</w:t>
            </w:r>
            <w:proofErr w:type="spellEnd"/>
            <w:r w:rsidRPr="00D0422F">
              <w:rPr>
                <w:rFonts w:ascii="Times New Roman" w:hAnsi="Times New Roman" w:cs="Times New Roman"/>
                <w:i/>
                <w:color w:val="000000"/>
                <w:sz w:val="24"/>
                <w:szCs w:val="24"/>
                <w:shd w:val="clear" w:color="auto" w:fill="FFFFFF"/>
              </w:rPr>
              <w:t xml:space="preserve"> likes game shows.</w:t>
            </w:r>
            <w:r>
              <w:rPr>
                <w:rFonts w:ascii="Times New Roman" w:hAnsi="Times New Roman" w:cs="Times New Roman"/>
                <w:i/>
                <w:color w:val="000000" w:themeColor="text1"/>
                <w:sz w:val="24"/>
                <w:szCs w:val="24"/>
              </w:rPr>
              <w:br/>
            </w:r>
          </w:p>
        </w:tc>
      </w:tr>
      <w:tr w:rsidR="00460053" w:rsidRPr="001A51E2" w:rsidTr="00227B0A">
        <w:trPr>
          <w:trHeight w:val="1007"/>
          <w:jc w:val="center"/>
        </w:trPr>
        <w:tc>
          <w:tcPr>
            <w:tcW w:w="10178" w:type="dxa"/>
            <w:gridSpan w:val="4"/>
          </w:tcPr>
          <w:p w:rsidR="00460053" w:rsidRPr="001A51E2" w:rsidRDefault="00460053" w:rsidP="00192C83">
            <w:pPr>
              <w:jc w:val="center"/>
              <w:rPr>
                <w:rFonts w:ascii="Times New Roman" w:hAnsi="Times New Roman" w:cs="Times New Roman"/>
                <w:b/>
                <w:sz w:val="26"/>
                <w:szCs w:val="26"/>
              </w:rPr>
            </w:pPr>
            <w:r w:rsidRPr="001A51E2">
              <w:rPr>
                <w:rFonts w:ascii="Times New Roman" w:hAnsi="Times New Roman" w:cs="Times New Roman"/>
                <w:b/>
                <w:color w:val="000000" w:themeColor="text1"/>
                <w:sz w:val="26"/>
                <w:szCs w:val="26"/>
              </w:rPr>
              <w:t>III. LISTENING</w:t>
            </w:r>
          </w:p>
          <w:p w:rsidR="00460053" w:rsidRPr="001A51E2" w:rsidRDefault="00460053" w:rsidP="00192C83">
            <w:pPr>
              <w:jc w:val="center"/>
              <w:rPr>
                <w:rFonts w:ascii="Times New Roman" w:hAnsi="Times New Roman" w:cs="Times New Roman"/>
                <w:b/>
                <w:i/>
                <w:sz w:val="26"/>
                <w:szCs w:val="26"/>
              </w:rPr>
            </w:pPr>
            <w:r w:rsidRPr="001A51E2">
              <w:rPr>
                <w:rFonts w:ascii="Times New Roman" w:hAnsi="Times New Roman" w:cs="Times New Roman"/>
                <w:b/>
                <w:sz w:val="26"/>
                <w:szCs w:val="26"/>
              </w:rPr>
              <w:t>Task 4.</w:t>
            </w:r>
          </w:p>
          <w:p w:rsidR="00460053" w:rsidRPr="001A51E2" w:rsidRDefault="00460053" w:rsidP="00192C83">
            <w:pPr>
              <w:rPr>
                <w:rFonts w:ascii="Times New Roman" w:hAnsi="Times New Roman" w:cs="Times New Roman"/>
                <w:b/>
                <w:i/>
                <w:sz w:val="26"/>
                <w:szCs w:val="26"/>
              </w:rPr>
            </w:pPr>
            <w:r w:rsidRPr="001A51E2">
              <w:rPr>
                <w:rFonts w:ascii="Times New Roman" w:hAnsi="Times New Roman" w:cs="Times New Roman"/>
                <w:b/>
                <w:sz w:val="26"/>
                <w:szCs w:val="26"/>
              </w:rPr>
              <w:t xml:space="preserve">* </w:t>
            </w:r>
            <w:r w:rsidRPr="001A51E2">
              <w:rPr>
                <w:rFonts w:ascii="Times New Roman" w:hAnsi="Times New Roman" w:cs="Times New Roman"/>
                <w:b/>
                <w:sz w:val="26"/>
                <w:szCs w:val="26"/>
                <w:lang w:val="vi-VN"/>
              </w:rPr>
              <w:t>Aims:</w:t>
            </w:r>
            <w:r w:rsidRPr="001A51E2">
              <w:rPr>
                <w:rFonts w:ascii="Times New Roman" w:hAnsi="Times New Roman" w:cs="Times New Roman"/>
                <w:b/>
                <w:sz w:val="26"/>
                <w:szCs w:val="26"/>
              </w:rPr>
              <w:t xml:space="preserve"> </w:t>
            </w:r>
            <w:proofErr w:type="gramStart"/>
            <w:r w:rsidRPr="001A51E2">
              <w:rPr>
                <w:rFonts w:ascii="Times New Roman" w:hAnsi="Times New Roman" w:cs="Times New Roman"/>
                <w:sz w:val="26"/>
                <w:szCs w:val="26"/>
              </w:rPr>
              <w:t xml:space="preserve">To  </w:t>
            </w:r>
            <w:r w:rsidRPr="001A51E2">
              <w:rPr>
                <w:rFonts w:ascii="Times New Roman" w:hAnsi="Times New Roman" w:cs="Times New Roman"/>
                <w:color w:val="000000" w:themeColor="text1"/>
                <w:sz w:val="26"/>
                <w:szCs w:val="26"/>
                <w:lang w:val="vi-VN"/>
              </w:rPr>
              <w:t>help</w:t>
            </w:r>
            <w:proofErr w:type="gramEnd"/>
            <w:r w:rsidRPr="001A51E2">
              <w:rPr>
                <w:rFonts w:ascii="Times New Roman" w:hAnsi="Times New Roman" w:cs="Times New Roman"/>
                <w:color w:val="000000" w:themeColor="text1"/>
                <w:sz w:val="26"/>
                <w:szCs w:val="26"/>
                <w:lang w:val="vi-VN"/>
              </w:rPr>
              <w:t xml:space="preserve"> </w:t>
            </w:r>
            <w:r w:rsidRPr="001A51E2">
              <w:rPr>
                <w:rFonts w:ascii="Times New Roman" w:hAnsi="Times New Roman" w:cs="Times New Roman"/>
                <w:color w:val="000000" w:themeColor="text1"/>
                <w:sz w:val="26"/>
                <w:szCs w:val="26"/>
              </w:rPr>
              <w:t xml:space="preserve">students </w:t>
            </w:r>
            <w:r w:rsidRPr="001A51E2">
              <w:rPr>
                <w:rFonts w:ascii="Times New Roman" w:hAnsi="Times New Roman" w:cs="Times New Roman"/>
                <w:color w:val="000000" w:themeColor="text1"/>
                <w:sz w:val="26"/>
                <w:szCs w:val="26"/>
                <w:lang w:val="vi-VN"/>
              </w:rPr>
              <w:t xml:space="preserve"> review listening for specif</w:t>
            </w:r>
            <w:r w:rsidRPr="001A51E2">
              <w:rPr>
                <w:rFonts w:ascii="Times New Roman" w:hAnsi="Times New Roman" w:cs="Times New Roman"/>
                <w:color w:val="000000" w:themeColor="text1"/>
                <w:sz w:val="26"/>
                <w:szCs w:val="26"/>
              </w:rPr>
              <w:t>i</w:t>
            </w:r>
            <w:r w:rsidRPr="001A51E2">
              <w:rPr>
                <w:rFonts w:ascii="Times New Roman" w:hAnsi="Times New Roman" w:cs="Times New Roman"/>
                <w:color w:val="000000" w:themeColor="text1"/>
                <w:sz w:val="26"/>
                <w:szCs w:val="26"/>
                <w:lang w:val="vi-VN"/>
              </w:rPr>
              <w:t>c information.</w:t>
            </w:r>
          </w:p>
          <w:p w:rsidR="00460053" w:rsidRPr="001A51E2" w:rsidRDefault="00460053" w:rsidP="00192C83">
            <w:pPr>
              <w:spacing w:line="276" w:lineRule="auto"/>
              <w:rPr>
                <w:rFonts w:ascii="Times New Roman" w:hAnsi="Times New Roman" w:cs="Times New Roman"/>
                <w:sz w:val="26"/>
                <w:szCs w:val="26"/>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p>
        </w:tc>
      </w:tr>
      <w:tr w:rsidR="00460053" w:rsidRPr="001A51E2" w:rsidTr="00192C83">
        <w:trPr>
          <w:jc w:val="center"/>
        </w:trPr>
        <w:tc>
          <w:tcPr>
            <w:tcW w:w="4986" w:type="dxa"/>
            <w:gridSpan w:val="2"/>
          </w:tcPr>
          <w:p w:rsidR="00460053" w:rsidRPr="001A51E2" w:rsidRDefault="00460053" w:rsidP="00192C83">
            <w:pPr>
              <w:pStyle w:val="NoSpacing"/>
              <w:rPr>
                <w:rFonts w:ascii="Times New Roman" w:hAnsi="Times New Roman"/>
                <w:b/>
                <w:bCs/>
                <w:sz w:val="26"/>
                <w:szCs w:val="26"/>
              </w:rPr>
            </w:pPr>
            <w:r w:rsidRPr="001A51E2">
              <w:rPr>
                <w:rFonts w:ascii="Times New Roman" w:hAnsi="Times New Roman"/>
                <w:b/>
                <w:bCs/>
                <w:sz w:val="26"/>
                <w:szCs w:val="26"/>
                <w:lang w:val="vi-VN"/>
              </w:rPr>
              <w:t xml:space="preserve">Task </w:t>
            </w:r>
            <w:r w:rsidRPr="001A51E2">
              <w:rPr>
                <w:rFonts w:ascii="Times New Roman" w:hAnsi="Times New Roman"/>
                <w:b/>
                <w:bCs/>
                <w:sz w:val="26"/>
                <w:szCs w:val="26"/>
              </w:rPr>
              <w:t>4</w:t>
            </w:r>
            <w:r w:rsidRPr="001A51E2">
              <w:rPr>
                <w:rFonts w:ascii="Times New Roman" w:hAnsi="Times New Roman"/>
                <w:b/>
                <w:bCs/>
                <w:sz w:val="26"/>
                <w:szCs w:val="26"/>
                <w:lang w:val="vi-VN"/>
              </w:rPr>
              <w:t>: T</w:t>
            </w:r>
            <w:r w:rsidRPr="001A51E2">
              <w:rPr>
                <w:rFonts w:ascii="Times New Roman" w:hAnsi="Times New Roman"/>
                <w:b/>
                <w:bCs/>
                <w:sz w:val="26"/>
                <w:szCs w:val="26"/>
              </w:rPr>
              <w:t xml:space="preserve"> </w:t>
            </w:r>
            <w:r w:rsidRPr="001A51E2">
              <w:rPr>
                <w:rFonts w:ascii="Times New Roman" w:hAnsi="Times New Roman"/>
                <w:b/>
                <w:bCs/>
                <w:sz w:val="26"/>
                <w:szCs w:val="26"/>
                <w:lang w:val="vi-VN"/>
              </w:rPr>
              <w:t>-</w:t>
            </w:r>
            <w:r w:rsidRPr="001A51E2">
              <w:rPr>
                <w:rFonts w:ascii="Times New Roman" w:hAnsi="Times New Roman"/>
                <w:b/>
                <w:bCs/>
                <w:sz w:val="26"/>
                <w:szCs w:val="26"/>
              </w:rPr>
              <w:t xml:space="preserve"> </w:t>
            </w:r>
            <w:r w:rsidRPr="001A51E2">
              <w:rPr>
                <w:rFonts w:ascii="Times New Roman" w:hAnsi="Times New Roman"/>
                <w:b/>
                <w:bCs/>
                <w:sz w:val="26"/>
                <w:szCs w:val="26"/>
                <w:lang w:val="vi-VN"/>
              </w:rPr>
              <w:t>Ss</w:t>
            </w:r>
            <w:r w:rsidRPr="001A51E2">
              <w:rPr>
                <w:rFonts w:ascii="Times New Roman" w:hAnsi="Times New Roman"/>
                <w:b/>
                <w:bCs/>
                <w:sz w:val="26"/>
                <w:szCs w:val="26"/>
              </w:rPr>
              <w:t xml:space="preserve">, </w:t>
            </w:r>
            <w:proofErr w:type="spellStart"/>
            <w:r w:rsidRPr="001A51E2">
              <w:rPr>
                <w:rFonts w:ascii="Times New Roman" w:hAnsi="Times New Roman"/>
                <w:b/>
                <w:bCs/>
                <w:sz w:val="26"/>
                <w:szCs w:val="26"/>
              </w:rPr>
              <w:t>Ss</w:t>
            </w:r>
            <w:proofErr w:type="spellEnd"/>
            <w:r w:rsidRPr="001A51E2">
              <w:rPr>
                <w:rFonts w:ascii="Times New Roman" w:hAnsi="Times New Roman"/>
                <w:b/>
                <w:bCs/>
                <w:sz w:val="26"/>
                <w:szCs w:val="26"/>
              </w:rPr>
              <w:t xml:space="preserve"> – </w:t>
            </w:r>
            <w:proofErr w:type="spellStart"/>
            <w:r w:rsidRPr="001A51E2">
              <w:rPr>
                <w:rFonts w:ascii="Times New Roman" w:hAnsi="Times New Roman"/>
                <w:b/>
                <w:bCs/>
                <w:sz w:val="26"/>
                <w:szCs w:val="26"/>
              </w:rPr>
              <w:t>Ss</w:t>
            </w:r>
            <w:proofErr w:type="spellEnd"/>
          </w:p>
          <w:p w:rsidR="00460053" w:rsidRPr="00A44368" w:rsidRDefault="00460053" w:rsidP="00192C83">
            <w:pPr>
              <w:pStyle w:val="ListParagraph"/>
              <w:numPr>
                <w:ilvl w:val="0"/>
                <w:numId w:val="1"/>
              </w:numPr>
              <w:ind w:left="170" w:hanging="170"/>
              <w:rPr>
                <w:rFonts w:ascii="Times New Roman" w:hAnsi="Times New Roman"/>
                <w:sz w:val="26"/>
                <w:szCs w:val="26"/>
                <w:lang w:val="en-GB"/>
              </w:rPr>
            </w:pPr>
            <w:r w:rsidRPr="00A44368">
              <w:rPr>
                <w:rFonts w:ascii="Times New Roman" w:hAnsi="Times New Roman"/>
                <w:sz w:val="26"/>
                <w:szCs w:val="26"/>
                <w:lang w:val="en-GB"/>
              </w:rPr>
              <w:t xml:space="preserve">Ask students to look at the pictures and read the phrases underneath. </w:t>
            </w:r>
          </w:p>
          <w:p w:rsidR="00460053" w:rsidRPr="00A44368" w:rsidRDefault="00460053" w:rsidP="00192C83">
            <w:pPr>
              <w:pStyle w:val="ListParagraph"/>
              <w:numPr>
                <w:ilvl w:val="0"/>
                <w:numId w:val="1"/>
              </w:numPr>
              <w:ind w:left="170" w:hanging="170"/>
              <w:rPr>
                <w:rFonts w:ascii="Times New Roman" w:hAnsi="Times New Roman"/>
                <w:sz w:val="26"/>
                <w:szCs w:val="26"/>
                <w:lang w:val="en-GB"/>
              </w:rPr>
            </w:pPr>
            <w:r w:rsidRPr="00A44368">
              <w:rPr>
                <w:rFonts w:ascii="Times New Roman" w:hAnsi="Times New Roman"/>
                <w:sz w:val="26"/>
                <w:szCs w:val="26"/>
                <w:lang w:val="en-GB"/>
              </w:rPr>
              <w:t xml:space="preserve">Ask them if they know what they are. </w:t>
            </w:r>
          </w:p>
          <w:p w:rsidR="00460053" w:rsidRPr="00A44368" w:rsidRDefault="00460053" w:rsidP="00192C83">
            <w:pPr>
              <w:pStyle w:val="ListParagraph"/>
              <w:numPr>
                <w:ilvl w:val="0"/>
                <w:numId w:val="1"/>
              </w:numPr>
              <w:ind w:left="170" w:hanging="170"/>
              <w:rPr>
                <w:rFonts w:ascii="Times New Roman" w:hAnsi="Times New Roman"/>
                <w:sz w:val="26"/>
                <w:szCs w:val="26"/>
              </w:rPr>
            </w:pPr>
            <w:r w:rsidRPr="00A44368">
              <w:rPr>
                <w:rFonts w:ascii="Times New Roman" w:hAnsi="Times New Roman"/>
                <w:sz w:val="26"/>
                <w:szCs w:val="26"/>
                <w:lang w:val="en-GB"/>
              </w:rPr>
              <w:t>Make sure they pronounce the phrases correctly (which helps make the listening easier).</w:t>
            </w:r>
          </w:p>
          <w:p w:rsidR="00460053" w:rsidRPr="00A44368" w:rsidRDefault="00460053" w:rsidP="00192C83">
            <w:pPr>
              <w:pStyle w:val="ListParagraph"/>
              <w:numPr>
                <w:ilvl w:val="0"/>
                <w:numId w:val="1"/>
              </w:numPr>
              <w:ind w:left="170" w:hanging="170"/>
              <w:rPr>
                <w:rFonts w:ascii="Times New Roman" w:hAnsi="Times New Roman"/>
                <w:sz w:val="26"/>
                <w:szCs w:val="26"/>
              </w:rPr>
            </w:pPr>
            <w:r w:rsidRPr="00A44368">
              <w:rPr>
                <w:rFonts w:ascii="Times New Roman" w:hAnsi="Times New Roman"/>
                <w:sz w:val="26"/>
                <w:szCs w:val="26"/>
                <w:lang w:val="en-GB"/>
              </w:rPr>
              <w:t xml:space="preserve">Now ask students to read the questions and determine what information is needed for the answers. </w:t>
            </w:r>
          </w:p>
          <w:p w:rsidR="00460053" w:rsidRPr="00A44368" w:rsidRDefault="00460053" w:rsidP="00192C83">
            <w:pPr>
              <w:pStyle w:val="ListParagraph"/>
              <w:numPr>
                <w:ilvl w:val="0"/>
                <w:numId w:val="1"/>
              </w:numPr>
              <w:ind w:left="170" w:hanging="170"/>
              <w:rPr>
                <w:rFonts w:ascii="Times New Roman" w:hAnsi="Times New Roman"/>
                <w:sz w:val="26"/>
                <w:szCs w:val="26"/>
              </w:rPr>
            </w:pPr>
            <w:r w:rsidRPr="00A44368">
              <w:rPr>
                <w:rFonts w:ascii="Times New Roman" w:hAnsi="Times New Roman"/>
                <w:sz w:val="26"/>
                <w:szCs w:val="26"/>
                <w:lang w:val="en-GB"/>
              </w:rPr>
              <w:t xml:space="preserve">Play the recording as many times as needed. Allow students some time to write the answers. </w:t>
            </w:r>
          </w:p>
          <w:p w:rsidR="00460053" w:rsidRPr="00A44368" w:rsidRDefault="00460053" w:rsidP="00192C83">
            <w:pPr>
              <w:pStyle w:val="ListParagraph"/>
              <w:numPr>
                <w:ilvl w:val="0"/>
                <w:numId w:val="1"/>
              </w:numPr>
              <w:ind w:left="170" w:hanging="170"/>
              <w:rPr>
                <w:rFonts w:ascii="Times New Roman" w:hAnsi="Times New Roman"/>
                <w:sz w:val="26"/>
                <w:szCs w:val="26"/>
              </w:rPr>
            </w:pPr>
            <w:r w:rsidRPr="00A44368">
              <w:rPr>
                <w:rFonts w:ascii="Times New Roman" w:hAnsi="Times New Roman"/>
                <w:sz w:val="26"/>
                <w:szCs w:val="26"/>
                <w:lang w:val="en-GB"/>
              </w:rPr>
              <w:t xml:space="preserve">Check students’ answers as a class. </w:t>
            </w:r>
          </w:p>
          <w:p w:rsidR="00460053" w:rsidRPr="00A44368" w:rsidRDefault="00460053" w:rsidP="00192C83">
            <w:pPr>
              <w:pStyle w:val="ListParagraph"/>
              <w:numPr>
                <w:ilvl w:val="0"/>
                <w:numId w:val="1"/>
              </w:numPr>
              <w:ind w:left="170" w:hanging="170"/>
              <w:rPr>
                <w:rFonts w:ascii="Times New Roman" w:hAnsi="Times New Roman"/>
                <w:sz w:val="26"/>
                <w:szCs w:val="26"/>
              </w:rPr>
            </w:pPr>
            <w:r w:rsidRPr="00A44368">
              <w:rPr>
                <w:rFonts w:ascii="Times New Roman" w:hAnsi="Times New Roman"/>
                <w:sz w:val="26"/>
                <w:szCs w:val="26"/>
                <w:lang w:val="en-GB"/>
              </w:rPr>
              <w:t>Play the recording again and pause when the answers appear if needed.</w:t>
            </w:r>
          </w:p>
          <w:p w:rsidR="00460053" w:rsidRPr="001A51E2" w:rsidRDefault="00460053" w:rsidP="00192C83">
            <w:pPr>
              <w:pStyle w:val="NoSpacing"/>
              <w:spacing w:line="276" w:lineRule="auto"/>
              <w:rPr>
                <w:rFonts w:ascii="Times New Roman" w:hAnsi="Times New Roman"/>
                <w:color w:val="000000" w:themeColor="text1"/>
                <w:sz w:val="26"/>
                <w:szCs w:val="26"/>
              </w:rPr>
            </w:pPr>
          </w:p>
          <w:p w:rsidR="00460053" w:rsidRPr="001A51E2" w:rsidRDefault="00460053" w:rsidP="00192C83">
            <w:pPr>
              <w:pStyle w:val="NoSpacing"/>
              <w:rPr>
                <w:rFonts w:ascii="Times New Roman" w:hAnsi="Times New Roman"/>
                <w:color w:val="000000" w:themeColor="text1"/>
                <w:sz w:val="26"/>
                <w:szCs w:val="26"/>
              </w:rPr>
            </w:pPr>
          </w:p>
          <w:p w:rsidR="00460053" w:rsidRPr="001A51E2" w:rsidRDefault="00460053" w:rsidP="00192C83">
            <w:pPr>
              <w:pStyle w:val="ListParagraph"/>
              <w:numPr>
                <w:ilvl w:val="0"/>
                <w:numId w:val="1"/>
              </w:numPr>
              <w:ind w:left="170" w:hanging="170"/>
              <w:rPr>
                <w:rFonts w:ascii="Times New Roman" w:hAnsi="Times New Roman"/>
                <w:b/>
                <w:sz w:val="26"/>
                <w:szCs w:val="26"/>
              </w:rPr>
            </w:pPr>
          </w:p>
        </w:tc>
        <w:tc>
          <w:tcPr>
            <w:tcW w:w="5192" w:type="dxa"/>
            <w:gridSpan w:val="2"/>
          </w:tcPr>
          <w:p w:rsidR="00460053" w:rsidRPr="00A44368" w:rsidRDefault="00460053" w:rsidP="00192C83">
            <w:pPr>
              <w:pStyle w:val="NormalWeb"/>
              <w:spacing w:before="0" w:beforeAutospacing="0" w:after="0" w:afterAutospacing="0"/>
              <w:rPr>
                <w:b/>
                <w:bCs/>
                <w:sz w:val="26"/>
                <w:szCs w:val="26"/>
              </w:rPr>
            </w:pPr>
            <w:r w:rsidRPr="00A44368">
              <w:rPr>
                <w:b/>
                <w:color w:val="000000" w:themeColor="text1"/>
                <w:sz w:val="26"/>
                <w:szCs w:val="26"/>
              </w:rPr>
              <w:lastRenderedPageBreak/>
              <w:t xml:space="preserve">Task 4: </w:t>
            </w:r>
            <w:r w:rsidRPr="00A44368">
              <w:rPr>
                <w:b/>
                <w:bCs/>
                <w:sz w:val="26"/>
                <w:szCs w:val="26"/>
              </w:rPr>
              <w:t>Listen to a talk about Singapore and fill the missing information.</w:t>
            </w:r>
          </w:p>
          <w:p w:rsidR="00460053" w:rsidRPr="00A44368" w:rsidRDefault="00460053" w:rsidP="00192C83">
            <w:pPr>
              <w:pStyle w:val="NormalWeb"/>
              <w:spacing w:before="0" w:beforeAutospacing="0" w:after="0" w:afterAutospacing="0"/>
              <w:rPr>
                <w:b/>
                <w:i/>
                <w:sz w:val="26"/>
                <w:szCs w:val="26"/>
              </w:rPr>
            </w:pPr>
            <w:r>
              <w:rPr>
                <w:b/>
                <w:i/>
                <w:sz w:val="26"/>
                <w:szCs w:val="26"/>
              </w:rPr>
              <w:t xml:space="preserve">* </w:t>
            </w:r>
            <w:r w:rsidRPr="00A44368">
              <w:rPr>
                <w:b/>
                <w:i/>
                <w:sz w:val="26"/>
                <w:szCs w:val="26"/>
              </w:rPr>
              <w:t>Answer key:</w:t>
            </w:r>
          </w:p>
          <w:p w:rsidR="00460053" w:rsidRPr="00A44368" w:rsidRDefault="00460053" w:rsidP="00192C83">
            <w:pPr>
              <w:pStyle w:val="NormalWeb"/>
              <w:spacing w:before="0" w:beforeAutospacing="0" w:after="0" w:afterAutospacing="0"/>
              <w:rPr>
                <w:sz w:val="26"/>
                <w:szCs w:val="26"/>
              </w:rPr>
            </w:pPr>
            <w:r w:rsidRPr="00A44368">
              <w:rPr>
                <w:sz w:val="26"/>
                <w:szCs w:val="26"/>
              </w:rPr>
              <w:t>1. visitors</w:t>
            </w:r>
          </w:p>
          <w:p w:rsidR="00460053" w:rsidRPr="00A44368" w:rsidRDefault="00460053" w:rsidP="00192C83">
            <w:pPr>
              <w:pStyle w:val="NormalWeb"/>
              <w:spacing w:before="0" w:beforeAutospacing="0" w:after="0" w:afterAutospacing="0"/>
              <w:rPr>
                <w:sz w:val="26"/>
                <w:szCs w:val="26"/>
              </w:rPr>
            </w:pPr>
            <w:r w:rsidRPr="00A44368">
              <w:rPr>
                <w:sz w:val="26"/>
                <w:szCs w:val="26"/>
              </w:rPr>
              <w:t xml:space="preserve">2. slowly </w:t>
            </w:r>
          </w:p>
          <w:p w:rsidR="00460053" w:rsidRPr="00A44368" w:rsidRDefault="00460053" w:rsidP="00192C83">
            <w:pPr>
              <w:pStyle w:val="NormalWeb"/>
              <w:spacing w:before="0" w:beforeAutospacing="0" w:after="0" w:afterAutospacing="0"/>
              <w:rPr>
                <w:sz w:val="26"/>
                <w:szCs w:val="26"/>
              </w:rPr>
            </w:pPr>
            <w:r w:rsidRPr="00A44368">
              <w:rPr>
                <w:sz w:val="26"/>
                <w:szCs w:val="26"/>
              </w:rPr>
              <w:t xml:space="preserve">3. 35 </w:t>
            </w:r>
          </w:p>
          <w:p w:rsidR="00460053" w:rsidRPr="00A44368" w:rsidRDefault="00460053" w:rsidP="00192C83">
            <w:pPr>
              <w:pStyle w:val="NormalWeb"/>
              <w:spacing w:before="0" w:beforeAutospacing="0" w:after="0" w:afterAutospacing="0"/>
              <w:rPr>
                <w:sz w:val="26"/>
                <w:szCs w:val="26"/>
              </w:rPr>
            </w:pPr>
            <w:r w:rsidRPr="00A44368">
              <w:rPr>
                <w:sz w:val="26"/>
                <w:szCs w:val="26"/>
              </w:rPr>
              <w:t xml:space="preserve">4. 30 </w:t>
            </w:r>
          </w:p>
          <w:p w:rsidR="00460053" w:rsidRDefault="00460053" w:rsidP="00192C83">
            <w:pPr>
              <w:pStyle w:val="NormalWeb"/>
              <w:spacing w:before="0" w:beforeAutospacing="0" w:after="0" w:afterAutospacing="0"/>
              <w:rPr>
                <w:sz w:val="26"/>
                <w:szCs w:val="26"/>
              </w:rPr>
            </w:pPr>
            <w:r w:rsidRPr="00A44368">
              <w:rPr>
                <w:sz w:val="26"/>
                <w:szCs w:val="26"/>
              </w:rPr>
              <w:t>5. little</w:t>
            </w:r>
          </w:p>
          <w:p w:rsidR="00460053" w:rsidRDefault="00460053" w:rsidP="00192C83">
            <w:pPr>
              <w:pStyle w:val="NormalWeb"/>
              <w:spacing w:before="0" w:beforeAutospacing="0" w:after="0" w:afterAutospacing="0"/>
              <w:rPr>
                <w:b/>
                <w:bCs/>
                <w:i/>
                <w:iCs/>
                <w:szCs w:val="26"/>
              </w:rPr>
            </w:pPr>
            <w:r w:rsidRPr="00BF1590">
              <w:rPr>
                <w:b/>
                <w:bCs/>
                <w:i/>
                <w:iCs/>
                <w:szCs w:val="26"/>
              </w:rPr>
              <w:t xml:space="preserve">* Audio script: </w:t>
            </w:r>
          </w:p>
          <w:p w:rsidR="00460053" w:rsidRPr="001A51E2" w:rsidRDefault="00460053" w:rsidP="00192C83">
            <w:pPr>
              <w:pStyle w:val="NormalWeb"/>
              <w:spacing w:before="0" w:beforeAutospacing="0" w:after="0" w:afterAutospacing="0"/>
              <w:rPr>
                <w:b/>
                <w:sz w:val="26"/>
                <w:szCs w:val="26"/>
              </w:rPr>
            </w:pPr>
            <w:r w:rsidRPr="00BF1590">
              <w:rPr>
                <w:i/>
                <w:color w:val="000000"/>
                <w:shd w:val="clear" w:color="auto" w:fill="FFFFFF"/>
              </w:rPr>
              <w:t xml:space="preserve">Singapore </w:t>
            </w:r>
            <w:proofErr w:type="gramStart"/>
            <w:r w:rsidRPr="00BF1590">
              <w:rPr>
                <w:i/>
                <w:color w:val="000000"/>
                <w:shd w:val="clear" w:color="auto" w:fill="FFFFFF"/>
              </w:rPr>
              <w:t>is  a</w:t>
            </w:r>
            <w:proofErr w:type="gramEnd"/>
            <w:r w:rsidRPr="00BF1590">
              <w:rPr>
                <w:i/>
                <w:color w:val="000000"/>
                <w:shd w:val="clear" w:color="auto" w:fill="FFFFFF"/>
              </w:rPr>
              <w:t xml:space="preserve"> small island city-state. It attracts millions of visitors every year. A good way to see the city is by taking a hop-on hop-off bus. The bus goes slowly around the city. It stops at different attractions like Chinatown and </w:t>
            </w:r>
            <w:proofErr w:type="spellStart"/>
            <w:r w:rsidRPr="00BF1590">
              <w:rPr>
                <w:i/>
                <w:color w:val="000000"/>
                <w:shd w:val="clear" w:color="auto" w:fill="FFFFFF"/>
              </w:rPr>
              <w:t>Merlion</w:t>
            </w:r>
            <w:proofErr w:type="spellEnd"/>
            <w:r w:rsidRPr="00BF1590">
              <w:rPr>
                <w:i/>
                <w:color w:val="000000"/>
                <w:shd w:val="clear" w:color="auto" w:fill="FFFFFF"/>
              </w:rPr>
              <w:t xml:space="preserve"> Park. You can get off the bus anywhere, and then get on the next bus. The tour costs 35 dollars, and there is a bus every 30 minutes. This kind of sightseeing is </w:t>
            </w:r>
            <w:r w:rsidRPr="00BF1590">
              <w:rPr>
                <w:i/>
                <w:color w:val="000000"/>
                <w:shd w:val="clear" w:color="auto" w:fill="FFFFFF"/>
              </w:rPr>
              <w:lastRenderedPageBreak/>
              <w:t>good for people with little time in the city.</w:t>
            </w:r>
            <w:r w:rsidRPr="00BF1590">
              <w:rPr>
                <w:i/>
                <w:color w:val="000000"/>
              </w:rPr>
              <w:br/>
            </w:r>
          </w:p>
        </w:tc>
      </w:tr>
      <w:tr w:rsidR="00460053" w:rsidRPr="001A51E2" w:rsidTr="00192C83">
        <w:trPr>
          <w:jc w:val="center"/>
        </w:trPr>
        <w:tc>
          <w:tcPr>
            <w:tcW w:w="10178" w:type="dxa"/>
            <w:gridSpan w:val="4"/>
          </w:tcPr>
          <w:p w:rsidR="00460053" w:rsidRPr="001A51E2" w:rsidRDefault="00460053" w:rsidP="00192C83">
            <w:pPr>
              <w:jc w:val="center"/>
              <w:rPr>
                <w:rFonts w:ascii="Times New Roman" w:hAnsi="Times New Roman" w:cs="Times New Roman"/>
                <w:b/>
                <w:sz w:val="26"/>
                <w:szCs w:val="26"/>
              </w:rPr>
            </w:pPr>
            <w:r w:rsidRPr="001A51E2">
              <w:rPr>
                <w:rFonts w:ascii="Times New Roman" w:hAnsi="Times New Roman" w:cs="Times New Roman"/>
                <w:b/>
                <w:color w:val="000000" w:themeColor="text1"/>
                <w:sz w:val="26"/>
                <w:szCs w:val="26"/>
              </w:rPr>
              <w:lastRenderedPageBreak/>
              <w:t>IV. WRITING</w:t>
            </w:r>
          </w:p>
          <w:p w:rsidR="00460053" w:rsidRPr="001A51E2" w:rsidRDefault="00460053" w:rsidP="00192C83">
            <w:pPr>
              <w:jc w:val="center"/>
              <w:rPr>
                <w:rFonts w:ascii="Times New Roman" w:hAnsi="Times New Roman" w:cs="Times New Roman"/>
                <w:b/>
                <w:i/>
                <w:sz w:val="26"/>
                <w:szCs w:val="26"/>
              </w:rPr>
            </w:pPr>
            <w:r w:rsidRPr="001A51E2">
              <w:rPr>
                <w:rFonts w:ascii="Times New Roman" w:hAnsi="Times New Roman" w:cs="Times New Roman"/>
                <w:b/>
                <w:sz w:val="26"/>
                <w:szCs w:val="26"/>
              </w:rPr>
              <w:t>Task 5</w:t>
            </w:r>
          </w:p>
          <w:p w:rsidR="00460053" w:rsidRPr="00BF1590" w:rsidRDefault="00460053" w:rsidP="00192C83">
            <w:pPr>
              <w:pStyle w:val="NoSpacing"/>
              <w:rPr>
                <w:rFonts w:ascii="Times New Roman" w:hAnsi="Times New Roman"/>
                <w:sz w:val="26"/>
                <w:szCs w:val="26"/>
              </w:rPr>
            </w:pPr>
            <w:r w:rsidRPr="001A51E2">
              <w:rPr>
                <w:rFonts w:ascii="Times New Roman" w:hAnsi="Times New Roman"/>
                <w:b/>
                <w:sz w:val="26"/>
                <w:szCs w:val="26"/>
              </w:rPr>
              <w:t xml:space="preserve">* </w:t>
            </w:r>
            <w:r w:rsidRPr="001A51E2">
              <w:rPr>
                <w:rFonts w:ascii="Times New Roman" w:hAnsi="Times New Roman"/>
                <w:b/>
                <w:sz w:val="26"/>
                <w:szCs w:val="26"/>
                <w:lang w:val="vi-VN"/>
              </w:rPr>
              <w:t>Aims</w:t>
            </w:r>
            <w:r w:rsidRPr="00BF1590">
              <w:rPr>
                <w:rFonts w:ascii="Times New Roman" w:hAnsi="Times New Roman"/>
                <w:b/>
                <w:sz w:val="26"/>
                <w:szCs w:val="26"/>
                <w:lang w:val="vi-VN"/>
              </w:rPr>
              <w:t>:</w:t>
            </w:r>
            <w:r w:rsidRPr="00BF1590">
              <w:rPr>
                <w:rFonts w:ascii="Times New Roman" w:hAnsi="Times New Roman"/>
                <w:sz w:val="26"/>
                <w:szCs w:val="26"/>
              </w:rPr>
              <w:t xml:space="preserve"> To help students write a paragra</w:t>
            </w:r>
            <w:r>
              <w:rPr>
                <w:rFonts w:ascii="Times New Roman" w:hAnsi="Times New Roman"/>
                <w:sz w:val="26"/>
                <w:szCs w:val="26"/>
              </w:rPr>
              <w:t>ph describing a visit to a touristy</w:t>
            </w:r>
            <w:r w:rsidRPr="00BF1590">
              <w:rPr>
                <w:rFonts w:ascii="Times New Roman" w:hAnsi="Times New Roman"/>
                <w:sz w:val="26"/>
                <w:szCs w:val="26"/>
              </w:rPr>
              <w:t xml:space="preserve"> city, based on the information provided.</w:t>
            </w:r>
          </w:p>
          <w:p w:rsidR="00460053" w:rsidRPr="001A51E2" w:rsidRDefault="00460053" w:rsidP="00227B0A">
            <w:pPr>
              <w:pStyle w:val="NoSpacing"/>
              <w:rPr>
                <w:rFonts w:ascii="Times New Roman" w:hAnsi="Times New Roman"/>
                <w:color w:val="000000" w:themeColor="text1"/>
                <w:sz w:val="26"/>
                <w:szCs w:val="26"/>
                <w:lang w:val="vi-VN"/>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p>
        </w:tc>
      </w:tr>
      <w:tr w:rsidR="00460053" w:rsidRPr="001A51E2" w:rsidTr="00192C83">
        <w:trPr>
          <w:trHeight w:val="4949"/>
          <w:jc w:val="center"/>
        </w:trPr>
        <w:tc>
          <w:tcPr>
            <w:tcW w:w="4986" w:type="dxa"/>
            <w:gridSpan w:val="2"/>
          </w:tcPr>
          <w:p w:rsidR="00460053" w:rsidRPr="001A51E2" w:rsidRDefault="00460053" w:rsidP="00192C83">
            <w:pPr>
              <w:pStyle w:val="NoSpacing"/>
              <w:rPr>
                <w:rFonts w:ascii="Times New Roman" w:hAnsi="Times New Roman"/>
                <w:b/>
                <w:bCs/>
                <w:sz w:val="26"/>
                <w:szCs w:val="26"/>
              </w:rPr>
            </w:pPr>
            <w:r w:rsidRPr="001A51E2">
              <w:rPr>
                <w:rFonts w:ascii="Times New Roman" w:hAnsi="Times New Roman"/>
                <w:b/>
                <w:bCs/>
                <w:sz w:val="26"/>
                <w:szCs w:val="26"/>
                <w:lang w:val="vi-VN"/>
              </w:rPr>
              <w:t xml:space="preserve">Task </w:t>
            </w:r>
            <w:r w:rsidRPr="001A51E2">
              <w:rPr>
                <w:rFonts w:ascii="Times New Roman" w:hAnsi="Times New Roman"/>
                <w:b/>
                <w:bCs/>
                <w:sz w:val="26"/>
                <w:szCs w:val="26"/>
              </w:rPr>
              <w:t>5</w:t>
            </w:r>
            <w:r w:rsidRPr="001A51E2">
              <w:rPr>
                <w:rFonts w:ascii="Times New Roman" w:hAnsi="Times New Roman"/>
                <w:b/>
                <w:bCs/>
                <w:sz w:val="26"/>
                <w:szCs w:val="26"/>
                <w:lang w:val="vi-VN"/>
              </w:rPr>
              <w:t>: T</w:t>
            </w:r>
            <w:r w:rsidRPr="001A51E2">
              <w:rPr>
                <w:rFonts w:ascii="Times New Roman" w:hAnsi="Times New Roman"/>
                <w:b/>
                <w:bCs/>
                <w:sz w:val="26"/>
                <w:szCs w:val="26"/>
              </w:rPr>
              <w:t xml:space="preserve"> </w:t>
            </w:r>
            <w:r w:rsidRPr="001A51E2">
              <w:rPr>
                <w:rFonts w:ascii="Times New Roman" w:hAnsi="Times New Roman"/>
                <w:b/>
                <w:bCs/>
                <w:sz w:val="26"/>
                <w:szCs w:val="26"/>
                <w:lang w:val="vi-VN"/>
              </w:rPr>
              <w:t>-</w:t>
            </w:r>
            <w:r w:rsidRPr="001A51E2">
              <w:rPr>
                <w:rFonts w:ascii="Times New Roman" w:hAnsi="Times New Roman"/>
                <w:b/>
                <w:bCs/>
                <w:sz w:val="26"/>
                <w:szCs w:val="26"/>
              </w:rPr>
              <w:t xml:space="preserve"> </w:t>
            </w:r>
            <w:r w:rsidRPr="001A51E2">
              <w:rPr>
                <w:rFonts w:ascii="Times New Roman" w:hAnsi="Times New Roman"/>
                <w:b/>
                <w:bCs/>
                <w:sz w:val="26"/>
                <w:szCs w:val="26"/>
                <w:lang w:val="vi-VN"/>
              </w:rPr>
              <w:t>Ss</w:t>
            </w:r>
            <w:r w:rsidRPr="001A51E2">
              <w:rPr>
                <w:rFonts w:ascii="Times New Roman" w:hAnsi="Times New Roman"/>
                <w:b/>
                <w:bCs/>
                <w:sz w:val="26"/>
                <w:szCs w:val="26"/>
              </w:rPr>
              <w:t xml:space="preserve">, </w:t>
            </w:r>
            <w:proofErr w:type="spellStart"/>
            <w:r w:rsidRPr="001A51E2">
              <w:rPr>
                <w:rFonts w:ascii="Times New Roman" w:hAnsi="Times New Roman"/>
                <w:b/>
                <w:bCs/>
                <w:sz w:val="26"/>
                <w:szCs w:val="26"/>
              </w:rPr>
              <w:t>Ss</w:t>
            </w:r>
            <w:proofErr w:type="spellEnd"/>
            <w:r w:rsidRPr="001A51E2">
              <w:rPr>
                <w:rFonts w:ascii="Times New Roman" w:hAnsi="Times New Roman"/>
                <w:b/>
                <w:bCs/>
                <w:sz w:val="26"/>
                <w:szCs w:val="26"/>
              </w:rPr>
              <w:t xml:space="preserve"> – </w:t>
            </w:r>
            <w:proofErr w:type="spellStart"/>
            <w:r w:rsidRPr="001A51E2">
              <w:rPr>
                <w:rFonts w:ascii="Times New Roman" w:hAnsi="Times New Roman"/>
                <w:b/>
                <w:bCs/>
                <w:sz w:val="26"/>
                <w:szCs w:val="26"/>
              </w:rPr>
              <w:t>Ss</w:t>
            </w:r>
            <w:proofErr w:type="spellEnd"/>
          </w:p>
          <w:p w:rsidR="00460053" w:rsidRPr="00FD078E" w:rsidRDefault="00460053" w:rsidP="00192C83">
            <w:pPr>
              <w:pStyle w:val="ListParagraph"/>
              <w:numPr>
                <w:ilvl w:val="0"/>
                <w:numId w:val="1"/>
              </w:numPr>
              <w:ind w:left="170" w:hanging="170"/>
              <w:rPr>
                <w:rFonts w:ascii="Times New Roman" w:hAnsi="Times New Roman"/>
                <w:sz w:val="26"/>
                <w:szCs w:val="26"/>
              </w:rPr>
            </w:pPr>
            <w:r w:rsidRPr="00FD078E">
              <w:rPr>
                <w:rFonts w:ascii="Times New Roman" w:hAnsi="Times New Roman"/>
                <w:sz w:val="26"/>
                <w:szCs w:val="26"/>
                <w:lang w:val="en-GB"/>
              </w:rPr>
              <w:t xml:space="preserve">Ask students to read the information in the table carefully. </w:t>
            </w:r>
          </w:p>
          <w:p w:rsidR="00460053" w:rsidRPr="00FD078E" w:rsidRDefault="00460053" w:rsidP="00192C83">
            <w:pPr>
              <w:pStyle w:val="ListParagraph"/>
              <w:numPr>
                <w:ilvl w:val="0"/>
                <w:numId w:val="1"/>
              </w:numPr>
              <w:ind w:left="170" w:hanging="170"/>
              <w:rPr>
                <w:rFonts w:ascii="Times New Roman" w:hAnsi="Times New Roman"/>
                <w:sz w:val="26"/>
                <w:szCs w:val="26"/>
              </w:rPr>
            </w:pPr>
            <w:r w:rsidRPr="00FD078E">
              <w:rPr>
                <w:rFonts w:ascii="Times New Roman" w:hAnsi="Times New Roman"/>
                <w:sz w:val="26"/>
                <w:szCs w:val="26"/>
                <w:lang w:val="en-GB"/>
              </w:rPr>
              <w:t xml:space="preserve">Ask them what tense to be used for their writing. </w:t>
            </w:r>
          </w:p>
          <w:p w:rsidR="00460053" w:rsidRPr="00FD078E" w:rsidRDefault="00460053" w:rsidP="00192C83">
            <w:pPr>
              <w:pStyle w:val="ListParagraph"/>
              <w:numPr>
                <w:ilvl w:val="0"/>
                <w:numId w:val="1"/>
              </w:numPr>
              <w:ind w:left="170" w:hanging="170"/>
              <w:rPr>
                <w:rFonts w:ascii="Times New Roman" w:hAnsi="Times New Roman"/>
                <w:sz w:val="26"/>
                <w:szCs w:val="26"/>
              </w:rPr>
            </w:pPr>
            <w:r w:rsidRPr="00FD078E">
              <w:rPr>
                <w:rFonts w:ascii="Times New Roman" w:hAnsi="Times New Roman"/>
                <w:sz w:val="26"/>
                <w:szCs w:val="26"/>
                <w:lang w:val="en-GB"/>
              </w:rPr>
              <w:t xml:space="preserve">Have students write. Go round and offer help if needed. Students might want to change some details from the table or the order that the information appears. </w:t>
            </w:r>
          </w:p>
          <w:p w:rsidR="00460053" w:rsidRPr="00FD078E" w:rsidRDefault="00460053" w:rsidP="00192C83">
            <w:pPr>
              <w:pStyle w:val="ListParagraph"/>
              <w:numPr>
                <w:ilvl w:val="0"/>
                <w:numId w:val="1"/>
              </w:numPr>
              <w:ind w:left="170" w:hanging="170"/>
              <w:rPr>
                <w:rFonts w:ascii="Times New Roman" w:hAnsi="Times New Roman"/>
                <w:sz w:val="26"/>
                <w:szCs w:val="26"/>
              </w:rPr>
            </w:pPr>
            <w:r w:rsidRPr="00FD078E">
              <w:rPr>
                <w:rFonts w:ascii="Times New Roman" w:hAnsi="Times New Roman"/>
                <w:sz w:val="26"/>
                <w:szCs w:val="26"/>
                <w:lang w:val="en-GB"/>
              </w:rPr>
              <w:t xml:space="preserve">Encourage them to do so. </w:t>
            </w:r>
          </w:p>
          <w:p w:rsidR="00460053" w:rsidRPr="00FD078E" w:rsidRDefault="00460053" w:rsidP="00192C83">
            <w:pPr>
              <w:pStyle w:val="ListParagraph"/>
              <w:numPr>
                <w:ilvl w:val="0"/>
                <w:numId w:val="1"/>
              </w:numPr>
              <w:ind w:left="170" w:hanging="170"/>
              <w:rPr>
                <w:rFonts w:ascii="Times New Roman" w:hAnsi="Times New Roman"/>
                <w:sz w:val="26"/>
                <w:szCs w:val="26"/>
              </w:rPr>
            </w:pPr>
            <w:r w:rsidRPr="00FD078E">
              <w:rPr>
                <w:rFonts w:ascii="Times New Roman" w:hAnsi="Times New Roman"/>
                <w:sz w:val="26"/>
                <w:szCs w:val="26"/>
                <w:lang w:val="en-GB"/>
              </w:rPr>
              <w:t xml:space="preserve">Call on one or two volunteers to read aloud their answers. </w:t>
            </w:r>
          </w:p>
          <w:p w:rsidR="00460053" w:rsidRPr="00FD078E" w:rsidRDefault="00460053" w:rsidP="00192C83">
            <w:pPr>
              <w:pStyle w:val="ListParagraph"/>
              <w:numPr>
                <w:ilvl w:val="0"/>
                <w:numId w:val="1"/>
              </w:numPr>
              <w:ind w:left="170" w:hanging="170"/>
              <w:rPr>
                <w:rFonts w:ascii="Times New Roman" w:hAnsi="Times New Roman"/>
                <w:sz w:val="26"/>
                <w:szCs w:val="26"/>
              </w:rPr>
            </w:pPr>
            <w:r w:rsidRPr="00FD078E">
              <w:rPr>
                <w:rFonts w:ascii="Times New Roman" w:hAnsi="Times New Roman"/>
                <w:sz w:val="26"/>
                <w:szCs w:val="26"/>
                <w:lang w:val="en-GB"/>
              </w:rPr>
              <w:t xml:space="preserve">Call for other students’ comments. </w:t>
            </w:r>
          </w:p>
          <w:p w:rsidR="00460053" w:rsidRPr="001A51E2" w:rsidRDefault="00460053" w:rsidP="00192C83">
            <w:pPr>
              <w:pStyle w:val="NoSpacing"/>
              <w:spacing w:line="276" w:lineRule="auto"/>
              <w:rPr>
                <w:rFonts w:ascii="Times New Roman" w:hAnsi="Times New Roman"/>
                <w:b/>
                <w:sz w:val="26"/>
                <w:szCs w:val="26"/>
              </w:rPr>
            </w:pPr>
            <w:r>
              <w:rPr>
                <w:rFonts w:ascii="Times New Roman" w:hAnsi="Times New Roman"/>
                <w:sz w:val="26"/>
                <w:szCs w:val="26"/>
                <w:lang w:val="en-GB"/>
              </w:rPr>
              <w:t xml:space="preserve">- </w:t>
            </w:r>
            <w:r w:rsidRPr="00FD078E">
              <w:rPr>
                <w:rFonts w:ascii="Times New Roman" w:hAnsi="Times New Roman"/>
                <w:sz w:val="26"/>
                <w:szCs w:val="26"/>
                <w:lang w:val="en-GB"/>
              </w:rPr>
              <w:t>Collect some writings to correct at home</w:t>
            </w:r>
          </w:p>
          <w:p w:rsidR="00460053" w:rsidRPr="001A51E2" w:rsidRDefault="00460053" w:rsidP="00192C83">
            <w:pPr>
              <w:pStyle w:val="ListParagraph"/>
              <w:ind w:left="170"/>
              <w:rPr>
                <w:rFonts w:ascii="Times New Roman" w:hAnsi="Times New Roman"/>
                <w:b/>
                <w:sz w:val="26"/>
                <w:szCs w:val="26"/>
              </w:rPr>
            </w:pPr>
          </w:p>
        </w:tc>
        <w:tc>
          <w:tcPr>
            <w:tcW w:w="5192" w:type="dxa"/>
            <w:gridSpan w:val="2"/>
          </w:tcPr>
          <w:p w:rsidR="00460053" w:rsidRPr="00FD078E" w:rsidRDefault="00460053" w:rsidP="00192C83">
            <w:pPr>
              <w:pStyle w:val="NormalWeb"/>
              <w:spacing w:before="0" w:beforeAutospacing="0" w:after="0" w:afterAutospacing="0"/>
              <w:rPr>
                <w:b/>
                <w:bCs/>
                <w:sz w:val="26"/>
                <w:szCs w:val="26"/>
              </w:rPr>
            </w:pPr>
            <w:r w:rsidRPr="00FD078E">
              <w:rPr>
                <w:b/>
                <w:bCs/>
                <w:sz w:val="26"/>
                <w:szCs w:val="26"/>
              </w:rPr>
              <w:t>Task 5: Look at the information on Mark’s visit to India last summer. Write a paragraph of about 50 words about his visit.</w:t>
            </w:r>
          </w:p>
          <w:p w:rsidR="00460053" w:rsidRPr="00FD078E" w:rsidRDefault="00460053" w:rsidP="00192C83">
            <w:pPr>
              <w:pStyle w:val="NoSpacing"/>
              <w:rPr>
                <w:rFonts w:ascii="Times New Roman" w:hAnsi="Times New Roman"/>
                <w:i/>
                <w:sz w:val="26"/>
                <w:szCs w:val="26"/>
              </w:rPr>
            </w:pPr>
          </w:p>
          <w:tbl>
            <w:tblPr>
              <w:tblW w:w="46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
              <w:gridCol w:w="3564"/>
            </w:tblGrid>
            <w:tr w:rsidR="00460053" w:rsidRPr="00922A00" w:rsidTr="00192C83">
              <w:trPr>
                <w:trHeight w:val="327"/>
                <w:tblHeader/>
                <w:tblCellSpacing w:w="0" w:type="dxa"/>
                <w:jc w:val="center"/>
              </w:trPr>
              <w:tc>
                <w:tcPr>
                  <w:tcW w:w="5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Country</w:t>
                  </w:r>
                </w:p>
              </w:tc>
              <w:tc>
                <w:tcPr>
                  <w:tcW w:w="4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India</w:t>
                  </w:r>
                </w:p>
              </w:tc>
            </w:tr>
            <w:tr w:rsidR="00460053" w:rsidRPr="00922A00" w:rsidTr="00192C83">
              <w:trPr>
                <w:trHeight w:val="279"/>
                <w:tblHeader/>
                <w:tblCellSpacing w:w="0" w:type="dxa"/>
                <w:jc w:val="center"/>
              </w:trPr>
              <w:tc>
                <w:tcPr>
                  <w:tcW w:w="5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Time</w:t>
                  </w:r>
                </w:p>
              </w:tc>
              <w:tc>
                <w:tcPr>
                  <w:tcW w:w="4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7 days</w:t>
                  </w:r>
                </w:p>
              </w:tc>
            </w:tr>
            <w:tr w:rsidR="00460053" w:rsidRPr="00922A00" w:rsidTr="00192C83">
              <w:trPr>
                <w:trHeight w:val="234"/>
                <w:tblHeader/>
                <w:tblCellSpacing w:w="0" w:type="dxa"/>
                <w:jc w:val="center"/>
              </w:trPr>
              <w:tc>
                <w:tcPr>
                  <w:tcW w:w="5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City</w:t>
                  </w:r>
                </w:p>
              </w:tc>
              <w:tc>
                <w:tcPr>
                  <w:tcW w:w="4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Delhi</w:t>
                  </w:r>
                </w:p>
              </w:tc>
            </w:tr>
            <w:tr w:rsidR="00460053" w:rsidRPr="00922A00" w:rsidTr="00192C83">
              <w:trPr>
                <w:trHeight w:val="792"/>
                <w:tblHeader/>
                <w:tblCellSpacing w:w="0" w:type="dxa"/>
                <w:jc w:val="center"/>
              </w:trPr>
              <w:tc>
                <w:tcPr>
                  <w:tcW w:w="5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Activities</w:t>
                  </w:r>
                </w:p>
              </w:tc>
              <w:tc>
                <w:tcPr>
                  <w:tcW w:w="4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 watch a snake performance</w:t>
                  </w:r>
                </w:p>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 visit temples</w:t>
                  </w:r>
                </w:p>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 eat street food</w:t>
                  </w:r>
                </w:p>
              </w:tc>
            </w:tr>
            <w:tr w:rsidR="00460053" w:rsidRPr="00922A00" w:rsidTr="00192C83">
              <w:trPr>
                <w:trHeight w:val="234"/>
                <w:tblHeader/>
                <w:tblCellSpacing w:w="0" w:type="dxa"/>
                <w:jc w:val="center"/>
              </w:trPr>
              <w:tc>
                <w:tcPr>
                  <w:tcW w:w="5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People</w:t>
                  </w:r>
                </w:p>
              </w:tc>
              <w:tc>
                <w:tcPr>
                  <w:tcW w:w="4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friendly</w:t>
                  </w:r>
                </w:p>
              </w:tc>
            </w:tr>
            <w:tr w:rsidR="00460053" w:rsidRPr="00922A00" w:rsidTr="00192C83">
              <w:trPr>
                <w:trHeight w:val="270"/>
                <w:tblHeader/>
                <w:tblCellSpacing w:w="0" w:type="dxa"/>
                <w:jc w:val="center"/>
              </w:trPr>
              <w:tc>
                <w:tcPr>
                  <w:tcW w:w="5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Weather</w:t>
                  </w:r>
                </w:p>
              </w:tc>
              <w:tc>
                <w:tcPr>
                  <w:tcW w:w="4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60053" w:rsidRPr="00922A00" w:rsidRDefault="00460053" w:rsidP="00192C83">
                  <w:pPr>
                    <w:pStyle w:val="NoSpacing"/>
                    <w:rPr>
                      <w:rFonts w:ascii="Times New Roman" w:hAnsi="Times New Roman"/>
                      <w:sz w:val="24"/>
                      <w:szCs w:val="24"/>
                    </w:rPr>
                  </w:pPr>
                  <w:r w:rsidRPr="00922A00">
                    <w:rPr>
                      <w:rFonts w:ascii="Times New Roman" w:hAnsi="Times New Roman"/>
                      <w:sz w:val="24"/>
                      <w:szCs w:val="24"/>
                    </w:rPr>
                    <w:t>hot</w:t>
                  </w:r>
                </w:p>
              </w:tc>
            </w:tr>
          </w:tbl>
          <w:p w:rsidR="00460053" w:rsidRPr="001A51E2" w:rsidRDefault="00460053" w:rsidP="00192C83">
            <w:pPr>
              <w:pStyle w:val="NoSpacing"/>
              <w:rPr>
                <w:rFonts w:ascii="Times New Roman" w:hAnsi="Times New Roman"/>
                <w:b/>
                <w:sz w:val="26"/>
                <w:szCs w:val="26"/>
              </w:rPr>
            </w:pPr>
          </w:p>
        </w:tc>
      </w:tr>
      <w:tr w:rsidR="00460053" w:rsidRPr="001A51E2" w:rsidTr="00227B0A">
        <w:trPr>
          <w:trHeight w:val="737"/>
          <w:jc w:val="center"/>
        </w:trPr>
        <w:tc>
          <w:tcPr>
            <w:tcW w:w="10178" w:type="dxa"/>
            <w:gridSpan w:val="4"/>
          </w:tcPr>
          <w:p w:rsidR="00460053" w:rsidRPr="001A51E2" w:rsidRDefault="00460053" w:rsidP="00192C83">
            <w:pPr>
              <w:pStyle w:val="NoSpacing"/>
              <w:jc w:val="center"/>
              <w:rPr>
                <w:rFonts w:ascii="Times New Roman" w:hAnsi="Times New Roman"/>
                <w:b/>
                <w:sz w:val="26"/>
                <w:szCs w:val="26"/>
              </w:rPr>
            </w:pPr>
            <w:r w:rsidRPr="001A51E2">
              <w:rPr>
                <w:rFonts w:ascii="Times New Roman" w:hAnsi="Times New Roman"/>
                <w:b/>
                <w:sz w:val="26"/>
                <w:szCs w:val="26"/>
              </w:rPr>
              <w:t>* Consolidation (3’)</w:t>
            </w:r>
          </w:p>
          <w:p w:rsidR="00460053" w:rsidRPr="001A51E2" w:rsidRDefault="00460053" w:rsidP="00192C83">
            <w:pPr>
              <w:pStyle w:val="NoSpacing"/>
              <w:rPr>
                <w:rFonts w:ascii="Times New Roman" w:hAnsi="Times New Roman"/>
                <w:sz w:val="26"/>
                <w:szCs w:val="26"/>
                <w:lang w:val="vi-VN"/>
              </w:rPr>
            </w:pPr>
            <w:r w:rsidRPr="001A51E2">
              <w:rPr>
                <w:rFonts w:ascii="Times New Roman" w:hAnsi="Times New Roman"/>
                <w:sz w:val="26"/>
                <w:szCs w:val="26"/>
              </w:rPr>
              <w:t xml:space="preserve">* </w:t>
            </w:r>
            <w:r w:rsidRPr="001A51E2">
              <w:rPr>
                <w:rFonts w:ascii="Times New Roman" w:hAnsi="Times New Roman"/>
                <w:b/>
                <w:sz w:val="26"/>
                <w:szCs w:val="26"/>
                <w:lang w:val="vi-VN"/>
              </w:rPr>
              <w:t>Aim:</w:t>
            </w:r>
            <w:r w:rsidRPr="001A51E2">
              <w:rPr>
                <w:rFonts w:ascii="Times New Roman" w:hAnsi="Times New Roman"/>
                <w:sz w:val="26"/>
                <w:szCs w:val="26"/>
                <w:lang w:val="vi-VN"/>
              </w:rPr>
              <w:t xml:space="preserve"> </w:t>
            </w:r>
            <w:r w:rsidRPr="001A51E2">
              <w:rPr>
                <w:rFonts w:ascii="Times New Roman" w:hAnsi="Times New Roman"/>
                <w:sz w:val="26"/>
                <w:szCs w:val="26"/>
              </w:rPr>
              <w:t>To consolidate what students have learnt in the lesson.</w:t>
            </w:r>
          </w:p>
          <w:p w:rsidR="00460053" w:rsidRPr="001A51E2" w:rsidRDefault="00460053" w:rsidP="00192C83">
            <w:pPr>
              <w:rPr>
                <w:rFonts w:ascii="Times New Roman" w:hAnsi="Times New Roman" w:cs="Times New Roman"/>
                <w:sz w:val="26"/>
                <w:szCs w:val="26"/>
              </w:rPr>
            </w:pPr>
          </w:p>
        </w:tc>
      </w:tr>
      <w:tr w:rsidR="00460053" w:rsidRPr="001A51E2" w:rsidTr="00192C83">
        <w:trPr>
          <w:jc w:val="center"/>
        </w:trPr>
        <w:tc>
          <w:tcPr>
            <w:tcW w:w="4986" w:type="dxa"/>
            <w:gridSpan w:val="2"/>
          </w:tcPr>
          <w:p w:rsidR="00460053" w:rsidRPr="001A51E2" w:rsidRDefault="00460053" w:rsidP="00192C83">
            <w:pPr>
              <w:pStyle w:val="NoSpacing"/>
              <w:jc w:val="center"/>
              <w:rPr>
                <w:rFonts w:ascii="Times New Roman" w:hAnsi="Times New Roman"/>
                <w:b/>
                <w:bCs/>
                <w:sz w:val="26"/>
                <w:szCs w:val="26"/>
              </w:rPr>
            </w:pPr>
            <w:r w:rsidRPr="001A51E2">
              <w:rPr>
                <w:rFonts w:ascii="Times New Roman" w:hAnsi="Times New Roman"/>
                <w:b/>
                <w:sz w:val="26"/>
                <w:szCs w:val="26"/>
              </w:rPr>
              <w:t xml:space="preserve">Teacher’s and </w:t>
            </w:r>
            <w:proofErr w:type="spellStart"/>
            <w:r w:rsidRPr="001A51E2">
              <w:rPr>
                <w:rFonts w:ascii="Times New Roman" w:hAnsi="Times New Roman"/>
                <w:b/>
                <w:sz w:val="26"/>
                <w:szCs w:val="26"/>
              </w:rPr>
              <w:t>Ss’activities</w:t>
            </w:r>
            <w:proofErr w:type="spellEnd"/>
          </w:p>
        </w:tc>
        <w:tc>
          <w:tcPr>
            <w:tcW w:w="5192" w:type="dxa"/>
            <w:gridSpan w:val="2"/>
          </w:tcPr>
          <w:p w:rsidR="00460053" w:rsidRPr="001A51E2" w:rsidRDefault="00460053" w:rsidP="00192C83">
            <w:pPr>
              <w:pStyle w:val="body123"/>
              <w:jc w:val="center"/>
              <w:rPr>
                <w:rFonts w:ascii="Times New Roman" w:hAnsi="Times New Roman" w:cs="Times New Roman"/>
                <w:b/>
                <w:sz w:val="26"/>
                <w:szCs w:val="26"/>
                <w:lang w:val="vi-VN"/>
              </w:rPr>
            </w:pPr>
            <w:r w:rsidRPr="001A51E2">
              <w:rPr>
                <w:rFonts w:ascii="Times New Roman" w:hAnsi="Times New Roman" w:cs="Times New Roman"/>
                <w:b/>
                <w:sz w:val="26"/>
                <w:szCs w:val="26"/>
              </w:rPr>
              <w:t>Content</w:t>
            </w:r>
          </w:p>
        </w:tc>
      </w:tr>
      <w:tr w:rsidR="00460053" w:rsidRPr="001A51E2" w:rsidTr="00192C83">
        <w:trPr>
          <w:jc w:val="center"/>
        </w:trPr>
        <w:tc>
          <w:tcPr>
            <w:tcW w:w="4986" w:type="dxa"/>
            <w:gridSpan w:val="2"/>
          </w:tcPr>
          <w:p w:rsidR="00460053" w:rsidRPr="001A51E2" w:rsidRDefault="00460053" w:rsidP="00192C83">
            <w:pPr>
              <w:pStyle w:val="ListParagraph"/>
              <w:numPr>
                <w:ilvl w:val="0"/>
                <w:numId w:val="1"/>
              </w:numPr>
              <w:ind w:left="170" w:hanging="170"/>
              <w:rPr>
                <w:rFonts w:ascii="Times New Roman" w:hAnsi="Times New Roman"/>
                <w:sz w:val="26"/>
                <w:szCs w:val="26"/>
              </w:rPr>
            </w:pPr>
            <w:r w:rsidRPr="001A51E2">
              <w:rPr>
                <w:rFonts w:ascii="Times New Roman" w:hAnsi="Times New Roman"/>
                <w:sz w:val="26"/>
                <w:szCs w:val="26"/>
              </w:rPr>
              <w:t xml:space="preserve"> Teacher asks students to talk about what they have learnt in the lesson.</w:t>
            </w:r>
          </w:p>
        </w:tc>
        <w:tc>
          <w:tcPr>
            <w:tcW w:w="5192" w:type="dxa"/>
            <w:gridSpan w:val="2"/>
          </w:tcPr>
          <w:p w:rsidR="00460053" w:rsidRPr="001A51E2" w:rsidRDefault="00460053" w:rsidP="00192C83">
            <w:pPr>
              <w:pStyle w:val="Subtitle"/>
              <w:spacing w:after="0"/>
              <w:rPr>
                <w:rFonts w:ascii="Times New Roman" w:hAnsi="Times New Roman" w:cs="Times New Roman"/>
                <w:b w:val="0"/>
                <w:sz w:val="26"/>
                <w:szCs w:val="26"/>
              </w:rPr>
            </w:pPr>
            <w:r w:rsidRPr="001A51E2">
              <w:rPr>
                <w:rFonts w:ascii="Times New Roman" w:hAnsi="Times New Roman" w:cs="Times New Roman"/>
                <w:b w:val="0"/>
                <w:color w:val="000000" w:themeColor="text1"/>
                <w:sz w:val="26"/>
                <w:szCs w:val="26"/>
              </w:rPr>
              <w:t xml:space="preserve"> - 4 skills</w:t>
            </w:r>
          </w:p>
          <w:p w:rsidR="00460053" w:rsidRPr="001A51E2" w:rsidRDefault="00460053" w:rsidP="00192C83">
            <w:pPr>
              <w:rPr>
                <w:rFonts w:ascii="Times New Roman" w:hAnsi="Times New Roman" w:cs="Times New Roman"/>
                <w:sz w:val="26"/>
                <w:szCs w:val="26"/>
              </w:rPr>
            </w:pPr>
          </w:p>
        </w:tc>
      </w:tr>
      <w:tr w:rsidR="00460053" w:rsidRPr="001A51E2" w:rsidTr="00192C83">
        <w:trPr>
          <w:jc w:val="center"/>
        </w:trPr>
        <w:tc>
          <w:tcPr>
            <w:tcW w:w="10178" w:type="dxa"/>
            <w:gridSpan w:val="4"/>
          </w:tcPr>
          <w:p w:rsidR="00460053" w:rsidRPr="001A51E2" w:rsidRDefault="00460053" w:rsidP="00192C83">
            <w:pPr>
              <w:jc w:val="center"/>
              <w:rPr>
                <w:rFonts w:ascii="Times New Roman" w:hAnsi="Times New Roman" w:cs="Times New Roman"/>
                <w:b/>
                <w:sz w:val="26"/>
                <w:szCs w:val="26"/>
              </w:rPr>
            </w:pPr>
            <w:r w:rsidRPr="001A51E2">
              <w:rPr>
                <w:rFonts w:ascii="Times New Roman" w:hAnsi="Times New Roman" w:cs="Times New Roman"/>
                <w:b/>
                <w:sz w:val="26"/>
                <w:szCs w:val="26"/>
              </w:rPr>
              <w:t>* Homework (2’)</w:t>
            </w:r>
          </w:p>
          <w:p w:rsidR="00460053" w:rsidRPr="001A51E2" w:rsidRDefault="00460053" w:rsidP="00192C83">
            <w:pPr>
              <w:pStyle w:val="NoSpacing"/>
              <w:rPr>
                <w:rFonts w:ascii="Times New Roman" w:hAnsi="Times New Roman"/>
                <w:sz w:val="26"/>
                <w:szCs w:val="26"/>
                <w:lang w:val="vi-VN"/>
              </w:rPr>
            </w:pPr>
            <w:r w:rsidRPr="001A51E2">
              <w:rPr>
                <w:rFonts w:ascii="Times New Roman" w:hAnsi="Times New Roman"/>
                <w:b/>
                <w:sz w:val="26"/>
                <w:szCs w:val="26"/>
              </w:rPr>
              <w:t xml:space="preserve">* </w:t>
            </w:r>
            <w:r w:rsidRPr="001A51E2">
              <w:rPr>
                <w:rFonts w:ascii="Times New Roman" w:hAnsi="Times New Roman"/>
                <w:b/>
                <w:sz w:val="26"/>
                <w:szCs w:val="26"/>
                <w:lang w:val="vi-VN"/>
              </w:rPr>
              <w:t>Aim:</w:t>
            </w:r>
            <w:r w:rsidRPr="001A51E2">
              <w:rPr>
                <w:rFonts w:ascii="Times New Roman" w:hAnsi="Times New Roman"/>
                <w:sz w:val="26"/>
                <w:szCs w:val="26"/>
                <w:lang w:val="vi-VN"/>
              </w:rPr>
              <w:t xml:space="preserve"> </w:t>
            </w:r>
            <w:r w:rsidRPr="001A51E2">
              <w:rPr>
                <w:rFonts w:ascii="Times New Roman" w:hAnsi="Times New Roman"/>
                <w:sz w:val="26"/>
                <w:szCs w:val="26"/>
              </w:rPr>
              <w:t>To revise the knowledge that students have gained in the lesson  and To prepare for the next lesson</w:t>
            </w:r>
          </w:p>
          <w:p w:rsidR="00460053" w:rsidRPr="001A51E2" w:rsidRDefault="00460053" w:rsidP="00227B0A">
            <w:pPr>
              <w:rPr>
                <w:rFonts w:ascii="Times New Roman" w:hAnsi="Times New Roman" w:cs="Times New Roman"/>
                <w:sz w:val="26"/>
                <w:szCs w:val="26"/>
              </w:rPr>
            </w:pPr>
          </w:p>
        </w:tc>
      </w:tr>
      <w:tr w:rsidR="00460053" w:rsidRPr="001A51E2" w:rsidTr="00192C83">
        <w:trPr>
          <w:jc w:val="center"/>
        </w:trPr>
        <w:tc>
          <w:tcPr>
            <w:tcW w:w="4986" w:type="dxa"/>
            <w:gridSpan w:val="2"/>
          </w:tcPr>
          <w:p w:rsidR="00460053" w:rsidRPr="001A51E2" w:rsidRDefault="00460053" w:rsidP="00192C83">
            <w:pPr>
              <w:jc w:val="center"/>
              <w:rPr>
                <w:rFonts w:ascii="Times New Roman" w:hAnsi="Times New Roman" w:cs="Times New Roman"/>
                <w:b/>
                <w:bCs/>
                <w:sz w:val="26"/>
                <w:szCs w:val="26"/>
              </w:rPr>
            </w:pPr>
            <w:r w:rsidRPr="001A51E2">
              <w:rPr>
                <w:rFonts w:ascii="Times New Roman" w:hAnsi="Times New Roman" w:cs="Times New Roman"/>
                <w:b/>
                <w:sz w:val="26"/>
                <w:szCs w:val="26"/>
              </w:rPr>
              <w:t>Teacher’s and Ss’ activities</w:t>
            </w:r>
          </w:p>
        </w:tc>
        <w:tc>
          <w:tcPr>
            <w:tcW w:w="5192" w:type="dxa"/>
            <w:gridSpan w:val="2"/>
          </w:tcPr>
          <w:p w:rsidR="00460053" w:rsidRPr="001A51E2" w:rsidRDefault="00460053" w:rsidP="00192C83">
            <w:pPr>
              <w:spacing w:before="40"/>
              <w:jc w:val="center"/>
              <w:rPr>
                <w:rFonts w:ascii="Times New Roman" w:hAnsi="Times New Roman" w:cs="Times New Roman"/>
                <w:b/>
                <w:bCs/>
                <w:sz w:val="26"/>
                <w:szCs w:val="26"/>
                <w:u w:val="single"/>
              </w:rPr>
            </w:pPr>
            <w:r w:rsidRPr="001A51E2">
              <w:rPr>
                <w:rFonts w:ascii="Times New Roman" w:hAnsi="Times New Roman" w:cs="Times New Roman"/>
                <w:b/>
                <w:sz w:val="26"/>
                <w:szCs w:val="26"/>
              </w:rPr>
              <w:t>Content</w:t>
            </w:r>
          </w:p>
        </w:tc>
      </w:tr>
      <w:tr w:rsidR="00460053" w:rsidRPr="001A51E2" w:rsidTr="00192C83">
        <w:trPr>
          <w:trHeight w:val="1412"/>
          <w:jc w:val="center"/>
        </w:trPr>
        <w:tc>
          <w:tcPr>
            <w:tcW w:w="4986" w:type="dxa"/>
            <w:gridSpan w:val="2"/>
          </w:tcPr>
          <w:p w:rsidR="00460053" w:rsidRPr="001A51E2" w:rsidRDefault="009A668E" w:rsidP="00192C83">
            <w:pPr>
              <w:pStyle w:val="ListParagraph"/>
              <w:numPr>
                <w:ilvl w:val="0"/>
                <w:numId w:val="1"/>
              </w:numPr>
              <w:spacing w:line="276" w:lineRule="auto"/>
              <w:ind w:left="170" w:hanging="170"/>
              <w:rPr>
                <w:rFonts w:ascii="Times New Roman" w:hAnsi="Times New Roman"/>
                <w:sz w:val="26"/>
                <w:szCs w:val="26"/>
              </w:rPr>
            </w:pPr>
            <w:r>
              <w:rPr>
                <w:rFonts w:ascii="Times New Roman" w:hAnsi="Times New Roman"/>
                <w:sz w:val="26"/>
                <w:szCs w:val="26"/>
              </w:rPr>
              <w:t>Teacher asks students to</w:t>
            </w:r>
            <w:r w:rsidR="00460053" w:rsidRPr="001A51E2">
              <w:rPr>
                <w:rFonts w:ascii="Times New Roman" w:hAnsi="Times New Roman"/>
                <w:sz w:val="26"/>
                <w:szCs w:val="26"/>
              </w:rPr>
              <w:t xml:space="preserve"> revise old lesson and to do exercise in workbook.</w:t>
            </w:r>
          </w:p>
          <w:p w:rsidR="00460053" w:rsidRPr="001A51E2" w:rsidRDefault="00460053" w:rsidP="00192C83">
            <w:pPr>
              <w:pStyle w:val="NoSpacing"/>
              <w:spacing w:line="276" w:lineRule="auto"/>
              <w:rPr>
                <w:rFonts w:ascii="Times New Roman" w:hAnsi="Times New Roman"/>
                <w:sz w:val="26"/>
                <w:szCs w:val="26"/>
              </w:rPr>
            </w:pPr>
            <w:r w:rsidRPr="001A51E2">
              <w:rPr>
                <w:rFonts w:ascii="Times New Roman" w:hAnsi="Times New Roman"/>
                <w:sz w:val="26"/>
                <w:szCs w:val="26"/>
              </w:rPr>
              <w:t>- Teacher asks students to compl</w:t>
            </w:r>
            <w:r>
              <w:rPr>
                <w:rFonts w:ascii="Times New Roman" w:hAnsi="Times New Roman"/>
                <w:sz w:val="26"/>
                <w:szCs w:val="26"/>
              </w:rPr>
              <w:t xml:space="preserve">ete their writings </w:t>
            </w:r>
            <w:r w:rsidRPr="001A51E2">
              <w:rPr>
                <w:rFonts w:ascii="Times New Roman" w:hAnsi="Times New Roman"/>
                <w:sz w:val="26"/>
                <w:szCs w:val="26"/>
              </w:rPr>
              <w:t xml:space="preserve"> and prepare the new lesson.</w:t>
            </w:r>
          </w:p>
        </w:tc>
        <w:tc>
          <w:tcPr>
            <w:tcW w:w="5192" w:type="dxa"/>
            <w:gridSpan w:val="2"/>
          </w:tcPr>
          <w:p w:rsidR="00460053" w:rsidRPr="00FD078E" w:rsidRDefault="00460053" w:rsidP="00192C83">
            <w:pPr>
              <w:pStyle w:val="NoSpacing"/>
              <w:rPr>
                <w:rFonts w:ascii="Times New Roman" w:hAnsi="Times New Roman"/>
                <w:sz w:val="26"/>
                <w:szCs w:val="26"/>
              </w:rPr>
            </w:pPr>
            <w:r w:rsidRPr="00FD078E">
              <w:rPr>
                <w:rFonts w:ascii="Times New Roman" w:hAnsi="Times New Roman"/>
                <w:sz w:val="26"/>
                <w:szCs w:val="26"/>
              </w:rPr>
              <w:t>- Revise the old lesson.</w:t>
            </w:r>
          </w:p>
          <w:p w:rsidR="00460053" w:rsidRPr="00FD078E" w:rsidRDefault="00460053" w:rsidP="00192C83">
            <w:pPr>
              <w:pStyle w:val="NoSpacing"/>
              <w:rPr>
                <w:rFonts w:ascii="Times New Roman" w:hAnsi="Times New Roman"/>
                <w:sz w:val="26"/>
                <w:szCs w:val="26"/>
              </w:rPr>
            </w:pPr>
            <w:r w:rsidRPr="00FD078E">
              <w:rPr>
                <w:rFonts w:ascii="Times New Roman" w:hAnsi="Times New Roman"/>
                <w:sz w:val="26"/>
                <w:szCs w:val="26"/>
              </w:rPr>
              <w:t>- Do exercise in workbook.</w:t>
            </w:r>
          </w:p>
          <w:p w:rsidR="0010097C" w:rsidRPr="00DB26A6" w:rsidRDefault="00460053" w:rsidP="0010097C">
            <w:pPr>
              <w:jc w:val="center"/>
              <w:rPr>
                <w:rFonts w:ascii="Times New Roman" w:hAnsi="Times New Roman" w:cs="Times New Roman"/>
                <w:b/>
                <w:sz w:val="28"/>
                <w:szCs w:val="28"/>
              </w:rPr>
            </w:pPr>
            <w:r w:rsidRPr="00FD078E">
              <w:rPr>
                <w:rFonts w:ascii="Times New Roman" w:hAnsi="Times New Roman"/>
                <w:sz w:val="26"/>
                <w:szCs w:val="26"/>
              </w:rPr>
              <w:t xml:space="preserve">- Prepare for the next lesson: </w:t>
            </w:r>
            <w:r w:rsidR="0010097C" w:rsidRPr="00DB26A6">
              <w:rPr>
                <w:rFonts w:ascii="Times New Roman" w:hAnsi="Times New Roman" w:cs="Times New Roman"/>
                <w:b/>
                <w:sz w:val="28"/>
                <w:szCs w:val="28"/>
              </w:rPr>
              <w:t>MID-TERM TEST FOR THE SECOND TERM.</w:t>
            </w:r>
          </w:p>
          <w:p w:rsidR="00460053" w:rsidRDefault="00460053" w:rsidP="0010097C">
            <w:pPr>
              <w:pStyle w:val="NoSpacing"/>
              <w:rPr>
                <w:rFonts w:ascii="Times New Roman" w:hAnsi="Times New Roman"/>
                <w:sz w:val="26"/>
                <w:szCs w:val="26"/>
              </w:rPr>
            </w:pPr>
          </w:p>
          <w:p w:rsidR="0010097C" w:rsidRPr="001A51E2" w:rsidRDefault="0010097C" w:rsidP="0010097C">
            <w:pPr>
              <w:pStyle w:val="NoSpacing"/>
            </w:pPr>
          </w:p>
        </w:tc>
      </w:tr>
    </w:tbl>
    <w:p w:rsidR="00460053" w:rsidRPr="001A51E2" w:rsidRDefault="00460053" w:rsidP="00460053">
      <w:pPr>
        <w:pStyle w:val="NoSpacing"/>
        <w:rPr>
          <w:rFonts w:ascii="Times New Roman" w:hAnsi="Times New Roman"/>
          <w:b/>
          <w:sz w:val="26"/>
          <w:szCs w:val="26"/>
        </w:rPr>
      </w:pPr>
      <w:r w:rsidRPr="001A51E2">
        <w:rPr>
          <w:rFonts w:ascii="Times New Roman" w:hAnsi="Times New Roman"/>
          <w:b/>
          <w:sz w:val="26"/>
          <w:szCs w:val="26"/>
        </w:rPr>
        <w:lastRenderedPageBreak/>
        <w:t xml:space="preserve">*-  </w:t>
      </w:r>
      <w:r w:rsidRPr="001A51E2">
        <w:rPr>
          <w:rFonts w:ascii="Times New Roman" w:hAnsi="Times New Roman"/>
          <w:b/>
          <w:sz w:val="26"/>
          <w:szCs w:val="26"/>
          <w:u w:val="single"/>
        </w:rPr>
        <w:t xml:space="preserve">Evaluation: </w:t>
      </w:r>
      <w:r w:rsidRPr="001A51E2">
        <w:rPr>
          <w:rFonts w:ascii="Times New Roman" w:hAnsi="Times New Roman"/>
          <w:sz w:val="26"/>
          <w:szCs w:val="26"/>
        </w:rPr>
        <w:t>………………………………………………………………………………………………</w:t>
      </w:r>
    </w:p>
    <w:p w:rsidR="00460053" w:rsidRDefault="00460053" w:rsidP="00460053">
      <w:pPr>
        <w:rPr>
          <w:rFonts w:ascii="Times New Roman" w:hAnsi="Times New Roman" w:cs="Times New Roman"/>
          <w:sz w:val="26"/>
          <w:szCs w:val="26"/>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10097C" w:rsidRDefault="0010097C" w:rsidP="0010097C">
      <w:pPr>
        <w:jc w:val="center"/>
        <w:rPr>
          <w:rFonts w:ascii="Times New Roman" w:hAnsi="Times New Roman" w:cs="Times New Roman"/>
          <w:b/>
          <w:sz w:val="28"/>
          <w:szCs w:val="28"/>
        </w:rPr>
      </w:pPr>
    </w:p>
    <w:p w:rsidR="00BD5A18" w:rsidRDefault="00BD5A18" w:rsidP="0010097C">
      <w:pPr>
        <w:jc w:val="center"/>
        <w:rPr>
          <w:rFonts w:ascii="Times New Roman" w:hAnsi="Times New Roman" w:cs="Times New Roman"/>
          <w:b/>
          <w:sz w:val="28"/>
          <w:szCs w:val="28"/>
        </w:rPr>
      </w:pPr>
    </w:p>
    <w:p w:rsidR="0088307F" w:rsidRPr="00F3670D" w:rsidRDefault="0088307F" w:rsidP="0088307F">
      <w:pPr>
        <w:jc w:val="center"/>
        <w:rPr>
          <w:rFonts w:ascii="Times New Roman" w:hAnsi="Times New Roman"/>
          <w:color w:val="FF0000"/>
          <w:sz w:val="26"/>
          <w:szCs w:val="26"/>
        </w:rPr>
      </w:pPr>
      <w:r w:rsidRPr="00F3670D">
        <w:rPr>
          <w:rFonts w:ascii="Times New Roman" w:hAnsi="Times New Roman" w:cs="Times New Roman"/>
          <w:color w:val="FF0000"/>
          <w:sz w:val="26"/>
          <w:szCs w:val="26"/>
        </w:rPr>
        <w:lastRenderedPageBreak/>
        <w:t xml:space="preserve">ĐỀ CƯƠNG ÔN TẬP </w:t>
      </w:r>
      <w:proofErr w:type="gramStart"/>
      <w:r w:rsidRPr="00F3670D">
        <w:rPr>
          <w:rFonts w:ascii="Times New Roman" w:hAnsi="Times New Roman" w:cs="Times New Roman"/>
          <w:color w:val="FF0000"/>
          <w:sz w:val="26"/>
          <w:szCs w:val="26"/>
        </w:rPr>
        <w:t>GIỮA  HỌC</w:t>
      </w:r>
      <w:proofErr w:type="gramEnd"/>
      <w:r w:rsidRPr="00F3670D">
        <w:rPr>
          <w:rFonts w:ascii="Times New Roman" w:hAnsi="Times New Roman" w:cs="Times New Roman"/>
          <w:color w:val="FF0000"/>
          <w:sz w:val="26"/>
          <w:szCs w:val="26"/>
        </w:rPr>
        <w:t xml:space="preserve"> KỲ II - MÔN : ANH – LỚP </w:t>
      </w:r>
      <w:r w:rsidR="00BD5A18">
        <w:rPr>
          <w:rFonts w:ascii="Times New Roman" w:hAnsi="Times New Roman" w:cs="Times New Roman"/>
          <w:color w:val="FF0000"/>
          <w:sz w:val="26"/>
          <w:szCs w:val="26"/>
        </w:rPr>
        <w:t>6</w:t>
      </w:r>
      <w:r w:rsidRPr="00F3670D">
        <w:rPr>
          <w:rFonts w:ascii="Times New Roman" w:hAnsi="Times New Roman" w:cs="Times New Roman"/>
          <w:color w:val="FF0000"/>
          <w:sz w:val="26"/>
          <w:szCs w:val="26"/>
        </w:rPr>
        <w:t xml:space="preserve">  </w:t>
      </w:r>
    </w:p>
    <w:p w:rsidR="0088307F" w:rsidRPr="00F3670D" w:rsidRDefault="0088307F" w:rsidP="0088307F">
      <w:pPr>
        <w:jc w:val="center"/>
        <w:rPr>
          <w:rFonts w:ascii="Times New Roman" w:hAnsi="Times New Roman" w:cs="Times New Roman"/>
          <w:color w:val="FF0000"/>
          <w:sz w:val="26"/>
          <w:szCs w:val="26"/>
        </w:rPr>
      </w:pPr>
      <w:r w:rsidRPr="00F3670D">
        <w:rPr>
          <w:rFonts w:ascii="Times New Roman" w:hAnsi="Times New Roman" w:cs="Times New Roman"/>
          <w:color w:val="FF0000"/>
          <w:sz w:val="26"/>
          <w:szCs w:val="26"/>
        </w:rPr>
        <w:t xml:space="preserve">  NĂM HỌ</w:t>
      </w:r>
      <w:r w:rsidR="009A668E">
        <w:rPr>
          <w:rFonts w:ascii="Times New Roman" w:hAnsi="Times New Roman" w:cs="Times New Roman"/>
          <w:color w:val="FF0000"/>
          <w:sz w:val="26"/>
          <w:szCs w:val="26"/>
        </w:rPr>
        <w:t>C: 202</w:t>
      </w:r>
      <w:r w:rsidR="00BD5A18">
        <w:rPr>
          <w:rFonts w:ascii="Times New Roman" w:hAnsi="Times New Roman" w:cs="Times New Roman"/>
          <w:color w:val="FF0000"/>
          <w:sz w:val="26"/>
          <w:szCs w:val="26"/>
        </w:rPr>
        <w:t>4</w:t>
      </w:r>
      <w:r w:rsidR="009A668E">
        <w:rPr>
          <w:rFonts w:ascii="Times New Roman" w:hAnsi="Times New Roman" w:cs="Times New Roman"/>
          <w:color w:val="FF0000"/>
          <w:sz w:val="26"/>
          <w:szCs w:val="26"/>
        </w:rPr>
        <w:t xml:space="preserve"> – 202</w:t>
      </w:r>
      <w:r w:rsidR="00BD5A18">
        <w:rPr>
          <w:rFonts w:ascii="Times New Roman" w:hAnsi="Times New Roman" w:cs="Times New Roman"/>
          <w:color w:val="FF0000"/>
          <w:sz w:val="26"/>
          <w:szCs w:val="26"/>
        </w:rPr>
        <w:t>5</w:t>
      </w:r>
    </w:p>
    <w:p w:rsidR="0088307F" w:rsidRPr="0088307F" w:rsidRDefault="0088307F" w:rsidP="0088307F">
      <w:pPr>
        <w:pStyle w:val="ListParagraph"/>
        <w:numPr>
          <w:ilvl w:val="0"/>
          <w:numId w:val="3"/>
        </w:numPr>
        <w:rPr>
          <w:rFonts w:ascii="Times New Roman" w:hAnsi="Times New Roman"/>
          <w:b/>
          <w:sz w:val="26"/>
          <w:szCs w:val="26"/>
        </w:rPr>
      </w:pPr>
      <w:r w:rsidRPr="0088307F">
        <w:rPr>
          <w:rFonts w:ascii="Times New Roman" w:hAnsi="Times New Roman"/>
          <w:b/>
          <w:sz w:val="26"/>
          <w:szCs w:val="26"/>
          <w:u w:val="single"/>
        </w:rPr>
        <w:t>KIẾN THỨC CẦN NHỚ</w:t>
      </w:r>
      <w:r w:rsidRPr="0088307F">
        <w:rPr>
          <w:rFonts w:ascii="Times New Roman" w:hAnsi="Times New Roman"/>
          <w:b/>
          <w:sz w:val="26"/>
          <w:szCs w:val="26"/>
        </w:rPr>
        <w:t xml:space="preserve">: </w:t>
      </w:r>
    </w:p>
    <w:p w:rsidR="0088307F" w:rsidRDefault="0088307F" w:rsidP="0088307F">
      <w:pPr>
        <w:pStyle w:val="Title"/>
        <w:jc w:val="left"/>
        <w:rPr>
          <w:rFonts w:ascii="Times New Roman" w:hAnsi="Times New Roman"/>
          <w:color w:val="000000"/>
          <w:szCs w:val="28"/>
        </w:rPr>
      </w:pPr>
      <w:r>
        <w:rPr>
          <w:rFonts w:ascii="Times New Roman" w:hAnsi="Times New Roman"/>
          <w:b w:val="0"/>
          <w:szCs w:val="28"/>
        </w:rPr>
        <w:t>1</w:t>
      </w:r>
      <w:r w:rsidRPr="00DB26A6">
        <w:rPr>
          <w:rFonts w:ascii="Times New Roman" w:hAnsi="Times New Roman"/>
          <w:b w:val="0"/>
          <w:szCs w:val="28"/>
        </w:rPr>
        <w:t xml:space="preserve">. </w:t>
      </w:r>
      <w:r>
        <w:rPr>
          <w:rFonts w:ascii="Times New Roman" w:hAnsi="Times New Roman"/>
          <w:color w:val="000000"/>
          <w:szCs w:val="28"/>
        </w:rPr>
        <w:t xml:space="preserve">Grammar:   </w:t>
      </w:r>
    </w:p>
    <w:p w:rsidR="0088307F" w:rsidRPr="00401C74" w:rsidRDefault="0088307F" w:rsidP="0088307F">
      <w:pPr>
        <w:pStyle w:val="Title"/>
        <w:jc w:val="left"/>
        <w:rPr>
          <w:rFonts w:ascii="Times New Roman" w:hAnsi="Times New Roman"/>
          <w:b w:val="0"/>
          <w:color w:val="000000"/>
          <w:szCs w:val="28"/>
        </w:rPr>
      </w:pPr>
      <w:r w:rsidRPr="00401C74">
        <w:rPr>
          <w:rFonts w:ascii="Times New Roman" w:hAnsi="Times New Roman"/>
          <w:b w:val="0"/>
          <w:sz w:val="26"/>
          <w:szCs w:val="26"/>
        </w:rPr>
        <w:t>- Tenses (simple present tense, past simple tense)</w:t>
      </w:r>
    </w:p>
    <w:p w:rsidR="0088307F" w:rsidRPr="00DB26A6" w:rsidRDefault="0088307F" w:rsidP="0088307F">
      <w:pPr>
        <w:rPr>
          <w:rFonts w:ascii="Times New Roman" w:hAnsi="Times New Roman" w:cs="Times New Roman"/>
          <w:sz w:val="26"/>
          <w:szCs w:val="26"/>
        </w:rPr>
      </w:pPr>
      <w:r w:rsidRPr="00DB26A6">
        <w:rPr>
          <w:rFonts w:ascii="Times New Roman" w:hAnsi="Times New Roman" w:cs="Times New Roman"/>
          <w:sz w:val="26"/>
          <w:szCs w:val="26"/>
        </w:rPr>
        <w:t>- Prepositions of place, comparative adject</w:t>
      </w:r>
      <w:r>
        <w:rPr>
          <w:rFonts w:ascii="Times New Roman" w:hAnsi="Times New Roman" w:cs="Times New Roman"/>
          <w:sz w:val="26"/>
          <w:szCs w:val="26"/>
        </w:rPr>
        <w:t>ive</w:t>
      </w:r>
      <w:r w:rsidRPr="00DB26A6">
        <w:rPr>
          <w:rFonts w:ascii="Times New Roman" w:hAnsi="Times New Roman" w:cs="Times New Roman"/>
          <w:sz w:val="26"/>
          <w:szCs w:val="26"/>
        </w:rPr>
        <w:t xml:space="preserve">, Possessive adjectives, Possessive </w:t>
      </w:r>
      <w:proofErr w:type="gramStart"/>
      <w:r w:rsidRPr="00DB26A6">
        <w:rPr>
          <w:rFonts w:ascii="Times New Roman" w:hAnsi="Times New Roman" w:cs="Times New Roman"/>
          <w:sz w:val="26"/>
          <w:szCs w:val="26"/>
        </w:rPr>
        <w:t>pronouns,…</w:t>
      </w:r>
      <w:proofErr w:type="gramEnd"/>
    </w:p>
    <w:p w:rsidR="0088307F" w:rsidRPr="00DB26A6" w:rsidRDefault="0088307F" w:rsidP="0088307F">
      <w:pPr>
        <w:rPr>
          <w:rFonts w:ascii="Times New Roman" w:hAnsi="Times New Roman" w:cs="Times New Roman"/>
          <w:b/>
          <w:sz w:val="26"/>
          <w:szCs w:val="26"/>
        </w:rPr>
      </w:pPr>
      <w:r>
        <w:rPr>
          <w:rFonts w:ascii="Times New Roman" w:hAnsi="Times New Roman" w:cs="Times New Roman"/>
          <w:b/>
          <w:sz w:val="26"/>
          <w:szCs w:val="26"/>
        </w:rPr>
        <w:t>2</w:t>
      </w:r>
      <w:r w:rsidRPr="00DB26A6">
        <w:rPr>
          <w:rFonts w:ascii="Times New Roman" w:hAnsi="Times New Roman" w:cs="Times New Roman"/>
          <w:b/>
          <w:sz w:val="26"/>
          <w:szCs w:val="26"/>
        </w:rPr>
        <w:t xml:space="preserve">.Vocabulary: </w:t>
      </w:r>
    </w:p>
    <w:p w:rsidR="0088307F" w:rsidRPr="00DB26A6" w:rsidRDefault="0088307F" w:rsidP="0088307F">
      <w:pPr>
        <w:rPr>
          <w:rFonts w:ascii="Times New Roman" w:hAnsi="Times New Roman" w:cs="Times New Roman"/>
          <w:sz w:val="26"/>
          <w:szCs w:val="26"/>
        </w:rPr>
      </w:pPr>
      <w:r w:rsidRPr="00DB26A6">
        <w:rPr>
          <w:rFonts w:ascii="Times New Roman" w:hAnsi="Times New Roman" w:cs="Times New Roman"/>
          <w:i/>
          <w:sz w:val="26"/>
          <w:szCs w:val="26"/>
        </w:rPr>
        <w:t xml:space="preserve">- </w:t>
      </w:r>
      <w:r w:rsidRPr="00DB26A6">
        <w:rPr>
          <w:rFonts w:ascii="Times New Roman" w:hAnsi="Times New Roman" w:cs="Times New Roman"/>
          <w:sz w:val="26"/>
          <w:szCs w:val="26"/>
        </w:rPr>
        <w:t xml:space="preserve">Words to talk about sports and games, some famous cities in the world and </w:t>
      </w:r>
      <w:proofErr w:type="gramStart"/>
      <w:r w:rsidRPr="00DB26A6">
        <w:rPr>
          <w:rFonts w:ascii="Times New Roman" w:hAnsi="Times New Roman" w:cs="Times New Roman"/>
          <w:sz w:val="26"/>
          <w:szCs w:val="26"/>
        </w:rPr>
        <w:t>television,…</w:t>
      </w:r>
      <w:proofErr w:type="gramEnd"/>
      <w:r w:rsidRPr="00DB26A6">
        <w:rPr>
          <w:rFonts w:ascii="Times New Roman" w:hAnsi="Times New Roman" w:cs="Times New Roman"/>
          <w:sz w:val="26"/>
          <w:szCs w:val="26"/>
        </w:rPr>
        <w:t xml:space="preserve"> </w:t>
      </w:r>
    </w:p>
    <w:p w:rsidR="0088307F" w:rsidRPr="00DB26A6" w:rsidRDefault="0088307F" w:rsidP="0088307F">
      <w:pPr>
        <w:rPr>
          <w:rFonts w:ascii="Times New Roman" w:hAnsi="Times New Roman" w:cs="Times New Roman"/>
          <w:sz w:val="26"/>
          <w:szCs w:val="26"/>
        </w:rPr>
      </w:pPr>
      <w:r w:rsidRPr="00DB26A6">
        <w:rPr>
          <w:rFonts w:ascii="Times New Roman" w:hAnsi="Times New Roman" w:cs="Times New Roman"/>
          <w:sz w:val="26"/>
          <w:szCs w:val="26"/>
        </w:rPr>
        <w:t>- Structures in unit 7,8,9</w:t>
      </w:r>
    </w:p>
    <w:p w:rsidR="0088307F" w:rsidRPr="0088307F" w:rsidRDefault="0088307F" w:rsidP="0088307F">
      <w:pPr>
        <w:rPr>
          <w:rFonts w:ascii="Times New Roman" w:hAnsi="Times New Roman" w:cs="Times New Roman"/>
          <w:sz w:val="26"/>
          <w:szCs w:val="26"/>
        </w:rPr>
      </w:pPr>
      <w:r w:rsidRPr="00DB26A6">
        <w:rPr>
          <w:rFonts w:ascii="Times New Roman" w:hAnsi="Times New Roman" w:cs="Times New Roman"/>
          <w:sz w:val="26"/>
          <w:szCs w:val="26"/>
        </w:rPr>
        <w:t xml:space="preserve">- Verbs + noun, </w:t>
      </w:r>
      <w:r w:rsidRPr="00DB26A6">
        <w:rPr>
          <w:rFonts w:ascii="Times New Roman" w:hAnsi="Times New Roman" w:cs="Times New Roman"/>
          <w:i/>
          <w:sz w:val="26"/>
          <w:szCs w:val="26"/>
        </w:rPr>
        <w:t xml:space="preserve">Con junctions in compound sentences: and, but, </w:t>
      </w:r>
      <w:proofErr w:type="gramStart"/>
      <w:r w:rsidRPr="00DB26A6">
        <w:rPr>
          <w:rFonts w:ascii="Times New Roman" w:hAnsi="Times New Roman" w:cs="Times New Roman"/>
          <w:i/>
          <w:sz w:val="26"/>
          <w:szCs w:val="26"/>
        </w:rPr>
        <w:t>so</w:t>
      </w:r>
      <w:r w:rsidRPr="00DB26A6">
        <w:rPr>
          <w:rFonts w:ascii="Times New Roman" w:hAnsi="Times New Roman" w:cs="Times New Roman"/>
          <w:sz w:val="26"/>
          <w:szCs w:val="26"/>
        </w:rPr>
        <w:t>,…</w:t>
      </w:r>
      <w:proofErr w:type="gramEnd"/>
    </w:p>
    <w:p w:rsidR="0088307F" w:rsidRPr="0088307F" w:rsidRDefault="0088307F" w:rsidP="0088307F">
      <w:pPr>
        <w:rPr>
          <w:rFonts w:ascii="Times New Roman" w:hAnsi="Times New Roman" w:cs="Times New Roman"/>
          <w:b/>
          <w:sz w:val="26"/>
          <w:szCs w:val="26"/>
          <w:u w:val="single"/>
        </w:rPr>
      </w:pPr>
      <w:r w:rsidRPr="0088307F">
        <w:rPr>
          <w:rFonts w:ascii="Times New Roman" w:hAnsi="Times New Roman" w:cs="Times New Roman"/>
          <w:b/>
          <w:sz w:val="26"/>
          <w:szCs w:val="26"/>
        </w:rPr>
        <w:t xml:space="preserve">B. </w:t>
      </w:r>
      <w:r w:rsidRPr="0088307F">
        <w:rPr>
          <w:rFonts w:ascii="Times New Roman" w:hAnsi="Times New Roman" w:cs="Times New Roman"/>
          <w:b/>
          <w:sz w:val="26"/>
          <w:szCs w:val="26"/>
          <w:u w:val="single"/>
        </w:rPr>
        <w:t>CÁC DẠNG BÀI TẬP:</w:t>
      </w:r>
    </w:p>
    <w:p w:rsidR="0088307F" w:rsidRPr="0088307F" w:rsidRDefault="0088307F" w:rsidP="0088307F">
      <w:pPr>
        <w:rPr>
          <w:rFonts w:ascii="Times New Roman" w:hAnsi="Times New Roman" w:cs="Times New Roman"/>
          <w:sz w:val="26"/>
          <w:szCs w:val="26"/>
        </w:rPr>
      </w:pPr>
      <w:r w:rsidRPr="0088307F">
        <w:rPr>
          <w:rFonts w:ascii="Times New Roman" w:hAnsi="Times New Roman" w:cs="Times New Roman"/>
          <w:sz w:val="26"/>
          <w:szCs w:val="26"/>
          <w:highlight w:val="red"/>
          <w:u w:val="single"/>
        </w:rPr>
        <w:t>1. LISTENING:</w:t>
      </w:r>
      <w:r w:rsidRPr="001E4760">
        <w:rPr>
          <w:rFonts w:ascii="Times New Roman" w:hAnsi="Times New Roman" w:cs="Times New Roman"/>
          <w:sz w:val="26"/>
          <w:szCs w:val="26"/>
          <w:u w:val="single"/>
        </w:rPr>
        <w:t xml:space="preserve"> </w:t>
      </w:r>
      <w:r>
        <w:rPr>
          <w:rFonts w:ascii="Times New Roman" w:hAnsi="Times New Roman" w:cs="Times New Roman"/>
          <w:sz w:val="26"/>
          <w:szCs w:val="26"/>
        </w:rPr>
        <w:t xml:space="preserve">  T</w:t>
      </w:r>
      <w:r w:rsidRPr="0088307F">
        <w:rPr>
          <w:rFonts w:ascii="Times New Roman" w:hAnsi="Times New Roman" w:cs="Times New Roman"/>
          <w:sz w:val="26"/>
          <w:szCs w:val="26"/>
        </w:rPr>
        <w:t>opics belong to Unit 7, 8, 9</w:t>
      </w:r>
    </w:p>
    <w:p w:rsidR="0088307F" w:rsidRPr="00896BAF" w:rsidRDefault="0088307F" w:rsidP="0088307F">
      <w:pPr>
        <w:rPr>
          <w:rFonts w:ascii="Times New Roman" w:hAnsi="Times New Roman" w:cs="Times New Roman"/>
          <w:b/>
          <w:sz w:val="26"/>
          <w:szCs w:val="26"/>
        </w:rPr>
      </w:pPr>
      <w:r>
        <w:rPr>
          <w:rFonts w:ascii="Times New Roman" w:hAnsi="Times New Roman" w:cs="Times New Roman"/>
          <w:sz w:val="26"/>
          <w:szCs w:val="26"/>
        </w:rPr>
        <w:t>Task 1</w:t>
      </w:r>
      <w:r w:rsidRPr="00896BAF">
        <w:rPr>
          <w:rFonts w:ascii="Times New Roman" w:hAnsi="Times New Roman" w:cs="Times New Roman"/>
          <w:sz w:val="26"/>
          <w:szCs w:val="26"/>
        </w:rPr>
        <w:t xml:space="preserve">. Listen and write T or </w:t>
      </w:r>
      <w:proofErr w:type="gramStart"/>
      <w:r w:rsidRPr="00896BAF">
        <w:rPr>
          <w:rFonts w:ascii="Times New Roman" w:hAnsi="Times New Roman" w:cs="Times New Roman"/>
          <w:sz w:val="26"/>
          <w:szCs w:val="26"/>
        </w:rPr>
        <w:t>F :</w:t>
      </w:r>
      <w:proofErr w:type="gramEnd"/>
      <w:r w:rsidRPr="00896BAF">
        <w:rPr>
          <w:rFonts w:ascii="Times New Roman" w:hAnsi="Times New Roman" w:cs="Times New Roman"/>
          <w:sz w:val="26"/>
          <w:szCs w:val="26"/>
        </w:rPr>
        <w:t xml:space="preserve"> </w:t>
      </w:r>
    </w:p>
    <w:p w:rsidR="007D4DD8" w:rsidRPr="0088307F" w:rsidRDefault="0088307F" w:rsidP="0088307F">
      <w:pPr>
        <w:rPr>
          <w:rFonts w:ascii="Times New Roman" w:hAnsi="Times New Roman" w:cs="Times New Roman"/>
          <w:b/>
          <w:sz w:val="26"/>
          <w:szCs w:val="26"/>
          <w:u w:val="single"/>
        </w:rPr>
      </w:pPr>
      <w:r>
        <w:rPr>
          <w:rFonts w:ascii="Times New Roman" w:hAnsi="Times New Roman" w:cs="Times New Roman"/>
          <w:sz w:val="26"/>
          <w:szCs w:val="26"/>
        </w:rPr>
        <w:t>Task 2</w:t>
      </w:r>
      <w:r w:rsidRPr="00896BAF">
        <w:rPr>
          <w:rFonts w:ascii="Times New Roman" w:hAnsi="Times New Roman" w:cs="Times New Roman"/>
          <w:sz w:val="26"/>
          <w:szCs w:val="26"/>
        </w:rPr>
        <w:t>.</w:t>
      </w:r>
      <w:r w:rsidRPr="001E4760">
        <w:rPr>
          <w:rFonts w:ascii="Times New Roman" w:hAnsi="Times New Roman" w:cs="Times New Roman"/>
          <w:sz w:val="26"/>
          <w:szCs w:val="26"/>
          <w:u w:val="single"/>
        </w:rPr>
        <w:t xml:space="preserve"> </w:t>
      </w:r>
      <w:r w:rsidRPr="001E4760">
        <w:rPr>
          <w:rFonts w:ascii="Times New Roman" w:hAnsi="Times New Roman" w:cs="Times New Roman"/>
          <w:sz w:val="26"/>
          <w:szCs w:val="26"/>
        </w:rPr>
        <w:t>Listen,</w:t>
      </w:r>
      <w:r>
        <w:rPr>
          <w:rFonts w:ascii="Times New Roman" w:hAnsi="Times New Roman" w:cs="Times New Roman"/>
          <w:sz w:val="26"/>
          <w:szCs w:val="26"/>
        </w:rPr>
        <w:t xml:space="preserve"> </w:t>
      </w:r>
      <w:r w:rsidRPr="001E4760">
        <w:rPr>
          <w:rFonts w:ascii="Times New Roman" w:hAnsi="Times New Roman" w:cs="Times New Roman"/>
          <w:sz w:val="26"/>
          <w:szCs w:val="26"/>
        </w:rPr>
        <w:t xml:space="preserve">then choose A, B or C  </w:t>
      </w:r>
    </w:p>
    <w:p w:rsidR="007D4DD8" w:rsidRPr="007D4DD8" w:rsidRDefault="007D4DD8" w:rsidP="007D4DD8">
      <w:pPr>
        <w:spacing w:after="0" w:line="0" w:lineRule="atLeast"/>
        <w:rPr>
          <w:rFonts w:ascii="Times New Roman" w:hAnsi="Times New Roman" w:cs="Times New Roman"/>
          <w:b/>
          <w:sz w:val="28"/>
          <w:szCs w:val="28"/>
        </w:rPr>
      </w:pPr>
      <w:r w:rsidRPr="007D4DD8">
        <w:rPr>
          <w:rFonts w:ascii="Times New Roman" w:hAnsi="Times New Roman" w:cs="Times New Roman"/>
          <w:b/>
          <w:sz w:val="28"/>
          <w:szCs w:val="28"/>
          <w:highlight w:val="red"/>
        </w:rPr>
        <w:t xml:space="preserve"> 2.</w:t>
      </w:r>
      <w:r w:rsidRPr="007D4DD8">
        <w:rPr>
          <w:rFonts w:ascii="Times New Roman" w:hAnsi="Times New Roman" w:cs="Times New Roman"/>
          <w:b/>
          <w:sz w:val="28"/>
          <w:szCs w:val="28"/>
        </w:rPr>
        <w:t xml:space="preserve"> </w:t>
      </w:r>
      <w:r w:rsidRPr="007D4DD8">
        <w:rPr>
          <w:rFonts w:ascii="Times New Roman" w:hAnsi="Times New Roman" w:cs="Times New Roman"/>
          <w:b/>
          <w:color w:val="FF0000"/>
          <w:sz w:val="28"/>
          <w:szCs w:val="28"/>
        </w:rPr>
        <w:t xml:space="preserve"> LANGUAGE</w:t>
      </w:r>
    </w:p>
    <w:p w:rsidR="007D4DD8" w:rsidRPr="007D4DD8" w:rsidRDefault="007D4DD8" w:rsidP="007D4DD8">
      <w:pPr>
        <w:tabs>
          <w:tab w:val="left" w:pos="0"/>
          <w:tab w:val="left" w:pos="1800"/>
          <w:tab w:val="left" w:pos="4320"/>
          <w:tab w:val="left" w:pos="6840"/>
        </w:tabs>
        <w:spacing w:after="0" w:line="0" w:lineRule="atLeast"/>
        <w:rPr>
          <w:rFonts w:ascii="Times New Roman" w:eastAsia="Times New Roman" w:hAnsi="Times New Roman" w:cs="Times New Roman"/>
          <w:b/>
          <w:sz w:val="28"/>
          <w:szCs w:val="28"/>
          <w:lang w:eastAsia="vi-VN"/>
        </w:rPr>
      </w:pPr>
      <w:r w:rsidRPr="007D4DD8">
        <w:rPr>
          <w:rFonts w:ascii="Times New Roman" w:hAnsi="Times New Roman" w:cs="Times New Roman"/>
          <w:b/>
          <w:sz w:val="28"/>
          <w:szCs w:val="28"/>
        </w:rPr>
        <w:t xml:space="preserve">I. </w:t>
      </w:r>
      <w:r w:rsidRPr="007D4DD8">
        <w:rPr>
          <w:rFonts w:ascii="Times New Roman" w:eastAsia="Times New Roman" w:hAnsi="Times New Roman" w:cs="Times New Roman"/>
          <w:b/>
          <w:sz w:val="28"/>
          <w:szCs w:val="28"/>
          <w:lang w:val="vi-VN" w:eastAsia="vi-VN"/>
        </w:rPr>
        <w:t xml:space="preserve">Choose the word whose underlined part is pronounced differently from the rest. </w:t>
      </w:r>
    </w:p>
    <w:p w:rsidR="007D4DD8" w:rsidRPr="007D4DD8" w:rsidRDefault="007D4DD8" w:rsidP="007D4DD8">
      <w:pPr>
        <w:tabs>
          <w:tab w:val="left" w:pos="0"/>
          <w:tab w:val="left" w:pos="1800"/>
          <w:tab w:val="left" w:pos="4320"/>
          <w:tab w:val="left" w:pos="6840"/>
        </w:tabs>
        <w:spacing w:after="0" w:line="0" w:lineRule="atLeast"/>
        <w:rPr>
          <w:rFonts w:ascii="Times New Roman" w:eastAsiaTheme="minorHAnsi" w:hAnsi="Times New Roman" w:cs="Times New Roman"/>
          <w:sz w:val="28"/>
          <w:szCs w:val="28"/>
        </w:rPr>
      </w:pPr>
      <w:r w:rsidRPr="007D4DD8">
        <w:rPr>
          <w:rFonts w:ascii="Times New Roman" w:hAnsi="Times New Roman" w:cs="Times New Roman"/>
          <w:sz w:val="28"/>
          <w:szCs w:val="28"/>
        </w:rPr>
        <w:t>1. A. t</w:t>
      </w:r>
      <w:r w:rsidRPr="007D4DD8">
        <w:rPr>
          <w:rFonts w:ascii="Times New Roman" w:hAnsi="Times New Roman" w:cs="Times New Roman"/>
          <w:sz w:val="28"/>
          <w:szCs w:val="28"/>
          <w:u w:val="single"/>
        </w:rPr>
        <w:t>e</w:t>
      </w:r>
      <w:r w:rsidRPr="007D4DD8">
        <w:rPr>
          <w:rFonts w:ascii="Times New Roman" w:hAnsi="Times New Roman" w:cs="Times New Roman"/>
          <w:sz w:val="28"/>
          <w:szCs w:val="28"/>
        </w:rPr>
        <w:t xml:space="preserve">st </w:t>
      </w:r>
      <w:r w:rsidRPr="007D4DD8">
        <w:rPr>
          <w:rFonts w:ascii="Times New Roman" w:hAnsi="Times New Roman" w:cs="Times New Roman"/>
          <w:sz w:val="28"/>
          <w:szCs w:val="28"/>
        </w:rPr>
        <w:tab/>
        <w:t>B. dr</w:t>
      </w:r>
      <w:r w:rsidRPr="007D4DD8">
        <w:rPr>
          <w:rFonts w:ascii="Times New Roman" w:hAnsi="Times New Roman" w:cs="Times New Roman"/>
          <w:sz w:val="28"/>
          <w:szCs w:val="28"/>
          <w:u w:val="single"/>
        </w:rPr>
        <w:t>e</w:t>
      </w:r>
      <w:r w:rsidRPr="007D4DD8">
        <w:rPr>
          <w:rFonts w:ascii="Times New Roman" w:hAnsi="Times New Roman" w:cs="Times New Roman"/>
          <w:sz w:val="28"/>
          <w:szCs w:val="28"/>
        </w:rPr>
        <w:t xml:space="preserve">ss </w:t>
      </w:r>
      <w:r w:rsidRPr="007D4DD8">
        <w:rPr>
          <w:rFonts w:ascii="Times New Roman" w:hAnsi="Times New Roman" w:cs="Times New Roman"/>
          <w:sz w:val="28"/>
          <w:szCs w:val="28"/>
        </w:rPr>
        <w:tab/>
        <w:t>C. th</w:t>
      </w:r>
      <w:r w:rsidRPr="007D4DD8">
        <w:rPr>
          <w:rFonts w:ascii="Times New Roman" w:hAnsi="Times New Roman" w:cs="Times New Roman"/>
          <w:sz w:val="28"/>
          <w:szCs w:val="28"/>
          <w:u w:val="single"/>
        </w:rPr>
        <w:t>e</w:t>
      </w:r>
      <w:r w:rsidRPr="007D4DD8">
        <w:rPr>
          <w:rFonts w:ascii="Times New Roman" w:hAnsi="Times New Roman" w:cs="Times New Roman"/>
          <w:sz w:val="28"/>
          <w:szCs w:val="28"/>
        </w:rPr>
        <w:t xml:space="preserve">se </w:t>
      </w:r>
      <w:r w:rsidRPr="007D4DD8">
        <w:rPr>
          <w:rFonts w:ascii="Times New Roman" w:hAnsi="Times New Roman" w:cs="Times New Roman"/>
          <w:sz w:val="28"/>
          <w:szCs w:val="28"/>
        </w:rPr>
        <w:tab/>
        <w:t>D. th</w:t>
      </w:r>
      <w:r w:rsidRPr="007D4DD8">
        <w:rPr>
          <w:rFonts w:ascii="Times New Roman" w:hAnsi="Times New Roman" w:cs="Times New Roman"/>
          <w:sz w:val="28"/>
          <w:szCs w:val="28"/>
          <w:u w:val="single"/>
        </w:rPr>
        <w:t>e</w:t>
      </w:r>
      <w:r w:rsidRPr="007D4DD8">
        <w:rPr>
          <w:rFonts w:ascii="Times New Roman" w:hAnsi="Times New Roman" w:cs="Times New Roman"/>
          <w:sz w:val="28"/>
          <w:szCs w:val="28"/>
        </w:rPr>
        <w:t xml:space="preserve">n </w:t>
      </w:r>
    </w:p>
    <w:p w:rsidR="007D4DD8" w:rsidRPr="007D4DD8" w:rsidRDefault="007D4DD8" w:rsidP="007D4DD8">
      <w:pPr>
        <w:tabs>
          <w:tab w:val="left" w:pos="0"/>
          <w:tab w:val="left" w:pos="1800"/>
          <w:tab w:val="left" w:pos="4320"/>
          <w:tab w:val="left" w:pos="684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2. A. ga</w:t>
      </w:r>
      <w:r w:rsidRPr="007D4DD8">
        <w:rPr>
          <w:rFonts w:ascii="Times New Roman" w:hAnsi="Times New Roman" w:cs="Times New Roman"/>
          <w:sz w:val="28"/>
          <w:szCs w:val="28"/>
          <w:u w:val="single"/>
        </w:rPr>
        <w:t>th</w:t>
      </w:r>
      <w:r w:rsidRPr="007D4DD8">
        <w:rPr>
          <w:rFonts w:ascii="Times New Roman" w:hAnsi="Times New Roman" w:cs="Times New Roman"/>
          <w:sz w:val="28"/>
          <w:szCs w:val="28"/>
        </w:rPr>
        <w:t>er</w:t>
      </w:r>
      <w:r w:rsidRPr="007D4DD8">
        <w:rPr>
          <w:rFonts w:ascii="Times New Roman" w:hAnsi="Times New Roman" w:cs="Times New Roman"/>
          <w:sz w:val="28"/>
          <w:szCs w:val="28"/>
        </w:rPr>
        <w:tab/>
        <w:t>B. mon</w:t>
      </w:r>
      <w:r w:rsidRPr="007D4DD8">
        <w:rPr>
          <w:rFonts w:ascii="Times New Roman" w:hAnsi="Times New Roman" w:cs="Times New Roman"/>
          <w:sz w:val="28"/>
          <w:szCs w:val="28"/>
          <w:u w:val="single"/>
        </w:rPr>
        <w:t>th</w:t>
      </w:r>
      <w:r w:rsidRPr="007D4DD8">
        <w:rPr>
          <w:rFonts w:ascii="Times New Roman" w:hAnsi="Times New Roman" w:cs="Times New Roman"/>
          <w:sz w:val="28"/>
          <w:szCs w:val="28"/>
        </w:rPr>
        <w:t xml:space="preserve">ly </w:t>
      </w:r>
      <w:r w:rsidRPr="007D4DD8">
        <w:rPr>
          <w:rFonts w:ascii="Times New Roman" w:hAnsi="Times New Roman" w:cs="Times New Roman"/>
          <w:sz w:val="28"/>
          <w:szCs w:val="28"/>
        </w:rPr>
        <w:tab/>
        <w:t>C. fa</w:t>
      </w:r>
      <w:r w:rsidRPr="007D4DD8">
        <w:rPr>
          <w:rFonts w:ascii="Times New Roman" w:hAnsi="Times New Roman" w:cs="Times New Roman"/>
          <w:sz w:val="28"/>
          <w:szCs w:val="28"/>
          <w:u w:val="single"/>
        </w:rPr>
        <w:t>th</w:t>
      </w:r>
      <w:r w:rsidRPr="007D4DD8">
        <w:rPr>
          <w:rFonts w:ascii="Times New Roman" w:hAnsi="Times New Roman" w:cs="Times New Roman"/>
          <w:sz w:val="28"/>
          <w:szCs w:val="28"/>
        </w:rPr>
        <w:t xml:space="preserve">er </w:t>
      </w:r>
      <w:r w:rsidRPr="007D4DD8">
        <w:rPr>
          <w:rFonts w:ascii="Times New Roman" w:hAnsi="Times New Roman" w:cs="Times New Roman"/>
          <w:sz w:val="28"/>
          <w:szCs w:val="28"/>
        </w:rPr>
        <w:tab/>
        <w:t>D. bro</w:t>
      </w:r>
      <w:r w:rsidRPr="007D4DD8">
        <w:rPr>
          <w:rFonts w:ascii="Times New Roman" w:hAnsi="Times New Roman" w:cs="Times New Roman"/>
          <w:sz w:val="28"/>
          <w:szCs w:val="28"/>
          <w:u w:val="single"/>
        </w:rPr>
        <w:t>th</w:t>
      </w:r>
      <w:r w:rsidRPr="007D4DD8">
        <w:rPr>
          <w:rFonts w:ascii="Times New Roman" w:hAnsi="Times New Roman" w:cs="Times New Roman"/>
          <w:sz w:val="28"/>
          <w:szCs w:val="28"/>
        </w:rPr>
        <w:t xml:space="preserve">er </w:t>
      </w:r>
    </w:p>
    <w:p w:rsidR="007D4DD8" w:rsidRPr="007D4DD8" w:rsidRDefault="007D4DD8" w:rsidP="007D4DD8">
      <w:pPr>
        <w:tabs>
          <w:tab w:val="left" w:pos="0"/>
          <w:tab w:val="left" w:pos="1800"/>
          <w:tab w:val="left" w:pos="4320"/>
          <w:tab w:val="left" w:pos="684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3. A. f</w:t>
      </w:r>
      <w:r w:rsidRPr="007D4DD8">
        <w:rPr>
          <w:rFonts w:ascii="Times New Roman" w:hAnsi="Times New Roman" w:cs="Times New Roman"/>
          <w:sz w:val="28"/>
          <w:szCs w:val="28"/>
          <w:u w:val="single"/>
        </w:rPr>
        <w:t>o</w:t>
      </w:r>
      <w:r w:rsidRPr="007D4DD8">
        <w:rPr>
          <w:rFonts w:ascii="Times New Roman" w:hAnsi="Times New Roman" w:cs="Times New Roman"/>
          <w:sz w:val="28"/>
          <w:szCs w:val="28"/>
        </w:rPr>
        <w:t xml:space="preserve">ld </w:t>
      </w:r>
      <w:r w:rsidRPr="007D4DD8">
        <w:rPr>
          <w:rFonts w:ascii="Times New Roman" w:hAnsi="Times New Roman" w:cs="Times New Roman"/>
          <w:sz w:val="28"/>
          <w:szCs w:val="28"/>
        </w:rPr>
        <w:tab/>
        <w:t>B. cl</w:t>
      </w:r>
      <w:r w:rsidRPr="007D4DD8">
        <w:rPr>
          <w:rFonts w:ascii="Times New Roman" w:hAnsi="Times New Roman" w:cs="Times New Roman"/>
          <w:sz w:val="28"/>
          <w:szCs w:val="28"/>
          <w:u w:val="single"/>
        </w:rPr>
        <w:t>o</w:t>
      </w:r>
      <w:r w:rsidRPr="007D4DD8">
        <w:rPr>
          <w:rFonts w:ascii="Times New Roman" w:hAnsi="Times New Roman" w:cs="Times New Roman"/>
          <w:sz w:val="28"/>
          <w:szCs w:val="28"/>
        </w:rPr>
        <w:t xml:space="preserve">se </w:t>
      </w:r>
      <w:r w:rsidRPr="007D4DD8">
        <w:rPr>
          <w:rFonts w:ascii="Times New Roman" w:hAnsi="Times New Roman" w:cs="Times New Roman"/>
          <w:sz w:val="28"/>
          <w:szCs w:val="28"/>
        </w:rPr>
        <w:tab/>
        <w:t>C. cl</w:t>
      </w:r>
      <w:r w:rsidRPr="007D4DD8">
        <w:rPr>
          <w:rFonts w:ascii="Times New Roman" w:hAnsi="Times New Roman" w:cs="Times New Roman"/>
          <w:sz w:val="28"/>
          <w:szCs w:val="28"/>
          <w:u w:val="single"/>
        </w:rPr>
        <w:t>o</w:t>
      </w:r>
      <w:r w:rsidRPr="007D4DD8">
        <w:rPr>
          <w:rFonts w:ascii="Times New Roman" w:hAnsi="Times New Roman" w:cs="Times New Roman"/>
          <w:sz w:val="28"/>
          <w:szCs w:val="28"/>
        </w:rPr>
        <w:t xml:space="preserve">th </w:t>
      </w:r>
      <w:r w:rsidRPr="007D4DD8">
        <w:rPr>
          <w:rFonts w:ascii="Times New Roman" w:hAnsi="Times New Roman" w:cs="Times New Roman"/>
          <w:sz w:val="28"/>
          <w:szCs w:val="28"/>
        </w:rPr>
        <w:tab/>
        <w:t>D. h</w:t>
      </w:r>
      <w:r w:rsidRPr="007D4DD8">
        <w:rPr>
          <w:rFonts w:ascii="Times New Roman" w:hAnsi="Times New Roman" w:cs="Times New Roman"/>
          <w:sz w:val="28"/>
          <w:szCs w:val="28"/>
          <w:u w:val="single"/>
        </w:rPr>
        <w:t>o</w:t>
      </w:r>
      <w:r w:rsidRPr="007D4DD8">
        <w:rPr>
          <w:rFonts w:ascii="Times New Roman" w:hAnsi="Times New Roman" w:cs="Times New Roman"/>
          <w:sz w:val="28"/>
          <w:szCs w:val="28"/>
        </w:rPr>
        <w:t xml:space="preserve">ld </w:t>
      </w:r>
    </w:p>
    <w:p w:rsidR="007D4DD8" w:rsidRPr="007D4DD8" w:rsidRDefault="007D4DD8" w:rsidP="007D4DD8">
      <w:pPr>
        <w:tabs>
          <w:tab w:val="left" w:pos="0"/>
          <w:tab w:val="left" w:pos="1800"/>
          <w:tab w:val="left" w:pos="4320"/>
          <w:tab w:val="left" w:pos="684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4. A. m</w:t>
      </w:r>
      <w:r w:rsidRPr="007D4DD8">
        <w:rPr>
          <w:rFonts w:ascii="Times New Roman" w:hAnsi="Times New Roman" w:cs="Times New Roman"/>
          <w:sz w:val="28"/>
          <w:szCs w:val="28"/>
          <w:u w:val="single"/>
        </w:rPr>
        <w:t>a</w:t>
      </w:r>
      <w:r w:rsidRPr="007D4DD8">
        <w:rPr>
          <w:rFonts w:ascii="Times New Roman" w:hAnsi="Times New Roman" w:cs="Times New Roman"/>
          <w:sz w:val="28"/>
          <w:szCs w:val="28"/>
        </w:rPr>
        <w:t xml:space="preserve">n </w:t>
      </w:r>
      <w:r w:rsidRPr="007D4DD8">
        <w:rPr>
          <w:rFonts w:ascii="Times New Roman" w:hAnsi="Times New Roman" w:cs="Times New Roman"/>
          <w:sz w:val="28"/>
          <w:szCs w:val="28"/>
        </w:rPr>
        <w:tab/>
        <w:t>B. wom</w:t>
      </w:r>
      <w:r w:rsidRPr="007D4DD8">
        <w:rPr>
          <w:rFonts w:ascii="Times New Roman" w:hAnsi="Times New Roman" w:cs="Times New Roman"/>
          <w:sz w:val="28"/>
          <w:szCs w:val="28"/>
          <w:u w:val="single"/>
        </w:rPr>
        <w:t>a</w:t>
      </w:r>
      <w:r w:rsidRPr="007D4DD8">
        <w:rPr>
          <w:rFonts w:ascii="Times New Roman" w:hAnsi="Times New Roman" w:cs="Times New Roman"/>
          <w:sz w:val="28"/>
          <w:szCs w:val="28"/>
        </w:rPr>
        <w:t xml:space="preserve">n </w:t>
      </w:r>
      <w:r w:rsidRPr="007D4DD8">
        <w:rPr>
          <w:rFonts w:ascii="Times New Roman" w:hAnsi="Times New Roman" w:cs="Times New Roman"/>
          <w:sz w:val="28"/>
          <w:szCs w:val="28"/>
        </w:rPr>
        <w:tab/>
        <w:t>C. rel</w:t>
      </w:r>
      <w:r w:rsidRPr="007D4DD8">
        <w:rPr>
          <w:rFonts w:ascii="Times New Roman" w:hAnsi="Times New Roman" w:cs="Times New Roman"/>
          <w:sz w:val="28"/>
          <w:szCs w:val="28"/>
          <w:u w:val="single"/>
        </w:rPr>
        <w:t>a</w:t>
      </w:r>
      <w:r w:rsidRPr="007D4DD8">
        <w:rPr>
          <w:rFonts w:ascii="Times New Roman" w:hAnsi="Times New Roman" w:cs="Times New Roman"/>
          <w:sz w:val="28"/>
          <w:szCs w:val="28"/>
        </w:rPr>
        <w:t xml:space="preserve">x </w:t>
      </w:r>
      <w:r w:rsidRPr="007D4DD8">
        <w:rPr>
          <w:rFonts w:ascii="Times New Roman" w:hAnsi="Times New Roman" w:cs="Times New Roman"/>
          <w:sz w:val="28"/>
          <w:szCs w:val="28"/>
        </w:rPr>
        <w:tab/>
        <w:t>D. b</w:t>
      </w:r>
      <w:r w:rsidRPr="007D4DD8">
        <w:rPr>
          <w:rFonts w:ascii="Times New Roman" w:hAnsi="Times New Roman" w:cs="Times New Roman"/>
          <w:sz w:val="28"/>
          <w:szCs w:val="28"/>
          <w:u w:val="single"/>
        </w:rPr>
        <w:t>a</w:t>
      </w:r>
      <w:r w:rsidRPr="007D4DD8">
        <w:rPr>
          <w:rFonts w:ascii="Times New Roman" w:hAnsi="Times New Roman" w:cs="Times New Roman"/>
          <w:sz w:val="28"/>
          <w:szCs w:val="28"/>
        </w:rPr>
        <w:t xml:space="preserve">dminton </w:t>
      </w:r>
    </w:p>
    <w:p w:rsidR="007D4DD8" w:rsidRPr="007D4DD8" w:rsidRDefault="007D4DD8" w:rsidP="007D4DD8">
      <w:pPr>
        <w:tabs>
          <w:tab w:val="left" w:pos="-360"/>
          <w:tab w:val="left" w:pos="1800"/>
          <w:tab w:val="left" w:pos="4320"/>
          <w:tab w:val="left" w:pos="684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5. A. m</w:t>
      </w:r>
      <w:r w:rsidRPr="007D4DD8">
        <w:rPr>
          <w:rFonts w:ascii="Times New Roman" w:hAnsi="Times New Roman" w:cs="Times New Roman"/>
          <w:sz w:val="28"/>
          <w:szCs w:val="28"/>
          <w:u w:val="single"/>
        </w:rPr>
        <w:t>ou</w:t>
      </w:r>
      <w:r w:rsidRPr="007D4DD8">
        <w:rPr>
          <w:rFonts w:ascii="Times New Roman" w:hAnsi="Times New Roman" w:cs="Times New Roman"/>
          <w:sz w:val="28"/>
          <w:szCs w:val="28"/>
        </w:rPr>
        <w:t xml:space="preserve">ntain </w:t>
      </w:r>
      <w:r w:rsidRPr="007D4DD8">
        <w:rPr>
          <w:rFonts w:ascii="Times New Roman" w:hAnsi="Times New Roman" w:cs="Times New Roman"/>
          <w:sz w:val="28"/>
          <w:szCs w:val="28"/>
        </w:rPr>
        <w:tab/>
        <w:t>B. m</w:t>
      </w:r>
      <w:r w:rsidRPr="007D4DD8">
        <w:rPr>
          <w:rFonts w:ascii="Times New Roman" w:hAnsi="Times New Roman" w:cs="Times New Roman"/>
          <w:sz w:val="28"/>
          <w:szCs w:val="28"/>
          <w:u w:val="single"/>
        </w:rPr>
        <w:t>ou</w:t>
      </w:r>
      <w:r w:rsidRPr="007D4DD8">
        <w:rPr>
          <w:rFonts w:ascii="Times New Roman" w:hAnsi="Times New Roman" w:cs="Times New Roman"/>
          <w:sz w:val="28"/>
          <w:szCs w:val="28"/>
        </w:rPr>
        <w:t xml:space="preserve">se </w:t>
      </w:r>
      <w:r w:rsidRPr="007D4DD8">
        <w:rPr>
          <w:rFonts w:ascii="Times New Roman" w:hAnsi="Times New Roman" w:cs="Times New Roman"/>
          <w:sz w:val="28"/>
          <w:szCs w:val="28"/>
        </w:rPr>
        <w:tab/>
        <w:t>C. r</w:t>
      </w:r>
      <w:r w:rsidRPr="007D4DD8">
        <w:rPr>
          <w:rFonts w:ascii="Times New Roman" w:hAnsi="Times New Roman" w:cs="Times New Roman"/>
          <w:sz w:val="28"/>
          <w:szCs w:val="28"/>
          <w:u w:val="single"/>
        </w:rPr>
        <w:t>ou</w:t>
      </w:r>
      <w:r w:rsidRPr="007D4DD8">
        <w:rPr>
          <w:rFonts w:ascii="Times New Roman" w:hAnsi="Times New Roman" w:cs="Times New Roman"/>
          <w:sz w:val="28"/>
          <w:szCs w:val="28"/>
        </w:rPr>
        <w:t xml:space="preserve">nd </w:t>
      </w:r>
      <w:r w:rsidRPr="007D4DD8">
        <w:rPr>
          <w:rFonts w:ascii="Times New Roman" w:hAnsi="Times New Roman" w:cs="Times New Roman"/>
          <w:sz w:val="28"/>
          <w:szCs w:val="28"/>
        </w:rPr>
        <w:tab/>
        <w:t>D. c</w:t>
      </w:r>
      <w:r w:rsidRPr="007D4DD8">
        <w:rPr>
          <w:rFonts w:ascii="Times New Roman" w:hAnsi="Times New Roman" w:cs="Times New Roman"/>
          <w:sz w:val="28"/>
          <w:szCs w:val="28"/>
          <w:u w:val="single"/>
        </w:rPr>
        <w:t>ou</w:t>
      </w:r>
      <w:r w:rsidRPr="007D4DD8">
        <w:rPr>
          <w:rFonts w:ascii="Times New Roman" w:hAnsi="Times New Roman" w:cs="Times New Roman"/>
          <w:sz w:val="28"/>
          <w:szCs w:val="28"/>
        </w:rPr>
        <w:t>sin</w:t>
      </w:r>
    </w:p>
    <w:p w:rsidR="007D4DD8" w:rsidRPr="007D4DD8" w:rsidRDefault="007D4DD8" w:rsidP="007D4DD8">
      <w:pPr>
        <w:tabs>
          <w:tab w:val="left" w:pos="360"/>
          <w:tab w:val="left" w:pos="2520"/>
          <w:tab w:val="left" w:pos="4680"/>
          <w:tab w:val="left" w:pos="6840"/>
        </w:tabs>
        <w:spacing w:after="0" w:line="0" w:lineRule="atLeast"/>
        <w:rPr>
          <w:rFonts w:ascii="Times New Roman" w:hAnsi="Times New Roman" w:cs="Times New Roman"/>
          <w:sz w:val="28"/>
          <w:szCs w:val="28"/>
          <w:shd w:val="clear" w:color="auto" w:fill="FFFFFF"/>
        </w:rPr>
      </w:pPr>
      <w:r w:rsidRPr="007D4DD8">
        <w:rPr>
          <w:rFonts w:ascii="Times New Roman" w:hAnsi="Times New Roman" w:cs="Times New Roman"/>
          <w:sz w:val="28"/>
          <w:szCs w:val="28"/>
        </w:rPr>
        <w:t xml:space="preserve">6. </w:t>
      </w:r>
      <w:r w:rsidRPr="007D4DD8">
        <w:rPr>
          <w:rFonts w:ascii="Times New Roman" w:hAnsi="Times New Roman" w:cs="Times New Roman"/>
          <w:sz w:val="28"/>
          <w:szCs w:val="28"/>
          <w:shd w:val="clear" w:color="auto" w:fill="FFFFFF"/>
        </w:rPr>
        <w:t>A. c</w:t>
      </w:r>
      <w:r w:rsidRPr="007D4DD8">
        <w:rPr>
          <w:rFonts w:ascii="Times New Roman" w:hAnsi="Times New Roman" w:cs="Times New Roman"/>
          <w:b/>
          <w:sz w:val="28"/>
          <w:szCs w:val="28"/>
          <w:u w:val="single"/>
          <w:shd w:val="clear" w:color="auto" w:fill="FFFFFF"/>
        </w:rPr>
        <w:t>o</w:t>
      </w:r>
      <w:r w:rsidR="0088307F">
        <w:rPr>
          <w:rFonts w:ascii="Times New Roman" w:hAnsi="Times New Roman" w:cs="Times New Roman"/>
          <w:sz w:val="28"/>
          <w:szCs w:val="28"/>
          <w:shd w:val="clear" w:color="auto" w:fill="FFFFFF"/>
        </w:rPr>
        <w:t xml:space="preserve">ld          </w:t>
      </w:r>
      <w:r w:rsidRPr="007D4DD8">
        <w:rPr>
          <w:rFonts w:ascii="Times New Roman" w:hAnsi="Times New Roman" w:cs="Times New Roman"/>
          <w:sz w:val="28"/>
          <w:szCs w:val="28"/>
          <w:shd w:val="clear" w:color="auto" w:fill="FFFFFF"/>
        </w:rPr>
        <w:t>B. pag</w:t>
      </w:r>
      <w:r w:rsidRPr="007D4DD8">
        <w:rPr>
          <w:rFonts w:ascii="Times New Roman" w:hAnsi="Times New Roman" w:cs="Times New Roman"/>
          <w:b/>
          <w:sz w:val="28"/>
          <w:szCs w:val="28"/>
          <w:u w:val="single"/>
          <w:shd w:val="clear" w:color="auto" w:fill="FFFFFF"/>
        </w:rPr>
        <w:t>o</w:t>
      </w:r>
      <w:r w:rsidR="0088307F">
        <w:rPr>
          <w:rFonts w:ascii="Times New Roman" w:hAnsi="Times New Roman" w:cs="Times New Roman"/>
          <w:sz w:val="28"/>
          <w:szCs w:val="28"/>
          <w:shd w:val="clear" w:color="auto" w:fill="FFFFFF"/>
        </w:rPr>
        <w:t xml:space="preserve">da                    </w:t>
      </w:r>
      <w:r w:rsidRPr="007D4DD8">
        <w:rPr>
          <w:rFonts w:ascii="Times New Roman" w:hAnsi="Times New Roman" w:cs="Times New Roman"/>
          <w:sz w:val="28"/>
          <w:szCs w:val="28"/>
          <w:shd w:val="clear" w:color="auto" w:fill="FFFFFF"/>
        </w:rPr>
        <w:t>C. t</w:t>
      </w:r>
      <w:r w:rsidRPr="007D4DD8">
        <w:rPr>
          <w:rFonts w:ascii="Times New Roman" w:hAnsi="Times New Roman" w:cs="Times New Roman"/>
          <w:b/>
          <w:sz w:val="28"/>
          <w:szCs w:val="28"/>
          <w:u w:val="single"/>
          <w:shd w:val="clear" w:color="auto" w:fill="FFFFFF"/>
        </w:rPr>
        <w:t>o</w:t>
      </w:r>
      <w:r w:rsidRPr="007D4DD8">
        <w:rPr>
          <w:rFonts w:ascii="Times New Roman" w:hAnsi="Times New Roman" w:cs="Times New Roman"/>
          <w:sz w:val="28"/>
          <w:szCs w:val="28"/>
          <w:shd w:val="clear" w:color="auto" w:fill="FFFFFF"/>
        </w:rPr>
        <w:t>ld</w:t>
      </w:r>
      <w:r w:rsidRPr="007D4DD8">
        <w:rPr>
          <w:rFonts w:ascii="Times New Roman" w:hAnsi="Times New Roman" w:cs="Times New Roman"/>
          <w:sz w:val="28"/>
          <w:szCs w:val="28"/>
          <w:shd w:val="clear" w:color="auto" w:fill="FFFFFF"/>
        </w:rPr>
        <w:tab/>
        <w:t>D. c</w:t>
      </w:r>
      <w:r w:rsidRPr="007D4DD8">
        <w:rPr>
          <w:rFonts w:ascii="Times New Roman" w:hAnsi="Times New Roman" w:cs="Times New Roman"/>
          <w:b/>
          <w:sz w:val="28"/>
          <w:szCs w:val="28"/>
          <w:u w:val="single"/>
          <w:shd w:val="clear" w:color="auto" w:fill="FFFFFF"/>
        </w:rPr>
        <w:t>o</w:t>
      </w:r>
      <w:r w:rsidRPr="007D4DD8">
        <w:rPr>
          <w:rFonts w:ascii="Times New Roman" w:hAnsi="Times New Roman" w:cs="Times New Roman"/>
          <w:sz w:val="28"/>
          <w:szCs w:val="28"/>
          <w:shd w:val="clear" w:color="auto" w:fill="FFFFFF"/>
        </w:rPr>
        <w:t>ntest</w:t>
      </w:r>
    </w:p>
    <w:p w:rsidR="007D4DD8" w:rsidRPr="007D4DD8" w:rsidRDefault="007D4DD8" w:rsidP="007D4DD8">
      <w:pPr>
        <w:spacing w:after="0" w:line="0" w:lineRule="atLeast"/>
        <w:rPr>
          <w:rFonts w:ascii="Times New Roman" w:eastAsia="SimSun" w:hAnsi="Times New Roman" w:cs="Times New Roman"/>
          <w:sz w:val="28"/>
          <w:szCs w:val="28"/>
        </w:rPr>
      </w:pPr>
      <w:r w:rsidRPr="007D4DD8">
        <w:rPr>
          <w:rFonts w:ascii="Times New Roman" w:eastAsia="SimSun" w:hAnsi="Times New Roman" w:cs="Times New Roman"/>
          <w:sz w:val="28"/>
          <w:szCs w:val="28"/>
        </w:rPr>
        <w:t>7. A. r</w:t>
      </w:r>
      <w:r w:rsidRPr="007D4DD8">
        <w:rPr>
          <w:rFonts w:ascii="Times New Roman" w:eastAsia="SimSun" w:hAnsi="Times New Roman" w:cs="Times New Roman"/>
          <w:b/>
          <w:sz w:val="28"/>
          <w:szCs w:val="28"/>
          <w:u w:val="single"/>
        </w:rPr>
        <w:t>a</w:t>
      </w:r>
      <w:r w:rsidRPr="007D4DD8">
        <w:rPr>
          <w:rFonts w:ascii="Times New Roman" w:eastAsia="SimSun" w:hAnsi="Times New Roman" w:cs="Times New Roman"/>
          <w:sz w:val="28"/>
          <w:szCs w:val="28"/>
        </w:rPr>
        <w:t xml:space="preserve">cket </w:t>
      </w:r>
      <w:r w:rsidRPr="007D4DD8">
        <w:rPr>
          <w:rFonts w:ascii="Times New Roman" w:eastAsia="SimSun" w:hAnsi="Times New Roman" w:cs="Times New Roman"/>
          <w:sz w:val="28"/>
          <w:szCs w:val="28"/>
        </w:rPr>
        <w:tab/>
        <w:t xml:space="preserve">     B. m</w:t>
      </w:r>
      <w:r w:rsidRPr="007D4DD8">
        <w:rPr>
          <w:rFonts w:ascii="Times New Roman" w:eastAsia="SimSun" w:hAnsi="Times New Roman" w:cs="Times New Roman"/>
          <w:b/>
          <w:sz w:val="28"/>
          <w:szCs w:val="28"/>
          <w:u w:val="single"/>
        </w:rPr>
        <w:t>a</w:t>
      </w:r>
      <w:r w:rsidRPr="007D4DD8">
        <w:rPr>
          <w:rFonts w:ascii="Times New Roman" w:eastAsia="SimSun" w:hAnsi="Times New Roman" w:cs="Times New Roman"/>
          <w:sz w:val="28"/>
          <w:szCs w:val="28"/>
        </w:rPr>
        <w:t>tch</w:t>
      </w:r>
      <w:r w:rsidRPr="007D4DD8">
        <w:rPr>
          <w:rFonts w:ascii="Times New Roman" w:eastAsia="SimSun" w:hAnsi="Times New Roman" w:cs="Times New Roman"/>
          <w:sz w:val="28"/>
          <w:szCs w:val="28"/>
        </w:rPr>
        <w:tab/>
      </w:r>
      <w:r w:rsidRPr="007D4DD8">
        <w:rPr>
          <w:rFonts w:ascii="Times New Roman" w:eastAsia="SimSun" w:hAnsi="Times New Roman" w:cs="Times New Roman"/>
          <w:sz w:val="28"/>
          <w:szCs w:val="28"/>
        </w:rPr>
        <w:tab/>
        <w:t xml:space="preserve">           C. g</w:t>
      </w:r>
      <w:r w:rsidRPr="007D4DD8">
        <w:rPr>
          <w:rFonts w:ascii="Times New Roman" w:eastAsia="SimSun" w:hAnsi="Times New Roman" w:cs="Times New Roman"/>
          <w:b/>
          <w:sz w:val="28"/>
          <w:szCs w:val="28"/>
          <w:u w:val="single"/>
        </w:rPr>
        <w:t>a</w:t>
      </w:r>
      <w:r w:rsidRPr="007D4DD8">
        <w:rPr>
          <w:rFonts w:ascii="Times New Roman" w:eastAsia="SimSun" w:hAnsi="Times New Roman" w:cs="Times New Roman"/>
          <w:sz w:val="28"/>
          <w:szCs w:val="28"/>
        </w:rPr>
        <w:t xml:space="preserve">me </w:t>
      </w:r>
      <w:r w:rsidRPr="007D4DD8">
        <w:rPr>
          <w:rFonts w:ascii="Times New Roman" w:eastAsia="SimSun" w:hAnsi="Times New Roman" w:cs="Times New Roman"/>
          <w:sz w:val="28"/>
          <w:szCs w:val="28"/>
        </w:rPr>
        <w:tab/>
      </w:r>
      <w:r w:rsidRPr="007D4DD8">
        <w:rPr>
          <w:rFonts w:ascii="Times New Roman" w:eastAsia="SimSun" w:hAnsi="Times New Roman" w:cs="Times New Roman"/>
          <w:sz w:val="28"/>
          <w:szCs w:val="28"/>
        </w:rPr>
        <w:tab/>
        <w:t xml:space="preserve">      D. m</w:t>
      </w:r>
      <w:r w:rsidRPr="007D4DD8">
        <w:rPr>
          <w:rFonts w:ascii="Times New Roman" w:eastAsia="SimSun" w:hAnsi="Times New Roman" w:cs="Times New Roman"/>
          <w:b/>
          <w:sz w:val="28"/>
          <w:szCs w:val="28"/>
          <w:u w:val="single"/>
        </w:rPr>
        <w:t>a</w:t>
      </w:r>
      <w:r w:rsidRPr="007D4DD8">
        <w:rPr>
          <w:rFonts w:ascii="Times New Roman" w:eastAsia="SimSun" w:hAnsi="Times New Roman" w:cs="Times New Roman"/>
          <w:sz w:val="28"/>
          <w:szCs w:val="28"/>
        </w:rPr>
        <w:t>rathon</w:t>
      </w:r>
    </w:p>
    <w:p w:rsidR="007D4DD8" w:rsidRPr="007D4DD8" w:rsidRDefault="007D4DD8" w:rsidP="007D4DD8">
      <w:pPr>
        <w:tabs>
          <w:tab w:val="left" w:pos="-360"/>
          <w:tab w:val="left" w:pos="1800"/>
          <w:tab w:val="left" w:pos="4320"/>
          <w:tab w:val="left" w:pos="6840"/>
        </w:tabs>
        <w:spacing w:after="0" w:line="0" w:lineRule="atLeast"/>
        <w:rPr>
          <w:rFonts w:ascii="Times New Roman" w:eastAsiaTheme="minorHAnsi" w:hAnsi="Times New Roman" w:cs="Times New Roman"/>
          <w:sz w:val="28"/>
          <w:szCs w:val="28"/>
          <w:shd w:val="clear" w:color="auto" w:fill="FFFFFF"/>
        </w:rPr>
      </w:pPr>
      <w:r w:rsidRPr="007D4DD8">
        <w:rPr>
          <w:rFonts w:ascii="Times New Roman" w:hAnsi="Times New Roman" w:cs="Times New Roman"/>
          <w:sz w:val="28"/>
          <w:szCs w:val="28"/>
        </w:rPr>
        <w:t xml:space="preserve">8. </w:t>
      </w:r>
      <w:r w:rsidRPr="007D4DD8">
        <w:rPr>
          <w:rFonts w:ascii="Times New Roman" w:hAnsi="Times New Roman" w:cs="Times New Roman"/>
          <w:sz w:val="28"/>
          <w:szCs w:val="28"/>
          <w:shd w:val="clear" w:color="auto" w:fill="FFFFFF"/>
        </w:rPr>
        <w:t>A. fa</w:t>
      </w:r>
      <w:r w:rsidRPr="007D4DD8">
        <w:rPr>
          <w:rFonts w:ascii="Times New Roman" w:hAnsi="Times New Roman" w:cs="Times New Roman"/>
          <w:sz w:val="28"/>
          <w:szCs w:val="28"/>
          <w:u w:val="single"/>
          <w:shd w:val="clear" w:color="auto" w:fill="FFFFFF"/>
        </w:rPr>
        <w:t>th</w:t>
      </w:r>
      <w:r w:rsidRPr="007D4DD8">
        <w:rPr>
          <w:rFonts w:ascii="Times New Roman" w:hAnsi="Times New Roman" w:cs="Times New Roman"/>
          <w:sz w:val="28"/>
          <w:szCs w:val="28"/>
          <w:shd w:val="clear" w:color="auto" w:fill="FFFFFF"/>
        </w:rPr>
        <w:t>er</w:t>
      </w:r>
      <w:r w:rsidRPr="007D4DD8">
        <w:rPr>
          <w:rFonts w:ascii="Times New Roman" w:hAnsi="Times New Roman" w:cs="Times New Roman"/>
          <w:sz w:val="28"/>
          <w:szCs w:val="28"/>
          <w:shd w:val="clear" w:color="auto" w:fill="FFFFFF"/>
        </w:rPr>
        <w:tab/>
        <w:t xml:space="preserve">B. </w:t>
      </w:r>
      <w:r w:rsidRPr="007D4DD8">
        <w:rPr>
          <w:rFonts w:ascii="Times New Roman" w:hAnsi="Times New Roman" w:cs="Times New Roman"/>
          <w:sz w:val="28"/>
          <w:szCs w:val="28"/>
          <w:u w:val="single"/>
          <w:shd w:val="clear" w:color="auto" w:fill="FFFFFF"/>
        </w:rPr>
        <w:t>th</w:t>
      </w:r>
      <w:r w:rsidRPr="007D4DD8">
        <w:rPr>
          <w:rFonts w:ascii="Times New Roman" w:hAnsi="Times New Roman" w:cs="Times New Roman"/>
          <w:sz w:val="28"/>
          <w:szCs w:val="28"/>
          <w:shd w:val="clear" w:color="auto" w:fill="FFFFFF"/>
        </w:rPr>
        <w:t>at</w:t>
      </w:r>
      <w:r w:rsidRPr="007D4DD8">
        <w:rPr>
          <w:rFonts w:ascii="Times New Roman" w:hAnsi="Times New Roman" w:cs="Times New Roman"/>
          <w:sz w:val="28"/>
          <w:szCs w:val="28"/>
          <w:shd w:val="clear" w:color="auto" w:fill="FFFFFF"/>
        </w:rPr>
        <w:tab/>
        <w:t xml:space="preserve">C. </w:t>
      </w:r>
      <w:r w:rsidRPr="007D4DD8">
        <w:rPr>
          <w:rFonts w:ascii="Times New Roman" w:hAnsi="Times New Roman" w:cs="Times New Roman"/>
          <w:sz w:val="28"/>
          <w:szCs w:val="28"/>
          <w:u w:val="single"/>
          <w:shd w:val="clear" w:color="auto" w:fill="FFFFFF"/>
        </w:rPr>
        <w:t>th</w:t>
      </w:r>
      <w:r w:rsidRPr="007D4DD8">
        <w:rPr>
          <w:rFonts w:ascii="Times New Roman" w:hAnsi="Times New Roman" w:cs="Times New Roman"/>
          <w:sz w:val="28"/>
          <w:szCs w:val="28"/>
          <w:shd w:val="clear" w:color="auto" w:fill="FFFFFF"/>
        </w:rPr>
        <w:t>is</w:t>
      </w:r>
      <w:r w:rsidRPr="007D4DD8">
        <w:rPr>
          <w:rFonts w:ascii="Times New Roman" w:hAnsi="Times New Roman" w:cs="Times New Roman"/>
          <w:sz w:val="28"/>
          <w:szCs w:val="28"/>
          <w:shd w:val="clear" w:color="auto" w:fill="FFFFFF"/>
        </w:rPr>
        <w:tab/>
        <w:t xml:space="preserve">D. </w:t>
      </w:r>
      <w:r w:rsidRPr="007D4DD8">
        <w:rPr>
          <w:rFonts w:ascii="Times New Roman" w:hAnsi="Times New Roman" w:cs="Times New Roman"/>
          <w:sz w:val="28"/>
          <w:szCs w:val="28"/>
          <w:u w:val="single"/>
          <w:shd w:val="clear" w:color="auto" w:fill="FFFFFF"/>
        </w:rPr>
        <w:t>th</w:t>
      </w:r>
      <w:r w:rsidRPr="007D4DD8">
        <w:rPr>
          <w:rFonts w:ascii="Times New Roman" w:hAnsi="Times New Roman" w:cs="Times New Roman"/>
          <w:sz w:val="28"/>
          <w:szCs w:val="28"/>
          <w:shd w:val="clear" w:color="auto" w:fill="FFFFFF"/>
        </w:rPr>
        <w:t>anks</w:t>
      </w:r>
    </w:p>
    <w:p w:rsidR="007D4DD8" w:rsidRPr="007D4DD8" w:rsidRDefault="007D4DD8" w:rsidP="007D4DD8">
      <w:pPr>
        <w:tabs>
          <w:tab w:val="left" w:pos="-360"/>
          <w:tab w:val="left" w:pos="1800"/>
          <w:tab w:val="left" w:pos="4320"/>
          <w:tab w:val="left" w:pos="6840"/>
        </w:tabs>
        <w:spacing w:after="0" w:line="0" w:lineRule="atLeast"/>
        <w:rPr>
          <w:rFonts w:ascii="Times New Roman" w:hAnsi="Times New Roman" w:cs="Times New Roman"/>
          <w:sz w:val="28"/>
          <w:szCs w:val="28"/>
          <w:u w:val="single"/>
          <w:shd w:val="clear" w:color="auto" w:fill="FFFFFF"/>
        </w:rPr>
      </w:pPr>
      <w:r w:rsidRPr="007D4DD8">
        <w:rPr>
          <w:rFonts w:ascii="Times New Roman" w:hAnsi="Times New Roman" w:cs="Times New Roman"/>
          <w:sz w:val="28"/>
          <w:szCs w:val="28"/>
        </w:rPr>
        <w:t xml:space="preserve">9. </w:t>
      </w:r>
      <w:r w:rsidRPr="007D4DD8">
        <w:rPr>
          <w:rFonts w:ascii="Times New Roman" w:hAnsi="Times New Roman" w:cs="Times New Roman"/>
          <w:sz w:val="28"/>
          <w:szCs w:val="28"/>
          <w:shd w:val="clear" w:color="auto" w:fill="FFFFFF"/>
        </w:rPr>
        <w:t>A. H</w:t>
      </w:r>
      <w:r w:rsidRPr="007D4DD8">
        <w:rPr>
          <w:rFonts w:ascii="Times New Roman" w:hAnsi="Times New Roman" w:cs="Times New Roman"/>
          <w:sz w:val="28"/>
          <w:szCs w:val="28"/>
          <w:u w:val="single"/>
          <w:shd w:val="clear" w:color="auto" w:fill="FFFFFF"/>
        </w:rPr>
        <w:t>ou</w:t>
      </w:r>
      <w:r w:rsidRPr="007D4DD8">
        <w:rPr>
          <w:rFonts w:ascii="Times New Roman" w:hAnsi="Times New Roman" w:cs="Times New Roman"/>
          <w:sz w:val="28"/>
          <w:szCs w:val="28"/>
          <w:shd w:val="clear" w:color="auto" w:fill="FFFFFF"/>
        </w:rPr>
        <w:t>se</w:t>
      </w:r>
      <w:r w:rsidRPr="007D4DD8">
        <w:rPr>
          <w:rFonts w:ascii="Times New Roman" w:hAnsi="Times New Roman" w:cs="Times New Roman"/>
          <w:sz w:val="28"/>
          <w:szCs w:val="28"/>
          <w:shd w:val="clear" w:color="auto" w:fill="FFFFFF"/>
        </w:rPr>
        <w:tab/>
        <w:t>B. t</w:t>
      </w:r>
      <w:r w:rsidRPr="007D4DD8">
        <w:rPr>
          <w:rFonts w:ascii="Times New Roman" w:hAnsi="Times New Roman" w:cs="Times New Roman"/>
          <w:sz w:val="28"/>
          <w:szCs w:val="28"/>
          <w:u w:val="single"/>
          <w:shd w:val="clear" w:color="auto" w:fill="FFFFFF"/>
        </w:rPr>
        <w:t>ow</w:t>
      </w:r>
      <w:r w:rsidRPr="007D4DD8">
        <w:rPr>
          <w:rFonts w:ascii="Times New Roman" w:hAnsi="Times New Roman" w:cs="Times New Roman"/>
          <w:sz w:val="28"/>
          <w:szCs w:val="28"/>
          <w:shd w:val="clear" w:color="auto" w:fill="FFFFFF"/>
        </w:rPr>
        <w:t xml:space="preserve">n </w:t>
      </w:r>
      <w:r w:rsidRPr="007D4DD8">
        <w:rPr>
          <w:rFonts w:ascii="Times New Roman" w:hAnsi="Times New Roman" w:cs="Times New Roman"/>
          <w:sz w:val="28"/>
          <w:szCs w:val="28"/>
          <w:shd w:val="clear" w:color="auto" w:fill="FFFFFF"/>
        </w:rPr>
        <w:tab/>
        <w:t>C. b</w:t>
      </w:r>
      <w:r w:rsidRPr="007D4DD8">
        <w:rPr>
          <w:rFonts w:ascii="Times New Roman" w:hAnsi="Times New Roman" w:cs="Times New Roman"/>
          <w:sz w:val="28"/>
          <w:szCs w:val="28"/>
          <w:u w:val="single"/>
          <w:shd w:val="clear" w:color="auto" w:fill="FFFFFF"/>
        </w:rPr>
        <w:t>oa</w:t>
      </w:r>
      <w:r w:rsidRPr="007D4DD8">
        <w:rPr>
          <w:rFonts w:ascii="Times New Roman" w:hAnsi="Times New Roman" w:cs="Times New Roman"/>
          <w:sz w:val="28"/>
          <w:szCs w:val="28"/>
          <w:shd w:val="clear" w:color="auto" w:fill="FFFFFF"/>
        </w:rPr>
        <w:t>t</w:t>
      </w:r>
      <w:r w:rsidRPr="007D4DD8">
        <w:rPr>
          <w:rFonts w:ascii="Times New Roman" w:hAnsi="Times New Roman" w:cs="Times New Roman"/>
          <w:sz w:val="28"/>
          <w:szCs w:val="28"/>
          <w:shd w:val="clear" w:color="auto" w:fill="FFFFFF"/>
        </w:rPr>
        <w:tab/>
        <w:t>D. c</w:t>
      </w:r>
      <w:r w:rsidRPr="007D4DD8">
        <w:rPr>
          <w:rFonts w:ascii="Times New Roman" w:hAnsi="Times New Roman" w:cs="Times New Roman"/>
          <w:sz w:val="28"/>
          <w:szCs w:val="28"/>
          <w:u w:val="single"/>
          <w:shd w:val="clear" w:color="auto" w:fill="FFFFFF"/>
        </w:rPr>
        <w:t>ow</w:t>
      </w:r>
    </w:p>
    <w:p w:rsidR="007D4DD8" w:rsidRPr="007D4DD8" w:rsidRDefault="007D4DD8" w:rsidP="007D4DD8">
      <w:pPr>
        <w:tabs>
          <w:tab w:val="left" w:pos="-360"/>
          <w:tab w:val="left" w:pos="1800"/>
          <w:tab w:val="left" w:pos="4320"/>
          <w:tab w:val="left" w:pos="684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10. A. k</w:t>
      </w:r>
      <w:r w:rsidRPr="007D4DD8">
        <w:rPr>
          <w:rFonts w:ascii="Times New Roman" w:hAnsi="Times New Roman" w:cs="Times New Roman"/>
          <w:sz w:val="28"/>
          <w:szCs w:val="28"/>
          <w:u w:val="single"/>
        </w:rPr>
        <w:t>ee</w:t>
      </w:r>
      <w:r w:rsidRPr="007D4DD8">
        <w:rPr>
          <w:rFonts w:ascii="Times New Roman" w:hAnsi="Times New Roman" w:cs="Times New Roman"/>
          <w:sz w:val="28"/>
          <w:szCs w:val="28"/>
        </w:rPr>
        <w:t>p</w:t>
      </w:r>
      <w:r w:rsidRPr="007D4DD8">
        <w:rPr>
          <w:rFonts w:ascii="Times New Roman" w:hAnsi="Times New Roman" w:cs="Times New Roman"/>
          <w:sz w:val="28"/>
          <w:szCs w:val="28"/>
        </w:rPr>
        <w:tab/>
        <w:t xml:space="preserve">B. </w:t>
      </w:r>
      <w:proofErr w:type="gramStart"/>
      <w:r w:rsidRPr="007D4DD8">
        <w:rPr>
          <w:rFonts w:ascii="Times New Roman" w:hAnsi="Times New Roman" w:cs="Times New Roman"/>
          <w:sz w:val="28"/>
          <w:szCs w:val="28"/>
        </w:rPr>
        <w:t>ch</w:t>
      </w:r>
      <w:r w:rsidRPr="007D4DD8">
        <w:rPr>
          <w:rFonts w:ascii="Times New Roman" w:hAnsi="Times New Roman" w:cs="Times New Roman"/>
          <w:sz w:val="28"/>
          <w:szCs w:val="28"/>
          <w:u w:val="single"/>
        </w:rPr>
        <w:t>ee</w:t>
      </w:r>
      <w:r w:rsidRPr="007D4DD8">
        <w:rPr>
          <w:rFonts w:ascii="Times New Roman" w:hAnsi="Times New Roman" w:cs="Times New Roman"/>
          <w:sz w:val="28"/>
          <w:szCs w:val="28"/>
        </w:rPr>
        <w:t>r</w:t>
      </w:r>
      <w:proofErr w:type="gramEnd"/>
      <w:r w:rsidRPr="007D4DD8">
        <w:rPr>
          <w:rFonts w:ascii="Times New Roman" w:hAnsi="Times New Roman" w:cs="Times New Roman"/>
          <w:sz w:val="28"/>
          <w:szCs w:val="28"/>
        </w:rPr>
        <w:tab/>
        <w:t>C. m</w:t>
      </w:r>
      <w:r w:rsidRPr="007D4DD8">
        <w:rPr>
          <w:rFonts w:ascii="Times New Roman" w:hAnsi="Times New Roman" w:cs="Times New Roman"/>
          <w:sz w:val="28"/>
          <w:szCs w:val="28"/>
          <w:u w:val="single"/>
        </w:rPr>
        <w:t>ee</w:t>
      </w:r>
      <w:r w:rsidRPr="007D4DD8">
        <w:rPr>
          <w:rFonts w:ascii="Times New Roman" w:hAnsi="Times New Roman" w:cs="Times New Roman"/>
          <w:sz w:val="28"/>
          <w:szCs w:val="28"/>
        </w:rPr>
        <w:t>t</w:t>
      </w:r>
      <w:r w:rsidRPr="007D4DD8">
        <w:rPr>
          <w:rFonts w:ascii="Times New Roman" w:hAnsi="Times New Roman" w:cs="Times New Roman"/>
          <w:sz w:val="28"/>
          <w:szCs w:val="28"/>
        </w:rPr>
        <w:tab/>
        <w:t>D. w</w:t>
      </w:r>
      <w:r w:rsidRPr="007D4DD8">
        <w:rPr>
          <w:rFonts w:ascii="Times New Roman" w:hAnsi="Times New Roman" w:cs="Times New Roman"/>
          <w:sz w:val="28"/>
          <w:szCs w:val="28"/>
          <w:u w:val="single"/>
        </w:rPr>
        <w:t>ee</w:t>
      </w:r>
      <w:r w:rsidRPr="007D4DD8">
        <w:rPr>
          <w:rFonts w:ascii="Times New Roman" w:hAnsi="Times New Roman" w:cs="Times New Roman"/>
          <w:sz w:val="28"/>
          <w:szCs w:val="28"/>
        </w:rPr>
        <w:t>k</w:t>
      </w:r>
    </w:p>
    <w:p w:rsidR="007D4DD8" w:rsidRPr="007D4DD8" w:rsidRDefault="007D4DD8" w:rsidP="007D4DD8">
      <w:pPr>
        <w:tabs>
          <w:tab w:val="left" w:pos="-360"/>
          <w:tab w:val="left" w:pos="1800"/>
          <w:tab w:val="left" w:pos="4320"/>
          <w:tab w:val="left" w:pos="6840"/>
        </w:tabs>
        <w:spacing w:after="0" w:line="0" w:lineRule="atLeast"/>
        <w:rPr>
          <w:rFonts w:ascii="Times New Roman" w:eastAsia="Times New Roman" w:hAnsi="Times New Roman" w:cs="Times New Roman"/>
          <w:b/>
          <w:sz w:val="28"/>
          <w:szCs w:val="28"/>
          <w:lang w:eastAsia="vi-VN"/>
        </w:rPr>
      </w:pPr>
      <w:r w:rsidRPr="007D4DD8">
        <w:rPr>
          <w:rFonts w:ascii="Times New Roman" w:hAnsi="Times New Roman" w:cs="Times New Roman"/>
          <w:b/>
          <w:sz w:val="28"/>
          <w:szCs w:val="28"/>
        </w:rPr>
        <w:t>II</w:t>
      </w:r>
      <w:r w:rsidRPr="007D4DD8">
        <w:rPr>
          <w:rFonts w:ascii="Times New Roman" w:eastAsia="Times New Roman" w:hAnsi="Times New Roman" w:cs="Times New Roman"/>
          <w:b/>
          <w:sz w:val="28"/>
          <w:szCs w:val="28"/>
          <w:lang w:eastAsia="vi-VN"/>
        </w:rPr>
        <w:t>.</w:t>
      </w:r>
      <w:r w:rsidRPr="007D4DD8">
        <w:rPr>
          <w:rFonts w:ascii="Times New Roman" w:eastAsia="Times New Roman" w:hAnsi="Times New Roman" w:cs="Times New Roman"/>
          <w:b/>
          <w:sz w:val="28"/>
          <w:szCs w:val="28"/>
          <w:lang w:val="vi-VN" w:eastAsia="vi-VN"/>
        </w:rPr>
        <w:t xml:space="preserve"> Choose the best option A, B, C or D to complete the sentence.  </w:t>
      </w:r>
    </w:p>
    <w:p w:rsidR="007D4DD8" w:rsidRPr="007D4DD8" w:rsidRDefault="007D4DD8" w:rsidP="007D4DD8">
      <w:pPr>
        <w:tabs>
          <w:tab w:val="left" w:pos="284"/>
          <w:tab w:val="left" w:pos="2835"/>
          <w:tab w:val="left" w:pos="5245"/>
          <w:tab w:val="left" w:pos="7797"/>
        </w:tabs>
        <w:spacing w:after="0" w:line="0" w:lineRule="atLeast"/>
        <w:rPr>
          <w:rFonts w:ascii="Times New Roman" w:eastAsia="Times New Roman" w:hAnsi="Times New Roman" w:cs="Times New Roman"/>
          <w:b/>
          <w:sz w:val="28"/>
          <w:szCs w:val="28"/>
          <w:lang w:eastAsia="vi-VN"/>
        </w:rPr>
      </w:pPr>
      <w:r w:rsidRPr="007D4DD8">
        <w:rPr>
          <w:rFonts w:ascii="Times New Roman" w:hAnsi="Times New Roman" w:cs="Times New Roman"/>
          <w:sz w:val="28"/>
          <w:szCs w:val="28"/>
        </w:rPr>
        <w:t xml:space="preserve">1.What’s the _______like in Sydney in </w:t>
      </w:r>
      <w:proofErr w:type="gramStart"/>
      <w:r w:rsidRPr="007D4DD8">
        <w:rPr>
          <w:rFonts w:ascii="Times New Roman" w:hAnsi="Times New Roman" w:cs="Times New Roman"/>
          <w:sz w:val="28"/>
          <w:szCs w:val="28"/>
        </w:rPr>
        <w:t>summer ?</w:t>
      </w:r>
      <w:proofErr w:type="gramEnd"/>
      <w:r w:rsidRPr="007D4DD8">
        <w:rPr>
          <w:rFonts w:ascii="Times New Roman" w:hAnsi="Times New Roman" w:cs="Times New Roman"/>
          <w:sz w:val="28"/>
          <w:szCs w:val="28"/>
        </w:rPr>
        <w:t xml:space="preserve"> It’s sunny. </w:t>
      </w:r>
    </w:p>
    <w:p w:rsidR="007D4DD8" w:rsidRPr="007D4DD8" w:rsidRDefault="007D4DD8" w:rsidP="007D4DD8">
      <w:pPr>
        <w:tabs>
          <w:tab w:val="left" w:pos="-360"/>
          <w:tab w:val="left" w:pos="1800"/>
          <w:tab w:val="left" w:pos="4320"/>
          <w:tab w:val="left" w:pos="6840"/>
        </w:tabs>
        <w:spacing w:after="0" w:line="0" w:lineRule="atLeast"/>
        <w:rPr>
          <w:rFonts w:ascii="Times New Roman" w:eastAsiaTheme="minorHAnsi" w:hAnsi="Times New Roman" w:cs="Times New Roman"/>
          <w:sz w:val="28"/>
          <w:szCs w:val="28"/>
        </w:rPr>
      </w:pPr>
      <w:r w:rsidRPr="007D4DD8">
        <w:rPr>
          <w:rFonts w:ascii="Times New Roman" w:hAnsi="Times New Roman" w:cs="Times New Roman"/>
          <w:sz w:val="28"/>
          <w:szCs w:val="28"/>
        </w:rPr>
        <w:t xml:space="preserve">    A. people </w:t>
      </w:r>
      <w:r w:rsidRPr="007D4DD8">
        <w:rPr>
          <w:rFonts w:ascii="Times New Roman" w:hAnsi="Times New Roman" w:cs="Times New Roman"/>
          <w:sz w:val="28"/>
          <w:szCs w:val="28"/>
        </w:rPr>
        <w:tab/>
        <w:t>B. weather</w:t>
      </w:r>
      <w:r w:rsidRPr="007D4DD8">
        <w:rPr>
          <w:rFonts w:ascii="Times New Roman" w:hAnsi="Times New Roman" w:cs="Times New Roman"/>
          <w:sz w:val="28"/>
          <w:szCs w:val="28"/>
        </w:rPr>
        <w:tab/>
        <w:t xml:space="preserve"> C. food </w:t>
      </w:r>
      <w:r w:rsidRPr="007D4DD8">
        <w:rPr>
          <w:rFonts w:ascii="Times New Roman" w:hAnsi="Times New Roman" w:cs="Times New Roman"/>
          <w:sz w:val="28"/>
          <w:szCs w:val="28"/>
        </w:rPr>
        <w:tab/>
        <w:t>D. city</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2. Duong can ………….. karate.</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lastRenderedPageBreak/>
        <w:t xml:space="preserve">    A. play</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t>B. do</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t>C. go</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t>D. have</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3. "_ ……</w:t>
      </w:r>
      <w:proofErr w:type="gramStart"/>
      <w:r w:rsidRPr="007D4DD8">
        <w:rPr>
          <w:rFonts w:ascii="Times New Roman" w:hAnsi="Times New Roman" w:cs="Times New Roman"/>
          <w:sz w:val="28"/>
          <w:szCs w:val="28"/>
        </w:rPr>
        <w:t>…..</w:t>
      </w:r>
      <w:proofErr w:type="gramEnd"/>
      <w:r w:rsidRPr="007D4DD8">
        <w:rPr>
          <w:rFonts w:ascii="Times New Roman" w:hAnsi="Times New Roman" w:cs="Times New Roman"/>
          <w:sz w:val="28"/>
          <w:szCs w:val="28"/>
        </w:rPr>
        <w:t>……do you do judo?" - "Twice a week."</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    A. When</w:t>
      </w:r>
      <w:r w:rsidRPr="007D4DD8">
        <w:rPr>
          <w:rFonts w:ascii="Times New Roman" w:hAnsi="Times New Roman" w:cs="Times New Roman"/>
          <w:sz w:val="28"/>
          <w:szCs w:val="28"/>
        </w:rPr>
        <w:tab/>
        <w:t xml:space="preserve">   </w:t>
      </w:r>
      <w:r w:rsidRPr="007D4DD8">
        <w:rPr>
          <w:rFonts w:ascii="Times New Roman" w:hAnsi="Times New Roman" w:cs="Times New Roman"/>
          <w:sz w:val="28"/>
          <w:szCs w:val="28"/>
        </w:rPr>
        <w:tab/>
      </w:r>
      <w:r w:rsidRPr="007D4DD8">
        <w:rPr>
          <w:rFonts w:ascii="Times New Roman" w:hAnsi="Times New Roman" w:cs="Times New Roman"/>
          <w:sz w:val="28"/>
          <w:szCs w:val="28"/>
        </w:rPr>
        <w:tab/>
        <w:t>B. Where</w:t>
      </w:r>
      <w:r w:rsidRPr="007D4DD8">
        <w:rPr>
          <w:rFonts w:ascii="Times New Roman" w:hAnsi="Times New Roman" w:cs="Times New Roman"/>
          <w:sz w:val="28"/>
          <w:szCs w:val="28"/>
        </w:rPr>
        <w:tab/>
        <w:t xml:space="preserve">       </w:t>
      </w:r>
      <w:r w:rsidRPr="007D4DD8">
        <w:rPr>
          <w:rFonts w:ascii="Times New Roman" w:hAnsi="Times New Roman" w:cs="Times New Roman"/>
          <w:sz w:val="28"/>
          <w:szCs w:val="28"/>
        </w:rPr>
        <w:tab/>
      </w:r>
      <w:r w:rsidRPr="007D4DD8">
        <w:rPr>
          <w:rFonts w:ascii="Times New Roman" w:hAnsi="Times New Roman" w:cs="Times New Roman"/>
          <w:sz w:val="28"/>
          <w:szCs w:val="28"/>
        </w:rPr>
        <w:tab/>
        <w:t>C. How often</w:t>
      </w:r>
      <w:r w:rsidRPr="007D4DD8">
        <w:rPr>
          <w:rFonts w:ascii="Times New Roman" w:hAnsi="Times New Roman" w:cs="Times New Roman"/>
          <w:sz w:val="28"/>
          <w:szCs w:val="28"/>
        </w:rPr>
        <w:tab/>
      </w:r>
      <w:r w:rsidRPr="007D4DD8">
        <w:rPr>
          <w:rFonts w:ascii="Times New Roman" w:hAnsi="Times New Roman" w:cs="Times New Roman"/>
          <w:sz w:val="28"/>
          <w:szCs w:val="28"/>
        </w:rPr>
        <w:tab/>
        <w:t>D. Why</w:t>
      </w:r>
    </w:p>
    <w:p w:rsidR="007D4DD8" w:rsidRPr="007D4DD8" w:rsidRDefault="007D4DD8" w:rsidP="007D4DD8">
      <w:pPr>
        <w:spacing w:after="0" w:line="0" w:lineRule="atLeast"/>
        <w:jc w:val="both"/>
        <w:rPr>
          <w:rFonts w:ascii="Times New Roman" w:hAnsi="Times New Roman" w:cs="Times New Roman"/>
          <w:sz w:val="28"/>
          <w:szCs w:val="28"/>
        </w:rPr>
      </w:pPr>
      <w:r w:rsidRPr="007D4DD8">
        <w:rPr>
          <w:rFonts w:ascii="Times New Roman" w:hAnsi="Times New Roman" w:cs="Times New Roman"/>
          <w:sz w:val="28"/>
          <w:szCs w:val="28"/>
        </w:rPr>
        <w:t xml:space="preserve">4. </w:t>
      </w:r>
      <w:r w:rsidRPr="007D4DD8">
        <w:rPr>
          <w:rFonts w:ascii="Times New Roman" w:hAnsi="Times New Roman" w:cs="Times New Roman"/>
          <w:sz w:val="28"/>
          <w:szCs w:val="28"/>
          <w:shd w:val="clear" w:color="auto" w:fill="FFFFFF"/>
        </w:rPr>
        <w:t>This is h</w:t>
      </w:r>
      <w:r w:rsidRPr="007D4DD8">
        <w:rPr>
          <w:rFonts w:ascii="Times New Roman" w:hAnsi="Times New Roman" w:cs="Times New Roman"/>
          <w:sz w:val="28"/>
          <w:szCs w:val="28"/>
        </w:rPr>
        <w:t xml:space="preserve">er </w:t>
      </w:r>
      <w:r w:rsidRPr="007D4DD8">
        <w:rPr>
          <w:rFonts w:ascii="Times New Roman" w:hAnsi="Times New Roman" w:cs="Times New Roman"/>
          <w:sz w:val="28"/>
          <w:szCs w:val="28"/>
          <w:shd w:val="clear" w:color="auto" w:fill="FFFFFF"/>
        </w:rPr>
        <w:t>book. It's</w:t>
      </w:r>
      <w:r w:rsidRPr="007D4DD8">
        <w:rPr>
          <w:rFonts w:ascii="Times New Roman" w:hAnsi="Times New Roman" w:cs="Times New Roman"/>
          <w:sz w:val="28"/>
          <w:szCs w:val="28"/>
        </w:rPr>
        <w:t xml:space="preserve"> </w:t>
      </w:r>
      <w:r w:rsidRPr="007D4DD8">
        <w:rPr>
          <w:rFonts w:ascii="Times New Roman" w:hAnsi="Times New Roman" w:cs="Times New Roman"/>
          <w:sz w:val="28"/>
          <w:szCs w:val="28"/>
          <w:shd w:val="clear" w:color="auto" w:fill="FFFFFF"/>
        </w:rPr>
        <w:t>……..….…..</w:t>
      </w:r>
      <w:r w:rsidRPr="007D4DD8">
        <w:rPr>
          <w:rFonts w:ascii="Times New Roman" w:hAnsi="Times New Roman" w:cs="Times New Roman"/>
          <w:sz w:val="28"/>
          <w:szCs w:val="28"/>
        </w:rPr>
        <w:t>.</w:t>
      </w:r>
    </w:p>
    <w:p w:rsidR="007D4DD8" w:rsidRPr="007D4DD8" w:rsidRDefault="007D4DD8" w:rsidP="007D4DD8">
      <w:pPr>
        <w:spacing w:after="0" w:line="0" w:lineRule="atLeast"/>
        <w:jc w:val="both"/>
        <w:rPr>
          <w:rFonts w:ascii="Times New Roman" w:hAnsi="Times New Roman" w:cs="Times New Roman"/>
          <w:sz w:val="28"/>
          <w:szCs w:val="28"/>
        </w:rPr>
      </w:pPr>
      <w:r w:rsidRPr="007D4DD8">
        <w:rPr>
          <w:rFonts w:ascii="Times New Roman" w:hAnsi="Times New Roman" w:cs="Times New Roman"/>
          <w:sz w:val="28"/>
          <w:szCs w:val="28"/>
        </w:rPr>
        <w:t xml:space="preserve">    A. theirs</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t>B. he</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t>C. her</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t>D. hers</w:t>
      </w:r>
    </w:p>
    <w:p w:rsidR="007D4DD8" w:rsidRPr="007D4DD8" w:rsidRDefault="007D4DD8" w:rsidP="007D4DD8">
      <w:pPr>
        <w:shd w:val="clear" w:color="auto" w:fill="FFFFFF"/>
        <w:spacing w:after="0" w:line="0" w:lineRule="atLeast"/>
        <w:jc w:val="both"/>
        <w:rPr>
          <w:rFonts w:ascii="Times New Roman" w:hAnsi="Times New Roman" w:cs="Times New Roman"/>
          <w:sz w:val="28"/>
          <w:szCs w:val="28"/>
        </w:rPr>
      </w:pPr>
      <w:r w:rsidRPr="007D4DD8">
        <w:rPr>
          <w:rFonts w:ascii="Times New Roman" w:hAnsi="Times New Roman" w:cs="Times New Roman"/>
          <w:sz w:val="28"/>
          <w:szCs w:val="28"/>
        </w:rPr>
        <w:t>5. Last summer, I ………….… fishing with my uncle in the afternoon.</w:t>
      </w:r>
    </w:p>
    <w:p w:rsidR="007D4DD8" w:rsidRPr="007D4DD8" w:rsidRDefault="007D4DD8" w:rsidP="007D4DD8">
      <w:pPr>
        <w:shd w:val="clear" w:color="auto" w:fill="FFFFFF"/>
        <w:spacing w:after="0" w:line="0" w:lineRule="atLeast"/>
        <w:jc w:val="both"/>
        <w:rPr>
          <w:rFonts w:ascii="Times New Roman" w:hAnsi="Times New Roman" w:cs="Times New Roman"/>
          <w:sz w:val="28"/>
          <w:szCs w:val="28"/>
        </w:rPr>
      </w:pPr>
      <w:r w:rsidRPr="007D4DD8">
        <w:rPr>
          <w:rFonts w:ascii="Times New Roman" w:hAnsi="Times New Roman" w:cs="Times New Roman"/>
          <w:sz w:val="28"/>
          <w:szCs w:val="28"/>
        </w:rPr>
        <w:t xml:space="preserve">   A. go                </w:t>
      </w:r>
      <w:r w:rsidRPr="007D4DD8">
        <w:rPr>
          <w:rFonts w:ascii="Times New Roman" w:hAnsi="Times New Roman" w:cs="Times New Roman"/>
          <w:sz w:val="28"/>
          <w:szCs w:val="28"/>
        </w:rPr>
        <w:tab/>
      </w:r>
      <w:r w:rsidRPr="007D4DD8">
        <w:rPr>
          <w:rFonts w:ascii="Times New Roman" w:hAnsi="Times New Roman" w:cs="Times New Roman"/>
          <w:sz w:val="28"/>
          <w:szCs w:val="28"/>
        </w:rPr>
        <w:tab/>
        <w:t xml:space="preserve">B. went           </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t xml:space="preserve">C. goes            </w:t>
      </w:r>
      <w:r w:rsidRPr="007D4DD8">
        <w:rPr>
          <w:rFonts w:ascii="Times New Roman" w:hAnsi="Times New Roman" w:cs="Times New Roman"/>
          <w:sz w:val="28"/>
          <w:szCs w:val="28"/>
        </w:rPr>
        <w:tab/>
        <w:t>D. going</w:t>
      </w:r>
    </w:p>
    <w:p w:rsidR="007D4DD8" w:rsidRPr="007D4DD8" w:rsidRDefault="007D4DD8" w:rsidP="007D4DD8">
      <w:pPr>
        <w:pStyle w:val="NormalWeb"/>
        <w:shd w:val="clear" w:color="auto" w:fill="FFFFFF"/>
        <w:spacing w:before="0" w:beforeAutospacing="0" w:after="0" w:afterAutospacing="0" w:line="0" w:lineRule="atLeast"/>
        <w:rPr>
          <w:sz w:val="28"/>
          <w:szCs w:val="28"/>
        </w:rPr>
      </w:pPr>
      <w:r w:rsidRPr="007D4DD8">
        <w:rPr>
          <w:sz w:val="28"/>
          <w:szCs w:val="28"/>
        </w:rPr>
        <w:t xml:space="preserve">6. </w:t>
      </w:r>
      <w:proofErr w:type="spellStart"/>
      <w:r w:rsidRPr="007D4DD8">
        <w:rPr>
          <w:sz w:val="28"/>
          <w:szCs w:val="28"/>
        </w:rPr>
        <w:t>Kien</w:t>
      </w:r>
      <w:proofErr w:type="spellEnd"/>
      <w:r w:rsidRPr="007D4DD8">
        <w:rPr>
          <w:sz w:val="28"/>
          <w:szCs w:val="28"/>
        </w:rPr>
        <w:t xml:space="preserve"> is not very …………..…. He never plays games.  </w:t>
      </w:r>
    </w:p>
    <w:p w:rsidR="007D4DD8" w:rsidRPr="007D4DD8" w:rsidRDefault="007D4DD8" w:rsidP="007D4DD8">
      <w:pPr>
        <w:pStyle w:val="NormalWeb"/>
        <w:shd w:val="clear" w:color="auto" w:fill="FFFFFF"/>
        <w:spacing w:before="0" w:beforeAutospacing="0" w:after="0" w:afterAutospacing="0" w:line="0" w:lineRule="atLeast"/>
        <w:rPr>
          <w:sz w:val="28"/>
          <w:szCs w:val="28"/>
        </w:rPr>
      </w:pPr>
      <w:r w:rsidRPr="007D4DD8">
        <w:rPr>
          <w:sz w:val="28"/>
          <w:szCs w:val="28"/>
        </w:rPr>
        <w:t xml:space="preserve">    A. sport </w:t>
      </w:r>
      <w:r w:rsidRPr="007D4DD8">
        <w:rPr>
          <w:sz w:val="28"/>
          <w:szCs w:val="28"/>
        </w:rPr>
        <w:tab/>
      </w:r>
      <w:r w:rsidRPr="007D4DD8">
        <w:rPr>
          <w:sz w:val="28"/>
          <w:szCs w:val="28"/>
        </w:rPr>
        <w:tab/>
      </w:r>
      <w:r w:rsidRPr="007D4DD8">
        <w:rPr>
          <w:sz w:val="28"/>
          <w:szCs w:val="28"/>
        </w:rPr>
        <w:tab/>
        <w:t xml:space="preserve">B. sporting </w:t>
      </w:r>
      <w:r w:rsidRPr="007D4DD8">
        <w:rPr>
          <w:sz w:val="28"/>
          <w:szCs w:val="28"/>
        </w:rPr>
        <w:tab/>
      </w:r>
      <w:r w:rsidRPr="007D4DD8">
        <w:rPr>
          <w:sz w:val="28"/>
          <w:szCs w:val="28"/>
        </w:rPr>
        <w:tab/>
      </w:r>
      <w:r w:rsidRPr="007D4DD8">
        <w:rPr>
          <w:sz w:val="28"/>
          <w:szCs w:val="28"/>
        </w:rPr>
        <w:tab/>
        <w:t>C. sporty</w:t>
      </w:r>
      <w:r w:rsidRPr="007D4DD8">
        <w:rPr>
          <w:sz w:val="28"/>
          <w:szCs w:val="28"/>
        </w:rPr>
        <w:tab/>
      </w:r>
      <w:r w:rsidRPr="007D4DD8">
        <w:rPr>
          <w:sz w:val="28"/>
          <w:szCs w:val="28"/>
        </w:rPr>
        <w:tab/>
        <w:t>D. sports</w:t>
      </w:r>
    </w:p>
    <w:p w:rsidR="007D4DD8" w:rsidRPr="007D4DD8" w:rsidRDefault="007D4DD8" w:rsidP="007D4DD8">
      <w:pPr>
        <w:spacing w:after="0" w:line="0" w:lineRule="atLeast"/>
        <w:jc w:val="both"/>
        <w:rPr>
          <w:rFonts w:ascii="Times New Roman" w:hAnsi="Times New Roman" w:cs="Times New Roman"/>
          <w:sz w:val="28"/>
          <w:szCs w:val="28"/>
        </w:rPr>
      </w:pPr>
      <w:r w:rsidRPr="007D4DD8">
        <w:rPr>
          <w:rFonts w:ascii="Times New Roman" w:hAnsi="Times New Roman" w:cs="Times New Roman"/>
          <w:sz w:val="28"/>
          <w:szCs w:val="28"/>
        </w:rPr>
        <w:t xml:space="preserve">7. </w:t>
      </w:r>
      <w:r w:rsidRPr="007D4DD8">
        <w:rPr>
          <w:rFonts w:ascii="Times New Roman" w:hAnsi="Times New Roman" w:cs="Times New Roman"/>
          <w:sz w:val="28"/>
          <w:szCs w:val="28"/>
          <w:shd w:val="clear" w:color="auto" w:fill="FFFFFF"/>
        </w:rPr>
        <w:t>The Eiffel Tower is a famous ……..….…..  in Paris.</w:t>
      </w:r>
      <w:r w:rsidRPr="007D4DD8">
        <w:rPr>
          <w:rFonts w:ascii="Times New Roman" w:hAnsi="Times New Roman" w:cs="Times New Roman"/>
          <w:sz w:val="28"/>
          <w:szCs w:val="28"/>
        </w:rPr>
        <w:t xml:space="preserve">  </w:t>
      </w:r>
    </w:p>
    <w:p w:rsidR="007D4DD8" w:rsidRPr="007D4DD8" w:rsidRDefault="007D4DD8" w:rsidP="007D4DD8">
      <w:pPr>
        <w:spacing w:after="0" w:line="0" w:lineRule="atLeast"/>
        <w:jc w:val="both"/>
        <w:rPr>
          <w:rFonts w:ascii="Times New Roman" w:hAnsi="Times New Roman" w:cs="Times New Roman"/>
          <w:sz w:val="28"/>
          <w:szCs w:val="28"/>
        </w:rPr>
      </w:pPr>
      <w:r w:rsidRPr="007D4DD8">
        <w:rPr>
          <w:rFonts w:ascii="Times New Roman" w:hAnsi="Times New Roman" w:cs="Times New Roman"/>
          <w:sz w:val="28"/>
          <w:szCs w:val="28"/>
        </w:rPr>
        <w:t xml:space="preserve">    </w:t>
      </w:r>
      <w:r w:rsidRPr="007D4DD8">
        <w:rPr>
          <w:rFonts w:ascii="Times New Roman" w:hAnsi="Times New Roman" w:cs="Times New Roman"/>
          <w:sz w:val="28"/>
          <w:szCs w:val="28"/>
          <w:shd w:val="clear" w:color="auto" w:fill="FFFFFF"/>
        </w:rPr>
        <w:t>A. landmark</w:t>
      </w:r>
      <w:r w:rsidRPr="007D4DD8">
        <w:rPr>
          <w:rFonts w:ascii="Times New Roman" w:hAnsi="Times New Roman" w:cs="Times New Roman"/>
          <w:sz w:val="28"/>
          <w:szCs w:val="28"/>
          <w:shd w:val="clear" w:color="auto" w:fill="FFFFFF"/>
        </w:rPr>
        <w:tab/>
      </w:r>
      <w:r w:rsidRPr="007D4DD8">
        <w:rPr>
          <w:rFonts w:ascii="Times New Roman" w:hAnsi="Times New Roman" w:cs="Times New Roman"/>
          <w:sz w:val="28"/>
          <w:szCs w:val="28"/>
          <w:shd w:val="clear" w:color="auto" w:fill="FFFFFF"/>
        </w:rPr>
        <w:tab/>
      </w:r>
      <w:r w:rsidRPr="007D4DD8">
        <w:rPr>
          <w:rFonts w:ascii="Times New Roman" w:hAnsi="Times New Roman" w:cs="Times New Roman"/>
          <w:sz w:val="28"/>
          <w:szCs w:val="28"/>
          <w:shd w:val="clear" w:color="auto" w:fill="FFFFFF"/>
        </w:rPr>
        <w:tab/>
        <w:t xml:space="preserve">B. beach  </w:t>
      </w:r>
      <w:r w:rsidRPr="007D4DD8">
        <w:rPr>
          <w:rFonts w:ascii="Times New Roman" w:hAnsi="Times New Roman" w:cs="Times New Roman"/>
          <w:sz w:val="28"/>
          <w:szCs w:val="28"/>
          <w:shd w:val="clear" w:color="auto" w:fill="FFFFFF"/>
        </w:rPr>
        <w:tab/>
      </w:r>
      <w:r w:rsidRPr="007D4DD8">
        <w:rPr>
          <w:rFonts w:ascii="Times New Roman" w:hAnsi="Times New Roman" w:cs="Times New Roman"/>
          <w:sz w:val="28"/>
          <w:szCs w:val="28"/>
          <w:shd w:val="clear" w:color="auto" w:fill="FFFFFF"/>
        </w:rPr>
        <w:tab/>
      </w:r>
      <w:r w:rsidRPr="007D4DD8">
        <w:rPr>
          <w:rFonts w:ascii="Times New Roman" w:hAnsi="Times New Roman" w:cs="Times New Roman"/>
          <w:sz w:val="28"/>
          <w:szCs w:val="28"/>
          <w:shd w:val="clear" w:color="auto" w:fill="FFFFFF"/>
        </w:rPr>
        <w:tab/>
        <w:t>C. town</w:t>
      </w:r>
      <w:r w:rsidRPr="007D4DD8">
        <w:rPr>
          <w:rFonts w:ascii="Times New Roman" w:hAnsi="Times New Roman" w:cs="Times New Roman"/>
          <w:sz w:val="28"/>
          <w:szCs w:val="28"/>
          <w:shd w:val="clear" w:color="auto" w:fill="FFFFFF"/>
        </w:rPr>
        <w:tab/>
      </w:r>
      <w:r w:rsidRPr="007D4DD8">
        <w:rPr>
          <w:rFonts w:ascii="Times New Roman" w:hAnsi="Times New Roman" w:cs="Times New Roman"/>
          <w:sz w:val="28"/>
          <w:szCs w:val="28"/>
          <w:shd w:val="clear" w:color="auto" w:fill="FFFFFF"/>
        </w:rPr>
        <w:tab/>
        <w:t>D. city</w:t>
      </w:r>
    </w:p>
    <w:p w:rsidR="007D4DD8" w:rsidRPr="007D4DD8" w:rsidRDefault="007D4DD8" w:rsidP="007D4DD8">
      <w:pPr>
        <w:tabs>
          <w:tab w:val="left" w:pos="8699"/>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8. ……….….. do you take morning exercises? - Because it is good for my health.</w:t>
      </w:r>
    </w:p>
    <w:p w:rsidR="007D4DD8" w:rsidRPr="007D4DD8" w:rsidRDefault="007D4DD8" w:rsidP="007D4DD8">
      <w:pPr>
        <w:tabs>
          <w:tab w:val="left" w:pos="8699"/>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    A. What                  B. When                     C. Why                     D. Where</w:t>
      </w:r>
    </w:p>
    <w:p w:rsidR="007D4DD8" w:rsidRPr="007D4DD8" w:rsidRDefault="007D4DD8" w:rsidP="007D4DD8">
      <w:pPr>
        <w:tabs>
          <w:tab w:val="left" w:pos="-360"/>
          <w:tab w:val="left" w:pos="1800"/>
          <w:tab w:val="left" w:pos="4320"/>
          <w:tab w:val="left" w:pos="684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9.</w:t>
      </w:r>
      <w:ins w:id="0" w:author="Unknown">
        <w:r w:rsidRPr="007D4DD8">
          <w:rPr>
            <w:rFonts w:ascii="Times New Roman" w:hAnsi="Times New Roman" w:cs="Times New Roman"/>
            <w:sz w:val="28"/>
            <w:szCs w:val="28"/>
          </w:rPr>
          <w:t>                  </w:t>
        </w:r>
      </w:ins>
      <w:r w:rsidRPr="007D4DD8">
        <w:rPr>
          <w:rFonts w:ascii="Times New Roman" w:hAnsi="Times New Roman" w:cs="Times New Roman"/>
          <w:sz w:val="28"/>
          <w:szCs w:val="28"/>
        </w:rPr>
        <w:t> draw on the walls and tables, please.</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p>
    <w:p w:rsidR="007D4DD8" w:rsidRPr="007D4DD8" w:rsidRDefault="007D4DD8" w:rsidP="007D4DD8">
      <w:pPr>
        <w:tabs>
          <w:tab w:val="left" w:pos="-360"/>
          <w:tab w:val="left" w:pos="1800"/>
          <w:tab w:val="left" w:pos="4320"/>
          <w:tab w:val="left" w:pos="6840"/>
        </w:tabs>
        <w:spacing w:after="0" w:line="0" w:lineRule="atLeast"/>
        <w:rPr>
          <w:rFonts w:ascii="Times New Roman" w:eastAsia="Times New Roman" w:hAnsi="Times New Roman" w:cs="Times New Roman"/>
          <w:sz w:val="28"/>
          <w:szCs w:val="28"/>
          <w:lang w:eastAsia="vi-VN"/>
        </w:rPr>
      </w:pPr>
      <w:r w:rsidRPr="007D4DD8">
        <w:rPr>
          <w:rFonts w:ascii="Times New Roman" w:hAnsi="Times New Roman" w:cs="Times New Roman"/>
          <w:sz w:val="28"/>
          <w:szCs w:val="28"/>
        </w:rPr>
        <w:t xml:space="preserve">  A. Do</w:t>
      </w:r>
      <w:r w:rsidRPr="007D4DD8">
        <w:rPr>
          <w:rFonts w:ascii="Times New Roman" w:hAnsi="Times New Roman" w:cs="Times New Roman"/>
          <w:sz w:val="28"/>
          <w:szCs w:val="28"/>
        </w:rPr>
        <w:tab/>
        <w:t>B. Don’t           </w:t>
      </w:r>
      <w:r w:rsidRPr="007D4DD8">
        <w:rPr>
          <w:rFonts w:ascii="Times New Roman" w:hAnsi="Times New Roman" w:cs="Times New Roman"/>
          <w:sz w:val="28"/>
          <w:szCs w:val="28"/>
        </w:rPr>
        <w:tab/>
        <w:t xml:space="preserve">C. Should   </w:t>
      </w:r>
      <w:r w:rsidRPr="007D4DD8">
        <w:rPr>
          <w:rFonts w:ascii="Times New Roman" w:hAnsi="Times New Roman" w:cs="Times New Roman"/>
          <w:sz w:val="28"/>
          <w:szCs w:val="28"/>
        </w:rPr>
        <w:tab/>
        <w:t>D. Shouldn’t</w:t>
      </w:r>
    </w:p>
    <w:p w:rsidR="007D4DD8" w:rsidRPr="007D4DD8" w:rsidRDefault="007D4DD8" w:rsidP="007D4DD8">
      <w:pPr>
        <w:pStyle w:val="NoSpacing"/>
        <w:spacing w:line="0" w:lineRule="atLeast"/>
        <w:rPr>
          <w:rFonts w:ascii="Times New Roman" w:hAnsi="Times New Roman"/>
          <w:sz w:val="28"/>
          <w:szCs w:val="28"/>
        </w:rPr>
      </w:pPr>
      <w:r w:rsidRPr="007D4DD8">
        <w:rPr>
          <w:rFonts w:ascii="Times New Roman" w:hAnsi="Times New Roman"/>
          <w:sz w:val="28"/>
          <w:szCs w:val="28"/>
        </w:rPr>
        <w:t xml:space="preserve">10. I have a book. This is _______book. </w:t>
      </w:r>
      <w:r w:rsidRPr="007D4DD8">
        <w:rPr>
          <w:rFonts w:ascii="Times New Roman" w:hAnsi="Times New Roman"/>
          <w:sz w:val="28"/>
          <w:szCs w:val="28"/>
        </w:rPr>
        <w:tab/>
        <w:t xml:space="preserve">   A. my </w:t>
      </w:r>
      <w:r w:rsidRPr="007D4DD8">
        <w:rPr>
          <w:rFonts w:ascii="Times New Roman" w:hAnsi="Times New Roman"/>
          <w:sz w:val="28"/>
          <w:szCs w:val="28"/>
        </w:rPr>
        <w:tab/>
      </w:r>
      <w:r w:rsidRPr="007D4DD8">
        <w:rPr>
          <w:rFonts w:ascii="Times New Roman" w:hAnsi="Times New Roman"/>
          <w:sz w:val="28"/>
          <w:szCs w:val="28"/>
        </w:rPr>
        <w:tab/>
        <w:t xml:space="preserve">B. mine </w:t>
      </w:r>
      <w:r w:rsidRPr="007D4DD8">
        <w:rPr>
          <w:rFonts w:ascii="Times New Roman" w:hAnsi="Times New Roman"/>
          <w:sz w:val="28"/>
          <w:szCs w:val="28"/>
        </w:rPr>
        <w:tab/>
        <w:t xml:space="preserve">C. me </w:t>
      </w:r>
      <w:r w:rsidRPr="007D4DD8">
        <w:rPr>
          <w:rFonts w:ascii="Times New Roman" w:hAnsi="Times New Roman"/>
          <w:sz w:val="28"/>
          <w:szCs w:val="28"/>
        </w:rPr>
        <w:tab/>
      </w:r>
      <w:r w:rsidRPr="007D4DD8">
        <w:rPr>
          <w:rFonts w:ascii="Times New Roman" w:hAnsi="Times New Roman"/>
          <w:sz w:val="28"/>
          <w:szCs w:val="28"/>
        </w:rPr>
        <w:tab/>
        <w:t xml:space="preserve">D. I </w:t>
      </w:r>
    </w:p>
    <w:p w:rsidR="007D4DD8" w:rsidRPr="007D4DD8" w:rsidRDefault="007D4DD8" w:rsidP="007D4DD8">
      <w:pPr>
        <w:pStyle w:val="NoSpacing"/>
        <w:spacing w:line="0" w:lineRule="atLeast"/>
        <w:rPr>
          <w:rFonts w:ascii="Times New Roman" w:hAnsi="Times New Roman"/>
          <w:sz w:val="28"/>
          <w:szCs w:val="28"/>
        </w:rPr>
      </w:pPr>
      <w:r w:rsidRPr="007D4DD8">
        <w:rPr>
          <w:rFonts w:ascii="Times New Roman" w:hAnsi="Times New Roman"/>
          <w:sz w:val="28"/>
          <w:szCs w:val="28"/>
        </w:rPr>
        <w:t xml:space="preserve">11. He was born ________1940 in Brazil. </w:t>
      </w:r>
    </w:p>
    <w:p w:rsidR="007D4DD8" w:rsidRPr="007D4DD8" w:rsidRDefault="007D4DD8" w:rsidP="007D4DD8">
      <w:pPr>
        <w:pStyle w:val="NoSpacing"/>
        <w:spacing w:line="0" w:lineRule="atLeast"/>
        <w:rPr>
          <w:rFonts w:ascii="Times New Roman" w:hAnsi="Times New Roman"/>
          <w:sz w:val="28"/>
          <w:szCs w:val="28"/>
        </w:rPr>
      </w:pPr>
      <w:r w:rsidRPr="007D4DD8">
        <w:rPr>
          <w:rFonts w:ascii="Times New Roman" w:hAnsi="Times New Roman"/>
          <w:sz w:val="28"/>
          <w:szCs w:val="28"/>
        </w:rPr>
        <w:t xml:space="preserve">   A. on </w:t>
      </w:r>
      <w:r w:rsidRPr="007D4DD8">
        <w:rPr>
          <w:rFonts w:ascii="Times New Roman" w:hAnsi="Times New Roman"/>
          <w:sz w:val="28"/>
          <w:szCs w:val="28"/>
        </w:rPr>
        <w:tab/>
      </w:r>
      <w:r w:rsidRPr="007D4DD8">
        <w:rPr>
          <w:rFonts w:ascii="Times New Roman" w:hAnsi="Times New Roman"/>
          <w:sz w:val="28"/>
          <w:szCs w:val="28"/>
        </w:rPr>
        <w:tab/>
        <w:t xml:space="preserve">B.in </w:t>
      </w:r>
      <w:r w:rsidRPr="007D4DD8">
        <w:rPr>
          <w:rFonts w:ascii="Times New Roman" w:hAnsi="Times New Roman"/>
          <w:sz w:val="28"/>
          <w:szCs w:val="28"/>
        </w:rPr>
        <w:tab/>
      </w:r>
      <w:r w:rsidRPr="007D4DD8">
        <w:rPr>
          <w:rFonts w:ascii="Times New Roman" w:hAnsi="Times New Roman"/>
          <w:sz w:val="28"/>
          <w:szCs w:val="28"/>
        </w:rPr>
        <w:tab/>
      </w:r>
      <w:r w:rsidRPr="007D4DD8">
        <w:rPr>
          <w:rFonts w:ascii="Times New Roman" w:hAnsi="Times New Roman"/>
          <w:sz w:val="28"/>
          <w:szCs w:val="28"/>
        </w:rPr>
        <w:tab/>
        <w:t xml:space="preserve">C. at </w:t>
      </w:r>
      <w:r w:rsidRPr="007D4DD8">
        <w:rPr>
          <w:rFonts w:ascii="Times New Roman" w:hAnsi="Times New Roman"/>
          <w:sz w:val="28"/>
          <w:szCs w:val="28"/>
        </w:rPr>
        <w:tab/>
      </w:r>
      <w:r w:rsidRPr="007D4DD8">
        <w:rPr>
          <w:rFonts w:ascii="Times New Roman" w:hAnsi="Times New Roman"/>
          <w:sz w:val="28"/>
          <w:szCs w:val="28"/>
        </w:rPr>
        <w:tab/>
      </w:r>
      <w:r w:rsidRPr="007D4DD8">
        <w:rPr>
          <w:rFonts w:ascii="Times New Roman" w:hAnsi="Times New Roman"/>
          <w:sz w:val="28"/>
          <w:szCs w:val="28"/>
        </w:rPr>
        <w:tab/>
        <w:t>D. to</w:t>
      </w:r>
    </w:p>
    <w:p w:rsidR="007D4DD8" w:rsidRPr="007D4DD8" w:rsidRDefault="007D4DD8" w:rsidP="007D4DD8">
      <w:pPr>
        <w:pStyle w:val="NoSpacing"/>
        <w:spacing w:line="0" w:lineRule="atLeast"/>
        <w:rPr>
          <w:rFonts w:ascii="Times New Roman" w:hAnsi="Times New Roman"/>
          <w:sz w:val="28"/>
          <w:szCs w:val="28"/>
        </w:rPr>
      </w:pPr>
      <w:r w:rsidRPr="007D4DD8">
        <w:rPr>
          <w:rFonts w:ascii="Times New Roman" w:hAnsi="Times New Roman"/>
          <w:sz w:val="28"/>
          <w:szCs w:val="28"/>
        </w:rPr>
        <w:t xml:space="preserve">12. We need a ______to play football. </w:t>
      </w:r>
    </w:p>
    <w:p w:rsidR="007D4DD8" w:rsidRPr="007D4DD8" w:rsidRDefault="007D4DD8" w:rsidP="007D4DD8">
      <w:pPr>
        <w:pStyle w:val="NoSpacing"/>
        <w:spacing w:line="0" w:lineRule="atLeast"/>
        <w:rPr>
          <w:rFonts w:ascii="Times New Roman" w:hAnsi="Times New Roman"/>
          <w:sz w:val="28"/>
          <w:szCs w:val="28"/>
        </w:rPr>
      </w:pPr>
      <w:r w:rsidRPr="007D4DD8">
        <w:rPr>
          <w:rFonts w:ascii="Times New Roman" w:hAnsi="Times New Roman"/>
          <w:sz w:val="28"/>
          <w:szCs w:val="28"/>
        </w:rPr>
        <w:t xml:space="preserve">   A. ball </w:t>
      </w:r>
      <w:r w:rsidRPr="007D4DD8">
        <w:rPr>
          <w:rFonts w:ascii="Times New Roman" w:hAnsi="Times New Roman"/>
          <w:sz w:val="28"/>
          <w:szCs w:val="28"/>
        </w:rPr>
        <w:tab/>
      </w:r>
      <w:r w:rsidRPr="007D4DD8">
        <w:rPr>
          <w:rFonts w:ascii="Times New Roman" w:hAnsi="Times New Roman"/>
          <w:sz w:val="28"/>
          <w:szCs w:val="28"/>
        </w:rPr>
        <w:tab/>
        <w:t>B. googles</w:t>
      </w:r>
      <w:r w:rsidRPr="007D4DD8">
        <w:rPr>
          <w:rFonts w:ascii="Times New Roman" w:hAnsi="Times New Roman"/>
          <w:sz w:val="28"/>
          <w:szCs w:val="28"/>
        </w:rPr>
        <w:tab/>
      </w:r>
      <w:r w:rsidRPr="007D4DD8">
        <w:rPr>
          <w:rFonts w:ascii="Times New Roman" w:hAnsi="Times New Roman"/>
          <w:sz w:val="28"/>
          <w:szCs w:val="28"/>
        </w:rPr>
        <w:tab/>
        <w:t xml:space="preserve">C. </w:t>
      </w:r>
      <w:proofErr w:type="gramStart"/>
      <w:r w:rsidRPr="007D4DD8">
        <w:rPr>
          <w:rFonts w:ascii="Times New Roman" w:hAnsi="Times New Roman"/>
          <w:sz w:val="28"/>
          <w:szCs w:val="28"/>
        </w:rPr>
        <w:t xml:space="preserve">bicycle  </w:t>
      </w:r>
      <w:r w:rsidRPr="007D4DD8">
        <w:rPr>
          <w:rFonts w:ascii="Times New Roman" w:hAnsi="Times New Roman"/>
          <w:sz w:val="28"/>
          <w:szCs w:val="28"/>
        </w:rPr>
        <w:tab/>
      </w:r>
      <w:proofErr w:type="gramEnd"/>
      <w:r w:rsidRPr="007D4DD8">
        <w:rPr>
          <w:rFonts w:ascii="Times New Roman" w:hAnsi="Times New Roman"/>
          <w:sz w:val="28"/>
          <w:szCs w:val="28"/>
        </w:rPr>
        <w:tab/>
        <w:t>D. racket.</w:t>
      </w:r>
    </w:p>
    <w:p w:rsidR="007D4DD8" w:rsidRPr="007D4DD8" w:rsidRDefault="007D4DD8" w:rsidP="007D4DD8">
      <w:pPr>
        <w:pStyle w:val="NoSpacing"/>
        <w:spacing w:line="0" w:lineRule="atLeast"/>
        <w:rPr>
          <w:rFonts w:ascii="Times New Roman" w:hAnsi="Times New Roman"/>
          <w:sz w:val="28"/>
          <w:szCs w:val="28"/>
        </w:rPr>
      </w:pPr>
      <w:r w:rsidRPr="007D4DD8">
        <w:rPr>
          <w:rFonts w:ascii="Times New Roman" w:hAnsi="Times New Roman"/>
          <w:sz w:val="28"/>
          <w:szCs w:val="28"/>
        </w:rPr>
        <w:t xml:space="preserve">13. </w:t>
      </w:r>
      <w:proofErr w:type="gramStart"/>
      <w:r w:rsidRPr="007D4DD8">
        <w:rPr>
          <w:rFonts w:ascii="Times New Roman" w:hAnsi="Times New Roman"/>
          <w:sz w:val="28"/>
          <w:szCs w:val="28"/>
        </w:rPr>
        <w:t>Mai :</w:t>
      </w:r>
      <w:proofErr w:type="gramEnd"/>
      <w:r w:rsidRPr="007D4DD8">
        <w:rPr>
          <w:rFonts w:ascii="Times New Roman" w:hAnsi="Times New Roman"/>
          <w:sz w:val="28"/>
          <w:szCs w:val="28"/>
        </w:rPr>
        <w:t xml:space="preserve"> I got 10 marks in English.  - </w:t>
      </w:r>
      <w:proofErr w:type="spellStart"/>
      <w:proofErr w:type="gramStart"/>
      <w:r w:rsidRPr="007D4DD8">
        <w:rPr>
          <w:rFonts w:ascii="Times New Roman" w:hAnsi="Times New Roman"/>
          <w:sz w:val="28"/>
          <w:szCs w:val="28"/>
        </w:rPr>
        <w:t>Hoa</w:t>
      </w:r>
      <w:proofErr w:type="spellEnd"/>
      <w:r w:rsidRPr="007D4DD8">
        <w:rPr>
          <w:rFonts w:ascii="Times New Roman" w:hAnsi="Times New Roman"/>
          <w:sz w:val="28"/>
          <w:szCs w:val="28"/>
        </w:rPr>
        <w:t xml:space="preserve"> :</w:t>
      </w:r>
      <w:proofErr w:type="gramEnd"/>
      <w:r w:rsidRPr="007D4DD8">
        <w:rPr>
          <w:rFonts w:ascii="Times New Roman" w:hAnsi="Times New Roman"/>
          <w:sz w:val="28"/>
          <w:szCs w:val="28"/>
        </w:rPr>
        <w:t xml:space="preserve"> __________</w:t>
      </w:r>
    </w:p>
    <w:p w:rsidR="007D4DD8" w:rsidRPr="007D4DD8" w:rsidRDefault="007D4DD8" w:rsidP="007D4DD8">
      <w:pPr>
        <w:pStyle w:val="NoSpacing"/>
        <w:spacing w:line="0" w:lineRule="atLeast"/>
        <w:rPr>
          <w:rFonts w:ascii="Times New Roman" w:hAnsi="Times New Roman"/>
          <w:sz w:val="28"/>
          <w:szCs w:val="28"/>
        </w:rPr>
      </w:pPr>
      <w:r w:rsidRPr="007D4DD8">
        <w:rPr>
          <w:rFonts w:ascii="Times New Roman" w:hAnsi="Times New Roman"/>
          <w:sz w:val="28"/>
          <w:szCs w:val="28"/>
        </w:rPr>
        <w:t xml:space="preserve">    A. Oh no</w:t>
      </w:r>
      <w:r w:rsidRPr="007D4DD8">
        <w:rPr>
          <w:rFonts w:ascii="Times New Roman" w:hAnsi="Times New Roman"/>
          <w:sz w:val="28"/>
          <w:szCs w:val="28"/>
        </w:rPr>
        <w:tab/>
      </w:r>
      <w:r w:rsidRPr="007D4DD8">
        <w:rPr>
          <w:rFonts w:ascii="Times New Roman" w:hAnsi="Times New Roman"/>
          <w:sz w:val="28"/>
          <w:szCs w:val="28"/>
        </w:rPr>
        <w:tab/>
        <w:t xml:space="preserve">B. Thank you </w:t>
      </w:r>
      <w:r w:rsidRPr="007D4DD8">
        <w:rPr>
          <w:rFonts w:ascii="Times New Roman" w:hAnsi="Times New Roman"/>
          <w:sz w:val="28"/>
          <w:szCs w:val="28"/>
        </w:rPr>
        <w:tab/>
      </w:r>
      <w:r w:rsidRPr="007D4DD8">
        <w:rPr>
          <w:rFonts w:ascii="Times New Roman" w:hAnsi="Times New Roman"/>
          <w:sz w:val="28"/>
          <w:szCs w:val="28"/>
        </w:rPr>
        <w:tab/>
        <w:t>C. Yes</w:t>
      </w:r>
      <w:r w:rsidRPr="007D4DD8">
        <w:rPr>
          <w:rFonts w:ascii="Times New Roman" w:hAnsi="Times New Roman"/>
          <w:sz w:val="28"/>
          <w:szCs w:val="28"/>
        </w:rPr>
        <w:tab/>
      </w:r>
      <w:r w:rsidRPr="007D4DD8">
        <w:rPr>
          <w:rFonts w:ascii="Times New Roman" w:hAnsi="Times New Roman"/>
          <w:sz w:val="28"/>
          <w:szCs w:val="28"/>
        </w:rPr>
        <w:tab/>
      </w:r>
      <w:r w:rsidRPr="007D4DD8">
        <w:rPr>
          <w:rFonts w:ascii="Times New Roman" w:hAnsi="Times New Roman"/>
          <w:sz w:val="28"/>
          <w:szCs w:val="28"/>
        </w:rPr>
        <w:tab/>
        <w:t>D. Congratulations</w:t>
      </w:r>
    </w:p>
    <w:p w:rsidR="007D4DD8" w:rsidRPr="007D4DD8" w:rsidRDefault="007D4DD8" w:rsidP="007D4DD8">
      <w:pPr>
        <w:tabs>
          <w:tab w:val="left" w:pos="-360"/>
          <w:tab w:val="left" w:pos="1800"/>
          <w:tab w:val="left" w:pos="4320"/>
          <w:tab w:val="left" w:pos="684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14. I often ______cycling at the weekend. </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p>
    <w:p w:rsidR="007D4DD8" w:rsidRPr="007D4DD8" w:rsidRDefault="007D4DD8" w:rsidP="007D4DD8">
      <w:pPr>
        <w:tabs>
          <w:tab w:val="left" w:pos="-360"/>
          <w:tab w:val="left" w:pos="1800"/>
          <w:tab w:val="left" w:pos="4320"/>
          <w:tab w:val="left" w:pos="684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   A. go </w:t>
      </w:r>
      <w:r w:rsidRPr="007D4DD8">
        <w:rPr>
          <w:rFonts w:ascii="Times New Roman" w:hAnsi="Times New Roman" w:cs="Times New Roman"/>
          <w:sz w:val="28"/>
          <w:szCs w:val="28"/>
        </w:rPr>
        <w:tab/>
        <w:t xml:space="preserve">     B. do </w:t>
      </w:r>
      <w:r w:rsidRPr="007D4DD8">
        <w:rPr>
          <w:rFonts w:ascii="Times New Roman" w:hAnsi="Times New Roman" w:cs="Times New Roman"/>
          <w:sz w:val="28"/>
          <w:szCs w:val="28"/>
        </w:rPr>
        <w:tab/>
        <w:t xml:space="preserve">C. have                     D. play </w:t>
      </w:r>
    </w:p>
    <w:p w:rsidR="007D4DD8" w:rsidRPr="007D4DD8" w:rsidRDefault="007D4DD8" w:rsidP="007D4DD8">
      <w:pPr>
        <w:tabs>
          <w:tab w:val="left" w:pos="360"/>
        </w:tabs>
        <w:spacing w:after="0" w:line="288" w:lineRule="auto"/>
        <w:jc w:val="both"/>
        <w:rPr>
          <w:rFonts w:ascii="Times New Roman" w:hAnsi="Times New Roman" w:cs="Times New Roman"/>
          <w:sz w:val="28"/>
          <w:szCs w:val="28"/>
        </w:rPr>
      </w:pPr>
      <w:r w:rsidRPr="007D4DD8">
        <w:rPr>
          <w:rFonts w:ascii="Times New Roman" w:hAnsi="Times New Roman" w:cs="Times New Roman"/>
          <w:sz w:val="28"/>
          <w:szCs w:val="28"/>
        </w:rPr>
        <w:t>15.</w:t>
      </w:r>
      <w:r w:rsidRPr="007D4DD8">
        <w:rPr>
          <w:rFonts w:ascii="Times New Roman" w:hAnsi="Times New Roman" w:cs="Times New Roman"/>
          <w:sz w:val="28"/>
          <w:szCs w:val="28"/>
        </w:rPr>
        <w:tab/>
        <w:t>Manchester is famous _________ its football teams.</w:t>
      </w:r>
    </w:p>
    <w:p w:rsidR="007D4DD8" w:rsidRPr="007D4DD8" w:rsidRDefault="007D4DD8" w:rsidP="007D4DD8">
      <w:pPr>
        <w:tabs>
          <w:tab w:val="left" w:pos="360"/>
          <w:tab w:val="left" w:pos="2520"/>
          <w:tab w:val="left" w:pos="4680"/>
          <w:tab w:val="left" w:pos="6840"/>
        </w:tabs>
        <w:spacing w:after="0" w:line="288" w:lineRule="auto"/>
        <w:jc w:val="both"/>
        <w:rPr>
          <w:rFonts w:ascii="Times New Roman" w:hAnsi="Times New Roman" w:cs="Times New Roman"/>
          <w:sz w:val="28"/>
          <w:szCs w:val="28"/>
        </w:rPr>
      </w:pPr>
      <w:r w:rsidRPr="007D4DD8">
        <w:rPr>
          <w:rFonts w:ascii="Times New Roman" w:hAnsi="Times New Roman" w:cs="Times New Roman"/>
          <w:sz w:val="28"/>
          <w:szCs w:val="28"/>
        </w:rPr>
        <w:tab/>
        <w:t>A. in</w:t>
      </w:r>
      <w:r w:rsidRPr="007D4DD8">
        <w:rPr>
          <w:rFonts w:ascii="Times New Roman" w:hAnsi="Times New Roman" w:cs="Times New Roman"/>
          <w:sz w:val="28"/>
          <w:szCs w:val="28"/>
        </w:rPr>
        <w:tab/>
        <w:t>B. with</w:t>
      </w:r>
      <w:r w:rsidRPr="007D4DD8">
        <w:rPr>
          <w:rFonts w:ascii="Times New Roman" w:hAnsi="Times New Roman" w:cs="Times New Roman"/>
          <w:sz w:val="28"/>
          <w:szCs w:val="28"/>
        </w:rPr>
        <w:tab/>
        <w:t>C. for</w:t>
      </w:r>
      <w:r w:rsidRPr="007D4DD8">
        <w:rPr>
          <w:rFonts w:ascii="Times New Roman" w:hAnsi="Times New Roman" w:cs="Times New Roman"/>
          <w:sz w:val="28"/>
          <w:szCs w:val="28"/>
        </w:rPr>
        <w:tab/>
        <w:t>D. as</w:t>
      </w:r>
    </w:p>
    <w:p w:rsidR="007D4DD8" w:rsidRPr="007D4DD8" w:rsidRDefault="007D4DD8" w:rsidP="007D4DD8">
      <w:pPr>
        <w:tabs>
          <w:tab w:val="left" w:pos="360"/>
        </w:tabs>
        <w:spacing w:after="0" w:line="288" w:lineRule="auto"/>
        <w:jc w:val="both"/>
        <w:rPr>
          <w:rFonts w:ascii="Times New Roman" w:hAnsi="Times New Roman" w:cs="Times New Roman"/>
          <w:sz w:val="28"/>
          <w:szCs w:val="28"/>
        </w:rPr>
      </w:pPr>
      <w:r w:rsidRPr="007D4DD8">
        <w:rPr>
          <w:rFonts w:ascii="Times New Roman" w:hAnsi="Times New Roman" w:cs="Times New Roman"/>
          <w:sz w:val="28"/>
          <w:szCs w:val="28"/>
        </w:rPr>
        <w:t>16.</w:t>
      </w:r>
      <w:r w:rsidRPr="007D4DD8">
        <w:rPr>
          <w:rFonts w:ascii="Times New Roman" w:hAnsi="Times New Roman" w:cs="Times New Roman"/>
          <w:sz w:val="28"/>
          <w:szCs w:val="28"/>
        </w:rPr>
        <w:tab/>
        <w:t>The package includes a tour of Sydney’s famous _________.</w:t>
      </w:r>
    </w:p>
    <w:p w:rsidR="007D4DD8" w:rsidRPr="007D4DD8" w:rsidRDefault="007D4DD8" w:rsidP="007D4DD8">
      <w:pPr>
        <w:tabs>
          <w:tab w:val="left" w:pos="360"/>
          <w:tab w:val="left" w:pos="2520"/>
          <w:tab w:val="left" w:pos="4680"/>
          <w:tab w:val="left" w:pos="6840"/>
        </w:tabs>
        <w:spacing w:after="0" w:line="288" w:lineRule="auto"/>
        <w:jc w:val="both"/>
        <w:rPr>
          <w:rFonts w:ascii="Times New Roman" w:hAnsi="Times New Roman" w:cs="Times New Roman"/>
          <w:sz w:val="28"/>
          <w:szCs w:val="28"/>
        </w:rPr>
      </w:pPr>
      <w:r w:rsidRPr="007D4DD8">
        <w:rPr>
          <w:rFonts w:ascii="Times New Roman" w:hAnsi="Times New Roman" w:cs="Times New Roman"/>
          <w:sz w:val="28"/>
          <w:szCs w:val="28"/>
        </w:rPr>
        <w:tab/>
        <w:t>A. Opera House</w:t>
      </w:r>
      <w:r w:rsidRPr="007D4DD8">
        <w:rPr>
          <w:rFonts w:ascii="Times New Roman" w:hAnsi="Times New Roman" w:cs="Times New Roman"/>
          <w:sz w:val="28"/>
          <w:szCs w:val="28"/>
        </w:rPr>
        <w:tab/>
        <w:t>B. Eiffel Tower</w:t>
      </w:r>
      <w:r w:rsidRPr="007D4DD8">
        <w:rPr>
          <w:rFonts w:ascii="Times New Roman" w:hAnsi="Times New Roman" w:cs="Times New Roman"/>
          <w:sz w:val="28"/>
          <w:szCs w:val="28"/>
        </w:rPr>
        <w:tab/>
        <w:t>C. Big Ben</w:t>
      </w:r>
      <w:r w:rsidRPr="007D4DD8">
        <w:rPr>
          <w:rFonts w:ascii="Times New Roman" w:hAnsi="Times New Roman" w:cs="Times New Roman"/>
          <w:sz w:val="28"/>
          <w:szCs w:val="28"/>
        </w:rPr>
        <w:tab/>
        <w:t>D. White House</w:t>
      </w:r>
    </w:p>
    <w:p w:rsidR="007D4DD8" w:rsidRPr="007D4DD8" w:rsidRDefault="007D4DD8" w:rsidP="007D4DD8">
      <w:pPr>
        <w:tabs>
          <w:tab w:val="left" w:pos="360"/>
        </w:tabs>
        <w:spacing w:after="0" w:line="288" w:lineRule="auto"/>
        <w:jc w:val="both"/>
        <w:rPr>
          <w:rFonts w:ascii="Times New Roman" w:hAnsi="Times New Roman" w:cs="Times New Roman"/>
          <w:sz w:val="28"/>
          <w:szCs w:val="28"/>
        </w:rPr>
      </w:pPr>
      <w:r w:rsidRPr="007D4DD8">
        <w:rPr>
          <w:rFonts w:ascii="Times New Roman" w:hAnsi="Times New Roman" w:cs="Times New Roman"/>
          <w:sz w:val="28"/>
          <w:szCs w:val="28"/>
        </w:rPr>
        <w:t>17.</w:t>
      </w:r>
      <w:r w:rsidRPr="007D4DD8">
        <w:rPr>
          <w:rFonts w:ascii="Times New Roman" w:hAnsi="Times New Roman" w:cs="Times New Roman"/>
          <w:sz w:val="28"/>
          <w:szCs w:val="28"/>
        </w:rPr>
        <w:tab/>
        <w:t>_________ a nice day! Shall we go swimming?</w:t>
      </w:r>
    </w:p>
    <w:p w:rsidR="007D4DD8" w:rsidRPr="007D4DD8" w:rsidRDefault="007D4DD8" w:rsidP="007D4DD8">
      <w:pPr>
        <w:tabs>
          <w:tab w:val="left" w:pos="360"/>
          <w:tab w:val="left" w:pos="2520"/>
          <w:tab w:val="left" w:pos="4680"/>
          <w:tab w:val="left" w:pos="6840"/>
        </w:tabs>
        <w:spacing w:after="0" w:line="288" w:lineRule="auto"/>
        <w:jc w:val="both"/>
        <w:rPr>
          <w:rFonts w:ascii="Times New Roman" w:hAnsi="Times New Roman" w:cs="Times New Roman"/>
          <w:sz w:val="28"/>
          <w:szCs w:val="28"/>
        </w:rPr>
      </w:pPr>
      <w:r w:rsidRPr="007D4DD8">
        <w:rPr>
          <w:rFonts w:ascii="Times New Roman" w:hAnsi="Times New Roman" w:cs="Times New Roman"/>
          <w:sz w:val="28"/>
          <w:szCs w:val="28"/>
        </w:rPr>
        <w:tab/>
        <w:t>A. How</w:t>
      </w:r>
      <w:r w:rsidRPr="007D4DD8">
        <w:rPr>
          <w:rFonts w:ascii="Times New Roman" w:hAnsi="Times New Roman" w:cs="Times New Roman"/>
          <w:sz w:val="28"/>
          <w:szCs w:val="28"/>
        </w:rPr>
        <w:tab/>
        <w:t>B. When</w:t>
      </w:r>
      <w:r w:rsidRPr="007D4DD8">
        <w:rPr>
          <w:rFonts w:ascii="Times New Roman" w:hAnsi="Times New Roman" w:cs="Times New Roman"/>
          <w:sz w:val="28"/>
          <w:szCs w:val="28"/>
        </w:rPr>
        <w:tab/>
        <w:t>C. What</w:t>
      </w:r>
      <w:r w:rsidRPr="007D4DD8">
        <w:rPr>
          <w:rFonts w:ascii="Times New Roman" w:hAnsi="Times New Roman" w:cs="Times New Roman"/>
          <w:sz w:val="28"/>
          <w:szCs w:val="28"/>
        </w:rPr>
        <w:tab/>
        <w:t>D. Which</w:t>
      </w:r>
    </w:p>
    <w:p w:rsidR="007D4DD8" w:rsidRPr="007D4DD8" w:rsidRDefault="007D4DD8" w:rsidP="007D4DD8">
      <w:pPr>
        <w:pStyle w:val="NormalWeb"/>
        <w:shd w:val="clear" w:color="auto" w:fill="FFFFFF"/>
        <w:tabs>
          <w:tab w:val="left" w:pos="2694"/>
          <w:tab w:val="left" w:pos="5529"/>
          <w:tab w:val="left" w:pos="8364"/>
        </w:tabs>
        <w:spacing w:before="0" w:beforeAutospacing="0" w:after="0" w:afterAutospacing="0"/>
        <w:jc w:val="both"/>
        <w:rPr>
          <w:sz w:val="28"/>
          <w:szCs w:val="28"/>
        </w:rPr>
      </w:pPr>
      <w:r w:rsidRPr="007D4DD8">
        <w:rPr>
          <w:sz w:val="28"/>
          <w:szCs w:val="28"/>
        </w:rPr>
        <w:t>18. I have to go out, ________ I cannot watch television with my family tonight.</w:t>
      </w:r>
    </w:p>
    <w:p w:rsidR="007D4DD8" w:rsidRPr="007D4DD8" w:rsidRDefault="007D4DD8" w:rsidP="007D4DD8">
      <w:pPr>
        <w:pStyle w:val="NormalWeb"/>
        <w:shd w:val="clear" w:color="auto" w:fill="FFFFFF"/>
        <w:tabs>
          <w:tab w:val="left" w:pos="2694"/>
          <w:tab w:val="left" w:pos="5529"/>
          <w:tab w:val="left" w:pos="8364"/>
        </w:tabs>
        <w:spacing w:before="0" w:beforeAutospacing="0" w:after="0" w:afterAutospacing="0"/>
        <w:jc w:val="both"/>
        <w:rPr>
          <w:sz w:val="28"/>
          <w:szCs w:val="28"/>
        </w:rPr>
      </w:pPr>
      <w:r w:rsidRPr="007D4DD8">
        <w:rPr>
          <w:sz w:val="28"/>
          <w:szCs w:val="28"/>
        </w:rPr>
        <w:t xml:space="preserve">     A. but </w:t>
      </w:r>
      <w:r w:rsidRPr="007D4DD8">
        <w:rPr>
          <w:sz w:val="28"/>
          <w:szCs w:val="28"/>
        </w:rPr>
        <w:tab/>
        <w:t>B. so                         C. although                  D. or</w:t>
      </w:r>
    </w:p>
    <w:p w:rsidR="007D4DD8" w:rsidRPr="007D4DD8" w:rsidRDefault="007D4DD8" w:rsidP="007D4DD8">
      <w:pPr>
        <w:pStyle w:val="NormalWeb"/>
        <w:shd w:val="clear" w:color="auto" w:fill="FFFFFF"/>
        <w:tabs>
          <w:tab w:val="left" w:pos="2694"/>
          <w:tab w:val="left" w:pos="5529"/>
          <w:tab w:val="left" w:pos="8364"/>
        </w:tabs>
        <w:spacing w:before="0" w:beforeAutospacing="0" w:after="0" w:afterAutospacing="0"/>
        <w:jc w:val="both"/>
        <w:rPr>
          <w:color w:val="333333"/>
          <w:sz w:val="28"/>
          <w:szCs w:val="28"/>
        </w:rPr>
      </w:pPr>
      <w:r w:rsidRPr="007D4DD8">
        <w:rPr>
          <w:color w:val="333333"/>
          <w:sz w:val="28"/>
          <w:szCs w:val="28"/>
          <w:shd w:val="clear" w:color="auto" w:fill="FFFFFF"/>
        </w:rPr>
        <w:t>19. Tom has a computer, ________ he doesn’t use it.</w:t>
      </w:r>
    </w:p>
    <w:p w:rsidR="007D4DD8" w:rsidRPr="007D4DD8" w:rsidRDefault="007D4DD8" w:rsidP="007D4DD8">
      <w:pPr>
        <w:pStyle w:val="NormalWeb"/>
        <w:shd w:val="clear" w:color="auto" w:fill="FFFFFF"/>
        <w:tabs>
          <w:tab w:val="left" w:pos="2694"/>
          <w:tab w:val="left" w:pos="5529"/>
          <w:tab w:val="left" w:pos="8364"/>
        </w:tabs>
        <w:spacing w:before="0" w:beforeAutospacing="0" w:after="0" w:afterAutospacing="0"/>
        <w:jc w:val="both"/>
        <w:rPr>
          <w:color w:val="333333"/>
          <w:sz w:val="28"/>
          <w:szCs w:val="28"/>
          <w:shd w:val="clear" w:color="auto" w:fill="FFFFFF"/>
        </w:rPr>
      </w:pPr>
      <w:r w:rsidRPr="007D4DD8">
        <w:rPr>
          <w:color w:val="333333"/>
          <w:sz w:val="28"/>
          <w:szCs w:val="28"/>
          <w:shd w:val="clear" w:color="auto" w:fill="FFFFFF"/>
        </w:rPr>
        <w:lastRenderedPageBreak/>
        <w:t xml:space="preserve">     A. or               </w:t>
      </w:r>
      <w:r w:rsidRPr="007D4DD8">
        <w:rPr>
          <w:color w:val="333333"/>
          <w:sz w:val="28"/>
          <w:szCs w:val="28"/>
        </w:rPr>
        <w:tab/>
      </w:r>
      <w:r w:rsidRPr="007D4DD8">
        <w:rPr>
          <w:color w:val="333333"/>
          <w:sz w:val="28"/>
          <w:szCs w:val="28"/>
          <w:shd w:val="clear" w:color="auto" w:fill="FFFFFF"/>
        </w:rPr>
        <w:t>B. as                       C. because               D. but</w:t>
      </w:r>
    </w:p>
    <w:p w:rsidR="007D4DD8" w:rsidRPr="007D4DD8" w:rsidRDefault="007D4DD8" w:rsidP="007D4DD8">
      <w:pPr>
        <w:tabs>
          <w:tab w:val="left" w:pos="2694"/>
          <w:tab w:val="left" w:pos="5529"/>
          <w:tab w:val="left" w:pos="8364"/>
        </w:tabs>
        <w:spacing w:after="0" w:line="240" w:lineRule="auto"/>
        <w:rPr>
          <w:rFonts w:ascii="Times New Roman" w:hAnsi="Times New Roman" w:cs="Times New Roman"/>
          <w:sz w:val="28"/>
          <w:szCs w:val="28"/>
        </w:rPr>
      </w:pPr>
      <w:r w:rsidRPr="007D4DD8">
        <w:rPr>
          <w:rFonts w:ascii="Times New Roman" w:hAnsi="Times New Roman" w:cs="Times New Roman"/>
          <w:sz w:val="28"/>
          <w:szCs w:val="28"/>
        </w:rPr>
        <w:t>20. Fruit tastes good _________ it’s healthy for your body.</w:t>
      </w:r>
    </w:p>
    <w:p w:rsidR="007D4DD8" w:rsidRPr="007D4DD8" w:rsidRDefault="007D4DD8" w:rsidP="007D4DD8">
      <w:pPr>
        <w:tabs>
          <w:tab w:val="left" w:pos="2694"/>
          <w:tab w:val="left" w:pos="5529"/>
          <w:tab w:val="left" w:pos="8364"/>
        </w:tabs>
        <w:spacing w:after="0" w:line="240" w:lineRule="auto"/>
        <w:rPr>
          <w:rFonts w:ascii="Times New Roman" w:hAnsi="Times New Roman" w:cs="Times New Roman"/>
          <w:sz w:val="28"/>
          <w:szCs w:val="28"/>
        </w:rPr>
      </w:pPr>
      <w:r w:rsidRPr="007D4DD8">
        <w:rPr>
          <w:rFonts w:ascii="Times New Roman" w:hAnsi="Times New Roman" w:cs="Times New Roman"/>
          <w:sz w:val="28"/>
          <w:szCs w:val="28"/>
        </w:rPr>
        <w:t xml:space="preserve">A. but                           </w:t>
      </w:r>
      <w:r w:rsidRPr="007D4DD8">
        <w:rPr>
          <w:rFonts w:ascii="Times New Roman" w:hAnsi="Times New Roman" w:cs="Times New Roman"/>
          <w:sz w:val="28"/>
          <w:szCs w:val="28"/>
        </w:rPr>
        <w:tab/>
      </w:r>
      <w:r w:rsidRPr="0088307F">
        <w:rPr>
          <w:rFonts w:ascii="Times New Roman" w:hAnsi="Times New Roman" w:cs="Times New Roman"/>
          <w:sz w:val="28"/>
          <w:szCs w:val="28"/>
        </w:rPr>
        <w:t xml:space="preserve">B. and                          </w:t>
      </w:r>
      <w:r w:rsidRPr="007D4DD8">
        <w:rPr>
          <w:rFonts w:ascii="Times New Roman" w:hAnsi="Times New Roman" w:cs="Times New Roman"/>
          <w:sz w:val="28"/>
          <w:szCs w:val="28"/>
        </w:rPr>
        <w:tab/>
        <w:t xml:space="preserve">C. so                             </w:t>
      </w:r>
      <w:r w:rsidRPr="007D4DD8">
        <w:rPr>
          <w:rFonts w:ascii="Times New Roman" w:hAnsi="Times New Roman" w:cs="Times New Roman"/>
          <w:sz w:val="28"/>
          <w:szCs w:val="28"/>
        </w:rPr>
        <w:tab/>
        <w:t>D. or</w:t>
      </w:r>
    </w:p>
    <w:p w:rsidR="007D4DD8" w:rsidRPr="007D4DD8" w:rsidRDefault="007D4DD8" w:rsidP="007D4DD8">
      <w:pPr>
        <w:shd w:val="clear" w:color="auto" w:fill="FFFFFF"/>
        <w:spacing w:after="0" w:line="0" w:lineRule="atLeast"/>
        <w:rPr>
          <w:rFonts w:ascii="Times New Roman" w:hAnsi="Times New Roman" w:cs="Times New Roman"/>
          <w:b/>
          <w:bCs/>
          <w:sz w:val="28"/>
          <w:szCs w:val="28"/>
        </w:rPr>
      </w:pPr>
      <w:r w:rsidRPr="007D4DD8">
        <w:rPr>
          <w:rFonts w:ascii="Times New Roman" w:hAnsi="Times New Roman" w:cs="Times New Roman"/>
          <w:b/>
          <w:bCs/>
          <w:sz w:val="28"/>
          <w:szCs w:val="28"/>
        </w:rPr>
        <w:t xml:space="preserve">III. Give the correct form of the words given to complete the sentences </w:t>
      </w:r>
    </w:p>
    <w:tbl>
      <w:tblPr>
        <w:tblW w:w="10224" w:type="dxa"/>
        <w:tblLayout w:type="fixed"/>
        <w:tblLook w:val="04A0" w:firstRow="1" w:lastRow="0" w:firstColumn="1" w:lastColumn="0" w:noHBand="0" w:noVBand="1"/>
      </w:tblPr>
      <w:tblGrid>
        <w:gridCol w:w="7398"/>
        <w:gridCol w:w="2826"/>
      </w:tblGrid>
      <w:tr w:rsidR="007D4DD8" w:rsidRPr="007D4DD8" w:rsidTr="0088307F">
        <w:trPr>
          <w:trHeight w:val="378"/>
        </w:trPr>
        <w:tc>
          <w:tcPr>
            <w:tcW w:w="7398" w:type="dxa"/>
            <w:hideMark/>
          </w:tcPr>
          <w:p w:rsidR="007D4DD8" w:rsidRPr="007D4DD8" w:rsidRDefault="007D4DD8">
            <w:pPr>
              <w:spacing w:after="0" w:line="288" w:lineRule="auto"/>
              <w:rPr>
                <w:rFonts w:ascii="Times New Roman" w:eastAsia="Times New Roman" w:hAnsi="Times New Roman" w:cs="Times New Roman"/>
                <w:sz w:val="28"/>
                <w:szCs w:val="28"/>
              </w:rPr>
            </w:pPr>
            <w:r w:rsidRPr="007D4DD8">
              <w:rPr>
                <w:rFonts w:ascii="Times New Roman" w:eastAsia="Times New Roman" w:hAnsi="Times New Roman" w:cs="Times New Roman"/>
                <w:b/>
                <w:sz w:val="28"/>
                <w:szCs w:val="28"/>
              </w:rPr>
              <w:t xml:space="preserve">1. </w:t>
            </w:r>
            <w:r w:rsidRPr="007D4DD8">
              <w:rPr>
                <w:rFonts w:ascii="Times New Roman" w:eastAsia="Times New Roman" w:hAnsi="Times New Roman" w:cs="Times New Roman"/>
                <w:sz w:val="28"/>
                <w:szCs w:val="28"/>
              </w:rPr>
              <w:t>New York is an ________ city with many skyscrapers.</w:t>
            </w:r>
          </w:p>
        </w:tc>
        <w:tc>
          <w:tcPr>
            <w:tcW w:w="2826" w:type="dxa"/>
            <w:hideMark/>
          </w:tcPr>
          <w:p w:rsidR="007D4DD8" w:rsidRPr="007D4DD8" w:rsidRDefault="007D4DD8">
            <w:pPr>
              <w:spacing w:after="0" w:line="288" w:lineRule="auto"/>
              <w:rPr>
                <w:rFonts w:ascii="Times New Roman" w:eastAsia="Times New Roman" w:hAnsi="Times New Roman" w:cs="Times New Roman"/>
                <w:sz w:val="28"/>
                <w:szCs w:val="28"/>
              </w:rPr>
            </w:pPr>
            <w:r w:rsidRPr="007D4DD8">
              <w:rPr>
                <w:rFonts w:ascii="Times New Roman" w:eastAsia="Times New Roman" w:hAnsi="Times New Roman" w:cs="Times New Roman"/>
                <w:sz w:val="28"/>
                <w:szCs w:val="28"/>
              </w:rPr>
              <w:t>(</w:t>
            </w:r>
            <w:r w:rsidRPr="007D4DD8">
              <w:rPr>
                <w:rFonts w:ascii="Times New Roman" w:eastAsia="Times New Roman" w:hAnsi="Times New Roman" w:cs="Times New Roman"/>
                <w:b/>
                <w:sz w:val="28"/>
                <w:szCs w:val="28"/>
              </w:rPr>
              <w:t>EXCITE</w:t>
            </w:r>
            <w:r w:rsidRPr="007D4DD8">
              <w:rPr>
                <w:rFonts w:ascii="Times New Roman" w:eastAsia="Times New Roman" w:hAnsi="Times New Roman" w:cs="Times New Roman"/>
                <w:sz w:val="28"/>
                <w:szCs w:val="28"/>
              </w:rPr>
              <w:t>)</w:t>
            </w:r>
          </w:p>
        </w:tc>
      </w:tr>
      <w:tr w:rsidR="007D4DD8" w:rsidRPr="007D4DD8" w:rsidTr="0088307F">
        <w:trPr>
          <w:trHeight w:val="279"/>
        </w:trPr>
        <w:tc>
          <w:tcPr>
            <w:tcW w:w="7398" w:type="dxa"/>
            <w:hideMark/>
          </w:tcPr>
          <w:p w:rsidR="007D4DD8" w:rsidRPr="007D4DD8" w:rsidRDefault="007D4DD8">
            <w:pPr>
              <w:spacing w:after="0" w:line="0" w:lineRule="atLeast"/>
              <w:rPr>
                <w:rFonts w:ascii="Times New Roman" w:hAnsi="Times New Roman" w:cs="Times New Roman"/>
                <w:sz w:val="28"/>
                <w:szCs w:val="28"/>
                <w:highlight w:val="yellow"/>
                <w:shd w:val="clear" w:color="auto" w:fill="FFFFFF"/>
              </w:rPr>
            </w:pPr>
            <w:r w:rsidRPr="007D4DD8">
              <w:rPr>
                <w:rFonts w:ascii="Times New Roman" w:eastAsia="Times New Roman" w:hAnsi="Times New Roman" w:cs="Times New Roman"/>
                <w:b/>
                <w:sz w:val="28"/>
                <w:szCs w:val="28"/>
              </w:rPr>
              <w:t xml:space="preserve">2. </w:t>
            </w:r>
            <w:r w:rsidRPr="007D4DD8">
              <w:rPr>
                <w:rFonts w:ascii="Times New Roman" w:hAnsi="Times New Roman" w:cs="Times New Roman"/>
                <w:sz w:val="28"/>
                <w:szCs w:val="28"/>
              </w:rPr>
              <w:t>Many people do exercise regularly to keep fit and _____.</w:t>
            </w:r>
          </w:p>
        </w:tc>
        <w:tc>
          <w:tcPr>
            <w:tcW w:w="2826" w:type="dxa"/>
            <w:hideMark/>
          </w:tcPr>
          <w:p w:rsidR="007D4DD8" w:rsidRPr="007D4DD8" w:rsidRDefault="007D4DD8">
            <w:pPr>
              <w:spacing w:after="0" w:line="288" w:lineRule="auto"/>
              <w:rPr>
                <w:rFonts w:ascii="Times New Roman" w:eastAsia="Times New Roman" w:hAnsi="Times New Roman" w:cs="Times New Roman"/>
                <w:sz w:val="28"/>
                <w:szCs w:val="28"/>
              </w:rPr>
            </w:pPr>
            <w:r w:rsidRPr="007D4DD8">
              <w:rPr>
                <w:rFonts w:ascii="Times New Roman" w:eastAsia="Times New Roman" w:hAnsi="Times New Roman" w:cs="Times New Roman"/>
                <w:sz w:val="28"/>
                <w:szCs w:val="28"/>
              </w:rPr>
              <w:t>(HEALTH)</w:t>
            </w:r>
          </w:p>
        </w:tc>
      </w:tr>
      <w:tr w:rsidR="007D4DD8" w:rsidRPr="007D4DD8" w:rsidTr="0088307F">
        <w:trPr>
          <w:trHeight w:val="349"/>
        </w:trPr>
        <w:tc>
          <w:tcPr>
            <w:tcW w:w="7398" w:type="dxa"/>
            <w:hideMark/>
          </w:tcPr>
          <w:p w:rsidR="007D4DD8" w:rsidRPr="007D4DD8" w:rsidRDefault="007D4DD8">
            <w:pPr>
              <w:spacing w:after="0" w:line="288" w:lineRule="auto"/>
              <w:rPr>
                <w:rFonts w:ascii="Times New Roman" w:eastAsia="Times New Roman" w:hAnsi="Times New Roman" w:cs="Times New Roman"/>
                <w:b/>
                <w:sz w:val="28"/>
                <w:szCs w:val="28"/>
              </w:rPr>
            </w:pPr>
            <w:r w:rsidRPr="007D4DD8">
              <w:rPr>
                <w:rFonts w:ascii="Times New Roman" w:hAnsi="Times New Roman" w:cs="Times New Roman"/>
                <w:sz w:val="28"/>
                <w:szCs w:val="28"/>
              </w:rPr>
              <w:t xml:space="preserve">3. It is very _______________ in the city even at night.     </w:t>
            </w:r>
          </w:p>
        </w:tc>
        <w:tc>
          <w:tcPr>
            <w:tcW w:w="2826" w:type="dxa"/>
            <w:hideMark/>
          </w:tcPr>
          <w:p w:rsidR="007D4DD8" w:rsidRPr="007D4DD8" w:rsidRDefault="007D4DD8">
            <w:pPr>
              <w:spacing w:after="0" w:line="288" w:lineRule="auto"/>
              <w:rPr>
                <w:rFonts w:ascii="Times New Roman" w:eastAsia="Times New Roman" w:hAnsi="Times New Roman" w:cs="Times New Roman"/>
                <w:sz w:val="28"/>
                <w:szCs w:val="28"/>
              </w:rPr>
            </w:pPr>
            <w:r w:rsidRPr="007D4DD8">
              <w:rPr>
                <w:rFonts w:ascii="Times New Roman" w:hAnsi="Times New Roman" w:cs="Times New Roman"/>
                <w:b/>
                <w:sz w:val="28"/>
                <w:szCs w:val="28"/>
              </w:rPr>
              <w:t>(NOISE)</w:t>
            </w:r>
          </w:p>
        </w:tc>
      </w:tr>
      <w:tr w:rsidR="007D4DD8" w:rsidRPr="007D4DD8" w:rsidTr="0088307F">
        <w:trPr>
          <w:trHeight w:val="339"/>
        </w:trPr>
        <w:tc>
          <w:tcPr>
            <w:tcW w:w="7398" w:type="dxa"/>
            <w:hideMark/>
          </w:tcPr>
          <w:p w:rsidR="007D4DD8" w:rsidRPr="007D4DD8" w:rsidRDefault="007D4DD8">
            <w:pPr>
              <w:spacing w:after="0" w:line="288" w:lineRule="auto"/>
              <w:rPr>
                <w:rFonts w:ascii="Times New Roman" w:hAnsi="Times New Roman" w:cs="Times New Roman"/>
                <w:sz w:val="28"/>
                <w:szCs w:val="28"/>
              </w:rPr>
            </w:pPr>
            <w:r w:rsidRPr="007D4DD8">
              <w:rPr>
                <w:rFonts w:ascii="Times New Roman" w:hAnsi="Times New Roman" w:cs="Times New Roman"/>
                <w:sz w:val="28"/>
                <w:szCs w:val="28"/>
              </w:rPr>
              <w:t>4. I love playing football. I want to become a ____________ in the future.</w:t>
            </w:r>
          </w:p>
        </w:tc>
        <w:tc>
          <w:tcPr>
            <w:tcW w:w="2826" w:type="dxa"/>
            <w:hideMark/>
          </w:tcPr>
          <w:p w:rsidR="007D4DD8" w:rsidRPr="007D4DD8" w:rsidRDefault="007D4DD8">
            <w:pPr>
              <w:spacing w:after="0" w:line="288" w:lineRule="auto"/>
              <w:rPr>
                <w:rFonts w:ascii="Times New Roman" w:hAnsi="Times New Roman" w:cs="Times New Roman"/>
                <w:b/>
                <w:sz w:val="28"/>
                <w:szCs w:val="28"/>
              </w:rPr>
            </w:pPr>
            <w:r w:rsidRPr="007D4DD8">
              <w:rPr>
                <w:rFonts w:ascii="Times New Roman" w:hAnsi="Times New Roman" w:cs="Times New Roman"/>
                <w:b/>
                <w:sz w:val="28"/>
                <w:szCs w:val="28"/>
              </w:rPr>
              <w:t>(FOODBALL)</w:t>
            </w:r>
          </w:p>
        </w:tc>
      </w:tr>
      <w:tr w:rsidR="007D4DD8" w:rsidRPr="007D4DD8" w:rsidTr="0088307F">
        <w:trPr>
          <w:trHeight w:val="349"/>
        </w:trPr>
        <w:tc>
          <w:tcPr>
            <w:tcW w:w="7398" w:type="dxa"/>
            <w:hideMark/>
          </w:tcPr>
          <w:p w:rsidR="007D4DD8" w:rsidRPr="007D4DD8" w:rsidRDefault="007D4DD8">
            <w:pPr>
              <w:spacing w:after="0" w:line="288" w:lineRule="auto"/>
              <w:rPr>
                <w:rFonts w:ascii="Times New Roman" w:hAnsi="Times New Roman" w:cs="Times New Roman"/>
                <w:sz w:val="28"/>
                <w:szCs w:val="28"/>
              </w:rPr>
            </w:pPr>
            <w:r w:rsidRPr="007D4DD8">
              <w:rPr>
                <w:rFonts w:ascii="Times New Roman" w:hAnsi="Times New Roman" w:cs="Times New Roman"/>
                <w:sz w:val="28"/>
                <w:szCs w:val="28"/>
              </w:rPr>
              <w:t>5. _________________! Your team won the first prize.</w:t>
            </w:r>
          </w:p>
        </w:tc>
        <w:tc>
          <w:tcPr>
            <w:tcW w:w="2826" w:type="dxa"/>
            <w:hideMark/>
          </w:tcPr>
          <w:p w:rsidR="007D4DD8" w:rsidRPr="007D4DD8" w:rsidRDefault="007D4DD8">
            <w:pPr>
              <w:spacing w:after="0" w:line="288" w:lineRule="auto"/>
              <w:rPr>
                <w:rFonts w:ascii="Times New Roman" w:hAnsi="Times New Roman" w:cs="Times New Roman"/>
                <w:b/>
                <w:sz w:val="28"/>
                <w:szCs w:val="28"/>
              </w:rPr>
            </w:pPr>
            <w:r w:rsidRPr="007D4DD8">
              <w:rPr>
                <w:rFonts w:ascii="Times New Roman" w:hAnsi="Times New Roman" w:cs="Times New Roman"/>
                <w:b/>
                <w:sz w:val="28"/>
                <w:szCs w:val="28"/>
              </w:rPr>
              <w:t>(CONGRATULATE)</w:t>
            </w:r>
          </w:p>
        </w:tc>
      </w:tr>
      <w:tr w:rsidR="007D4DD8" w:rsidRPr="007D4DD8" w:rsidTr="0088307F">
        <w:trPr>
          <w:trHeight w:val="279"/>
        </w:trPr>
        <w:tc>
          <w:tcPr>
            <w:tcW w:w="7398" w:type="dxa"/>
            <w:hideMark/>
          </w:tcPr>
          <w:p w:rsidR="007D4DD8" w:rsidRPr="007D4DD8" w:rsidRDefault="007D4DD8">
            <w:pPr>
              <w:spacing w:after="0" w:line="288" w:lineRule="auto"/>
              <w:rPr>
                <w:rFonts w:ascii="Times New Roman" w:hAnsi="Times New Roman" w:cs="Times New Roman"/>
                <w:sz w:val="28"/>
                <w:szCs w:val="28"/>
              </w:rPr>
            </w:pPr>
            <w:r w:rsidRPr="007D4DD8">
              <w:rPr>
                <w:rFonts w:ascii="Times New Roman" w:hAnsi="Times New Roman" w:cs="Times New Roman"/>
                <w:sz w:val="28"/>
                <w:szCs w:val="28"/>
              </w:rPr>
              <w:t>6. Did you join the sports ________ last week, Tom?</w:t>
            </w:r>
          </w:p>
        </w:tc>
        <w:tc>
          <w:tcPr>
            <w:tcW w:w="2826" w:type="dxa"/>
            <w:hideMark/>
          </w:tcPr>
          <w:p w:rsidR="007D4DD8" w:rsidRPr="007D4DD8" w:rsidRDefault="007D4DD8">
            <w:pPr>
              <w:spacing w:after="0" w:line="288" w:lineRule="auto"/>
              <w:rPr>
                <w:rFonts w:ascii="Times New Roman" w:hAnsi="Times New Roman" w:cs="Times New Roman"/>
                <w:b/>
                <w:sz w:val="28"/>
                <w:szCs w:val="28"/>
              </w:rPr>
            </w:pPr>
            <w:r w:rsidRPr="007D4DD8">
              <w:rPr>
                <w:rFonts w:ascii="Times New Roman" w:hAnsi="Times New Roman" w:cs="Times New Roman"/>
                <w:b/>
                <w:sz w:val="28"/>
                <w:szCs w:val="28"/>
              </w:rPr>
              <w:t>(COMPETE)</w:t>
            </w:r>
          </w:p>
        </w:tc>
      </w:tr>
      <w:tr w:rsidR="007D4DD8" w:rsidRPr="007D4DD8" w:rsidTr="0088307F">
        <w:trPr>
          <w:trHeight w:val="288"/>
        </w:trPr>
        <w:tc>
          <w:tcPr>
            <w:tcW w:w="7398" w:type="dxa"/>
            <w:hideMark/>
          </w:tcPr>
          <w:p w:rsidR="007D4DD8" w:rsidRPr="007D4DD8" w:rsidRDefault="007D4DD8">
            <w:pPr>
              <w:spacing w:after="0" w:line="288" w:lineRule="auto"/>
              <w:rPr>
                <w:rFonts w:ascii="Times New Roman" w:hAnsi="Times New Roman" w:cs="Times New Roman"/>
                <w:sz w:val="28"/>
                <w:szCs w:val="28"/>
              </w:rPr>
            </w:pPr>
            <w:r w:rsidRPr="007D4DD8">
              <w:rPr>
                <w:rFonts w:ascii="Times New Roman" w:hAnsi="Times New Roman" w:cs="Times New Roman"/>
                <w:sz w:val="28"/>
                <w:szCs w:val="28"/>
              </w:rPr>
              <w:t xml:space="preserve">7. This is my cousin. He is very kind and ____________. </w:t>
            </w:r>
          </w:p>
        </w:tc>
        <w:tc>
          <w:tcPr>
            <w:tcW w:w="2826" w:type="dxa"/>
            <w:hideMark/>
          </w:tcPr>
          <w:p w:rsidR="007D4DD8" w:rsidRPr="007D4DD8" w:rsidRDefault="007D4DD8">
            <w:pPr>
              <w:spacing w:after="0" w:line="288" w:lineRule="auto"/>
              <w:rPr>
                <w:rFonts w:ascii="Times New Roman" w:hAnsi="Times New Roman" w:cs="Times New Roman"/>
                <w:b/>
                <w:sz w:val="28"/>
                <w:szCs w:val="28"/>
              </w:rPr>
            </w:pPr>
            <w:r w:rsidRPr="007D4DD8">
              <w:rPr>
                <w:rFonts w:ascii="Times New Roman" w:hAnsi="Times New Roman" w:cs="Times New Roman"/>
                <w:b/>
                <w:sz w:val="28"/>
                <w:szCs w:val="28"/>
              </w:rPr>
              <w:t>(FRIEND)</w:t>
            </w:r>
          </w:p>
        </w:tc>
      </w:tr>
      <w:tr w:rsidR="007D4DD8" w:rsidRPr="007D4DD8" w:rsidTr="0088307F">
        <w:trPr>
          <w:trHeight w:val="288"/>
        </w:trPr>
        <w:tc>
          <w:tcPr>
            <w:tcW w:w="7398" w:type="dxa"/>
            <w:hideMark/>
          </w:tcPr>
          <w:p w:rsidR="007D4DD8" w:rsidRPr="007D4DD8" w:rsidRDefault="007D4DD8">
            <w:pPr>
              <w:spacing w:after="0" w:line="288" w:lineRule="auto"/>
              <w:rPr>
                <w:rFonts w:ascii="Times New Roman" w:hAnsi="Times New Roman" w:cs="Times New Roman"/>
                <w:sz w:val="28"/>
                <w:szCs w:val="28"/>
              </w:rPr>
            </w:pPr>
            <w:r w:rsidRPr="007D4DD8">
              <w:rPr>
                <w:rFonts w:ascii="Times New Roman" w:hAnsi="Times New Roman" w:cs="Times New Roman"/>
                <w:sz w:val="28"/>
                <w:szCs w:val="28"/>
              </w:rPr>
              <w:t>8.</w:t>
            </w:r>
            <w:r w:rsidR="0088307F">
              <w:rPr>
                <w:rFonts w:ascii="Times New Roman" w:hAnsi="Times New Roman" w:cs="Times New Roman"/>
                <w:sz w:val="28"/>
                <w:szCs w:val="28"/>
              </w:rPr>
              <w:t xml:space="preserve"> There are many modern _______</w:t>
            </w:r>
            <w:r w:rsidRPr="007D4DD8">
              <w:rPr>
                <w:rFonts w:ascii="Times New Roman" w:hAnsi="Times New Roman" w:cs="Times New Roman"/>
                <w:sz w:val="28"/>
                <w:szCs w:val="28"/>
              </w:rPr>
              <w:t>____ in Ho Chi Minh City.</w:t>
            </w:r>
          </w:p>
        </w:tc>
        <w:tc>
          <w:tcPr>
            <w:tcW w:w="2826" w:type="dxa"/>
            <w:hideMark/>
          </w:tcPr>
          <w:p w:rsidR="007D4DD8" w:rsidRPr="007D4DD8" w:rsidRDefault="007D4DD8">
            <w:pPr>
              <w:spacing w:after="0" w:line="288" w:lineRule="auto"/>
              <w:rPr>
                <w:rFonts w:ascii="Times New Roman" w:hAnsi="Times New Roman" w:cs="Times New Roman"/>
                <w:b/>
                <w:sz w:val="28"/>
                <w:szCs w:val="28"/>
              </w:rPr>
            </w:pPr>
            <w:r w:rsidRPr="007D4DD8">
              <w:rPr>
                <w:rFonts w:ascii="Times New Roman" w:hAnsi="Times New Roman" w:cs="Times New Roman"/>
                <w:b/>
                <w:sz w:val="28"/>
                <w:szCs w:val="28"/>
              </w:rPr>
              <w:t>(BUILD)</w:t>
            </w:r>
          </w:p>
        </w:tc>
      </w:tr>
    </w:tbl>
    <w:p w:rsidR="007D4DD8" w:rsidRPr="007D4DD8" w:rsidRDefault="007D4DD8" w:rsidP="007D4DD8">
      <w:pPr>
        <w:pStyle w:val="ListParagraph"/>
        <w:tabs>
          <w:tab w:val="left" w:pos="-360"/>
          <w:tab w:val="left" w:pos="0"/>
          <w:tab w:val="left" w:pos="450"/>
        </w:tabs>
        <w:spacing w:line="0" w:lineRule="atLeast"/>
        <w:ind w:left="0"/>
        <w:jc w:val="both"/>
        <w:rPr>
          <w:rFonts w:ascii="Times New Roman" w:hAnsi="Times New Roman"/>
          <w:b/>
          <w:color w:val="0000FF"/>
          <w:shd w:val="clear" w:color="auto" w:fill="FFFFFF"/>
        </w:rPr>
      </w:pPr>
      <w:r w:rsidRPr="007D4DD8">
        <w:rPr>
          <w:rFonts w:ascii="Times New Roman" w:hAnsi="Times New Roman"/>
          <w:b/>
          <w:color w:val="0000FF"/>
          <w:shd w:val="clear" w:color="auto" w:fill="FFFFFF"/>
        </w:rPr>
        <w:t>IV.</w:t>
      </w:r>
      <w:r w:rsidRPr="007D4DD8">
        <w:rPr>
          <w:rFonts w:ascii="Times New Roman" w:hAnsi="Times New Roman"/>
          <w:b/>
          <w:color w:val="0000FF"/>
          <w:shd w:val="clear" w:color="auto" w:fill="FFFFFF"/>
        </w:rPr>
        <w:tab/>
        <w:t xml:space="preserve">Put the verbs in brackets in the correct verb tense. </w:t>
      </w:r>
    </w:p>
    <w:p w:rsidR="007D4DD8" w:rsidRPr="007D4DD8" w:rsidRDefault="007D4DD8" w:rsidP="007D4DD8">
      <w:pPr>
        <w:pStyle w:val="ListParagraph"/>
        <w:tabs>
          <w:tab w:val="left" w:pos="-360"/>
          <w:tab w:val="left" w:pos="0"/>
          <w:tab w:val="left" w:pos="450"/>
        </w:tabs>
        <w:spacing w:line="0" w:lineRule="atLeast"/>
        <w:ind w:left="0"/>
        <w:jc w:val="both"/>
        <w:rPr>
          <w:rFonts w:ascii="Times New Roman" w:hAnsi="Times New Roman"/>
          <w:color w:val="222222"/>
          <w:shd w:val="clear" w:color="auto" w:fill="FFFFFF"/>
        </w:rPr>
      </w:pPr>
      <w:r w:rsidRPr="007D4DD8">
        <w:rPr>
          <w:rFonts w:ascii="Times New Roman" w:hAnsi="Times New Roman"/>
          <w:b/>
          <w:color w:val="0000FF"/>
          <w:shd w:val="clear" w:color="auto" w:fill="FFFFFF"/>
        </w:rPr>
        <w:t>1.</w:t>
      </w:r>
      <w:r w:rsidRPr="007D4DD8">
        <w:rPr>
          <w:rFonts w:ascii="Times New Roman" w:hAnsi="Times New Roman"/>
          <w:color w:val="222222"/>
          <w:shd w:val="clear" w:color="auto" w:fill="FFFFFF"/>
        </w:rPr>
        <w:t xml:space="preserve"> </w:t>
      </w:r>
      <w:r w:rsidRPr="007D4DD8">
        <w:rPr>
          <w:rFonts w:ascii="Times New Roman" w:hAnsi="Times New Roman"/>
          <w:color w:val="222222"/>
          <w:shd w:val="clear" w:color="auto" w:fill="FFFFFF"/>
        </w:rPr>
        <w:tab/>
        <w:t>Be careful! The teacher (</w:t>
      </w:r>
      <w:r w:rsidRPr="007D4DD8">
        <w:rPr>
          <w:rFonts w:ascii="Times New Roman" w:hAnsi="Times New Roman"/>
          <w:b/>
          <w:color w:val="0000FF"/>
          <w:shd w:val="clear" w:color="auto" w:fill="FFFFFF"/>
        </w:rPr>
        <w:t>look</w:t>
      </w:r>
      <w:r w:rsidRPr="007D4DD8">
        <w:rPr>
          <w:rFonts w:ascii="Times New Roman" w:hAnsi="Times New Roman"/>
          <w:color w:val="222222"/>
          <w:shd w:val="clear" w:color="auto" w:fill="FFFFFF"/>
        </w:rPr>
        <w:t>)</w:t>
      </w:r>
      <w:r w:rsidRPr="007D4DD8">
        <w:rPr>
          <w:rFonts w:ascii="Times New Roman" w:hAnsi="Times New Roman"/>
          <w:color w:val="222222"/>
          <w:u w:val="single"/>
          <w:shd w:val="clear" w:color="auto" w:fill="FFFFFF"/>
        </w:rPr>
        <w:tab/>
      </w:r>
      <w:r w:rsidRPr="007D4DD8">
        <w:rPr>
          <w:rFonts w:ascii="Times New Roman" w:hAnsi="Times New Roman"/>
          <w:color w:val="222222"/>
          <w:shd w:val="clear" w:color="auto" w:fill="FFFFFF"/>
        </w:rPr>
        <w:t>____</w:t>
      </w:r>
      <w:r w:rsidRPr="007D4DD8">
        <w:rPr>
          <w:rFonts w:ascii="Times New Roman" w:hAnsi="Times New Roman"/>
          <w:color w:val="222222"/>
          <w:shd w:val="clear" w:color="auto" w:fill="FFFFFF"/>
        </w:rPr>
        <w:tab/>
        <w:t>at you.</w:t>
      </w:r>
    </w:p>
    <w:p w:rsidR="007D4DD8" w:rsidRPr="007D4DD8" w:rsidRDefault="007D4DD8" w:rsidP="007D4DD8">
      <w:pPr>
        <w:tabs>
          <w:tab w:val="left" w:pos="0"/>
          <w:tab w:val="left" w:pos="360"/>
        </w:tabs>
        <w:spacing w:after="0" w:line="0" w:lineRule="atLeast"/>
        <w:rPr>
          <w:rFonts w:ascii="Times New Roman" w:hAnsi="Times New Roman" w:cs="Times New Roman"/>
          <w:sz w:val="28"/>
          <w:szCs w:val="28"/>
        </w:rPr>
      </w:pPr>
      <w:r w:rsidRPr="007D4DD8">
        <w:rPr>
          <w:rFonts w:ascii="Times New Roman" w:hAnsi="Times New Roman" w:cs="Times New Roman"/>
          <w:b/>
          <w:color w:val="0000FF"/>
          <w:sz w:val="28"/>
          <w:szCs w:val="28"/>
          <w:shd w:val="clear" w:color="auto" w:fill="FFFFFF"/>
        </w:rPr>
        <w:t>2.</w:t>
      </w:r>
      <w:r w:rsidRPr="007D4DD8">
        <w:rPr>
          <w:rFonts w:ascii="Times New Roman" w:hAnsi="Times New Roman" w:cs="Times New Roman"/>
          <w:color w:val="222222"/>
          <w:sz w:val="28"/>
          <w:szCs w:val="28"/>
          <w:shd w:val="clear" w:color="auto" w:fill="FFFFFF"/>
        </w:rPr>
        <w:t xml:space="preserve"> </w:t>
      </w:r>
      <w:r w:rsidRPr="007D4DD8">
        <w:rPr>
          <w:rFonts w:ascii="Times New Roman" w:hAnsi="Times New Roman" w:cs="Times New Roman"/>
          <w:sz w:val="28"/>
          <w:szCs w:val="28"/>
        </w:rPr>
        <w:t>She always (</w:t>
      </w:r>
      <w:r w:rsidRPr="007D4DD8">
        <w:rPr>
          <w:rFonts w:ascii="Times New Roman" w:hAnsi="Times New Roman" w:cs="Times New Roman"/>
          <w:b/>
          <w:color w:val="0000FF"/>
          <w:sz w:val="28"/>
          <w:szCs w:val="28"/>
        </w:rPr>
        <w:t>borrow</w:t>
      </w:r>
      <w:r w:rsidRPr="007D4DD8">
        <w:rPr>
          <w:rFonts w:ascii="Times New Roman" w:hAnsi="Times New Roman" w:cs="Times New Roman"/>
          <w:sz w:val="28"/>
          <w:szCs w:val="28"/>
        </w:rPr>
        <w:t>)</w:t>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rPr>
        <w:t>my bike.</w:t>
      </w:r>
    </w:p>
    <w:p w:rsidR="007D4DD8" w:rsidRPr="007D4DD8" w:rsidRDefault="007D4DD8" w:rsidP="007D4DD8">
      <w:pPr>
        <w:tabs>
          <w:tab w:val="left" w:pos="0"/>
          <w:tab w:val="left" w:pos="360"/>
        </w:tabs>
        <w:spacing w:after="0" w:line="0" w:lineRule="atLeast"/>
        <w:rPr>
          <w:rFonts w:ascii="Times New Roman" w:hAnsi="Times New Roman" w:cs="Times New Roman"/>
          <w:sz w:val="28"/>
          <w:szCs w:val="28"/>
        </w:rPr>
      </w:pPr>
      <w:r w:rsidRPr="007D4DD8">
        <w:rPr>
          <w:rFonts w:ascii="Times New Roman" w:hAnsi="Times New Roman" w:cs="Times New Roman"/>
          <w:b/>
          <w:color w:val="0000FF"/>
          <w:sz w:val="28"/>
          <w:szCs w:val="28"/>
        </w:rPr>
        <w:t>3.</w:t>
      </w:r>
      <w:r w:rsidRPr="007D4DD8">
        <w:rPr>
          <w:rFonts w:ascii="Times New Roman" w:hAnsi="Times New Roman" w:cs="Times New Roman"/>
          <w:sz w:val="28"/>
          <w:szCs w:val="28"/>
        </w:rPr>
        <w:tab/>
        <w:t>My English class (</w:t>
      </w:r>
      <w:r w:rsidRPr="007D4DD8">
        <w:rPr>
          <w:rFonts w:ascii="Times New Roman" w:hAnsi="Times New Roman" w:cs="Times New Roman"/>
          <w:b/>
          <w:color w:val="0000FF"/>
          <w:sz w:val="28"/>
          <w:szCs w:val="28"/>
        </w:rPr>
        <w:t>start</w:t>
      </w:r>
      <w:r w:rsidRPr="007D4DD8">
        <w:rPr>
          <w:rFonts w:ascii="Times New Roman" w:hAnsi="Times New Roman" w:cs="Times New Roman"/>
          <w:sz w:val="28"/>
          <w:szCs w:val="28"/>
        </w:rPr>
        <w:t>)</w:t>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rPr>
        <w:t>at 7.15.</w:t>
      </w:r>
    </w:p>
    <w:p w:rsidR="007D4DD8" w:rsidRPr="007D4DD8" w:rsidRDefault="007D4DD8" w:rsidP="007D4DD8">
      <w:pPr>
        <w:tabs>
          <w:tab w:val="left" w:pos="0"/>
          <w:tab w:val="left" w:pos="360"/>
        </w:tabs>
        <w:spacing w:after="0" w:line="0" w:lineRule="atLeast"/>
        <w:rPr>
          <w:rFonts w:ascii="Times New Roman" w:hAnsi="Times New Roman" w:cs="Times New Roman"/>
          <w:sz w:val="28"/>
          <w:szCs w:val="28"/>
        </w:rPr>
      </w:pPr>
      <w:r w:rsidRPr="007D4DD8">
        <w:rPr>
          <w:rFonts w:ascii="Times New Roman" w:hAnsi="Times New Roman" w:cs="Times New Roman"/>
          <w:b/>
          <w:color w:val="0000FF"/>
          <w:sz w:val="28"/>
          <w:szCs w:val="28"/>
        </w:rPr>
        <w:t>4.</w:t>
      </w:r>
      <w:r w:rsidRPr="007D4DD8">
        <w:rPr>
          <w:rFonts w:ascii="Times New Roman" w:hAnsi="Times New Roman" w:cs="Times New Roman"/>
          <w:sz w:val="28"/>
          <w:szCs w:val="28"/>
        </w:rPr>
        <w:tab/>
        <w:t>I (</w:t>
      </w:r>
      <w:r w:rsidRPr="007D4DD8">
        <w:rPr>
          <w:rFonts w:ascii="Times New Roman" w:hAnsi="Times New Roman" w:cs="Times New Roman"/>
          <w:b/>
          <w:color w:val="0000FF"/>
          <w:sz w:val="28"/>
          <w:szCs w:val="28"/>
        </w:rPr>
        <w:t>not be</w:t>
      </w:r>
      <w:r w:rsidRPr="007D4DD8">
        <w:rPr>
          <w:rFonts w:ascii="Times New Roman" w:hAnsi="Times New Roman" w:cs="Times New Roman"/>
          <w:sz w:val="28"/>
          <w:szCs w:val="28"/>
        </w:rPr>
        <w:t>)</w:t>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rPr>
        <w:t>very happy yesterday.</w:t>
      </w:r>
    </w:p>
    <w:p w:rsidR="007D4DD8" w:rsidRPr="007D4DD8" w:rsidRDefault="007D4DD8" w:rsidP="007D4DD8">
      <w:pPr>
        <w:tabs>
          <w:tab w:val="left" w:pos="0"/>
          <w:tab w:val="left" w:pos="360"/>
        </w:tabs>
        <w:spacing w:after="0" w:line="0" w:lineRule="atLeast"/>
        <w:rPr>
          <w:rFonts w:ascii="Times New Roman" w:hAnsi="Times New Roman" w:cs="Times New Roman"/>
          <w:sz w:val="28"/>
          <w:szCs w:val="28"/>
        </w:rPr>
      </w:pPr>
      <w:r w:rsidRPr="007D4DD8">
        <w:rPr>
          <w:rFonts w:ascii="Times New Roman" w:hAnsi="Times New Roman" w:cs="Times New Roman"/>
          <w:b/>
          <w:color w:val="0000FF"/>
          <w:sz w:val="28"/>
          <w:szCs w:val="28"/>
        </w:rPr>
        <w:t>4.</w:t>
      </w:r>
      <w:r w:rsidRPr="007D4DD8">
        <w:rPr>
          <w:rFonts w:ascii="Times New Roman" w:hAnsi="Times New Roman" w:cs="Times New Roman"/>
          <w:sz w:val="28"/>
          <w:szCs w:val="28"/>
        </w:rPr>
        <w:tab/>
        <w:t>It (</w:t>
      </w:r>
      <w:r w:rsidRPr="007D4DD8">
        <w:rPr>
          <w:rFonts w:ascii="Times New Roman" w:hAnsi="Times New Roman" w:cs="Times New Roman"/>
          <w:b/>
          <w:color w:val="0000FF"/>
          <w:sz w:val="28"/>
          <w:szCs w:val="28"/>
        </w:rPr>
        <w:t>be</w:t>
      </w:r>
      <w:r w:rsidRPr="007D4DD8">
        <w:rPr>
          <w:rFonts w:ascii="Times New Roman" w:hAnsi="Times New Roman" w:cs="Times New Roman"/>
          <w:sz w:val="28"/>
          <w:szCs w:val="28"/>
        </w:rPr>
        <w:t>)</w:t>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rPr>
        <w:t xml:space="preserve"> a great film in 2001.</w:t>
      </w:r>
    </w:p>
    <w:p w:rsidR="007D4DD8" w:rsidRPr="007D4DD8" w:rsidRDefault="007D4DD8" w:rsidP="007D4DD8">
      <w:pPr>
        <w:tabs>
          <w:tab w:val="left" w:pos="0"/>
          <w:tab w:val="left" w:pos="360"/>
        </w:tabs>
        <w:spacing w:after="0" w:line="0" w:lineRule="atLeast"/>
        <w:rPr>
          <w:rFonts w:ascii="Times New Roman" w:hAnsi="Times New Roman" w:cs="Times New Roman"/>
          <w:sz w:val="28"/>
          <w:szCs w:val="28"/>
        </w:rPr>
      </w:pPr>
      <w:r w:rsidRPr="007D4DD8">
        <w:rPr>
          <w:rFonts w:ascii="Times New Roman" w:hAnsi="Times New Roman" w:cs="Times New Roman"/>
          <w:b/>
          <w:color w:val="0000FF"/>
          <w:sz w:val="28"/>
          <w:szCs w:val="28"/>
        </w:rPr>
        <w:t>5.</w:t>
      </w:r>
      <w:r w:rsidRPr="007D4DD8">
        <w:rPr>
          <w:rFonts w:ascii="Times New Roman" w:hAnsi="Times New Roman" w:cs="Times New Roman"/>
          <w:sz w:val="28"/>
          <w:szCs w:val="28"/>
        </w:rPr>
        <w:tab/>
        <w:t>Susan (</w:t>
      </w:r>
      <w:r w:rsidRPr="007D4DD8">
        <w:rPr>
          <w:rFonts w:ascii="Times New Roman" w:hAnsi="Times New Roman" w:cs="Times New Roman"/>
          <w:b/>
          <w:color w:val="0000FF"/>
          <w:sz w:val="28"/>
          <w:szCs w:val="28"/>
        </w:rPr>
        <w:t>not know</w:t>
      </w:r>
      <w:r w:rsidRPr="007D4DD8">
        <w:rPr>
          <w:rFonts w:ascii="Times New Roman" w:hAnsi="Times New Roman" w:cs="Times New Roman"/>
          <w:sz w:val="28"/>
          <w:szCs w:val="28"/>
        </w:rPr>
        <w:t>)</w:t>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rPr>
        <w:t xml:space="preserve"> about the exam and she did very badly.</w:t>
      </w:r>
    </w:p>
    <w:p w:rsidR="007D4DD8" w:rsidRPr="007D4DD8" w:rsidRDefault="007D4DD8" w:rsidP="007D4DD8">
      <w:pPr>
        <w:tabs>
          <w:tab w:val="left" w:pos="0"/>
          <w:tab w:val="left" w:pos="360"/>
        </w:tabs>
        <w:spacing w:after="0" w:line="0" w:lineRule="atLeast"/>
        <w:rPr>
          <w:rFonts w:ascii="Times New Roman" w:hAnsi="Times New Roman" w:cs="Times New Roman"/>
          <w:sz w:val="28"/>
          <w:szCs w:val="28"/>
        </w:rPr>
      </w:pPr>
      <w:r w:rsidRPr="007D4DD8">
        <w:rPr>
          <w:rFonts w:ascii="Times New Roman" w:hAnsi="Times New Roman" w:cs="Times New Roman"/>
          <w:b/>
          <w:color w:val="0000FF"/>
          <w:sz w:val="28"/>
          <w:szCs w:val="28"/>
        </w:rPr>
        <w:t>6.</w:t>
      </w:r>
      <w:r w:rsidRPr="007D4DD8">
        <w:rPr>
          <w:rFonts w:ascii="Times New Roman" w:hAnsi="Times New Roman" w:cs="Times New Roman"/>
          <w:sz w:val="28"/>
          <w:szCs w:val="28"/>
        </w:rPr>
        <w:tab/>
        <w:t>I (</w:t>
      </w:r>
      <w:r w:rsidRPr="007D4DD8">
        <w:rPr>
          <w:rFonts w:ascii="Times New Roman" w:hAnsi="Times New Roman" w:cs="Times New Roman"/>
          <w:b/>
          <w:color w:val="0000FF"/>
          <w:sz w:val="28"/>
          <w:szCs w:val="28"/>
        </w:rPr>
        <w:t>buy</w:t>
      </w:r>
      <w:r w:rsidRPr="007D4DD8">
        <w:rPr>
          <w:rFonts w:ascii="Times New Roman" w:hAnsi="Times New Roman" w:cs="Times New Roman"/>
          <w:sz w:val="28"/>
          <w:szCs w:val="28"/>
        </w:rPr>
        <w:t xml:space="preserve">) </w:t>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rPr>
        <w:t>a ticket for the football match yesterday.</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7. He (watch)_______________a football match on TV last night. </w:t>
      </w:r>
    </w:p>
    <w:p w:rsidR="007D4DD8" w:rsidRPr="007D4DD8" w:rsidRDefault="007D4DD8" w:rsidP="007D4DD8">
      <w:pPr>
        <w:tabs>
          <w:tab w:val="left" w:pos="-360"/>
          <w:tab w:val="left" w:pos="1800"/>
          <w:tab w:val="left" w:pos="4320"/>
          <w:tab w:val="left" w:pos="6840"/>
        </w:tabs>
        <w:spacing w:after="0" w:line="0" w:lineRule="atLeast"/>
        <w:rPr>
          <w:rFonts w:ascii="Times New Roman" w:hAnsi="Times New Roman" w:cs="Times New Roman"/>
          <w:b/>
          <w:sz w:val="28"/>
          <w:szCs w:val="28"/>
        </w:rPr>
      </w:pPr>
      <w:r w:rsidRPr="007D4DD8">
        <w:rPr>
          <w:rFonts w:ascii="Times New Roman" w:hAnsi="Times New Roman" w:cs="Times New Roman"/>
          <w:sz w:val="28"/>
          <w:szCs w:val="28"/>
        </w:rPr>
        <w:t xml:space="preserve">8. </w:t>
      </w:r>
      <w:proofErr w:type="spellStart"/>
      <w:r w:rsidRPr="007D4DD8">
        <w:rPr>
          <w:rFonts w:ascii="Times New Roman" w:hAnsi="Times New Roman" w:cs="Times New Roman"/>
          <w:sz w:val="28"/>
          <w:szCs w:val="28"/>
        </w:rPr>
        <w:t>Phong</w:t>
      </w:r>
      <w:proofErr w:type="spellEnd"/>
      <w:r w:rsidRPr="007D4DD8">
        <w:rPr>
          <w:rFonts w:ascii="Times New Roman" w:hAnsi="Times New Roman" w:cs="Times New Roman"/>
          <w:sz w:val="28"/>
          <w:szCs w:val="28"/>
        </w:rPr>
        <w:t xml:space="preserve"> </w:t>
      </w:r>
      <w:proofErr w:type="gramStart"/>
      <w:r w:rsidRPr="007D4DD8">
        <w:rPr>
          <w:rFonts w:ascii="Times New Roman" w:hAnsi="Times New Roman" w:cs="Times New Roman"/>
          <w:sz w:val="28"/>
          <w:szCs w:val="28"/>
        </w:rPr>
        <w:t>( not</w:t>
      </w:r>
      <w:proofErr w:type="gramEnd"/>
      <w:r w:rsidRPr="007D4DD8">
        <w:rPr>
          <w:rFonts w:ascii="Times New Roman" w:hAnsi="Times New Roman" w:cs="Times New Roman"/>
          <w:sz w:val="28"/>
          <w:szCs w:val="28"/>
        </w:rPr>
        <w:t xml:space="preserve"> play)_______football yesterday. </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p>
    <w:p w:rsidR="007D4DD8" w:rsidRPr="007D4DD8" w:rsidRDefault="007D4DD8" w:rsidP="007D4DD8">
      <w:pPr>
        <w:pStyle w:val="ListParagraph"/>
        <w:tabs>
          <w:tab w:val="left" w:pos="-360"/>
          <w:tab w:val="left" w:pos="0"/>
          <w:tab w:val="left" w:pos="450"/>
        </w:tabs>
        <w:spacing w:line="0" w:lineRule="atLeast"/>
        <w:ind w:left="0"/>
        <w:jc w:val="both"/>
        <w:rPr>
          <w:rFonts w:ascii="Times New Roman" w:hAnsi="Times New Roman"/>
          <w:b/>
          <w:color w:val="FF0000"/>
        </w:rPr>
      </w:pPr>
      <w:r w:rsidRPr="007D4DD8">
        <w:rPr>
          <w:rFonts w:ascii="Times New Roman" w:hAnsi="Times New Roman"/>
          <w:b/>
          <w:color w:val="FF0000"/>
          <w:highlight w:val="yellow"/>
        </w:rPr>
        <w:t>3. READING</w:t>
      </w:r>
    </w:p>
    <w:p w:rsidR="007D4DD8" w:rsidRPr="007D4DD8" w:rsidRDefault="007D4DD8" w:rsidP="007D4DD8">
      <w:pPr>
        <w:tabs>
          <w:tab w:val="left" w:pos="284"/>
          <w:tab w:val="left" w:pos="2835"/>
          <w:tab w:val="left" w:pos="5245"/>
          <w:tab w:val="left" w:pos="7797"/>
        </w:tabs>
        <w:spacing w:after="0" w:line="240" w:lineRule="auto"/>
        <w:ind w:right="3"/>
        <w:rPr>
          <w:rFonts w:ascii="Times New Roman" w:eastAsia="Times New Roman" w:hAnsi="Times New Roman" w:cs="Times New Roman"/>
          <w:b/>
          <w:sz w:val="28"/>
          <w:szCs w:val="28"/>
          <w:lang w:eastAsia="vi-VN"/>
        </w:rPr>
      </w:pPr>
      <w:r w:rsidRPr="007D4DD8">
        <w:rPr>
          <w:rFonts w:ascii="Times New Roman" w:hAnsi="Times New Roman" w:cs="Times New Roman"/>
          <w:b/>
          <w:sz w:val="28"/>
          <w:szCs w:val="28"/>
        </w:rPr>
        <w:t xml:space="preserve">  I. </w:t>
      </w:r>
      <w:r w:rsidRPr="007D4DD8">
        <w:rPr>
          <w:rFonts w:ascii="Times New Roman" w:eastAsia="Times New Roman" w:hAnsi="Times New Roman" w:cs="Times New Roman"/>
          <w:b/>
          <w:sz w:val="28"/>
          <w:szCs w:val="28"/>
          <w:lang w:val="vi-VN" w:eastAsia="vi-VN"/>
        </w:rPr>
        <w:t xml:space="preserve"> </w:t>
      </w:r>
      <w:r w:rsidRPr="007D4DD8">
        <w:rPr>
          <w:rFonts w:ascii="Times New Roman" w:eastAsia="Times New Roman" w:hAnsi="Times New Roman" w:cs="Times New Roman"/>
          <w:b/>
          <w:sz w:val="28"/>
          <w:szCs w:val="28"/>
          <w:lang w:eastAsia="vi-VN"/>
        </w:rPr>
        <w:t xml:space="preserve">Read. </w:t>
      </w:r>
      <w:r w:rsidRPr="007D4DD8">
        <w:rPr>
          <w:rFonts w:ascii="Times New Roman" w:eastAsia="Times New Roman" w:hAnsi="Times New Roman" w:cs="Times New Roman"/>
          <w:b/>
          <w:sz w:val="28"/>
          <w:szCs w:val="28"/>
          <w:lang w:val="vi-VN" w:eastAsia="vi-VN"/>
        </w:rPr>
        <w:t xml:space="preserve">Choose the best option A, B, C or D to complete the passage. </w:t>
      </w:r>
    </w:p>
    <w:p w:rsidR="007D4DD8" w:rsidRPr="007D4DD8" w:rsidRDefault="007D4DD8" w:rsidP="007D4DD8">
      <w:pPr>
        <w:tabs>
          <w:tab w:val="left" w:pos="360"/>
        </w:tabs>
        <w:spacing w:after="0" w:line="240" w:lineRule="auto"/>
        <w:ind w:firstLine="360"/>
        <w:jc w:val="both"/>
        <w:rPr>
          <w:rFonts w:ascii="Times New Roman" w:eastAsiaTheme="minorHAnsi" w:hAnsi="Times New Roman" w:cs="Times New Roman"/>
          <w:sz w:val="28"/>
          <w:szCs w:val="28"/>
        </w:rPr>
      </w:pPr>
      <w:r w:rsidRPr="007D4DD8">
        <w:rPr>
          <w:rFonts w:ascii="Times New Roman" w:hAnsi="Times New Roman" w:cs="Times New Roman"/>
          <w:sz w:val="28"/>
          <w:szCs w:val="28"/>
        </w:rPr>
        <w:t>Singapore is an island country of about three million people. It’s a beautiful (1) ........ with lots of parks and open spaces. It’s also a very clean city. Most people live in high-rise flats in different parts of island. The business district is very modern with lots of high new office buildings. Singapore also (2) …… some nice older sections. In Chinatown, there are rows of old short houses. The government buildings in Singapore is very beautiful and it is famous for (3) ............ shops and restaurants. There (4) …… many good shopping centers. Most of the goods is free of duty. Singapore’s restaurants sell Chinese, Indian, (</w:t>
      </w:r>
      <w:proofErr w:type="gramStart"/>
      <w:r w:rsidRPr="007D4DD8">
        <w:rPr>
          <w:rFonts w:ascii="Times New Roman" w:hAnsi="Times New Roman" w:cs="Times New Roman"/>
          <w:sz w:val="28"/>
          <w:szCs w:val="28"/>
        </w:rPr>
        <w:t>5)_</w:t>
      </w:r>
      <w:proofErr w:type="gramEnd"/>
      <w:r w:rsidRPr="007D4DD8">
        <w:rPr>
          <w:rFonts w:ascii="Times New Roman" w:hAnsi="Times New Roman" w:cs="Times New Roman"/>
          <w:sz w:val="28"/>
          <w:szCs w:val="28"/>
        </w:rPr>
        <w:t>___ European food, and the prices are quite reasonable.</w:t>
      </w:r>
    </w:p>
    <w:p w:rsidR="007D4DD8" w:rsidRPr="007D4DD8" w:rsidRDefault="007D4DD8" w:rsidP="007D4DD8">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7D4DD8">
        <w:rPr>
          <w:rFonts w:ascii="Times New Roman" w:hAnsi="Times New Roman" w:cs="Times New Roman"/>
          <w:sz w:val="28"/>
          <w:szCs w:val="28"/>
        </w:rPr>
        <w:tab/>
        <w:t>1.</w:t>
      </w:r>
      <w:r w:rsidRPr="007D4DD8">
        <w:rPr>
          <w:rFonts w:ascii="Times New Roman" w:hAnsi="Times New Roman" w:cs="Times New Roman"/>
          <w:sz w:val="28"/>
          <w:szCs w:val="28"/>
        </w:rPr>
        <w:tab/>
        <w:t>A. district</w:t>
      </w:r>
      <w:r w:rsidRPr="007D4DD8">
        <w:rPr>
          <w:rFonts w:ascii="Times New Roman" w:hAnsi="Times New Roman" w:cs="Times New Roman"/>
          <w:sz w:val="28"/>
          <w:szCs w:val="28"/>
        </w:rPr>
        <w:tab/>
        <w:t>B. town</w:t>
      </w:r>
      <w:r w:rsidRPr="007D4DD8">
        <w:rPr>
          <w:rFonts w:ascii="Times New Roman" w:hAnsi="Times New Roman" w:cs="Times New Roman"/>
          <w:sz w:val="28"/>
          <w:szCs w:val="28"/>
        </w:rPr>
        <w:tab/>
        <w:t>C. city</w:t>
      </w:r>
      <w:r w:rsidRPr="007D4DD8">
        <w:rPr>
          <w:rFonts w:ascii="Times New Roman" w:hAnsi="Times New Roman" w:cs="Times New Roman"/>
          <w:sz w:val="28"/>
          <w:szCs w:val="28"/>
        </w:rPr>
        <w:tab/>
        <w:t>D. village</w:t>
      </w:r>
    </w:p>
    <w:p w:rsidR="007D4DD8" w:rsidRPr="007D4DD8" w:rsidRDefault="007D4DD8" w:rsidP="007D4DD8">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7D4DD8">
        <w:rPr>
          <w:rFonts w:ascii="Times New Roman" w:hAnsi="Times New Roman" w:cs="Times New Roman"/>
          <w:sz w:val="28"/>
          <w:szCs w:val="28"/>
        </w:rPr>
        <w:tab/>
        <w:t>2. A. have</w:t>
      </w:r>
      <w:r w:rsidRPr="007D4DD8">
        <w:rPr>
          <w:rFonts w:ascii="Times New Roman" w:hAnsi="Times New Roman" w:cs="Times New Roman"/>
          <w:sz w:val="28"/>
          <w:szCs w:val="28"/>
        </w:rPr>
        <w:tab/>
        <w:t>B. has</w:t>
      </w:r>
      <w:r w:rsidRPr="007D4DD8">
        <w:rPr>
          <w:rFonts w:ascii="Times New Roman" w:hAnsi="Times New Roman" w:cs="Times New Roman"/>
          <w:sz w:val="28"/>
          <w:szCs w:val="28"/>
        </w:rPr>
        <w:tab/>
        <w:t>C. had</w:t>
      </w:r>
      <w:r w:rsidRPr="007D4DD8">
        <w:rPr>
          <w:rFonts w:ascii="Times New Roman" w:hAnsi="Times New Roman" w:cs="Times New Roman"/>
          <w:sz w:val="28"/>
          <w:szCs w:val="28"/>
        </w:rPr>
        <w:tab/>
        <w:t>D. having</w:t>
      </w:r>
    </w:p>
    <w:p w:rsidR="007D4DD8" w:rsidRPr="007D4DD8" w:rsidRDefault="007D4DD8" w:rsidP="007D4DD8">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7D4DD8">
        <w:rPr>
          <w:rFonts w:ascii="Times New Roman" w:hAnsi="Times New Roman" w:cs="Times New Roman"/>
          <w:sz w:val="28"/>
          <w:szCs w:val="28"/>
        </w:rPr>
        <w:tab/>
        <w:t>3.</w:t>
      </w:r>
      <w:r w:rsidRPr="007D4DD8">
        <w:rPr>
          <w:rFonts w:ascii="Times New Roman" w:hAnsi="Times New Roman" w:cs="Times New Roman"/>
          <w:sz w:val="28"/>
          <w:szCs w:val="28"/>
        </w:rPr>
        <w:tab/>
        <w:t>A. their</w:t>
      </w:r>
      <w:r w:rsidRPr="007D4DD8">
        <w:rPr>
          <w:rFonts w:ascii="Times New Roman" w:hAnsi="Times New Roman" w:cs="Times New Roman"/>
          <w:sz w:val="28"/>
          <w:szCs w:val="28"/>
        </w:rPr>
        <w:tab/>
        <w:t>B. the</w:t>
      </w:r>
      <w:r w:rsidRPr="007D4DD8">
        <w:rPr>
          <w:rFonts w:ascii="Times New Roman" w:hAnsi="Times New Roman" w:cs="Times New Roman"/>
          <w:sz w:val="28"/>
          <w:szCs w:val="28"/>
        </w:rPr>
        <w:tab/>
        <w:t>C. it’s</w:t>
      </w:r>
      <w:r w:rsidRPr="007D4DD8">
        <w:rPr>
          <w:rFonts w:ascii="Times New Roman" w:hAnsi="Times New Roman" w:cs="Times New Roman"/>
          <w:sz w:val="28"/>
          <w:szCs w:val="28"/>
        </w:rPr>
        <w:tab/>
        <w:t>D. its</w:t>
      </w:r>
    </w:p>
    <w:p w:rsidR="007D4DD8" w:rsidRPr="007D4DD8" w:rsidRDefault="007D4DD8" w:rsidP="007D4DD8">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7D4DD8">
        <w:rPr>
          <w:rFonts w:ascii="Times New Roman" w:hAnsi="Times New Roman" w:cs="Times New Roman"/>
          <w:sz w:val="28"/>
          <w:szCs w:val="28"/>
        </w:rPr>
        <w:lastRenderedPageBreak/>
        <w:tab/>
        <w:t>4.</w:t>
      </w:r>
      <w:r w:rsidRPr="007D4DD8">
        <w:rPr>
          <w:rFonts w:ascii="Times New Roman" w:hAnsi="Times New Roman" w:cs="Times New Roman"/>
          <w:sz w:val="28"/>
          <w:szCs w:val="28"/>
        </w:rPr>
        <w:tab/>
        <w:t>A. has</w:t>
      </w:r>
      <w:r w:rsidRPr="007D4DD8">
        <w:rPr>
          <w:rFonts w:ascii="Times New Roman" w:hAnsi="Times New Roman" w:cs="Times New Roman"/>
          <w:sz w:val="28"/>
          <w:szCs w:val="28"/>
        </w:rPr>
        <w:tab/>
        <w:t>B. do</w:t>
      </w:r>
      <w:r w:rsidRPr="007D4DD8">
        <w:rPr>
          <w:rFonts w:ascii="Times New Roman" w:hAnsi="Times New Roman" w:cs="Times New Roman"/>
          <w:sz w:val="28"/>
          <w:szCs w:val="28"/>
        </w:rPr>
        <w:tab/>
        <w:t>C. is</w:t>
      </w:r>
      <w:r w:rsidRPr="007D4DD8">
        <w:rPr>
          <w:rFonts w:ascii="Times New Roman" w:hAnsi="Times New Roman" w:cs="Times New Roman"/>
          <w:sz w:val="28"/>
          <w:szCs w:val="28"/>
        </w:rPr>
        <w:tab/>
        <w:t>D. are</w:t>
      </w:r>
    </w:p>
    <w:p w:rsidR="007D4DD8" w:rsidRPr="007D4DD8" w:rsidRDefault="007D4DD8" w:rsidP="007D4DD8">
      <w:pPr>
        <w:tabs>
          <w:tab w:val="left" w:pos="360"/>
          <w:tab w:val="left" w:pos="720"/>
          <w:tab w:val="left" w:pos="2880"/>
          <w:tab w:val="left" w:pos="5040"/>
          <w:tab w:val="left" w:pos="7200"/>
        </w:tabs>
        <w:spacing w:after="0" w:line="240" w:lineRule="auto"/>
        <w:rPr>
          <w:rFonts w:ascii="Times New Roman" w:hAnsi="Times New Roman" w:cs="Times New Roman"/>
          <w:sz w:val="28"/>
          <w:szCs w:val="28"/>
        </w:rPr>
      </w:pPr>
      <w:r w:rsidRPr="007D4DD8">
        <w:rPr>
          <w:rFonts w:ascii="Times New Roman" w:hAnsi="Times New Roman" w:cs="Times New Roman"/>
          <w:sz w:val="28"/>
          <w:szCs w:val="28"/>
        </w:rPr>
        <w:t xml:space="preserve">     5. A. and</w:t>
      </w:r>
      <w:r w:rsidRPr="007D4DD8">
        <w:rPr>
          <w:rFonts w:ascii="Times New Roman" w:hAnsi="Times New Roman" w:cs="Times New Roman"/>
          <w:sz w:val="28"/>
          <w:szCs w:val="28"/>
        </w:rPr>
        <w:tab/>
        <w:t>B. so</w:t>
      </w:r>
      <w:r w:rsidRPr="007D4DD8">
        <w:rPr>
          <w:rFonts w:ascii="Times New Roman" w:hAnsi="Times New Roman" w:cs="Times New Roman"/>
          <w:sz w:val="28"/>
          <w:szCs w:val="28"/>
        </w:rPr>
        <w:tab/>
        <w:t>C. but</w:t>
      </w:r>
      <w:r w:rsidRPr="007D4DD8">
        <w:rPr>
          <w:rFonts w:ascii="Times New Roman" w:hAnsi="Times New Roman" w:cs="Times New Roman"/>
          <w:sz w:val="28"/>
          <w:szCs w:val="28"/>
        </w:rPr>
        <w:tab/>
        <w:t>D. or</w:t>
      </w:r>
    </w:p>
    <w:p w:rsidR="007D4DD8" w:rsidRPr="007D4DD8" w:rsidRDefault="007D4DD8" w:rsidP="007D4DD8">
      <w:pPr>
        <w:tabs>
          <w:tab w:val="left" w:pos="360"/>
        </w:tabs>
        <w:spacing w:after="0" w:line="0" w:lineRule="atLeast"/>
        <w:rPr>
          <w:rFonts w:ascii="Times New Roman" w:hAnsi="Times New Roman" w:cs="Times New Roman"/>
          <w:sz w:val="28"/>
          <w:szCs w:val="28"/>
          <w:lang w:val="vi-VN" w:eastAsia="vi-VN"/>
        </w:rPr>
      </w:pPr>
      <w:r w:rsidRPr="007D4DD8">
        <w:rPr>
          <w:rFonts w:ascii="Times New Roman" w:hAnsi="Times New Roman" w:cs="Times New Roman"/>
          <w:b/>
          <w:sz w:val="28"/>
          <w:szCs w:val="28"/>
        </w:rPr>
        <w:t xml:space="preserve">II. </w:t>
      </w:r>
      <w:r w:rsidRPr="007D4DD8">
        <w:rPr>
          <w:rFonts w:ascii="Times New Roman" w:eastAsia="SimSun" w:hAnsi="Times New Roman" w:cs="Times New Roman"/>
          <w:b/>
          <w:sz w:val="28"/>
          <w:szCs w:val="28"/>
          <w:lang w:eastAsia="zh-CN"/>
        </w:rPr>
        <w:t>Read and choose the best option A, B, C or D to answer the questions. (</w:t>
      </w:r>
    </w:p>
    <w:p w:rsidR="007D4DD8" w:rsidRPr="007D4DD8" w:rsidRDefault="007D4DD8" w:rsidP="007D4DD8">
      <w:pPr>
        <w:pStyle w:val="NormalWeb"/>
        <w:spacing w:before="0" w:beforeAutospacing="0" w:after="0" w:afterAutospacing="0" w:line="0" w:lineRule="atLeast"/>
        <w:ind w:firstLine="720"/>
        <w:jc w:val="both"/>
        <w:rPr>
          <w:sz w:val="28"/>
          <w:szCs w:val="28"/>
          <w:lang w:val="en-US" w:eastAsia="en-US"/>
        </w:rPr>
      </w:pPr>
      <w:r w:rsidRPr="007D4DD8">
        <w:rPr>
          <w:sz w:val="28"/>
          <w:szCs w:val="28"/>
        </w:rPr>
        <w:t xml:space="preserve">Paris is my </w:t>
      </w:r>
      <w:proofErr w:type="spellStart"/>
      <w:r w:rsidRPr="007D4DD8">
        <w:rPr>
          <w:sz w:val="28"/>
          <w:szCs w:val="28"/>
        </w:rPr>
        <w:t>favorite</w:t>
      </w:r>
      <w:proofErr w:type="spellEnd"/>
      <w:r w:rsidRPr="007D4DD8">
        <w:rPr>
          <w:sz w:val="28"/>
          <w:szCs w:val="28"/>
        </w:rPr>
        <w:t xml:space="preserve"> city. It is the capital city of France. It is very well-known as </w:t>
      </w:r>
      <w:bookmarkStart w:id="1" w:name="_Hlk67174693"/>
      <w:r w:rsidRPr="007D4DD8">
        <w:rPr>
          <w:sz w:val="28"/>
          <w:szCs w:val="28"/>
        </w:rPr>
        <w:t>the City of Light</w:t>
      </w:r>
      <w:bookmarkEnd w:id="1"/>
      <w:r w:rsidRPr="007D4DD8">
        <w:rPr>
          <w:sz w:val="28"/>
          <w:szCs w:val="28"/>
        </w:rPr>
        <w:t xml:space="preserve">. It </w:t>
      </w:r>
      <w:r w:rsidRPr="007D4DD8">
        <w:rPr>
          <w:color w:val="FF0000"/>
          <w:sz w:val="28"/>
          <w:szCs w:val="28"/>
        </w:rPr>
        <w:t>is located on the Seine River</w:t>
      </w:r>
      <w:r w:rsidRPr="007D4DD8">
        <w:rPr>
          <w:sz w:val="28"/>
          <w:szCs w:val="28"/>
        </w:rPr>
        <w:t xml:space="preserve">. </w:t>
      </w:r>
      <w:r w:rsidRPr="007D4DD8">
        <w:rPr>
          <w:color w:val="0070C0"/>
          <w:sz w:val="28"/>
          <w:szCs w:val="28"/>
        </w:rPr>
        <w:t xml:space="preserve">It covers an area of 105.4 square </w:t>
      </w:r>
      <w:proofErr w:type="spellStart"/>
      <w:r w:rsidRPr="007D4DD8">
        <w:rPr>
          <w:color w:val="0070C0"/>
          <w:sz w:val="28"/>
          <w:szCs w:val="28"/>
        </w:rPr>
        <w:t>kilometers</w:t>
      </w:r>
      <w:proofErr w:type="spellEnd"/>
      <w:r w:rsidRPr="007D4DD8">
        <w:rPr>
          <w:color w:val="0070C0"/>
          <w:sz w:val="28"/>
          <w:szCs w:val="28"/>
        </w:rPr>
        <w:t xml:space="preserve">. You </w:t>
      </w:r>
      <w:r w:rsidRPr="007D4DD8">
        <w:rPr>
          <w:sz w:val="28"/>
          <w:szCs w:val="28"/>
        </w:rPr>
        <w:t xml:space="preserve">can see many fascinating things and sights in Paris. </w:t>
      </w:r>
      <w:r w:rsidRPr="007D4DD8">
        <w:rPr>
          <w:color w:val="0070C0"/>
          <w:sz w:val="28"/>
          <w:szCs w:val="28"/>
        </w:rPr>
        <w:t>The most popular landmark is Eiffel tower</w:t>
      </w:r>
      <w:r w:rsidRPr="007D4DD8">
        <w:rPr>
          <w:sz w:val="28"/>
          <w:szCs w:val="28"/>
        </w:rPr>
        <w:t xml:space="preserve">. In Paris, you will find </w:t>
      </w:r>
      <w:bookmarkStart w:id="2" w:name="_Hlk67174518"/>
      <w:r w:rsidRPr="007D4DD8">
        <w:rPr>
          <w:sz w:val="28"/>
          <w:szCs w:val="28"/>
        </w:rPr>
        <w:t>many shopping areas</w:t>
      </w:r>
      <w:bookmarkEnd w:id="2"/>
      <w:r w:rsidRPr="007D4DD8">
        <w:rPr>
          <w:sz w:val="28"/>
          <w:szCs w:val="28"/>
        </w:rPr>
        <w:t>. One of the famous shopping areas is Mont Mart. It has a lot of wine shops, bakeries, clothing shops, restaurants, etc.</w:t>
      </w:r>
    </w:p>
    <w:p w:rsidR="007D4DD8" w:rsidRDefault="007D4DD8" w:rsidP="007D4DD8">
      <w:pPr>
        <w:pStyle w:val="NormalWeb"/>
        <w:spacing w:before="0" w:beforeAutospacing="0" w:after="0" w:afterAutospacing="0" w:line="0" w:lineRule="atLeast"/>
        <w:jc w:val="both"/>
        <w:rPr>
          <w:sz w:val="28"/>
          <w:szCs w:val="28"/>
        </w:rPr>
      </w:pPr>
      <w:r w:rsidRPr="007D4DD8">
        <w:rPr>
          <w:b/>
          <w:bCs/>
          <w:sz w:val="28"/>
          <w:szCs w:val="28"/>
        </w:rPr>
        <w:t>1.</w:t>
      </w:r>
      <w:r w:rsidRPr="007D4DD8">
        <w:rPr>
          <w:sz w:val="28"/>
          <w:szCs w:val="28"/>
        </w:rPr>
        <w:t xml:space="preserve"> Is Paris the capital of France?        </w:t>
      </w:r>
    </w:p>
    <w:p w:rsidR="007D4DD8" w:rsidRPr="007D4DD8" w:rsidRDefault="007D4DD8" w:rsidP="007D4DD8">
      <w:pPr>
        <w:pStyle w:val="NormalWeb"/>
        <w:spacing w:before="0" w:beforeAutospacing="0" w:after="0" w:afterAutospacing="0" w:line="0" w:lineRule="atLeast"/>
        <w:jc w:val="both"/>
        <w:rPr>
          <w:sz w:val="28"/>
          <w:szCs w:val="28"/>
        </w:rPr>
      </w:pPr>
      <w:r w:rsidRPr="007D4DD8">
        <w:rPr>
          <w:sz w:val="28"/>
          <w:szCs w:val="28"/>
        </w:rPr>
        <w:t>-&gt;_________________________________________________</w:t>
      </w:r>
    </w:p>
    <w:p w:rsidR="007D4DD8" w:rsidRPr="007D4DD8" w:rsidRDefault="007D4DD8" w:rsidP="007D4DD8">
      <w:pPr>
        <w:pStyle w:val="NormalWeb"/>
        <w:spacing w:before="0" w:beforeAutospacing="0" w:after="0" w:afterAutospacing="0" w:line="0" w:lineRule="atLeast"/>
        <w:jc w:val="both"/>
        <w:rPr>
          <w:sz w:val="28"/>
          <w:szCs w:val="28"/>
        </w:rPr>
      </w:pPr>
      <w:r w:rsidRPr="007D4DD8">
        <w:rPr>
          <w:b/>
          <w:bCs/>
          <w:sz w:val="28"/>
          <w:szCs w:val="28"/>
        </w:rPr>
        <w:t>2.</w:t>
      </w:r>
      <w:r w:rsidRPr="007D4DD8">
        <w:rPr>
          <w:sz w:val="28"/>
          <w:szCs w:val="28"/>
        </w:rPr>
        <w:t> Where’s Paris?</w:t>
      </w:r>
      <w:r w:rsidRPr="007D4DD8">
        <w:rPr>
          <w:sz w:val="28"/>
          <w:szCs w:val="28"/>
        </w:rPr>
        <w:tab/>
      </w:r>
      <w:r w:rsidRPr="007D4DD8">
        <w:rPr>
          <w:sz w:val="28"/>
          <w:szCs w:val="28"/>
        </w:rPr>
        <w:tab/>
      </w:r>
      <w:r w:rsidRPr="007D4DD8">
        <w:rPr>
          <w:sz w:val="28"/>
          <w:szCs w:val="28"/>
        </w:rPr>
        <w:tab/>
      </w:r>
      <w:r w:rsidRPr="007D4DD8">
        <w:rPr>
          <w:sz w:val="28"/>
          <w:szCs w:val="28"/>
        </w:rPr>
        <w:sym w:font="Wingdings" w:char="F0E0"/>
      </w:r>
      <w:r w:rsidRPr="007D4DD8">
        <w:rPr>
          <w:sz w:val="28"/>
          <w:szCs w:val="28"/>
        </w:rPr>
        <w:t>________________________________________________</w:t>
      </w:r>
    </w:p>
    <w:p w:rsidR="007D4DD8" w:rsidRPr="007D4DD8" w:rsidRDefault="007D4DD8" w:rsidP="007D4DD8">
      <w:pPr>
        <w:pStyle w:val="NormalWeb"/>
        <w:spacing w:before="0" w:beforeAutospacing="0" w:after="0" w:afterAutospacing="0" w:line="0" w:lineRule="atLeast"/>
        <w:jc w:val="both"/>
        <w:rPr>
          <w:sz w:val="28"/>
          <w:szCs w:val="28"/>
        </w:rPr>
      </w:pPr>
      <w:r w:rsidRPr="007D4DD8">
        <w:rPr>
          <w:b/>
          <w:bCs/>
          <w:sz w:val="28"/>
          <w:szCs w:val="28"/>
        </w:rPr>
        <w:t>3:</w:t>
      </w:r>
      <w:r w:rsidRPr="007D4DD8">
        <w:rPr>
          <w:sz w:val="28"/>
          <w:szCs w:val="28"/>
        </w:rPr>
        <w:t> What is the area of Paris?</w:t>
      </w:r>
      <w:r w:rsidRPr="007D4DD8">
        <w:rPr>
          <w:sz w:val="28"/>
          <w:szCs w:val="28"/>
        </w:rPr>
        <w:tab/>
      </w:r>
      <w:r w:rsidRPr="007D4DD8">
        <w:rPr>
          <w:sz w:val="28"/>
          <w:szCs w:val="28"/>
        </w:rPr>
        <w:tab/>
      </w:r>
      <w:r w:rsidRPr="007D4DD8">
        <w:rPr>
          <w:sz w:val="28"/>
          <w:szCs w:val="28"/>
        </w:rPr>
        <w:sym w:font="Wingdings" w:char="F0E0"/>
      </w:r>
      <w:r w:rsidRPr="007D4DD8">
        <w:rPr>
          <w:sz w:val="28"/>
          <w:szCs w:val="28"/>
        </w:rPr>
        <w:t>________________________________________________</w:t>
      </w:r>
    </w:p>
    <w:p w:rsidR="007D4DD8" w:rsidRDefault="007D4DD8" w:rsidP="007D4DD8">
      <w:pPr>
        <w:pStyle w:val="NormalWeb"/>
        <w:spacing w:before="0" w:beforeAutospacing="0" w:after="0" w:afterAutospacing="0" w:line="0" w:lineRule="atLeast"/>
        <w:jc w:val="both"/>
        <w:rPr>
          <w:sz w:val="28"/>
          <w:szCs w:val="28"/>
        </w:rPr>
      </w:pPr>
      <w:r w:rsidRPr="007D4DD8">
        <w:rPr>
          <w:b/>
          <w:bCs/>
          <w:sz w:val="28"/>
          <w:szCs w:val="28"/>
        </w:rPr>
        <w:t>4.</w:t>
      </w:r>
      <w:r w:rsidRPr="007D4DD8">
        <w:rPr>
          <w:sz w:val="28"/>
          <w:szCs w:val="28"/>
        </w:rPr>
        <w:t xml:space="preserve"> What is the most popular landmark in Paris? </w:t>
      </w:r>
    </w:p>
    <w:p w:rsidR="007D4DD8" w:rsidRPr="007D4DD8" w:rsidRDefault="007D4DD8" w:rsidP="007D4DD8">
      <w:pPr>
        <w:pStyle w:val="NormalWeb"/>
        <w:spacing w:before="0" w:beforeAutospacing="0" w:after="0" w:afterAutospacing="0" w:line="0" w:lineRule="atLeast"/>
        <w:jc w:val="both"/>
        <w:rPr>
          <w:sz w:val="28"/>
          <w:szCs w:val="28"/>
        </w:rPr>
      </w:pPr>
      <w:r w:rsidRPr="007D4DD8">
        <w:rPr>
          <w:sz w:val="28"/>
          <w:szCs w:val="28"/>
        </w:rPr>
        <w:t>-&gt;_______________________________________</w:t>
      </w:r>
    </w:p>
    <w:p w:rsidR="007D4DD8" w:rsidRPr="007D4DD8" w:rsidRDefault="007D4DD8" w:rsidP="007D4DD8">
      <w:pPr>
        <w:tabs>
          <w:tab w:val="left" w:pos="-360"/>
          <w:tab w:val="left" w:pos="4320"/>
        </w:tabs>
        <w:spacing w:after="0" w:line="0" w:lineRule="atLeast"/>
        <w:rPr>
          <w:rFonts w:ascii="Times New Roman" w:hAnsi="Times New Roman" w:cs="Times New Roman"/>
          <w:sz w:val="28"/>
          <w:szCs w:val="28"/>
        </w:rPr>
      </w:pPr>
      <w:r w:rsidRPr="007D4DD8">
        <w:rPr>
          <w:rFonts w:ascii="Times New Roman" w:hAnsi="Times New Roman" w:cs="Times New Roman"/>
          <w:b/>
          <w:bCs/>
          <w:sz w:val="28"/>
          <w:szCs w:val="28"/>
        </w:rPr>
        <w:t>5.</w:t>
      </w:r>
      <w:r w:rsidRPr="007D4DD8">
        <w:rPr>
          <w:rFonts w:ascii="Times New Roman" w:hAnsi="Times New Roman" w:cs="Times New Roman"/>
          <w:sz w:val="28"/>
          <w:szCs w:val="28"/>
        </w:rPr>
        <w:t> Is Paris very far from Seine River? ________________________________________________</w:t>
      </w:r>
    </w:p>
    <w:p w:rsidR="007D4DD8" w:rsidRPr="007D4DD8" w:rsidRDefault="007D4DD8" w:rsidP="007D4DD8">
      <w:pPr>
        <w:tabs>
          <w:tab w:val="left" w:pos="-360"/>
          <w:tab w:val="left" w:pos="4320"/>
        </w:tabs>
        <w:spacing w:after="0" w:line="0" w:lineRule="atLeast"/>
        <w:rPr>
          <w:rFonts w:ascii="Times New Roman" w:hAnsi="Times New Roman" w:cs="Times New Roman"/>
          <w:sz w:val="28"/>
          <w:szCs w:val="28"/>
        </w:rPr>
      </w:pPr>
      <w:r w:rsidRPr="007D4DD8">
        <w:rPr>
          <w:rFonts w:ascii="Times New Roman" w:hAnsi="Times New Roman" w:cs="Times New Roman"/>
          <w:sz w:val="28"/>
          <w:szCs w:val="28"/>
        </w:rPr>
        <w:t>6. Is Paris called “the City of Light” &gt;__________________________________________________</w:t>
      </w:r>
      <w:r w:rsidRPr="007D4DD8">
        <w:rPr>
          <w:rFonts w:ascii="Times New Roman" w:hAnsi="Times New Roman" w:cs="Times New Roman"/>
          <w:sz w:val="28"/>
          <w:szCs w:val="28"/>
        </w:rPr>
        <w:tab/>
      </w:r>
    </w:p>
    <w:p w:rsidR="007D4DD8" w:rsidRPr="007D4DD8" w:rsidRDefault="007D4DD8" w:rsidP="007D4DD8">
      <w:pPr>
        <w:tabs>
          <w:tab w:val="left" w:pos="-360"/>
          <w:tab w:val="left" w:pos="1980"/>
          <w:tab w:val="left" w:pos="4500"/>
        </w:tabs>
        <w:spacing w:after="0" w:line="0" w:lineRule="atLeast"/>
        <w:contextualSpacing/>
        <w:rPr>
          <w:rFonts w:ascii="Times New Roman" w:hAnsi="Times New Roman" w:cs="Times New Roman"/>
          <w:sz w:val="28"/>
          <w:szCs w:val="28"/>
        </w:rPr>
      </w:pPr>
      <w:r w:rsidRPr="007D4DD8">
        <w:rPr>
          <w:rFonts w:ascii="Times New Roman" w:hAnsi="Times New Roman" w:cs="Times New Roman"/>
          <w:sz w:val="28"/>
          <w:szCs w:val="28"/>
        </w:rPr>
        <w:t>7. Does Paris have many shopping areas. -&gt;_____________________________________________</w:t>
      </w:r>
    </w:p>
    <w:p w:rsidR="007D4DD8" w:rsidRPr="007D4DD8" w:rsidRDefault="007D4DD8" w:rsidP="007D4DD8">
      <w:pPr>
        <w:tabs>
          <w:tab w:val="left" w:pos="-360"/>
          <w:tab w:val="left" w:pos="1980"/>
          <w:tab w:val="left" w:pos="4500"/>
        </w:tabs>
        <w:spacing w:after="0" w:line="0" w:lineRule="atLeast"/>
        <w:contextualSpacing/>
        <w:rPr>
          <w:rFonts w:ascii="Times New Roman" w:hAnsi="Times New Roman" w:cs="Times New Roman"/>
          <w:b/>
          <w:sz w:val="28"/>
          <w:szCs w:val="28"/>
        </w:rPr>
      </w:pPr>
      <w:r w:rsidRPr="007D4DD8">
        <w:rPr>
          <w:rFonts w:ascii="Times New Roman" w:hAnsi="Times New Roman" w:cs="Times New Roman"/>
          <w:b/>
          <w:sz w:val="28"/>
          <w:szCs w:val="28"/>
        </w:rPr>
        <w:t xml:space="preserve">III. Complete the passage, using the words in the box. </w:t>
      </w:r>
    </w:p>
    <w:tbl>
      <w:tblPr>
        <w:tblStyle w:val="TableGrid"/>
        <w:tblW w:w="0" w:type="auto"/>
        <w:tblLook w:val="04A0" w:firstRow="1" w:lastRow="0" w:firstColumn="1" w:lastColumn="0" w:noHBand="0" w:noVBand="1"/>
      </w:tblPr>
      <w:tblGrid>
        <w:gridCol w:w="9576"/>
      </w:tblGrid>
      <w:tr w:rsidR="007D4DD8" w:rsidRPr="007D4DD8" w:rsidTr="007D4DD8">
        <w:tc>
          <w:tcPr>
            <w:tcW w:w="10656" w:type="dxa"/>
            <w:tcBorders>
              <w:top w:val="single" w:sz="4" w:space="0" w:color="auto"/>
              <w:left w:val="single" w:sz="4" w:space="0" w:color="auto"/>
              <w:bottom w:val="single" w:sz="4" w:space="0" w:color="auto"/>
              <w:right w:val="single" w:sz="4" w:space="0" w:color="auto"/>
            </w:tcBorders>
            <w:hideMark/>
          </w:tcPr>
          <w:p w:rsidR="007D4DD8" w:rsidRPr="007D4DD8" w:rsidRDefault="007D4DD8">
            <w:pPr>
              <w:tabs>
                <w:tab w:val="left" w:pos="-360"/>
                <w:tab w:val="left" w:pos="1980"/>
                <w:tab w:val="left" w:pos="4500"/>
              </w:tabs>
              <w:spacing w:line="0" w:lineRule="atLeast"/>
              <w:contextualSpacing/>
              <w:rPr>
                <w:rFonts w:ascii="Times New Roman" w:hAnsi="Times New Roman" w:cs="Times New Roman"/>
                <w:sz w:val="28"/>
                <w:szCs w:val="28"/>
              </w:rPr>
            </w:pPr>
            <w:proofErr w:type="spellStart"/>
            <w:r w:rsidRPr="007D4DD8">
              <w:rPr>
                <w:rFonts w:ascii="Times New Roman" w:hAnsi="Times New Roman" w:cs="Times New Roman"/>
                <w:sz w:val="28"/>
                <w:szCs w:val="28"/>
              </w:rPr>
              <w:t>programmes</w:t>
            </w:r>
            <w:proofErr w:type="spellEnd"/>
            <w:r w:rsidRPr="007D4DD8">
              <w:rPr>
                <w:rFonts w:ascii="Times New Roman" w:hAnsi="Times New Roman" w:cs="Times New Roman"/>
                <w:sz w:val="28"/>
                <w:szCs w:val="28"/>
              </w:rPr>
              <w:t xml:space="preserve"> - world – watching-  and - characters – children-  meet - studio </w:t>
            </w:r>
          </w:p>
        </w:tc>
      </w:tr>
    </w:tbl>
    <w:p w:rsidR="007D4DD8" w:rsidRPr="007D4DD8" w:rsidRDefault="007D4DD8" w:rsidP="007D4DD8">
      <w:pPr>
        <w:tabs>
          <w:tab w:val="left" w:pos="-360"/>
          <w:tab w:val="left" w:pos="1980"/>
          <w:tab w:val="left" w:pos="4500"/>
        </w:tabs>
        <w:spacing w:after="0" w:line="0" w:lineRule="atLeast"/>
        <w:contextualSpacing/>
        <w:rPr>
          <w:rFonts w:ascii="Times New Roman" w:hAnsi="Times New Roman" w:cs="Times New Roman"/>
          <w:sz w:val="28"/>
          <w:szCs w:val="28"/>
        </w:rPr>
      </w:pPr>
      <w:r w:rsidRPr="007D4DD8">
        <w:rPr>
          <w:rFonts w:ascii="Times New Roman" w:hAnsi="Times New Roman" w:cs="Times New Roman"/>
          <w:sz w:val="28"/>
          <w:szCs w:val="28"/>
        </w:rPr>
        <w:t xml:space="preserve">      There are many TV channels for (1) _______. They offer interesting (2) _______ for fun and learning. When children are (3) _______ the </w:t>
      </w:r>
      <w:proofErr w:type="spellStart"/>
      <w:r w:rsidRPr="007D4DD8">
        <w:rPr>
          <w:rFonts w:ascii="Times New Roman" w:hAnsi="Times New Roman" w:cs="Times New Roman"/>
          <w:sz w:val="28"/>
          <w:szCs w:val="28"/>
        </w:rPr>
        <w:t>programmes</w:t>
      </w:r>
      <w:proofErr w:type="spellEnd"/>
      <w:r w:rsidRPr="007D4DD8">
        <w:rPr>
          <w:rFonts w:ascii="Times New Roman" w:hAnsi="Times New Roman" w:cs="Times New Roman"/>
          <w:sz w:val="28"/>
          <w:szCs w:val="28"/>
        </w:rPr>
        <w:t xml:space="preserve">, they can visit far-away lands, (4) _______ interesting people, learn about the (5) _______ around them, laugh with the comedians, and enjoy the funny (6) _______ </w:t>
      </w:r>
      <w:proofErr w:type="spellStart"/>
      <w:r w:rsidRPr="007D4DD8">
        <w:rPr>
          <w:rFonts w:ascii="Times New Roman" w:hAnsi="Times New Roman" w:cs="Times New Roman"/>
          <w:sz w:val="28"/>
          <w:szCs w:val="28"/>
        </w:rPr>
        <w:t>colourful</w:t>
      </w:r>
      <w:proofErr w:type="spellEnd"/>
      <w:r w:rsidRPr="007D4DD8">
        <w:rPr>
          <w:rFonts w:ascii="Times New Roman" w:hAnsi="Times New Roman" w:cs="Times New Roman"/>
          <w:sz w:val="28"/>
          <w:szCs w:val="28"/>
        </w:rPr>
        <w:t xml:space="preserve"> cartoon (7) _______. They can also become guests at the (8) _______ of a </w:t>
      </w:r>
      <w:proofErr w:type="spellStart"/>
      <w:r w:rsidRPr="007D4DD8">
        <w:rPr>
          <w:rFonts w:ascii="Times New Roman" w:hAnsi="Times New Roman" w:cs="Times New Roman"/>
          <w:sz w:val="28"/>
          <w:szCs w:val="28"/>
        </w:rPr>
        <w:t>programme</w:t>
      </w:r>
      <w:proofErr w:type="spellEnd"/>
    </w:p>
    <w:p w:rsidR="007D4DD8" w:rsidRPr="007D4DD8" w:rsidRDefault="007D4DD8" w:rsidP="007D4DD8">
      <w:pPr>
        <w:tabs>
          <w:tab w:val="left" w:pos="-360"/>
          <w:tab w:val="left" w:pos="1980"/>
          <w:tab w:val="left" w:pos="4500"/>
        </w:tabs>
        <w:spacing w:after="0" w:line="0" w:lineRule="atLeast"/>
        <w:contextualSpacing/>
        <w:rPr>
          <w:rFonts w:ascii="Times New Roman" w:hAnsi="Times New Roman" w:cs="Times New Roman"/>
          <w:b/>
          <w:color w:val="FF0000"/>
          <w:sz w:val="28"/>
          <w:szCs w:val="28"/>
        </w:rPr>
      </w:pPr>
      <w:r w:rsidRPr="007D4DD8">
        <w:rPr>
          <w:rFonts w:ascii="Times New Roman" w:hAnsi="Times New Roman" w:cs="Times New Roman"/>
          <w:b/>
          <w:color w:val="FF0000"/>
          <w:sz w:val="28"/>
          <w:szCs w:val="28"/>
          <w:highlight w:val="yellow"/>
        </w:rPr>
        <w:t>4. WRITING:</w:t>
      </w:r>
    </w:p>
    <w:p w:rsidR="0088307F" w:rsidRDefault="007D4DD8" w:rsidP="0088307F">
      <w:pPr>
        <w:spacing w:after="0" w:line="0" w:lineRule="atLeast"/>
        <w:rPr>
          <w:rFonts w:ascii="Times New Roman" w:hAnsi="Times New Roman" w:cs="Times New Roman"/>
          <w:b/>
          <w:sz w:val="28"/>
          <w:szCs w:val="28"/>
        </w:rPr>
      </w:pPr>
      <w:r w:rsidRPr="007D4DD8">
        <w:rPr>
          <w:rFonts w:ascii="Times New Roman" w:hAnsi="Times New Roman" w:cs="Times New Roman"/>
          <w:b/>
          <w:sz w:val="28"/>
          <w:szCs w:val="28"/>
        </w:rPr>
        <w:t xml:space="preserve">I Find a mistake in each following sentence, then underline and correct it </w:t>
      </w:r>
    </w:p>
    <w:p w:rsidR="007D4DD8" w:rsidRPr="007D4DD8" w:rsidRDefault="007D4DD8" w:rsidP="0088307F">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0. Tom </w:t>
      </w:r>
      <w:r w:rsidRPr="007D4DD8">
        <w:rPr>
          <w:rFonts w:ascii="Times New Roman" w:hAnsi="Times New Roman" w:cs="Times New Roman"/>
          <w:sz w:val="28"/>
          <w:szCs w:val="28"/>
          <w:u w:val="single"/>
        </w:rPr>
        <w:t>goes</w:t>
      </w:r>
      <w:r w:rsidRPr="007D4DD8">
        <w:rPr>
          <w:rFonts w:ascii="Times New Roman" w:hAnsi="Times New Roman" w:cs="Times New Roman"/>
          <w:sz w:val="28"/>
          <w:szCs w:val="28"/>
        </w:rPr>
        <w:t xml:space="preserve"> to the zoo last Sunday.</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t xml:space="preserve">           ____</w:t>
      </w:r>
      <w:r w:rsidRPr="007D4DD8">
        <w:rPr>
          <w:rFonts w:ascii="Times New Roman" w:hAnsi="Times New Roman" w:cs="Times New Roman"/>
          <w:sz w:val="28"/>
          <w:szCs w:val="28"/>
          <w:u w:val="single"/>
        </w:rPr>
        <w:t xml:space="preserve">went </w:t>
      </w:r>
      <w:r w:rsidRPr="007D4DD8">
        <w:rPr>
          <w:rFonts w:ascii="Times New Roman" w:hAnsi="Times New Roman" w:cs="Times New Roman"/>
          <w:sz w:val="28"/>
          <w:szCs w:val="28"/>
        </w:rPr>
        <w:t>_____</w:t>
      </w:r>
    </w:p>
    <w:p w:rsidR="007D4DD8" w:rsidRPr="007D4DD8" w:rsidRDefault="007D4DD8" w:rsidP="007D4DD8">
      <w:pPr>
        <w:pStyle w:val="NoSpacing"/>
        <w:spacing w:line="0" w:lineRule="atLeast"/>
        <w:rPr>
          <w:rFonts w:ascii="Times New Roman" w:hAnsi="Times New Roman"/>
          <w:sz w:val="28"/>
          <w:szCs w:val="28"/>
        </w:rPr>
      </w:pPr>
      <w:r w:rsidRPr="007D4DD8">
        <w:rPr>
          <w:rFonts w:ascii="Times New Roman" w:hAnsi="Times New Roman"/>
          <w:sz w:val="28"/>
          <w:szCs w:val="28"/>
        </w:rPr>
        <w:t xml:space="preserve">1. Who sports do you like? I like tennis. </w:t>
      </w:r>
      <w:bookmarkStart w:id="3" w:name="_GoBack"/>
      <w:bookmarkEnd w:id="3"/>
      <w:r w:rsidRPr="007D4DD8">
        <w:rPr>
          <w:rFonts w:ascii="Times New Roman" w:hAnsi="Times New Roman"/>
          <w:sz w:val="28"/>
          <w:szCs w:val="28"/>
        </w:rPr>
        <w:tab/>
      </w:r>
      <w:r w:rsidRPr="007D4DD8">
        <w:rPr>
          <w:rFonts w:ascii="Times New Roman" w:hAnsi="Times New Roman"/>
          <w:sz w:val="28"/>
          <w:szCs w:val="28"/>
        </w:rPr>
        <w:tab/>
      </w:r>
      <w:r w:rsidRPr="007D4DD8">
        <w:rPr>
          <w:rFonts w:ascii="Times New Roman" w:hAnsi="Times New Roman"/>
          <w:sz w:val="28"/>
          <w:szCs w:val="28"/>
        </w:rPr>
        <w:tab/>
      </w:r>
      <w:r w:rsidRPr="007D4DD8">
        <w:rPr>
          <w:rFonts w:ascii="Times New Roman" w:hAnsi="Times New Roman"/>
          <w:sz w:val="28"/>
          <w:szCs w:val="28"/>
        </w:rPr>
        <w:tab/>
        <w:t>_______________</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2. Bangkok is an exciting city. I love </w:t>
      </w:r>
      <w:proofErr w:type="gramStart"/>
      <w:r w:rsidRPr="007D4DD8">
        <w:rPr>
          <w:rFonts w:ascii="Times New Roman" w:hAnsi="Times New Roman" w:cs="Times New Roman"/>
          <w:sz w:val="28"/>
          <w:szCs w:val="28"/>
        </w:rPr>
        <w:t>it’s</w:t>
      </w:r>
      <w:proofErr w:type="gramEnd"/>
      <w:r w:rsidRPr="007D4DD8">
        <w:rPr>
          <w:rFonts w:ascii="Times New Roman" w:hAnsi="Times New Roman" w:cs="Times New Roman"/>
          <w:sz w:val="28"/>
          <w:szCs w:val="28"/>
        </w:rPr>
        <w:t xml:space="preserve"> people.</w:t>
      </w:r>
      <w:r w:rsidRPr="007D4DD8">
        <w:rPr>
          <w:rFonts w:ascii="Times New Roman" w:hAnsi="Times New Roman" w:cs="Times New Roman"/>
          <w:sz w:val="28"/>
          <w:szCs w:val="28"/>
        </w:rPr>
        <w:tab/>
      </w:r>
      <w:r w:rsidRPr="007D4DD8">
        <w:rPr>
          <w:rFonts w:ascii="Times New Roman" w:hAnsi="Times New Roman" w:cs="Times New Roman"/>
          <w:sz w:val="28"/>
          <w:szCs w:val="28"/>
        </w:rPr>
        <w:tab/>
        <w:t xml:space="preserve">           _______________</w:t>
      </w:r>
    </w:p>
    <w:p w:rsidR="007D4DD8" w:rsidRPr="007D4DD8" w:rsidRDefault="007D4DD8" w:rsidP="007D4DD8">
      <w:pPr>
        <w:pStyle w:val="NormalWeb"/>
        <w:spacing w:before="0" w:beforeAutospacing="0" w:after="0" w:afterAutospacing="0" w:line="0" w:lineRule="atLeast"/>
        <w:jc w:val="both"/>
        <w:rPr>
          <w:sz w:val="28"/>
          <w:szCs w:val="28"/>
        </w:rPr>
      </w:pPr>
      <w:r w:rsidRPr="007D4DD8">
        <w:rPr>
          <w:sz w:val="28"/>
          <w:szCs w:val="28"/>
        </w:rPr>
        <w:t>3. When did you came home yesterday?</w:t>
      </w:r>
      <w:r w:rsidRPr="007D4DD8">
        <w:rPr>
          <w:sz w:val="28"/>
          <w:szCs w:val="28"/>
        </w:rPr>
        <w:tab/>
      </w:r>
      <w:r w:rsidRPr="007D4DD8">
        <w:rPr>
          <w:sz w:val="28"/>
          <w:szCs w:val="28"/>
        </w:rPr>
        <w:tab/>
      </w:r>
      <w:r w:rsidRPr="007D4DD8">
        <w:rPr>
          <w:sz w:val="28"/>
          <w:szCs w:val="28"/>
        </w:rPr>
        <w:tab/>
      </w:r>
      <w:r w:rsidRPr="007D4DD8">
        <w:rPr>
          <w:sz w:val="28"/>
          <w:szCs w:val="28"/>
        </w:rPr>
        <w:tab/>
        <w:t>_____________</w:t>
      </w:r>
    </w:p>
    <w:p w:rsidR="007D4DD8" w:rsidRPr="007D4DD8" w:rsidRDefault="007D4DD8" w:rsidP="007D4DD8">
      <w:pPr>
        <w:pStyle w:val="NormalWeb"/>
        <w:spacing w:before="0" w:beforeAutospacing="0" w:after="0" w:afterAutospacing="0" w:line="0" w:lineRule="atLeast"/>
        <w:jc w:val="both"/>
        <w:rPr>
          <w:sz w:val="28"/>
          <w:szCs w:val="28"/>
        </w:rPr>
      </w:pPr>
      <w:r w:rsidRPr="007D4DD8">
        <w:rPr>
          <w:sz w:val="28"/>
          <w:szCs w:val="28"/>
        </w:rPr>
        <w:t xml:space="preserve">4. Did you play badminton with </w:t>
      </w:r>
      <w:proofErr w:type="spellStart"/>
      <w:r w:rsidRPr="007D4DD8">
        <w:rPr>
          <w:sz w:val="28"/>
          <w:szCs w:val="28"/>
        </w:rPr>
        <w:t>Phong</w:t>
      </w:r>
      <w:proofErr w:type="spellEnd"/>
      <w:r w:rsidRPr="007D4DD8">
        <w:rPr>
          <w:sz w:val="28"/>
          <w:szCs w:val="28"/>
        </w:rPr>
        <w:t xml:space="preserve"> </w:t>
      </w:r>
      <w:proofErr w:type="gramStart"/>
      <w:r w:rsidRPr="007D4DD8">
        <w:rPr>
          <w:sz w:val="28"/>
          <w:szCs w:val="28"/>
        </w:rPr>
        <w:t>yesterday?-</w:t>
      </w:r>
      <w:proofErr w:type="gramEnd"/>
      <w:r w:rsidRPr="007D4DD8">
        <w:rPr>
          <w:sz w:val="28"/>
          <w:szCs w:val="28"/>
        </w:rPr>
        <w:t xml:space="preserve"> Yes, I do.</w:t>
      </w:r>
      <w:r w:rsidRPr="007D4DD8">
        <w:rPr>
          <w:sz w:val="28"/>
          <w:szCs w:val="28"/>
        </w:rPr>
        <w:tab/>
        <w:t>_______________</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5.  Where can we see that cartoon? - At 8.30                     </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u w:val="single"/>
        </w:rPr>
        <w:t xml:space="preserve"> </w:t>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r w:rsidRPr="007D4DD8">
        <w:rPr>
          <w:rFonts w:ascii="Times New Roman" w:hAnsi="Times New Roman" w:cs="Times New Roman"/>
          <w:sz w:val="28"/>
          <w:szCs w:val="28"/>
          <w:u w:val="single"/>
        </w:rPr>
        <w:tab/>
      </w:r>
    </w:p>
    <w:p w:rsidR="0088307F" w:rsidRDefault="007D4DD8" w:rsidP="0088307F">
      <w:pPr>
        <w:spacing w:after="0" w:line="0" w:lineRule="atLeast"/>
        <w:rPr>
          <w:rFonts w:ascii="Times New Roman" w:hAnsi="Times New Roman" w:cs="Times New Roman"/>
          <w:b/>
          <w:sz w:val="28"/>
          <w:szCs w:val="28"/>
        </w:rPr>
      </w:pPr>
      <w:r w:rsidRPr="007D4DD8">
        <w:rPr>
          <w:rFonts w:ascii="Times New Roman" w:hAnsi="Times New Roman" w:cs="Times New Roman"/>
          <w:b/>
          <w:sz w:val="28"/>
          <w:szCs w:val="28"/>
        </w:rPr>
        <w:lastRenderedPageBreak/>
        <w:t xml:space="preserve">II. Rewrite the sentences without changing the meaning, using given words. </w:t>
      </w:r>
    </w:p>
    <w:p w:rsidR="007D4DD8" w:rsidRPr="007D4DD8" w:rsidRDefault="007D4DD8" w:rsidP="0088307F">
      <w:pPr>
        <w:spacing w:after="0" w:line="0" w:lineRule="atLeast"/>
        <w:rPr>
          <w:rFonts w:ascii="Times New Roman" w:hAnsi="Times New Roman" w:cs="Times New Roman"/>
          <w:sz w:val="28"/>
          <w:szCs w:val="28"/>
        </w:rPr>
      </w:pPr>
      <w:r w:rsidRPr="007D4DD8">
        <w:rPr>
          <w:rFonts w:ascii="Times New Roman" w:hAnsi="Times New Roman" w:cs="Times New Roman"/>
          <w:sz w:val="28"/>
          <w:szCs w:val="28"/>
          <w:shd w:val="clear" w:color="auto" w:fill="FFFFFF"/>
        </w:rPr>
        <w:t xml:space="preserve">1. </w:t>
      </w:r>
      <w:r w:rsidRPr="007D4DD8">
        <w:rPr>
          <w:rFonts w:ascii="Times New Roman" w:hAnsi="Times New Roman" w:cs="Times New Roman"/>
          <w:sz w:val="28"/>
          <w:szCs w:val="28"/>
        </w:rPr>
        <w:t>She goes to that Korean restaurant every week because she loves Korean food.</w:t>
      </w:r>
    </w:p>
    <w:p w:rsidR="007D4DD8" w:rsidRPr="007D4DD8" w:rsidRDefault="007D4DD8" w:rsidP="007D4DD8">
      <w:pPr>
        <w:tabs>
          <w:tab w:val="left" w:pos="-360"/>
          <w:tab w:val="left" w:leader="underscore" w:pos="10080"/>
        </w:tabs>
        <w:spacing w:after="0" w:line="0" w:lineRule="atLeast"/>
        <w:rPr>
          <w:rFonts w:ascii="Times New Roman" w:hAnsi="Times New Roman" w:cs="Times New Roman"/>
          <w:sz w:val="28"/>
          <w:szCs w:val="28"/>
          <w:shd w:val="clear" w:color="auto" w:fill="FFFFFF"/>
        </w:rPr>
      </w:pPr>
      <w:r w:rsidRPr="007D4DD8">
        <w:rPr>
          <w:rFonts w:ascii="Times New Roman" w:hAnsi="Times New Roman" w:cs="Times New Roman"/>
          <w:sz w:val="28"/>
          <w:szCs w:val="28"/>
        </w:rPr>
        <w:t xml:space="preserve">=&gt; She loves </w:t>
      </w:r>
      <w:proofErr w:type="gramStart"/>
      <w:r w:rsidRPr="007D4DD8">
        <w:rPr>
          <w:rFonts w:ascii="Times New Roman" w:hAnsi="Times New Roman" w:cs="Times New Roman"/>
          <w:sz w:val="28"/>
          <w:szCs w:val="28"/>
        </w:rPr>
        <w:t>Korean  food</w:t>
      </w:r>
      <w:proofErr w:type="gramEnd"/>
      <w:r w:rsidRPr="007D4DD8">
        <w:rPr>
          <w:rFonts w:ascii="Times New Roman" w:hAnsi="Times New Roman" w:cs="Times New Roman"/>
          <w:sz w:val="28"/>
          <w:szCs w:val="28"/>
        </w:rPr>
        <w:t>_____________________________________________</w:t>
      </w:r>
    </w:p>
    <w:p w:rsidR="0088307F"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2. This is her book.</w:t>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r w:rsidRPr="007D4DD8">
        <w:rPr>
          <w:rFonts w:ascii="Times New Roman" w:hAnsi="Times New Roman" w:cs="Times New Roman"/>
          <w:sz w:val="28"/>
          <w:szCs w:val="28"/>
        </w:rPr>
        <w:tab/>
      </w:r>
    </w:p>
    <w:p w:rsidR="007D4DD8" w:rsidRPr="007D4DD8" w:rsidRDefault="007D4DD8" w:rsidP="007D4DD8">
      <w:pPr>
        <w:spacing w:after="0" w:line="0" w:lineRule="atLeast"/>
        <w:rPr>
          <w:rFonts w:ascii="Times New Roman" w:eastAsia="Times New Roman" w:hAnsi="Times New Roman" w:cs="Times New Roman"/>
          <w:sz w:val="28"/>
          <w:szCs w:val="28"/>
        </w:rPr>
      </w:pPr>
      <w:r w:rsidRPr="007D4DD8">
        <w:rPr>
          <w:rFonts w:ascii="Times New Roman" w:hAnsi="Times New Roman" w:cs="Times New Roman"/>
          <w:sz w:val="28"/>
          <w:szCs w:val="28"/>
        </w:rPr>
        <w:t xml:space="preserve"> =&gt; This book ________________________</w:t>
      </w:r>
    </w:p>
    <w:p w:rsidR="0088307F" w:rsidRDefault="007D4DD8" w:rsidP="007D4DD8">
      <w:pPr>
        <w:spacing w:after="0" w:line="240" w:lineRule="auto"/>
        <w:rPr>
          <w:rFonts w:ascii="Times New Roman" w:hAnsi="Times New Roman" w:cs="Times New Roman"/>
          <w:sz w:val="28"/>
          <w:szCs w:val="28"/>
        </w:rPr>
      </w:pPr>
      <w:r w:rsidRPr="007D4DD8">
        <w:rPr>
          <w:rFonts w:ascii="Times New Roman" w:eastAsia="Times New Roman" w:hAnsi="Times New Roman" w:cs="Times New Roman"/>
          <w:b/>
          <w:bCs/>
          <w:sz w:val="28"/>
          <w:szCs w:val="28"/>
        </w:rPr>
        <w:t xml:space="preserve">3. </w:t>
      </w:r>
      <w:proofErr w:type="spellStart"/>
      <w:r w:rsidRPr="007D4DD8">
        <w:rPr>
          <w:rFonts w:ascii="Times New Roman" w:hAnsi="Times New Roman" w:cs="Times New Roman"/>
          <w:sz w:val="28"/>
          <w:szCs w:val="28"/>
        </w:rPr>
        <w:t>Phong</w:t>
      </w:r>
      <w:proofErr w:type="spellEnd"/>
      <w:r w:rsidRPr="007D4DD8">
        <w:rPr>
          <w:rFonts w:ascii="Times New Roman" w:hAnsi="Times New Roman" w:cs="Times New Roman"/>
          <w:sz w:val="28"/>
          <w:szCs w:val="28"/>
        </w:rPr>
        <w:t xml:space="preserve"> likes basketball the most.</w:t>
      </w:r>
      <w:r w:rsidRPr="007D4DD8">
        <w:rPr>
          <w:rFonts w:ascii="Times New Roman" w:hAnsi="Times New Roman" w:cs="Times New Roman"/>
          <w:sz w:val="28"/>
          <w:szCs w:val="28"/>
        </w:rPr>
        <w:tab/>
      </w:r>
      <w:r w:rsidRPr="007D4DD8">
        <w:rPr>
          <w:rFonts w:ascii="Times New Roman" w:hAnsi="Times New Roman" w:cs="Times New Roman"/>
          <w:sz w:val="28"/>
          <w:szCs w:val="28"/>
        </w:rPr>
        <w:tab/>
      </w:r>
    </w:p>
    <w:p w:rsidR="007D4DD8" w:rsidRPr="007D4DD8" w:rsidRDefault="007D4DD8" w:rsidP="007D4DD8">
      <w:pPr>
        <w:spacing w:after="0" w:line="240" w:lineRule="auto"/>
        <w:rPr>
          <w:rFonts w:ascii="Times New Roman" w:eastAsiaTheme="minorHAnsi" w:hAnsi="Times New Roman" w:cs="Times New Roman"/>
          <w:sz w:val="28"/>
          <w:szCs w:val="28"/>
        </w:rPr>
      </w:pPr>
      <w:r w:rsidRPr="007D4DD8">
        <w:rPr>
          <w:rFonts w:ascii="Times New Roman" w:hAnsi="Times New Roman" w:cs="Times New Roman"/>
          <w:sz w:val="28"/>
          <w:szCs w:val="28"/>
        </w:rPr>
        <w:t xml:space="preserve">=&gt; </w:t>
      </w:r>
      <w:proofErr w:type="spellStart"/>
      <w:r w:rsidRPr="007D4DD8">
        <w:rPr>
          <w:rFonts w:ascii="Times New Roman" w:hAnsi="Times New Roman" w:cs="Times New Roman"/>
          <w:sz w:val="28"/>
          <w:szCs w:val="28"/>
        </w:rPr>
        <w:t>Phong’s</w:t>
      </w:r>
      <w:proofErr w:type="spellEnd"/>
      <w:r w:rsidRPr="007D4DD8">
        <w:rPr>
          <w:rFonts w:ascii="Times New Roman" w:hAnsi="Times New Roman" w:cs="Times New Roman"/>
          <w:sz w:val="28"/>
          <w:szCs w:val="28"/>
        </w:rPr>
        <w:t xml:space="preserve"> </w:t>
      </w:r>
      <w:proofErr w:type="spellStart"/>
      <w:r w:rsidRPr="007D4DD8">
        <w:rPr>
          <w:rFonts w:ascii="Times New Roman" w:hAnsi="Times New Roman" w:cs="Times New Roman"/>
          <w:sz w:val="28"/>
          <w:szCs w:val="28"/>
        </w:rPr>
        <w:t>favourite</w:t>
      </w:r>
      <w:proofErr w:type="spellEnd"/>
      <w:r w:rsidRPr="007D4DD8">
        <w:rPr>
          <w:rFonts w:ascii="Times New Roman" w:hAnsi="Times New Roman" w:cs="Times New Roman"/>
          <w:sz w:val="28"/>
          <w:szCs w:val="28"/>
        </w:rPr>
        <w:t xml:space="preserve"> __________________.</w:t>
      </w:r>
    </w:p>
    <w:p w:rsidR="0088307F" w:rsidRDefault="007D4DD8" w:rsidP="007D4DD8">
      <w:pPr>
        <w:widowControl w:val="0"/>
        <w:spacing w:after="0" w:line="0" w:lineRule="atLeast"/>
        <w:rPr>
          <w:rFonts w:ascii="Times New Roman" w:hAnsi="Times New Roman" w:cs="Times New Roman"/>
          <w:sz w:val="28"/>
          <w:szCs w:val="28"/>
          <w:lang w:val="pl-PL"/>
        </w:rPr>
      </w:pPr>
      <w:r w:rsidRPr="007D4DD8">
        <w:rPr>
          <w:rFonts w:ascii="Times New Roman" w:hAnsi="Times New Roman" w:cs="Times New Roman"/>
          <w:sz w:val="28"/>
          <w:szCs w:val="28"/>
          <w:lang w:val="pl-PL"/>
        </w:rPr>
        <w:t>4. The baby is so cute!</w:t>
      </w:r>
      <w:r w:rsidRPr="007D4DD8">
        <w:rPr>
          <w:rFonts w:ascii="Times New Roman" w:hAnsi="Times New Roman" w:cs="Times New Roman"/>
          <w:sz w:val="28"/>
          <w:szCs w:val="28"/>
          <w:lang w:val="pl-PL"/>
        </w:rPr>
        <w:tab/>
      </w:r>
      <w:r w:rsidRPr="007D4DD8">
        <w:rPr>
          <w:rFonts w:ascii="Times New Roman" w:hAnsi="Times New Roman" w:cs="Times New Roman"/>
          <w:sz w:val="28"/>
          <w:szCs w:val="28"/>
          <w:lang w:val="pl-PL"/>
        </w:rPr>
        <w:tab/>
      </w:r>
      <w:r w:rsidRPr="007D4DD8">
        <w:rPr>
          <w:rFonts w:ascii="Times New Roman" w:hAnsi="Times New Roman" w:cs="Times New Roman"/>
          <w:sz w:val="28"/>
          <w:szCs w:val="28"/>
          <w:lang w:val="pl-PL"/>
        </w:rPr>
        <w:tab/>
        <w:t xml:space="preserve"> </w:t>
      </w:r>
    </w:p>
    <w:p w:rsidR="007D4DD8" w:rsidRPr="007D4DD8" w:rsidRDefault="007D4DD8" w:rsidP="007D4DD8">
      <w:pPr>
        <w:widowControl w:val="0"/>
        <w:spacing w:after="0" w:line="0" w:lineRule="atLeast"/>
        <w:rPr>
          <w:rFonts w:ascii="Times New Roman" w:hAnsi="Times New Roman" w:cs="Times New Roman"/>
          <w:sz w:val="28"/>
          <w:szCs w:val="28"/>
          <w:lang w:val="pl-PL"/>
        </w:rPr>
      </w:pPr>
      <w:r w:rsidRPr="007D4DD8">
        <w:rPr>
          <w:rFonts w:ascii="Times New Roman" w:hAnsi="Times New Roman" w:cs="Times New Roman"/>
          <w:sz w:val="28"/>
          <w:szCs w:val="28"/>
          <w:lang w:val="pl-PL"/>
        </w:rPr>
        <w:t>=&gt; What ___________________________</w:t>
      </w:r>
    </w:p>
    <w:p w:rsidR="0088307F" w:rsidRDefault="007D4DD8" w:rsidP="007D4DD8">
      <w:pPr>
        <w:spacing w:after="0" w:line="0" w:lineRule="atLeast"/>
        <w:rPr>
          <w:rFonts w:ascii="Times New Roman" w:eastAsia="Times New Roman" w:hAnsi="Times New Roman" w:cs="Times New Roman"/>
          <w:sz w:val="28"/>
          <w:szCs w:val="28"/>
        </w:rPr>
      </w:pPr>
      <w:r w:rsidRPr="007D4DD8">
        <w:rPr>
          <w:rFonts w:ascii="Times New Roman" w:hAnsi="Times New Roman" w:cs="Times New Roman"/>
          <w:sz w:val="28"/>
          <w:szCs w:val="28"/>
          <w:lang w:val="pl-PL"/>
        </w:rPr>
        <w:t xml:space="preserve">5. </w:t>
      </w:r>
      <w:r w:rsidRPr="007D4DD8">
        <w:rPr>
          <w:rFonts w:ascii="Times New Roman" w:eastAsia="Times New Roman" w:hAnsi="Times New Roman" w:cs="Times New Roman"/>
          <w:sz w:val="28"/>
          <w:szCs w:val="28"/>
        </w:rPr>
        <w:t xml:space="preserve">They are my children. </w:t>
      </w:r>
      <w:r w:rsidRPr="007D4DD8">
        <w:rPr>
          <w:rFonts w:ascii="Times New Roman" w:eastAsia="Times New Roman" w:hAnsi="Times New Roman" w:cs="Times New Roman"/>
          <w:sz w:val="28"/>
          <w:szCs w:val="28"/>
        </w:rPr>
        <w:tab/>
      </w:r>
      <w:r w:rsidRPr="007D4DD8">
        <w:rPr>
          <w:rFonts w:ascii="Times New Roman" w:eastAsia="Times New Roman" w:hAnsi="Times New Roman" w:cs="Times New Roman"/>
          <w:sz w:val="28"/>
          <w:szCs w:val="28"/>
        </w:rPr>
        <w:tab/>
      </w:r>
      <w:r w:rsidRPr="007D4DD8">
        <w:rPr>
          <w:rFonts w:ascii="Times New Roman" w:eastAsia="Times New Roman" w:hAnsi="Times New Roman" w:cs="Times New Roman"/>
          <w:sz w:val="28"/>
          <w:szCs w:val="28"/>
        </w:rPr>
        <w:tab/>
      </w:r>
    </w:p>
    <w:p w:rsidR="007D4DD8" w:rsidRPr="007D4DD8" w:rsidRDefault="007D4DD8" w:rsidP="007D4DD8">
      <w:pPr>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sz w:val="28"/>
          <w:szCs w:val="28"/>
        </w:rPr>
        <w:t>=&gt; The _______________________.</w:t>
      </w:r>
    </w:p>
    <w:p w:rsidR="0088307F" w:rsidRDefault="007D4DD8" w:rsidP="007D4DD8">
      <w:pPr>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b/>
          <w:bCs/>
          <w:sz w:val="28"/>
          <w:szCs w:val="28"/>
        </w:rPr>
        <w:t>6.</w:t>
      </w:r>
      <w:r w:rsidRPr="007D4DD8">
        <w:rPr>
          <w:rFonts w:ascii="Times New Roman" w:eastAsia="Times New Roman" w:hAnsi="Times New Roman" w:cs="Times New Roman"/>
          <w:sz w:val="28"/>
          <w:szCs w:val="28"/>
        </w:rPr>
        <w:t> How wonderful holiday they have!</w:t>
      </w:r>
      <w:r w:rsidRPr="007D4DD8">
        <w:rPr>
          <w:rFonts w:ascii="Times New Roman" w:eastAsia="Times New Roman" w:hAnsi="Times New Roman" w:cs="Times New Roman"/>
          <w:sz w:val="28"/>
          <w:szCs w:val="28"/>
        </w:rPr>
        <w:tab/>
      </w:r>
      <w:r w:rsidRPr="007D4DD8">
        <w:rPr>
          <w:rFonts w:ascii="Times New Roman" w:eastAsia="Times New Roman" w:hAnsi="Times New Roman" w:cs="Times New Roman"/>
          <w:sz w:val="28"/>
          <w:szCs w:val="28"/>
        </w:rPr>
        <w:tab/>
      </w:r>
    </w:p>
    <w:p w:rsidR="007D4DD8" w:rsidRPr="007D4DD8" w:rsidRDefault="007D4DD8" w:rsidP="007D4DD8">
      <w:pPr>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sz w:val="28"/>
          <w:szCs w:val="28"/>
        </w:rPr>
        <w:t>=&gt; What _______________________!</w:t>
      </w:r>
    </w:p>
    <w:p w:rsidR="0088307F" w:rsidRDefault="007D4DD8" w:rsidP="007D4DD8">
      <w:pPr>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b/>
          <w:bCs/>
          <w:sz w:val="28"/>
          <w:szCs w:val="28"/>
        </w:rPr>
        <w:t>7.</w:t>
      </w:r>
      <w:r w:rsidRPr="007D4DD8">
        <w:rPr>
          <w:rFonts w:ascii="Times New Roman" w:eastAsia="Times New Roman" w:hAnsi="Times New Roman" w:cs="Times New Roman"/>
          <w:sz w:val="28"/>
          <w:szCs w:val="28"/>
        </w:rPr>
        <w:t xml:space="preserve"> Let’s go camping in </w:t>
      </w:r>
      <w:proofErr w:type="spellStart"/>
      <w:r w:rsidRPr="007D4DD8">
        <w:rPr>
          <w:rFonts w:ascii="Times New Roman" w:eastAsia="Times New Roman" w:hAnsi="Times New Roman" w:cs="Times New Roman"/>
          <w:sz w:val="28"/>
          <w:szCs w:val="28"/>
        </w:rPr>
        <w:t>Suoi</w:t>
      </w:r>
      <w:proofErr w:type="spellEnd"/>
      <w:r w:rsidRPr="007D4DD8">
        <w:rPr>
          <w:rFonts w:ascii="Times New Roman" w:eastAsia="Times New Roman" w:hAnsi="Times New Roman" w:cs="Times New Roman"/>
          <w:sz w:val="28"/>
          <w:szCs w:val="28"/>
        </w:rPr>
        <w:t xml:space="preserve"> Mo.</w:t>
      </w:r>
      <w:r w:rsidRPr="007D4DD8">
        <w:rPr>
          <w:rFonts w:ascii="Times New Roman" w:eastAsia="Times New Roman" w:hAnsi="Times New Roman" w:cs="Times New Roman"/>
          <w:sz w:val="28"/>
          <w:szCs w:val="28"/>
        </w:rPr>
        <w:tab/>
      </w:r>
      <w:r w:rsidRPr="007D4DD8">
        <w:rPr>
          <w:rFonts w:ascii="Times New Roman" w:eastAsia="Times New Roman" w:hAnsi="Times New Roman" w:cs="Times New Roman"/>
          <w:sz w:val="28"/>
          <w:szCs w:val="28"/>
        </w:rPr>
        <w:tab/>
      </w:r>
    </w:p>
    <w:p w:rsidR="007D4DD8" w:rsidRPr="007D4DD8" w:rsidRDefault="007D4DD8" w:rsidP="007D4DD8">
      <w:pPr>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sz w:val="28"/>
          <w:szCs w:val="28"/>
        </w:rPr>
        <w:t>=&gt; Why _______________________?</w:t>
      </w:r>
    </w:p>
    <w:p w:rsidR="007D4DD8" w:rsidRPr="007D4DD8" w:rsidRDefault="007D4DD8" w:rsidP="007D4DD8">
      <w:pPr>
        <w:spacing w:after="0" w:line="0" w:lineRule="atLeast"/>
        <w:rPr>
          <w:rFonts w:ascii="Times New Roman" w:eastAsiaTheme="minorHAnsi" w:hAnsi="Times New Roman" w:cs="Times New Roman"/>
          <w:sz w:val="28"/>
          <w:szCs w:val="28"/>
        </w:rPr>
      </w:pPr>
      <w:r w:rsidRPr="007D4DD8">
        <w:rPr>
          <w:rFonts w:ascii="Times New Roman" w:eastAsia="Times New Roman" w:hAnsi="Times New Roman" w:cs="Times New Roman"/>
          <w:sz w:val="28"/>
          <w:szCs w:val="28"/>
        </w:rPr>
        <w:t xml:space="preserve">8. </w:t>
      </w:r>
      <w:r w:rsidRPr="007D4DD8">
        <w:rPr>
          <w:rFonts w:ascii="Times New Roman" w:hAnsi="Times New Roman" w:cs="Times New Roman"/>
          <w:sz w:val="28"/>
          <w:szCs w:val="28"/>
        </w:rPr>
        <w:t xml:space="preserve">Your mother doesn’t want you to go out at night. </w:t>
      </w:r>
    </w:p>
    <w:p w:rsidR="007D4DD8" w:rsidRPr="007D4DD8" w:rsidRDefault="007D4DD8" w:rsidP="007D4DD8">
      <w:pPr>
        <w:spacing w:after="0" w:line="0" w:lineRule="atLeast"/>
        <w:rPr>
          <w:rFonts w:ascii="Times New Roman" w:eastAsia="Times New Roman" w:hAnsi="Times New Roman" w:cs="Times New Roman"/>
          <w:sz w:val="28"/>
          <w:szCs w:val="28"/>
        </w:rPr>
      </w:pPr>
      <w:r w:rsidRPr="007D4DD8">
        <w:rPr>
          <w:rFonts w:ascii="Times New Roman" w:hAnsi="Times New Roman" w:cs="Times New Roman"/>
          <w:sz w:val="28"/>
          <w:szCs w:val="28"/>
        </w:rPr>
        <w:t xml:space="preserve">=&gt; She says: </w:t>
      </w:r>
      <w:proofErr w:type="gramStart"/>
      <w:r w:rsidRPr="007D4DD8">
        <w:rPr>
          <w:rFonts w:ascii="Times New Roman" w:hAnsi="Times New Roman" w:cs="Times New Roman"/>
          <w:sz w:val="28"/>
          <w:szCs w:val="28"/>
        </w:rPr>
        <w:t>“ Don’t</w:t>
      </w:r>
      <w:proofErr w:type="gramEnd"/>
      <w:r w:rsidRPr="007D4DD8">
        <w:rPr>
          <w:rFonts w:ascii="Times New Roman" w:hAnsi="Times New Roman" w:cs="Times New Roman"/>
          <w:sz w:val="28"/>
          <w:szCs w:val="28"/>
        </w:rPr>
        <w:t xml:space="preserve"> ____________________________________________.”</w:t>
      </w:r>
    </w:p>
    <w:p w:rsidR="007D4DD8" w:rsidRPr="007D4DD8" w:rsidRDefault="007D4DD8" w:rsidP="007D4DD8">
      <w:pPr>
        <w:widowControl w:val="0"/>
        <w:spacing w:after="0" w:line="0" w:lineRule="atLeast"/>
        <w:rPr>
          <w:rFonts w:ascii="Times New Roman" w:eastAsia="Times New Roman" w:hAnsi="Times New Roman" w:cs="Times New Roman"/>
          <w:b/>
          <w:bCs/>
          <w:sz w:val="28"/>
          <w:szCs w:val="28"/>
        </w:rPr>
      </w:pPr>
      <w:bookmarkStart w:id="4" w:name="_Hlk98790033"/>
      <w:r w:rsidRPr="007D4DD8">
        <w:rPr>
          <w:rFonts w:ascii="Times New Roman" w:eastAsia="Times New Roman" w:hAnsi="Times New Roman" w:cs="Times New Roman"/>
          <w:b/>
          <w:bCs/>
          <w:sz w:val="28"/>
          <w:szCs w:val="28"/>
        </w:rPr>
        <w:t xml:space="preserve">III. Writing </w:t>
      </w:r>
    </w:p>
    <w:p w:rsidR="007D4DD8" w:rsidRPr="007D4DD8" w:rsidRDefault="007D4DD8" w:rsidP="007D4DD8">
      <w:pPr>
        <w:widowControl w:val="0"/>
        <w:spacing w:after="0" w:line="0" w:lineRule="atLeast"/>
        <w:rPr>
          <w:rFonts w:ascii="Times New Roman" w:eastAsia="Times New Roman" w:hAnsi="Times New Roman" w:cs="Times New Roman"/>
          <w:b/>
          <w:bCs/>
          <w:sz w:val="28"/>
          <w:szCs w:val="28"/>
        </w:rPr>
      </w:pPr>
      <w:r w:rsidRPr="007D4DD8">
        <w:rPr>
          <w:rFonts w:ascii="Times New Roman" w:eastAsia="Times New Roman" w:hAnsi="Times New Roman" w:cs="Times New Roman"/>
          <w:b/>
          <w:bCs/>
          <w:sz w:val="28"/>
          <w:szCs w:val="28"/>
        </w:rPr>
        <w:t xml:space="preserve">1. Write a short paragraph </w:t>
      </w:r>
      <w:r w:rsidRPr="007D4DD8">
        <w:rPr>
          <w:rFonts w:ascii="Times New Roman" w:eastAsia="Times New Roman" w:hAnsi="Times New Roman" w:cs="Times New Roman"/>
          <w:b/>
          <w:sz w:val="28"/>
          <w:szCs w:val="28"/>
        </w:rPr>
        <w:t xml:space="preserve">of about 50 </w:t>
      </w:r>
      <w:r w:rsidRPr="007D4DD8">
        <w:rPr>
          <w:rFonts w:ascii="Times New Roman" w:eastAsia="Times New Roman" w:hAnsi="Times New Roman" w:cs="Times New Roman"/>
          <w:b/>
          <w:bCs/>
          <w:sz w:val="28"/>
          <w:szCs w:val="28"/>
        </w:rPr>
        <w:t xml:space="preserve">about your TV-viewing </w:t>
      </w:r>
      <w:proofErr w:type="gramStart"/>
      <w:r w:rsidRPr="007D4DD8">
        <w:rPr>
          <w:rFonts w:ascii="Times New Roman" w:eastAsia="Times New Roman" w:hAnsi="Times New Roman" w:cs="Times New Roman"/>
          <w:b/>
          <w:bCs/>
          <w:sz w:val="28"/>
          <w:szCs w:val="28"/>
        </w:rPr>
        <w:t>habit .</w:t>
      </w:r>
      <w:proofErr w:type="gramEnd"/>
      <w:r w:rsidRPr="007D4DD8">
        <w:rPr>
          <w:rFonts w:ascii="Times New Roman" w:eastAsia="Times New Roman" w:hAnsi="Times New Roman" w:cs="Times New Roman"/>
          <w:b/>
          <w:bCs/>
          <w:sz w:val="28"/>
          <w:szCs w:val="28"/>
        </w:rPr>
        <w:t xml:space="preserve"> Use the clues given. </w:t>
      </w:r>
    </w:p>
    <w:p w:rsidR="007D4DD8" w:rsidRPr="007D4DD8" w:rsidRDefault="007D4DD8" w:rsidP="007D4DD8">
      <w:pPr>
        <w:widowControl w:val="0"/>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b/>
          <w:bCs/>
          <w:sz w:val="28"/>
          <w:szCs w:val="28"/>
        </w:rPr>
        <w:t xml:space="preserve">- </w:t>
      </w:r>
      <w:r w:rsidRPr="007D4DD8">
        <w:rPr>
          <w:rFonts w:ascii="Times New Roman" w:eastAsia="Times New Roman" w:hAnsi="Times New Roman" w:cs="Times New Roman"/>
          <w:sz w:val="28"/>
          <w:szCs w:val="28"/>
        </w:rPr>
        <w:t>How much do you like watching TV?</w:t>
      </w:r>
    </w:p>
    <w:p w:rsidR="007D4DD8" w:rsidRPr="007D4DD8" w:rsidRDefault="007D4DD8" w:rsidP="007D4DD8">
      <w:pPr>
        <w:widowControl w:val="0"/>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b/>
          <w:bCs/>
          <w:sz w:val="28"/>
          <w:szCs w:val="28"/>
        </w:rPr>
        <w:t xml:space="preserve">- </w:t>
      </w:r>
      <w:r w:rsidRPr="007D4DD8">
        <w:rPr>
          <w:rFonts w:ascii="Times New Roman" w:eastAsia="Times New Roman" w:hAnsi="Times New Roman" w:cs="Times New Roman"/>
          <w:sz w:val="28"/>
          <w:szCs w:val="28"/>
        </w:rPr>
        <w:t>How many hours a day do you watch TV?</w:t>
      </w:r>
    </w:p>
    <w:p w:rsidR="007D4DD8" w:rsidRPr="007D4DD8" w:rsidRDefault="007D4DD8" w:rsidP="007D4DD8">
      <w:pPr>
        <w:widowControl w:val="0"/>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sz w:val="28"/>
          <w:szCs w:val="28"/>
        </w:rPr>
        <w:t xml:space="preserve">- When do you watch TV the </w:t>
      </w:r>
      <w:proofErr w:type="gramStart"/>
      <w:r w:rsidRPr="007D4DD8">
        <w:rPr>
          <w:rFonts w:ascii="Times New Roman" w:eastAsia="Times New Roman" w:hAnsi="Times New Roman" w:cs="Times New Roman"/>
          <w:sz w:val="28"/>
          <w:szCs w:val="28"/>
        </w:rPr>
        <w:t>most ?</w:t>
      </w:r>
      <w:proofErr w:type="gramEnd"/>
    </w:p>
    <w:p w:rsidR="007D4DD8" w:rsidRPr="007D4DD8" w:rsidRDefault="007D4DD8" w:rsidP="007D4DD8">
      <w:pPr>
        <w:widowControl w:val="0"/>
        <w:spacing w:after="0" w:line="0" w:lineRule="atLeast"/>
        <w:rPr>
          <w:rFonts w:ascii="Times New Roman" w:eastAsia="Times New Roman" w:hAnsi="Times New Roman" w:cs="Times New Roman"/>
          <w:sz w:val="28"/>
          <w:szCs w:val="28"/>
        </w:rPr>
      </w:pPr>
      <w:r w:rsidRPr="007D4DD8">
        <w:rPr>
          <w:rFonts w:ascii="Times New Roman" w:eastAsia="Times New Roman" w:hAnsi="Times New Roman" w:cs="Times New Roman"/>
          <w:b/>
          <w:bCs/>
          <w:sz w:val="28"/>
          <w:szCs w:val="28"/>
        </w:rPr>
        <w:t xml:space="preserve">- </w:t>
      </w:r>
      <w:r w:rsidRPr="007D4DD8">
        <w:rPr>
          <w:rFonts w:ascii="Times New Roman" w:eastAsia="Times New Roman" w:hAnsi="Times New Roman" w:cs="Times New Roman"/>
          <w:sz w:val="28"/>
          <w:szCs w:val="28"/>
        </w:rPr>
        <w:t xml:space="preserve">What TV </w:t>
      </w:r>
      <w:proofErr w:type="spellStart"/>
      <w:r w:rsidRPr="007D4DD8">
        <w:rPr>
          <w:rFonts w:ascii="Times New Roman" w:eastAsia="Times New Roman" w:hAnsi="Times New Roman" w:cs="Times New Roman"/>
          <w:sz w:val="28"/>
          <w:szCs w:val="28"/>
        </w:rPr>
        <w:t>programme</w:t>
      </w:r>
      <w:proofErr w:type="spellEnd"/>
      <w:r w:rsidRPr="007D4DD8">
        <w:rPr>
          <w:rFonts w:ascii="Times New Roman" w:eastAsia="Times New Roman" w:hAnsi="Times New Roman" w:cs="Times New Roman"/>
          <w:sz w:val="28"/>
          <w:szCs w:val="28"/>
        </w:rPr>
        <w:t xml:space="preserve">/channel do you watch the most/ </w:t>
      </w:r>
      <w:proofErr w:type="gramStart"/>
      <w:r w:rsidRPr="007D4DD8">
        <w:rPr>
          <w:rFonts w:ascii="Times New Roman" w:eastAsia="Times New Roman" w:hAnsi="Times New Roman" w:cs="Times New Roman"/>
          <w:sz w:val="28"/>
          <w:szCs w:val="28"/>
        </w:rPr>
        <w:t>Why ?</w:t>
      </w:r>
      <w:proofErr w:type="gramEnd"/>
    </w:p>
    <w:p w:rsidR="007D4DD8" w:rsidRPr="007D4DD8" w:rsidRDefault="007D4DD8" w:rsidP="007D4DD8">
      <w:pPr>
        <w:spacing w:after="0" w:line="0" w:lineRule="atLeast"/>
        <w:rPr>
          <w:rFonts w:ascii="Times New Roman" w:eastAsiaTheme="minorHAnsi" w:hAnsi="Times New Roman" w:cs="Times New Roman"/>
          <w:b/>
          <w:sz w:val="28"/>
          <w:szCs w:val="28"/>
        </w:rPr>
      </w:pPr>
      <w:r w:rsidRPr="007D4DD8">
        <w:rPr>
          <w:rFonts w:ascii="Times New Roman" w:eastAsia="Arial" w:hAnsi="Times New Roman" w:cs="Times New Roman"/>
          <w:b/>
          <w:sz w:val="28"/>
          <w:szCs w:val="28"/>
        </w:rPr>
        <w:t>2. W</w:t>
      </w:r>
      <w:r w:rsidRPr="007D4DD8">
        <w:rPr>
          <w:rFonts w:ascii="Times New Roman" w:hAnsi="Times New Roman" w:cs="Times New Roman"/>
          <w:b/>
          <w:sz w:val="28"/>
          <w:szCs w:val="28"/>
        </w:rPr>
        <w:t xml:space="preserve">rite a short paragraph about a sport/ game you like from 40 to 60 words using these cues below </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 What is the name of the sport / game? </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 How many players are there? </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 What equipment do we need? </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 How often do you play it? </w:t>
      </w:r>
    </w:p>
    <w:p w:rsidR="007D4DD8" w:rsidRPr="007D4DD8" w:rsidRDefault="007D4DD8" w:rsidP="007D4DD8">
      <w:pPr>
        <w:spacing w:after="0" w:line="0" w:lineRule="atLeast"/>
        <w:rPr>
          <w:rFonts w:ascii="Times New Roman" w:hAnsi="Times New Roman" w:cs="Times New Roman"/>
          <w:sz w:val="28"/>
          <w:szCs w:val="28"/>
        </w:rPr>
      </w:pPr>
      <w:r w:rsidRPr="007D4DD8">
        <w:rPr>
          <w:rFonts w:ascii="Times New Roman" w:hAnsi="Times New Roman" w:cs="Times New Roman"/>
          <w:sz w:val="28"/>
          <w:szCs w:val="28"/>
        </w:rPr>
        <w:t xml:space="preserve">- Why do you like it? </w:t>
      </w:r>
    </w:p>
    <w:p w:rsidR="007D4DD8" w:rsidRPr="007D4DD8" w:rsidRDefault="007D4DD8" w:rsidP="007D4DD8">
      <w:pPr>
        <w:widowControl w:val="0"/>
        <w:spacing w:after="0" w:line="0" w:lineRule="atLeast"/>
        <w:rPr>
          <w:rFonts w:ascii="Times New Roman" w:eastAsia="Times New Roman" w:hAnsi="Times New Roman" w:cs="Times New Roman"/>
          <w:b/>
          <w:sz w:val="28"/>
          <w:szCs w:val="28"/>
        </w:rPr>
      </w:pPr>
      <w:r w:rsidRPr="007D4DD8">
        <w:rPr>
          <w:rFonts w:ascii="Times New Roman" w:eastAsia="Times New Roman" w:hAnsi="Times New Roman" w:cs="Times New Roman"/>
          <w:b/>
          <w:sz w:val="28"/>
          <w:szCs w:val="28"/>
        </w:rPr>
        <w:t xml:space="preserve">3. Write a postcard for of about 50 words about your holiday in a city. </w:t>
      </w:r>
      <w:r w:rsidRPr="007D4DD8">
        <w:rPr>
          <w:rFonts w:ascii="Times New Roman" w:eastAsia="Times New Roman" w:hAnsi="Times New Roman" w:cs="Times New Roman"/>
          <w:b/>
          <w:bCs/>
          <w:sz w:val="28"/>
          <w:szCs w:val="28"/>
        </w:rPr>
        <w:t>Use the clues given</w:t>
      </w:r>
    </w:p>
    <w:p w:rsidR="007D4DD8" w:rsidRPr="007D4DD8" w:rsidRDefault="007D4DD8" w:rsidP="007D4DD8">
      <w:pPr>
        <w:spacing w:after="0" w:line="0" w:lineRule="atLeast"/>
        <w:rPr>
          <w:rFonts w:ascii="Times New Roman" w:eastAsia="Arial" w:hAnsi="Times New Roman" w:cs="Times New Roman"/>
          <w:sz w:val="28"/>
          <w:szCs w:val="28"/>
        </w:rPr>
      </w:pPr>
      <w:r w:rsidRPr="007D4DD8">
        <w:rPr>
          <w:rFonts w:ascii="Times New Roman" w:eastAsia="Arial" w:hAnsi="Times New Roman" w:cs="Times New Roman"/>
          <w:sz w:val="28"/>
          <w:szCs w:val="28"/>
        </w:rPr>
        <w:t>- What city is it?</w:t>
      </w:r>
    </w:p>
    <w:p w:rsidR="007D4DD8" w:rsidRPr="007D4DD8" w:rsidRDefault="007D4DD8" w:rsidP="007D4DD8">
      <w:pPr>
        <w:spacing w:after="0" w:line="0" w:lineRule="atLeast"/>
        <w:rPr>
          <w:rFonts w:ascii="Times New Roman" w:eastAsia="Arial" w:hAnsi="Times New Roman" w:cs="Times New Roman"/>
          <w:sz w:val="28"/>
          <w:szCs w:val="28"/>
        </w:rPr>
      </w:pPr>
      <w:r w:rsidRPr="007D4DD8">
        <w:rPr>
          <w:rFonts w:ascii="Times New Roman" w:eastAsia="Arial" w:hAnsi="Times New Roman" w:cs="Times New Roman"/>
          <w:sz w:val="28"/>
          <w:szCs w:val="28"/>
        </w:rPr>
        <w:t xml:space="preserve">- What is it </w:t>
      </w:r>
      <w:proofErr w:type="gramStart"/>
      <w:r w:rsidRPr="007D4DD8">
        <w:rPr>
          <w:rFonts w:ascii="Times New Roman" w:eastAsia="Arial" w:hAnsi="Times New Roman" w:cs="Times New Roman"/>
          <w:sz w:val="28"/>
          <w:szCs w:val="28"/>
        </w:rPr>
        <w:t>like ?</w:t>
      </w:r>
      <w:proofErr w:type="gramEnd"/>
      <w:r w:rsidRPr="007D4DD8">
        <w:rPr>
          <w:rFonts w:ascii="Times New Roman" w:eastAsia="Arial" w:hAnsi="Times New Roman" w:cs="Times New Roman"/>
          <w:sz w:val="28"/>
          <w:szCs w:val="28"/>
        </w:rPr>
        <w:t xml:space="preserve"> (the weather / the people/ the food)</w:t>
      </w:r>
    </w:p>
    <w:p w:rsidR="007D4DD8" w:rsidRPr="0088307F" w:rsidRDefault="007D4DD8" w:rsidP="007D4DD8">
      <w:pPr>
        <w:spacing w:after="0" w:line="0" w:lineRule="atLeast"/>
        <w:rPr>
          <w:rFonts w:ascii="Times New Roman" w:eastAsia="Arial" w:hAnsi="Times New Roman" w:cs="Times New Roman"/>
          <w:sz w:val="28"/>
          <w:szCs w:val="28"/>
        </w:rPr>
      </w:pPr>
      <w:r w:rsidRPr="007D4DD8">
        <w:rPr>
          <w:rFonts w:ascii="Times New Roman" w:eastAsia="Arial" w:hAnsi="Times New Roman" w:cs="Times New Roman"/>
          <w:sz w:val="28"/>
          <w:szCs w:val="28"/>
        </w:rPr>
        <w:t>- What can you see and do there?</w:t>
      </w:r>
    </w:p>
    <w:bookmarkEnd w:id="4"/>
    <w:p w:rsidR="007D4DD8" w:rsidRPr="007D4DD8" w:rsidRDefault="007D4DD8" w:rsidP="007D4DD8">
      <w:pPr>
        <w:rPr>
          <w:rFonts w:ascii="Times New Roman" w:hAnsi="Times New Roman" w:cs="Times New Roman"/>
          <w:b/>
          <w:sz w:val="28"/>
          <w:szCs w:val="28"/>
        </w:rPr>
      </w:pPr>
    </w:p>
    <w:sectPr w:rsidR="007D4DD8" w:rsidRPr="007D4D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2D" w:rsidRDefault="008D432D" w:rsidP="0010097C">
      <w:pPr>
        <w:spacing w:after="0" w:line="240" w:lineRule="auto"/>
      </w:pPr>
      <w:r>
        <w:separator/>
      </w:r>
    </w:p>
  </w:endnote>
  <w:endnote w:type="continuationSeparator" w:id="0">
    <w:p w:rsidR="008D432D" w:rsidRDefault="008D432D" w:rsidP="0010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2D" w:rsidRDefault="008D432D" w:rsidP="0010097C">
      <w:pPr>
        <w:spacing w:after="0" w:line="240" w:lineRule="auto"/>
      </w:pPr>
      <w:r>
        <w:separator/>
      </w:r>
    </w:p>
  </w:footnote>
  <w:footnote w:type="continuationSeparator" w:id="0">
    <w:p w:rsidR="008D432D" w:rsidRDefault="008D432D" w:rsidP="0010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alias w:val="Title"/>
      <w:id w:val="77738743"/>
      <w:placeholder>
        <w:docPart w:val="1EA5BC9ED59242AC8E323CDB474C1A5E"/>
      </w:placeholder>
      <w:dataBinding w:prefixMappings="xmlns:ns0='http://schemas.openxmlformats.org/package/2006/metadata/core-properties' xmlns:ns1='http://purl.org/dc/elements/1.1/'" w:xpath="/ns0:coreProperties[1]/ns1:title[1]" w:storeItemID="{6C3C8BC8-F283-45AE-878A-BAB7291924A1}"/>
      <w:text/>
    </w:sdtPr>
    <w:sdtEndPr/>
    <w:sdtContent>
      <w:p w:rsidR="0010097C" w:rsidRDefault="0010097C" w:rsidP="0010097C">
        <w:pPr>
          <w:pStyle w:val="Header"/>
          <w:pBdr>
            <w:bottom w:val="thickThinSmallGap" w:sz="24" w:space="1" w:color="622423" w:themeColor="accent2" w:themeShade="7F"/>
          </w:pBdr>
          <w:tabs>
            <w:tab w:val="clear" w:pos="4680"/>
            <w:tab w:val="clear" w:pos="9360"/>
          </w:tabs>
          <w:rPr>
            <w:rFonts w:asciiTheme="majorHAnsi" w:eastAsiaTheme="majorEastAsia" w:hAnsiTheme="majorHAnsi" w:cstheme="majorBidi"/>
            <w:sz w:val="32"/>
            <w:szCs w:val="32"/>
          </w:rPr>
        </w:pPr>
        <w:r>
          <w:rPr>
            <w:rFonts w:asciiTheme="majorHAnsi" w:eastAsiaTheme="majorEastAsia" w:hAnsiTheme="majorHAnsi" w:cstheme="majorBidi"/>
            <w:sz w:val="24"/>
            <w:szCs w:val="24"/>
          </w:rPr>
          <w:t xml:space="preserve">TRƯỜNG TH&amp;THCS HÒA HỘI                                                                     GV: TRÀ THỊ HỒNG LOAN   TỔ: </w:t>
        </w:r>
        <w:r w:rsidR="009A668E">
          <w:rPr>
            <w:rFonts w:asciiTheme="majorHAnsi" w:eastAsiaTheme="majorEastAsia" w:hAnsiTheme="majorHAnsi" w:cstheme="majorBidi"/>
            <w:sz w:val="24"/>
            <w:szCs w:val="24"/>
          </w:rPr>
          <w:t>TIẾNG ANH</w:t>
        </w:r>
        <w:r>
          <w:rPr>
            <w:rFonts w:asciiTheme="majorHAnsi" w:eastAsiaTheme="majorEastAsia" w:hAnsiTheme="majorHAnsi" w:cstheme="majorBidi"/>
            <w:sz w:val="24"/>
            <w:szCs w:val="24"/>
          </w:rPr>
          <w:t xml:space="preserve"> -NĂNG KHIẾU</w:t>
        </w:r>
        <w:r w:rsidR="00BD5A18">
          <w:rPr>
            <w:rFonts w:asciiTheme="majorHAnsi" w:eastAsiaTheme="majorEastAsia" w:hAnsiTheme="majorHAnsi" w:cstheme="majorBidi"/>
            <w:sz w:val="24"/>
            <w:szCs w:val="24"/>
          </w:rPr>
          <w:t xml:space="preserve">                                                                   NĂM HỌC: 2024-2025</w:t>
        </w:r>
      </w:p>
    </w:sdtContent>
  </w:sdt>
  <w:p w:rsidR="0010097C" w:rsidRDefault="001009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01D4"/>
    <w:multiLevelType w:val="hybridMultilevel"/>
    <w:tmpl w:val="8902B98E"/>
    <w:lvl w:ilvl="0" w:tplc="5EB01C7C">
      <w:numFmt w:val="bullet"/>
      <w:lvlText w:val="-"/>
      <w:lvlJc w:val="left"/>
      <w:pPr>
        <w:ind w:left="594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57325B17"/>
    <w:multiLevelType w:val="hybridMultilevel"/>
    <w:tmpl w:val="C65E94F0"/>
    <w:lvl w:ilvl="0" w:tplc="82185CF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84DB7"/>
    <w:multiLevelType w:val="hybridMultilevel"/>
    <w:tmpl w:val="490E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53"/>
    <w:rsid w:val="0010097C"/>
    <w:rsid w:val="00227B0A"/>
    <w:rsid w:val="00460053"/>
    <w:rsid w:val="006413A8"/>
    <w:rsid w:val="006F7BB1"/>
    <w:rsid w:val="007D4DD8"/>
    <w:rsid w:val="008309BB"/>
    <w:rsid w:val="0088307F"/>
    <w:rsid w:val="008D432D"/>
    <w:rsid w:val="009A668E"/>
    <w:rsid w:val="00BD5A18"/>
    <w:rsid w:val="00CB23AB"/>
    <w:rsid w:val="00DA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8D79"/>
  <w15:docId w15:val="{B29D75D4-4F53-4004-A1DE-B6161A91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05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460053"/>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460053"/>
    <w:rPr>
      <w:rFonts w:ascii="Calibri" w:eastAsia="Times New Roman" w:hAnsi="Calibri" w:cs="Times New Roman"/>
    </w:rPr>
  </w:style>
  <w:style w:type="paragraph" w:styleId="ListParagraph">
    <w:name w:val="List Paragraph"/>
    <w:aliases w:val="body -"/>
    <w:basedOn w:val="Normal"/>
    <w:link w:val="ListParagraphChar"/>
    <w:uiPriority w:val="34"/>
    <w:qFormat/>
    <w:rsid w:val="00460053"/>
    <w:pPr>
      <w:spacing w:after="0" w:line="240" w:lineRule="auto"/>
      <w:ind w:left="720"/>
      <w:contextualSpacing/>
    </w:pPr>
    <w:rPr>
      <w:rFonts w:ascii=".VnTime" w:eastAsia="Times New Roman" w:hAnsi=".VnTime" w:cs="Times New Roman"/>
      <w:sz w:val="28"/>
      <w:szCs w:val="28"/>
    </w:rPr>
  </w:style>
  <w:style w:type="paragraph" w:styleId="Subtitle">
    <w:name w:val="Subtitle"/>
    <w:basedOn w:val="Normal"/>
    <w:next w:val="Normal"/>
    <w:link w:val="SubtitleChar"/>
    <w:qFormat/>
    <w:rsid w:val="00460053"/>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60053"/>
    <w:rPr>
      <w:rFonts w:ascii="Calibri" w:eastAsiaTheme="minorEastAsia" w:hAnsi="Calibri"/>
      <w:b/>
      <w:sz w:val="24"/>
    </w:rPr>
  </w:style>
  <w:style w:type="paragraph" w:customStyle="1" w:styleId="body123">
    <w:name w:val="body 123"/>
    <w:basedOn w:val="Normal"/>
    <w:qFormat/>
    <w:rsid w:val="00460053"/>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character" w:customStyle="1" w:styleId="fontstyle01">
    <w:name w:val="fontstyle01"/>
    <w:basedOn w:val="DefaultParagraphFont"/>
    <w:rsid w:val="00460053"/>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460053"/>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paragraph" w:styleId="NormalWeb">
    <w:name w:val="Normal (Web)"/>
    <w:basedOn w:val="Normal"/>
    <w:uiPriority w:val="99"/>
    <w:unhideWhenUsed/>
    <w:rsid w:val="00460053"/>
    <w:pPr>
      <w:spacing w:before="100" w:beforeAutospacing="1" w:after="100" w:afterAutospacing="1" w:line="240" w:lineRule="auto"/>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460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053"/>
    <w:rPr>
      <w:rFonts w:ascii="Tahoma" w:eastAsiaTheme="minorEastAsia" w:hAnsi="Tahoma" w:cs="Tahoma"/>
      <w:sz w:val="16"/>
      <w:szCs w:val="16"/>
    </w:rPr>
  </w:style>
  <w:style w:type="paragraph" w:customStyle="1" w:styleId="Style5">
    <w:name w:val="Style5"/>
    <w:basedOn w:val="Normal"/>
    <w:link w:val="Style5Char"/>
    <w:rsid w:val="0010097C"/>
    <w:pPr>
      <w:spacing w:after="0" w:line="240" w:lineRule="auto"/>
    </w:pPr>
    <w:rPr>
      <w:rFonts w:ascii=".VnTime" w:eastAsia="Batang" w:hAnsi=".VnTime" w:cs="Times New Roman"/>
      <w:bCs/>
      <w:sz w:val="24"/>
      <w:szCs w:val="24"/>
      <w:lang w:val="x-none" w:eastAsia="x-none"/>
    </w:rPr>
  </w:style>
  <w:style w:type="character" w:customStyle="1" w:styleId="Style5Char">
    <w:name w:val="Style5 Char"/>
    <w:link w:val="Style5"/>
    <w:rsid w:val="0010097C"/>
    <w:rPr>
      <w:rFonts w:ascii=".VnTime" w:eastAsia="Batang" w:hAnsi=".VnTime" w:cs="Times New Roman"/>
      <w:bCs/>
      <w:sz w:val="24"/>
      <w:szCs w:val="24"/>
      <w:lang w:val="x-none" w:eastAsia="x-none"/>
    </w:rPr>
  </w:style>
  <w:style w:type="paragraph" w:styleId="Title">
    <w:name w:val="Title"/>
    <w:basedOn w:val="Normal"/>
    <w:link w:val="TitleChar"/>
    <w:qFormat/>
    <w:rsid w:val="0010097C"/>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10097C"/>
    <w:rPr>
      <w:rFonts w:ascii=".VnTimeH" w:eastAsia="Times New Roman" w:hAnsi=".VnTimeH" w:cs="Times New Roman"/>
      <w:b/>
      <w:sz w:val="28"/>
      <w:szCs w:val="20"/>
    </w:rPr>
  </w:style>
  <w:style w:type="paragraph" w:styleId="Header">
    <w:name w:val="header"/>
    <w:basedOn w:val="Normal"/>
    <w:link w:val="HeaderChar"/>
    <w:uiPriority w:val="99"/>
    <w:unhideWhenUsed/>
    <w:qFormat/>
    <w:rsid w:val="00100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7C"/>
    <w:rPr>
      <w:rFonts w:eastAsiaTheme="minorEastAsia"/>
    </w:rPr>
  </w:style>
  <w:style w:type="paragraph" w:styleId="Footer">
    <w:name w:val="footer"/>
    <w:basedOn w:val="Normal"/>
    <w:link w:val="FooterChar"/>
    <w:uiPriority w:val="99"/>
    <w:unhideWhenUsed/>
    <w:rsid w:val="00100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97C"/>
    <w:rPr>
      <w:rFonts w:eastAsiaTheme="minorEastAsia"/>
    </w:rPr>
  </w:style>
  <w:style w:type="character" w:customStyle="1" w:styleId="ListParagraphChar">
    <w:name w:val="List Paragraph Char"/>
    <w:aliases w:val="body - Char"/>
    <w:link w:val="ListParagraph"/>
    <w:uiPriority w:val="34"/>
    <w:locked/>
    <w:rsid w:val="007D4DD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A5BC9ED59242AC8E323CDB474C1A5E"/>
        <w:category>
          <w:name w:val="General"/>
          <w:gallery w:val="placeholder"/>
        </w:category>
        <w:types>
          <w:type w:val="bbPlcHdr"/>
        </w:types>
        <w:behaviors>
          <w:behavior w:val="content"/>
        </w:behaviors>
        <w:guid w:val="{5216029B-4854-406D-98AE-8279B65D82AD}"/>
      </w:docPartPr>
      <w:docPartBody>
        <w:p w:rsidR="0092756D" w:rsidRDefault="002B3A81" w:rsidP="002B3A81">
          <w:pPr>
            <w:pStyle w:val="1EA5BC9ED59242AC8E323CDB474C1A5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81"/>
    <w:rsid w:val="00294D5D"/>
    <w:rsid w:val="002B3A81"/>
    <w:rsid w:val="00302BD9"/>
    <w:rsid w:val="00510880"/>
    <w:rsid w:val="006B204E"/>
    <w:rsid w:val="0092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481F6600524D1E96242561945447D9">
    <w:name w:val="48481F6600524D1E96242561945447D9"/>
    <w:rsid w:val="002B3A81"/>
  </w:style>
  <w:style w:type="paragraph" w:customStyle="1" w:styleId="1EA5BC9ED59242AC8E323CDB474C1A5E">
    <w:name w:val="1EA5BC9ED59242AC8E323CDB474C1A5E"/>
    <w:rsid w:val="002B3A81"/>
  </w:style>
  <w:style w:type="paragraph" w:customStyle="1" w:styleId="1D858B90B17B465FB0A8980A3DD031B0">
    <w:name w:val="1D858B90B17B465FB0A8980A3DD031B0"/>
    <w:rsid w:val="002B3A81"/>
  </w:style>
  <w:style w:type="paragraph" w:customStyle="1" w:styleId="D5F468AE03D14132A1B2DCF0EFCF0A41">
    <w:name w:val="D5F468AE03D14132A1B2DCF0EFCF0A41"/>
    <w:rsid w:val="002B3A81"/>
  </w:style>
  <w:style w:type="paragraph" w:customStyle="1" w:styleId="C80A23B1FF904999878E9311649A7627">
    <w:name w:val="C80A23B1FF904999878E9311649A7627"/>
    <w:rsid w:val="002B3A81"/>
  </w:style>
  <w:style w:type="paragraph" w:customStyle="1" w:styleId="3778AABF9DCC40FC9D90568D77F133C1">
    <w:name w:val="3778AABF9DCC40FC9D90568D77F133C1"/>
    <w:rsid w:val="002B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GV: TRÀ THỊ HỒNG LOAN   TỔ: TIẾNG ANH -NĂNG KHIẾU                                                                   NĂM HỌC: 2024-2025</dc:title>
  <dc:creator>HP</dc:creator>
  <cp:lastModifiedBy>admin</cp:lastModifiedBy>
  <cp:revision>10</cp:revision>
  <dcterms:created xsi:type="dcterms:W3CDTF">2022-04-11T08:43:00Z</dcterms:created>
  <dcterms:modified xsi:type="dcterms:W3CDTF">2025-04-02T02:09:00Z</dcterms:modified>
</cp:coreProperties>
</file>