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78D" w:rsidRPr="00E23DAE" w:rsidRDefault="00B2778D" w:rsidP="00B2778D">
      <w:pPr>
        <w:spacing w:after="240" w:line="360" w:lineRule="atLeast"/>
        <w:ind w:left="48" w:right="48"/>
        <w:jc w:val="both"/>
        <w:rPr>
          <w:rFonts w:ascii="Times New Roman" w:eastAsia="Times New Roman" w:hAnsi="Times New Roman" w:cs="Times New Roman"/>
          <w:b/>
          <w:bCs/>
          <w:color w:val="000000"/>
          <w:sz w:val="28"/>
          <w:szCs w:val="28"/>
        </w:rPr>
      </w:pPr>
      <w:r w:rsidRPr="00E23DAE">
        <w:rPr>
          <w:rFonts w:ascii="Times New Roman" w:eastAsia="Times New Roman" w:hAnsi="Times New Roman" w:cs="Times New Roman"/>
          <w:b/>
          <w:bCs/>
          <w:color w:val="000000"/>
          <w:sz w:val="28"/>
          <w:szCs w:val="28"/>
        </w:rPr>
        <w:t>CHỦ ĐỀ 3: THỊ TRƯỜNG LAO ĐỘNG KỸ THUẬT, CÔNG NGHỆ TẠI VIỆT NAM</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E23DAE">
        <w:rPr>
          <w:rFonts w:ascii="Times New Roman" w:eastAsia="Times New Roman" w:hAnsi="Times New Roman" w:cs="Times New Roman"/>
          <w:b/>
          <w:bCs/>
          <w:color w:val="000000"/>
          <w:sz w:val="28"/>
          <w:szCs w:val="28"/>
        </w:rPr>
        <w:t>I. YÊU CẦU CẦN ĐẠT</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28"/>
        <w:gridCol w:w="7375"/>
        <w:gridCol w:w="641"/>
      </w:tblGrid>
      <w:tr w:rsidR="00B2778D" w:rsidRPr="00B2778D" w:rsidTr="00B2778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center"/>
              <w:rPr>
                <w:rFonts w:ascii="Times New Roman" w:eastAsia="Times New Roman" w:hAnsi="Times New Roman" w:cs="Times New Roman"/>
                <w:color w:val="000000"/>
                <w:sz w:val="28"/>
                <w:szCs w:val="28"/>
              </w:rPr>
            </w:pPr>
            <w:r w:rsidRPr="00E23DAE">
              <w:rPr>
                <w:rFonts w:ascii="Times New Roman" w:eastAsia="Times New Roman" w:hAnsi="Times New Roman" w:cs="Times New Roman"/>
                <w:b/>
                <w:bCs/>
                <w:color w:val="000000"/>
                <w:sz w:val="28"/>
                <w:szCs w:val="28"/>
              </w:rPr>
              <w:t>Phẩm chất, năng lực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center"/>
              <w:rPr>
                <w:rFonts w:ascii="Times New Roman" w:eastAsia="Times New Roman" w:hAnsi="Times New Roman" w:cs="Times New Roman"/>
                <w:color w:val="000000"/>
                <w:sz w:val="28"/>
                <w:szCs w:val="28"/>
              </w:rPr>
            </w:pPr>
            <w:r w:rsidRPr="00E23DAE">
              <w:rPr>
                <w:rFonts w:ascii="Times New Roman" w:eastAsia="Times New Roman" w:hAnsi="Times New Roman" w:cs="Times New Roman"/>
                <w:b/>
                <w:bCs/>
                <w:color w:val="000000"/>
                <w:sz w:val="28"/>
                <w:szCs w:val="28"/>
              </w:rPr>
              <w:t>Yêu cầu cần đạt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center"/>
              <w:rPr>
                <w:rFonts w:ascii="Times New Roman" w:eastAsia="Times New Roman" w:hAnsi="Times New Roman" w:cs="Times New Roman"/>
                <w:color w:val="000000"/>
                <w:sz w:val="28"/>
                <w:szCs w:val="28"/>
              </w:rPr>
            </w:pPr>
            <w:r w:rsidRPr="00E23DAE">
              <w:rPr>
                <w:rFonts w:ascii="Times New Roman" w:eastAsia="Times New Roman" w:hAnsi="Times New Roman" w:cs="Times New Roman"/>
                <w:b/>
                <w:bCs/>
                <w:color w:val="000000"/>
                <w:sz w:val="28"/>
                <w:szCs w:val="28"/>
              </w:rPr>
              <w:t>STT</w:t>
            </w:r>
          </w:p>
        </w:tc>
      </w:tr>
      <w:tr w:rsidR="00B2778D" w:rsidRPr="00B2778D" w:rsidTr="00B2778D">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E23DAE">
              <w:rPr>
                <w:rFonts w:ascii="Times New Roman" w:eastAsia="Times New Roman" w:hAnsi="Times New Roman" w:cs="Times New Roman"/>
                <w:b/>
                <w:bCs/>
                <w:color w:val="000000"/>
                <w:sz w:val="28"/>
                <w:szCs w:val="28"/>
              </w:rPr>
              <w:t>KIẾN THỨC, KĨ NĂNG</w:t>
            </w:r>
          </w:p>
        </w:tc>
      </w:tr>
      <w:tr w:rsidR="00B2778D" w:rsidRPr="00B2778D" w:rsidTr="00B2778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E23DAE">
              <w:rPr>
                <w:rFonts w:ascii="Times New Roman" w:eastAsia="Times New Roman" w:hAnsi="Times New Roman" w:cs="Times New Roman"/>
                <w:i/>
                <w:iCs/>
                <w:color w:val="000000"/>
                <w:sz w:val="28"/>
                <w:szCs w:val="28"/>
              </w:rPr>
              <w:t>Kiến thức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Trình bày được khái niệm về thị trường lao động, các yếu tố ảnh hưởng đến thị trường lao động, vai trò của thị trường lao động trong việc định hướng nghề nghiệp thuộc lĩnh vực kĩ thuật, công nghệ.</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Mô tả được những vấn đề cơ bản của thị trường lao động tại Việt Nam hiện nay.</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Trình bày được nội dung cần tìm kiếm, yêu cầu, quy trình tìm kiếm thông tin về thị trường lao động trong lĩnh vực kĩ thuật, công nghệ.</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center"/>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(1)</w:t>
            </w:r>
          </w:p>
        </w:tc>
      </w:tr>
      <w:tr w:rsidR="00B2778D" w:rsidRPr="00B2778D" w:rsidTr="00B2778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E23DAE">
              <w:rPr>
                <w:rFonts w:ascii="Times New Roman" w:eastAsia="Times New Roman" w:hAnsi="Times New Roman" w:cs="Times New Roman"/>
                <w:i/>
                <w:iCs/>
                <w:color w:val="000000"/>
                <w:sz w:val="28"/>
                <w:szCs w:val="28"/>
              </w:rPr>
              <w:t>Kĩ năng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Tìm kiếm được các thông tin về thị trường lao động trong lĩnh vực kĩ thuật, công nghệ.</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center"/>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(2)</w:t>
            </w:r>
          </w:p>
        </w:tc>
      </w:tr>
      <w:tr w:rsidR="00B2778D" w:rsidRPr="00B2778D" w:rsidTr="00B2778D">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E23DAE">
              <w:rPr>
                <w:rFonts w:ascii="Times New Roman" w:eastAsia="Times New Roman" w:hAnsi="Times New Roman" w:cs="Times New Roman"/>
                <w:b/>
                <w:bCs/>
                <w:color w:val="000000"/>
                <w:sz w:val="28"/>
                <w:szCs w:val="28"/>
              </w:rPr>
              <w:t>NĂNG LỰC CÔNG NGHỆ</w:t>
            </w:r>
          </w:p>
        </w:tc>
      </w:tr>
      <w:tr w:rsidR="00B2778D" w:rsidRPr="00B2778D" w:rsidTr="00B2778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E23DAE">
              <w:rPr>
                <w:rFonts w:ascii="Times New Roman" w:eastAsia="Times New Roman" w:hAnsi="Times New Roman" w:cs="Times New Roman"/>
                <w:i/>
                <w:iCs/>
                <w:color w:val="000000"/>
                <w:sz w:val="28"/>
                <w:szCs w:val="28"/>
              </w:rPr>
              <w:t>Nhận thức công nghệ</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Nhận thức được một số nội dung về thị trường lao động liên quan đến nghề nghiệp và lựa chọn nghề nghiệp trong lĩnh vực kĩ thuật, công nghệ.</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center"/>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(3)</w:t>
            </w:r>
          </w:p>
        </w:tc>
      </w:tr>
      <w:tr w:rsidR="00B2778D" w:rsidRPr="00B2778D" w:rsidTr="00B2778D">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E23DAE">
              <w:rPr>
                <w:rFonts w:ascii="Times New Roman" w:eastAsia="Times New Roman" w:hAnsi="Times New Roman" w:cs="Times New Roman"/>
                <w:b/>
                <w:bCs/>
                <w:color w:val="000000"/>
                <w:sz w:val="28"/>
                <w:szCs w:val="28"/>
              </w:rPr>
              <w:t>NĂNG LỰC CHUNG</w:t>
            </w:r>
          </w:p>
        </w:tc>
      </w:tr>
      <w:tr w:rsidR="00B2778D" w:rsidRPr="00B2778D" w:rsidTr="00B2778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E23DAE">
              <w:rPr>
                <w:rFonts w:ascii="Times New Roman" w:eastAsia="Times New Roman" w:hAnsi="Times New Roman" w:cs="Times New Roman"/>
                <w:i/>
                <w:iCs/>
                <w:color w:val="000000"/>
                <w:sz w:val="28"/>
                <w:szCs w:val="28"/>
              </w:rPr>
              <w:t>Tự chủ và tự học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Tự lực, chủ động, tích cực lựa chọn được các nguồn tài liệu phù hợp về thị trường lao động trong lĩnh vực kĩ thuật, công nghệ.</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lastRenderedPageBreak/>
              <w:t>- Nắm được những vấn đề cơ bản của thị trường lao động tại Việt Nam; vai trò của thị trường lao động trong việc định hướng nghề nghiệp thuộc lĩnh vực kĩ thuật, công nghệ.</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Nắm được một số thông tin chính về các ngành nghề ở địa phương; ngành nghề thuộc lĩnh vực kĩ thuật, công nghệ.</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center"/>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lastRenderedPageBreak/>
              <w:t>(4)</w:t>
            </w:r>
          </w:p>
        </w:tc>
      </w:tr>
      <w:tr w:rsidR="00B2778D" w:rsidRPr="00B2778D" w:rsidTr="00B2778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E23DAE">
              <w:rPr>
                <w:rFonts w:ascii="Times New Roman" w:eastAsia="Times New Roman" w:hAnsi="Times New Roman" w:cs="Times New Roman"/>
                <w:i/>
                <w:iCs/>
                <w:color w:val="000000"/>
                <w:sz w:val="28"/>
                <w:szCs w:val="28"/>
              </w:rPr>
              <w:lastRenderedPageBreak/>
              <w:t>Giao tiếp và hợp tác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Trình bày được thông tin, thảo luận được những vấn đề về thị trường lao động trong lĩnh vực kĩ thuật và công nghệ.</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Chủ động và gương mẫu hoàn thành phần việc được giao, góp ý điều chỉnh thúc đẩy hoạt động chung; khiêm tốn học hỏi các thành viên trong nhóm.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center"/>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(5)</w:t>
            </w:r>
          </w:p>
        </w:tc>
      </w:tr>
    </w:tbl>
    <w:p w:rsidR="00B2778D" w:rsidRPr="00B2778D" w:rsidRDefault="00B2778D" w:rsidP="00B2778D">
      <w:pPr>
        <w:spacing w:after="0" w:line="240" w:lineRule="auto"/>
        <w:rPr>
          <w:rFonts w:ascii="Times New Roman" w:eastAsia="Times New Roman" w:hAnsi="Times New Roman" w:cs="Times New Roman"/>
          <w:vanish/>
          <w:sz w:val="28"/>
          <w:szCs w:val="28"/>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9"/>
        <w:gridCol w:w="7907"/>
        <w:gridCol w:w="438"/>
      </w:tblGrid>
      <w:tr w:rsidR="00B2778D" w:rsidRPr="00B2778D" w:rsidTr="00B2778D">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E23DAE">
              <w:rPr>
                <w:rFonts w:ascii="Times New Roman" w:eastAsia="Times New Roman" w:hAnsi="Times New Roman" w:cs="Times New Roman"/>
                <w:b/>
                <w:bCs/>
                <w:color w:val="000000"/>
                <w:sz w:val="28"/>
                <w:szCs w:val="28"/>
              </w:rPr>
              <w:t>PHẨM CHẤT CHỦ YẾU</w:t>
            </w:r>
          </w:p>
        </w:tc>
      </w:tr>
      <w:tr w:rsidR="00B2778D" w:rsidRPr="00B2778D" w:rsidTr="00B2778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E23DAE">
              <w:rPr>
                <w:rFonts w:ascii="Times New Roman" w:eastAsia="Times New Roman" w:hAnsi="Times New Roman" w:cs="Times New Roman"/>
                <w:i/>
                <w:iCs/>
                <w:color w:val="000000"/>
                <w:sz w:val="28"/>
                <w:szCs w:val="28"/>
              </w:rPr>
              <w:t>Chăm chỉ</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Có ý thức về nhiệm vụ học tập, vận dụng kiến thức, kĩ năng đã học về thị trường lao động kĩ thuật, công nghệ vào cuộc sống.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center"/>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(6)</w:t>
            </w:r>
          </w:p>
        </w:tc>
      </w:tr>
    </w:tbl>
    <w:p w:rsidR="00B2778D" w:rsidRPr="00B2778D" w:rsidRDefault="00B2778D" w:rsidP="00B2778D">
      <w:pPr>
        <w:shd w:val="clear" w:color="auto" w:fill="000000"/>
        <w:spacing w:after="0" w:line="240" w:lineRule="auto"/>
        <w:jc w:val="center"/>
        <w:textAlignment w:val="baseline"/>
        <w:rPr>
          <w:ins w:id="0" w:author="Unknown"/>
          <w:rFonts w:ascii="Times New Roman" w:eastAsia="Times New Roman" w:hAnsi="Times New Roman" w:cs="Times New Roman"/>
          <w:color w:val="313131"/>
          <w:sz w:val="28"/>
          <w:szCs w:val="28"/>
        </w:rPr>
      </w:pPr>
      <w:ins w:id="1" w:author="Unknown">
        <w:r w:rsidRPr="00E23DAE">
          <w:rPr>
            <w:rFonts w:ascii="Times New Roman" w:eastAsia="Times New Roman" w:hAnsi="Times New Roman" w:cs="Times New Roman"/>
            <w:color w:val="313131"/>
            <w:sz w:val="28"/>
            <w:szCs w:val="28"/>
          </w:rPr>
          <w:t>Pause</w:t>
        </w:r>
      </w:ins>
    </w:p>
    <w:p w:rsidR="00B2778D" w:rsidRPr="00B2778D" w:rsidRDefault="00B2778D" w:rsidP="00B2778D">
      <w:pPr>
        <w:shd w:val="clear" w:color="auto" w:fill="000000"/>
        <w:spacing w:after="0" w:line="240" w:lineRule="auto"/>
        <w:jc w:val="center"/>
        <w:textAlignment w:val="baseline"/>
        <w:rPr>
          <w:ins w:id="2" w:author="Unknown"/>
          <w:rFonts w:ascii="Times New Roman" w:eastAsia="Times New Roman" w:hAnsi="Times New Roman" w:cs="Times New Roman"/>
          <w:color w:val="313131"/>
          <w:sz w:val="28"/>
          <w:szCs w:val="28"/>
        </w:rPr>
      </w:pPr>
      <w:ins w:id="3" w:author="Unknown">
        <w:r w:rsidRPr="00E23DAE">
          <w:rPr>
            <w:rFonts w:ascii="Times New Roman" w:eastAsia="Times New Roman" w:hAnsi="Times New Roman" w:cs="Times New Roman"/>
            <w:color w:val="313131"/>
            <w:sz w:val="28"/>
            <w:szCs w:val="28"/>
            <w:bdr w:val="none" w:sz="0" w:space="0" w:color="auto" w:frame="1"/>
          </w:rPr>
          <w:t>00:00</w:t>
        </w:r>
      </w:ins>
    </w:p>
    <w:p w:rsidR="00B2778D" w:rsidRPr="00B2778D" w:rsidRDefault="00B2778D" w:rsidP="00B2778D">
      <w:pPr>
        <w:shd w:val="clear" w:color="auto" w:fill="000000"/>
        <w:spacing w:after="0" w:line="240" w:lineRule="auto"/>
        <w:jc w:val="center"/>
        <w:textAlignment w:val="baseline"/>
        <w:rPr>
          <w:ins w:id="4" w:author="Unknown"/>
          <w:rFonts w:ascii="Times New Roman" w:eastAsia="Times New Roman" w:hAnsi="Times New Roman" w:cs="Times New Roman"/>
          <w:color w:val="313131"/>
          <w:sz w:val="28"/>
          <w:szCs w:val="28"/>
        </w:rPr>
      </w:pPr>
      <w:ins w:id="5" w:author="Unknown">
        <w:r w:rsidRPr="00B2778D">
          <w:rPr>
            <w:rFonts w:ascii="Times New Roman" w:eastAsia="Times New Roman" w:hAnsi="Times New Roman" w:cs="Times New Roman"/>
            <w:color w:val="313131"/>
            <w:sz w:val="28"/>
            <w:szCs w:val="28"/>
          </w:rPr>
          <w:t>00:26</w:t>
        </w:r>
      </w:ins>
    </w:p>
    <w:p w:rsidR="00B2778D" w:rsidRPr="00B2778D" w:rsidRDefault="00B2778D" w:rsidP="00B2778D">
      <w:pPr>
        <w:shd w:val="clear" w:color="auto" w:fill="000000"/>
        <w:spacing w:after="0" w:line="240" w:lineRule="auto"/>
        <w:jc w:val="center"/>
        <w:textAlignment w:val="baseline"/>
        <w:rPr>
          <w:ins w:id="6" w:author="Unknown"/>
          <w:rFonts w:ascii="Times New Roman" w:eastAsia="Times New Roman" w:hAnsi="Times New Roman" w:cs="Times New Roman"/>
          <w:color w:val="313131"/>
          <w:sz w:val="28"/>
          <w:szCs w:val="28"/>
        </w:rPr>
      </w:pPr>
      <w:ins w:id="7" w:author="Unknown">
        <w:r w:rsidRPr="00B2778D">
          <w:rPr>
            <w:rFonts w:ascii="Times New Roman" w:eastAsia="Times New Roman" w:hAnsi="Times New Roman" w:cs="Times New Roman"/>
            <w:color w:val="313131"/>
            <w:sz w:val="28"/>
            <w:szCs w:val="28"/>
          </w:rPr>
          <w:t>01:31</w:t>
        </w:r>
      </w:ins>
    </w:p>
    <w:p w:rsidR="00B2778D" w:rsidRPr="00B2778D" w:rsidRDefault="00B2778D" w:rsidP="00B2778D">
      <w:pPr>
        <w:shd w:val="clear" w:color="auto" w:fill="000000"/>
        <w:spacing w:after="100" w:line="240" w:lineRule="auto"/>
        <w:jc w:val="center"/>
        <w:textAlignment w:val="baseline"/>
        <w:rPr>
          <w:ins w:id="8" w:author="Unknown"/>
          <w:rFonts w:ascii="Times New Roman" w:eastAsia="Times New Roman" w:hAnsi="Times New Roman" w:cs="Times New Roman"/>
          <w:color w:val="313131"/>
          <w:sz w:val="28"/>
          <w:szCs w:val="28"/>
        </w:rPr>
      </w:pPr>
      <w:ins w:id="9" w:author="Unknown">
        <w:r w:rsidRPr="00E23DAE">
          <w:rPr>
            <w:rFonts w:ascii="Times New Roman" w:eastAsia="Times New Roman" w:hAnsi="Times New Roman" w:cs="Times New Roman"/>
            <w:color w:val="313131"/>
            <w:sz w:val="28"/>
            <w:szCs w:val="28"/>
          </w:rPr>
          <w:t>Mute</w:t>
        </w:r>
      </w:ins>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E23DAE">
        <w:rPr>
          <w:rFonts w:ascii="Times New Roman" w:eastAsia="Times New Roman" w:hAnsi="Times New Roman" w:cs="Times New Roman"/>
          <w:b/>
          <w:bCs/>
          <w:color w:val="000000"/>
          <w:sz w:val="28"/>
          <w:szCs w:val="28"/>
        </w:rPr>
        <w:t>II. ĐỒ DÙNG DẠY HỌC</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43"/>
        <w:gridCol w:w="6601"/>
      </w:tblGrid>
      <w:tr w:rsidR="00B2778D" w:rsidRPr="00B2778D" w:rsidTr="00B2778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center"/>
              <w:rPr>
                <w:rFonts w:ascii="Times New Roman" w:eastAsia="Times New Roman" w:hAnsi="Times New Roman" w:cs="Times New Roman"/>
                <w:color w:val="000000"/>
                <w:sz w:val="28"/>
                <w:szCs w:val="28"/>
              </w:rPr>
            </w:pPr>
            <w:r w:rsidRPr="00E23DAE">
              <w:rPr>
                <w:rFonts w:ascii="Times New Roman" w:eastAsia="Times New Roman" w:hAnsi="Times New Roman" w:cs="Times New Roman"/>
                <w:b/>
                <w:bCs/>
                <w:color w:val="000000"/>
                <w:sz w:val="28"/>
                <w:szCs w:val="28"/>
              </w:rPr>
              <w:t>Hoạt động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center"/>
              <w:rPr>
                <w:rFonts w:ascii="Times New Roman" w:eastAsia="Times New Roman" w:hAnsi="Times New Roman" w:cs="Times New Roman"/>
                <w:color w:val="000000"/>
                <w:sz w:val="28"/>
                <w:szCs w:val="28"/>
              </w:rPr>
            </w:pPr>
            <w:r w:rsidRPr="00E23DAE">
              <w:rPr>
                <w:rFonts w:ascii="Times New Roman" w:eastAsia="Times New Roman" w:hAnsi="Times New Roman" w:cs="Times New Roman"/>
                <w:b/>
                <w:bCs/>
                <w:color w:val="000000"/>
                <w:sz w:val="28"/>
                <w:szCs w:val="28"/>
              </w:rPr>
              <w:t>Đồ dùng, học liệu dạy học</w:t>
            </w:r>
          </w:p>
        </w:tc>
      </w:tr>
      <w:tr w:rsidR="00B2778D" w:rsidRPr="00B2778D" w:rsidTr="00B2778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Hoạt động 1. Khởi động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Tình huống và câu hỏi ở phần Mở đầu.</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Hình ảnh minh hoạ tình huống phỏng vấn chuyên gia về thị trường lao động.</w:t>
            </w:r>
          </w:p>
        </w:tc>
      </w:tr>
      <w:tr w:rsidR="00B2778D" w:rsidRPr="00B2778D" w:rsidTr="00B2778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Hoạt động 2. Hình thành kiến thức, kĩ năng mới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Hình ảnh minh hoạ hoạt động tuyển dụng trong thị trường lao động; robot thay thế con người trong dây chuyền sản xuất tự động.</w:t>
            </w:r>
          </w:p>
        </w:tc>
      </w:tr>
      <w:tr w:rsidR="00B2778D" w:rsidRPr="00B2778D" w:rsidTr="00B2778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Hoạt động 3. Luyện tập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Câu hỏi và đáp án phần Luyện tập trong SGK.</w:t>
            </w:r>
          </w:p>
        </w:tc>
      </w:tr>
      <w:tr w:rsidR="00B2778D" w:rsidRPr="00B2778D" w:rsidTr="00B2778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lastRenderedPageBreak/>
              <w:t>Hoạt động 4. Vận dụng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Câu hỏi, đáp án phần Vận dụng trong SGK và bài tập trong SBT.</w:t>
            </w:r>
          </w:p>
        </w:tc>
      </w:tr>
      <w:tr w:rsidR="00B2778D" w:rsidRPr="00B2778D" w:rsidTr="00B2778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Hoạt động 5. Tổng kết – dặn dò</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Slide phần Ghi nhớ của bài học; tài liệu trong SGK và trên internet.</w:t>
            </w:r>
          </w:p>
        </w:tc>
      </w:tr>
    </w:tbl>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E23DAE">
        <w:rPr>
          <w:rFonts w:ascii="Times New Roman" w:eastAsia="Times New Roman" w:hAnsi="Times New Roman" w:cs="Times New Roman"/>
          <w:b/>
          <w:bCs/>
          <w:color w:val="000000"/>
          <w:sz w:val="28"/>
          <w:szCs w:val="28"/>
        </w:rPr>
        <w:t>III. CÁC HOẠT ĐỘNG DẠY HỌC CHỦ YẾU</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E23DAE">
        <w:rPr>
          <w:rFonts w:ascii="Times New Roman" w:eastAsia="Times New Roman" w:hAnsi="Times New Roman" w:cs="Times New Roman"/>
          <w:b/>
          <w:bCs/>
          <w:color w:val="000000"/>
          <w:sz w:val="28"/>
          <w:szCs w:val="28"/>
        </w:rPr>
        <w:t>a. TIẾN TRÌNH CHUNG</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52"/>
        <w:gridCol w:w="2012"/>
        <w:gridCol w:w="2217"/>
        <w:gridCol w:w="2231"/>
        <w:gridCol w:w="1232"/>
      </w:tblGrid>
      <w:tr w:rsidR="00B2778D" w:rsidRPr="00B2778D" w:rsidTr="00B2778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center"/>
              <w:rPr>
                <w:rFonts w:ascii="Times New Roman" w:eastAsia="Times New Roman" w:hAnsi="Times New Roman" w:cs="Times New Roman"/>
                <w:color w:val="000000"/>
                <w:sz w:val="28"/>
                <w:szCs w:val="28"/>
              </w:rPr>
            </w:pPr>
            <w:r w:rsidRPr="00E23DAE">
              <w:rPr>
                <w:rFonts w:ascii="Times New Roman" w:eastAsia="Times New Roman" w:hAnsi="Times New Roman" w:cs="Times New Roman"/>
                <w:b/>
                <w:bCs/>
                <w:color w:val="000000"/>
                <w:sz w:val="28"/>
                <w:szCs w:val="28"/>
              </w:rPr>
              <w:t>Hoạt động dạy học (thời lượng)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center"/>
              <w:rPr>
                <w:rFonts w:ascii="Times New Roman" w:eastAsia="Times New Roman" w:hAnsi="Times New Roman" w:cs="Times New Roman"/>
                <w:color w:val="000000"/>
                <w:sz w:val="28"/>
                <w:szCs w:val="28"/>
              </w:rPr>
            </w:pPr>
            <w:r w:rsidRPr="00E23DAE">
              <w:rPr>
                <w:rFonts w:ascii="Times New Roman" w:eastAsia="Times New Roman" w:hAnsi="Times New Roman" w:cs="Times New Roman"/>
                <w:b/>
                <w:bCs/>
                <w:color w:val="000000"/>
                <w:sz w:val="28"/>
                <w:szCs w:val="28"/>
              </w:rPr>
              <w:t>Mục tiêu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center"/>
              <w:rPr>
                <w:rFonts w:ascii="Times New Roman" w:eastAsia="Times New Roman" w:hAnsi="Times New Roman" w:cs="Times New Roman"/>
                <w:color w:val="000000"/>
                <w:sz w:val="28"/>
                <w:szCs w:val="28"/>
              </w:rPr>
            </w:pPr>
            <w:r w:rsidRPr="00E23DAE">
              <w:rPr>
                <w:rFonts w:ascii="Times New Roman" w:eastAsia="Times New Roman" w:hAnsi="Times New Roman" w:cs="Times New Roman"/>
                <w:b/>
                <w:bCs/>
                <w:color w:val="000000"/>
                <w:sz w:val="28"/>
                <w:szCs w:val="28"/>
              </w:rPr>
              <w:t>Nội dung trọng tâm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E23DAE">
              <w:rPr>
                <w:rFonts w:ascii="Times New Roman" w:eastAsia="Times New Roman" w:hAnsi="Times New Roman" w:cs="Times New Roman"/>
                <w:b/>
                <w:bCs/>
                <w:color w:val="000000"/>
                <w:sz w:val="28"/>
                <w:szCs w:val="28"/>
              </w:rPr>
              <w:t>PPDH/KTDH</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E23DAE">
              <w:rPr>
                <w:rFonts w:ascii="Times New Roman" w:eastAsia="Times New Roman" w:hAnsi="Times New Roman" w:cs="Times New Roman"/>
                <w:b/>
                <w:bCs/>
                <w:color w:val="000000"/>
                <w:sz w:val="28"/>
                <w:szCs w:val="28"/>
              </w:rPr>
              <w:t>chủ đạo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center"/>
              <w:rPr>
                <w:rFonts w:ascii="Times New Roman" w:eastAsia="Times New Roman" w:hAnsi="Times New Roman" w:cs="Times New Roman"/>
                <w:color w:val="000000"/>
                <w:sz w:val="28"/>
                <w:szCs w:val="28"/>
              </w:rPr>
            </w:pPr>
            <w:r w:rsidRPr="00E23DAE">
              <w:rPr>
                <w:rFonts w:ascii="Times New Roman" w:eastAsia="Times New Roman" w:hAnsi="Times New Roman" w:cs="Times New Roman"/>
                <w:b/>
                <w:bCs/>
                <w:color w:val="000000"/>
                <w:sz w:val="28"/>
                <w:szCs w:val="28"/>
              </w:rPr>
              <w:t>Phương án đánh giá</w:t>
            </w:r>
          </w:p>
        </w:tc>
      </w:tr>
      <w:tr w:rsidR="00B2778D" w:rsidRPr="00B2778D" w:rsidTr="00B2778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E23DAE">
              <w:rPr>
                <w:rFonts w:ascii="Times New Roman" w:eastAsia="Times New Roman" w:hAnsi="Times New Roman" w:cs="Times New Roman"/>
                <w:b/>
                <w:bCs/>
                <w:color w:val="000000"/>
                <w:sz w:val="28"/>
                <w:szCs w:val="28"/>
              </w:rPr>
              <w:t>1. Khởi động </w:t>
            </w:r>
            <w:r w:rsidRPr="00E23DAE">
              <w:rPr>
                <w:rFonts w:ascii="Times New Roman" w:eastAsia="Times New Roman" w:hAnsi="Times New Roman" w:cs="Times New Roman"/>
                <w:i/>
                <w:iCs/>
                <w:color w:val="000000"/>
                <w:sz w:val="28"/>
                <w:szCs w:val="28"/>
              </w:rPr>
              <w:t>(5 phút)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Kích thích nhu cầu của HS tìm hiểu thông tin về thị trường lao động trong lĩnh vực kĩ thuật, công nghệ.</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Tình huống và câu hỏi ở phần Mở đầu trong SGK.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PPDH: Vấn đáp, trực quan.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GV nhận xét, đánh giá.</w:t>
            </w:r>
          </w:p>
        </w:tc>
      </w:tr>
      <w:tr w:rsidR="00B2778D" w:rsidRPr="00B2778D" w:rsidTr="00B2778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E23DAE">
              <w:rPr>
                <w:rFonts w:ascii="Times New Roman" w:eastAsia="Times New Roman" w:hAnsi="Times New Roman" w:cs="Times New Roman"/>
                <w:b/>
                <w:bCs/>
                <w:color w:val="000000"/>
                <w:sz w:val="28"/>
                <w:szCs w:val="28"/>
              </w:rPr>
              <w:t>2. Hình thành kiến thức, kĩ năng mới </w:t>
            </w:r>
            <w:r w:rsidRPr="00E23DAE">
              <w:rPr>
                <w:rFonts w:ascii="Times New Roman" w:eastAsia="Times New Roman" w:hAnsi="Times New Roman" w:cs="Times New Roman"/>
                <w:i/>
                <w:iCs/>
                <w:color w:val="000000"/>
                <w:sz w:val="28"/>
                <w:szCs w:val="28"/>
              </w:rPr>
              <w:t>(150 phút)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(1), (2), (3), (4), (5)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Thị trường lao động.</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Những vấn đề cơ bản của thị trường lao động Việt Nam hiện nay</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Tìm kiếm những thông tin về thị trường lao động trong lĩnh vực kĩ thuật, công nghệ</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PPDH: Thảo luận, thuyết trình, trực quan, thực hành.</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KTDH: Chia sẻ nhóm đôi, mảnh ghép.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HS tự đánh giá</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GV đánh giá</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Đánh giá đồng đẳng</w:t>
            </w:r>
          </w:p>
        </w:tc>
      </w:tr>
      <w:tr w:rsidR="00B2778D" w:rsidRPr="00B2778D" w:rsidTr="00B2778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E23DAE">
              <w:rPr>
                <w:rFonts w:ascii="Times New Roman" w:eastAsia="Times New Roman" w:hAnsi="Times New Roman" w:cs="Times New Roman"/>
                <w:b/>
                <w:bCs/>
                <w:color w:val="000000"/>
                <w:sz w:val="28"/>
                <w:szCs w:val="28"/>
              </w:rPr>
              <w:lastRenderedPageBreak/>
              <w:t>3. Luyện tập </w:t>
            </w:r>
            <w:r w:rsidRPr="00E23DAE">
              <w:rPr>
                <w:rFonts w:ascii="Times New Roman" w:eastAsia="Times New Roman" w:hAnsi="Times New Roman" w:cs="Times New Roman"/>
                <w:i/>
                <w:iCs/>
                <w:color w:val="000000"/>
                <w:sz w:val="28"/>
                <w:szCs w:val="28"/>
              </w:rPr>
              <w:t>(15 phút)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(2), (3), (4), (5)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Bài tập ở phần Luyện tập trong SGK.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PPDH: Thảo luận</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KTDH: Chia sẻ nhóm đôi.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Đánh giá đồng đẳng</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GV đánh giá.</w:t>
            </w:r>
          </w:p>
        </w:tc>
      </w:tr>
      <w:tr w:rsidR="00B2778D" w:rsidRPr="00B2778D" w:rsidTr="00B2778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E23DAE">
              <w:rPr>
                <w:rFonts w:ascii="Times New Roman" w:eastAsia="Times New Roman" w:hAnsi="Times New Roman" w:cs="Times New Roman"/>
                <w:b/>
                <w:bCs/>
                <w:color w:val="000000"/>
                <w:sz w:val="28"/>
                <w:szCs w:val="28"/>
              </w:rPr>
              <w:t>4. Vận dụng </w:t>
            </w:r>
            <w:r w:rsidRPr="00E23DAE">
              <w:rPr>
                <w:rFonts w:ascii="Times New Roman" w:eastAsia="Times New Roman" w:hAnsi="Times New Roman" w:cs="Times New Roman"/>
                <w:i/>
                <w:iCs/>
                <w:color w:val="000000"/>
                <w:sz w:val="28"/>
                <w:szCs w:val="28"/>
              </w:rPr>
              <w:t>(5 phút)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(2), (4), (6)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Bài tập phần Vận dụng trong SGK và bài tập về nhà trong SBT.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PPDH: Thuyết trình, vấn đáp.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HS tự đánh giá</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GV đánh giá.</w:t>
            </w:r>
          </w:p>
        </w:tc>
      </w:tr>
      <w:tr w:rsidR="00B2778D" w:rsidRPr="00B2778D" w:rsidTr="00B2778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E23DAE">
              <w:rPr>
                <w:rFonts w:ascii="Times New Roman" w:eastAsia="Times New Roman" w:hAnsi="Times New Roman" w:cs="Times New Roman"/>
                <w:b/>
                <w:bCs/>
                <w:color w:val="000000"/>
                <w:sz w:val="28"/>
                <w:szCs w:val="28"/>
              </w:rPr>
              <w:t>5. Tổng kết – dặn dò </w:t>
            </w:r>
            <w:r w:rsidRPr="00E23DAE">
              <w:rPr>
                <w:rFonts w:ascii="Times New Roman" w:eastAsia="Times New Roman" w:hAnsi="Times New Roman" w:cs="Times New Roman"/>
                <w:i/>
                <w:iCs/>
                <w:color w:val="000000"/>
                <w:sz w:val="28"/>
                <w:szCs w:val="28"/>
              </w:rPr>
              <w:t>(5 phút)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Tổng kết những kiến thức cốt lõi của bài học.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Nội dung Ghi nhớ của bài học.</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Câu hỏi ở phần Mở đầu.</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Hướng dẫn HS tra cứu tài liệu trong SGK và trên internet.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PPDH: Thuyết trình, sử dụng tài liệu và internet.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HS tự đánh giá.</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GV đánh giá.</w:t>
            </w:r>
          </w:p>
        </w:tc>
      </w:tr>
    </w:tbl>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E23DAE">
        <w:rPr>
          <w:rFonts w:ascii="Times New Roman" w:eastAsia="Times New Roman" w:hAnsi="Times New Roman" w:cs="Times New Roman"/>
          <w:b/>
          <w:bCs/>
          <w:color w:val="000000"/>
          <w:sz w:val="28"/>
          <w:szCs w:val="28"/>
        </w:rPr>
        <w:t>B.  HOẠT ĐỘNG DẠY HỌC</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44"/>
      </w:tblGrid>
      <w:tr w:rsidR="00B2778D" w:rsidRPr="00B2778D" w:rsidTr="00B2778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center"/>
              <w:rPr>
                <w:rFonts w:ascii="Times New Roman" w:eastAsia="Times New Roman" w:hAnsi="Times New Roman" w:cs="Times New Roman"/>
                <w:color w:val="000000"/>
                <w:sz w:val="28"/>
                <w:szCs w:val="28"/>
              </w:rPr>
            </w:pPr>
            <w:r w:rsidRPr="00E23DAE">
              <w:rPr>
                <w:rFonts w:ascii="Times New Roman" w:eastAsia="Times New Roman" w:hAnsi="Times New Roman" w:cs="Times New Roman"/>
                <w:b/>
                <w:bCs/>
                <w:color w:val="000000"/>
                <w:sz w:val="28"/>
                <w:szCs w:val="28"/>
              </w:rPr>
              <w:t>HOẠT ĐỘNG 1. KhỞI ĐỘNG</w:t>
            </w:r>
            <w:r w:rsidRPr="00E23DAE">
              <w:rPr>
                <w:rFonts w:ascii="Times New Roman" w:eastAsia="Times New Roman" w:hAnsi="Times New Roman" w:cs="Times New Roman"/>
                <w:i/>
                <w:iCs/>
                <w:color w:val="000000"/>
                <w:sz w:val="28"/>
                <w:szCs w:val="28"/>
              </w:rPr>
              <w:t>(5 phút)</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E23DAE">
              <w:rPr>
                <w:rFonts w:ascii="Times New Roman" w:eastAsia="Times New Roman" w:hAnsi="Times New Roman" w:cs="Times New Roman"/>
                <w:b/>
                <w:bCs/>
                <w:i/>
                <w:iCs/>
                <w:color w:val="000000"/>
                <w:sz w:val="28"/>
                <w:szCs w:val="28"/>
              </w:rPr>
              <w:t>a. Mục tiêu: </w:t>
            </w:r>
            <w:r w:rsidRPr="00B2778D">
              <w:rPr>
                <w:rFonts w:ascii="Times New Roman" w:eastAsia="Times New Roman" w:hAnsi="Times New Roman" w:cs="Times New Roman"/>
                <w:color w:val="000000"/>
                <w:sz w:val="28"/>
                <w:szCs w:val="28"/>
              </w:rPr>
              <w:t>Kích thích nhu cầu tìm hiểu thông tin về thị trường lao động trong lĩnh vực kĩ thuật, công nghệ.</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E23DAE">
              <w:rPr>
                <w:rFonts w:ascii="Times New Roman" w:eastAsia="Times New Roman" w:hAnsi="Times New Roman" w:cs="Times New Roman"/>
                <w:b/>
                <w:bCs/>
                <w:i/>
                <w:iCs/>
                <w:color w:val="000000"/>
                <w:sz w:val="28"/>
                <w:szCs w:val="28"/>
              </w:rPr>
              <w:t>b. Tổ chức thực hiện:</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w:t>
            </w:r>
            <w:r w:rsidRPr="00E23DAE">
              <w:rPr>
                <w:rFonts w:ascii="Times New Roman" w:eastAsia="Times New Roman" w:hAnsi="Times New Roman" w:cs="Times New Roman"/>
                <w:i/>
                <w:iCs/>
                <w:color w:val="000000"/>
                <w:sz w:val="28"/>
                <w:szCs w:val="28"/>
              </w:rPr>
              <w:t>GV chuyển giao nhiệm vụ:</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Sử dụng PPDH vấn đáp trực quan, yêu cầu HS quan sát Hình 3.1. Minh hoạ tình huống phỏng vấn chuyên gia về thị trường lao động.</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lastRenderedPageBreak/>
              <w:t>+ Nêu tình huống chứa thông tin về thị trường lao động, câu hỏi ở phần Mở đầu trong SGK và dẫn dắt để giới thiệu mục tiêu bài học.</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w:t>
            </w:r>
            <w:r w:rsidRPr="00E23DAE">
              <w:rPr>
                <w:rFonts w:ascii="Times New Roman" w:eastAsia="Times New Roman" w:hAnsi="Times New Roman" w:cs="Times New Roman"/>
                <w:i/>
                <w:iCs/>
                <w:color w:val="000000"/>
                <w:sz w:val="28"/>
                <w:szCs w:val="28"/>
              </w:rPr>
              <w:t>HS thực hiện nhiệm vụ:</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Xem hình ảnh minh hoạ tình huống phỏng vấn chuyên gia về thị trường lao động.</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Trả lời các câu hỏi được đặt ra theo ý kiến cá nhân và phân tích.</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w:t>
            </w:r>
            <w:r w:rsidRPr="00E23DAE">
              <w:rPr>
                <w:rFonts w:ascii="Times New Roman" w:eastAsia="Times New Roman" w:hAnsi="Times New Roman" w:cs="Times New Roman"/>
                <w:i/>
                <w:iCs/>
                <w:color w:val="000000"/>
                <w:sz w:val="28"/>
                <w:szCs w:val="28"/>
              </w:rPr>
              <w:t>Báo cáo kết quả:</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HS trình bày ý kiến cá nhân.</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Các HS khác lắng nghe và bổ sung ý kiến.</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E23DAE">
              <w:rPr>
                <w:rFonts w:ascii="Times New Roman" w:eastAsia="Times New Roman" w:hAnsi="Times New Roman" w:cs="Times New Roman"/>
                <w:b/>
                <w:bCs/>
                <w:i/>
                <w:iCs/>
                <w:color w:val="000000"/>
                <w:sz w:val="28"/>
                <w:szCs w:val="28"/>
              </w:rPr>
              <w:t>c. Sản phẩm học tập: </w:t>
            </w:r>
            <w:r w:rsidRPr="00B2778D">
              <w:rPr>
                <w:rFonts w:ascii="Times New Roman" w:eastAsia="Times New Roman" w:hAnsi="Times New Roman" w:cs="Times New Roman"/>
                <w:color w:val="000000"/>
                <w:sz w:val="28"/>
                <w:szCs w:val="28"/>
              </w:rPr>
              <w:t>Nhu cầu tìm hiểu thông tin về thị trường lao động trong lĩnh vực kĩ thuật, công nghệ.</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E23DAE">
              <w:rPr>
                <w:rFonts w:ascii="Times New Roman" w:eastAsia="Times New Roman" w:hAnsi="Times New Roman" w:cs="Times New Roman"/>
                <w:b/>
                <w:bCs/>
                <w:i/>
                <w:iCs/>
                <w:color w:val="000000"/>
                <w:sz w:val="28"/>
                <w:szCs w:val="28"/>
              </w:rPr>
              <w:t>d. Phương án đánh giá: </w:t>
            </w:r>
            <w:r w:rsidRPr="00B2778D">
              <w:rPr>
                <w:rFonts w:ascii="Times New Roman" w:eastAsia="Times New Roman" w:hAnsi="Times New Roman" w:cs="Times New Roman"/>
                <w:color w:val="000000"/>
                <w:sz w:val="28"/>
                <w:szCs w:val="28"/>
              </w:rPr>
              <w:t>GV nhận xét.</w:t>
            </w:r>
          </w:p>
        </w:tc>
      </w:tr>
      <w:tr w:rsidR="00B2778D" w:rsidRPr="00B2778D" w:rsidTr="00B2778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2778D" w:rsidRPr="00B2778D" w:rsidRDefault="00B2778D" w:rsidP="00B2778D">
            <w:pPr>
              <w:spacing w:after="240" w:line="360" w:lineRule="atLeast"/>
              <w:ind w:left="48" w:right="48"/>
              <w:jc w:val="center"/>
              <w:rPr>
                <w:rFonts w:ascii="Times New Roman" w:eastAsia="Times New Roman" w:hAnsi="Times New Roman" w:cs="Times New Roman"/>
                <w:color w:val="000000"/>
                <w:sz w:val="28"/>
                <w:szCs w:val="28"/>
              </w:rPr>
            </w:pPr>
            <w:r w:rsidRPr="00E23DAE">
              <w:rPr>
                <w:rFonts w:ascii="Times New Roman" w:eastAsia="Times New Roman" w:hAnsi="Times New Roman" w:cs="Times New Roman"/>
                <w:b/>
                <w:bCs/>
                <w:color w:val="000000"/>
                <w:sz w:val="28"/>
                <w:szCs w:val="28"/>
              </w:rPr>
              <w:lastRenderedPageBreak/>
              <w:t>HOẠT ĐỘNG 2. HÌNH THÀNH KIẾN THỨC, KĨ NĂNG MỚI </w:t>
            </w:r>
            <w:r w:rsidRPr="00E23DAE">
              <w:rPr>
                <w:rFonts w:ascii="Times New Roman" w:eastAsia="Times New Roman" w:hAnsi="Times New Roman" w:cs="Times New Roman"/>
                <w:i/>
                <w:iCs/>
                <w:color w:val="000000"/>
                <w:sz w:val="28"/>
                <w:szCs w:val="28"/>
              </w:rPr>
              <w:t>(150 phút)</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E23DAE">
              <w:rPr>
                <w:rFonts w:ascii="Times New Roman" w:eastAsia="Times New Roman" w:hAnsi="Times New Roman" w:cs="Times New Roman"/>
                <w:b/>
                <w:bCs/>
                <w:color w:val="000000"/>
                <w:sz w:val="28"/>
                <w:szCs w:val="28"/>
              </w:rPr>
              <w:t>1. THỊ TRƯỜNGLAO ĐỘNG </w:t>
            </w:r>
            <w:r w:rsidRPr="00E23DAE">
              <w:rPr>
                <w:rFonts w:ascii="Times New Roman" w:eastAsia="Times New Roman" w:hAnsi="Times New Roman" w:cs="Times New Roman"/>
                <w:i/>
                <w:iCs/>
                <w:color w:val="000000"/>
                <w:sz w:val="28"/>
                <w:szCs w:val="28"/>
              </w:rPr>
              <w:t>(50 phút)</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E23DAE">
              <w:rPr>
                <w:rFonts w:ascii="Times New Roman" w:eastAsia="Times New Roman" w:hAnsi="Times New Roman" w:cs="Times New Roman"/>
                <w:b/>
                <w:bCs/>
                <w:color w:val="000000"/>
                <w:sz w:val="28"/>
                <w:szCs w:val="28"/>
              </w:rPr>
              <w:t>1.1. Khái niệm thị trường lao động (</w:t>
            </w:r>
            <w:r w:rsidRPr="00E23DAE">
              <w:rPr>
                <w:rFonts w:ascii="Times New Roman" w:eastAsia="Times New Roman" w:hAnsi="Times New Roman" w:cs="Times New Roman"/>
                <w:i/>
                <w:iCs/>
                <w:color w:val="000000"/>
                <w:sz w:val="28"/>
                <w:szCs w:val="28"/>
              </w:rPr>
              <w:t>15 phút)</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E23DAE">
              <w:rPr>
                <w:rFonts w:ascii="Times New Roman" w:eastAsia="Times New Roman" w:hAnsi="Times New Roman" w:cs="Times New Roman"/>
                <w:b/>
                <w:bCs/>
                <w:i/>
                <w:iCs/>
                <w:color w:val="000000"/>
                <w:sz w:val="28"/>
                <w:szCs w:val="28"/>
              </w:rPr>
              <w:t>a. Mục tiêu: </w:t>
            </w:r>
            <w:r w:rsidRPr="00B2778D">
              <w:rPr>
                <w:rFonts w:ascii="Times New Roman" w:eastAsia="Times New Roman" w:hAnsi="Times New Roman" w:cs="Times New Roman"/>
                <w:color w:val="000000"/>
                <w:sz w:val="28"/>
                <w:szCs w:val="28"/>
              </w:rPr>
              <w:t>(1), (4), (5).</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E23DAE">
              <w:rPr>
                <w:rFonts w:ascii="Times New Roman" w:eastAsia="Times New Roman" w:hAnsi="Times New Roman" w:cs="Times New Roman"/>
                <w:b/>
                <w:bCs/>
                <w:i/>
                <w:iCs/>
                <w:color w:val="000000"/>
                <w:sz w:val="28"/>
                <w:szCs w:val="28"/>
              </w:rPr>
              <w:t>b. Tổ chức thực hiện:</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w:t>
            </w:r>
            <w:r w:rsidRPr="00E23DAE">
              <w:rPr>
                <w:rFonts w:ascii="Times New Roman" w:eastAsia="Times New Roman" w:hAnsi="Times New Roman" w:cs="Times New Roman"/>
                <w:i/>
                <w:iCs/>
                <w:color w:val="000000"/>
                <w:sz w:val="28"/>
                <w:szCs w:val="28"/>
              </w:rPr>
              <w:t>GV chuyển giao nhiệm vụ:</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E23DAE">
              <w:rPr>
                <w:rFonts w:ascii="Times New Roman" w:eastAsia="Times New Roman" w:hAnsi="Times New Roman" w:cs="Times New Roman"/>
                <w:i/>
                <w:iCs/>
                <w:color w:val="000000"/>
                <w:sz w:val="28"/>
                <w:szCs w:val="28"/>
              </w:rPr>
              <w:t>+ Sử sụng PPDH thuyết trình, trực quan, hướng dẫn HS tìm hiểu khái niệm thị trường lao động</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E23DAE">
              <w:rPr>
                <w:rFonts w:ascii="Times New Roman" w:eastAsia="Times New Roman" w:hAnsi="Times New Roman" w:cs="Times New Roman"/>
                <w:i/>
                <w:iCs/>
                <w:color w:val="000000"/>
                <w:sz w:val="28"/>
                <w:szCs w:val="28"/>
              </w:rPr>
              <w:t>+ Yêu cầu HS làm việc cá nhân, quan sát Hình 3.2 (SGK) và nêu những nội dung đã được thảo luận trong hoạt động tuyển dụng trên</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Gợi mở, yêu cầu HS tìm hiểu và nêu được một số điều kiện làm việc, yếu tố người lao động, người sử dụng lao động của thị trường lao động.</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lastRenderedPageBreak/>
              <w:t>+ Dẫn dắt, yêu cầu HS phân tích, trình bày khái niệm thị trường lao động; yếu tố người lao động, người sử dụng lao động</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Giúp HS tóm tắt những thông tin vừa tìm được để đúc kết thành kiến thức của bài học.</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w:t>
            </w:r>
            <w:r w:rsidRPr="00E23DAE">
              <w:rPr>
                <w:rFonts w:ascii="Times New Roman" w:eastAsia="Times New Roman" w:hAnsi="Times New Roman" w:cs="Times New Roman"/>
                <w:i/>
                <w:iCs/>
                <w:color w:val="000000"/>
                <w:sz w:val="28"/>
                <w:szCs w:val="28"/>
              </w:rPr>
              <w:t>HS thực hiện nhiệm vụ:</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Quan sát Hình 3.2 (SGK), thực hiện yêu cầu và trả lời câu hỏi của GV.</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Đúc kết kiến thức của bài học và ghi vào vở.</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w:t>
            </w:r>
            <w:r w:rsidRPr="00E23DAE">
              <w:rPr>
                <w:rFonts w:ascii="Times New Roman" w:eastAsia="Times New Roman" w:hAnsi="Times New Roman" w:cs="Times New Roman"/>
                <w:i/>
                <w:iCs/>
                <w:color w:val="000000"/>
                <w:sz w:val="28"/>
                <w:szCs w:val="28"/>
              </w:rPr>
              <w:t>Báo cáo kết quả:</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HS trình bày khái niệm nghề nghiệp.</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Các HS khác lắng nghe và bổ sung ý kiến.</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E23DAE">
              <w:rPr>
                <w:rFonts w:ascii="Times New Roman" w:eastAsia="Times New Roman" w:hAnsi="Times New Roman" w:cs="Times New Roman"/>
                <w:b/>
                <w:bCs/>
                <w:i/>
                <w:iCs/>
                <w:color w:val="000000"/>
                <w:sz w:val="28"/>
                <w:szCs w:val="28"/>
              </w:rPr>
              <w:t>c. Sản phẩm học tập: </w:t>
            </w:r>
            <w:r w:rsidRPr="00B2778D">
              <w:rPr>
                <w:rFonts w:ascii="Times New Roman" w:eastAsia="Times New Roman" w:hAnsi="Times New Roman" w:cs="Times New Roman"/>
                <w:color w:val="000000"/>
                <w:sz w:val="28"/>
                <w:szCs w:val="28"/>
              </w:rPr>
              <w:t>Trình bày được khái niệm về thị trường lao động.</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E23DAE">
              <w:rPr>
                <w:rFonts w:ascii="Times New Roman" w:eastAsia="Times New Roman" w:hAnsi="Times New Roman" w:cs="Times New Roman"/>
                <w:b/>
                <w:bCs/>
                <w:i/>
                <w:iCs/>
                <w:color w:val="000000"/>
                <w:sz w:val="28"/>
                <w:szCs w:val="28"/>
              </w:rPr>
              <w:t>d. Phương án đánh giá:</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Đánh giá đồng đẳng.</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GV nhận xét, đánh giá kết quả.</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E23DAE">
              <w:rPr>
                <w:rFonts w:ascii="Times New Roman" w:eastAsia="Times New Roman" w:hAnsi="Times New Roman" w:cs="Times New Roman"/>
                <w:b/>
                <w:bCs/>
                <w:color w:val="000000"/>
                <w:sz w:val="28"/>
                <w:szCs w:val="28"/>
              </w:rPr>
              <w:t>1.2. Các yếu tố ảnh hưởng đến thị trường lao động </w:t>
            </w:r>
            <w:r w:rsidRPr="00E23DAE">
              <w:rPr>
                <w:rFonts w:ascii="Times New Roman" w:eastAsia="Times New Roman" w:hAnsi="Times New Roman" w:cs="Times New Roman"/>
                <w:i/>
                <w:iCs/>
                <w:color w:val="000000"/>
                <w:sz w:val="28"/>
                <w:szCs w:val="28"/>
              </w:rPr>
              <w:t>(20 phút)</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E23DAE">
              <w:rPr>
                <w:rFonts w:ascii="Times New Roman" w:eastAsia="Times New Roman" w:hAnsi="Times New Roman" w:cs="Times New Roman"/>
                <w:b/>
                <w:bCs/>
                <w:i/>
                <w:iCs/>
                <w:color w:val="000000"/>
                <w:sz w:val="28"/>
                <w:szCs w:val="28"/>
              </w:rPr>
              <w:t>a. Mục tiêu: </w:t>
            </w:r>
            <w:r w:rsidRPr="00B2778D">
              <w:rPr>
                <w:rFonts w:ascii="Times New Roman" w:eastAsia="Times New Roman" w:hAnsi="Times New Roman" w:cs="Times New Roman"/>
                <w:color w:val="000000"/>
                <w:sz w:val="28"/>
                <w:szCs w:val="28"/>
              </w:rPr>
              <w:t>(1), (4), (5).</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E23DAE">
              <w:rPr>
                <w:rFonts w:ascii="Times New Roman" w:eastAsia="Times New Roman" w:hAnsi="Times New Roman" w:cs="Times New Roman"/>
                <w:b/>
                <w:bCs/>
                <w:i/>
                <w:iCs/>
                <w:color w:val="000000"/>
                <w:sz w:val="28"/>
                <w:szCs w:val="28"/>
              </w:rPr>
              <w:t>b. Tổ chức thực hiện:</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E23DAE">
              <w:rPr>
                <w:rFonts w:ascii="Times New Roman" w:eastAsia="Times New Roman" w:hAnsi="Times New Roman" w:cs="Times New Roman"/>
                <w:i/>
                <w:iCs/>
                <w:color w:val="000000"/>
                <w:sz w:val="28"/>
                <w:szCs w:val="28"/>
              </w:rPr>
              <w:t>– GV chuyển giao nhiệm vụ:</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E23DAE">
              <w:rPr>
                <w:rFonts w:ascii="Times New Roman" w:eastAsia="Times New Roman" w:hAnsi="Times New Roman" w:cs="Times New Roman"/>
                <w:i/>
                <w:iCs/>
                <w:color w:val="000000"/>
                <w:sz w:val="28"/>
                <w:szCs w:val="28"/>
              </w:rPr>
              <w:t>+ Sử dụng PPDH thảo luận, KTDH chia sẻ nhóm đôi, tổ chức cho HS hoạt động nhóm để tìm hiểu các yếu tố ảnh hưởng đến thị trường lao động</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E23DAE">
              <w:rPr>
                <w:rFonts w:ascii="Times New Roman" w:eastAsia="Times New Roman" w:hAnsi="Times New Roman" w:cs="Times New Roman"/>
                <w:i/>
                <w:iCs/>
                <w:color w:val="000000"/>
                <w:sz w:val="28"/>
                <w:szCs w:val="28"/>
              </w:rPr>
              <w:t>+ Gợi mở, hướng dẫn HS tìm hiểu, phân tích và trình bàu được yếu tố sự phát triển của khoa học và công nghệ ảnh hưởng đến thị trường lao động</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E23DAE">
              <w:rPr>
                <w:rFonts w:ascii="Times New Roman" w:eastAsia="Times New Roman" w:hAnsi="Times New Roman" w:cs="Times New Roman"/>
                <w:i/>
                <w:iCs/>
                <w:color w:val="000000"/>
                <w:sz w:val="28"/>
                <w:szCs w:val="28"/>
              </w:rPr>
              <w:lastRenderedPageBreak/>
              <w:t>+ Yêu cầu HS thực hiện nhiệm vụ trong SGK: Hãy kể một số ngành kinh tế có sự chuyển dịch cơ cấu làm ảnh hưởng đến thị trường lao động hiện nay.</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Dẫn dắt và gợi mở giúp HS phân tích và trình bày được yếu tố sự chuyển dịch cơ cấu kinh tế ảnh hưởng đến thị trường lao động.</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Dẫn dắt, gợi mở giúp HS trình bày được các yếu tố ảnh hưởng đến thị trường lao động.</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Giới thiệu thêm về mối liên hệ và ảnh hưởng của sự phát triển của khoa học và công nghệ tới quá trình chuyển dịch cơ cấu kinh tế, quy mô sản xuất.</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Giúp HS tóm tắt những thông tin vừa tìm được để đúc kết thành kiến thức của bài học.</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w:t>
            </w:r>
            <w:r w:rsidRPr="00E23DAE">
              <w:rPr>
                <w:rFonts w:ascii="Times New Roman" w:eastAsia="Times New Roman" w:hAnsi="Times New Roman" w:cs="Times New Roman"/>
                <w:i/>
                <w:iCs/>
                <w:color w:val="000000"/>
                <w:sz w:val="28"/>
                <w:szCs w:val="28"/>
              </w:rPr>
              <w:t>HS thực hiện nhiệm vụ:</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Quan sát Hình 3.3 (SGK), thực hiện yêu cầu của GV.</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Đúc kết kiến thức của bài học và ghi vào vở.</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w:t>
            </w:r>
            <w:r w:rsidRPr="00E23DAE">
              <w:rPr>
                <w:rFonts w:ascii="Times New Roman" w:eastAsia="Times New Roman" w:hAnsi="Times New Roman" w:cs="Times New Roman"/>
                <w:i/>
                <w:iCs/>
                <w:color w:val="000000"/>
                <w:sz w:val="28"/>
                <w:szCs w:val="28"/>
              </w:rPr>
              <w:t>Báo cáo kết quả:</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HS nêu các yếu tố ảnh hưởng đến thị trường lao động.</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Các HS khác lắng nghe và bổ sung ý kiến.</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E23DAE">
              <w:rPr>
                <w:rFonts w:ascii="Times New Roman" w:eastAsia="Times New Roman" w:hAnsi="Times New Roman" w:cs="Times New Roman"/>
                <w:b/>
                <w:bCs/>
                <w:i/>
                <w:iCs/>
                <w:color w:val="000000"/>
                <w:sz w:val="28"/>
                <w:szCs w:val="28"/>
              </w:rPr>
              <w:t>c. Sản phẩm học tập: </w:t>
            </w:r>
            <w:r w:rsidRPr="00B2778D">
              <w:rPr>
                <w:rFonts w:ascii="Times New Roman" w:eastAsia="Times New Roman" w:hAnsi="Times New Roman" w:cs="Times New Roman"/>
                <w:color w:val="000000"/>
                <w:sz w:val="28"/>
                <w:szCs w:val="28"/>
              </w:rPr>
              <w:t>Trình bày được các yếu tố ảnh hưởng đến thị trường lao động.</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E23DAE">
              <w:rPr>
                <w:rFonts w:ascii="Times New Roman" w:eastAsia="Times New Roman" w:hAnsi="Times New Roman" w:cs="Times New Roman"/>
                <w:b/>
                <w:bCs/>
                <w:i/>
                <w:iCs/>
                <w:color w:val="000000"/>
                <w:sz w:val="28"/>
                <w:szCs w:val="28"/>
              </w:rPr>
              <w:t>d. Phương án đánh giá:</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Đánh giá đồng đẳng.</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GV nhận xét, đánh giá kết quả.</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E23DAE">
              <w:rPr>
                <w:rFonts w:ascii="Times New Roman" w:eastAsia="Times New Roman" w:hAnsi="Times New Roman" w:cs="Times New Roman"/>
                <w:b/>
                <w:bCs/>
                <w:color w:val="000000"/>
                <w:sz w:val="28"/>
                <w:szCs w:val="28"/>
              </w:rPr>
              <w:t>1.3. Vai trò của thị trường lao động trong việc định hướng nghề nghiệp thuộc lĩnh vực kĩ thuật, công nghệ </w:t>
            </w:r>
            <w:r w:rsidRPr="00E23DAE">
              <w:rPr>
                <w:rFonts w:ascii="Times New Roman" w:eastAsia="Times New Roman" w:hAnsi="Times New Roman" w:cs="Times New Roman"/>
                <w:i/>
                <w:iCs/>
                <w:color w:val="000000"/>
                <w:sz w:val="28"/>
                <w:szCs w:val="28"/>
              </w:rPr>
              <w:t>(15 phút)</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E23DAE">
              <w:rPr>
                <w:rFonts w:ascii="Times New Roman" w:eastAsia="Times New Roman" w:hAnsi="Times New Roman" w:cs="Times New Roman"/>
                <w:b/>
                <w:bCs/>
                <w:i/>
                <w:iCs/>
                <w:color w:val="000000"/>
                <w:sz w:val="28"/>
                <w:szCs w:val="28"/>
              </w:rPr>
              <w:t>a. Mục tiêu: </w:t>
            </w:r>
            <w:r w:rsidRPr="00B2778D">
              <w:rPr>
                <w:rFonts w:ascii="Times New Roman" w:eastAsia="Times New Roman" w:hAnsi="Times New Roman" w:cs="Times New Roman"/>
                <w:color w:val="000000"/>
                <w:sz w:val="28"/>
                <w:szCs w:val="28"/>
              </w:rPr>
              <w:t>(1), (3), (4), (5).</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E23DAE">
              <w:rPr>
                <w:rFonts w:ascii="Times New Roman" w:eastAsia="Times New Roman" w:hAnsi="Times New Roman" w:cs="Times New Roman"/>
                <w:b/>
                <w:bCs/>
                <w:i/>
                <w:iCs/>
                <w:color w:val="000000"/>
                <w:sz w:val="28"/>
                <w:szCs w:val="28"/>
              </w:rPr>
              <w:lastRenderedPageBreak/>
              <w:t>b. Tổ chức thực hiện:</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w:t>
            </w:r>
            <w:r w:rsidRPr="00E23DAE">
              <w:rPr>
                <w:rFonts w:ascii="Times New Roman" w:eastAsia="Times New Roman" w:hAnsi="Times New Roman" w:cs="Times New Roman"/>
                <w:i/>
                <w:iCs/>
                <w:color w:val="000000"/>
                <w:sz w:val="28"/>
                <w:szCs w:val="28"/>
              </w:rPr>
              <w:t>GV chuyển giao nhiệm vụ:</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Sử dụng PPDH thảo luận, KTDH chia sẻ nhóm đôi, tổ chức cho HS hoạt động nhóm để tìm hiểu vai trò của thị trường lao động trong việc định hướng nghề nghiệp thuộc lĩnh vực kĩ thuật, công nghệ.</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Giới thiệu cho HS một số thông tin minh hoạ về bản tin thị trường lao động Việt Nam; gợi mở giúp HS nêu được vai trò cung cấp các thông tin xu hướng việc làm, nhu cầu tuyển dụng lao động trong lĩnh vực kĩ thuật, công nghệ.</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Cho HS xem minh hoạ một số thông tin của cơ sở đào tạo nghề nghiệp; gợi mở giúp HS nêu được vai trò của thông tin thị trường lao động đối với cơ sở đào tạo trong lĩnh vực kĩ thuật, công nghệ.</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Yêu cầu HS tìm hiểu bản tin thị trường lao động, xu hướng việc làm trong lĩnh vực kĩ thuật, công nghệ, gợi mở giúp HS nêu được vai trò của thông tin thị trường lao động đối với người học.</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Gợi mở để HS xác định được vai trò của thông tin thị trường lao động đối với người lao động và người sử dụng lao động.</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Giúp HS tóm tắt những thông tin vừa tìm được để đúc kết thành kiến thức của bài học.</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w:t>
            </w:r>
            <w:r w:rsidRPr="00E23DAE">
              <w:rPr>
                <w:rFonts w:ascii="Times New Roman" w:eastAsia="Times New Roman" w:hAnsi="Times New Roman" w:cs="Times New Roman"/>
                <w:i/>
                <w:iCs/>
                <w:color w:val="000000"/>
                <w:sz w:val="28"/>
                <w:szCs w:val="28"/>
              </w:rPr>
              <w:t>HS thực hiện nhiệm vụ:</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Quan sát các hình ảnh minh hoạ, thực hiện yêu cầu của GV.</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Đúc kết kiến thức của bài học và ghi vào vở.</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w:t>
            </w:r>
            <w:r w:rsidRPr="00E23DAE">
              <w:rPr>
                <w:rFonts w:ascii="Times New Roman" w:eastAsia="Times New Roman" w:hAnsi="Times New Roman" w:cs="Times New Roman"/>
                <w:i/>
                <w:iCs/>
                <w:color w:val="000000"/>
                <w:sz w:val="28"/>
                <w:szCs w:val="28"/>
              </w:rPr>
              <w:t>Báo cáo kết quả:</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HS nêu vai trò của thị trường lao động trong việc định hướng nghề nghiệp thuộc lĩnh vực kĩ thuật, công nghệ.</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Các HS khác lắng nghe và bổ sung ý kiến.</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E23DAE">
              <w:rPr>
                <w:rFonts w:ascii="Times New Roman" w:eastAsia="Times New Roman" w:hAnsi="Times New Roman" w:cs="Times New Roman"/>
                <w:b/>
                <w:bCs/>
                <w:i/>
                <w:iCs/>
                <w:color w:val="000000"/>
                <w:sz w:val="28"/>
                <w:szCs w:val="28"/>
              </w:rPr>
              <w:lastRenderedPageBreak/>
              <w:t>c. Sản phẩm học tập: </w:t>
            </w:r>
            <w:r w:rsidRPr="00B2778D">
              <w:rPr>
                <w:rFonts w:ascii="Times New Roman" w:eastAsia="Times New Roman" w:hAnsi="Times New Roman" w:cs="Times New Roman"/>
                <w:color w:val="000000"/>
                <w:sz w:val="28"/>
                <w:szCs w:val="28"/>
              </w:rPr>
              <w:t>Trình bày được vai trò của thị trường lao động trong việc định hướng nghề nghiệp thuộc lĩnh vực kĩ thuật, công nghệ.</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E23DAE">
              <w:rPr>
                <w:rFonts w:ascii="Times New Roman" w:eastAsia="Times New Roman" w:hAnsi="Times New Roman" w:cs="Times New Roman"/>
                <w:b/>
                <w:bCs/>
                <w:i/>
                <w:iCs/>
                <w:color w:val="000000"/>
                <w:sz w:val="28"/>
                <w:szCs w:val="28"/>
              </w:rPr>
              <w:t>d. Phương án đánh giá:</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Đánh giá đồng đẳng.</w:t>
            </w:r>
          </w:p>
          <w:p w:rsidR="00B2778D" w:rsidRPr="00B2778D" w:rsidRDefault="00B2778D" w:rsidP="00B2778D">
            <w:pPr>
              <w:spacing w:after="240" w:line="360" w:lineRule="atLeast"/>
              <w:ind w:left="48" w:right="48"/>
              <w:jc w:val="both"/>
              <w:rPr>
                <w:rFonts w:ascii="Times New Roman" w:eastAsia="Times New Roman" w:hAnsi="Times New Roman" w:cs="Times New Roman"/>
                <w:color w:val="000000"/>
                <w:sz w:val="28"/>
                <w:szCs w:val="28"/>
              </w:rPr>
            </w:pPr>
            <w:r w:rsidRPr="00B2778D">
              <w:rPr>
                <w:rFonts w:ascii="Times New Roman" w:eastAsia="Times New Roman" w:hAnsi="Times New Roman" w:cs="Times New Roman"/>
                <w:color w:val="000000"/>
                <w:sz w:val="28"/>
                <w:szCs w:val="28"/>
              </w:rPr>
              <w:t>- GV nhận xét, đánh giá kết quả.</w:t>
            </w:r>
          </w:p>
        </w:tc>
      </w:tr>
    </w:tbl>
    <w:p w:rsidR="00FD7D92" w:rsidRPr="00E23DAE" w:rsidRDefault="00FD7D92">
      <w:pPr>
        <w:rPr>
          <w:rFonts w:ascii="Times New Roman" w:hAnsi="Times New Roman" w:cs="Times New Roman"/>
          <w:sz w:val="28"/>
          <w:szCs w:val="28"/>
        </w:rPr>
      </w:pPr>
      <w:bookmarkStart w:id="10" w:name="_GoBack"/>
      <w:bookmarkEnd w:id="10"/>
    </w:p>
    <w:sectPr w:rsidR="00FD7D92" w:rsidRPr="00E23D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CD8"/>
    <w:rsid w:val="001A1CD8"/>
    <w:rsid w:val="00B2778D"/>
    <w:rsid w:val="00E23DAE"/>
    <w:rsid w:val="00FD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DCF9E"/>
  <w15:chartTrackingRefBased/>
  <w15:docId w15:val="{C702C52A-F3AB-4E83-9B56-7FAEBD98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77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778D"/>
    <w:rPr>
      <w:b/>
      <w:bCs/>
    </w:rPr>
  </w:style>
  <w:style w:type="character" w:styleId="Emphasis">
    <w:name w:val="Emphasis"/>
    <w:basedOn w:val="DefaultParagraphFont"/>
    <w:uiPriority w:val="20"/>
    <w:qFormat/>
    <w:rsid w:val="00B2778D"/>
    <w:rPr>
      <w:i/>
      <w:iCs/>
    </w:rPr>
  </w:style>
  <w:style w:type="character" w:customStyle="1" w:styleId="label--pressed">
    <w:name w:val="label--pressed"/>
    <w:basedOn w:val="DefaultParagraphFont"/>
    <w:rsid w:val="00B2778D"/>
  </w:style>
  <w:style w:type="character" w:customStyle="1" w:styleId="plyrtooltip">
    <w:name w:val="plyr__tooltip"/>
    <w:basedOn w:val="DefaultParagraphFont"/>
    <w:rsid w:val="00B2778D"/>
  </w:style>
  <w:style w:type="character" w:customStyle="1" w:styleId="label--not-pressed">
    <w:name w:val="label--not-pressed"/>
    <w:basedOn w:val="DefaultParagraphFont"/>
    <w:rsid w:val="00B27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924419">
      <w:bodyDiv w:val="1"/>
      <w:marLeft w:val="0"/>
      <w:marRight w:val="0"/>
      <w:marTop w:val="0"/>
      <w:marBottom w:val="0"/>
      <w:divBdr>
        <w:top w:val="none" w:sz="0" w:space="0" w:color="auto"/>
        <w:left w:val="none" w:sz="0" w:space="0" w:color="auto"/>
        <w:bottom w:val="none" w:sz="0" w:space="0" w:color="auto"/>
        <w:right w:val="none" w:sz="0" w:space="0" w:color="auto"/>
      </w:divBdr>
      <w:divsChild>
        <w:div w:id="1858346241">
          <w:marLeft w:val="0"/>
          <w:marRight w:val="0"/>
          <w:marTop w:val="0"/>
          <w:marBottom w:val="0"/>
          <w:divBdr>
            <w:top w:val="none" w:sz="0" w:space="0" w:color="auto"/>
            <w:left w:val="none" w:sz="0" w:space="0" w:color="auto"/>
            <w:bottom w:val="none" w:sz="0" w:space="0" w:color="auto"/>
            <w:right w:val="none" w:sz="0" w:space="0" w:color="auto"/>
          </w:divBdr>
          <w:divsChild>
            <w:div w:id="430321023">
              <w:marLeft w:val="0"/>
              <w:marRight w:val="0"/>
              <w:marTop w:val="0"/>
              <w:marBottom w:val="0"/>
              <w:divBdr>
                <w:top w:val="none" w:sz="0" w:space="0" w:color="auto"/>
                <w:left w:val="none" w:sz="0" w:space="0" w:color="auto"/>
                <w:bottom w:val="none" w:sz="0" w:space="0" w:color="auto"/>
                <w:right w:val="none" w:sz="0" w:space="0" w:color="auto"/>
              </w:divBdr>
              <w:divsChild>
                <w:div w:id="1619945994">
                  <w:marLeft w:val="0"/>
                  <w:marRight w:val="0"/>
                  <w:marTop w:val="0"/>
                  <w:marBottom w:val="0"/>
                  <w:divBdr>
                    <w:top w:val="none" w:sz="0" w:space="0" w:color="auto"/>
                    <w:left w:val="none" w:sz="0" w:space="0" w:color="auto"/>
                    <w:bottom w:val="none" w:sz="0" w:space="0" w:color="auto"/>
                    <w:right w:val="none" w:sz="0" w:space="0" w:color="auto"/>
                  </w:divBdr>
                  <w:divsChild>
                    <w:div w:id="413093949">
                      <w:marLeft w:val="0"/>
                      <w:marRight w:val="0"/>
                      <w:marTop w:val="0"/>
                      <w:marBottom w:val="0"/>
                      <w:divBdr>
                        <w:top w:val="none" w:sz="0" w:space="0" w:color="auto"/>
                        <w:left w:val="none" w:sz="0" w:space="0" w:color="auto"/>
                        <w:bottom w:val="none" w:sz="0" w:space="0" w:color="auto"/>
                        <w:right w:val="none" w:sz="0" w:space="0" w:color="auto"/>
                      </w:divBdr>
                      <w:divsChild>
                        <w:div w:id="1092241317">
                          <w:marLeft w:val="0"/>
                          <w:marRight w:val="0"/>
                          <w:marTop w:val="0"/>
                          <w:marBottom w:val="0"/>
                          <w:divBdr>
                            <w:top w:val="none" w:sz="0" w:space="0" w:color="auto"/>
                            <w:left w:val="none" w:sz="0" w:space="0" w:color="auto"/>
                            <w:bottom w:val="none" w:sz="0" w:space="0" w:color="auto"/>
                            <w:right w:val="none" w:sz="0" w:space="0" w:color="auto"/>
                          </w:divBdr>
                          <w:divsChild>
                            <w:div w:id="1700812698">
                              <w:marLeft w:val="0"/>
                              <w:marRight w:val="0"/>
                              <w:marTop w:val="100"/>
                              <w:marBottom w:val="100"/>
                              <w:divBdr>
                                <w:top w:val="none" w:sz="0" w:space="0" w:color="auto"/>
                                <w:left w:val="none" w:sz="0" w:space="0" w:color="auto"/>
                                <w:bottom w:val="none" w:sz="0" w:space="0" w:color="auto"/>
                                <w:right w:val="none" w:sz="0" w:space="0" w:color="auto"/>
                              </w:divBdr>
                              <w:divsChild>
                                <w:div w:id="219369066">
                                  <w:marLeft w:val="0"/>
                                  <w:marRight w:val="0"/>
                                  <w:marTop w:val="0"/>
                                  <w:marBottom w:val="0"/>
                                  <w:divBdr>
                                    <w:top w:val="none" w:sz="0" w:space="0" w:color="auto"/>
                                    <w:left w:val="none" w:sz="0" w:space="0" w:color="auto"/>
                                    <w:bottom w:val="none" w:sz="0" w:space="0" w:color="auto"/>
                                    <w:right w:val="none" w:sz="0" w:space="0" w:color="auto"/>
                                  </w:divBdr>
                                  <w:divsChild>
                                    <w:div w:id="1589353">
                                      <w:marLeft w:val="0"/>
                                      <w:marRight w:val="0"/>
                                      <w:marTop w:val="0"/>
                                      <w:marBottom w:val="0"/>
                                      <w:divBdr>
                                        <w:top w:val="none" w:sz="0" w:space="0" w:color="auto"/>
                                        <w:left w:val="none" w:sz="0" w:space="0" w:color="auto"/>
                                        <w:bottom w:val="none" w:sz="0" w:space="0" w:color="auto"/>
                                        <w:right w:val="none" w:sz="0" w:space="0" w:color="auto"/>
                                      </w:divBdr>
                                      <w:divsChild>
                                        <w:div w:id="869804332">
                                          <w:marLeft w:val="0"/>
                                          <w:marRight w:val="0"/>
                                          <w:marTop w:val="0"/>
                                          <w:marBottom w:val="0"/>
                                          <w:divBdr>
                                            <w:top w:val="none" w:sz="0" w:space="0" w:color="auto"/>
                                            <w:left w:val="none" w:sz="0" w:space="0" w:color="auto"/>
                                            <w:bottom w:val="none" w:sz="0" w:space="0" w:color="auto"/>
                                            <w:right w:val="none" w:sz="0" w:space="0" w:color="auto"/>
                                          </w:divBdr>
                                          <w:divsChild>
                                            <w:div w:id="442501849">
                                              <w:marLeft w:val="0"/>
                                              <w:marRight w:val="0"/>
                                              <w:marTop w:val="0"/>
                                              <w:marBottom w:val="0"/>
                                              <w:divBdr>
                                                <w:top w:val="none" w:sz="0" w:space="0" w:color="auto"/>
                                                <w:left w:val="none" w:sz="0" w:space="0" w:color="auto"/>
                                                <w:bottom w:val="none" w:sz="0" w:space="0" w:color="auto"/>
                                                <w:right w:val="none" w:sz="0" w:space="0" w:color="auto"/>
                                              </w:divBdr>
                                            </w:div>
                                          </w:divsChild>
                                        </w:div>
                                        <w:div w:id="88620006">
                                          <w:marLeft w:val="0"/>
                                          <w:marRight w:val="0"/>
                                          <w:marTop w:val="0"/>
                                          <w:marBottom w:val="0"/>
                                          <w:divBdr>
                                            <w:top w:val="none" w:sz="0" w:space="0" w:color="auto"/>
                                            <w:left w:val="none" w:sz="0" w:space="0" w:color="auto"/>
                                            <w:bottom w:val="none" w:sz="0" w:space="0" w:color="auto"/>
                                            <w:right w:val="none" w:sz="0" w:space="0" w:color="auto"/>
                                          </w:divBdr>
                                        </w:div>
                                        <w:div w:id="97915349">
                                          <w:marLeft w:val="0"/>
                                          <w:marRight w:val="0"/>
                                          <w:marTop w:val="0"/>
                                          <w:marBottom w:val="0"/>
                                          <w:divBdr>
                                            <w:top w:val="none" w:sz="0" w:space="0" w:color="auto"/>
                                            <w:left w:val="none" w:sz="0" w:space="0" w:color="auto"/>
                                            <w:bottom w:val="none" w:sz="0" w:space="0" w:color="auto"/>
                                            <w:right w:val="none" w:sz="0" w:space="0" w:color="auto"/>
                                          </w:divBdr>
                                        </w:div>
                                        <w:div w:id="51427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1336</Words>
  <Characters>7617</Characters>
  <Application>Microsoft Office Word</Application>
  <DocSecurity>0</DocSecurity>
  <Lines>63</Lines>
  <Paragraphs>17</Paragraphs>
  <ScaleCrop>false</ScaleCrop>
  <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OS</cp:lastModifiedBy>
  <cp:revision>3</cp:revision>
  <dcterms:created xsi:type="dcterms:W3CDTF">2025-02-09T07:14:00Z</dcterms:created>
  <dcterms:modified xsi:type="dcterms:W3CDTF">2025-02-09T07:15:00Z</dcterms:modified>
</cp:coreProperties>
</file>