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27" w:rsidRDefault="00AC2B27" w:rsidP="00AC2B2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CHỦ ĐỀ 1 : NGHỀ NGHIỆP TRONG LĨNH VỰC KĨ THUẬT, CÔNG NGHỆ</w:t>
      </w:r>
      <w:bookmarkStart w:id="0" w:name="_GoBack"/>
      <w:bookmarkEnd w:id="0"/>
    </w:p>
    <w:p w:rsidR="00AC2B27" w:rsidRPr="00AC2B27" w:rsidRDefault="00AC2B27" w:rsidP="00AC2B2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C2B27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YÊU CẦU CẦN ĐẠT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6074"/>
        <w:gridCol w:w="934"/>
      </w:tblGrid>
      <w:tr w:rsidR="00AC2B27" w:rsidRPr="00AC2B27" w:rsidTr="00AC2B27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Phẩm chất, năng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Yêu cầu cần đạt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STT</w:t>
            </w:r>
          </w:p>
        </w:tc>
      </w:tr>
      <w:tr w:rsidR="00AC2B27" w:rsidRPr="00AC2B27" w:rsidTr="00AC2B2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KIẾN THỨC, KĨ NĂNG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Kiến thức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Trình bày được khái niệm nghề nghiệp, tầm quan trọng của nghề nghiệp đối với con người và xã hội, ý nghĩa của việc lựa chọn đúng đắn nghề nghiệp của mỗi người.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Kể tên và phân tích được đặc điểm, những yêu cầu chung của các ngành nghề trong lĩnh vực kĩ thuật, công nghệ.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(1)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Kĩ năng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Xác định được các ngành nghề thuộc lĩnh vực kĩ thuật, công nghệ có ở địa phương.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(2)</w:t>
            </w:r>
          </w:p>
        </w:tc>
      </w:tr>
      <w:tr w:rsidR="00AC2B27" w:rsidRPr="00AC2B27" w:rsidTr="00AC2B2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NĂNG LỰC CÔNG NGHỆ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Nhận thức công nghệ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Nhận thức được các nghề nghiệp có liên quan lĩnh vực kĩ thuật, công nghệ.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Nhận thức được nội dung cơ bản về nghề nghiệp trong lĩnh vực kĩ thuật, công nghệ.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(3)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Giao tiếp công nghệ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Sử dụng được một số thuật ngữ nghề nghiệp trong lĩnh vực kĩ thuật, công nghệ.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(4)</w:t>
            </w:r>
          </w:p>
        </w:tc>
      </w:tr>
      <w:tr w:rsidR="00AC2B27" w:rsidRPr="00AC2B27" w:rsidTr="00AC2B2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NĂNG LỰC CHUNG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Tự chủ và tự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Tự lực, chủ động, tích cực lựa chọn được các nguồn tài liệu học tập liên quan đến nghề nghiệp trong lĩnh vực kĩ thuật, công nghệ; nắm được một 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số thông tin chính về các ngành nghề trong lĩnh vực kĩ thuật, công nghệ.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(5)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lastRenderedPageBreak/>
              <w:t>Giao tiếp và hợp 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Trình bày được thông tin, ý tưởng và thảo luận những vấn đề về nghề nghiệp trong lĩnh vực kĩ thuật, công nghệ.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Chủ động và gương mẫu hoàn thành phần việc được giao; góp ý, điều chỉnh, thúc đẩy hoạt động chung; khiêm tốn học hỏi các thành viên trong nhóm.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(6)</w:t>
            </w:r>
          </w:p>
        </w:tc>
      </w:tr>
      <w:tr w:rsidR="00AC2B27" w:rsidRPr="00AC2B27" w:rsidTr="00AC2B2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PHẨM CHẤT CHỦ YẾU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Chăm chỉ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Có ý thức về nhiệm vụ học tập, vận dụng kiến thức, kĩ năng đã học về nghề nghiệp trong lĩnh vực kĩ thuật, công nghệ vào cuộc sống.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(7)</w:t>
            </w:r>
          </w:p>
        </w:tc>
      </w:tr>
    </w:tbl>
    <w:p w:rsidR="00AC2B27" w:rsidRPr="00AC2B27" w:rsidRDefault="00AC2B27" w:rsidP="00AC2B27">
      <w:pPr>
        <w:shd w:val="clear" w:color="auto" w:fill="000000"/>
        <w:spacing w:after="0" w:line="240" w:lineRule="auto"/>
        <w:jc w:val="center"/>
        <w:textAlignment w:val="baseline"/>
        <w:rPr>
          <w:ins w:id="1" w:author="Unknown"/>
          <w:rFonts w:ascii="inherit" w:eastAsia="Times New Roman" w:hAnsi="inherit" w:cs="Arial"/>
          <w:color w:val="313131"/>
          <w:sz w:val="24"/>
          <w:szCs w:val="24"/>
        </w:rPr>
      </w:pPr>
      <w:ins w:id="2" w:author="Unknown">
        <w:r w:rsidRPr="00AC2B27">
          <w:rPr>
            <w:rFonts w:ascii="inherit" w:eastAsia="Times New Roman" w:hAnsi="inherit" w:cs="Arial"/>
            <w:color w:val="313131"/>
            <w:sz w:val="24"/>
            <w:szCs w:val="24"/>
          </w:rPr>
          <w:t>Pause</w:t>
        </w:r>
      </w:ins>
    </w:p>
    <w:p w:rsidR="00AC2B27" w:rsidRPr="00AC2B27" w:rsidRDefault="00AC2B27" w:rsidP="00AC2B27">
      <w:pPr>
        <w:shd w:val="clear" w:color="auto" w:fill="000000"/>
        <w:spacing w:after="0" w:line="240" w:lineRule="auto"/>
        <w:jc w:val="center"/>
        <w:textAlignment w:val="baseline"/>
        <w:rPr>
          <w:ins w:id="3" w:author="Unknown"/>
          <w:rFonts w:ascii="inherit" w:eastAsia="Times New Roman" w:hAnsi="inherit" w:cs="Arial"/>
          <w:color w:val="313131"/>
          <w:sz w:val="24"/>
          <w:szCs w:val="24"/>
        </w:rPr>
      </w:pPr>
      <w:ins w:id="4" w:author="Unknown">
        <w:r w:rsidRPr="00AC2B27">
          <w:rPr>
            <w:rFonts w:ascii="inherit" w:eastAsia="Times New Roman" w:hAnsi="inherit" w:cs="Arial"/>
            <w:color w:val="313131"/>
            <w:sz w:val="24"/>
            <w:szCs w:val="24"/>
            <w:bdr w:val="none" w:sz="0" w:space="0" w:color="auto" w:frame="1"/>
          </w:rPr>
          <w:t>00:00</w:t>
        </w:r>
      </w:ins>
    </w:p>
    <w:p w:rsidR="00AC2B27" w:rsidRPr="00AC2B27" w:rsidRDefault="00AC2B27" w:rsidP="00AC2B27">
      <w:pPr>
        <w:shd w:val="clear" w:color="auto" w:fill="000000"/>
        <w:spacing w:after="0" w:line="240" w:lineRule="auto"/>
        <w:jc w:val="center"/>
        <w:textAlignment w:val="baseline"/>
        <w:rPr>
          <w:ins w:id="5" w:author="Unknown"/>
          <w:rFonts w:ascii="inherit" w:eastAsia="Times New Roman" w:hAnsi="inherit" w:cs="Arial"/>
          <w:color w:val="313131"/>
          <w:sz w:val="24"/>
          <w:szCs w:val="24"/>
        </w:rPr>
      </w:pPr>
      <w:ins w:id="6" w:author="Unknown">
        <w:r w:rsidRPr="00AC2B27">
          <w:rPr>
            <w:rFonts w:ascii="inherit" w:eastAsia="Times New Roman" w:hAnsi="inherit" w:cs="Arial"/>
            <w:color w:val="313131"/>
            <w:sz w:val="24"/>
            <w:szCs w:val="24"/>
          </w:rPr>
          <w:t>00:46</w:t>
        </w:r>
      </w:ins>
    </w:p>
    <w:p w:rsidR="00AC2B27" w:rsidRPr="00AC2B27" w:rsidRDefault="00AC2B27" w:rsidP="00AC2B27">
      <w:pPr>
        <w:shd w:val="clear" w:color="auto" w:fill="000000"/>
        <w:spacing w:after="0" w:line="240" w:lineRule="auto"/>
        <w:jc w:val="center"/>
        <w:textAlignment w:val="baseline"/>
        <w:rPr>
          <w:ins w:id="7" w:author="Unknown"/>
          <w:rFonts w:ascii="inherit" w:eastAsia="Times New Roman" w:hAnsi="inherit" w:cs="Arial"/>
          <w:color w:val="313131"/>
          <w:sz w:val="24"/>
          <w:szCs w:val="24"/>
        </w:rPr>
      </w:pPr>
      <w:ins w:id="8" w:author="Unknown">
        <w:r w:rsidRPr="00AC2B27">
          <w:rPr>
            <w:rFonts w:ascii="inherit" w:eastAsia="Times New Roman" w:hAnsi="inherit" w:cs="Arial"/>
            <w:color w:val="313131"/>
            <w:sz w:val="24"/>
            <w:szCs w:val="24"/>
          </w:rPr>
          <w:t>01:31</w:t>
        </w:r>
      </w:ins>
    </w:p>
    <w:p w:rsidR="00AC2B27" w:rsidRPr="00AC2B27" w:rsidRDefault="00AC2B27" w:rsidP="00AC2B27">
      <w:pPr>
        <w:shd w:val="clear" w:color="auto" w:fill="000000"/>
        <w:spacing w:after="100" w:line="240" w:lineRule="auto"/>
        <w:jc w:val="center"/>
        <w:textAlignment w:val="baseline"/>
        <w:rPr>
          <w:ins w:id="9" w:author="Unknown"/>
          <w:rFonts w:ascii="inherit" w:eastAsia="Times New Roman" w:hAnsi="inherit" w:cs="Arial"/>
          <w:color w:val="313131"/>
          <w:sz w:val="24"/>
          <w:szCs w:val="24"/>
        </w:rPr>
      </w:pPr>
      <w:ins w:id="10" w:author="Unknown">
        <w:r w:rsidRPr="00AC2B27">
          <w:rPr>
            <w:rFonts w:ascii="inherit" w:eastAsia="Times New Roman" w:hAnsi="inherit" w:cs="Arial"/>
            <w:color w:val="313131"/>
            <w:sz w:val="24"/>
            <w:szCs w:val="24"/>
          </w:rPr>
          <w:t>Mute</w:t>
        </w:r>
      </w:ins>
    </w:p>
    <w:p w:rsidR="00AC2B27" w:rsidRPr="00AC2B27" w:rsidRDefault="00AC2B27" w:rsidP="00AC2B2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C2B27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  ĐỒ DÙNG DẠY HỌC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6482"/>
      </w:tblGrid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Hoạt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Đồ dùng, học liệu dạy học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Hoạt động 1. Khởi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Tình huống và câu hỏi ở phần Mở đầu.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Hình ảnh một số ngành nghề trong lĩnh vực kĩ thuật, công nghệ.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Hoạt động 2. Hình thành kiến thức, kĩ năng mới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Hình ảnh một số nghề nghiệp trong lĩnh vực kĩ thuật, công nghệ; một số ngành nghề trong lĩnh vực kĩ thuật, công nghệ.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Hoạt động 3. Luyện tập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Câu hỏi và đáp án phần Luyện tập trong SGK.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Hoạt động 4. Vận dụng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Câu hỏi, đáp án phần Vận dụng trong SGK và bài tập trong SBT.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Hoạt động 5. Tổng kết – dặn dò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Slide phần Ghi nhớ của bài học; tài liệu trong SGK và trên internet.</w:t>
            </w:r>
          </w:p>
        </w:tc>
      </w:tr>
    </w:tbl>
    <w:p w:rsidR="00AC2B27" w:rsidRPr="00AC2B27" w:rsidRDefault="00AC2B27" w:rsidP="00AC2B2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C2B27">
        <w:rPr>
          <w:rFonts w:ascii="Arial" w:eastAsia="Times New Roman" w:hAnsi="Arial" w:cs="Arial"/>
          <w:b/>
          <w:bCs/>
          <w:color w:val="000000"/>
          <w:sz w:val="27"/>
          <w:szCs w:val="27"/>
        </w:rPr>
        <w:t>III.  CÁC HOẠT ĐỘNG DẠY HỌC CHỦ YẾU</w:t>
      </w:r>
    </w:p>
    <w:p w:rsidR="00AC2B27" w:rsidRPr="00AC2B27" w:rsidRDefault="00AC2B27" w:rsidP="00AC2B2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C2B27">
        <w:rPr>
          <w:rFonts w:ascii="Arial" w:eastAsia="Times New Roman" w:hAnsi="Arial" w:cs="Arial"/>
          <w:b/>
          <w:bCs/>
          <w:color w:val="000000"/>
          <w:sz w:val="27"/>
          <w:szCs w:val="27"/>
        </w:rPr>
        <w:t>a. TIẾN TRÌNH CHUNG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69"/>
        <w:gridCol w:w="1869"/>
        <w:gridCol w:w="2149"/>
        <w:gridCol w:w="1869"/>
      </w:tblGrid>
      <w:tr w:rsidR="00AC2B27" w:rsidRPr="00AC2B27" w:rsidTr="00AC2B27"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Hoạt động dạy học (thời lượng)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Mục tiêu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Nội dung trọng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PPDH/KTDH chủ đạo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Phương án đánh giá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1. Khởi động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(5 phút)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Kích thích nhu cầu tìm hiểu về tầm quan trọng của nghề nghiệp; đặc điểm và những yêu cầu chung của các ngành nghề trong lĩnh vực kĩ thuật, công nghệ.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Tình huống và câu hỏi ở phần Mở đầu trong SGK.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PPDH: Vấn đáp, trực quan.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GV nhận xét, đánh giá.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2. Hình thành kiến thức, kĩ năng mới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(65 phút)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(1), (3), (4), (5), 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Nghề nghiệp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Một số ngành nghề trong lĩnh vực kĩ thuật, công nghệ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PPDH: Hợp tác, thảo luận, thuyết trình, trực quan.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KTDH: Chia sẻ nhóm đôi, mảnh ghép.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tự đánh giá.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đánh giá.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Đánh giá đồng đẳng.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3. Luyện tập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(15 phút)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(2), (3), (4), 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Bài tập ở phần Luyện tập trong SGK.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PPDH: Thảo luận.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KTDH: Chia sẻ nhóm đôi.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Đánh giá đồng đẳng.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đánh giá.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4. Vận dụng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(2 phút)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(2), (5), 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Bài tập phần Vận dụng trong SGK và bài tập về nhà trong SBT.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PPDH: Thuyết trình, vấn đáp.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tự đánh giá.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đánh giá.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5. Tổng kết – dặn dò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(3 phút)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Tổng kết những kiến thức cốt lõi của bài học.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Phần Ghi nhớ của bài học.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Câu hỏi phần Mở đầu.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Hướng dẫn HStra cứu tài liệu trong SGK và trên internet.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PPDH: Thuyết trình, sử dụng tài liệu và internet.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tự đánh giá.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đánh giá.</w:t>
            </w:r>
          </w:p>
        </w:tc>
      </w:tr>
    </w:tbl>
    <w:p w:rsidR="00AC2B27" w:rsidRPr="00AC2B27" w:rsidRDefault="00AC2B27" w:rsidP="00AC2B2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C2B27">
        <w:rPr>
          <w:rFonts w:ascii="Arial" w:eastAsia="Times New Roman" w:hAnsi="Arial" w:cs="Arial"/>
          <w:b/>
          <w:bCs/>
          <w:color w:val="000000"/>
          <w:sz w:val="27"/>
          <w:szCs w:val="27"/>
        </w:rPr>
        <w:t>B. HOẠT ĐỘNG DẠY HỌC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HOẠT ĐỘNG 1. KHỞI ĐỘNG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(5 phút)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a. Mục tiêu: 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Kích thích nhu cầu tìm hiểu về tầm quan trọng của nghề nghiệp; đặc điểm và những yêu cầu chung của các ngành nghề trong lĩnh vực kĩ thuật, công nghệ.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b. Tổ chức thực hiện: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GV chuyển giao nhiệm vụ: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+ Sử dụng PPDH vấn đáp trực quan, yêu cầu HS quan sát Hình 1.1. Một số ngành nghề trong lĩnh vực kĩ thuật, công nghệ.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Đặt vấn đề và yêu cầu HS trả lời câu hỏi: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Hãy tìm hiểu những đặc điểm của một số ngành nghề ở Hình 1.1. Các ngành nghề đó có những yêu cầu chung nào đối với người lao động?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Minh hoạ thêm hình ảnh của một số ngành nghề khác trong lĩnh vực kĩ thuật, công nghệ và dẫn dắt để giới thiệu mục tiêu bài học.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HS thực hiện nhiệm vụ: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Quan sát hình ảnh một số ngành nghề trong lĩnh vực kĩ thuật, công nghệ.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Trả lời các câu hỏi được đặt ra theo ý kiến cá nhân và phân tích.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Báo cáo kết quả: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HS trình bày ý kiến cá nhân.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Các HS khác lắng nghe và bổ sung ý kiến.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c. Sản phẩm học tập: 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Nhu cầu tìm hiểu về tầm quan trọng của nghề nghiệp; đặc điểm và những yêu cầu chung của các ngành nghề trong lĩnh vực kĩ thuật, công nghệ.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d. Phương án đánh giá: 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GV nhận xét, đánh giá kết quả.</w:t>
            </w:r>
          </w:p>
        </w:tc>
      </w:tr>
      <w:tr w:rsidR="00AC2B27" w:rsidRPr="00AC2B27" w:rsidTr="00AC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B27" w:rsidRPr="00AC2B27" w:rsidRDefault="00AC2B27" w:rsidP="00AC2B27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HOẠT ĐỘNG 2. HÌNH THÀNH KIẾN THỨC, KĨ NĂNG MỚI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(65 phút)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1. NGHỀ NGHIỆP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(35 phút)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1.1. Khái niệm nghề nghiệp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(10 phút)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a.  Mục tiêu: 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(1), (4), (5), (6).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b.  Tổ chức thực hiện: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 GV chuyển giao nhiệm vụ: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+ Sử dụng PPDH thuyết trình, trực quan để gợi mở và dẫn dắt HS tìm hiểu khái niệm nghề nghiệp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Yêu cầu HS quan sát hình ảnh một số nghề nghiệp ở Hình 1.2 (SGK), tổ chức cho HS hoạt động cá nhân hoặc làm việc nhóm và thực hiện nhiệm vụ: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Hãy kể tên công việc của người lao động có nghề nghiệp ở mỗi trường hợp ở trong Hình 1.2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Yêu cầu HS kể thêm một số công việc khác của người lao động có nghề nghiệp trong mỗi trường hợp trên.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Gợi mở HS tìm hiểu và trình bày khái niệm nghề nghiệp.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Dẫn dắt, yêu cầu HS kể tên một số nghề nghiệp thuộc lĩnh vực kĩ thuật, công nghệ.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Giúp HS tóm tắt những thông tin vừa tìm được để đúc kết thành kiến thức của bài học.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 HS thực hiện nhiệm vụ: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Quan sát Hình 1.2 (SGK), thảo luận và thực hiện yêu cầu của GV.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Đúc kết kiến thức của bài học và ghi vào vở.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 Báo cáo kết quả: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HS báo cáo về khái niệm nghề nghiệp.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Các HS khác lắng nghe và bổ sung ý kiến.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c. Sản phẩm học tập: 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Khái niệm nghề nghiệp.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d. Phương án đánh giá: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Đánh giá đồng đẳng.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nhận xét, đánh giá kết quả.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1.2. Tầm quan trọng của nghề nghiệp </w:t>
            </w: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(15 phút)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a. Mục tiêu: 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(1), (4), (5), (6).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b. Tổ chức thực hiện: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– GV chuyển giao nhiệm vụ: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Sử dụng PPDH thảo luận, KTDH chia sẻ nhóm đôi, tổ chức cho HS tìm hiểu tầm quan trọng của nghề nghiệp đối với con người và xã hội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Cho HS quan sát Hình 1.2 và dẫn dắt HS thực hiện yêu cầu trong SGK: Hãy nêu tầm quan trọng của các nghề nghiệp có trong Hình 1.2 đối với con người và xã hội.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Gợi mở, yêu cầu HS kể thêm tên và nêu tầm quan trọng một số ngành nghề khác trong lĩnh vực kĩ thuật, công nghệ.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Giúp HS tóm tắt những thông tin vừa tìm được để đúc kết thành kiến thức của bài học.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 HS thực hiện nhiệm vụ: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Quan sát Hình 1.2 (SGK), thực hiện yêu cầu và trả lời câu hỏi của GV.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Đúc kết kiến thức của bài học và ghi vào vở.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 Báo cáo kết quả: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HS nêu tầm quan trọng của nghề nghiệp đối với con người và xã hội.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 Các HS khác lắng nghe và bổ sung ý kiến.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c. Sản phẩm học tập: </w:t>
            </w: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Tầm quan trọng của nghề nghiệp đối với con người và xã hội.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d. Phương án đánh giá: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Đánh giá đồng đẳng.</w:t>
            </w:r>
          </w:p>
          <w:p w:rsidR="00AC2B27" w:rsidRPr="00AC2B27" w:rsidRDefault="00AC2B27" w:rsidP="00AC2B27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C2B2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nhận xét, đánh giá kết quả.</w:t>
            </w:r>
          </w:p>
        </w:tc>
      </w:tr>
    </w:tbl>
    <w:p w:rsidR="00671422" w:rsidRDefault="00671422"/>
    <w:sectPr w:rsidR="0067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59B"/>
    <w:multiLevelType w:val="multilevel"/>
    <w:tmpl w:val="435C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32"/>
    <w:rsid w:val="00671422"/>
    <w:rsid w:val="00AC2B27"/>
    <w:rsid w:val="00B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8AE5"/>
  <w15:chartTrackingRefBased/>
  <w15:docId w15:val="{0278CBBD-5C4F-49D9-9067-DFF97DA1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B27"/>
    <w:rPr>
      <w:b/>
      <w:bCs/>
    </w:rPr>
  </w:style>
  <w:style w:type="character" w:styleId="Emphasis">
    <w:name w:val="Emphasis"/>
    <w:basedOn w:val="DefaultParagraphFont"/>
    <w:uiPriority w:val="20"/>
    <w:qFormat/>
    <w:rsid w:val="00AC2B27"/>
    <w:rPr>
      <w:i/>
      <w:iCs/>
    </w:rPr>
  </w:style>
  <w:style w:type="character" w:customStyle="1" w:styleId="label--pressed">
    <w:name w:val="label--pressed"/>
    <w:basedOn w:val="DefaultParagraphFont"/>
    <w:rsid w:val="00AC2B27"/>
  </w:style>
  <w:style w:type="character" w:customStyle="1" w:styleId="plyrtooltip">
    <w:name w:val="plyr__tooltip"/>
    <w:basedOn w:val="DefaultParagraphFont"/>
    <w:rsid w:val="00AC2B27"/>
  </w:style>
  <w:style w:type="character" w:customStyle="1" w:styleId="label--not-pressed">
    <w:name w:val="label--not-pressed"/>
    <w:basedOn w:val="DefaultParagraphFont"/>
    <w:rsid w:val="00AC2B27"/>
  </w:style>
  <w:style w:type="character" w:styleId="Hyperlink">
    <w:name w:val="Hyperlink"/>
    <w:basedOn w:val="DefaultParagraphFont"/>
    <w:uiPriority w:val="99"/>
    <w:semiHidden/>
    <w:unhideWhenUsed/>
    <w:rsid w:val="00AC2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46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8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33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0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2025-02-09T07:05:00Z</dcterms:created>
  <dcterms:modified xsi:type="dcterms:W3CDTF">2025-02-09T07:06:00Z</dcterms:modified>
</cp:coreProperties>
</file>