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866C9" w14:textId="77777777" w:rsidR="008377CF" w:rsidRPr="008377CF" w:rsidRDefault="008377CF" w:rsidP="008377CF">
      <w:pPr>
        <w:widowControl w:val="0"/>
        <w:spacing w:after="0" w:line="240" w:lineRule="auto"/>
        <w:rPr>
          <w:rFonts w:ascii="Times New Roman" w:eastAsia="Times New Roman" w:hAnsi="Times New Roman" w:cs="Times New Roman"/>
          <w:b/>
          <w:color w:val="000000"/>
          <w:sz w:val="28"/>
          <w:szCs w:val="28"/>
          <w:lang w:val="da-DK" w:eastAsia="vi-VN" w:bidi="vi-VN"/>
        </w:rPr>
      </w:pPr>
      <w:r w:rsidRPr="008377CF">
        <w:rPr>
          <w:rFonts w:ascii="Times New Roman" w:eastAsia="Times New Roman" w:hAnsi="Times New Roman" w:cs="Times New Roman"/>
          <w:b/>
          <w:color w:val="000000"/>
          <w:sz w:val="28"/>
          <w:szCs w:val="28"/>
          <w:lang w:val="da-DK" w:eastAsia="vi-VN" w:bidi="vi-VN"/>
        </w:rPr>
        <w:t>Tâm lí học đường;  Lớp: 1</w:t>
      </w:r>
    </w:p>
    <w:p w14:paraId="3FBBD3FC" w14:textId="77777777" w:rsidR="008377CF" w:rsidRPr="008377CF" w:rsidRDefault="008377CF" w:rsidP="008377CF">
      <w:pPr>
        <w:spacing w:after="0" w:line="240" w:lineRule="auto"/>
        <w:rPr>
          <w:rFonts w:ascii="Times New Roman" w:eastAsia="Times New Roman" w:hAnsi="Times New Roman" w:cs="Times New Roman"/>
          <w:color w:val="000000"/>
          <w:sz w:val="28"/>
          <w:szCs w:val="28"/>
          <w:lang w:eastAsia="vi-VN" w:bidi="vi-VN"/>
        </w:rPr>
      </w:pPr>
      <w:r w:rsidRPr="008377CF">
        <w:rPr>
          <w:rFonts w:ascii="Times New Roman" w:eastAsia="Times New Roman" w:hAnsi="Times New Roman" w:cs="Times New Roman"/>
          <w:b/>
          <w:bCs/>
          <w:color w:val="000000"/>
          <w:sz w:val="28"/>
          <w:szCs w:val="28"/>
          <w:lang w:eastAsia="vi-VN" w:bidi="vi-VN"/>
        </w:rPr>
        <w:t>Tên b</w:t>
      </w:r>
      <w:r w:rsidRPr="008377CF">
        <w:rPr>
          <w:rFonts w:ascii="Times New Roman" w:eastAsia="Times New Roman" w:hAnsi="Times New Roman" w:cs="Times New Roman"/>
          <w:b/>
          <w:bCs/>
          <w:color w:val="000000"/>
          <w:sz w:val="28"/>
          <w:szCs w:val="28"/>
          <w:lang w:val="vi-VN" w:eastAsia="vi-VN" w:bidi="vi-VN"/>
        </w:rPr>
        <w:t>ài:</w:t>
      </w:r>
      <w:r w:rsidRPr="008377CF">
        <w:rPr>
          <w:rFonts w:ascii="Times New Roman" w:eastAsia="Times New Roman" w:hAnsi="Times New Roman" w:cs="Times New Roman"/>
          <w:color w:val="000000"/>
          <w:sz w:val="28"/>
          <w:szCs w:val="28"/>
          <w:lang w:eastAsia="vi-VN" w:bidi="vi-VN"/>
        </w:rPr>
        <w:tab/>
      </w:r>
      <w:r w:rsidRPr="008377CF">
        <w:rPr>
          <w:rFonts w:ascii="Times New Roman" w:eastAsia="Times New Roman" w:hAnsi="Times New Roman" w:cs="Times New Roman"/>
          <w:color w:val="000000"/>
          <w:sz w:val="28"/>
          <w:szCs w:val="28"/>
          <w:lang w:eastAsia="vi-VN" w:bidi="vi-VN"/>
        </w:rPr>
        <w:tab/>
      </w:r>
      <w:r w:rsidRPr="008377CF">
        <w:rPr>
          <w:rFonts w:ascii="Times New Roman" w:eastAsia="Times New Roman" w:hAnsi="Times New Roman" w:cs="Times New Roman"/>
          <w:b/>
          <w:color w:val="000000"/>
          <w:sz w:val="28"/>
          <w:szCs w:val="28"/>
          <w:lang w:eastAsia="vi-VN" w:bidi="vi-VN"/>
        </w:rPr>
        <w:t>CHỦ ĐỀ 1: CẢM XÚC NGÀY ĐẦU ĐẾN TRƯỜNG</w:t>
      </w:r>
      <w:r w:rsidRPr="008377CF">
        <w:rPr>
          <w:rFonts w:ascii="Times New Roman" w:eastAsia="Times New Roman" w:hAnsi="Times New Roman" w:cs="Times New Roman"/>
          <w:color w:val="000000"/>
          <w:sz w:val="28"/>
          <w:szCs w:val="28"/>
          <w:lang w:eastAsia="vi-VN" w:bidi="vi-VN"/>
        </w:rPr>
        <w:tab/>
      </w:r>
      <w:r w:rsidRPr="008377CF">
        <w:rPr>
          <w:rFonts w:ascii="Times New Roman" w:eastAsia="Times New Roman" w:hAnsi="Times New Roman" w:cs="Times New Roman"/>
          <w:color w:val="000000"/>
          <w:sz w:val="28"/>
          <w:szCs w:val="28"/>
          <w:lang w:eastAsia="vi-VN" w:bidi="vi-VN"/>
        </w:rPr>
        <w:tab/>
      </w:r>
      <w:r w:rsidRPr="008377CF">
        <w:rPr>
          <w:rFonts w:ascii="Times New Roman" w:eastAsia="Times New Roman" w:hAnsi="Times New Roman" w:cs="Times New Roman"/>
          <w:b/>
          <w:bCs/>
          <w:sz w:val="36"/>
          <w:szCs w:val="36"/>
        </w:rPr>
        <w:tab/>
      </w:r>
      <w:r w:rsidRPr="008377CF">
        <w:rPr>
          <w:rFonts w:ascii="Times New Roman" w:eastAsia="Times New Roman" w:hAnsi="Times New Roman" w:cs="Times New Roman"/>
          <w:b/>
          <w:bCs/>
          <w:color w:val="000000"/>
          <w:sz w:val="28"/>
          <w:szCs w:val="28"/>
          <w:lang w:val="vi-VN" w:eastAsia="vi-VN" w:bidi="vi-VN"/>
        </w:rPr>
        <w:tab/>
      </w:r>
    </w:p>
    <w:p w14:paraId="23C02F68" w14:textId="711C7A5E" w:rsidR="008377CF" w:rsidRPr="008377CF" w:rsidRDefault="004100DE" w:rsidP="008377CF">
      <w:pPr>
        <w:widowControl w:val="0"/>
        <w:spacing w:after="0" w:line="240" w:lineRule="auto"/>
        <w:jc w:val="both"/>
        <w:rPr>
          <w:rFonts w:ascii="Times New Roman" w:eastAsia="Times New Roman" w:hAnsi="Times New Roman" w:cs="Times New Roman"/>
          <w:b/>
          <w:color w:val="000000"/>
          <w:sz w:val="28"/>
          <w:szCs w:val="28"/>
          <w:lang w:val="da-DK" w:eastAsia="vi-VN" w:bidi="vi-VN"/>
        </w:rPr>
      </w:pPr>
      <w:r>
        <w:rPr>
          <w:rFonts w:ascii="Times New Roman" w:eastAsia="Times New Roman" w:hAnsi="Times New Roman" w:cs="Times New Roman"/>
          <w:b/>
          <w:color w:val="000000"/>
          <w:sz w:val="28"/>
          <w:szCs w:val="28"/>
          <w:lang w:val="da-DK" w:eastAsia="vi-VN" w:bidi="vi-VN"/>
        </w:rPr>
        <w:t>Thời gian thực hiện: ngày 2</w:t>
      </w:r>
      <w:r w:rsidR="005D2075">
        <w:rPr>
          <w:rFonts w:ascii="Times New Roman" w:eastAsia="Times New Roman" w:hAnsi="Times New Roman" w:cs="Times New Roman"/>
          <w:b/>
          <w:color w:val="000000"/>
          <w:sz w:val="28"/>
          <w:szCs w:val="28"/>
          <w:lang w:val="da-DK" w:eastAsia="vi-VN" w:bidi="vi-VN"/>
        </w:rPr>
        <w:t>7</w:t>
      </w:r>
      <w:r w:rsidR="007A2691">
        <w:rPr>
          <w:rFonts w:ascii="Times New Roman" w:eastAsia="Times New Roman" w:hAnsi="Times New Roman" w:cs="Times New Roman"/>
          <w:b/>
          <w:color w:val="000000"/>
          <w:sz w:val="28"/>
          <w:szCs w:val="28"/>
          <w:lang w:val="da-DK" w:eastAsia="vi-VN" w:bidi="vi-VN"/>
        </w:rPr>
        <w:t xml:space="preserve"> tháng 9</w:t>
      </w:r>
      <w:r w:rsidR="008377CF" w:rsidRPr="008377CF">
        <w:rPr>
          <w:rFonts w:ascii="Times New Roman" w:eastAsia="Times New Roman" w:hAnsi="Times New Roman" w:cs="Times New Roman"/>
          <w:b/>
          <w:color w:val="000000"/>
          <w:sz w:val="28"/>
          <w:szCs w:val="28"/>
          <w:lang w:val="da-DK" w:eastAsia="vi-VN" w:bidi="vi-VN"/>
        </w:rPr>
        <w:t xml:space="preserve"> năm 202</w:t>
      </w:r>
      <w:r w:rsidR="005D2075">
        <w:rPr>
          <w:rFonts w:ascii="Times New Roman" w:eastAsia="Times New Roman" w:hAnsi="Times New Roman" w:cs="Times New Roman"/>
          <w:b/>
          <w:color w:val="000000"/>
          <w:sz w:val="28"/>
          <w:szCs w:val="28"/>
          <w:lang w:val="da-DK" w:eastAsia="vi-VN" w:bidi="vi-VN"/>
        </w:rPr>
        <w:t>4</w:t>
      </w:r>
    </w:p>
    <w:p w14:paraId="1EE77FDA" w14:textId="77777777" w:rsidR="008377CF" w:rsidRPr="008377CF" w:rsidRDefault="008377CF" w:rsidP="008377CF">
      <w:pPr>
        <w:widowControl w:val="0"/>
        <w:numPr>
          <w:ilvl w:val="0"/>
          <w:numId w:val="2"/>
        </w:numPr>
        <w:spacing w:after="200" w:line="276" w:lineRule="auto"/>
        <w:contextualSpacing/>
        <w:jc w:val="both"/>
        <w:rPr>
          <w:rFonts w:ascii="Times New Roman" w:eastAsia="Times New Roman" w:hAnsi="Times New Roman" w:cs="Times New Roman"/>
          <w:b/>
          <w:sz w:val="28"/>
          <w:szCs w:val="28"/>
          <w:lang w:val="da-DK"/>
        </w:rPr>
      </w:pPr>
      <w:r w:rsidRPr="008377CF">
        <w:rPr>
          <w:rFonts w:ascii="Times New Roman" w:eastAsia="Times New Roman" w:hAnsi="Times New Roman" w:cs="Times New Roman"/>
          <w:b/>
          <w:sz w:val="28"/>
          <w:szCs w:val="28"/>
          <w:lang w:val="da-DK"/>
        </w:rPr>
        <w:t>Yêu cầu cần đạt</w:t>
      </w:r>
    </w:p>
    <w:p w14:paraId="32208438" w14:textId="77777777" w:rsidR="008377CF" w:rsidRPr="008377CF" w:rsidRDefault="008377CF" w:rsidP="004100DE">
      <w:pPr>
        <w:widowControl w:val="0"/>
        <w:numPr>
          <w:ilvl w:val="0"/>
          <w:numId w:val="1"/>
        </w:numPr>
        <w:spacing w:after="0" w:line="240" w:lineRule="auto"/>
        <w:ind w:left="714" w:hanging="357"/>
        <w:contextualSpacing/>
        <w:jc w:val="both"/>
        <w:rPr>
          <w:rFonts w:ascii="Times New Roman" w:eastAsia="Times New Roman" w:hAnsi="Times New Roman" w:cs="Times New Roman"/>
          <w:sz w:val="28"/>
          <w:szCs w:val="28"/>
          <w:lang w:val="da-DK"/>
        </w:rPr>
      </w:pPr>
      <w:r w:rsidRPr="008377CF">
        <w:rPr>
          <w:rFonts w:ascii="Times New Roman" w:eastAsia="Times New Roman" w:hAnsi="Times New Roman" w:cs="Times New Roman"/>
          <w:sz w:val="28"/>
          <w:szCs w:val="28"/>
          <w:lang w:val="da-DK"/>
        </w:rPr>
        <w:t>Biết quan sát, bước đầu làm quen với những tình huống về cảm xúc ngày đầu đến trường.</w:t>
      </w:r>
    </w:p>
    <w:p w14:paraId="247D30C3" w14:textId="77777777" w:rsidR="008377CF" w:rsidRPr="008377CF" w:rsidRDefault="008377CF" w:rsidP="004100DE">
      <w:pPr>
        <w:widowControl w:val="0"/>
        <w:numPr>
          <w:ilvl w:val="0"/>
          <w:numId w:val="1"/>
        </w:numPr>
        <w:spacing w:after="0" w:line="240" w:lineRule="auto"/>
        <w:ind w:left="714" w:hanging="357"/>
        <w:contextualSpacing/>
        <w:jc w:val="both"/>
        <w:rPr>
          <w:rFonts w:ascii="Times New Roman" w:eastAsia="Times New Roman" w:hAnsi="Times New Roman" w:cs="Times New Roman"/>
          <w:sz w:val="28"/>
          <w:szCs w:val="28"/>
          <w:lang w:val="da-DK"/>
        </w:rPr>
      </w:pPr>
      <w:r w:rsidRPr="008377CF">
        <w:rPr>
          <w:rFonts w:ascii="Times New Roman" w:eastAsia="Times New Roman" w:hAnsi="Times New Roman" w:cs="Times New Roman"/>
          <w:sz w:val="28"/>
          <w:szCs w:val="28"/>
          <w:lang w:val="da-DK"/>
        </w:rPr>
        <w:t>Nhận biết, tìm hiểu, thảo luận về những cảm xúc ngày đầu đến trường qua các tình huống cụ thể.</w:t>
      </w:r>
    </w:p>
    <w:p w14:paraId="71C46933" w14:textId="77777777" w:rsidR="008377CF" w:rsidRPr="008377CF" w:rsidRDefault="008377CF" w:rsidP="004100DE">
      <w:pPr>
        <w:widowControl w:val="0"/>
        <w:numPr>
          <w:ilvl w:val="0"/>
          <w:numId w:val="1"/>
        </w:numPr>
        <w:spacing w:after="0" w:line="240" w:lineRule="auto"/>
        <w:ind w:left="714" w:hanging="357"/>
        <w:contextualSpacing/>
        <w:jc w:val="both"/>
        <w:rPr>
          <w:rFonts w:ascii="Times New Roman" w:eastAsia="Times New Roman" w:hAnsi="Times New Roman" w:cs="Times New Roman"/>
          <w:sz w:val="28"/>
          <w:szCs w:val="28"/>
          <w:lang w:val="da-DK"/>
        </w:rPr>
      </w:pPr>
      <w:r w:rsidRPr="008377CF">
        <w:rPr>
          <w:rFonts w:ascii="Times New Roman" w:eastAsia="Times New Roman" w:hAnsi="Times New Roman" w:cs="Times New Roman"/>
          <w:sz w:val="28"/>
          <w:szCs w:val="28"/>
          <w:lang w:val="da-DK"/>
        </w:rPr>
        <w:t>Biết đưa ra các  cách ứng xử qua những trường hợp cụ thể.</w:t>
      </w:r>
    </w:p>
    <w:p w14:paraId="1704CADB" w14:textId="77777777" w:rsidR="008377CF" w:rsidRPr="008377CF" w:rsidRDefault="008377CF" w:rsidP="004100DE">
      <w:pPr>
        <w:widowControl w:val="0"/>
        <w:numPr>
          <w:ilvl w:val="0"/>
          <w:numId w:val="1"/>
        </w:numPr>
        <w:spacing w:after="0" w:line="240" w:lineRule="auto"/>
        <w:ind w:left="714" w:hanging="357"/>
        <w:contextualSpacing/>
        <w:jc w:val="both"/>
        <w:rPr>
          <w:rFonts w:ascii="Times New Roman" w:eastAsia="Times New Roman" w:hAnsi="Times New Roman" w:cs="Times New Roman"/>
          <w:sz w:val="28"/>
          <w:szCs w:val="28"/>
          <w:lang w:val="da-DK"/>
        </w:rPr>
      </w:pPr>
      <w:r w:rsidRPr="008377CF">
        <w:rPr>
          <w:rFonts w:ascii="Times New Roman" w:eastAsia="Times New Roman" w:hAnsi="Times New Roman" w:cs="Times New Roman"/>
          <w:sz w:val="28"/>
          <w:szCs w:val="28"/>
          <w:lang w:val="da-DK"/>
        </w:rPr>
        <w:t>Vận dụng những kiến thức, kĩ năng đã học để thực hành một số tình huống.</w:t>
      </w:r>
    </w:p>
    <w:p w14:paraId="2DE6FAD1" w14:textId="77777777" w:rsidR="008377CF" w:rsidRPr="004100DE" w:rsidRDefault="008377CF" w:rsidP="004100DE">
      <w:pPr>
        <w:pStyle w:val="ListParagraph"/>
        <w:widowControl w:val="0"/>
        <w:numPr>
          <w:ilvl w:val="0"/>
          <w:numId w:val="1"/>
        </w:numPr>
        <w:spacing w:after="0" w:line="240" w:lineRule="auto"/>
        <w:ind w:left="714" w:hanging="357"/>
        <w:jc w:val="both"/>
        <w:rPr>
          <w:rFonts w:ascii="Times New Roman" w:eastAsia="Times New Roman" w:hAnsi="Times New Roman" w:cs="Times New Roman"/>
          <w:sz w:val="28"/>
          <w:szCs w:val="28"/>
          <w:lang w:val="da-DK"/>
        </w:rPr>
      </w:pPr>
      <w:r w:rsidRPr="004100DE">
        <w:rPr>
          <w:rFonts w:ascii="Times New Roman" w:eastAsia="Times New Roman" w:hAnsi="Times New Roman" w:cs="Times New Roman"/>
          <w:sz w:val="28"/>
          <w:szCs w:val="28"/>
          <w:lang w:val="da-DK"/>
        </w:rPr>
        <w:t>Kĩ năng sống cơ bản: Bước đầu HS có kĩ năng tự giới thiệu về bản thân, kĩ năng thể hiện sự tự tin trước đông người, kĩ năng lắng nghe tích cực, kĩ năng trình bày suy nghĩ,....</w:t>
      </w:r>
    </w:p>
    <w:p w14:paraId="1130F3CD" w14:textId="77777777" w:rsidR="008377CF" w:rsidRPr="008377CF" w:rsidRDefault="008377CF" w:rsidP="008377CF">
      <w:pPr>
        <w:widowControl w:val="0"/>
        <w:numPr>
          <w:ilvl w:val="0"/>
          <w:numId w:val="2"/>
        </w:numPr>
        <w:spacing w:after="200" w:line="276" w:lineRule="auto"/>
        <w:contextualSpacing/>
        <w:jc w:val="both"/>
        <w:rPr>
          <w:rFonts w:ascii="Times New Roman" w:eastAsia="Times New Roman" w:hAnsi="Times New Roman" w:cs="Times New Roman"/>
          <w:b/>
          <w:sz w:val="28"/>
          <w:szCs w:val="28"/>
          <w:lang w:val="da-DK"/>
        </w:rPr>
      </w:pPr>
      <w:r w:rsidRPr="008377CF">
        <w:rPr>
          <w:rFonts w:ascii="Times New Roman" w:eastAsia="Times New Roman" w:hAnsi="Times New Roman" w:cs="Times New Roman"/>
          <w:b/>
          <w:sz w:val="28"/>
          <w:szCs w:val="28"/>
          <w:lang w:val="da-DK"/>
        </w:rPr>
        <w:t>Đồ dùng dạy học</w:t>
      </w:r>
    </w:p>
    <w:p w14:paraId="1E05CB14" w14:textId="77777777" w:rsidR="008377CF" w:rsidRPr="008377CF" w:rsidRDefault="008377CF" w:rsidP="008377CF">
      <w:pPr>
        <w:widowControl w:val="0"/>
        <w:spacing w:after="0" w:line="240" w:lineRule="auto"/>
        <w:ind w:left="360"/>
        <w:jc w:val="both"/>
        <w:rPr>
          <w:rFonts w:ascii="Times New Roman" w:eastAsia="Times New Roman" w:hAnsi="Times New Roman" w:cs="Times New Roman"/>
          <w:color w:val="000000"/>
          <w:sz w:val="28"/>
          <w:szCs w:val="28"/>
          <w:lang w:val="da-DK" w:eastAsia="vi-VN" w:bidi="vi-VN"/>
        </w:rPr>
      </w:pPr>
      <w:r w:rsidRPr="008377CF">
        <w:rPr>
          <w:rFonts w:ascii="Times New Roman" w:eastAsia="Times New Roman" w:hAnsi="Times New Roman" w:cs="Times New Roman"/>
          <w:color w:val="000000"/>
          <w:sz w:val="28"/>
          <w:szCs w:val="28"/>
          <w:lang w:val="da-DK" w:eastAsia="vi-VN" w:bidi="vi-VN"/>
        </w:rPr>
        <w:t>GV: Sách thực hành tâm lí học đường lớp 1, tranh trong SGK</w:t>
      </w:r>
    </w:p>
    <w:p w14:paraId="5F4C7C4E" w14:textId="77777777" w:rsidR="008377CF" w:rsidRPr="008377CF" w:rsidRDefault="008377CF" w:rsidP="008377CF">
      <w:pPr>
        <w:widowControl w:val="0"/>
        <w:spacing w:after="0" w:line="240" w:lineRule="auto"/>
        <w:ind w:left="360"/>
        <w:jc w:val="both"/>
        <w:rPr>
          <w:ins w:id="0" w:author="Unknown"/>
          <w:rFonts w:ascii="Times New Roman" w:eastAsia="Times New Roman" w:hAnsi="Times New Roman" w:cs="Times New Roman"/>
          <w:color w:val="000000"/>
          <w:sz w:val="28"/>
          <w:szCs w:val="28"/>
          <w:lang w:val="da-DK" w:eastAsia="vi-VN" w:bidi="vi-VN"/>
        </w:rPr>
      </w:pPr>
      <w:ins w:id="1" w:author="Unknown">
        <w:r w:rsidRPr="007A2691">
          <w:rPr>
            <w:rFonts w:ascii="Times New Roman" w:eastAsia="Times New Roman" w:hAnsi="Times New Roman" w:cs="Times New Roman"/>
            <w:color w:val="000000"/>
            <w:sz w:val="28"/>
            <w:szCs w:val="28"/>
            <w:lang w:val="da-DK" w:eastAsia="vi-VN" w:bidi="vi-VN"/>
          </w:rPr>
          <w:t>H</w:t>
        </w:r>
      </w:ins>
      <w:r w:rsidRPr="008377CF">
        <w:rPr>
          <w:rFonts w:ascii="Times New Roman" w:eastAsia="Times New Roman" w:hAnsi="Times New Roman" w:cs="Times New Roman"/>
          <w:color w:val="000000"/>
          <w:sz w:val="28"/>
          <w:szCs w:val="28"/>
          <w:lang w:val="da-DK" w:eastAsia="vi-VN" w:bidi="vi-VN"/>
        </w:rPr>
        <w:t>S: Sách thực hành tâm lí học đường lớp 1</w:t>
      </w:r>
    </w:p>
    <w:tbl>
      <w:tblPr>
        <w:tblW w:w="10408" w:type="dxa"/>
        <w:tblCellMar>
          <w:left w:w="0" w:type="dxa"/>
          <w:right w:w="0" w:type="dxa"/>
        </w:tblCellMar>
        <w:tblLook w:val="04A0" w:firstRow="1" w:lastRow="0" w:firstColumn="1" w:lastColumn="0" w:noHBand="0" w:noVBand="1"/>
      </w:tblPr>
      <w:tblGrid>
        <w:gridCol w:w="5872"/>
        <w:gridCol w:w="4536"/>
      </w:tblGrid>
      <w:tr w:rsidR="008377CF" w:rsidRPr="008377CF" w14:paraId="642A10E6" w14:textId="77777777" w:rsidTr="009A036F">
        <w:tc>
          <w:tcPr>
            <w:tcW w:w="587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449A577" w14:textId="77777777" w:rsidR="008377CF" w:rsidRPr="008377CF" w:rsidRDefault="008377CF" w:rsidP="008377CF">
            <w:pPr>
              <w:spacing w:after="0" w:line="240" w:lineRule="auto"/>
              <w:jc w:val="center"/>
              <w:rPr>
                <w:rFonts w:ascii="Times New Roman" w:eastAsia="Times New Roman" w:hAnsi="Times New Roman" w:cs="Times New Roman"/>
                <w:sz w:val="28"/>
                <w:szCs w:val="28"/>
              </w:rPr>
            </w:pPr>
            <w:r w:rsidRPr="008377CF">
              <w:rPr>
                <w:rFonts w:ascii="inherit" w:eastAsia="Times New Roman" w:hAnsi="inherit" w:cs="Times New Roman"/>
                <w:b/>
                <w:bCs/>
                <w:sz w:val="28"/>
                <w:szCs w:val="28"/>
              </w:rPr>
              <w:t>Hoạt động của GV</w:t>
            </w:r>
          </w:p>
        </w:tc>
        <w:tc>
          <w:tcPr>
            <w:tcW w:w="453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85D73A3" w14:textId="77777777" w:rsidR="008377CF" w:rsidRPr="008377CF" w:rsidRDefault="008377CF" w:rsidP="008377CF">
            <w:pPr>
              <w:spacing w:after="0" w:line="240" w:lineRule="auto"/>
              <w:jc w:val="center"/>
              <w:rPr>
                <w:rFonts w:ascii="Times New Roman" w:eastAsia="Times New Roman" w:hAnsi="Times New Roman" w:cs="Times New Roman"/>
                <w:sz w:val="28"/>
                <w:szCs w:val="28"/>
              </w:rPr>
            </w:pPr>
            <w:r w:rsidRPr="008377CF">
              <w:rPr>
                <w:rFonts w:ascii="inherit" w:eastAsia="Times New Roman" w:hAnsi="inherit" w:cs="Times New Roman"/>
                <w:b/>
                <w:bCs/>
                <w:sz w:val="28"/>
                <w:szCs w:val="28"/>
              </w:rPr>
              <w:t>Hoạt động của HS</w:t>
            </w:r>
          </w:p>
        </w:tc>
      </w:tr>
      <w:tr w:rsidR="008377CF" w:rsidRPr="008377CF" w14:paraId="65F97B4F" w14:textId="77777777" w:rsidTr="009A036F">
        <w:tc>
          <w:tcPr>
            <w:tcW w:w="587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CD73BD8" w14:textId="77777777" w:rsidR="008377CF" w:rsidRPr="008377CF" w:rsidRDefault="008377CF" w:rsidP="008377CF">
            <w:pPr>
              <w:widowControl w:val="0"/>
              <w:numPr>
                <w:ilvl w:val="0"/>
                <w:numId w:val="3"/>
              </w:numPr>
              <w:spacing w:after="200" w:line="20" w:lineRule="atLeast"/>
              <w:contextualSpacing/>
              <w:rPr>
                <w:rFonts w:ascii="Times New Roman" w:eastAsia="Times New Roman" w:hAnsi="Times New Roman" w:cs="Times New Roman"/>
                <w:sz w:val="28"/>
                <w:szCs w:val="28"/>
              </w:rPr>
            </w:pPr>
            <w:r w:rsidRPr="008377CF">
              <w:rPr>
                <w:rFonts w:ascii="inherit" w:eastAsia="Times New Roman" w:hAnsi="inherit" w:cs="Times New Roman"/>
                <w:b/>
                <w:bCs/>
                <w:sz w:val="28"/>
                <w:szCs w:val="28"/>
              </w:rPr>
              <w:t>Khởi động: 1 phút</w:t>
            </w:r>
          </w:p>
          <w:p w14:paraId="281FA3B7" w14:textId="77777777" w:rsidR="008377CF" w:rsidRPr="008377CF" w:rsidRDefault="008377CF" w:rsidP="008377CF">
            <w:pPr>
              <w:widowControl w:val="0"/>
              <w:spacing w:after="0" w:line="20" w:lineRule="atLeast"/>
              <w:ind w:left="360"/>
              <w:rPr>
                <w:rFonts w:ascii="Times New Roman" w:eastAsia="Times New Roman" w:hAnsi="Times New Roman" w:cs="Courier New"/>
                <w:color w:val="000000"/>
                <w:sz w:val="28"/>
                <w:szCs w:val="28"/>
                <w:lang w:eastAsia="vi-VN" w:bidi="vi-VN"/>
              </w:rPr>
            </w:pPr>
            <w:r w:rsidRPr="008377CF">
              <w:rPr>
                <w:rFonts w:ascii="inherit" w:eastAsia="Times New Roman" w:hAnsi="inherit" w:cs="Courier New"/>
                <w:b/>
                <w:bCs/>
                <w:color w:val="000000"/>
                <w:sz w:val="28"/>
                <w:szCs w:val="28"/>
                <w:lang w:val="vi-VN" w:eastAsia="vi-VN" w:bidi="vi-VN"/>
              </w:rPr>
              <w:t>Ổn định:</w:t>
            </w:r>
            <w:r w:rsidRPr="008377CF">
              <w:rPr>
                <w:rFonts w:ascii="inherit" w:eastAsia="Times New Roman" w:hAnsi="inherit" w:cs="Courier New"/>
                <w:b/>
                <w:bCs/>
                <w:color w:val="000000"/>
                <w:sz w:val="28"/>
                <w:szCs w:val="28"/>
                <w:lang w:eastAsia="vi-VN" w:bidi="vi-VN"/>
              </w:rPr>
              <w:t xml:space="preserve"> hát</w:t>
            </w:r>
          </w:p>
          <w:p w14:paraId="60D85994" w14:textId="77777777" w:rsidR="008377CF" w:rsidRPr="008377CF" w:rsidRDefault="008377CF" w:rsidP="008377CF">
            <w:pPr>
              <w:widowControl w:val="0"/>
              <w:numPr>
                <w:ilvl w:val="0"/>
                <w:numId w:val="3"/>
              </w:numPr>
              <w:spacing w:after="200" w:line="20" w:lineRule="atLeast"/>
              <w:contextualSpacing/>
              <w:rPr>
                <w:rFonts w:ascii="inherit" w:eastAsia="Times New Roman" w:hAnsi="inherit" w:cs="Times New Roman"/>
                <w:b/>
                <w:bCs/>
                <w:sz w:val="28"/>
                <w:szCs w:val="28"/>
              </w:rPr>
            </w:pPr>
            <w:r w:rsidRPr="008377CF">
              <w:rPr>
                <w:rFonts w:ascii="inherit" w:eastAsia="Times New Roman" w:hAnsi="inherit" w:cs="Times New Roman"/>
                <w:b/>
                <w:bCs/>
                <w:sz w:val="28"/>
                <w:szCs w:val="28"/>
              </w:rPr>
              <w:t>Hình thành kiến thức mới (13 phút)</w:t>
            </w:r>
          </w:p>
          <w:p w14:paraId="66F16226" w14:textId="77777777" w:rsidR="008377CF" w:rsidRPr="008377CF" w:rsidRDefault="008377CF" w:rsidP="008377CF">
            <w:pPr>
              <w:widowControl w:val="0"/>
              <w:spacing w:after="0" w:line="20" w:lineRule="atLeast"/>
              <w:rPr>
                <w:rFonts w:ascii="Times New Roman" w:eastAsia="Times New Roman" w:hAnsi="Times New Roman" w:cs="Times New Roman"/>
                <w:color w:val="000000"/>
                <w:sz w:val="28"/>
                <w:szCs w:val="28"/>
                <w:lang w:val="vi-VN" w:eastAsia="vi-VN" w:bidi="vi-VN"/>
              </w:rPr>
            </w:pPr>
            <w:r w:rsidRPr="008377CF">
              <w:rPr>
                <w:rFonts w:ascii="Times New Roman" w:eastAsia="Times New Roman" w:hAnsi="Times New Roman" w:cs="Times New Roman"/>
                <w:color w:val="000000"/>
                <w:sz w:val="28"/>
                <w:szCs w:val="28"/>
                <w:lang w:eastAsia="vi-VN" w:bidi="vi-VN"/>
              </w:rPr>
              <w:t xml:space="preserve">- </w:t>
            </w:r>
            <w:r w:rsidRPr="008377CF">
              <w:rPr>
                <w:rFonts w:ascii="Times New Roman" w:eastAsia="Times New Roman" w:hAnsi="Times New Roman" w:cs="Times New Roman"/>
                <w:color w:val="000000"/>
                <w:sz w:val="28"/>
                <w:szCs w:val="28"/>
                <w:lang w:val="vi-VN" w:eastAsia="vi-VN" w:bidi="vi-VN"/>
              </w:rPr>
              <w:t>Giới thiệu bài</w:t>
            </w:r>
          </w:p>
          <w:p w14:paraId="554F2E69"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inherit" w:eastAsia="Times New Roman" w:hAnsi="inherit" w:cs="Times New Roman"/>
                <w:b/>
                <w:bCs/>
                <w:i/>
                <w:iCs/>
                <w:sz w:val="28"/>
                <w:szCs w:val="28"/>
              </w:rPr>
              <w:t>Hoạt động 1: Quan sát</w:t>
            </w:r>
          </w:p>
          <w:p w14:paraId="59B44D7B"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inherit" w:eastAsia="Times New Roman" w:hAnsi="inherit" w:cs="Times New Roman"/>
                <w:b/>
                <w:bCs/>
                <w:sz w:val="28"/>
                <w:szCs w:val="28"/>
              </w:rPr>
              <w:t>Mục tiêu:</w:t>
            </w:r>
            <w:r w:rsidRPr="008377CF">
              <w:rPr>
                <w:rFonts w:ascii="Times New Roman" w:eastAsia="Times New Roman" w:hAnsi="Times New Roman" w:cs="Times New Roman"/>
                <w:sz w:val="28"/>
                <w:szCs w:val="28"/>
              </w:rPr>
              <w:t> Biết quan sát, bước đầu làm quen với những tình huống về cảm xúc ngày đầu đến trường.</w:t>
            </w:r>
          </w:p>
          <w:p w14:paraId="750D51A1"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GV treo tranh, yêu cầu HS quan sát tranh và mô tả hình ảnh các bạn học sinh trong những ngày đầu đến trường.</w:t>
            </w:r>
          </w:p>
          <w:p w14:paraId="1B01878D"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GV hỏi HS lần lượt qua các bức tranh:</w:t>
            </w:r>
          </w:p>
          <w:p w14:paraId="24B9DBA7"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Bức tranh 1 cho ta biết điều gì?</w:t>
            </w:r>
          </w:p>
          <w:p w14:paraId="092C6EB0"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Bức tranh 2 các bạn nhỏ đang làm gì?</w:t>
            </w:r>
          </w:p>
          <w:p w14:paraId="089F0153"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Bức tranh 3 các bạn nhỏ như thể nào?</w:t>
            </w:r>
          </w:p>
          <w:p w14:paraId="57028725"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Bức tranh 4 bạn nam đang làm gì và bạn nữ như thế nào?</w:t>
            </w:r>
          </w:p>
          <w:p w14:paraId="170786E9"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GV nhận xét, kết luận.</w:t>
            </w:r>
          </w:p>
          <w:p w14:paraId="16CF64C6"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inherit" w:eastAsia="Times New Roman" w:hAnsi="inherit" w:cs="Times New Roman"/>
                <w:b/>
                <w:bCs/>
                <w:i/>
                <w:iCs/>
                <w:sz w:val="28"/>
                <w:szCs w:val="28"/>
              </w:rPr>
              <w:t>Hoạt động 2: Nhận biết</w:t>
            </w:r>
          </w:p>
          <w:p w14:paraId="2D59C863"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inherit" w:eastAsia="Times New Roman" w:hAnsi="inherit" w:cs="Times New Roman"/>
                <w:b/>
                <w:bCs/>
                <w:sz w:val="28"/>
                <w:szCs w:val="28"/>
              </w:rPr>
              <w:t>Mục tiêu:</w:t>
            </w:r>
            <w:r w:rsidRPr="008377CF">
              <w:rPr>
                <w:rFonts w:ascii="Times New Roman" w:eastAsia="Times New Roman" w:hAnsi="Times New Roman" w:cs="Times New Roman"/>
                <w:sz w:val="28"/>
                <w:szCs w:val="28"/>
              </w:rPr>
              <w:t> Nhận biết, tìm hiểu, thảo luận về những cảm xúc ngày đầu đến trường qua các tình huống cụ thể.</w:t>
            </w:r>
          </w:p>
          <w:p w14:paraId="68694A3D"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lastRenderedPageBreak/>
              <w:t>- GV yêu cầu HS quan sát tranh thực hiện đánh dấu X vào những hành vi chưa đúng bằng hình thức cá nhân.</w:t>
            </w:r>
          </w:p>
          <w:p w14:paraId="2A5202EB"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GV gọi HS nêu những hành vi cho rằng chưa đúng.</w:t>
            </w:r>
          </w:p>
          <w:p w14:paraId="2746B568"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GV sửa bài, nhận xét: Một số học sinh còn lo lắng, thiếu tập trung trong những ngày đầu đến trường do chưa quen với môi trường học tập mới. Và đặc biệt là các em mới bắt đầu bước vào lớp 1.</w:t>
            </w:r>
          </w:p>
          <w:p w14:paraId="5EAA2DEC"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inherit" w:eastAsia="Times New Roman" w:hAnsi="inherit" w:cs="Times New Roman"/>
                <w:b/>
                <w:bCs/>
                <w:i/>
                <w:iCs/>
                <w:sz w:val="28"/>
                <w:szCs w:val="28"/>
              </w:rPr>
              <w:t>Hoạt động 3: Ứng xử</w:t>
            </w:r>
          </w:p>
          <w:p w14:paraId="41B09A17"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inherit" w:eastAsia="Times New Roman" w:hAnsi="inherit" w:cs="Times New Roman"/>
                <w:b/>
                <w:bCs/>
                <w:sz w:val="28"/>
                <w:szCs w:val="28"/>
              </w:rPr>
              <w:t>Mục tiêu: </w:t>
            </w:r>
            <w:r w:rsidRPr="008377CF">
              <w:rPr>
                <w:rFonts w:ascii="Times New Roman" w:eastAsia="Times New Roman" w:hAnsi="Times New Roman" w:cs="Times New Roman"/>
                <w:sz w:val="28"/>
                <w:szCs w:val="28"/>
              </w:rPr>
              <w:t>Biết đưa ra các cách ứng xử qua những trường hợp cụ thể.</w:t>
            </w:r>
          </w:p>
          <w:p w14:paraId="2F1438A7"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GV yêu cầu HS thảo luận nhóm đôi đánh dấu X vào những cách ứng xử phù hợp trong những ngày đầu đến trường.</w:t>
            </w:r>
          </w:p>
          <w:p w14:paraId="35CE1F68"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GV gọi các nhóm trả lời.</w:t>
            </w:r>
          </w:p>
          <w:p w14:paraId="3F97B039"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GV nhận xét đưa ra kết luận: Những khoảnh khắc lo lắng trong ngày đầu đến trường sẽ nhanh chóng qua đi khi em tham gia các hoạt động lí thú và bổ ích ở trường.</w:t>
            </w:r>
          </w:p>
          <w:p w14:paraId="39505393"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inherit" w:eastAsia="Times New Roman" w:hAnsi="inherit" w:cs="Times New Roman"/>
                <w:b/>
                <w:bCs/>
                <w:i/>
                <w:iCs/>
                <w:sz w:val="28"/>
                <w:szCs w:val="28"/>
              </w:rPr>
              <w:t xml:space="preserve"> Hoạt động 4: Trải nghiệm</w:t>
            </w:r>
          </w:p>
          <w:p w14:paraId="59A2F236"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inherit" w:eastAsia="Times New Roman" w:hAnsi="inherit" w:cs="Times New Roman"/>
                <w:b/>
                <w:bCs/>
                <w:sz w:val="28"/>
                <w:szCs w:val="28"/>
              </w:rPr>
              <w:t>Mục tiêu: </w:t>
            </w:r>
            <w:r w:rsidRPr="008377CF">
              <w:rPr>
                <w:rFonts w:ascii="Times New Roman" w:eastAsia="Times New Roman" w:hAnsi="Times New Roman" w:cs="Times New Roman"/>
                <w:sz w:val="28"/>
                <w:szCs w:val="28"/>
              </w:rPr>
              <w:t>Vận dụng những kiến thức, kĩ năng đã học để xử lý, thực hành một số tình huống.</w:t>
            </w:r>
          </w:p>
          <w:p w14:paraId="5B32EA37"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inherit" w:eastAsia="Times New Roman" w:hAnsi="inherit" w:cs="Times New Roman"/>
                <w:b/>
                <w:bCs/>
                <w:i/>
                <w:iCs/>
                <w:sz w:val="28"/>
                <w:szCs w:val="28"/>
              </w:rPr>
              <w:t>a. Hoạt động cá nhân</w:t>
            </w:r>
          </w:p>
          <w:p w14:paraId="4B502FB3"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GV đưa ra một số tình huống và hướng dẫn HS xử lý và thực hiện những tình huống:</w:t>
            </w:r>
          </w:p>
          <w:p w14:paraId="5E42B932"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Tình huống 1: Hãy tìm chỗ em muốn ngồi trong lớp và làm quen với các bạn xung quanh.</w:t>
            </w:r>
          </w:p>
          <w:p w14:paraId="40C7A4D5"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Tình huống 2: Hãy kể cho cha mẹ nghe về những hoạt động của em trong ngày đầu đến trường.</w:t>
            </w:r>
          </w:p>
          <w:p w14:paraId="460B47E9"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GV mời một số HS cùng thực hiện xử lý các tình huống</w:t>
            </w:r>
          </w:p>
          <w:p w14:paraId="39D288E4"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GV nhận xét, tuyên dương các em thực hiện xử lý tình huống tốt, động viên các em cần mạnh dạn hơn trong khi trả lời.</w:t>
            </w:r>
          </w:p>
          <w:p w14:paraId="5CDA6519"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inherit" w:eastAsia="Times New Roman" w:hAnsi="inherit" w:cs="Times New Roman"/>
                <w:b/>
                <w:bCs/>
                <w:i/>
                <w:iCs/>
                <w:sz w:val="28"/>
                <w:szCs w:val="28"/>
              </w:rPr>
              <w:t>b. Hoạt động nhóm</w:t>
            </w:r>
          </w:p>
          <w:p w14:paraId="41655ADB"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GV chia lớp thành các nhóm, mỗi nhóm khoảng 6 đến 10 HS và thực hiện </w:t>
            </w:r>
            <w:r w:rsidRPr="008377CF">
              <w:rPr>
                <w:rFonts w:ascii="inherit" w:eastAsia="Times New Roman" w:hAnsi="inherit" w:cs="Times New Roman"/>
                <w:b/>
                <w:bCs/>
                <w:i/>
                <w:iCs/>
                <w:sz w:val="28"/>
                <w:szCs w:val="28"/>
              </w:rPr>
              <w:t>Trò chơi “Vòng tròn giới thiệu”</w:t>
            </w:r>
          </w:p>
          <w:p w14:paraId="685B572D"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inherit" w:eastAsia="Times New Roman" w:hAnsi="inherit" w:cs="Times New Roman"/>
                <w:i/>
                <w:iCs/>
                <w:sz w:val="28"/>
                <w:szCs w:val="28"/>
              </w:rPr>
              <w:t>-</w:t>
            </w:r>
            <w:r w:rsidRPr="008377CF">
              <w:rPr>
                <w:rFonts w:ascii="Times New Roman" w:eastAsia="Times New Roman" w:hAnsi="Times New Roman" w:cs="Times New Roman"/>
                <w:sz w:val="28"/>
                <w:szCs w:val="28"/>
              </w:rPr>
              <w:t xml:space="preserve"> Các thành viên trong nhóm sẽ tự giới thiệu về bản thân và trò chuyện với nhau về: tên, màu sắc </w:t>
            </w:r>
            <w:r w:rsidRPr="008377CF">
              <w:rPr>
                <w:rFonts w:ascii="Times New Roman" w:eastAsia="Times New Roman" w:hAnsi="Times New Roman" w:cs="Times New Roman"/>
                <w:sz w:val="28"/>
                <w:szCs w:val="28"/>
              </w:rPr>
              <w:lastRenderedPageBreak/>
              <w:t>yêu thích, trò chơi yêu thích, những điều muốn thực hiện khi ở trường… Sau đó mỗi nhóm sẽ cử 1 bạn lên giới thiệu về các thành viên trong nhóm</w:t>
            </w:r>
          </w:p>
          <w:p w14:paraId="132C4E77"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GV nhận xét, tuyên dương các nhóm.</w:t>
            </w:r>
          </w:p>
          <w:p w14:paraId="25CADB09"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Sau khi thực hiện trò chơi các thành viên trong nhóm sẽ cùng chia sẻ về các hoạt động trong những ngày đầu đến trường theo các gợi ý như:</w:t>
            </w:r>
          </w:p>
          <w:p w14:paraId="7241BDC3"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Trong giờ học em cần phải làm gì?</w:t>
            </w:r>
          </w:p>
          <w:p w14:paraId="5F19C558"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Em cần làm gì để đi học đúng giờ và không quên đồ dung học tập?</w:t>
            </w:r>
          </w:p>
          <w:p w14:paraId="7AB4A332"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Em thích điều gì nhất trong ngày đầu đến trường? ……</w:t>
            </w:r>
          </w:p>
          <w:p w14:paraId="7EE5BA62"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GV mời các nhóm trả lời</w:t>
            </w:r>
          </w:p>
          <w:p w14:paraId="4E2C404E"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GV nhận xét, kết luận.</w:t>
            </w:r>
          </w:p>
          <w:p w14:paraId="12ABD02C"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inherit" w:eastAsia="Times New Roman" w:hAnsi="inherit" w:cs="Times New Roman"/>
                <w:b/>
                <w:bCs/>
                <w:sz w:val="28"/>
                <w:szCs w:val="28"/>
              </w:rPr>
              <w:t>3. Củng cố và nối tiếp: 1 phút</w:t>
            </w:r>
          </w:p>
          <w:p w14:paraId="645DE7AC"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GV nhận xét tiết học</w:t>
            </w:r>
          </w:p>
          <w:p w14:paraId="018D9A77"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Tuyện dương các em có tình thần học tập tốt, động viên các em cần mạnh dạn hơn trong giờ học.</w:t>
            </w:r>
          </w:p>
        </w:tc>
        <w:tc>
          <w:tcPr>
            <w:tcW w:w="453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06B66B4"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lastRenderedPageBreak/>
              <w:t> </w:t>
            </w:r>
          </w:p>
          <w:p w14:paraId="234FC5F6"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Hát</w:t>
            </w:r>
          </w:p>
          <w:p w14:paraId="466A20AE"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w:t>
            </w:r>
          </w:p>
          <w:p w14:paraId="70749F24"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w:t>
            </w:r>
          </w:p>
          <w:p w14:paraId="450A2E33"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w:t>
            </w:r>
          </w:p>
          <w:p w14:paraId="329B39C3"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w:t>
            </w:r>
          </w:p>
          <w:p w14:paraId="0803C283" w14:textId="77777777" w:rsidR="008377CF" w:rsidRPr="008377CF" w:rsidRDefault="008377CF" w:rsidP="008377CF">
            <w:pPr>
              <w:spacing w:after="0" w:line="240" w:lineRule="auto"/>
              <w:rPr>
                <w:rFonts w:ascii="Times New Roman" w:eastAsia="Times New Roman" w:hAnsi="Times New Roman" w:cs="Times New Roman"/>
                <w:sz w:val="28"/>
                <w:szCs w:val="28"/>
              </w:rPr>
            </w:pPr>
          </w:p>
          <w:p w14:paraId="1349D8CF" w14:textId="77777777" w:rsidR="008377CF" w:rsidRPr="008377CF" w:rsidRDefault="008377CF" w:rsidP="008377CF">
            <w:pPr>
              <w:spacing w:after="0" w:line="240" w:lineRule="auto"/>
              <w:rPr>
                <w:rFonts w:ascii="Times New Roman" w:eastAsia="Times New Roman" w:hAnsi="Times New Roman" w:cs="Times New Roman"/>
                <w:sz w:val="28"/>
                <w:szCs w:val="28"/>
              </w:rPr>
            </w:pPr>
          </w:p>
          <w:p w14:paraId="130F400A"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HS quan sát tranh</w:t>
            </w:r>
          </w:p>
          <w:p w14:paraId="4B187402"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w:t>
            </w:r>
          </w:p>
          <w:p w14:paraId="0427494C"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w:t>
            </w:r>
          </w:p>
          <w:p w14:paraId="7233908B"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HS lần lượt trả lời các câu hỏi thông qua các bức tranh</w:t>
            </w:r>
          </w:p>
          <w:p w14:paraId="3F3D1D95"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w:t>
            </w:r>
          </w:p>
          <w:p w14:paraId="26A4A4FD"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w:t>
            </w:r>
          </w:p>
          <w:p w14:paraId="155A38CF"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w:t>
            </w:r>
          </w:p>
          <w:p w14:paraId="414207D5"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w:t>
            </w:r>
          </w:p>
          <w:p w14:paraId="1D335DC8"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w:t>
            </w:r>
          </w:p>
          <w:p w14:paraId="56A18E9B"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w:t>
            </w:r>
          </w:p>
          <w:p w14:paraId="0EE8BF0E"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w:t>
            </w:r>
          </w:p>
          <w:p w14:paraId="11F64166"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w:t>
            </w:r>
          </w:p>
          <w:p w14:paraId="2F379A35"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w:t>
            </w:r>
          </w:p>
          <w:p w14:paraId="0323A6EB"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HS lắng nghe, thực hiện bài.</w:t>
            </w:r>
          </w:p>
          <w:p w14:paraId="09C739AD"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lastRenderedPageBreak/>
              <w:t> </w:t>
            </w:r>
          </w:p>
          <w:p w14:paraId="3AFC4D16"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w:t>
            </w:r>
          </w:p>
          <w:p w14:paraId="7C26080A"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Một số HS trả lời.</w:t>
            </w:r>
          </w:p>
          <w:p w14:paraId="5A0F6E5A"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w:t>
            </w:r>
          </w:p>
          <w:p w14:paraId="1D096351"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HS lắng nghe</w:t>
            </w:r>
          </w:p>
          <w:p w14:paraId="0C33CE21"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w:t>
            </w:r>
          </w:p>
          <w:p w14:paraId="3A778834"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w:t>
            </w:r>
          </w:p>
          <w:p w14:paraId="16B0FFEB"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w:t>
            </w:r>
          </w:p>
          <w:p w14:paraId="1F56A9B9"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w:t>
            </w:r>
          </w:p>
          <w:p w14:paraId="5AB9DF65"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w:t>
            </w:r>
          </w:p>
          <w:p w14:paraId="27BC0095"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w:t>
            </w:r>
          </w:p>
          <w:p w14:paraId="726F1444"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HS thực hiện thảo luận nhóm đôi.</w:t>
            </w:r>
          </w:p>
          <w:p w14:paraId="2A696120"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w:t>
            </w:r>
          </w:p>
          <w:p w14:paraId="27BFDC2C"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w:t>
            </w:r>
          </w:p>
          <w:p w14:paraId="066E4BC5"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Các nhóm lần lượt trả lời.</w:t>
            </w:r>
          </w:p>
          <w:p w14:paraId="505D787E"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HS lắng nghe kết luận.</w:t>
            </w:r>
          </w:p>
          <w:p w14:paraId="2CE44EE5"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w:t>
            </w:r>
          </w:p>
          <w:p w14:paraId="4DB367DB"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w:t>
            </w:r>
          </w:p>
          <w:p w14:paraId="76A40D07"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w:t>
            </w:r>
          </w:p>
          <w:p w14:paraId="0E94C8E5"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w:t>
            </w:r>
          </w:p>
          <w:p w14:paraId="7CEBBCB3"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w:t>
            </w:r>
          </w:p>
          <w:p w14:paraId="7AB3121D"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w:t>
            </w:r>
          </w:p>
          <w:p w14:paraId="42CAE2BD"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w:t>
            </w:r>
          </w:p>
          <w:p w14:paraId="7C693E67"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HS lắng nghe và cùng với các bạn trong nhóm thực hiện các tình huống.</w:t>
            </w:r>
          </w:p>
          <w:p w14:paraId="6C8BFC23"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w:t>
            </w:r>
          </w:p>
          <w:p w14:paraId="5154BB55"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w:t>
            </w:r>
          </w:p>
          <w:p w14:paraId="3AA38605"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w:t>
            </w:r>
          </w:p>
          <w:p w14:paraId="2E593500"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w:t>
            </w:r>
          </w:p>
          <w:p w14:paraId="2F5309E8"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w:t>
            </w:r>
          </w:p>
          <w:p w14:paraId="1FAFD902"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Một số HS thực hiện xử lý tình huống.</w:t>
            </w:r>
          </w:p>
          <w:p w14:paraId="3824DF65"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Lắng nghe</w:t>
            </w:r>
          </w:p>
          <w:p w14:paraId="799AEBF9" w14:textId="77777777" w:rsidR="008377CF" w:rsidRPr="008377CF" w:rsidRDefault="008377CF" w:rsidP="008377CF">
            <w:pPr>
              <w:spacing w:after="0" w:line="240" w:lineRule="auto"/>
              <w:rPr>
                <w:rFonts w:ascii="Times New Roman" w:eastAsia="Times New Roman" w:hAnsi="Times New Roman" w:cs="Times New Roman"/>
                <w:sz w:val="28"/>
                <w:szCs w:val="28"/>
              </w:rPr>
            </w:pPr>
            <w:r w:rsidRPr="008377CF">
              <w:rPr>
                <w:rFonts w:ascii="Times New Roman" w:eastAsia="Times New Roman" w:hAnsi="Times New Roman" w:cs="Times New Roman"/>
                <w:sz w:val="28"/>
                <w:szCs w:val="28"/>
              </w:rPr>
              <w:t> </w:t>
            </w:r>
          </w:p>
          <w:p w14:paraId="475B97D5" w14:textId="77777777" w:rsidR="008377CF" w:rsidRPr="008377CF" w:rsidRDefault="008377CF" w:rsidP="008377CF">
            <w:pPr>
              <w:widowControl w:val="0"/>
              <w:spacing w:after="0" w:line="240" w:lineRule="auto"/>
              <w:rPr>
                <w:rFonts w:ascii="Times New Roman" w:eastAsia="Times New Roman" w:hAnsi="Times New Roman" w:cs="Times New Roman"/>
                <w:color w:val="000000"/>
                <w:sz w:val="28"/>
                <w:szCs w:val="28"/>
              </w:rPr>
            </w:pPr>
          </w:p>
          <w:p w14:paraId="1FDCA145" w14:textId="77777777" w:rsidR="008377CF" w:rsidRPr="008377CF" w:rsidRDefault="008377CF" w:rsidP="008377CF">
            <w:pPr>
              <w:widowControl w:val="0"/>
              <w:spacing w:after="0" w:line="240" w:lineRule="auto"/>
              <w:rPr>
                <w:rFonts w:ascii="Times New Roman" w:eastAsia="Times New Roman" w:hAnsi="Times New Roman" w:cs="Times New Roman"/>
                <w:color w:val="000000"/>
                <w:sz w:val="28"/>
                <w:szCs w:val="28"/>
              </w:rPr>
            </w:pPr>
          </w:p>
          <w:p w14:paraId="6E239434" w14:textId="77777777" w:rsidR="008377CF" w:rsidRPr="008377CF" w:rsidRDefault="008377CF" w:rsidP="008377CF">
            <w:pPr>
              <w:widowControl w:val="0"/>
              <w:spacing w:after="0" w:line="240" w:lineRule="auto"/>
              <w:rPr>
                <w:rFonts w:ascii="Times New Roman" w:eastAsia="Times New Roman" w:hAnsi="Times New Roman" w:cs="Times New Roman"/>
                <w:color w:val="000000"/>
                <w:sz w:val="28"/>
                <w:szCs w:val="28"/>
              </w:rPr>
            </w:pPr>
            <w:r w:rsidRPr="008377CF">
              <w:rPr>
                <w:rFonts w:ascii="Times New Roman" w:eastAsia="Times New Roman" w:hAnsi="Times New Roman" w:cs="Times New Roman"/>
                <w:color w:val="000000"/>
                <w:sz w:val="28"/>
                <w:szCs w:val="28"/>
              </w:rPr>
              <w:t>-HS thực hiện</w:t>
            </w:r>
          </w:p>
        </w:tc>
      </w:tr>
    </w:tbl>
    <w:p w14:paraId="2EFC7F9C" w14:textId="77777777" w:rsidR="008377CF" w:rsidRPr="008377CF" w:rsidRDefault="008377CF" w:rsidP="008377CF">
      <w:pPr>
        <w:widowControl w:val="0"/>
        <w:spacing w:after="0" w:line="240" w:lineRule="auto"/>
        <w:rPr>
          <w:rFonts w:ascii="Courier New" w:eastAsia="Courier New" w:hAnsi="Courier New" w:cs="Courier New"/>
          <w:color w:val="000000"/>
          <w:sz w:val="24"/>
          <w:szCs w:val="24"/>
          <w:lang w:val="vi-VN" w:eastAsia="vi-VN" w:bidi="vi-VN"/>
        </w:rPr>
      </w:pPr>
    </w:p>
    <w:p w14:paraId="27B84B74" w14:textId="77777777" w:rsidR="008377CF" w:rsidRPr="008377CF" w:rsidRDefault="008377CF" w:rsidP="008377CF">
      <w:pPr>
        <w:widowControl w:val="0"/>
        <w:spacing w:after="0" w:line="240" w:lineRule="auto"/>
        <w:rPr>
          <w:rFonts w:ascii="Courier New" w:eastAsia="Courier New" w:hAnsi="Courier New" w:cs="Courier New"/>
          <w:color w:val="000000"/>
          <w:sz w:val="24"/>
          <w:szCs w:val="24"/>
          <w:lang w:val="vi-VN" w:eastAsia="vi-VN" w:bidi="vi-VN"/>
        </w:rPr>
      </w:pPr>
    </w:p>
    <w:p w14:paraId="64337B6D" w14:textId="77777777" w:rsidR="008377CF" w:rsidRPr="008377CF" w:rsidRDefault="008377CF" w:rsidP="008377CF">
      <w:pPr>
        <w:widowControl w:val="0"/>
        <w:spacing w:after="0" w:line="240" w:lineRule="auto"/>
        <w:rPr>
          <w:rFonts w:ascii="Courier New" w:eastAsia="Courier New" w:hAnsi="Courier New" w:cs="Courier New"/>
          <w:color w:val="000000"/>
          <w:sz w:val="24"/>
          <w:szCs w:val="24"/>
          <w:lang w:val="vi-VN" w:eastAsia="vi-VN" w:bidi="vi-VN"/>
        </w:rPr>
      </w:pPr>
    </w:p>
    <w:p w14:paraId="26130015" w14:textId="77777777" w:rsidR="008377CF" w:rsidRPr="008377CF" w:rsidRDefault="008377CF" w:rsidP="008377CF">
      <w:pPr>
        <w:widowControl w:val="0"/>
        <w:spacing w:after="0" w:line="240" w:lineRule="auto"/>
        <w:rPr>
          <w:rFonts w:ascii="Courier New" w:eastAsia="Courier New" w:hAnsi="Courier New" w:cs="Courier New"/>
          <w:color w:val="000000"/>
          <w:sz w:val="24"/>
          <w:szCs w:val="24"/>
          <w:lang w:val="vi-VN" w:eastAsia="vi-VN" w:bidi="vi-VN"/>
        </w:rPr>
      </w:pPr>
    </w:p>
    <w:p w14:paraId="41F6E64B" w14:textId="77777777" w:rsidR="008377CF" w:rsidRPr="008377CF" w:rsidRDefault="008377CF" w:rsidP="008377CF">
      <w:pPr>
        <w:widowControl w:val="0"/>
        <w:spacing w:after="0" w:line="240" w:lineRule="auto"/>
        <w:rPr>
          <w:rFonts w:ascii="Courier New" w:eastAsia="Courier New" w:hAnsi="Courier New" w:cs="Courier New"/>
          <w:color w:val="000000"/>
          <w:sz w:val="24"/>
          <w:szCs w:val="24"/>
          <w:lang w:val="vi-VN" w:eastAsia="vi-VN" w:bidi="vi-VN"/>
        </w:rPr>
      </w:pPr>
    </w:p>
    <w:p w14:paraId="37ED9BB8" w14:textId="77777777" w:rsidR="008377CF" w:rsidRPr="008377CF" w:rsidRDefault="008377CF" w:rsidP="008377CF">
      <w:pPr>
        <w:widowControl w:val="0"/>
        <w:spacing w:after="0" w:line="240" w:lineRule="auto"/>
        <w:rPr>
          <w:rFonts w:ascii="Courier New" w:eastAsia="Courier New" w:hAnsi="Courier New" w:cs="Courier New"/>
          <w:color w:val="000000"/>
          <w:sz w:val="24"/>
          <w:szCs w:val="24"/>
          <w:lang w:val="vi-VN" w:eastAsia="vi-VN" w:bidi="vi-VN"/>
        </w:rPr>
      </w:pPr>
    </w:p>
    <w:p w14:paraId="317BBED5" w14:textId="77777777" w:rsidR="008377CF" w:rsidRPr="008377CF" w:rsidRDefault="008377CF" w:rsidP="008377CF">
      <w:pPr>
        <w:widowControl w:val="0"/>
        <w:spacing w:after="0" w:line="240" w:lineRule="auto"/>
        <w:rPr>
          <w:rFonts w:ascii="Courier New" w:eastAsia="Courier New" w:hAnsi="Courier New" w:cs="Courier New"/>
          <w:color w:val="000000"/>
          <w:sz w:val="24"/>
          <w:szCs w:val="24"/>
          <w:lang w:val="vi-VN" w:eastAsia="vi-VN" w:bidi="vi-VN"/>
        </w:rPr>
      </w:pPr>
    </w:p>
    <w:p w14:paraId="7354B4D0" w14:textId="77777777" w:rsidR="008377CF" w:rsidRPr="008377CF" w:rsidRDefault="008377CF" w:rsidP="008377CF">
      <w:pPr>
        <w:widowControl w:val="0"/>
        <w:spacing w:after="0" w:line="240" w:lineRule="auto"/>
        <w:rPr>
          <w:rFonts w:ascii="Courier New" w:eastAsia="Courier New" w:hAnsi="Courier New" w:cs="Courier New"/>
          <w:color w:val="000000"/>
          <w:sz w:val="24"/>
          <w:szCs w:val="24"/>
          <w:lang w:val="vi-VN" w:eastAsia="vi-VN" w:bidi="vi-VN"/>
        </w:rPr>
      </w:pPr>
    </w:p>
    <w:p w14:paraId="13A97BB0" w14:textId="77777777" w:rsidR="008377CF" w:rsidRPr="008377CF" w:rsidRDefault="008377CF" w:rsidP="008377CF">
      <w:pPr>
        <w:widowControl w:val="0"/>
        <w:spacing w:after="0" w:line="240" w:lineRule="auto"/>
        <w:rPr>
          <w:rFonts w:ascii="Courier New" w:eastAsia="Courier New" w:hAnsi="Courier New" w:cs="Courier New"/>
          <w:color w:val="000000"/>
          <w:sz w:val="24"/>
          <w:szCs w:val="24"/>
          <w:lang w:val="vi-VN" w:eastAsia="vi-VN" w:bidi="vi-VN"/>
        </w:rPr>
      </w:pPr>
    </w:p>
    <w:p w14:paraId="67FAC69B" w14:textId="77777777" w:rsidR="008377CF" w:rsidRPr="008377CF" w:rsidRDefault="008377CF" w:rsidP="008377CF">
      <w:pPr>
        <w:widowControl w:val="0"/>
        <w:spacing w:after="0" w:line="240" w:lineRule="auto"/>
        <w:rPr>
          <w:rFonts w:ascii="Courier New" w:eastAsia="Courier New" w:hAnsi="Courier New" w:cs="Courier New"/>
          <w:color w:val="000000"/>
          <w:sz w:val="24"/>
          <w:szCs w:val="24"/>
          <w:lang w:val="vi-VN" w:eastAsia="vi-VN" w:bidi="vi-VN"/>
        </w:rPr>
      </w:pPr>
    </w:p>
    <w:p w14:paraId="1AA226F1" w14:textId="77777777" w:rsidR="008377CF" w:rsidRPr="008377CF" w:rsidRDefault="008377CF" w:rsidP="008377CF">
      <w:pPr>
        <w:widowControl w:val="0"/>
        <w:spacing w:after="0" w:line="240" w:lineRule="auto"/>
        <w:rPr>
          <w:rFonts w:ascii="Courier New" w:eastAsia="Courier New" w:hAnsi="Courier New" w:cs="Courier New"/>
          <w:color w:val="000000"/>
          <w:sz w:val="24"/>
          <w:szCs w:val="24"/>
          <w:lang w:val="vi-VN" w:eastAsia="vi-VN" w:bidi="vi-VN"/>
        </w:rPr>
      </w:pPr>
    </w:p>
    <w:p w14:paraId="59BC9DFA" w14:textId="77777777" w:rsidR="008377CF" w:rsidRPr="008377CF" w:rsidRDefault="008377CF" w:rsidP="008377CF">
      <w:pPr>
        <w:widowControl w:val="0"/>
        <w:spacing w:after="0" w:line="240" w:lineRule="auto"/>
        <w:rPr>
          <w:rFonts w:ascii="Courier New" w:eastAsia="Courier New" w:hAnsi="Courier New" w:cs="Courier New"/>
          <w:color w:val="000000"/>
          <w:sz w:val="24"/>
          <w:szCs w:val="24"/>
          <w:lang w:val="vi-VN" w:eastAsia="vi-VN" w:bidi="vi-VN"/>
        </w:rPr>
      </w:pPr>
    </w:p>
    <w:p w14:paraId="34056307" w14:textId="77777777" w:rsidR="008377CF" w:rsidRPr="008377CF" w:rsidRDefault="008377CF" w:rsidP="008377CF">
      <w:pPr>
        <w:widowControl w:val="0"/>
        <w:spacing w:after="0" w:line="240" w:lineRule="auto"/>
        <w:rPr>
          <w:rFonts w:ascii="Courier New" w:eastAsia="Courier New" w:hAnsi="Courier New" w:cs="Courier New"/>
          <w:color w:val="000000"/>
          <w:sz w:val="24"/>
          <w:szCs w:val="24"/>
          <w:lang w:val="vi-VN" w:eastAsia="vi-VN" w:bidi="vi-VN"/>
        </w:rPr>
      </w:pPr>
    </w:p>
    <w:p w14:paraId="4DB4C9E6" w14:textId="77777777" w:rsidR="008377CF" w:rsidRDefault="008377CF" w:rsidP="008377CF">
      <w:pPr>
        <w:widowControl w:val="0"/>
        <w:spacing w:after="0" w:line="240" w:lineRule="auto"/>
        <w:rPr>
          <w:rFonts w:ascii="Courier New" w:eastAsia="Courier New" w:hAnsi="Courier New" w:cs="Courier New"/>
          <w:color w:val="000000"/>
          <w:sz w:val="24"/>
          <w:szCs w:val="24"/>
          <w:lang w:val="vi-VN" w:eastAsia="vi-VN" w:bidi="vi-VN"/>
        </w:rPr>
      </w:pPr>
    </w:p>
    <w:p w14:paraId="2BB26BE6" w14:textId="77777777" w:rsidR="00957C8E" w:rsidRDefault="00957C8E" w:rsidP="00957C8E">
      <w:pPr>
        <w:widowControl w:val="0"/>
        <w:spacing w:after="0" w:line="240" w:lineRule="auto"/>
        <w:rPr>
          <w:rFonts w:ascii="Times New Roman" w:eastAsia="Times New Roman" w:hAnsi="Times New Roman" w:cs="Times New Roman"/>
          <w:b/>
          <w:color w:val="000000"/>
          <w:sz w:val="28"/>
          <w:szCs w:val="28"/>
          <w:lang w:val="da-DK" w:eastAsia="vi-VN" w:bidi="vi-VN"/>
        </w:rPr>
      </w:pPr>
    </w:p>
    <w:p w14:paraId="76E22D3E" w14:textId="77777777" w:rsidR="00957C8E" w:rsidRDefault="00957C8E" w:rsidP="00957C8E">
      <w:pPr>
        <w:widowControl w:val="0"/>
        <w:spacing w:after="0" w:line="240" w:lineRule="auto"/>
        <w:rPr>
          <w:rFonts w:ascii="Times New Roman" w:eastAsia="Times New Roman" w:hAnsi="Times New Roman" w:cs="Times New Roman"/>
          <w:b/>
          <w:color w:val="000000"/>
          <w:sz w:val="28"/>
          <w:szCs w:val="28"/>
          <w:lang w:val="da-DK" w:eastAsia="vi-VN" w:bidi="vi-VN"/>
        </w:rPr>
      </w:pPr>
    </w:p>
    <w:p w14:paraId="5DEEA9CB" w14:textId="77777777" w:rsidR="00957C8E" w:rsidRDefault="00957C8E" w:rsidP="00957C8E">
      <w:pPr>
        <w:widowControl w:val="0"/>
        <w:spacing w:after="0" w:line="240" w:lineRule="auto"/>
        <w:rPr>
          <w:rFonts w:ascii="Times New Roman" w:eastAsia="Times New Roman" w:hAnsi="Times New Roman" w:cs="Times New Roman"/>
          <w:b/>
          <w:color w:val="000000"/>
          <w:sz w:val="28"/>
          <w:szCs w:val="28"/>
          <w:lang w:val="da-DK" w:eastAsia="vi-VN" w:bidi="vi-VN"/>
        </w:rPr>
      </w:pPr>
    </w:p>
    <w:p w14:paraId="27F4BDC5" w14:textId="77777777" w:rsidR="00957C8E" w:rsidRDefault="00957C8E" w:rsidP="00957C8E">
      <w:pPr>
        <w:widowControl w:val="0"/>
        <w:spacing w:after="0" w:line="240" w:lineRule="auto"/>
        <w:rPr>
          <w:rFonts w:ascii="Times New Roman" w:eastAsia="Times New Roman" w:hAnsi="Times New Roman" w:cs="Times New Roman"/>
          <w:b/>
          <w:color w:val="000000"/>
          <w:sz w:val="28"/>
          <w:szCs w:val="28"/>
          <w:lang w:val="da-DK" w:eastAsia="vi-VN" w:bidi="vi-VN"/>
        </w:rPr>
      </w:pPr>
    </w:p>
    <w:p w14:paraId="7320ED0E" w14:textId="77777777" w:rsidR="00957C8E" w:rsidRDefault="00957C8E" w:rsidP="00957C8E">
      <w:pPr>
        <w:widowControl w:val="0"/>
        <w:spacing w:after="0" w:line="240" w:lineRule="auto"/>
        <w:rPr>
          <w:rFonts w:ascii="Times New Roman" w:eastAsia="Times New Roman" w:hAnsi="Times New Roman" w:cs="Times New Roman"/>
          <w:b/>
          <w:color w:val="000000"/>
          <w:sz w:val="28"/>
          <w:szCs w:val="28"/>
          <w:lang w:val="da-DK" w:eastAsia="vi-VN" w:bidi="vi-VN"/>
        </w:rPr>
      </w:pPr>
    </w:p>
    <w:p w14:paraId="51331EA8" w14:textId="77777777" w:rsidR="00957C8E" w:rsidRDefault="00957C8E" w:rsidP="00957C8E">
      <w:pPr>
        <w:widowControl w:val="0"/>
        <w:spacing w:after="0" w:line="240" w:lineRule="auto"/>
        <w:rPr>
          <w:rFonts w:ascii="Times New Roman" w:eastAsia="Times New Roman" w:hAnsi="Times New Roman" w:cs="Times New Roman"/>
          <w:b/>
          <w:color w:val="000000"/>
          <w:sz w:val="28"/>
          <w:szCs w:val="28"/>
          <w:lang w:val="da-DK" w:eastAsia="vi-VN" w:bidi="vi-VN"/>
        </w:rPr>
      </w:pPr>
    </w:p>
    <w:p w14:paraId="312BF484" w14:textId="77777777" w:rsidR="004100DE" w:rsidRDefault="004100DE" w:rsidP="00957C8E">
      <w:pPr>
        <w:widowControl w:val="0"/>
        <w:spacing w:after="0" w:line="240" w:lineRule="auto"/>
        <w:rPr>
          <w:rFonts w:ascii="Times New Roman" w:eastAsia="Times New Roman" w:hAnsi="Times New Roman" w:cs="Times New Roman"/>
          <w:b/>
          <w:color w:val="000000"/>
          <w:sz w:val="28"/>
          <w:szCs w:val="28"/>
          <w:lang w:val="da-DK" w:eastAsia="vi-VN" w:bidi="vi-VN"/>
        </w:rPr>
      </w:pPr>
    </w:p>
    <w:p w14:paraId="7E502B7D" w14:textId="77777777" w:rsidR="004100DE" w:rsidRDefault="004100DE" w:rsidP="00957C8E">
      <w:pPr>
        <w:widowControl w:val="0"/>
        <w:spacing w:after="0" w:line="240" w:lineRule="auto"/>
        <w:rPr>
          <w:rFonts w:ascii="Times New Roman" w:eastAsia="Times New Roman" w:hAnsi="Times New Roman" w:cs="Times New Roman"/>
          <w:b/>
          <w:color w:val="000000"/>
          <w:sz w:val="28"/>
          <w:szCs w:val="28"/>
          <w:lang w:val="da-DK" w:eastAsia="vi-VN" w:bidi="vi-VN"/>
        </w:rPr>
      </w:pPr>
    </w:p>
    <w:p w14:paraId="64A15BCF" w14:textId="77777777" w:rsidR="004100DE" w:rsidRDefault="004100DE" w:rsidP="00957C8E">
      <w:pPr>
        <w:widowControl w:val="0"/>
        <w:spacing w:after="0" w:line="240" w:lineRule="auto"/>
        <w:rPr>
          <w:rFonts w:ascii="Times New Roman" w:eastAsia="Times New Roman" w:hAnsi="Times New Roman" w:cs="Times New Roman"/>
          <w:b/>
          <w:color w:val="000000"/>
          <w:sz w:val="28"/>
          <w:szCs w:val="28"/>
          <w:lang w:val="da-DK" w:eastAsia="vi-VN" w:bidi="vi-VN"/>
        </w:rPr>
      </w:pPr>
    </w:p>
    <w:p w14:paraId="1D4C08B7" w14:textId="77777777" w:rsidR="00957C8E" w:rsidRDefault="00957C8E" w:rsidP="00957C8E">
      <w:pPr>
        <w:widowControl w:val="0"/>
        <w:spacing w:after="0" w:line="240" w:lineRule="auto"/>
        <w:rPr>
          <w:rFonts w:ascii="Times New Roman" w:eastAsia="Times New Roman" w:hAnsi="Times New Roman" w:cs="Times New Roman"/>
          <w:b/>
          <w:color w:val="000000"/>
          <w:sz w:val="28"/>
          <w:szCs w:val="28"/>
          <w:lang w:val="da-DK" w:eastAsia="vi-VN" w:bidi="vi-VN"/>
        </w:rPr>
      </w:pPr>
    </w:p>
    <w:p w14:paraId="08F71945" w14:textId="77777777" w:rsidR="00957C8E" w:rsidRDefault="00957C8E" w:rsidP="00957C8E">
      <w:pPr>
        <w:widowControl w:val="0"/>
        <w:spacing w:after="0" w:line="240" w:lineRule="auto"/>
        <w:rPr>
          <w:rFonts w:ascii="Times New Roman" w:eastAsia="Times New Roman" w:hAnsi="Times New Roman" w:cs="Times New Roman"/>
          <w:b/>
          <w:color w:val="000000"/>
          <w:sz w:val="28"/>
          <w:szCs w:val="28"/>
          <w:lang w:val="da-DK" w:eastAsia="vi-VN" w:bidi="vi-VN"/>
        </w:rPr>
      </w:pPr>
    </w:p>
    <w:p w14:paraId="0A9115CE" w14:textId="77777777" w:rsidR="00957C8E" w:rsidRDefault="00957C8E" w:rsidP="00957C8E">
      <w:pPr>
        <w:widowControl w:val="0"/>
        <w:spacing w:after="0" w:line="240" w:lineRule="auto"/>
        <w:rPr>
          <w:rFonts w:ascii="Times New Roman" w:eastAsia="Times New Roman" w:hAnsi="Times New Roman" w:cs="Times New Roman"/>
          <w:b/>
          <w:color w:val="000000"/>
          <w:sz w:val="28"/>
          <w:szCs w:val="28"/>
          <w:lang w:val="da-DK" w:eastAsia="vi-VN" w:bidi="vi-VN"/>
        </w:rPr>
      </w:pPr>
    </w:p>
    <w:p w14:paraId="7AFE39FA" w14:textId="77777777" w:rsidR="00957C8E" w:rsidRPr="008377CF" w:rsidRDefault="00957C8E" w:rsidP="00957C8E">
      <w:pPr>
        <w:widowControl w:val="0"/>
        <w:spacing w:after="0" w:line="240" w:lineRule="auto"/>
        <w:rPr>
          <w:rFonts w:ascii="Times New Roman" w:eastAsia="Times New Roman" w:hAnsi="Times New Roman" w:cs="Times New Roman"/>
          <w:b/>
          <w:color w:val="000000"/>
          <w:sz w:val="28"/>
          <w:szCs w:val="28"/>
          <w:lang w:val="da-DK" w:eastAsia="vi-VN" w:bidi="vi-VN"/>
        </w:rPr>
      </w:pPr>
      <w:r w:rsidRPr="008377CF">
        <w:rPr>
          <w:rFonts w:ascii="Times New Roman" w:eastAsia="Times New Roman" w:hAnsi="Times New Roman" w:cs="Times New Roman"/>
          <w:b/>
          <w:color w:val="000000"/>
          <w:sz w:val="28"/>
          <w:szCs w:val="28"/>
          <w:lang w:val="da-DK" w:eastAsia="vi-VN" w:bidi="vi-VN"/>
        </w:rPr>
        <w:lastRenderedPageBreak/>
        <w:t>Tâm lí học đường;  Lớp: 1</w:t>
      </w:r>
    </w:p>
    <w:p w14:paraId="06032A3A" w14:textId="77777777" w:rsidR="00957C8E" w:rsidRPr="008377CF" w:rsidRDefault="00957C8E" w:rsidP="00957C8E">
      <w:pPr>
        <w:spacing w:after="0" w:line="240" w:lineRule="auto"/>
        <w:rPr>
          <w:rFonts w:ascii="Times New Roman" w:eastAsia="Times New Roman" w:hAnsi="Times New Roman" w:cs="Times New Roman"/>
          <w:color w:val="000000"/>
          <w:sz w:val="28"/>
          <w:szCs w:val="28"/>
          <w:lang w:eastAsia="vi-VN" w:bidi="vi-VN"/>
        </w:rPr>
      </w:pPr>
      <w:r w:rsidRPr="008377CF">
        <w:rPr>
          <w:rFonts w:ascii="Times New Roman" w:eastAsia="Times New Roman" w:hAnsi="Times New Roman" w:cs="Times New Roman"/>
          <w:b/>
          <w:bCs/>
          <w:color w:val="000000"/>
          <w:sz w:val="28"/>
          <w:szCs w:val="28"/>
          <w:lang w:eastAsia="vi-VN" w:bidi="vi-VN"/>
        </w:rPr>
        <w:t>Tên b</w:t>
      </w:r>
      <w:r w:rsidRPr="008377CF">
        <w:rPr>
          <w:rFonts w:ascii="Times New Roman" w:eastAsia="Times New Roman" w:hAnsi="Times New Roman" w:cs="Times New Roman"/>
          <w:b/>
          <w:bCs/>
          <w:color w:val="000000"/>
          <w:sz w:val="28"/>
          <w:szCs w:val="28"/>
          <w:lang w:val="vi-VN" w:eastAsia="vi-VN" w:bidi="vi-VN"/>
        </w:rPr>
        <w:t>ài:</w:t>
      </w:r>
      <w:r w:rsidRPr="008377CF">
        <w:rPr>
          <w:rFonts w:ascii="Times New Roman" w:eastAsia="Times New Roman" w:hAnsi="Times New Roman" w:cs="Times New Roman"/>
          <w:color w:val="000000"/>
          <w:sz w:val="28"/>
          <w:szCs w:val="28"/>
          <w:lang w:eastAsia="vi-VN" w:bidi="vi-VN"/>
        </w:rPr>
        <w:tab/>
      </w:r>
      <w:r w:rsidRPr="008377CF">
        <w:rPr>
          <w:rFonts w:ascii="Times New Roman" w:eastAsia="Times New Roman" w:hAnsi="Times New Roman" w:cs="Times New Roman"/>
          <w:color w:val="000000"/>
          <w:sz w:val="28"/>
          <w:szCs w:val="28"/>
          <w:lang w:eastAsia="vi-VN" w:bidi="vi-VN"/>
        </w:rPr>
        <w:tab/>
      </w:r>
      <w:r>
        <w:rPr>
          <w:rFonts w:ascii="Times New Roman" w:eastAsia="Times New Roman" w:hAnsi="Times New Roman" w:cs="Times New Roman"/>
          <w:b/>
          <w:color w:val="000000"/>
          <w:sz w:val="28"/>
          <w:szCs w:val="28"/>
          <w:lang w:eastAsia="vi-VN" w:bidi="vi-VN"/>
        </w:rPr>
        <w:t>CHỦ ĐỀ 2</w:t>
      </w:r>
      <w:r w:rsidRPr="008377CF">
        <w:rPr>
          <w:rFonts w:ascii="Times New Roman" w:eastAsia="Times New Roman" w:hAnsi="Times New Roman" w:cs="Times New Roman"/>
          <w:b/>
          <w:color w:val="000000"/>
          <w:sz w:val="28"/>
          <w:szCs w:val="28"/>
          <w:lang w:eastAsia="vi-VN" w:bidi="vi-VN"/>
        </w:rPr>
        <w:t xml:space="preserve">: </w:t>
      </w:r>
      <w:r>
        <w:rPr>
          <w:rFonts w:ascii="Times New Roman" w:eastAsia="Times New Roman" w:hAnsi="Times New Roman" w:cs="Times New Roman"/>
          <w:b/>
          <w:color w:val="000000"/>
          <w:sz w:val="28"/>
          <w:szCs w:val="28"/>
          <w:lang w:eastAsia="vi-VN" w:bidi="vi-VN"/>
        </w:rPr>
        <w:t>CHÀO HỎI</w:t>
      </w:r>
      <w:r w:rsidRPr="008377CF">
        <w:rPr>
          <w:rFonts w:ascii="Times New Roman" w:eastAsia="Times New Roman" w:hAnsi="Times New Roman" w:cs="Times New Roman"/>
          <w:color w:val="000000"/>
          <w:sz w:val="28"/>
          <w:szCs w:val="28"/>
          <w:lang w:eastAsia="vi-VN" w:bidi="vi-VN"/>
        </w:rPr>
        <w:tab/>
      </w:r>
      <w:r w:rsidRPr="008377CF">
        <w:rPr>
          <w:rFonts w:ascii="Times New Roman" w:eastAsia="Times New Roman" w:hAnsi="Times New Roman" w:cs="Times New Roman"/>
          <w:color w:val="000000"/>
          <w:sz w:val="28"/>
          <w:szCs w:val="28"/>
          <w:lang w:eastAsia="vi-VN" w:bidi="vi-VN"/>
        </w:rPr>
        <w:tab/>
      </w:r>
      <w:r w:rsidRPr="008377CF">
        <w:rPr>
          <w:rFonts w:ascii="Times New Roman" w:eastAsia="Times New Roman" w:hAnsi="Times New Roman" w:cs="Times New Roman"/>
          <w:b/>
          <w:bCs/>
          <w:sz w:val="36"/>
          <w:szCs w:val="36"/>
        </w:rPr>
        <w:tab/>
      </w:r>
      <w:r w:rsidRPr="008377CF">
        <w:rPr>
          <w:rFonts w:ascii="Times New Roman" w:eastAsia="Times New Roman" w:hAnsi="Times New Roman" w:cs="Times New Roman"/>
          <w:b/>
          <w:bCs/>
          <w:color w:val="000000"/>
          <w:sz w:val="28"/>
          <w:szCs w:val="28"/>
          <w:lang w:val="vi-VN" w:eastAsia="vi-VN" w:bidi="vi-VN"/>
        </w:rPr>
        <w:tab/>
      </w:r>
    </w:p>
    <w:p w14:paraId="4277B708" w14:textId="77777777" w:rsidR="00957C8E" w:rsidRPr="008377CF" w:rsidRDefault="007A2691" w:rsidP="00957C8E">
      <w:pPr>
        <w:widowControl w:val="0"/>
        <w:spacing w:after="0" w:line="240" w:lineRule="auto"/>
        <w:jc w:val="both"/>
        <w:rPr>
          <w:rFonts w:ascii="Times New Roman" w:eastAsia="Times New Roman" w:hAnsi="Times New Roman" w:cs="Times New Roman"/>
          <w:b/>
          <w:color w:val="000000"/>
          <w:sz w:val="28"/>
          <w:szCs w:val="28"/>
          <w:lang w:val="da-DK" w:eastAsia="vi-VN" w:bidi="vi-VN"/>
        </w:rPr>
      </w:pPr>
      <w:r>
        <w:rPr>
          <w:rFonts w:ascii="Times New Roman" w:eastAsia="Times New Roman" w:hAnsi="Times New Roman" w:cs="Times New Roman"/>
          <w:b/>
          <w:color w:val="000000"/>
          <w:sz w:val="28"/>
          <w:szCs w:val="28"/>
          <w:lang w:val="da-DK" w:eastAsia="vi-VN" w:bidi="vi-VN"/>
        </w:rPr>
        <w:t>Thời gian thực hiện: ngày 2</w:t>
      </w:r>
      <w:r w:rsidR="009A036F">
        <w:rPr>
          <w:rFonts w:ascii="Times New Roman" w:eastAsia="Times New Roman" w:hAnsi="Times New Roman" w:cs="Times New Roman"/>
          <w:b/>
          <w:color w:val="000000"/>
          <w:sz w:val="28"/>
          <w:szCs w:val="28"/>
          <w:lang w:val="da-DK" w:eastAsia="vi-VN" w:bidi="vi-VN"/>
        </w:rPr>
        <w:t>1</w:t>
      </w:r>
      <w:r>
        <w:rPr>
          <w:rFonts w:ascii="Times New Roman" w:eastAsia="Times New Roman" w:hAnsi="Times New Roman" w:cs="Times New Roman"/>
          <w:b/>
          <w:color w:val="000000"/>
          <w:sz w:val="28"/>
          <w:szCs w:val="28"/>
          <w:lang w:val="da-DK" w:eastAsia="vi-VN" w:bidi="vi-VN"/>
        </w:rPr>
        <w:t xml:space="preserve"> tháng 10</w:t>
      </w:r>
      <w:r w:rsidR="00957C8E" w:rsidRPr="008377CF">
        <w:rPr>
          <w:rFonts w:ascii="Times New Roman" w:eastAsia="Times New Roman" w:hAnsi="Times New Roman" w:cs="Times New Roman"/>
          <w:b/>
          <w:color w:val="000000"/>
          <w:sz w:val="28"/>
          <w:szCs w:val="28"/>
          <w:lang w:val="da-DK" w:eastAsia="vi-VN" w:bidi="vi-VN"/>
        </w:rPr>
        <w:t xml:space="preserve"> năm 202</w:t>
      </w:r>
      <w:r w:rsidR="00765026">
        <w:rPr>
          <w:rFonts w:ascii="Times New Roman" w:eastAsia="Times New Roman" w:hAnsi="Times New Roman" w:cs="Times New Roman"/>
          <w:b/>
          <w:color w:val="000000"/>
          <w:sz w:val="28"/>
          <w:szCs w:val="28"/>
          <w:lang w:val="da-DK" w:eastAsia="vi-VN" w:bidi="vi-VN"/>
        </w:rPr>
        <w:t>3</w:t>
      </w:r>
    </w:p>
    <w:p w14:paraId="05B57E15" w14:textId="77777777" w:rsidR="00957C8E" w:rsidRDefault="00957C8E" w:rsidP="00957C8E">
      <w:pPr>
        <w:widowControl w:val="0"/>
        <w:spacing w:after="0" w:line="240" w:lineRule="auto"/>
        <w:ind w:left="360"/>
        <w:contextualSpacing/>
        <w:jc w:val="both"/>
        <w:rPr>
          <w:rFonts w:ascii="Times New Roman" w:eastAsia="Times New Roman" w:hAnsi="Times New Roman" w:cs="Times New Roman"/>
          <w:b/>
          <w:sz w:val="28"/>
          <w:szCs w:val="28"/>
          <w:lang w:val="da-DK"/>
        </w:rPr>
      </w:pPr>
      <w:r>
        <w:rPr>
          <w:rFonts w:ascii="Times New Roman" w:eastAsia="Times New Roman" w:hAnsi="Times New Roman" w:cs="Times New Roman"/>
          <w:b/>
          <w:sz w:val="28"/>
          <w:szCs w:val="28"/>
          <w:lang w:val="da-DK"/>
        </w:rPr>
        <w:t>1.</w:t>
      </w:r>
      <w:r w:rsidRPr="008377CF">
        <w:rPr>
          <w:rFonts w:ascii="Times New Roman" w:eastAsia="Times New Roman" w:hAnsi="Times New Roman" w:cs="Times New Roman"/>
          <w:b/>
          <w:sz w:val="28"/>
          <w:szCs w:val="28"/>
          <w:lang w:val="da-DK"/>
        </w:rPr>
        <w:t>Yêu cầu cần đạt</w:t>
      </w:r>
    </w:p>
    <w:p w14:paraId="1EB2ACBE" w14:textId="77777777" w:rsidR="00957C8E" w:rsidRPr="00957C8E" w:rsidRDefault="00957C8E" w:rsidP="00957C8E">
      <w:pPr>
        <w:widowControl w:val="0"/>
        <w:spacing w:after="0" w:line="240" w:lineRule="auto"/>
        <w:ind w:left="720"/>
        <w:contextualSpacing/>
        <w:jc w:val="both"/>
        <w:rPr>
          <w:rFonts w:ascii="Times New Roman" w:eastAsia="Times New Roman" w:hAnsi="Times New Roman" w:cs="Times New Roman"/>
          <w:sz w:val="28"/>
          <w:szCs w:val="28"/>
          <w:lang w:val="da-DK"/>
        </w:rPr>
      </w:pPr>
      <w:r w:rsidRPr="00957C8E">
        <w:rPr>
          <w:rFonts w:ascii="Times New Roman" w:eastAsia="Times New Roman" w:hAnsi="Times New Roman" w:cs="Times New Roman"/>
          <w:sz w:val="28"/>
          <w:szCs w:val="28"/>
          <w:lang w:val="da-DK"/>
        </w:rPr>
        <w:t>Học xong chủ đề, HS có khả năng:</w:t>
      </w:r>
    </w:p>
    <w:p w14:paraId="4799C8F1" w14:textId="77777777" w:rsidR="00957C8E" w:rsidRPr="00957C8E" w:rsidRDefault="00957C8E" w:rsidP="00957C8E">
      <w:pPr>
        <w:pStyle w:val="ListParagraph"/>
        <w:widowControl w:val="0"/>
        <w:numPr>
          <w:ilvl w:val="0"/>
          <w:numId w:val="1"/>
        </w:numPr>
        <w:spacing w:after="0" w:line="240" w:lineRule="auto"/>
        <w:jc w:val="both"/>
        <w:rPr>
          <w:rFonts w:ascii="Times New Roman" w:eastAsia="Times New Roman" w:hAnsi="Times New Roman" w:cs="Times New Roman"/>
          <w:sz w:val="28"/>
          <w:szCs w:val="28"/>
          <w:lang w:val="da-DK"/>
        </w:rPr>
      </w:pPr>
      <w:r w:rsidRPr="00957C8E">
        <w:rPr>
          <w:rFonts w:ascii="Times New Roman" w:eastAsia="Times New Roman" w:hAnsi="Times New Roman" w:cs="Times New Roman"/>
          <w:sz w:val="28"/>
          <w:szCs w:val="28"/>
          <w:lang w:val="da-DK"/>
        </w:rPr>
        <w:t>Nêu được ý nghĩa của việc chào hỏi</w:t>
      </w:r>
    </w:p>
    <w:p w14:paraId="71BEB02C" w14:textId="77777777" w:rsidR="00957C8E" w:rsidRPr="00957C8E" w:rsidRDefault="00957C8E" w:rsidP="00957C8E">
      <w:pPr>
        <w:pStyle w:val="ListParagraph"/>
        <w:widowControl w:val="0"/>
        <w:numPr>
          <w:ilvl w:val="0"/>
          <w:numId w:val="1"/>
        </w:numPr>
        <w:spacing w:after="0" w:line="240" w:lineRule="auto"/>
        <w:jc w:val="both"/>
        <w:rPr>
          <w:rFonts w:ascii="Times New Roman" w:eastAsia="Times New Roman" w:hAnsi="Times New Roman" w:cs="Times New Roman"/>
          <w:sz w:val="28"/>
          <w:szCs w:val="28"/>
          <w:lang w:val="da-DK"/>
        </w:rPr>
      </w:pPr>
      <w:r w:rsidRPr="00957C8E">
        <w:rPr>
          <w:rFonts w:ascii="Times New Roman" w:eastAsia="Times New Roman" w:hAnsi="Times New Roman" w:cs="Times New Roman"/>
          <w:sz w:val="28"/>
          <w:szCs w:val="28"/>
          <w:lang w:val="da-DK"/>
        </w:rPr>
        <w:t>Biết chào hỏi trong các tình huống cụ thể, quen thuộc hằng ngày.</w:t>
      </w:r>
    </w:p>
    <w:p w14:paraId="3B797408" w14:textId="77777777" w:rsidR="00957C8E" w:rsidRPr="00957C8E" w:rsidRDefault="00957C8E" w:rsidP="00957C8E">
      <w:pPr>
        <w:pStyle w:val="ListParagraph"/>
        <w:widowControl w:val="0"/>
        <w:numPr>
          <w:ilvl w:val="0"/>
          <w:numId w:val="1"/>
        </w:numPr>
        <w:spacing w:after="0" w:line="240" w:lineRule="auto"/>
        <w:jc w:val="both"/>
        <w:rPr>
          <w:rFonts w:ascii="Times New Roman" w:eastAsia="Times New Roman" w:hAnsi="Times New Roman" w:cs="Times New Roman"/>
          <w:sz w:val="28"/>
          <w:szCs w:val="28"/>
          <w:lang w:val="da-DK"/>
        </w:rPr>
      </w:pPr>
      <w:r w:rsidRPr="00957C8E">
        <w:rPr>
          <w:rFonts w:ascii="Times New Roman" w:eastAsia="Times New Roman" w:hAnsi="Times New Roman" w:cs="Times New Roman"/>
          <w:sz w:val="28"/>
          <w:szCs w:val="28"/>
          <w:lang w:val="da-DK"/>
        </w:rPr>
        <w:t>Có thái độ tôn trọng, lễ độ với người lớn tuổi; thân ái vớ</w:t>
      </w:r>
      <w:r>
        <w:rPr>
          <w:rFonts w:ascii="Times New Roman" w:eastAsia="Times New Roman" w:hAnsi="Times New Roman" w:cs="Times New Roman"/>
          <w:sz w:val="28"/>
          <w:szCs w:val="28"/>
          <w:lang w:val="da-DK"/>
        </w:rPr>
        <w:t>i bạn bè và em</w:t>
      </w:r>
      <w:r w:rsidRPr="00957C8E">
        <w:rPr>
          <w:rFonts w:ascii="Times New Roman" w:eastAsia="Times New Roman" w:hAnsi="Times New Roman" w:cs="Times New Roman"/>
          <w:sz w:val="28"/>
          <w:szCs w:val="28"/>
          <w:lang w:val="da-DK"/>
        </w:rPr>
        <w:t xml:space="preserve"> nhỏ</w:t>
      </w:r>
      <w:r>
        <w:rPr>
          <w:rFonts w:ascii="Times New Roman" w:eastAsia="Times New Roman" w:hAnsi="Times New Roman" w:cs="Times New Roman"/>
          <w:sz w:val="28"/>
          <w:szCs w:val="28"/>
          <w:lang w:val="da-DK"/>
        </w:rPr>
        <w:t>.</w:t>
      </w:r>
    </w:p>
    <w:p w14:paraId="3D652E0C" w14:textId="77777777" w:rsidR="00957C8E" w:rsidRPr="008377CF" w:rsidRDefault="00957C8E" w:rsidP="00957C8E">
      <w:pPr>
        <w:widowControl w:val="0"/>
        <w:spacing w:after="200" w:line="276" w:lineRule="auto"/>
        <w:ind w:left="360"/>
        <w:contextualSpacing/>
        <w:jc w:val="both"/>
        <w:rPr>
          <w:rFonts w:ascii="Times New Roman" w:eastAsia="Times New Roman" w:hAnsi="Times New Roman" w:cs="Times New Roman"/>
          <w:b/>
          <w:sz w:val="28"/>
          <w:szCs w:val="28"/>
          <w:lang w:val="da-DK"/>
        </w:rPr>
      </w:pPr>
      <w:r>
        <w:rPr>
          <w:rFonts w:ascii="Times New Roman" w:eastAsia="Times New Roman" w:hAnsi="Times New Roman" w:cs="Times New Roman"/>
          <w:b/>
          <w:sz w:val="28"/>
          <w:szCs w:val="28"/>
          <w:lang w:val="da-DK"/>
        </w:rPr>
        <w:t>2.</w:t>
      </w:r>
      <w:r w:rsidRPr="008377CF">
        <w:rPr>
          <w:rFonts w:ascii="Times New Roman" w:eastAsia="Times New Roman" w:hAnsi="Times New Roman" w:cs="Times New Roman"/>
          <w:b/>
          <w:sz w:val="28"/>
          <w:szCs w:val="28"/>
          <w:lang w:val="da-DK"/>
        </w:rPr>
        <w:t>Đồ dùng dạy học</w:t>
      </w:r>
    </w:p>
    <w:p w14:paraId="6DA465B6" w14:textId="77777777" w:rsidR="00957C8E" w:rsidRPr="008377CF" w:rsidRDefault="00957C8E" w:rsidP="00957C8E">
      <w:pPr>
        <w:widowControl w:val="0"/>
        <w:spacing w:after="0" w:line="240" w:lineRule="auto"/>
        <w:ind w:left="360"/>
        <w:jc w:val="both"/>
        <w:rPr>
          <w:rFonts w:ascii="Times New Roman" w:eastAsia="Times New Roman" w:hAnsi="Times New Roman" w:cs="Times New Roman"/>
          <w:color w:val="000000"/>
          <w:sz w:val="28"/>
          <w:szCs w:val="28"/>
          <w:lang w:val="da-DK" w:eastAsia="vi-VN" w:bidi="vi-VN"/>
        </w:rPr>
      </w:pPr>
      <w:r w:rsidRPr="008377CF">
        <w:rPr>
          <w:rFonts w:ascii="Times New Roman" w:eastAsia="Times New Roman" w:hAnsi="Times New Roman" w:cs="Times New Roman"/>
          <w:color w:val="000000"/>
          <w:sz w:val="28"/>
          <w:szCs w:val="28"/>
          <w:lang w:val="da-DK" w:eastAsia="vi-VN" w:bidi="vi-VN"/>
        </w:rPr>
        <w:t>GV: Sách thực hành tâm lí học đường lớp 1, tranh trong SGK</w:t>
      </w:r>
    </w:p>
    <w:p w14:paraId="56DEF1C6" w14:textId="77777777" w:rsidR="00957C8E" w:rsidRPr="008377CF" w:rsidRDefault="00957C8E" w:rsidP="00957C8E">
      <w:pPr>
        <w:widowControl w:val="0"/>
        <w:spacing w:after="0" w:line="240" w:lineRule="auto"/>
        <w:ind w:left="360"/>
        <w:jc w:val="both"/>
        <w:rPr>
          <w:ins w:id="2" w:author="Unknown"/>
          <w:rFonts w:ascii="Times New Roman" w:eastAsia="Times New Roman" w:hAnsi="Times New Roman" w:cs="Times New Roman"/>
          <w:color w:val="000000"/>
          <w:sz w:val="28"/>
          <w:szCs w:val="28"/>
          <w:lang w:val="da-DK" w:eastAsia="vi-VN" w:bidi="vi-VN"/>
        </w:rPr>
      </w:pPr>
      <w:r>
        <w:rPr>
          <w:rFonts w:ascii="Times New Roman" w:eastAsia="Times New Roman" w:hAnsi="Times New Roman" w:cs="Times New Roman"/>
          <w:color w:val="000000"/>
          <w:sz w:val="28"/>
          <w:szCs w:val="28"/>
          <w:lang w:val="da-DK" w:eastAsia="vi-VN" w:bidi="vi-VN"/>
        </w:rPr>
        <w:t>H</w:t>
      </w:r>
      <w:r w:rsidRPr="008377CF">
        <w:rPr>
          <w:rFonts w:ascii="Times New Roman" w:eastAsia="Times New Roman" w:hAnsi="Times New Roman" w:cs="Times New Roman"/>
          <w:color w:val="000000"/>
          <w:sz w:val="28"/>
          <w:szCs w:val="28"/>
          <w:lang w:val="da-DK" w:eastAsia="vi-VN" w:bidi="vi-VN"/>
        </w:rPr>
        <w:t>S: Sách thực hành tâm lí học đường lớp 1</w:t>
      </w:r>
    </w:p>
    <w:p w14:paraId="41EE201B" w14:textId="77777777" w:rsidR="00957C8E" w:rsidRPr="00957C8E" w:rsidRDefault="00957C8E" w:rsidP="00957C8E">
      <w:pPr>
        <w:pStyle w:val="ListParagraph"/>
        <w:widowControl w:val="0"/>
        <w:numPr>
          <w:ilvl w:val="0"/>
          <w:numId w:val="3"/>
        </w:numPr>
        <w:spacing w:after="200" w:line="276" w:lineRule="auto"/>
        <w:jc w:val="both"/>
        <w:rPr>
          <w:rFonts w:ascii="Times New Roman" w:eastAsia="Times New Roman" w:hAnsi="Times New Roman" w:cs="Times New Roman"/>
          <w:b/>
          <w:sz w:val="28"/>
          <w:szCs w:val="28"/>
          <w:lang w:val="da-DK"/>
        </w:rPr>
      </w:pPr>
      <w:r>
        <w:rPr>
          <w:rFonts w:ascii="Times New Roman" w:eastAsia="Times New Roman" w:hAnsi="Times New Roman" w:cs="Times New Roman"/>
          <w:b/>
          <w:sz w:val="28"/>
          <w:szCs w:val="28"/>
          <w:lang w:val="da-DK"/>
        </w:rPr>
        <w:t>Các hoạt động dạy học</w:t>
      </w:r>
    </w:p>
    <w:p w14:paraId="67528A37" w14:textId="77777777" w:rsidR="00957C8E" w:rsidRPr="00957C8E" w:rsidRDefault="00957C8E" w:rsidP="00957C8E">
      <w:pPr>
        <w:shd w:val="clear" w:color="auto" w:fill="FFFFFF"/>
        <w:spacing w:after="0" w:line="240" w:lineRule="auto"/>
        <w:jc w:val="both"/>
        <w:rPr>
          <w:ins w:id="3" w:author="Unknown"/>
          <w:rFonts w:ascii="Times New Roman" w:eastAsia="Times New Roman" w:hAnsi="Times New Roman" w:cs="Times New Roman"/>
          <w:sz w:val="28"/>
          <w:szCs w:val="28"/>
        </w:rPr>
      </w:pPr>
    </w:p>
    <w:tbl>
      <w:tblPr>
        <w:tblW w:w="10198" w:type="dxa"/>
        <w:tblCellMar>
          <w:left w:w="0" w:type="dxa"/>
          <w:right w:w="0" w:type="dxa"/>
        </w:tblCellMar>
        <w:tblLook w:val="04A0" w:firstRow="1" w:lastRow="0" w:firstColumn="1" w:lastColumn="0" w:noHBand="0" w:noVBand="1"/>
      </w:tblPr>
      <w:tblGrid>
        <w:gridCol w:w="5946"/>
        <w:gridCol w:w="4252"/>
      </w:tblGrid>
      <w:tr w:rsidR="00957C8E" w:rsidRPr="00957C8E" w14:paraId="0C34A437" w14:textId="77777777" w:rsidTr="00957C8E">
        <w:tc>
          <w:tcPr>
            <w:tcW w:w="59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48D5B16" w14:textId="77777777" w:rsidR="00957C8E" w:rsidRPr="00957C8E" w:rsidRDefault="00957C8E" w:rsidP="00957C8E">
            <w:pPr>
              <w:spacing w:after="0" w:line="240" w:lineRule="auto"/>
              <w:jc w:val="center"/>
              <w:rPr>
                <w:rFonts w:ascii="Times New Roman" w:eastAsia="Times New Roman" w:hAnsi="Times New Roman" w:cs="Times New Roman"/>
                <w:sz w:val="28"/>
                <w:szCs w:val="28"/>
              </w:rPr>
            </w:pPr>
            <w:r>
              <w:rPr>
                <w:rFonts w:ascii="inherit" w:eastAsia="Times New Roman" w:hAnsi="inherit" w:cs="Times New Roman"/>
                <w:b/>
                <w:bCs/>
                <w:sz w:val="28"/>
                <w:szCs w:val="28"/>
              </w:rPr>
              <w:t>Hoạt động của GV</w:t>
            </w:r>
          </w:p>
        </w:tc>
        <w:tc>
          <w:tcPr>
            <w:tcW w:w="425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DEC458B" w14:textId="77777777" w:rsidR="00957C8E" w:rsidRPr="00957C8E" w:rsidRDefault="00957C8E" w:rsidP="00957C8E">
            <w:pPr>
              <w:spacing w:after="0" w:line="240" w:lineRule="auto"/>
              <w:jc w:val="center"/>
              <w:rPr>
                <w:rFonts w:ascii="Times New Roman" w:eastAsia="Times New Roman" w:hAnsi="Times New Roman" w:cs="Times New Roman"/>
                <w:sz w:val="28"/>
                <w:szCs w:val="28"/>
              </w:rPr>
            </w:pPr>
            <w:r>
              <w:rPr>
                <w:rFonts w:ascii="inherit" w:eastAsia="Times New Roman" w:hAnsi="inherit" w:cs="Times New Roman"/>
                <w:b/>
                <w:bCs/>
                <w:sz w:val="28"/>
                <w:szCs w:val="28"/>
              </w:rPr>
              <w:t>Hoạt động của HS</w:t>
            </w:r>
          </w:p>
        </w:tc>
      </w:tr>
      <w:tr w:rsidR="00957C8E" w:rsidRPr="00957C8E" w14:paraId="3BAD5C3C" w14:textId="77777777" w:rsidTr="00957C8E">
        <w:tc>
          <w:tcPr>
            <w:tcW w:w="59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A8C86BB" w14:textId="77777777" w:rsidR="00957C8E" w:rsidRPr="00957C8E" w:rsidRDefault="00957C8E" w:rsidP="00957C8E">
            <w:pPr>
              <w:spacing w:after="0" w:line="240" w:lineRule="auto"/>
              <w:rPr>
                <w:rFonts w:ascii="Times New Roman" w:eastAsia="Times New Roman" w:hAnsi="Times New Roman" w:cs="Times New Roman"/>
                <w:sz w:val="28"/>
                <w:szCs w:val="28"/>
              </w:rPr>
            </w:pPr>
            <w:r>
              <w:rPr>
                <w:rFonts w:ascii="inherit" w:eastAsia="Times New Roman" w:hAnsi="inherit" w:cs="Times New Roman"/>
                <w:b/>
                <w:bCs/>
                <w:sz w:val="28"/>
                <w:szCs w:val="28"/>
              </w:rPr>
              <w:t>1.</w:t>
            </w:r>
            <w:r w:rsidRPr="00957C8E">
              <w:rPr>
                <w:rFonts w:ascii="inherit" w:eastAsia="Times New Roman" w:hAnsi="inherit" w:cs="Times New Roman"/>
                <w:b/>
                <w:bCs/>
                <w:sz w:val="28"/>
                <w:szCs w:val="28"/>
              </w:rPr>
              <w:t>Khởi động: 1 phút</w:t>
            </w:r>
          </w:p>
          <w:p w14:paraId="5C1988FA" w14:textId="77777777" w:rsidR="00957C8E" w:rsidRPr="00957C8E" w:rsidRDefault="00957C8E" w:rsidP="00957C8E">
            <w:pPr>
              <w:spacing w:after="0" w:line="240" w:lineRule="auto"/>
              <w:ind w:left="360"/>
              <w:rPr>
                <w:rFonts w:ascii="Times New Roman" w:eastAsia="Times New Roman" w:hAnsi="Times New Roman" w:cs="Times New Roman"/>
                <w:sz w:val="28"/>
                <w:szCs w:val="28"/>
              </w:rPr>
            </w:pPr>
            <w:r>
              <w:rPr>
                <w:rFonts w:ascii="inherit" w:eastAsia="Times New Roman" w:hAnsi="inherit" w:cs="Times New Roman"/>
                <w:b/>
                <w:bCs/>
                <w:sz w:val="28"/>
                <w:szCs w:val="28"/>
              </w:rPr>
              <w:t>-</w:t>
            </w:r>
            <w:r w:rsidRPr="00957C8E">
              <w:rPr>
                <w:rFonts w:ascii="inherit" w:eastAsia="Times New Roman" w:hAnsi="inherit" w:cs="Times New Roman"/>
                <w:b/>
                <w:bCs/>
                <w:sz w:val="28"/>
                <w:szCs w:val="28"/>
              </w:rPr>
              <w:t xml:space="preserve"> Ổn định:</w:t>
            </w:r>
          </w:p>
          <w:p w14:paraId="5AA8BEE1" w14:textId="77777777" w:rsidR="00957C8E" w:rsidRDefault="00957C8E" w:rsidP="00957C8E">
            <w:pPr>
              <w:spacing w:after="0" w:line="240" w:lineRule="auto"/>
              <w:rPr>
                <w:rFonts w:ascii="inherit" w:eastAsia="Times New Roman" w:hAnsi="inherit" w:cs="Times New Roman"/>
                <w:b/>
                <w:bCs/>
                <w:sz w:val="28"/>
                <w:szCs w:val="28"/>
              </w:rPr>
            </w:pPr>
            <w:r>
              <w:rPr>
                <w:rFonts w:ascii="inherit" w:eastAsia="Times New Roman" w:hAnsi="inherit" w:cs="Times New Roman"/>
                <w:b/>
                <w:bCs/>
                <w:sz w:val="28"/>
                <w:szCs w:val="28"/>
              </w:rPr>
              <w:t>2</w:t>
            </w:r>
            <w:r w:rsidRPr="00957C8E">
              <w:rPr>
                <w:rFonts w:ascii="inherit" w:eastAsia="Times New Roman" w:hAnsi="inherit" w:cs="Times New Roman"/>
                <w:b/>
                <w:bCs/>
                <w:sz w:val="28"/>
                <w:szCs w:val="28"/>
              </w:rPr>
              <w:t>. Bài mới: </w:t>
            </w:r>
            <w:r>
              <w:rPr>
                <w:rFonts w:ascii="inherit" w:eastAsia="Times New Roman" w:hAnsi="inherit" w:cs="Times New Roman"/>
                <w:b/>
                <w:bCs/>
                <w:sz w:val="28"/>
                <w:szCs w:val="28"/>
              </w:rPr>
              <w:t>13 phút</w:t>
            </w:r>
          </w:p>
          <w:p w14:paraId="16AF9256"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Giới thiệu bài</w:t>
            </w:r>
          </w:p>
          <w:p w14:paraId="688DA37D"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inherit" w:eastAsia="Times New Roman" w:hAnsi="inherit" w:cs="Times New Roman"/>
                <w:b/>
                <w:bCs/>
                <w:i/>
                <w:iCs/>
                <w:sz w:val="28"/>
                <w:szCs w:val="28"/>
              </w:rPr>
              <w:t>1. Hoạt động 1: Quan sát</w:t>
            </w:r>
          </w:p>
          <w:p w14:paraId="1CC5DFBC"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inherit" w:eastAsia="Times New Roman" w:hAnsi="inherit" w:cs="Times New Roman"/>
                <w:b/>
                <w:bCs/>
                <w:sz w:val="28"/>
                <w:szCs w:val="28"/>
              </w:rPr>
              <w:t>Mục tiêu:</w:t>
            </w:r>
            <w:r w:rsidRPr="00957C8E">
              <w:rPr>
                <w:rFonts w:ascii="Times New Roman" w:eastAsia="Times New Roman" w:hAnsi="Times New Roman" w:cs="Times New Roman"/>
                <w:sz w:val="28"/>
                <w:szCs w:val="28"/>
              </w:rPr>
              <w:t> Biết được những hành vi không nên làm qua quan sát tranh.</w:t>
            </w:r>
          </w:p>
          <w:p w14:paraId="6E24E34B"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GV yêu cầu HS quan sát tranh và đánh dấu X vào những hành vi không nên làm.</w:t>
            </w:r>
          </w:p>
          <w:p w14:paraId="1830B6B3"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GV gọi HS trả lời</w:t>
            </w:r>
          </w:p>
          <w:p w14:paraId="1FDDADA6"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GV nhận xét, kết luận.</w:t>
            </w:r>
          </w:p>
          <w:p w14:paraId="165B6AC3"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inherit" w:eastAsia="Times New Roman" w:hAnsi="inherit" w:cs="Times New Roman"/>
                <w:b/>
                <w:bCs/>
                <w:i/>
                <w:iCs/>
                <w:sz w:val="28"/>
                <w:szCs w:val="28"/>
              </w:rPr>
              <w:t>2. Hoạt động 2: Nhận biết</w:t>
            </w:r>
          </w:p>
          <w:p w14:paraId="4C1B69D2"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inherit" w:eastAsia="Times New Roman" w:hAnsi="inherit" w:cs="Times New Roman"/>
                <w:b/>
                <w:bCs/>
                <w:sz w:val="28"/>
                <w:szCs w:val="28"/>
              </w:rPr>
              <w:t>Mục tiêu:</w:t>
            </w:r>
            <w:r w:rsidRPr="00957C8E">
              <w:rPr>
                <w:rFonts w:ascii="Times New Roman" w:eastAsia="Times New Roman" w:hAnsi="Times New Roman" w:cs="Times New Roman"/>
                <w:sz w:val="28"/>
                <w:szCs w:val="28"/>
              </w:rPr>
              <w:t> Nhận biết, mô tả được những việc đã làm.</w:t>
            </w:r>
          </w:p>
          <w:p w14:paraId="52B772DB"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GV yêu cầu HS quan sát tranh và thực hiện thảo luận nhóm đôi.</w:t>
            </w:r>
          </w:p>
          <w:p w14:paraId="62BE2608"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GV hướng dẫn các nhóm thực hiện chào hỏi theo hình minh họa SGK.</w:t>
            </w:r>
          </w:p>
          <w:p w14:paraId="33C5DF04"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GV gọi các nhóm lên trình bày</w:t>
            </w:r>
          </w:p>
          <w:p w14:paraId="49097BB0"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GV nhận xét, tuyên dương các nhóm thực hiện tốt.</w:t>
            </w:r>
          </w:p>
          <w:p w14:paraId="0BDAE39C"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Kết luận:</w:t>
            </w:r>
          </w:p>
          <w:p w14:paraId="675A94E3"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Chào hỏi bày tỏ sự thân thiện, lễ phép.</w:t>
            </w:r>
          </w:p>
          <w:p w14:paraId="190EB1AB"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Chào hỏi giúp em gần gũi và thể hiện sự quan tâm tới mọi người.</w:t>
            </w:r>
          </w:p>
          <w:p w14:paraId="63C2A17E"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inherit" w:eastAsia="Times New Roman" w:hAnsi="inherit" w:cs="Times New Roman"/>
                <w:b/>
                <w:bCs/>
                <w:i/>
                <w:iCs/>
                <w:sz w:val="28"/>
                <w:szCs w:val="28"/>
              </w:rPr>
              <w:t>3. Hoạt động 3: Ứng xử</w:t>
            </w:r>
          </w:p>
          <w:p w14:paraId="3CBA5DB4"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inherit" w:eastAsia="Times New Roman" w:hAnsi="inherit" w:cs="Times New Roman"/>
                <w:b/>
                <w:bCs/>
                <w:sz w:val="28"/>
                <w:szCs w:val="28"/>
              </w:rPr>
              <w:t>Mục tiêu: </w:t>
            </w:r>
            <w:r w:rsidRPr="00957C8E">
              <w:rPr>
                <w:rFonts w:ascii="Times New Roman" w:eastAsia="Times New Roman" w:hAnsi="Times New Roman" w:cs="Times New Roman"/>
                <w:sz w:val="28"/>
                <w:szCs w:val="28"/>
              </w:rPr>
              <w:t>Hiểu như thế nào là cách chào đúng.</w:t>
            </w:r>
          </w:p>
          <w:p w14:paraId="54A990B1"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lastRenderedPageBreak/>
              <w:t>- GV treo tranh, yêu cầu HS quan sát tranh và hỏi:</w:t>
            </w:r>
          </w:p>
          <w:p w14:paraId="0820A906"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+Tranh 1 có những ai, họ làm gì?</w:t>
            </w:r>
          </w:p>
          <w:p w14:paraId="68011309"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+Tranh 2 có hai bạn nhỏ đang làm gì?</w:t>
            </w:r>
          </w:p>
          <w:p w14:paraId="0C442188"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+Tranh 3 em bé hành động như thế nào?</w:t>
            </w:r>
          </w:p>
          <w:p w14:paraId="2CC7090B"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GV gọi HS trả lời các câu hỏi, nhận xét và kết luận:</w:t>
            </w:r>
          </w:p>
          <w:p w14:paraId="6AB2AC08"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Khi chào mọi người, em là một em bé ngoan.</w:t>
            </w:r>
          </w:p>
          <w:p w14:paraId="637EA238"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Khi chào mọi người, em phải có thái độ tôn trọng, lễ độ với người lớn tuổi; thân ái với bạn bè và em nhỏ.</w:t>
            </w:r>
          </w:p>
          <w:p w14:paraId="0C222D17"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inherit" w:eastAsia="Times New Roman" w:hAnsi="inherit" w:cs="Times New Roman"/>
                <w:b/>
                <w:bCs/>
                <w:i/>
                <w:iCs/>
                <w:sz w:val="28"/>
                <w:szCs w:val="28"/>
              </w:rPr>
              <w:t>4. Hoạt động 4: Trải nghiệm</w:t>
            </w:r>
          </w:p>
          <w:p w14:paraId="162890AB"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inherit" w:eastAsia="Times New Roman" w:hAnsi="inherit" w:cs="Times New Roman"/>
                <w:b/>
                <w:bCs/>
                <w:sz w:val="28"/>
                <w:szCs w:val="28"/>
              </w:rPr>
              <w:t>Mục tiêu: </w:t>
            </w:r>
            <w:r w:rsidRPr="00957C8E">
              <w:rPr>
                <w:rFonts w:ascii="Times New Roman" w:eastAsia="Times New Roman" w:hAnsi="Times New Roman" w:cs="Times New Roman"/>
                <w:sz w:val="28"/>
                <w:szCs w:val="28"/>
              </w:rPr>
              <w:t>Vận dụng những kiến thức, kĩ năng đã học để xử lý, thực hành một số tình huống.</w:t>
            </w:r>
          </w:p>
          <w:p w14:paraId="2D42A446"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inherit" w:eastAsia="Times New Roman" w:hAnsi="inherit" w:cs="Times New Roman"/>
                <w:b/>
                <w:bCs/>
                <w:i/>
                <w:iCs/>
                <w:sz w:val="28"/>
                <w:szCs w:val="28"/>
              </w:rPr>
              <w:t>* Hoạt động nhóm</w:t>
            </w:r>
          </w:p>
          <w:p w14:paraId="70A4D516"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GV chia lớp thành các nhóm, mỗi nhóm khoảng 6 đến 10 HS và thực hiện </w:t>
            </w:r>
            <w:r w:rsidRPr="00957C8E">
              <w:rPr>
                <w:rFonts w:ascii="inherit" w:eastAsia="Times New Roman" w:hAnsi="inherit" w:cs="Times New Roman"/>
                <w:b/>
                <w:bCs/>
                <w:i/>
                <w:iCs/>
                <w:sz w:val="28"/>
                <w:szCs w:val="28"/>
              </w:rPr>
              <w:t>Trò chơi “Chào hỏi”</w:t>
            </w:r>
          </w:p>
          <w:p w14:paraId="7E8FAE04"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inherit" w:eastAsia="Times New Roman" w:hAnsi="inherit" w:cs="Times New Roman"/>
                <w:i/>
                <w:iCs/>
                <w:sz w:val="28"/>
                <w:szCs w:val="28"/>
              </w:rPr>
              <w:t>-</w:t>
            </w:r>
            <w:r w:rsidRPr="00957C8E">
              <w:rPr>
                <w:rFonts w:ascii="Times New Roman" w:eastAsia="Times New Roman" w:hAnsi="Times New Roman" w:cs="Times New Roman"/>
                <w:sz w:val="28"/>
                <w:szCs w:val="28"/>
              </w:rPr>
              <w:t> Từng thành viên trong nhóm sẽ đống vai các nhân vật trong trường, gia đình như: thầy cô, bác lao công, bác bảo vệ, ông bà, bố mẹ, anh chị, cô, bác</w:t>
            </w:r>
            <w:proofErr w:type="gramStart"/>
            <w:r w:rsidRPr="00957C8E">
              <w:rPr>
                <w:rFonts w:ascii="Times New Roman" w:eastAsia="Times New Roman" w:hAnsi="Times New Roman" w:cs="Times New Roman"/>
                <w:sz w:val="28"/>
                <w:szCs w:val="28"/>
              </w:rPr>
              <w:t>….Các</w:t>
            </w:r>
            <w:proofErr w:type="gramEnd"/>
            <w:r w:rsidRPr="00957C8E">
              <w:rPr>
                <w:rFonts w:ascii="Times New Roman" w:eastAsia="Times New Roman" w:hAnsi="Times New Roman" w:cs="Times New Roman"/>
                <w:sz w:val="28"/>
                <w:szCs w:val="28"/>
              </w:rPr>
              <w:t xml:space="preserve"> thành viên còn lại thực hành chào theo những cách đã học.</w:t>
            </w:r>
          </w:p>
          <w:p w14:paraId="6913C790"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GV mời các nhóm lên thực hiện trò chơi</w:t>
            </w:r>
          </w:p>
          <w:p w14:paraId="36DBBFBF"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GV nhận xét, kết luận.</w:t>
            </w:r>
          </w:p>
          <w:p w14:paraId="2757D376"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Tuyên dương, động viên các em có tiến bộ.</w:t>
            </w:r>
          </w:p>
          <w:p w14:paraId="6F581DDF" w14:textId="77777777" w:rsidR="00957C8E" w:rsidRPr="00957C8E" w:rsidRDefault="00957C8E" w:rsidP="00957C8E">
            <w:pPr>
              <w:spacing w:after="0" w:line="240" w:lineRule="auto"/>
              <w:rPr>
                <w:rFonts w:ascii="Times New Roman" w:eastAsia="Times New Roman" w:hAnsi="Times New Roman" w:cs="Times New Roman"/>
                <w:sz w:val="28"/>
                <w:szCs w:val="28"/>
              </w:rPr>
            </w:pPr>
            <w:r>
              <w:rPr>
                <w:rFonts w:ascii="inherit" w:eastAsia="Times New Roman" w:hAnsi="inherit" w:cs="Times New Roman"/>
                <w:b/>
                <w:bCs/>
                <w:sz w:val="28"/>
                <w:szCs w:val="28"/>
              </w:rPr>
              <w:t>3.</w:t>
            </w:r>
            <w:r w:rsidRPr="00957C8E">
              <w:rPr>
                <w:rFonts w:ascii="inherit" w:eastAsia="Times New Roman" w:hAnsi="inherit" w:cs="Times New Roman"/>
                <w:b/>
                <w:bCs/>
                <w:sz w:val="28"/>
                <w:szCs w:val="28"/>
              </w:rPr>
              <w:t xml:space="preserve"> Củng cố </w:t>
            </w:r>
            <w:r>
              <w:rPr>
                <w:rFonts w:ascii="inherit" w:eastAsia="Times New Roman" w:hAnsi="inherit" w:cs="Times New Roman"/>
                <w:b/>
                <w:bCs/>
                <w:sz w:val="28"/>
                <w:szCs w:val="28"/>
              </w:rPr>
              <w:t>và nối tiếp: 1 phút</w:t>
            </w:r>
          </w:p>
          <w:p w14:paraId="227EE335"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GV nhận xét tiết học</w:t>
            </w:r>
          </w:p>
          <w:p w14:paraId="78DF3102"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Tuyện dương các em có tình thần học tập tốt, động viên các em cần mạnh dạn hơn trong giờ học.</w:t>
            </w:r>
          </w:p>
        </w:tc>
        <w:tc>
          <w:tcPr>
            <w:tcW w:w="425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56801E1" w14:textId="77777777" w:rsid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lastRenderedPageBreak/>
              <w:t> </w:t>
            </w:r>
          </w:p>
          <w:p w14:paraId="221CDACC" w14:textId="77777777" w:rsidR="00957C8E" w:rsidRDefault="00957C8E" w:rsidP="00957C8E">
            <w:pPr>
              <w:spacing w:after="0" w:line="240" w:lineRule="auto"/>
              <w:rPr>
                <w:rFonts w:ascii="Times New Roman" w:eastAsia="Times New Roman" w:hAnsi="Times New Roman" w:cs="Times New Roman"/>
                <w:sz w:val="28"/>
                <w:szCs w:val="28"/>
              </w:rPr>
            </w:pPr>
          </w:p>
          <w:p w14:paraId="48029794" w14:textId="77777777" w:rsidR="00957C8E" w:rsidRPr="00957C8E" w:rsidRDefault="00957C8E" w:rsidP="00957C8E">
            <w:pPr>
              <w:spacing w:after="0" w:line="240" w:lineRule="auto"/>
              <w:rPr>
                <w:rFonts w:ascii="Times New Roman" w:eastAsia="Times New Roman" w:hAnsi="Times New Roman" w:cs="Times New Roman"/>
                <w:sz w:val="28"/>
                <w:szCs w:val="28"/>
              </w:rPr>
            </w:pPr>
          </w:p>
          <w:p w14:paraId="267DEFF2"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Lắng nghe</w:t>
            </w:r>
          </w:p>
          <w:p w14:paraId="486ACEF6"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w:t>
            </w:r>
          </w:p>
          <w:p w14:paraId="4492881C"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w:t>
            </w:r>
          </w:p>
          <w:p w14:paraId="447C84B8"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w:t>
            </w:r>
          </w:p>
          <w:p w14:paraId="77FC6BEB"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HS quan sát tranh và thực hiện</w:t>
            </w:r>
          </w:p>
          <w:p w14:paraId="29C517D9"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w:t>
            </w:r>
          </w:p>
          <w:p w14:paraId="0930B4E1"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HS trả lời</w:t>
            </w:r>
          </w:p>
          <w:p w14:paraId="2C97D56F"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HS lắng nghe</w:t>
            </w:r>
          </w:p>
          <w:p w14:paraId="57E3D7EB"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w:t>
            </w:r>
          </w:p>
          <w:p w14:paraId="5ADF2EFB"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w:t>
            </w:r>
          </w:p>
          <w:p w14:paraId="3F1A4081"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w:t>
            </w:r>
          </w:p>
          <w:p w14:paraId="6D296F39"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HS thực hiện thảo luận nhóm đôi</w:t>
            </w:r>
          </w:p>
          <w:p w14:paraId="699CE028"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w:t>
            </w:r>
          </w:p>
          <w:p w14:paraId="42504183"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w:t>
            </w:r>
          </w:p>
          <w:p w14:paraId="1BEE1669"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w:t>
            </w:r>
          </w:p>
          <w:p w14:paraId="17DE6921"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Các nhóm lần lượt lên trình bày</w:t>
            </w:r>
          </w:p>
          <w:p w14:paraId="4A73C631"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w:t>
            </w:r>
          </w:p>
          <w:p w14:paraId="56873046"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w:t>
            </w:r>
          </w:p>
          <w:p w14:paraId="1B53CB8B"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w:t>
            </w:r>
          </w:p>
          <w:p w14:paraId="78B44C5D"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w:t>
            </w:r>
          </w:p>
          <w:p w14:paraId="37E286D1"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w:t>
            </w:r>
          </w:p>
          <w:p w14:paraId="085AE3A9"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w:t>
            </w:r>
          </w:p>
          <w:p w14:paraId="21DC74CE"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w:t>
            </w:r>
          </w:p>
          <w:p w14:paraId="2179D556"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w:t>
            </w:r>
          </w:p>
          <w:p w14:paraId="59F9F731"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lastRenderedPageBreak/>
              <w:t>- HS quan sát tranh và trả lời các câu hỏi.</w:t>
            </w:r>
          </w:p>
          <w:p w14:paraId="658D006B"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w:t>
            </w:r>
          </w:p>
          <w:p w14:paraId="6D55FF1B"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w:t>
            </w:r>
          </w:p>
          <w:p w14:paraId="1728A0C7"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Một số HS trả lời.</w:t>
            </w:r>
          </w:p>
          <w:p w14:paraId="0CACB069"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w:t>
            </w:r>
          </w:p>
          <w:p w14:paraId="57F875DF"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HS lắng nghe</w:t>
            </w:r>
          </w:p>
          <w:p w14:paraId="71CEE205"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w:t>
            </w:r>
          </w:p>
          <w:p w14:paraId="28C1DD3E"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w:t>
            </w:r>
          </w:p>
          <w:p w14:paraId="30515E14"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w:t>
            </w:r>
          </w:p>
          <w:p w14:paraId="3C92F4D7"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w:t>
            </w:r>
          </w:p>
          <w:p w14:paraId="6CC7B232" w14:textId="77777777" w:rsid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w:t>
            </w:r>
          </w:p>
          <w:p w14:paraId="440C1D0D" w14:textId="77777777" w:rsidR="00957C8E" w:rsidRDefault="00957C8E" w:rsidP="00957C8E">
            <w:pPr>
              <w:spacing w:after="0" w:line="240" w:lineRule="auto"/>
              <w:rPr>
                <w:rFonts w:ascii="Times New Roman" w:eastAsia="Times New Roman" w:hAnsi="Times New Roman" w:cs="Times New Roman"/>
                <w:sz w:val="28"/>
                <w:szCs w:val="28"/>
              </w:rPr>
            </w:pPr>
          </w:p>
          <w:p w14:paraId="1FC3635A" w14:textId="77777777" w:rsidR="00957C8E" w:rsidRPr="00957C8E" w:rsidRDefault="00957C8E" w:rsidP="00957C8E">
            <w:pPr>
              <w:spacing w:after="0" w:line="240" w:lineRule="auto"/>
              <w:rPr>
                <w:rFonts w:ascii="Times New Roman" w:eastAsia="Times New Roman" w:hAnsi="Times New Roman" w:cs="Times New Roman"/>
                <w:sz w:val="28"/>
                <w:szCs w:val="28"/>
              </w:rPr>
            </w:pPr>
          </w:p>
          <w:p w14:paraId="25C72F31"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HS lắng nghe và cùng với các bạn trong nhóm thực hiện các tình huống.</w:t>
            </w:r>
          </w:p>
          <w:p w14:paraId="656A26D1"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w:t>
            </w:r>
          </w:p>
          <w:p w14:paraId="34600CB9"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w:t>
            </w:r>
          </w:p>
          <w:p w14:paraId="63D4E527" w14:textId="77777777" w:rsid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w:t>
            </w:r>
          </w:p>
          <w:p w14:paraId="79680219" w14:textId="77777777" w:rsidR="00957C8E" w:rsidRPr="00957C8E" w:rsidRDefault="00957C8E" w:rsidP="00957C8E">
            <w:pPr>
              <w:spacing w:after="0" w:line="240" w:lineRule="auto"/>
              <w:rPr>
                <w:rFonts w:ascii="Times New Roman" w:eastAsia="Times New Roman" w:hAnsi="Times New Roman" w:cs="Times New Roman"/>
                <w:sz w:val="28"/>
                <w:szCs w:val="28"/>
              </w:rPr>
            </w:pPr>
          </w:p>
          <w:p w14:paraId="26257FBB"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Các nhóm lần lượt mời đại diện tham gia trò chơi</w:t>
            </w:r>
          </w:p>
          <w:p w14:paraId="07A1EC26"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w:t>
            </w:r>
          </w:p>
          <w:p w14:paraId="69ED1EA8"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w:t>
            </w:r>
          </w:p>
          <w:p w14:paraId="48BDFD5B"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Lắng nghe</w:t>
            </w:r>
          </w:p>
        </w:tc>
      </w:tr>
    </w:tbl>
    <w:p w14:paraId="04B82AEA" w14:textId="77777777" w:rsidR="00957C8E" w:rsidRDefault="00957C8E" w:rsidP="00957C8E">
      <w:pPr>
        <w:shd w:val="clear" w:color="auto" w:fill="FFFFFF"/>
        <w:spacing w:after="0" w:line="240" w:lineRule="auto"/>
        <w:outlineLvl w:val="2"/>
        <w:rPr>
          <w:rFonts w:ascii="inherit" w:eastAsia="Times New Roman" w:hAnsi="inherit" w:cs="Arial"/>
          <w:b/>
          <w:bCs/>
          <w:sz w:val="28"/>
          <w:szCs w:val="28"/>
        </w:rPr>
      </w:pPr>
    </w:p>
    <w:p w14:paraId="28530091" w14:textId="77777777" w:rsidR="00957C8E" w:rsidRPr="00765026" w:rsidRDefault="00765026" w:rsidP="00765026">
      <w:pPr>
        <w:pStyle w:val="ListParagraph"/>
        <w:numPr>
          <w:ilvl w:val="0"/>
          <w:numId w:val="3"/>
        </w:numPr>
        <w:shd w:val="clear" w:color="auto" w:fill="FFFFFF"/>
        <w:spacing w:after="0" w:line="240" w:lineRule="auto"/>
        <w:outlineLvl w:val="2"/>
        <w:rPr>
          <w:rFonts w:ascii="inherit" w:eastAsia="Times New Roman" w:hAnsi="inherit" w:cs="Arial"/>
          <w:b/>
          <w:bCs/>
          <w:sz w:val="28"/>
          <w:szCs w:val="28"/>
        </w:rPr>
      </w:pPr>
      <w:r>
        <w:rPr>
          <w:rFonts w:ascii="inherit" w:eastAsia="Times New Roman" w:hAnsi="inherit" w:cs="Arial"/>
          <w:b/>
          <w:bCs/>
          <w:sz w:val="28"/>
          <w:szCs w:val="28"/>
        </w:rPr>
        <w:t xml:space="preserve">Điều chỉnh sau bài </w:t>
      </w:r>
      <w:proofErr w:type="gramStart"/>
      <w:r>
        <w:rPr>
          <w:rFonts w:ascii="inherit" w:eastAsia="Times New Roman" w:hAnsi="inherit" w:cs="Arial"/>
          <w:b/>
          <w:bCs/>
          <w:sz w:val="28"/>
          <w:szCs w:val="28"/>
        </w:rPr>
        <w:t>dạy:…</w:t>
      </w:r>
      <w:proofErr w:type="gramEnd"/>
      <w:r>
        <w:rPr>
          <w:rFonts w:ascii="inherit" w:eastAsia="Times New Roman" w:hAnsi="inherit" w:cs="Arial"/>
          <w:b/>
          <w:bCs/>
          <w:sz w:val="28"/>
          <w:szCs w:val="28"/>
        </w:rPr>
        <w:t>………………………………………………</w:t>
      </w:r>
    </w:p>
    <w:p w14:paraId="13497EF0" w14:textId="77777777" w:rsidR="00957C8E" w:rsidRDefault="00957C8E" w:rsidP="00957C8E">
      <w:pPr>
        <w:shd w:val="clear" w:color="auto" w:fill="FFFFFF"/>
        <w:spacing w:after="0" w:line="240" w:lineRule="auto"/>
        <w:outlineLvl w:val="2"/>
        <w:rPr>
          <w:rFonts w:ascii="inherit" w:eastAsia="Times New Roman" w:hAnsi="inherit" w:cs="Arial"/>
          <w:b/>
          <w:bCs/>
          <w:sz w:val="28"/>
          <w:szCs w:val="28"/>
        </w:rPr>
      </w:pPr>
    </w:p>
    <w:p w14:paraId="059782E0" w14:textId="77777777" w:rsidR="00957C8E" w:rsidRDefault="00957C8E" w:rsidP="00957C8E">
      <w:pPr>
        <w:shd w:val="clear" w:color="auto" w:fill="FFFFFF"/>
        <w:spacing w:after="0" w:line="240" w:lineRule="auto"/>
        <w:outlineLvl w:val="2"/>
        <w:rPr>
          <w:rFonts w:ascii="inherit" w:eastAsia="Times New Roman" w:hAnsi="inherit" w:cs="Arial"/>
          <w:b/>
          <w:bCs/>
          <w:sz w:val="28"/>
          <w:szCs w:val="28"/>
        </w:rPr>
      </w:pPr>
    </w:p>
    <w:p w14:paraId="20847C01" w14:textId="77777777" w:rsidR="00957C8E" w:rsidRDefault="00957C8E" w:rsidP="00957C8E">
      <w:pPr>
        <w:shd w:val="clear" w:color="auto" w:fill="FFFFFF"/>
        <w:spacing w:after="0" w:line="240" w:lineRule="auto"/>
        <w:outlineLvl w:val="2"/>
        <w:rPr>
          <w:rFonts w:ascii="inherit" w:eastAsia="Times New Roman" w:hAnsi="inherit" w:cs="Arial"/>
          <w:b/>
          <w:bCs/>
          <w:sz w:val="28"/>
          <w:szCs w:val="28"/>
        </w:rPr>
      </w:pPr>
    </w:p>
    <w:p w14:paraId="159607C9" w14:textId="77777777" w:rsidR="00957C8E" w:rsidRDefault="00957C8E" w:rsidP="00957C8E">
      <w:pPr>
        <w:shd w:val="clear" w:color="auto" w:fill="FFFFFF"/>
        <w:spacing w:after="0" w:line="240" w:lineRule="auto"/>
        <w:outlineLvl w:val="2"/>
        <w:rPr>
          <w:rFonts w:ascii="inherit" w:eastAsia="Times New Roman" w:hAnsi="inherit" w:cs="Arial"/>
          <w:b/>
          <w:bCs/>
          <w:sz w:val="28"/>
          <w:szCs w:val="28"/>
        </w:rPr>
      </w:pPr>
    </w:p>
    <w:p w14:paraId="37B56032" w14:textId="77777777" w:rsidR="00957C8E" w:rsidRDefault="00957C8E" w:rsidP="00957C8E">
      <w:pPr>
        <w:shd w:val="clear" w:color="auto" w:fill="FFFFFF"/>
        <w:spacing w:after="0" w:line="240" w:lineRule="auto"/>
        <w:outlineLvl w:val="2"/>
        <w:rPr>
          <w:rFonts w:ascii="inherit" w:eastAsia="Times New Roman" w:hAnsi="inherit" w:cs="Arial"/>
          <w:b/>
          <w:bCs/>
          <w:sz w:val="28"/>
          <w:szCs w:val="28"/>
        </w:rPr>
      </w:pPr>
    </w:p>
    <w:p w14:paraId="44381E27" w14:textId="77777777" w:rsidR="00957C8E" w:rsidRDefault="00957C8E" w:rsidP="00957C8E">
      <w:pPr>
        <w:shd w:val="clear" w:color="auto" w:fill="FFFFFF"/>
        <w:spacing w:after="0" w:line="240" w:lineRule="auto"/>
        <w:outlineLvl w:val="2"/>
        <w:rPr>
          <w:rFonts w:ascii="inherit" w:eastAsia="Times New Roman" w:hAnsi="inherit" w:cs="Arial"/>
          <w:b/>
          <w:bCs/>
          <w:sz w:val="28"/>
          <w:szCs w:val="28"/>
        </w:rPr>
      </w:pPr>
    </w:p>
    <w:p w14:paraId="37E99CA7" w14:textId="77777777" w:rsidR="00957C8E" w:rsidRDefault="00957C8E" w:rsidP="00957C8E">
      <w:pPr>
        <w:shd w:val="clear" w:color="auto" w:fill="FFFFFF"/>
        <w:spacing w:after="0" w:line="240" w:lineRule="auto"/>
        <w:outlineLvl w:val="2"/>
        <w:rPr>
          <w:rFonts w:ascii="inherit" w:eastAsia="Times New Roman" w:hAnsi="inherit" w:cs="Arial"/>
          <w:b/>
          <w:bCs/>
          <w:sz w:val="28"/>
          <w:szCs w:val="28"/>
        </w:rPr>
      </w:pPr>
    </w:p>
    <w:p w14:paraId="182B8E62" w14:textId="77777777" w:rsidR="00957C8E" w:rsidRDefault="00957C8E" w:rsidP="00957C8E">
      <w:pPr>
        <w:shd w:val="clear" w:color="auto" w:fill="FFFFFF"/>
        <w:spacing w:after="0" w:line="240" w:lineRule="auto"/>
        <w:outlineLvl w:val="2"/>
        <w:rPr>
          <w:rFonts w:ascii="inherit" w:eastAsia="Times New Roman" w:hAnsi="inherit" w:cs="Arial"/>
          <w:b/>
          <w:bCs/>
          <w:sz w:val="28"/>
          <w:szCs w:val="28"/>
        </w:rPr>
      </w:pPr>
    </w:p>
    <w:p w14:paraId="5A0205AA" w14:textId="77777777" w:rsidR="00957C8E" w:rsidRDefault="00957C8E" w:rsidP="00957C8E">
      <w:pPr>
        <w:shd w:val="clear" w:color="auto" w:fill="FFFFFF"/>
        <w:spacing w:after="0" w:line="240" w:lineRule="auto"/>
        <w:outlineLvl w:val="2"/>
        <w:rPr>
          <w:rFonts w:ascii="inherit" w:eastAsia="Times New Roman" w:hAnsi="inherit" w:cs="Arial"/>
          <w:b/>
          <w:bCs/>
          <w:sz w:val="28"/>
          <w:szCs w:val="28"/>
        </w:rPr>
      </w:pPr>
    </w:p>
    <w:p w14:paraId="1AA03037" w14:textId="77777777" w:rsidR="00957C8E" w:rsidRDefault="00957C8E" w:rsidP="00957C8E">
      <w:pPr>
        <w:shd w:val="clear" w:color="auto" w:fill="FFFFFF"/>
        <w:spacing w:after="0" w:line="240" w:lineRule="auto"/>
        <w:outlineLvl w:val="2"/>
        <w:rPr>
          <w:rFonts w:ascii="inherit" w:eastAsia="Times New Roman" w:hAnsi="inherit" w:cs="Arial"/>
          <w:b/>
          <w:bCs/>
          <w:sz w:val="28"/>
          <w:szCs w:val="28"/>
        </w:rPr>
      </w:pPr>
    </w:p>
    <w:p w14:paraId="0E665F36" w14:textId="77777777" w:rsidR="00957C8E" w:rsidRDefault="00957C8E" w:rsidP="00957C8E">
      <w:pPr>
        <w:shd w:val="clear" w:color="auto" w:fill="FFFFFF"/>
        <w:spacing w:after="0" w:line="240" w:lineRule="auto"/>
        <w:outlineLvl w:val="2"/>
        <w:rPr>
          <w:rFonts w:ascii="inherit" w:eastAsia="Times New Roman" w:hAnsi="inherit" w:cs="Arial"/>
          <w:b/>
          <w:bCs/>
          <w:sz w:val="28"/>
          <w:szCs w:val="28"/>
        </w:rPr>
      </w:pPr>
    </w:p>
    <w:p w14:paraId="085F5B0F" w14:textId="77777777" w:rsidR="00957C8E" w:rsidRDefault="00957C8E" w:rsidP="00957C8E">
      <w:pPr>
        <w:shd w:val="clear" w:color="auto" w:fill="FFFFFF"/>
        <w:spacing w:after="0" w:line="240" w:lineRule="auto"/>
        <w:outlineLvl w:val="2"/>
        <w:rPr>
          <w:rFonts w:ascii="inherit" w:eastAsia="Times New Roman" w:hAnsi="inherit" w:cs="Arial"/>
          <w:b/>
          <w:bCs/>
          <w:sz w:val="28"/>
          <w:szCs w:val="28"/>
        </w:rPr>
      </w:pPr>
    </w:p>
    <w:p w14:paraId="4D350A04" w14:textId="77777777" w:rsidR="00957C8E" w:rsidRDefault="00957C8E" w:rsidP="00957C8E">
      <w:pPr>
        <w:shd w:val="clear" w:color="auto" w:fill="FFFFFF"/>
        <w:spacing w:after="0" w:line="240" w:lineRule="auto"/>
        <w:outlineLvl w:val="2"/>
        <w:rPr>
          <w:rFonts w:ascii="inherit" w:eastAsia="Times New Roman" w:hAnsi="inherit" w:cs="Arial"/>
          <w:b/>
          <w:bCs/>
          <w:sz w:val="28"/>
          <w:szCs w:val="28"/>
        </w:rPr>
      </w:pPr>
    </w:p>
    <w:p w14:paraId="06CE24CE" w14:textId="77777777" w:rsidR="00F612A4" w:rsidRPr="008377CF" w:rsidRDefault="00F612A4" w:rsidP="00F612A4">
      <w:pPr>
        <w:widowControl w:val="0"/>
        <w:spacing w:after="0" w:line="240" w:lineRule="auto"/>
        <w:rPr>
          <w:rFonts w:ascii="Times New Roman" w:eastAsia="Times New Roman" w:hAnsi="Times New Roman" w:cs="Times New Roman"/>
          <w:b/>
          <w:color w:val="000000"/>
          <w:sz w:val="28"/>
          <w:szCs w:val="28"/>
          <w:lang w:val="da-DK" w:eastAsia="vi-VN" w:bidi="vi-VN"/>
        </w:rPr>
      </w:pPr>
      <w:r w:rsidRPr="008377CF">
        <w:rPr>
          <w:rFonts w:ascii="Times New Roman" w:eastAsia="Times New Roman" w:hAnsi="Times New Roman" w:cs="Times New Roman"/>
          <w:b/>
          <w:color w:val="000000"/>
          <w:sz w:val="28"/>
          <w:szCs w:val="28"/>
          <w:lang w:val="da-DK" w:eastAsia="vi-VN" w:bidi="vi-VN"/>
        </w:rPr>
        <w:t>Tâm lí học đường;  Lớp: 1</w:t>
      </w:r>
    </w:p>
    <w:p w14:paraId="2D66B526" w14:textId="77777777" w:rsidR="00F612A4" w:rsidRPr="008377CF" w:rsidRDefault="00F612A4" w:rsidP="00F612A4">
      <w:pPr>
        <w:spacing w:after="0" w:line="240" w:lineRule="auto"/>
        <w:rPr>
          <w:rFonts w:ascii="Times New Roman" w:eastAsia="Times New Roman" w:hAnsi="Times New Roman" w:cs="Times New Roman"/>
          <w:color w:val="000000"/>
          <w:sz w:val="28"/>
          <w:szCs w:val="28"/>
          <w:lang w:eastAsia="vi-VN" w:bidi="vi-VN"/>
        </w:rPr>
      </w:pPr>
      <w:r w:rsidRPr="008377CF">
        <w:rPr>
          <w:rFonts w:ascii="Times New Roman" w:eastAsia="Times New Roman" w:hAnsi="Times New Roman" w:cs="Times New Roman"/>
          <w:b/>
          <w:bCs/>
          <w:color w:val="000000"/>
          <w:sz w:val="28"/>
          <w:szCs w:val="28"/>
          <w:lang w:eastAsia="vi-VN" w:bidi="vi-VN"/>
        </w:rPr>
        <w:t>Tên b</w:t>
      </w:r>
      <w:r w:rsidRPr="008377CF">
        <w:rPr>
          <w:rFonts w:ascii="Times New Roman" w:eastAsia="Times New Roman" w:hAnsi="Times New Roman" w:cs="Times New Roman"/>
          <w:b/>
          <w:bCs/>
          <w:color w:val="000000"/>
          <w:sz w:val="28"/>
          <w:szCs w:val="28"/>
          <w:lang w:val="vi-VN" w:eastAsia="vi-VN" w:bidi="vi-VN"/>
        </w:rPr>
        <w:t>ài:</w:t>
      </w:r>
      <w:r w:rsidRPr="008377CF">
        <w:rPr>
          <w:rFonts w:ascii="Times New Roman" w:eastAsia="Times New Roman" w:hAnsi="Times New Roman" w:cs="Times New Roman"/>
          <w:color w:val="000000"/>
          <w:sz w:val="28"/>
          <w:szCs w:val="28"/>
          <w:lang w:eastAsia="vi-VN" w:bidi="vi-VN"/>
        </w:rPr>
        <w:tab/>
      </w:r>
      <w:r w:rsidRPr="008377CF">
        <w:rPr>
          <w:rFonts w:ascii="Times New Roman" w:eastAsia="Times New Roman" w:hAnsi="Times New Roman" w:cs="Times New Roman"/>
          <w:color w:val="000000"/>
          <w:sz w:val="28"/>
          <w:szCs w:val="28"/>
          <w:lang w:eastAsia="vi-VN" w:bidi="vi-VN"/>
        </w:rPr>
        <w:tab/>
      </w:r>
      <w:r>
        <w:rPr>
          <w:rFonts w:ascii="Times New Roman" w:eastAsia="Times New Roman" w:hAnsi="Times New Roman" w:cs="Times New Roman"/>
          <w:b/>
          <w:color w:val="000000"/>
          <w:sz w:val="28"/>
          <w:szCs w:val="28"/>
          <w:lang w:eastAsia="vi-VN" w:bidi="vi-VN"/>
        </w:rPr>
        <w:t>CHỦ ĐỀ</w:t>
      </w:r>
      <w:r w:rsidR="00DC6AA5">
        <w:rPr>
          <w:rFonts w:ascii="Times New Roman" w:eastAsia="Times New Roman" w:hAnsi="Times New Roman" w:cs="Times New Roman"/>
          <w:b/>
          <w:color w:val="000000"/>
          <w:sz w:val="28"/>
          <w:szCs w:val="28"/>
          <w:lang w:eastAsia="vi-VN" w:bidi="vi-VN"/>
        </w:rPr>
        <w:t xml:space="preserve"> </w:t>
      </w:r>
      <w:proofErr w:type="gramStart"/>
      <w:r w:rsidR="00DC6AA5">
        <w:rPr>
          <w:rFonts w:ascii="Times New Roman" w:eastAsia="Times New Roman" w:hAnsi="Times New Roman" w:cs="Times New Roman"/>
          <w:b/>
          <w:color w:val="000000"/>
          <w:sz w:val="28"/>
          <w:szCs w:val="28"/>
          <w:lang w:eastAsia="vi-VN" w:bidi="vi-VN"/>
        </w:rPr>
        <w:t>3</w:t>
      </w:r>
      <w:r>
        <w:rPr>
          <w:rFonts w:ascii="Times New Roman" w:eastAsia="Times New Roman" w:hAnsi="Times New Roman" w:cs="Times New Roman"/>
          <w:b/>
          <w:color w:val="000000"/>
          <w:sz w:val="28"/>
          <w:szCs w:val="28"/>
          <w:lang w:eastAsia="vi-VN" w:bidi="vi-VN"/>
        </w:rPr>
        <w:t xml:space="preserve"> </w:t>
      </w:r>
      <w:r w:rsidRPr="008377CF">
        <w:rPr>
          <w:rFonts w:ascii="Times New Roman" w:eastAsia="Times New Roman" w:hAnsi="Times New Roman" w:cs="Times New Roman"/>
          <w:b/>
          <w:color w:val="000000"/>
          <w:sz w:val="28"/>
          <w:szCs w:val="28"/>
          <w:lang w:eastAsia="vi-VN" w:bidi="vi-VN"/>
        </w:rPr>
        <w:t>:</w:t>
      </w:r>
      <w:proofErr w:type="gramEnd"/>
      <w:r w:rsidRPr="008377CF">
        <w:rPr>
          <w:rFonts w:ascii="Times New Roman" w:eastAsia="Times New Roman" w:hAnsi="Times New Roman" w:cs="Times New Roman"/>
          <w:b/>
          <w:color w:val="000000"/>
          <w:sz w:val="28"/>
          <w:szCs w:val="28"/>
          <w:lang w:eastAsia="vi-VN" w:bidi="vi-VN"/>
        </w:rPr>
        <w:t xml:space="preserve"> </w:t>
      </w:r>
      <w:r>
        <w:rPr>
          <w:rFonts w:ascii="Times New Roman" w:eastAsia="Times New Roman" w:hAnsi="Times New Roman" w:cs="Times New Roman"/>
          <w:b/>
          <w:color w:val="000000"/>
          <w:sz w:val="28"/>
          <w:szCs w:val="28"/>
          <w:lang w:eastAsia="vi-VN" w:bidi="vi-VN"/>
        </w:rPr>
        <w:t>KHÔNG MUỐN ĐI HỌC</w:t>
      </w:r>
      <w:r w:rsidRPr="008377CF">
        <w:rPr>
          <w:rFonts w:ascii="Times New Roman" w:eastAsia="Times New Roman" w:hAnsi="Times New Roman" w:cs="Times New Roman"/>
          <w:color w:val="000000"/>
          <w:sz w:val="28"/>
          <w:szCs w:val="28"/>
          <w:lang w:eastAsia="vi-VN" w:bidi="vi-VN"/>
        </w:rPr>
        <w:tab/>
      </w:r>
      <w:r w:rsidRPr="008377CF">
        <w:rPr>
          <w:rFonts w:ascii="Times New Roman" w:eastAsia="Times New Roman" w:hAnsi="Times New Roman" w:cs="Times New Roman"/>
          <w:color w:val="000000"/>
          <w:sz w:val="28"/>
          <w:szCs w:val="28"/>
          <w:lang w:eastAsia="vi-VN" w:bidi="vi-VN"/>
        </w:rPr>
        <w:tab/>
      </w:r>
      <w:r w:rsidRPr="008377CF">
        <w:rPr>
          <w:rFonts w:ascii="Times New Roman" w:eastAsia="Times New Roman" w:hAnsi="Times New Roman" w:cs="Times New Roman"/>
          <w:b/>
          <w:bCs/>
          <w:sz w:val="36"/>
          <w:szCs w:val="36"/>
        </w:rPr>
        <w:tab/>
      </w:r>
      <w:r w:rsidRPr="008377CF">
        <w:rPr>
          <w:rFonts w:ascii="Times New Roman" w:eastAsia="Times New Roman" w:hAnsi="Times New Roman" w:cs="Times New Roman"/>
          <w:b/>
          <w:bCs/>
          <w:color w:val="000000"/>
          <w:sz w:val="28"/>
          <w:szCs w:val="28"/>
          <w:lang w:val="vi-VN" w:eastAsia="vi-VN" w:bidi="vi-VN"/>
        </w:rPr>
        <w:tab/>
      </w:r>
    </w:p>
    <w:p w14:paraId="58404320" w14:textId="77777777" w:rsidR="00F612A4" w:rsidRPr="008377CF" w:rsidRDefault="00090749" w:rsidP="00F612A4">
      <w:pPr>
        <w:widowControl w:val="0"/>
        <w:spacing w:after="0" w:line="240" w:lineRule="auto"/>
        <w:jc w:val="both"/>
        <w:rPr>
          <w:rFonts w:ascii="Times New Roman" w:eastAsia="Times New Roman" w:hAnsi="Times New Roman" w:cs="Times New Roman"/>
          <w:b/>
          <w:color w:val="000000"/>
          <w:sz w:val="28"/>
          <w:szCs w:val="28"/>
          <w:lang w:val="da-DK" w:eastAsia="vi-VN" w:bidi="vi-VN"/>
        </w:rPr>
      </w:pPr>
      <w:r>
        <w:rPr>
          <w:rFonts w:ascii="Times New Roman" w:eastAsia="Times New Roman" w:hAnsi="Times New Roman" w:cs="Times New Roman"/>
          <w:b/>
          <w:color w:val="000000"/>
          <w:sz w:val="28"/>
          <w:szCs w:val="28"/>
          <w:lang w:val="da-DK" w:eastAsia="vi-VN" w:bidi="vi-VN"/>
        </w:rPr>
        <w:t>Thời gian thực hiện: ngày 17</w:t>
      </w:r>
      <w:r w:rsidR="00E33FB7">
        <w:rPr>
          <w:rFonts w:ascii="Times New Roman" w:eastAsia="Times New Roman" w:hAnsi="Times New Roman" w:cs="Times New Roman"/>
          <w:b/>
          <w:color w:val="000000"/>
          <w:sz w:val="28"/>
          <w:szCs w:val="28"/>
          <w:lang w:val="da-DK" w:eastAsia="vi-VN" w:bidi="vi-VN"/>
        </w:rPr>
        <w:t xml:space="preserve"> tháng 11</w:t>
      </w:r>
      <w:r>
        <w:rPr>
          <w:rFonts w:ascii="Times New Roman" w:eastAsia="Times New Roman" w:hAnsi="Times New Roman" w:cs="Times New Roman"/>
          <w:b/>
          <w:color w:val="000000"/>
          <w:sz w:val="28"/>
          <w:szCs w:val="28"/>
          <w:lang w:val="da-DK" w:eastAsia="vi-VN" w:bidi="vi-VN"/>
        </w:rPr>
        <w:t xml:space="preserve"> năm 2023</w:t>
      </w:r>
    </w:p>
    <w:p w14:paraId="345C180A" w14:textId="77777777" w:rsidR="00F612A4" w:rsidRDefault="00F612A4" w:rsidP="00022530">
      <w:pPr>
        <w:widowControl w:val="0"/>
        <w:spacing w:after="0" w:line="240" w:lineRule="auto"/>
        <w:contextualSpacing/>
        <w:jc w:val="both"/>
        <w:rPr>
          <w:rFonts w:ascii="Times New Roman" w:eastAsia="Times New Roman" w:hAnsi="Times New Roman" w:cs="Times New Roman"/>
          <w:b/>
          <w:sz w:val="28"/>
          <w:szCs w:val="28"/>
          <w:lang w:val="da-DK"/>
        </w:rPr>
      </w:pPr>
      <w:r>
        <w:rPr>
          <w:rFonts w:ascii="Times New Roman" w:eastAsia="Times New Roman" w:hAnsi="Times New Roman" w:cs="Times New Roman"/>
          <w:b/>
          <w:sz w:val="28"/>
          <w:szCs w:val="28"/>
          <w:lang w:val="da-DK"/>
        </w:rPr>
        <w:t>1.</w:t>
      </w:r>
      <w:r w:rsidR="00022530">
        <w:rPr>
          <w:rFonts w:ascii="Times New Roman" w:eastAsia="Times New Roman" w:hAnsi="Times New Roman" w:cs="Times New Roman"/>
          <w:b/>
          <w:sz w:val="28"/>
          <w:szCs w:val="28"/>
          <w:lang w:val="da-DK"/>
        </w:rPr>
        <w:t xml:space="preserve"> </w:t>
      </w:r>
      <w:r w:rsidRPr="008377CF">
        <w:rPr>
          <w:rFonts w:ascii="Times New Roman" w:eastAsia="Times New Roman" w:hAnsi="Times New Roman" w:cs="Times New Roman"/>
          <w:b/>
          <w:sz w:val="28"/>
          <w:szCs w:val="28"/>
          <w:lang w:val="da-DK"/>
        </w:rPr>
        <w:t>Yêu cầu cần đạt</w:t>
      </w:r>
    </w:p>
    <w:p w14:paraId="4C13034F" w14:textId="77777777" w:rsidR="00F612A4" w:rsidRPr="00957C8E" w:rsidRDefault="00F612A4" w:rsidP="00F612A4">
      <w:pPr>
        <w:widowControl w:val="0"/>
        <w:spacing w:after="0" w:line="240" w:lineRule="auto"/>
        <w:ind w:left="720"/>
        <w:contextualSpacing/>
        <w:jc w:val="both"/>
        <w:rPr>
          <w:rFonts w:ascii="Times New Roman" w:eastAsia="Times New Roman" w:hAnsi="Times New Roman" w:cs="Times New Roman"/>
          <w:sz w:val="28"/>
          <w:szCs w:val="28"/>
          <w:lang w:val="da-DK"/>
        </w:rPr>
      </w:pPr>
      <w:r>
        <w:rPr>
          <w:rFonts w:ascii="Times New Roman" w:eastAsia="Times New Roman" w:hAnsi="Times New Roman" w:cs="Times New Roman"/>
          <w:sz w:val="28"/>
          <w:szCs w:val="28"/>
          <w:lang w:val="da-DK"/>
        </w:rPr>
        <w:t>Giúp học sinh</w:t>
      </w:r>
      <w:r w:rsidRPr="00957C8E">
        <w:rPr>
          <w:rFonts w:ascii="Times New Roman" w:eastAsia="Times New Roman" w:hAnsi="Times New Roman" w:cs="Times New Roman"/>
          <w:sz w:val="28"/>
          <w:szCs w:val="28"/>
          <w:lang w:val="da-DK"/>
        </w:rPr>
        <w:t>:</w:t>
      </w:r>
    </w:p>
    <w:p w14:paraId="1072D913" w14:textId="77777777" w:rsidR="00F612A4" w:rsidRPr="00957C8E" w:rsidRDefault="00F612A4" w:rsidP="00F612A4">
      <w:pPr>
        <w:pStyle w:val="ListParagraph"/>
        <w:widowControl w:val="0"/>
        <w:numPr>
          <w:ilvl w:val="0"/>
          <w:numId w:val="1"/>
        </w:numPr>
        <w:spacing w:after="0" w:line="240" w:lineRule="auto"/>
        <w:jc w:val="both"/>
        <w:rPr>
          <w:rFonts w:ascii="Times New Roman" w:eastAsia="Times New Roman" w:hAnsi="Times New Roman" w:cs="Times New Roman"/>
          <w:sz w:val="28"/>
          <w:szCs w:val="28"/>
          <w:lang w:val="da-DK"/>
        </w:rPr>
      </w:pPr>
      <w:r>
        <w:rPr>
          <w:rFonts w:ascii="Times New Roman" w:eastAsia="Times New Roman" w:hAnsi="Times New Roman" w:cs="Times New Roman"/>
          <w:sz w:val="28"/>
          <w:szCs w:val="28"/>
          <w:lang w:val="da-DK"/>
        </w:rPr>
        <w:t>Nhận biết biểu hiện, hành vi, việc làm, tâm trạng và cảm xúc khi đi học.</w:t>
      </w:r>
    </w:p>
    <w:p w14:paraId="20FE6C8B" w14:textId="77777777" w:rsidR="00F612A4" w:rsidRPr="00957C8E" w:rsidRDefault="00F612A4" w:rsidP="00F612A4">
      <w:pPr>
        <w:pStyle w:val="ListParagraph"/>
        <w:widowControl w:val="0"/>
        <w:numPr>
          <w:ilvl w:val="0"/>
          <w:numId w:val="1"/>
        </w:numPr>
        <w:spacing w:after="0" w:line="240" w:lineRule="auto"/>
        <w:jc w:val="both"/>
        <w:rPr>
          <w:rFonts w:ascii="Times New Roman" w:eastAsia="Times New Roman" w:hAnsi="Times New Roman" w:cs="Times New Roman"/>
          <w:sz w:val="28"/>
          <w:szCs w:val="28"/>
          <w:lang w:val="da-DK"/>
        </w:rPr>
      </w:pPr>
      <w:r w:rsidRPr="00957C8E">
        <w:rPr>
          <w:rFonts w:ascii="Times New Roman" w:eastAsia="Times New Roman" w:hAnsi="Times New Roman" w:cs="Times New Roman"/>
          <w:sz w:val="28"/>
          <w:szCs w:val="28"/>
          <w:lang w:val="da-DK"/>
        </w:rPr>
        <w:t xml:space="preserve">Biết </w:t>
      </w:r>
      <w:r>
        <w:rPr>
          <w:rFonts w:ascii="Times New Roman" w:eastAsia="Times New Roman" w:hAnsi="Times New Roman" w:cs="Times New Roman"/>
          <w:sz w:val="28"/>
          <w:szCs w:val="28"/>
          <w:lang w:val="da-DK"/>
        </w:rPr>
        <w:t>cách ứng xử đúng khi đi học</w:t>
      </w:r>
      <w:r w:rsidRPr="00957C8E">
        <w:rPr>
          <w:rFonts w:ascii="Times New Roman" w:eastAsia="Times New Roman" w:hAnsi="Times New Roman" w:cs="Times New Roman"/>
          <w:sz w:val="28"/>
          <w:szCs w:val="28"/>
          <w:lang w:val="da-DK"/>
        </w:rPr>
        <w:t>.</w:t>
      </w:r>
    </w:p>
    <w:p w14:paraId="5B96E4A4" w14:textId="77777777" w:rsidR="00F612A4" w:rsidRPr="00957C8E" w:rsidRDefault="00F612A4" w:rsidP="00F612A4">
      <w:pPr>
        <w:pStyle w:val="ListParagraph"/>
        <w:widowControl w:val="0"/>
        <w:numPr>
          <w:ilvl w:val="0"/>
          <w:numId w:val="1"/>
        </w:numPr>
        <w:spacing w:after="0" w:line="240" w:lineRule="auto"/>
        <w:jc w:val="both"/>
        <w:rPr>
          <w:rFonts w:ascii="Times New Roman" w:eastAsia="Times New Roman" w:hAnsi="Times New Roman" w:cs="Times New Roman"/>
          <w:sz w:val="28"/>
          <w:szCs w:val="28"/>
          <w:lang w:val="da-DK"/>
        </w:rPr>
      </w:pPr>
      <w:r>
        <w:rPr>
          <w:rFonts w:ascii="Times New Roman" w:eastAsia="Times New Roman" w:hAnsi="Times New Roman" w:cs="Times New Roman"/>
          <w:sz w:val="28"/>
          <w:szCs w:val="28"/>
          <w:lang w:val="da-DK"/>
        </w:rPr>
        <w:t>Vận dụng kiến thức đã học vào cuộc sống.</w:t>
      </w:r>
    </w:p>
    <w:p w14:paraId="46CE40BE" w14:textId="77777777" w:rsidR="00F612A4" w:rsidRPr="008377CF" w:rsidRDefault="00F612A4" w:rsidP="00022530">
      <w:pPr>
        <w:widowControl w:val="0"/>
        <w:spacing w:after="200" w:line="276" w:lineRule="auto"/>
        <w:contextualSpacing/>
        <w:jc w:val="both"/>
        <w:rPr>
          <w:rFonts w:ascii="Times New Roman" w:eastAsia="Times New Roman" w:hAnsi="Times New Roman" w:cs="Times New Roman"/>
          <w:b/>
          <w:sz w:val="28"/>
          <w:szCs w:val="28"/>
          <w:lang w:val="da-DK"/>
        </w:rPr>
      </w:pPr>
      <w:r>
        <w:rPr>
          <w:rFonts w:ascii="Times New Roman" w:eastAsia="Times New Roman" w:hAnsi="Times New Roman" w:cs="Times New Roman"/>
          <w:b/>
          <w:sz w:val="28"/>
          <w:szCs w:val="28"/>
          <w:lang w:val="da-DK"/>
        </w:rPr>
        <w:t>2.</w:t>
      </w:r>
      <w:r w:rsidR="00022530">
        <w:rPr>
          <w:rFonts w:ascii="Times New Roman" w:eastAsia="Times New Roman" w:hAnsi="Times New Roman" w:cs="Times New Roman"/>
          <w:b/>
          <w:sz w:val="28"/>
          <w:szCs w:val="28"/>
          <w:lang w:val="da-DK"/>
        </w:rPr>
        <w:t xml:space="preserve"> </w:t>
      </w:r>
      <w:r w:rsidRPr="008377CF">
        <w:rPr>
          <w:rFonts w:ascii="Times New Roman" w:eastAsia="Times New Roman" w:hAnsi="Times New Roman" w:cs="Times New Roman"/>
          <w:b/>
          <w:sz w:val="28"/>
          <w:szCs w:val="28"/>
          <w:lang w:val="da-DK"/>
        </w:rPr>
        <w:t>Đồ dùng dạy học</w:t>
      </w:r>
    </w:p>
    <w:p w14:paraId="719698B4" w14:textId="77777777" w:rsidR="00F612A4" w:rsidRPr="008377CF" w:rsidRDefault="00F612A4" w:rsidP="00F612A4">
      <w:pPr>
        <w:widowControl w:val="0"/>
        <w:spacing w:after="0" w:line="240" w:lineRule="auto"/>
        <w:ind w:left="360"/>
        <w:jc w:val="both"/>
        <w:rPr>
          <w:rFonts w:ascii="Times New Roman" w:eastAsia="Times New Roman" w:hAnsi="Times New Roman" w:cs="Times New Roman"/>
          <w:color w:val="000000"/>
          <w:sz w:val="28"/>
          <w:szCs w:val="28"/>
          <w:lang w:val="da-DK" w:eastAsia="vi-VN" w:bidi="vi-VN"/>
        </w:rPr>
      </w:pPr>
      <w:r w:rsidRPr="008377CF">
        <w:rPr>
          <w:rFonts w:ascii="Times New Roman" w:eastAsia="Times New Roman" w:hAnsi="Times New Roman" w:cs="Times New Roman"/>
          <w:color w:val="000000"/>
          <w:sz w:val="28"/>
          <w:szCs w:val="28"/>
          <w:lang w:val="da-DK" w:eastAsia="vi-VN" w:bidi="vi-VN"/>
        </w:rPr>
        <w:t>GV: Sách thực hành tâm lí học đường lớp 1, tranh trong SGK</w:t>
      </w:r>
    </w:p>
    <w:p w14:paraId="396D2FDF" w14:textId="77777777" w:rsidR="00957C8E" w:rsidRPr="00FF12A9" w:rsidRDefault="00F612A4" w:rsidP="00FF12A9">
      <w:pPr>
        <w:widowControl w:val="0"/>
        <w:spacing w:after="0" w:line="240" w:lineRule="auto"/>
        <w:ind w:left="360"/>
        <w:jc w:val="both"/>
        <w:rPr>
          <w:ins w:id="4" w:author="Unknown"/>
          <w:rFonts w:ascii="Times New Roman" w:eastAsia="Times New Roman" w:hAnsi="Times New Roman" w:cs="Times New Roman"/>
          <w:color w:val="000000"/>
          <w:sz w:val="28"/>
          <w:szCs w:val="28"/>
          <w:lang w:val="da-DK" w:eastAsia="vi-VN" w:bidi="vi-VN"/>
        </w:rPr>
      </w:pPr>
      <w:r>
        <w:rPr>
          <w:rFonts w:ascii="Times New Roman" w:eastAsia="Times New Roman" w:hAnsi="Times New Roman" w:cs="Times New Roman"/>
          <w:color w:val="000000"/>
          <w:sz w:val="28"/>
          <w:szCs w:val="28"/>
          <w:lang w:val="da-DK" w:eastAsia="vi-VN" w:bidi="vi-VN"/>
        </w:rPr>
        <w:t>H</w:t>
      </w:r>
      <w:r w:rsidRPr="008377CF">
        <w:rPr>
          <w:rFonts w:ascii="Times New Roman" w:eastAsia="Times New Roman" w:hAnsi="Times New Roman" w:cs="Times New Roman"/>
          <w:color w:val="000000"/>
          <w:sz w:val="28"/>
          <w:szCs w:val="28"/>
          <w:lang w:val="da-DK" w:eastAsia="vi-VN" w:bidi="vi-VN"/>
        </w:rPr>
        <w:t>S: Sách thực hành tâm lí học đường lớp 1</w:t>
      </w:r>
    </w:p>
    <w:tbl>
      <w:tblPr>
        <w:tblW w:w="10198" w:type="dxa"/>
        <w:tblCellMar>
          <w:left w:w="0" w:type="dxa"/>
          <w:right w:w="0" w:type="dxa"/>
        </w:tblCellMar>
        <w:tblLook w:val="04A0" w:firstRow="1" w:lastRow="0" w:firstColumn="1" w:lastColumn="0" w:noHBand="0" w:noVBand="1"/>
      </w:tblPr>
      <w:tblGrid>
        <w:gridCol w:w="5722"/>
        <w:gridCol w:w="4476"/>
      </w:tblGrid>
      <w:tr w:rsidR="00957C8E" w:rsidRPr="00957C8E" w14:paraId="787ABEE7" w14:textId="77777777" w:rsidTr="00F612A4">
        <w:trPr>
          <w:trHeight w:val="492"/>
        </w:trPr>
        <w:tc>
          <w:tcPr>
            <w:tcW w:w="57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CD248DE"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inherit" w:eastAsia="Times New Roman" w:hAnsi="inherit" w:cs="Times New Roman"/>
                <w:b/>
                <w:bCs/>
                <w:sz w:val="28"/>
                <w:szCs w:val="28"/>
              </w:rPr>
              <w:t xml:space="preserve">        </w:t>
            </w:r>
            <w:r w:rsidR="00F612A4">
              <w:rPr>
                <w:rFonts w:ascii="inherit" w:eastAsia="Times New Roman" w:hAnsi="inherit" w:cs="Times New Roman"/>
                <w:b/>
                <w:bCs/>
                <w:sz w:val="28"/>
                <w:szCs w:val="28"/>
              </w:rPr>
              <w:t>HOẠT ĐỘNG CỦA GV</w:t>
            </w:r>
          </w:p>
        </w:tc>
        <w:tc>
          <w:tcPr>
            <w:tcW w:w="44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A4231BC" w14:textId="77777777" w:rsidR="00957C8E" w:rsidRPr="00957C8E" w:rsidRDefault="00957C8E" w:rsidP="00957C8E">
            <w:pPr>
              <w:spacing w:after="0" w:line="240" w:lineRule="auto"/>
              <w:jc w:val="center"/>
              <w:rPr>
                <w:rFonts w:ascii="Times New Roman" w:eastAsia="Times New Roman" w:hAnsi="Times New Roman" w:cs="Times New Roman"/>
                <w:sz w:val="28"/>
                <w:szCs w:val="28"/>
              </w:rPr>
            </w:pPr>
            <w:r w:rsidRPr="00957C8E">
              <w:rPr>
                <w:rFonts w:ascii="inherit" w:eastAsia="Times New Roman" w:hAnsi="inherit" w:cs="Times New Roman"/>
                <w:b/>
                <w:bCs/>
                <w:sz w:val="28"/>
                <w:szCs w:val="28"/>
              </w:rPr>
              <w:t>HOẠT ĐỘNG CỦA HS</w:t>
            </w:r>
          </w:p>
        </w:tc>
      </w:tr>
      <w:tr w:rsidR="00957C8E" w:rsidRPr="00957C8E" w14:paraId="4B16E592" w14:textId="77777777" w:rsidTr="00F612A4">
        <w:tc>
          <w:tcPr>
            <w:tcW w:w="57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7FA9A4F" w14:textId="77777777" w:rsidR="00F612A4" w:rsidRPr="00F612A4" w:rsidRDefault="00F612A4" w:rsidP="00F612A4">
            <w:pPr>
              <w:pStyle w:val="ListParagraph"/>
              <w:numPr>
                <w:ilvl w:val="0"/>
                <w:numId w:val="12"/>
              </w:numPr>
              <w:spacing w:after="0" w:line="240" w:lineRule="auto"/>
              <w:rPr>
                <w:rFonts w:ascii="inherit" w:eastAsia="Times New Roman" w:hAnsi="inherit" w:cs="Times New Roman"/>
                <w:b/>
                <w:bCs/>
                <w:sz w:val="28"/>
                <w:szCs w:val="28"/>
              </w:rPr>
            </w:pPr>
            <w:r>
              <w:rPr>
                <w:rFonts w:ascii="inherit" w:eastAsia="Times New Roman" w:hAnsi="inherit" w:cs="Times New Roman"/>
                <w:b/>
                <w:bCs/>
                <w:sz w:val="28"/>
                <w:szCs w:val="28"/>
              </w:rPr>
              <w:t>Khởi động: 1 phút</w:t>
            </w:r>
          </w:p>
          <w:p w14:paraId="03FE7BE1" w14:textId="77777777" w:rsidR="00F612A4" w:rsidRPr="00F612A4" w:rsidRDefault="00F612A4" w:rsidP="00F612A4">
            <w:pPr>
              <w:spacing w:after="0" w:line="240" w:lineRule="auto"/>
              <w:rPr>
                <w:rFonts w:ascii="inherit" w:eastAsia="Times New Roman" w:hAnsi="inherit" w:cs="Times New Roman"/>
                <w:bCs/>
                <w:sz w:val="28"/>
                <w:szCs w:val="28"/>
              </w:rPr>
            </w:pPr>
            <w:r w:rsidRPr="00F612A4">
              <w:rPr>
                <w:rFonts w:ascii="inherit" w:eastAsia="Times New Roman" w:hAnsi="inherit" w:cs="Times New Roman"/>
                <w:bCs/>
                <w:sz w:val="28"/>
                <w:szCs w:val="28"/>
              </w:rPr>
              <w:t>Ổn định lớp</w:t>
            </w:r>
          </w:p>
          <w:p w14:paraId="54E31C89" w14:textId="77777777" w:rsidR="00957C8E" w:rsidRPr="00F612A4" w:rsidRDefault="00957C8E" w:rsidP="00F612A4">
            <w:pPr>
              <w:spacing w:after="0" w:line="240" w:lineRule="auto"/>
              <w:rPr>
                <w:rFonts w:ascii="Times New Roman" w:eastAsia="Times New Roman" w:hAnsi="Times New Roman" w:cs="Times New Roman"/>
                <w:sz w:val="28"/>
                <w:szCs w:val="28"/>
              </w:rPr>
            </w:pPr>
            <w:r w:rsidRPr="00F612A4">
              <w:rPr>
                <w:rFonts w:ascii="inherit" w:eastAsia="Times New Roman" w:hAnsi="inherit" w:cs="Times New Roman"/>
                <w:b/>
                <w:bCs/>
                <w:sz w:val="28"/>
                <w:szCs w:val="28"/>
              </w:rPr>
              <w:t>2. Bài mới</w:t>
            </w:r>
            <w:r w:rsidR="00F612A4">
              <w:rPr>
                <w:rFonts w:ascii="inherit" w:eastAsia="Times New Roman" w:hAnsi="inherit" w:cs="Times New Roman"/>
                <w:b/>
                <w:bCs/>
                <w:sz w:val="28"/>
                <w:szCs w:val="28"/>
              </w:rPr>
              <w:t>: 13 phút</w:t>
            </w:r>
          </w:p>
          <w:p w14:paraId="27CA9DA5"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Giới thiệu bài: </w:t>
            </w:r>
            <w:r w:rsidRPr="00957C8E">
              <w:rPr>
                <w:rFonts w:ascii="inherit" w:eastAsia="Times New Roman" w:hAnsi="inherit" w:cs="Times New Roman"/>
                <w:b/>
                <w:bCs/>
                <w:i/>
                <w:iCs/>
                <w:sz w:val="28"/>
                <w:szCs w:val="28"/>
              </w:rPr>
              <w:t>Bài 3– Không muốn đi học.</w:t>
            </w:r>
          </w:p>
          <w:p w14:paraId="230E8FAC"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GV nêu mục tiêu của tiết học:</w:t>
            </w:r>
          </w:p>
          <w:p w14:paraId="00AA6CF7"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inherit" w:eastAsia="Times New Roman" w:hAnsi="inherit" w:cs="Times New Roman"/>
                <w:b/>
                <w:bCs/>
                <w:i/>
                <w:iCs/>
                <w:sz w:val="28"/>
                <w:szCs w:val="28"/>
              </w:rPr>
              <w:t>Hoạt động 1: Quan sát hình minh họa trong SGK.</w:t>
            </w:r>
          </w:p>
          <w:p w14:paraId="2522EB0A"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inherit" w:eastAsia="Times New Roman" w:hAnsi="inherit" w:cs="Times New Roman"/>
                <w:b/>
                <w:bCs/>
                <w:i/>
                <w:iCs/>
                <w:sz w:val="28"/>
                <w:szCs w:val="28"/>
              </w:rPr>
              <w:t>-</w:t>
            </w:r>
            <w:r w:rsidRPr="00957C8E">
              <w:rPr>
                <w:rFonts w:ascii="Times New Roman" w:eastAsia="Times New Roman" w:hAnsi="Times New Roman" w:cs="Times New Roman"/>
                <w:sz w:val="28"/>
                <w:szCs w:val="28"/>
              </w:rPr>
              <w:t>Hãy quan sát hình minh họa và mô tả biểu hiện không muốn đi học. (tranh SGK trang 16)</w:t>
            </w:r>
          </w:p>
          <w:p w14:paraId="479FB806"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xml:space="preserve">- Yêu cầu </w:t>
            </w:r>
            <w:r w:rsidR="00090749">
              <w:rPr>
                <w:rFonts w:ascii="Times New Roman" w:eastAsia="Times New Roman" w:hAnsi="Times New Roman" w:cs="Times New Roman"/>
                <w:sz w:val="28"/>
                <w:szCs w:val="28"/>
              </w:rPr>
              <w:t>HS</w:t>
            </w:r>
            <w:r w:rsidRPr="00957C8E">
              <w:rPr>
                <w:rFonts w:ascii="Times New Roman" w:eastAsia="Times New Roman" w:hAnsi="Times New Roman" w:cs="Times New Roman"/>
                <w:sz w:val="28"/>
                <w:szCs w:val="28"/>
              </w:rPr>
              <w:t xml:space="preserve"> thảo luận nhóm đôi và trả lời</w:t>
            </w:r>
          </w:p>
          <w:p w14:paraId="556397E8"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GV nhận xét chốt nội dung.</w:t>
            </w:r>
          </w:p>
          <w:p w14:paraId="68C779A5"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Tranh 1: lo lắng khi nghĩ đến việc đi học</w:t>
            </w:r>
          </w:p>
          <w:p w14:paraId="47928B07"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Tranh 2: Không muốn dậy đi học</w:t>
            </w:r>
          </w:p>
          <w:p w14:paraId="5BEC6E72"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Tranh 3: Trốn trong phòng không muốn đi học</w:t>
            </w:r>
          </w:p>
          <w:p w14:paraId="185602A1"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Tranh 4: Lấy lí do để được thầy cô cho về sớm</w:t>
            </w:r>
          </w:p>
          <w:p w14:paraId="36AF8D97"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inherit" w:eastAsia="Times New Roman" w:hAnsi="inherit" w:cs="Times New Roman"/>
                <w:b/>
                <w:bCs/>
                <w:sz w:val="28"/>
                <w:szCs w:val="28"/>
              </w:rPr>
              <w:t>Gv chốt: Đó là những hành vi không đúng và không nên làm để nghỉ học.</w:t>
            </w:r>
          </w:p>
          <w:p w14:paraId="07D7AF0D"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inherit" w:eastAsia="Times New Roman" w:hAnsi="inherit" w:cs="Times New Roman"/>
                <w:b/>
                <w:bCs/>
                <w:i/>
                <w:iCs/>
                <w:sz w:val="28"/>
                <w:szCs w:val="28"/>
              </w:rPr>
              <w:t>Hoạt động 2: Nhận biết</w:t>
            </w:r>
          </w:p>
          <w:p w14:paraId="78634D5A"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w:t>
            </w:r>
            <w:r w:rsidRPr="00957C8E">
              <w:rPr>
                <w:rFonts w:ascii="inherit" w:eastAsia="Times New Roman" w:hAnsi="inherit" w:cs="Times New Roman"/>
                <w:b/>
                <w:bCs/>
                <w:sz w:val="28"/>
                <w:szCs w:val="28"/>
              </w:rPr>
              <w:t>Hãy quan sát hình minh họa SGK trang 17 và trao đổi với bạn về những lí do các bạn trong hình không muốn đi học.</w:t>
            </w:r>
          </w:p>
          <w:p w14:paraId="149B686A"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Đại diện nhóm trình bày HS – GV nhận xét bổ sung</w:t>
            </w:r>
          </w:p>
          <w:p w14:paraId="29016195"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inherit" w:eastAsia="Times New Roman" w:hAnsi="inherit" w:cs="Times New Roman"/>
                <w:b/>
                <w:bCs/>
                <w:sz w:val="28"/>
                <w:szCs w:val="28"/>
              </w:rPr>
              <w:t>Gv chốt: Có rất nhiều lí do dẫn đến việc không muốn đi học.</w:t>
            </w:r>
          </w:p>
          <w:p w14:paraId="35095803"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inherit" w:eastAsia="Times New Roman" w:hAnsi="inherit" w:cs="Times New Roman"/>
                <w:b/>
                <w:bCs/>
                <w:sz w:val="28"/>
                <w:szCs w:val="28"/>
              </w:rPr>
              <w:t>Hoạt đông 3: Ứng xử</w:t>
            </w:r>
          </w:p>
          <w:p w14:paraId="42823E7C" w14:textId="77777777" w:rsidR="00957C8E" w:rsidRPr="00957C8E" w:rsidRDefault="00AD1197" w:rsidP="00957C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57C8E" w:rsidRPr="00957C8E">
              <w:rPr>
                <w:rFonts w:ascii="Times New Roman" w:eastAsia="Times New Roman" w:hAnsi="Times New Roman" w:cs="Times New Roman"/>
                <w:sz w:val="28"/>
                <w:szCs w:val="28"/>
              </w:rPr>
              <w:t>Mô tả những điều cần làm khi đi học (tranh SGK trang 18,19)</w:t>
            </w:r>
          </w:p>
          <w:p w14:paraId="19A3FB42"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lastRenderedPageBreak/>
              <w:t>- GV nhận xét</w:t>
            </w:r>
          </w:p>
          <w:p w14:paraId="42EACF25"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inherit" w:eastAsia="Times New Roman" w:hAnsi="inherit" w:cs="Times New Roman"/>
                <w:b/>
                <w:bCs/>
                <w:sz w:val="28"/>
                <w:szCs w:val="28"/>
              </w:rPr>
              <w:t>Hoạt đông 4: Trải nghiệm</w:t>
            </w:r>
          </w:p>
          <w:p w14:paraId="451992D0"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Hoạt động cá nhân</w:t>
            </w:r>
          </w:p>
          <w:p w14:paraId="0121FD46"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-Đánh dấu tích vào các hình mô tả những việc cần làm quen khi em là học sinh lớp 1 SGK trang 20</w:t>
            </w:r>
          </w:p>
          <w:p w14:paraId="0FFE1364"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-GV chốt nội dung.</w:t>
            </w:r>
          </w:p>
          <w:p w14:paraId="213A9635"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Nhắc HS vận dụng vào cuộc sống hàng ngày</w:t>
            </w:r>
          </w:p>
          <w:p w14:paraId="5FA13B0B" w14:textId="77777777" w:rsidR="00957C8E" w:rsidRPr="00957C8E" w:rsidRDefault="00957C8E" w:rsidP="00957C8E">
            <w:pPr>
              <w:spacing w:after="0" w:line="240" w:lineRule="auto"/>
              <w:rPr>
                <w:rFonts w:ascii="Times New Roman" w:eastAsia="Times New Roman" w:hAnsi="Times New Roman" w:cs="Times New Roman"/>
                <w:sz w:val="28"/>
                <w:szCs w:val="28"/>
              </w:rPr>
            </w:pPr>
          </w:p>
          <w:p w14:paraId="4762F7A4"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inherit" w:eastAsia="Times New Roman" w:hAnsi="inherit" w:cs="Times New Roman"/>
                <w:b/>
                <w:bCs/>
                <w:sz w:val="28"/>
                <w:szCs w:val="28"/>
              </w:rPr>
              <w:t>3. Củng cố</w:t>
            </w:r>
            <w:r w:rsidR="00AD1197">
              <w:rPr>
                <w:rFonts w:ascii="inherit" w:eastAsia="Times New Roman" w:hAnsi="inherit" w:cs="Times New Roman"/>
                <w:b/>
                <w:bCs/>
                <w:sz w:val="28"/>
                <w:szCs w:val="28"/>
              </w:rPr>
              <w:t xml:space="preserve"> và nối tiếp: 1 phút</w:t>
            </w:r>
          </w:p>
          <w:p w14:paraId="3AC31A42"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Nhận xét tiết học</w:t>
            </w:r>
          </w:p>
          <w:p w14:paraId="69D31AFC"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Chuẩn bị bài sau</w:t>
            </w:r>
          </w:p>
        </w:tc>
        <w:tc>
          <w:tcPr>
            <w:tcW w:w="44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2BF1A8C" w14:textId="77777777" w:rsid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lastRenderedPageBreak/>
              <w:t> </w:t>
            </w:r>
          </w:p>
          <w:p w14:paraId="586A675E" w14:textId="77777777" w:rsidR="00F612A4" w:rsidRDefault="00F612A4" w:rsidP="00957C8E">
            <w:pPr>
              <w:spacing w:after="0" w:line="240" w:lineRule="auto"/>
              <w:rPr>
                <w:rFonts w:ascii="Times New Roman" w:eastAsia="Times New Roman" w:hAnsi="Times New Roman" w:cs="Times New Roman"/>
                <w:sz w:val="28"/>
                <w:szCs w:val="28"/>
              </w:rPr>
            </w:pPr>
          </w:p>
          <w:p w14:paraId="050C5A51" w14:textId="77777777" w:rsidR="00F612A4" w:rsidRDefault="00F612A4" w:rsidP="00957C8E">
            <w:pPr>
              <w:spacing w:after="0" w:line="240" w:lineRule="auto"/>
              <w:rPr>
                <w:rFonts w:ascii="Times New Roman" w:eastAsia="Times New Roman" w:hAnsi="Times New Roman" w:cs="Times New Roman"/>
                <w:sz w:val="28"/>
                <w:szCs w:val="28"/>
              </w:rPr>
            </w:pPr>
          </w:p>
          <w:p w14:paraId="45F18EBF" w14:textId="77777777" w:rsidR="00F612A4" w:rsidRDefault="00F612A4" w:rsidP="00957C8E">
            <w:pPr>
              <w:spacing w:after="0" w:line="240" w:lineRule="auto"/>
              <w:rPr>
                <w:rFonts w:ascii="Times New Roman" w:eastAsia="Times New Roman" w:hAnsi="Times New Roman" w:cs="Times New Roman"/>
                <w:sz w:val="28"/>
                <w:szCs w:val="28"/>
              </w:rPr>
            </w:pPr>
          </w:p>
          <w:p w14:paraId="5EFE0D80" w14:textId="77777777" w:rsidR="00F612A4" w:rsidRDefault="00F612A4" w:rsidP="00957C8E">
            <w:pPr>
              <w:spacing w:after="0" w:line="240" w:lineRule="auto"/>
              <w:rPr>
                <w:rFonts w:ascii="Times New Roman" w:eastAsia="Times New Roman" w:hAnsi="Times New Roman" w:cs="Times New Roman"/>
                <w:sz w:val="28"/>
                <w:szCs w:val="28"/>
              </w:rPr>
            </w:pPr>
          </w:p>
          <w:p w14:paraId="5358D8B7" w14:textId="77777777" w:rsidR="00F612A4" w:rsidRDefault="00F612A4" w:rsidP="00957C8E">
            <w:pPr>
              <w:spacing w:after="0" w:line="240" w:lineRule="auto"/>
              <w:rPr>
                <w:rFonts w:ascii="Times New Roman" w:eastAsia="Times New Roman" w:hAnsi="Times New Roman" w:cs="Times New Roman"/>
                <w:sz w:val="28"/>
                <w:szCs w:val="28"/>
              </w:rPr>
            </w:pPr>
          </w:p>
          <w:p w14:paraId="127ECFEE"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w:t>
            </w:r>
          </w:p>
          <w:p w14:paraId="25FBA312"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w:t>
            </w:r>
          </w:p>
          <w:p w14:paraId="41ABB990"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w:t>
            </w:r>
          </w:p>
          <w:p w14:paraId="73FAA2D9"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w:t>
            </w:r>
            <w:r w:rsidR="00AD1197">
              <w:rPr>
                <w:rFonts w:ascii="Times New Roman" w:eastAsia="Times New Roman" w:hAnsi="Times New Roman" w:cs="Times New Roman"/>
                <w:sz w:val="28"/>
                <w:szCs w:val="28"/>
              </w:rPr>
              <w:t>-HS thảo luận nhóm đôi và trả lời câu hỏi</w:t>
            </w:r>
          </w:p>
          <w:p w14:paraId="7146615B" w14:textId="77777777" w:rsidR="00957C8E" w:rsidRPr="00957C8E" w:rsidRDefault="00957C8E" w:rsidP="00957C8E">
            <w:pPr>
              <w:spacing w:after="0" w:line="240" w:lineRule="auto"/>
              <w:rPr>
                <w:rFonts w:ascii="Times New Roman" w:eastAsia="Times New Roman" w:hAnsi="Times New Roman" w:cs="Times New Roman"/>
                <w:sz w:val="28"/>
                <w:szCs w:val="28"/>
              </w:rPr>
            </w:pPr>
          </w:p>
          <w:p w14:paraId="3411CA15"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w:t>
            </w:r>
          </w:p>
          <w:p w14:paraId="2982625E"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w:t>
            </w:r>
          </w:p>
          <w:p w14:paraId="0A0488B8" w14:textId="77777777" w:rsidR="00957C8E" w:rsidRPr="00957C8E" w:rsidRDefault="00957C8E" w:rsidP="00AD1197">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w:t>
            </w:r>
          </w:p>
          <w:p w14:paraId="6AFDA2C7"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w:t>
            </w:r>
          </w:p>
          <w:p w14:paraId="1F5AA561"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w:t>
            </w:r>
          </w:p>
          <w:p w14:paraId="73874217"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w:t>
            </w:r>
          </w:p>
          <w:p w14:paraId="26FF73FA" w14:textId="77777777" w:rsidR="00957C8E" w:rsidRDefault="00AD1197" w:rsidP="00957C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w:t>
            </w:r>
            <w:r w:rsidR="00957C8E" w:rsidRPr="00957C8E">
              <w:rPr>
                <w:rFonts w:ascii="Times New Roman" w:eastAsia="Times New Roman" w:hAnsi="Times New Roman" w:cs="Times New Roman"/>
                <w:sz w:val="28"/>
                <w:szCs w:val="28"/>
              </w:rPr>
              <w:t>n theo nhóm 4</w:t>
            </w:r>
          </w:p>
          <w:p w14:paraId="31110EF8" w14:textId="77777777" w:rsidR="00AD1197" w:rsidRDefault="00AD1197" w:rsidP="00957C8E">
            <w:pPr>
              <w:spacing w:after="0" w:line="240" w:lineRule="auto"/>
              <w:rPr>
                <w:rFonts w:ascii="Times New Roman" w:eastAsia="Times New Roman" w:hAnsi="Times New Roman" w:cs="Times New Roman"/>
                <w:sz w:val="28"/>
                <w:szCs w:val="28"/>
              </w:rPr>
            </w:pPr>
          </w:p>
          <w:p w14:paraId="76780F11" w14:textId="77777777" w:rsidR="00AD1197" w:rsidRPr="00957C8E" w:rsidRDefault="00AD1197" w:rsidP="00957C8E">
            <w:pPr>
              <w:spacing w:after="0" w:line="240" w:lineRule="auto"/>
              <w:rPr>
                <w:rFonts w:ascii="Times New Roman" w:eastAsia="Times New Roman" w:hAnsi="Times New Roman" w:cs="Times New Roman"/>
                <w:sz w:val="28"/>
                <w:szCs w:val="28"/>
              </w:rPr>
            </w:pPr>
          </w:p>
          <w:p w14:paraId="76E6EA3F"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Đại diện 1-2 nhóm trả lời, nhóm khác nhận xét bổ sung.</w:t>
            </w:r>
          </w:p>
          <w:p w14:paraId="13B56275"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w:t>
            </w:r>
          </w:p>
          <w:p w14:paraId="308EE7D0"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w:t>
            </w:r>
          </w:p>
          <w:p w14:paraId="755FF113"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w:t>
            </w:r>
          </w:p>
          <w:p w14:paraId="7CB04FEC" w14:textId="77777777" w:rsidR="00957C8E" w:rsidRPr="00957C8E" w:rsidRDefault="00957C8E" w:rsidP="00AD1197">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xml:space="preserve">- HS </w:t>
            </w:r>
            <w:r w:rsidR="00AD1197">
              <w:rPr>
                <w:rFonts w:ascii="Times New Roman" w:eastAsia="Times New Roman" w:hAnsi="Times New Roman" w:cs="Times New Roman"/>
                <w:sz w:val="28"/>
                <w:szCs w:val="28"/>
              </w:rPr>
              <w:t>thực hiện</w:t>
            </w:r>
          </w:p>
          <w:p w14:paraId="12F711D7"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w:t>
            </w:r>
          </w:p>
          <w:p w14:paraId="2B741762" w14:textId="77777777" w:rsid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lastRenderedPageBreak/>
              <w:t> </w:t>
            </w:r>
          </w:p>
          <w:p w14:paraId="1FB1DFDF" w14:textId="77777777" w:rsidR="00AD1197" w:rsidRPr="00957C8E" w:rsidRDefault="00AD1197" w:rsidP="00957C8E">
            <w:pPr>
              <w:spacing w:after="0" w:line="240" w:lineRule="auto"/>
              <w:rPr>
                <w:rFonts w:ascii="Times New Roman" w:eastAsia="Times New Roman" w:hAnsi="Times New Roman" w:cs="Times New Roman"/>
                <w:sz w:val="28"/>
                <w:szCs w:val="28"/>
              </w:rPr>
            </w:pPr>
          </w:p>
          <w:p w14:paraId="05E63C9E"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-Hoạt động cá nhân</w:t>
            </w:r>
          </w:p>
          <w:p w14:paraId="6CB01B43" w14:textId="77777777" w:rsidR="00957C8E" w:rsidRPr="00957C8E" w:rsidRDefault="00AD1197" w:rsidP="00957C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57C8E" w:rsidRPr="00957C8E">
              <w:rPr>
                <w:rFonts w:ascii="Times New Roman" w:eastAsia="Times New Roman" w:hAnsi="Times New Roman" w:cs="Times New Roman"/>
                <w:sz w:val="28"/>
                <w:szCs w:val="28"/>
              </w:rPr>
              <w:t>Lần lượt các em nêu ý kiến của mình</w:t>
            </w:r>
          </w:p>
          <w:p w14:paraId="3B12DD70"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w:t>
            </w:r>
          </w:p>
          <w:p w14:paraId="5DC5F484" w14:textId="77777777" w:rsid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w:t>
            </w:r>
          </w:p>
          <w:p w14:paraId="0E425C33" w14:textId="77777777" w:rsidR="00AD1197" w:rsidRPr="00957C8E" w:rsidRDefault="00AD1197" w:rsidP="00957C8E">
            <w:pPr>
              <w:spacing w:after="0" w:line="240" w:lineRule="auto"/>
              <w:rPr>
                <w:rFonts w:ascii="Times New Roman" w:eastAsia="Times New Roman" w:hAnsi="Times New Roman" w:cs="Times New Roman"/>
                <w:sz w:val="28"/>
                <w:szCs w:val="28"/>
              </w:rPr>
            </w:pPr>
          </w:p>
          <w:p w14:paraId="22D7C7C0" w14:textId="77777777" w:rsidR="00957C8E" w:rsidRPr="00957C8E" w:rsidRDefault="00957C8E" w:rsidP="00957C8E">
            <w:pPr>
              <w:spacing w:after="0" w:line="240" w:lineRule="auto"/>
              <w:rPr>
                <w:rFonts w:ascii="Times New Roman" w:eastAsia="Times New Roman" w:hAnsi="Times New Roman" w:cs="Times New Roman"/>
                <w:sz w:val="28"/>
                <w:szCs w:val="28"/>
              </w:rPr>
            </w:pPr>
            <w:r w:rsidRPr="00957C8E">
              <w:rPr>
                <w:rFonts w:ascii="Times New Roman" w:eastAsia="Times New Roman" w:hAnsi="Times New Roman" w:cs="Times New Roman"/>
                <w:sz w:val="28"/>
                <w:szCs w:val="28"/>
              </w:rPr>
              <w:t>- HS nêu các việc em đã làm khi đi học</w:t>
            </w:r>
          </w:p>
        </w:tc>
      </w:tr>
    </w:tbl>
    <w:p w14:paraId="4871DD31" w14:textId="77777777" w:rsidR="00957C8E" w:rsidRPr="008377CF" w:rsidRDefault="00957C8E" w:rsidP="008377CF">
      <w:pPr>
        <w:widowControl w:val="0"/>
        <w:spacing w:after="0" w:line="240" w:lineRule="auto"/>
        <w:rPr>
          <w:rFonts w:ascii="Courier New" w:eastAsia="Courier New" w:hAnsi="Courier New" w:cs="Courier New"/>
          <w:color w:val="000000"/>
          <w:sz w:val="24"/>
          <w:szCs w:val="24"/>
          <w:lang w:val="vi-VN" w:eastAsia="vi-VN" w:bidi="vi-VN"/>
        </w:rPr>
      </w:pPr>
    </w:p>
    <w:p w14:paraId="533F81C2" w14:textId="77777777" w:rsidR="006138D5" w:rsidRDefault="006138D5"/>
    <w:p w14:paraId="4661CAF7" w14:textId="77777777" w:rsidR="00125331" w:rsidRDefault="00125331"/>
    <w:p w14:paraId="30B43741" w14:textId="77777777" w:rsidR="00125331" w:rsidRDefault="00125331"/>
    <w:p w14:paraId="0CB88412" w14:textId="77777777" w:rsidR="00125331" w:rsidRDefault="00125331"/>
    <w:p w14:paraId="1DAF56A5" w14:textId="77777777" w:rsidR="00125331" w:rsidRDefault="00125331"/>
    <w:p w14:paraId="6A9BC2F1" w14:textId="77777777" w:rsidR="00125331" w:rsidRDefault="00125331"/>
    <w:p w14:paraId="749290EF" w14:textId="77777777" w:rsidR="00125331" w:rsidRDefault="00125331"/>
    <w:p w14:paraId="35CF048E" w14:textId="77777777" w:rsidR="00125331" w:rsidRDefault="00125331"/>
    <w:p w14:paraId="61EE8C6F" w14:textId="77777777" w:rsidR="00125331" w:rsidRDefault="00125331"/>
    <w:p w14:paraId="178E57CB" w14:textId="77777777" w:rsidR="00125331" w:rsidRDefault="00125331"/>
    <w:p w14:paraId="4ACAB593" w14:textId="77777777" w:rsidR="00125331" w:rsidRDefault="00125331"/>
    <w:p w14:paraId="5DA4B665" w14:textId="77777777" w:rsidR="00125331" w:rsidRDefault="00125331"/>
    <w:p w14:paraId="12F63369" w14:textId="77777777" w:rsidR="00125331" w:rsidRDefault="00125331"/>
    <w:p w14:paraId="0A1EFA25" w14:textId="77777777" w:rsidR="00125331" w:rsidRDefault="00125331"/>
    <w:p w14:paraId="616F1D5B" w14:textId="77777777" w:rsidR="00125331" w:rsidRDefault="00125331"/>
    <w:p w14:paraId="7EC60392" w14:textId="77777777" w:rsidR="00125331" w:rsidRDefault="00125331"/>
    <w:p w14:paraId="0D83FE3D" w14:textId="77777777" w:rsidR="00125331" w:rsidRDefault="00125331"/>
    <w:p w14:paraId="1BBD29ED" w14:textId="77777777" w:rsidR="00125331" w:rsidRDefault="00125331"/>
    <w:p w14:paraId="42FE32AD" w14:textId="77777777" w:rsidR="00125331" w:rsidRDefault="00125331"/>
    <w:p w14:paraId="2CEAFEED" w14:textId="77777777" w:rsidR="00125331" w:rsidRDefault="00125331"/>
    <w:p w14:paraId="4E428909" w14:textId="77777777" w:rsidR="00125331" w:rsidRDefault="00125331"/>
    <w:p w14:paraId="69900E49" w14:textId="77777777" w:rsidR="00125331" w:rsidRPr="008377CF" w:rsidRDefault="00125331" w:rsidP="00125331">
      <w:pPr>
        <w:widowControl w:val="0"/>
        <w:spacing w:after="0" w:line="240" w:lineRule="auto"/>
        <w:rPr>
          <w:rFonts w:ascii="Times New Roman" w:eastAsia="Times New Roman" w:hAnsi="Times New Roman" w:cs="Times New Roman"/>
          <w:b/>
          <w:color w:val="000000"/>
          <w:sz w:val="28"/>
          <w:szCs w:val="28"/>
          <w:lang w:val="da-DK" w:eastAsia="vi-VN" w:bidi="vi-VN"/>
        </w:rPr>
      </w:pPr>
      <w:r w:rsidRPr="008377CF">
        <w:rPr>
          <w:rFonts w:ascii="Times New Roman" w:eastAsia="Times New Roman" w:hAnsi="Times New Roman" w:cs="Times New Roman"/>
          <w:b/>
          <w:color w:val="000000"/>
          <w:sz w:val="28"/>
          <w:szCs w:val="28"/>
          <w:lang w:val="da-DK" w:eastAsia="vi-VN" w:bidi="vi-VN"/>
        </w:rPr>
        <w:lastRenderedPageBreak/>
        <w:t>Tâm lí học đường;  Lớp: 1</w:t>
      </w:r>
    </w:p>
    <w:p w14:paraId="5680F590" w14:textId="77777777" w:rsidR="00125331" w:rsidRPr="008377CF" w:rsidRDefault="00125331" w:rsidP="00125331">
      <w:pPr>
        <w:spacing w:after="0" w:line="240" w:lineRule="auto"/>
        <w:rPr>
          <w:rFonts w:ascii="Times New Roman" w:eastAsia="Times New Roman" w:hAnsi="Times New Roman" w:cs="Times New Roman"/>
          <w:color w:val="000000"/>
          <w:sz w:val="28"/>
          <w:szCs w:val="28"/>
          <w:lang w:eastAsia="vi-VN" w:bidi="vi-VN"/>
        </w:rPr>
      </w:pPr>
      <w:r w:rsidRPr="008377CF">
        <w:rPr>
          <w:rFonts w:ascii="Times New Roman" w:eastAsia="Times New Roman" w:hAnsi="Times New Roman" w:cs="Times New Roman"/>
          <w:b/>
          <w:bCs/>
          <w:color w:val="000000"/>
          <w:sz w:val="28"/>
          <w:szCs w:val="28"/>
          <w:lang w:eastAsia="vi-VN" w:bidi="vi-VN"/>
        </w:rPr>
        <w:t>Tên b</w:t>
      </w:r>
      <w:r w:rsidRPr="008377CF">
        <w:rPr>
          <w:rFonts w:ascii="Times New Roman" w:eastAsia="Times New Roman" w:hAnsi="Times New Roman" w:cs="Times New Roman"/>
          <w:b/>
          <w:bCs/>
          <w:color w:val="000000"/>
          <w:sz w:val="28"/>
          <w:szCs w:val="28"/>
          <w:lang w:val="vi-VN" w:eastAsia="vi-VN" w:bidi="vi-VN"/>
        </w:rPr>
        <w:t>ài:</w:t>
      </w:r>
      <w:r w:rsidRPr="008377CF">
        <w:rPr>
          <w:rFonts w:ascii="Times New Roman" w:eastAsia="Times New Roman" w:hAnsi="Times New Roman" w:cs="Times New Roman"/>
          <w:color w:val="000000"/>
          <w:sz w:val="28"/>
          <w:szCs w:val="28"/>
          <w:lang w:eastAsia="vi-VN" w:bidi="vi-VN"/>
        </w:rPr>
        <w:tab/>
      </w:r>
      <w:r w:rsidRPr="008377CF">
        <w:rPr>
          <w:rFonts w:ascii="Times New Roman" w:eastAsia="Times New Roman" w:hAnsi="Times New Roman" w:cs="Times New Roman"/>
          <w:color w:val="000000"/>
          <w:sz w:val="28"/>
          <w:szCs w:val="28"/>
          <w:lang w:eastAsia="vi-VN" w:bidi="vi-VN"/>
        </w:rPr>
        <w:tab/>
      </w:r>
      <w:r>
        <w:rPr>
          <w:rFonts w:ascii="Times New Roman" w:eastAsia="Times New Roman" w:hAnsi="Times New Roman" w:cs="Times New Roman"/>
          <w:b/>
          <w:color w:val="000000"/>
          <w:sz w:val="28"/>
          <w:szCs w:val="28"/>
          <w:lang w:eastAsia="vi-VN" w:bidi="vi-VN"/>
        </w:rPr>
        <w:t>CHỦ ĐỀ 4</w:t>
      </w:r>
      <w:r w:rsidRPr="008377CF">
        <w:rPr>
          <w:rFonts w:ascii="Times New Roman" w:eastAsia="Times New Roman" w:hAnsi="Times New Roman" w:cs="Times New Roman"/>
          <w:b/>
          <w:color w:val="000000"/>
          <w:sz w:val="28"/>
          <w:szCs w:val="28"/>
          <w:lang w:eastAsia="vi-VN" w:bidi="vi-VN"/>
        </w:rPr>
        <w:t xml:space="preserve">: </w:t>
      </w:r>
      <w:r>
        <w:rPr>
          <w:rFonts w:ascii="Times New Roman" w:eastAsia="Times New Roman" w:hAnsi="Times New Roman" w:cs="Times New Roman"/>
          <w:b/>
          <w:color w:val="000000"/>
          <w:sz w:val="28"/>
          <w:szCs w:val="28"/>
          <w:lang w:eastAsia="vi-VN" w:bidi="vi-VN"/>
        </w:rPr>
        <w:t>KHI YÊU CẦU KHÔNG ĐƯỢC ĐÁP ỨNG</w:t>
      </w:r>
      <w:r w:rsidRPr="008377CF">
        <w:rPr>
          <w:rFonts w:ascii="Times New Roman" w:eastAsia="Times New Roman" w:hAnsi="Times New Roman" w:cs="Times New Roman"/>
          <w:color w:val="000000"/>
          <w:sz w:val="28"/>
          <w:szCs w:val="28"/>
          <w:lang w:eastAsia="vi-VN" w:bidi="vi-VN"/>
        </w:rPr>
        <w:tab/>
      </w:r>
      <w:r w:rsidRPr="008377CF">
        <w:rPr>
          <w:rFonts w:ascii="Times New Roman" w:eastAsia="Times New Roman" w:hAnsi="Times New Roman" w:cs="Times New Roman"/>
          <w:b/>
          <w:bCs/>
          <w:sz w:val="36"/>
          <w:szCs w:val="36"/>
        </w:rPr>
        <w:tab/>
      </w:r>
      <w:r w:rsidRPr="008377CF">
        <w:rPr>
          <w:rFonts w:ascii="Times New Roman" w:eastAsia="Times New Roman" w:hAnsi="Times New Roman" w:cs="Times New Roman"/>
          <w:b/>
          <w:bCs/>
          <w:color w:val="000000"/>
          <w:sz w:val="28"/>
          <w:szCs w:val="28"/>
          <w:lang w:val="vi-VN" w:eastAsia="vi-VN" w:bidi="vi-VN"/>
        </w:rPr>
        <w:tab/>
      </w:r>
    </w:p>
    <w:p w14:paraId="2C59767F" w14:textId="77777777" w:rsidR="00125331" w:rsidRPr="008377CF" w:rsidRDefault="006C64EF" w:rsidP="00125331">
      <w:pPr>
        <w:widowControl w:val="0"/>
        <w:spacing w:after="0" w:line="240" w:lineRule="auto"/>
        <w:jc w:val="both"/>
        <w:rPr>
          <w:rFonts w:ascii="Times New Roman" w:eastAsia="Times New Roman" w:hAnsi="Times New Roman" w:cs="Times New Roman"/>
          <w:b/>
          <w:color w:val="000000"/>
          <w:sz w:val="28"/>
          <w:szCs w:val="28"/>
          <w:lang w:val="da-DK" w:eastAsia="vi-VN" w:bidi="vi-VN"/>
        </w:rPr>
      </w:pPr>
      <w:r>
        <w:rPr>
          <w:rFonts w:ascii="Times New Roman" w:eastAsia="Times New Roman" w:hAnsi="Times New Roman" w:cs="Times New Roman"/>
          <w:b/>
          <w:color w:val="000000"/>
          <w:sz w:val="28"/>
          <w:szCs w:val="28"/>
          <w:lang w:val="da-DK" w:eastAsia="vi-VN" w:bidi="vi-VN"/>
        </w:rPr>
        <w:t>Thời gian thực hiện: ngày 15</w:t>
      </w:r>
      <w:r w:rsidR="003A3CCB">
        <w:rPr>
          <w:rFonts w:ascii="Times New Roman" w:eastAsia="Times New Roman" w:hAnsi="Times New Roman" w:cs="Times New Roman"/>
          <w:b/>
          <w:color w:val="000000"/>
          <w:sz w:val="28"/>
          <w:szCs w:val="28"/>
          <w:lang w:val="da-DK" w:eastAsia="vi-VN" w:bidi="vi-VN"/>
        </w:rPr>
        <w:t xml:space="preserve"> tháng 12</w:t>
      </w:r>
      <w:r>
        <w:rPr>
          <w:rFonts w:ascii="Times New Roman" w:eastAsia="Times New Roman" w:hAnsi="Times New Roman" w:cs="Times New Roman"/>
          <w:b/>
          <w:color w:val="000000"/>
          <w:sz w:val="28"/>
          <w:szCs w:val="28"/>
          <w:lang w:val="da-DK" w:eastAsia="vi-VN" w:bidi="vi-VN"/>
        </w:rPr>
        <w:t xml:space="preserve"> năm 2023</w:t>
      </w:r>
    </w:p>
    <w:p w14:paraId="7F23B02A" w14:textId="77777777" w:rsidR="00125331" w:rsidRDefault="00125331" w:rsidP="00125331">
      <w:pPr>
        <w:widowControl w:val="0"/>
        <w:spacing w:after="0" w:line="240" w:lineRule="auto"/>
        <w:contextualSpacing/>
        <w:jc w:val="both"/>
        <w:rPr>
          <w:rFonts w:ascii="Times New Roman" w:eastAsia="Times New Roman" w:hAnsi="Times New Roman" w:cs="Times New Roman"/>
          <w:b/>
          <w:sz w:val="28"/>
          <w:szCs w:val="28"/>
          <w:lang w:val="da-DK"/>
        </w:rPr>
      </w:pPr>
      <w:r>
        <w:rPr>
          <w:rFonts w:ascii="Times New Roman" w:eastAsia="Times New Roman" w:hAnsi="Times New Roman" w:cs="Times New Roman"/>
          <w:b/>
          <w:sz w:val="28"/>
          <w:szCs w:val="28"/>
          <w:lang w:val="da-DK"/>
        </w:rPr>
        <w:t xml:space="preserve">1. </w:t>
      </w:r>
      <w:r w:rsidRPr="008377CF">
        <w:rPr>
          <w:rFonts w:ascii="Times New Roman" w:eastAsia="Times New Roman" w:hAnsi="Times New Roman" w:cs="Times New Roman"/>
          <w:b/>
          <w:sz w:val="28"/>
          <w:szCs w:val="28"/>
          <w:lang w:val="da-DK"/>
        </w:rPr>
        <w:t>Yêu cầu cần đạt</w:t>
      </w:r>
    </w:p>
    <w:p w14:paraId="172A26C8" w14:textId="77777777" w:rsidR="00125331" w:rsidRPr="00957C8E" w:rsidRDefault="00125331" w:rsidP="00125331">
      <w:pPr>
        <w:widowControl w:val="0"/>
        <w:spacing w:after="0" w:line="240" w:lineRule="auto"/>
        <w:ind w:left="720"/>
        <w:contextualSpacing/>
        <w:jc w:val="both"/>
        <w:rPr>
          <w:rFonts w:ascii="Times New Roman" w:eastAsia="Times New Roman" w:hAnsi="Times New Roman" w:cs="Times New Roman"/>
          <w:sz w:val="28"/>
          <w:szCs w:val="28"/>
          <w:lang w:val="da-DK"/>
        </w:rPr>
      </w:pPr>
      <w:r>
        <w:rPr>
          <w:rFonts w:ascii="Times New Roman" w:eastAsia="Times New Roman" w:hAnsi="Times New Roman" w:cs="Times New Roman"/>
          <w:sz w:val="28"/>
          <w:szCs w:val="28"/>
          <w:lang w:val="da-DK"/>
        </w:rPr>
        <w:t>Giúp học sinh</w:t>
      </w:r>
      <w:r w:rsidRPr="00957C8E">
        <w:rPr>
          <w:rFonts w:ascii="Times New Roman" w:eastAsia="Times New Roman" w:hAnsi="Times New Roman" w:cs="Times New Roman"/>
          <w:sz w:val="28"/>
          <w:szCs w:val="28"/>
          <w:lang w:val="da-DK"/>
        </w:rPr>
        <w:t>:</w:t>
      </w:r>
    </w:p>
    <w:p w14:paraId="471E934F" w14:textId="77777777" w:rsidR="00125331" w:rsidRPr="006C64EF" w:rsidRDefault="006C64EF" w:rsidP="006C64EF">
      <w:pPr>
        <w:widowControl w:val="0"/>
        <w:spacing w:after="0" w:line="240" w:lineRule="auto"/>
        <w:jc w:val="both"/>
        <w:rPr>
          <w:rFonts w:ascii="Times New Roman" w:eastAsia="Times New Roman" w:hAnsi="Times New Roman" w:cs="Times New Roman"/>
          <w:sz w:val="28"/>
          <w:szCs w:val="28"/>
          <w:lang w:val="da-DK"/>
        </w:rPr>
      </w:pPr>
      <w:r>
        <w:rPr>
          <w:rFonts w:ascii="Times New Roman" w:eastAsia="Times New Roman" w:hAnsi="Times New Roman" w:cs="Times New Roman"/>
          <w:sz w:val="28"/>
          <w:szCs w:val="28"/>
          <w:lang w:val="da-DK"/>
        </w:rPr>
        <w:t xml:space="preserve">- </w:t>
      </w:r>
      <w:r w:rsidR="00125331" w:rsidRPr="006C64EF">
        <w:rPr>
          <w:rFonts w:ascii="Times New Roman" w:eastAsia="Times New Roman" w:hAnsi="Times New Roman" w:cs="Times New Roman"/>
          <w:sz w:val="28"/>
          <w:szCs w:val="28"/>
          <w:lang w:val="da-DK"/>
        </w:rPr>
        <w:t>Nhận biết biểu hiện, hành vi, việc làm, tâm trạng và cảm xúc khi yêu cầu không được đáp ứng.</w:t>
      </w:r>
    </w:p>
    <w:p w14:paraId="7B061091" w14:textId="77777777" w:rsidR="00125331" w:rsidRPr="006C64EF" w:rsidRDefault="006C64EF" w:rsidP="006C64EF">
      <w:pPr>
        <w:widowControl w:val="0"/>
        <w:spacing w:after="0" w:line="240" w:lineRule="auto"/>
        <w:jc w:val="both"/>
        <w:rPr>
          <w:rFonts w:ascii="Times New Roman" w:eastAsia="Times New Roman" w:hAnsi="Times New Roman" w:cs="Times New Roman"/>
          <w:sz w:val="28"/>
          <w:szCs w:val="28"/>
          <w:lang w:val="da-DK"/>
        </w:rPr>
      </w:pPr>
      <w:r>
        <w:rPr>
          <w:rFonts w:ascii="Times New Roman" w:eastAsia="Times New Roman" w:hAnsi="Times New Roman" w:cs="Times New Roman"/>
          <w:sz w:val="28"/>
          <w:szCs w:val="28"/>
          <w:lang w:val="da-DK"/>
        </w:rPr>
        <w:t xml:space="preserve">- </w:t>
      </w:r>
      <w:r w:rsidR="00125331" w:rsidRPr="006C64EF">
        <w:rPr>
          <w:rFonts w:ascii="Times New Roman" w:eastAsia="Times New Roman" w:hAnsi="Times New Roman" w:cs="Times New Roman"/>
          <w:sz w:val="28"/>
          <w:szCs w:val="28"/>
          <w:lang w:val="da-DK"/>
        </w:rPr>
        <w:t>Biết cách ứng xử đúng trong cuộc sống.</w:t>
      </w:r>
    </w:p>
    <w:p w14:paraId="32B686D5" w14:textId="77777777" w:rsidR="00125331" w:rsidRPr="008377CF" w:rsidRDefault="00125331" w:rsidP="00125331">
      <w:pPr>
        <w:widowControl w:val="0"/>
        <w:spacing w:after="200" w:line="276" w:lineRule="auto"/>
        <w:contextualSpacing/>
        <w:jc w:val="both"/>
        <w:rPr>
          <w:rFonts w:ascii="Times New Roman" w:eastAsia="Times New Roman" w:hAnsi="Times New Roman" w:cs="Times New Roman"/>
          <w:b/>
          <w:sz w:val="28"/>
          <w:szCs w:val="28"/>
          <w:lang w:val="da-DK"/>
        </w:rPr>
      </w:pPr>
      <w:r>
        <w:rPr>
          <w:rFonts w:ascii="Times New Roman" w:eastAsia="Times New Roman" w:hAnsi="Times New Roman" w:cs="Times New Roman"/>
          <w:b/>
          <w:sz w:val="28"/>
          <w:szCs w:val="28"/>
          <w:lang w:val="da-DK"/>
        </w:rPr>
        <w:t xml:space="preserve">2. </w:t>
      </w:r>
      <w:r w:rsidRPr="008377CF">
        <w:rPr>
          <w:rFonts w:ascii="Times New Roman" w:eastAsia="Times New Roman" w:hAnsi="Times New Roman" w:cs="Times New Roman"/>
          <w:b/>
          <w:sz w:val="28"/>
          <w:szCs w:val="28"/>
          <w:lang w:val="da-DK"/>
        </w:rPr>
        <w:t>Đồ dùng dạy học</w:t>
      </w:r>
    </w:p>
    <w:p w14:paraId="1F5F7279" w14:textId="77777777" w:rsidR="00125331" w:rsidRPr="008377CF" w:rsidRDefault="00125331" w:rsidP="00125331">
      <w:pPr>
        <w:widowControl w:val="0"/>
        <w:spacing w:after="0" w:line="240" w:lineRule="auto"/>
        <w:ind w:left="360"/>
        <w:jc w:val="both"/>
        <w:rPr>
          <w:rFonts w:ascii="Times New Roman" w:eastAsia="Times New Roman" w:hAnsi="Times New Roman" w:cs="Times New Roman"/>
          <w:color w:val="000000"/>
          <w:sz w:val="28"/>
          <w:szCs w:val="28"/>
          <w:lang w:val="da-DK" w:eastAsia="vi-VN" w:bidi="vi-VN"/>
        </w:rPr>
      </w:pPr>
      <w:r w:rsidRPr="008377CF">
        <w:rPr>
          <w:rFonts w:ascii="Times New Roman" w:eastAsia="Times New Roman" w:hAnsi="Times New Roman" w:cs="Times New Roman"/>
          <w:color w:val="000000"/>
          <w:sz w:val="28"/>
          <w:szCs w:val="28"/>
          <w:lang w:val="da-DK" w:eastAsia="vi-VN" w:bidi="vi-VN"/>
        </w:rPr>
        <w:t>GV: Sách thực hành tâm lí học đường lớp 1, tranh trong SGK</w:t>
      </w:r>
    </w:p>
    <w:p w14:paraId="2BB73E4F" w14:textId="77777777" w:rsidR="00125331" w:rsidRDefault="00125331" w:rsidP="006052E7">
      <w:pPr>
        <w:widowControl w:val="0"/>
        <w:spacing w:after="0" w:line="240" w:lineRule="auto"/>
        <w:ind w:left="360"/>
        <w:jc w:val="both"/>
        <w:rPr>
          <w:rFonts w:ascii="Times New Roman" w:eastAsia="Times New Roman" w:hAnsi="Times New Roman" w:cs="Times New Roman"/>
          <w:color w:val="000000"/>
          <w:sz w:val="28"/>
          <w:szCs w:val="28"/>
          <w:lang w:val="da-DK" w:eastAsia="vi-VN" w:bidi="vi-VN"/>
        </w:rPr>
      </w:pPr>
      <w:r>
        <w:rPr>
          <w:rFonts w:ascii="Times New Roman" w:eastAsia="Times New Roman" w:hAnsi="Times New Roman" w:cs="Times New Roman"/>
          <w:color w:val="000000"/>
          <w:sz w:val="28"/>
          <w:szCs w:val="28"/>
          <w:lang w:val="da-DK" w:eastAsia="vi-VN" w:bidi="vi-VN"/>
        </w:rPr>
        <w:t>H</w:t>
      </w:r>
      <w:r w:rsidRPr="008377CF">
        <w:rPr>
          <w:rFonts w:ascii="Times New Roman" w:eastAsia="Times New Roman" w:hAnsi="Times New Roman" w:cs="Times New Roman"/>
          <w:color w:val="000000"/>
          <w:sz w:val="28"/>
          <w:szCs w:val="28"/>
          <w:lang w:val="da-DK" w:eastAsia="vi-VN" w:bidi="vi-VN"/>
        </w:rPr>
        <w:t>S: Sách thực hành tâm lí học đường lớp 1</w:t>
      </w:r>
    </w:p>
    <w:p w14:paraId="2FDE38F0" w14:textId="77777777" w:rsidR="006052E7" w:rsidRPr="006052E7" w:rsidRDefault="006052E7" w:rsidP="006052E7">
      <w:pPr>
        <w:widowControl w:val="0"/>
        <w:spacing w:after="0" w:line="240" w:lineRule="auto"/>
        <w:jc w:val="both"/>
        <w:rPr>
          <w:rFonts w:ascii="Times New Roman" w:eastAsia="Times New Roman" w:hAnsi="Times New Roman" w:cs="Times New Roman"/>
          <w:b/>
          <w:color w:val="000000"/>
          <w:sz w:val="28"/>
          <w:szCs w:val="28"/>
          <w:lang w:val="da-DK" w:eastAsia="vi-VN" w:bidi="vi-VN"/>
        </w:rPr>
      </w:pPr>
      <w:r w:rsidRPr="006052E7">
        <w:rPr>
          <w:rFonts w:ascii="Times New Roman" w:eastAsia="Times New Roman" w:hAnsi="Times New Roman" w:cs="Times New Roman"/>
          <w:b/>
          <w:color w:val="000000"/>
          <w:sz w:val="28"/>
          <w:szCs w:val="28"/>
          <w:lang w:val="da-DK" w:eastAsia="vi-VN" w:bidi="vi-VN"/>
        </w:rPr>
        <w:t>3.Các hoạt động dạy học</w:t>
      </w:r>
    </w:p>
    <w:p w14:paraId="7B3B19AA" w14:textId="77777777" w:rsidR="00125331" w:rsidRPr="00125331" w:rsidRDefault="00125331" w:rsidP="00125331">
      <w:pPr>
        <w:shd w:val="clear" w:color="auto" w:fill="FFFFFF"/>
        <w:spacing w:after="0" w:line="240" w:lineRule="auto"/>
        <w:rPr>
          <w:ins w:id="5" w:author="Unknown"/>
          <w:rFonts w:ascii="Arial" w:eastAsia="Times New Roman" w:hAnsi="Arial" w:cs="Arial"/>
          <w:sz w:val="28"/>
          <w:szCs w:val="28"/>
        </w:rPr>
      </w:pPr>
    </w:p>
    <w:tbl>
      <w:tblPr>
        <w:tblW w:w="10198" w:type="dxa"/>
        <w:tblCellMar>
          <w:left w:w="0" w:type="dxa"/>
          <w:right w:w="0" w:type="dxa"/>
        </w:tblCellMar>
        <w:tblLook w:val="04A0" w:firstRow="1" w:lastRow="0" w:firstColumn="1" w:lastColumn="0" w:noHBand="0" w:noVBand="1"/>
      </w:tblPr>
      <w:tblGrid>
        <w:gridCol w:w="5732"/>
        <w:gridCol w:w="4466"/>
      </w:tblGrid>
      <w:tr w:rsidR="00125331" w:rsidRPr="00125331" w14:paraId="770E270A" w14:textId="77777777" w:rsidTr="006052E7">
        <w:tc>
          <w:tcPr>
            <w:tcW w:w="573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5547DBB" w14:textId="77777777" w:rsidR="00125331" w:rsidRPr="00125331" w:rsidRDefault="00125331" w:rsidP="00125331">
            <w:pPr>
              <w:spacing w:after="0" w:line="240" w:lineRule="auto"/>
              <w:jc w:val="center"/>
              <w:rPr>
                <w:rFonts w:ascii="Times New Roman" w:eastAsia="Times New Roman" w:hAnsi="Times New Roman" w:cs="Times New Roman"/>
                <w:sz w:val="28"/>
                <w:szCs w:val="28"/>
              </w:rPr>
            </w:pPr>
            <w:r w:rsidRPr="00125331">
              <w:rPr>
                <w:rFonts w:ascii="inherit" w:eastAsia="Times New Roman" w:hAnsi="inherit" w:cs="Times New Roman"/>
                <w:b/>
                <w:bCs/>
                <w:sz w:val="28"/>
                <w:szCs w:val="28"/>
              </w:rPr>
              <w:t>HOẠT ĐỘNG CỦA GV</w:t>
            </w:r>
          </w:p>
        </w:tc>
        <w:tc>
          <w:tcPr>
            <w:tcW w:w="446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56822DC" w14:textId="77777777" w:rsidR="00125331" w:rsidRPr="00125331" w:rsidRDefault="00125331" w:rsidP="00125331">
            <w:pPr>
              <w:spacing w:after="0" w:line="240" w:lineRule="auto"/>
              <w:jc w:val="center"/>
              <w:rPr>
                <w:rFonts w:ascii="Times New Roman" w:eastAsia="Times New Roman" w:hAnsi="Times New Roman" w:cs="Times New Roman"/>
                <w:sz w:val="28"/>
                <w:szCs w:val="28"/>
              </w:rPr>
            </w:pPr>
            <w:r w:rsidRPr="00125331">
              <w:rPr>
                <w:rFonts w:ascii="inherit" w:eastAsia="Times New Roman" w:hAnsi="inherit" w:cs="Times New Roman"/>
                <w:b/>
                <w:bCs/>
                <w:sz w:val="28"/>
                <w:szCs w:val="28"/>
              </w:rPr>
              <w:t>HOẠT ĐỘNG CỦA HS</w:t>
            </w:r>
          </w:p>
        </w:tc>
      </w:tr>
      <w:tr w:rsidR="00125331" w:rsidRPr="00125331" w14:paraId="0BAE998A" w14:textId="77777777" w:rsidTr="006052E7">
        <w:tc>
          <w:tcPr>
            <w:tcW w:w="573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4FC91A8" w14:textId="77777777" w:rsidR="00125331" w:rsidRPr="00125331" w:rsidRDefault="00125331" w:rsidP="006052E7">
            <w:pPr>
              <w:spacing w:after="0" w:line="240" w:lineRule="auto"/>
              <w:rPr>
                <w:rFonts w:ascii="Times New Roman" w:eastAsia="Times New Roman" w:hAnsi="Times New Roman" w:cs="Times New Roman"/>
                <w:sz w:val="28"/>
                <w:szCs w:val="28"/>
              </w:rPr>
            </w:pPr>
            <w:r w:rsidRPr="00125331">
              <w:rPr>
                <w:rFonts w:ascii="inherit" w:eastAsia="Times New Roman" w:hAnsi="inherit" w:cs="Times New Roman"/>
                <w:b/>
                <w:bCs/>
                <w:sz w:val="28"/>
                <w:szCs w:val="28"/>
              </w:rPr>
              <w:t>1</w:t>
            </w:r>
            <w:r w:rsidR="006052E7">
              <w:rPr>
                <w:rFonts w:ascii="inherit" w:eastAsia="Times New Roman" w:hAnsi="inherit" w:cs="Times New Roman"/>
                <w:b/>
                <w:bCs/>
                <w:sz w:val="28"/>
                <w:szCs w:val="28"/>
              </w:rPr>
              <w:t>Khởi động: 1 phút</w:t>
            </w:r>
          </w:p>
          <w:p w14:paraId="186CD0F2" w14:textId="77777777" w:rsidR="006052E7" w:rsidRDefault="006052E7" w:rsidP="0012533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ổn định lớp</w:t>
            </w:r>
          </w:p>
          <w:p w14:paraId="21989195"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inherit" w:eastAsia="Times New Roman" w:hAnsi="inherit" w:cs="Times New Roman"/>
                <w:b/>
                <w:bCs/>
                <w:sz w:val="28"/>
                <w:szCs w:val="28"/>
              </w:rPr>
              <w:t xml:space="preserve">2. </w:t>
            </w:r>
            <w:r w:rsidR="006052E7">
              <w:rPr>
                <w:rFonts w:ascii="inherit" w:eastAsia="Times New Roman" w:hAnsi="inherit" w:cs="Times New Roman"/>
                <w:b/>
                <w:bCs/>
                <w:sz w:val="28"/>
                <w:szCs w:val="28"/>
              </w:rPr>
              <w:t>Hình thành kiến thức mới: 13 phút</w:t>
            </w:r>
          </w:p>
          <w:p w14:paraId="7515C769"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Times New Roman" w:eastAsia="Times New Roman" w:hAnsi="Times New Roman" w:cs="Times New Roman"/>
                <w:sz w:val="28"/>
                <w:szCs w:val="28"/>
              </w:rPr>
              <w:t>Giới thiệu bài: </w:t>
            </w:r>
            <w:r w:rsidRPr="00125331">
              <w:rPr>
                <w:rFonts w:ascii="inherit" w:eastAsia="Times New Roman" w:hAnsi="inherit" w:cs="Times New Roman"/>
                <w:b/>
                <w:bCs/>
                <w:i/>
                <w:iCs/>
                <w:sz w:val="28"/>
                <w:szCs w:val="28"/>
              </w:rPr>
              <w:t xml:space="preserve">Bài 4– Khi yêu cầu không được đáp </w:t>
            </w:r>
            <w:proofErr w:type="gramStart"/>
            <w:r w:rsidRPr="00125331">
              <w:rPr>
                <w:rFonts w:ascii="inherit" w:eastAsia="Times New Roman" w:hAnsi="inherit" w:cs="Times New Roman"/>
                <w:b/>
                <w:bCs/>
                <w:i/>
                <w:iCs/>
                <w:sz w:val="28"/>
                <w:szCs w:val="28"/>
              </w:rPr>
              <w:t>ứng .</w:t>
            </w:r>
            <w:proofErr w:type="gramEnd"/>
          </w:p>
          <w:p w14:paraId="5F8FEF85"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Times New Roman" w:eastAsia="Times New Roman" w:hAnsi="Times New Roman" w:cs="Times New Roman"/>
                <w:sz w:val="28"/>
                <w:szCs w:val="28"/>
              </w:rPr>
              <w:t>- GV nêu mục tiêu của tiết học:</w:t>
            </w:r>
          </w:p>
          <w:p w14:paraId="2FE49C35"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inherit" w:eastAsia="Times New Roman" w:hAnsi="inherit" w:cs="Times New Roman"/>
                <w:b/>
                <w:bCs/>
                <w:i/>
                <w:iCs/>
                <w:sz w:val="28"/>
                <w:szCs w:val="28"/>
              </w:rPr>
              <w:t>Hoạt động 1: Quan sát hình minh họa trong SGK.</w:t>
            </w:r>
          </w:p>
          <w:p w14:paraId="70495D64"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inherit" w:eastAsia="Times New Roman" w:hAnsi="inherit" w:cs="Times New Roman"/>
                <w:b/>
                <w:bCs/>
                <w:i/>
                <w:iCs/>
                <w:sz w:val="28"/>
                <w:szCs w:val="28"/>
              </w:rPr>
              <w:t>- </w:t>
            </w:r>
            <w:r w:rsidRPr="00125331">
              <w:rPr>
                <w:rFonts w:ascii="Times New Roman" w:eastAsia="Times New Roman" w:hAnsi="Times New Roman" w:cs="Times New Roman"/>
                <w:sz w:val="28"/>
                <w:szCs w:val="28"/>
              </w:rPr>
              <w:t>Hãy quan sát hình minh họa và mô tả biểu hiện của các bạn trong hình. (tranh SGK trang 23)</w:t>
            </w:r>
          </w:p>
          <w:p w14:paraId="4990B1C0"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Times New Roman" w:eastAsia="Times New Roman" w:hAnsi="Times New Roman" w:cs="Times New Roman"/>
                <w:sz w:val="28"/>
                <w:szCs w:val="28"/>
              </w:rPr>
              <w:t>- Yêu cầu hs thảo luận nhóm đôi và trả lời</w:t>
            </w:r>
          </w:p>
          <w:p w14:paraId="4EFFE64B"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Times New Roman" w:eastAsia="Times New Roman" w:hAnsi="Times New Roman" w:cs="Times New Roman"/>
                <w:sz w:val="28"/>
                <w:szCs w:val="28"/>
              </w:rPr>
              <w:t>- GV nhận xét chốt nội dung.</w:t>
            </w:r>
          </w:p>
          <w:p w14:paraId="4A32B964"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Times New Roman" w:eastAsia="Times New Roman" w:hAnsi="Times New Roman" w:cs="Times New Roman"/>
                <w:sz w:val="28"/>
                <w:szCs w:val="28"/>
              </w:rPr>
              <w:t>Tranh 1: lấy đồ dùng của bạn</w:t>
            </w:r>
          </w:p>
          <w:p w14:paraId="16FF0B9F"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Times New Roman" w:eastAsia="Times New Roman" w:hAnsi="Times New Roman" w:cs="Times New Roman"/>
                <w:sz w:val="28"/>
                <w:szCs w:val="28"/>
              </w:rPr>
              <w:t>Tranh 2: Đòi mẹ mua đồ chơi</w:t>
            </w:r>
          </w:p>
          <w:p w14:paraId="516D8184"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Times New Roman" w:eastAsia="Times New Roman" w:hAnsi="Times New Roman" w:cs="Times New Roman"/>
                <w:sz w:val="28"/>
                <w:szCs w:val="28"/>
              </w:rPr>
              <w:t>Tranh 3: Thích chơi, không thích học</w:t>
            </w:r>
          </w:p>
          <w:p w14:paraId="710E8BFA"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Times New Roman" w:eastAsia="Times New Roman" w:hAnsi="Times New Roman" w:cs="Times New Roman"/>
                <w:sz w:val="28"/>
                <w:szCs w:val="28"/>
              </w:rPr>
              <w:t>Tranh 4: Buồn vì mẹ không cho đi dự tiệc sinh nhật</w:t>
            </w:r>
          </w:p>
          <w:p w14:paraId="561CECA8"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inherit" w:eastAsia="Times New Roman" w:hAnsi="inherit" w:cs="Times New Roman"/>
                <w:b/>
                <w:bCs/>
                <w:sz w:val="28"/>
                <w:szCs w:val="28"/>
              </w:rPr>
              <w:t>Gv chốt: Đó là những hành vi không đúng và không nên làm.</w:t>
            </w:r>
          </w:p>
          <w:p w14:paraId="2EAFC62B"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inherit" w:eastAsia="Times New Roman" w:hAnsi="inherit" w:cs="Times New Roman"/>
                <w:b/>
                <w:bCs/>
                <w:i/>
                <w:iCs/>
                <w:sz w:val="28"/>
                <w:szCs w:val="28"/>
              </w:rPr>
              <w:t>Hoạt động 2: Nhận biết</w:t>
            </w:r>
          </w:p>
          <w:p w14:paraId="285230FF"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Times New Roman" w:eastAsia="Times New Roman" w:hAnsi="Times New Roman" w:cs="Times New Roman"/>
                <w:sz w:val="28"/>
                <w:szCs w:val="28"/>
              </w:rPr>
              <w:t>a. Đọc truyện SGK trang 24 và trả lời câu hỏi</w:t>
            </w:r>
          </w:p>
          <w:p w14:paraId="742E6426"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Times New Roman" w:eastAsia="Times New Roman" w:hAnsi="Times New Roman" w:cs="Times New Roman"/>
                <w:sz w:val="28"/>
                <w:szCs w:val="28"/>
              </w:rPr>
              <w:t>- HS thảo luân theo nhóm 4. Đại diện nhóm trình bày HS – GV nhận xét bổ sung</w:t>
            </w:r>
          </w:p>
          <w:p w14:paraId="32C50AE1"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Times New Roman" w:eastAsia="Times New Roman" w:hAnsi="Times New Roman" w:cs="Times New Roman"/>
                <w:sz w:val="28"/>
                <w:szCs w:val="28"/>
              </w:rPr>
              <w:t>b. Những phản ứng thường gặp khi yêu cầu không được đáp ứng</w:t>
            </w:r>
          </w:p>
          <w:p w14:paraId="4C3F23FE"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Times New Roman" w:eastAsia="Times New Roman" w:hAnsi="Times New Roman" w:cs="Times New Roman"/>
                <w:sz w:val="28"/>
                <w:szCs w:val="28"/>
              </w:rPr>
              <w:t>- Yêu cầu hs thảo luận nhóm đôi và trả lời.</w:t>
            </w:r>
          </w:p>
          <w:p w14:paraId="2D54A157"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Times New Roman" w:eastAsia="Times New Roman" w:hAnsi="Times New Roman" w:cs="Times New Roman"/>
                <w:sz w:val="28"/>
                <w:szCs w:val="28"/>
              </w:rPr>
              <w:lastRenderedPageBreak/>
              <w:t>-Gv nhận xét chốt nội dung</w:t>
            </w:r>
          </w:p>
          <w:p w14:paraId="22BE46D2"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inherit" w:eastAsia="Times New Roman" w:hAnsi="inherit" w:cs="Times New Roman"/>
                <w:b/>
                <w:bCs/>
                <w:sz w:val="28"/>
                <w:szCs w:val="28"/>
              </w:rPr>
              <w:t>Hoạt đông 3: Ứng xử</w:t>
            </w:r>
          </w:p>
          <w:p w14:paraId="78AFB350"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Times New Roman" w:eastAsia="Times New Roman" w:hAnsi="Times New Roman" w:cs="Times New Roman"/>
                <w:sz w:val="28"/>
                <w:szCs w:val="28"/>
              </w:rPr>
              <w:t>Mô tả cách ứng xử của các bạn trong hình bên dưới khi yêu cầu không được đáp ứng (tranh SGK trang 27,28)</w:t>
            </w:r>
          </w:p>
          <w:p w14:paraId="077EF9C7"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Times New Roman" w:eastAsia="Times New Roman" w:hAnsi="Times New Roman" w:cs="Times New Roman"/>
                <w:sz w:val="28"/>
                <w:szCs w:val="28"/>
              </w:rPr>
              <w:t>- Hoạt động cá nhân</w:t>
            </w:r>
          </w:p>
          <w:p w14:paraId="2D41088F"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Times New Roman" w:eastAsia="Times New Roman" w:hAnsi="Times New Roman" w:cs="Times New Roman"/>
                <w:sz w:val="28"/>
                <w:szCs w:val="28"/>
              </w:rPr>
              <w:t>- GV nhận xét</w:t>
            </w:r>
          </w:p>
          <w:p w14:paraId="32F21172"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inherit" w:eastAsia="Times New Roman" w:hAnsi="inherit" w:cs="Times New Roman"/>
                <w:b/>
                <w:bCs/>
                <w:sz w:val="28"/>
                <w:szCs w:val="28"/>
              </w:rPr>
              <w:t xml:space="preserve">Hoạt đông </w:t>
            </w:r>
            <w:proofErr w:type="gramStart"/>
            <w:r w:rsidRPr="00125331">
              <w:rPr>
                <w:rFonts w:ascii="inherit" w:eastAsia="Times New Roman" w:hAnsi="inherit" w:cs="Times New Roman"/>
                <w:b/>
                <w:bCs/>
                <w:sz w:val="28"/>
                <w:szCs w:val="28"/>
              </w:rPr>
              <w:t>4 :</w:t>
            </w:r>
            <w:proofErr w:type="gramEnd"/>
            <w:r w:rsidRPr="00125331">
              <w:rPr>
                <w:rFonts w:ascii="inherit" w:eastAsia="Times New Roman" w:hAnsi="inherit" w:cs="Times New Roman"/>
                <w:b/>
                <w:bCs/>
                <w:sz w:val="28"/>
                <w:szCs w:val="28"/>
              </w:rPr>
              <w:t xml:space="preserve"> Trải nghiệm</w:t>
            </w:r>
          </w:p>
          <w:p w14:paraId="0B93FE6F"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Times New Roman" w:eastAsia="Times New Roman" w:hAnsi="Times New Roman" w:cs="Times New Roman"/>
                <w:sz w:val="28"/>
                <w:szCs w:val="28"/>
              </w:rPr>
              <w:t>- Hoạt động theo nhóm mỗi nhóm 6 hs đóng vai theo yêu cầu.</w:t>
            </w:r>
          </w:p>
          <w:p w14:paraId="4794AEC2"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Times New Roman" w:eastAsia="Times New Roman" w:hAnsi="Times New Roman" w:cs="Times New Roman"/>
                <w:sz w:val="28"/>
                <w:szCs w:val="28"/>
              </w:rPr>
              <w:t>-Lần lượt các nhóm đóng vai</w:t>
            </w:r>
          </w:p>
          <w:p w14:paraId="2E01186D"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Times New Roman" w:eastAsia="Times New Roman" w:hAnsi="Times New Roman" w:cs="Times New Roman"/>
                <w:sz w:val="28"/>
                <w:szCs w:val="28"/>
              </w:rPr>
              <w:t>-GV chốt nội dung.</w:t>
            </w:r>
          </w:p>
          <w:p w14:paraId="7B12E02A"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inherit" w:eastAsia="Times New Roman" w:hAnsi="inherit" w:cs="Times New Roman"/>
                <w:b/>
                <w:bCs/>
                <w:sz w:val="28"/>
                <w:szCs w:val="28"/>
              </w:rPr>
              <w:t xml:space="preserve">Liên </w:t>
            </w:r>
            <w:proofErr w:type="gramStart"/>
            <w:r w:rsidRPr="00125331">
              <w:rPr>
                <w:rFonts w:ascii="inherit" w:eastAsia="Times New Roman" w:hAnsi="inherit" w:cs="Times New Roman"/>
                <w:b/>
                <w:bCs/>
                <w:sz w:val="28"/>
                <w:szCs w:val="28"/>
              </w:rPr>
              <w:t>hệ :</w:t>
            </w:r>
            <w:proofErr w:type="gramEnd"/>
            <w:r w:rsidRPr="00125331">
              <w:rPr>
                <w:rFonts w:ascii="inherit" w:eastAsia="Times New Roman" w:hAnsi="inherit" w:cs="Times New Roman"/>
                <w:b/>
                <w:bCs/>
                <w:sz w:val="28"/>
                <w:szCs w:val="28"/>
              </w:rPr>
              <w:t> </w:t>
            </w:r>
            <w:r w:rsidRPr="00125331">
              <w:rPr>
                <w:rFonts w:ascii="Times New Roman" w:eastAsia="Times New Roman" w:hAnsi="Times New Roman" w:cs="Times New Roman"/>
                <w:sz w:val="28"/>
                <w:szCs w:val="28"/>
              </w:rPr>
              <w:t>Nhắc HS vận dụng vào cuộc sống hàng ngày</w:t>
            </w:r>
          </w:p>
          <w:p w14:paraId="1E2EB1E8"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inherit" w:eastAsia="Times New Roman" w:hAnsi="inherit" w:cs="Times New Roman"/>
                <w:b/>
                <w:bCs/>
                <w:sz w:val="28"/>
                <w:szCs w:val="28"/>
              </w:rPr>
              <w:t>3. Củng cố</w:t>
            </w:r>
            <w:r w:rsidR="006052E7">
              <w:rPr>
                <w:rFonts w:ascii="inherit" w:eastAsia="Times New Roman" w:hAnsi="inherit" w:cs="Times New Roman"/>
                <w:b/>
                <w:bCs/>
                <w:sz w:val="28"/>
                <w:szCs w:val="28"/>
              </w:rPr>
              <w:t xml:space="preserve"> và nối tiếp: 1 phút</w:t>
            </w:r>
          </w:p>
          <w:p w14:paraId="006BD47F"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Times New Roman" w:eastAsia="Times New Roman" w:hAnsi="Times New Roman" w:cs="Times New Roman"/>
                <w:sz w:val="28"/>
                <w:szCs w:val="28"/>
              </w:rPr>
              <w:t>- Nhận xét tiết học</w:t>
            </w:r>
          </w:p>
          <w:p w14:paraId="43C3BCFD"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Times New Roman" w:eastAsia="Times New Roman" w:hAnsi="Times New Roman" w:cs="Times New Roman"/>
                <w:sz w:val="28"/>
                <w:szCs w:val="28"/>
              </w:rPr>
              <w:t>- Chuẩn bị bài sau</w:t>
            </w:r>
          </w:p>
        </w:tc>
        <w:tc>
          <w:tcPr>
            <w:tcW w:w="446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736203C" w14:textId="77777777" w:rsidR="00125331" w:rsidRDefault="00125331" w:rsidP="00125331">
            <w:pPr>
              <w:spacing w:after="0" w:line="240" w:lineRule="auto"/>
              <w:rPr>
                <w:rFonts w:ascii="Times New Roman" w:eastAsia="Times New Roman" w:hAnsi="Times New Roman" w:cs="Times New Roman"/>
                <w:sz w:val="28"/>
                <w:szCs w:val="28"/>
              </w:rPr>
            </w:pPr>
            <w:r w:rsidRPr="00125331">
              <w:rPr>
                <w:rFonts w:ascii="Times New Roman" w:eastAsia="Times New Roman" w:hAnsi="Times New Roman" w:cs="Times New Roman"/>
                <w:sz w:val="28"/>
                <w:szCs w:val="28"/>
              </w:rPr>
              <w:lastRenderedPageBreak/>
              <w:t> </w:t>
            </w:r>
          </w:p>
          <w:p w14:paraId="027F7970" w14:textId="77777777" w:rsidR="006052E7" w:rsidRDefault="006052E7" w:rsidP="00125331">
            <w:pPr>
              <w:spacing w:after="0" w:line="240" w:lineRule="auto"/>
              <w:rPr>
                <w:rFonts w:ascii="Times New Roman" w:eastAsia="Times New Roman" w:hAnsi="Times New Roman" w:cs="Times New Roman"/>
                <w:sz w:val="28"/>
                <w:szCs w:val="28"/>
              </w:rPr>
            </w:pPr>
          </w:p>
          <w:p w14:paraId="6F6276C8" w14:textId="77777777" w:rsidR="006052E7" w:rsidRDefault="006052E7" w:rsidP="00125331">
            <w:pPr>
              <w:spacing w:after="0" w:line="240" w:lineRule="auto"/>
              <w:rPr>
                <w:rFonts w:ascii="Times New Roman" w:eastAsia="Times New Roman" w:hAnsi="Times New Roman" w:cs="Times New Roman"/>
                <w:sz w:val="28"/>
                <w:szCs w:val="28"/>
              </w:rPr>
            </w:pPr>
          </w:p>
          <w:p w14:paraId="2F73C03C" w14:textId="77777777" w:rsidR="006052E7" w:rsidRDefault="006052E7" w:rsidP="00125331">
            <w:pPr>
              <w:spacing w:after="0" w:line="240" w:lineRule="auto"/>
              <w:rPr>
                <w:rFonts w:ascii="Times New Roman" w:eastAsia="Times New Roman" w:hAnsi="Times New Roman" w:cs="Times New Roman"/>
                <w:sz w:val="28"/>
                <w:szCs w:val="28"/>
              </w:rPr>
            </w:pPr>
          </w:p>
          <w:p w14:paraId="06A285A8" w14:textId="77777777" w:rsidR="006052E7" w:rsidRDefault="006052E7" w:rsidP="00125331">
            <w:pPr>
              <w:spacing w:after="0" w:line="240" w:lineRule="auto"/>
              <w:rPr>
                <w:rFonts w:ascii="Times New Roman" w:eastAsia="Times New Roman" w:hAnsi="Times New Roman" w:cs="Times New Roman"/>
                <w:sz w:val="28"/>
                <w:szCs w:val="28"/>
              </w:rPr>
            </w:pPr>
          </w:p>
          <w:p w14:paraId="23EE38ED" w14:textId="77777777" w:rsidR="006052E7" w:rsidRDefault="006052E7" w:rsidP="00125331">
            <w:pPr>
              <w:spacing w:after="0" w:line="240" w:lineRule="auto"/>
              <w:rPr>
                <w:rFonts w:ascii="Times New Roman" w:eastAsia="Times New Roman" w:hAnsi="Times New Roman" w:cs="Times New Roman"/>
                <w:sz w:val="28"/>
                <w:szCs w:val="28"/>
              </w:rPr>
            </w:pPr>
          </w:p>
          <w:p w14:paraId="050AAD19" w14:textId="77777777" w:rsidR="006052E7" w:rsidRDefault="006052E7" w:rsidP="00125331">
            <w:pPr>
              <w:spacing w:after="0" w:line="240" w:lineRule="auto"/>
              <w:rPr>
                <w:rFonts w:ascii="Times New Roman" w:eastAsia="Times New Roman" w:hAnsi="Times New Roman" w:cs="Times New Roman"/>
                <w:sz w:val="28"/>
                <w:szCs w:val="28"/>
              </w:rPr>
            </w:pPr>
          </w:p>
          <w:p w14:paraId="059F5920" w14:textId="77777777" w:rsidR="006052E7" w:rsidRDefault="006052E7" w:rsidP="00125331">
            <w:pPr>
              <w:spacing w:after="0" w:line="240" w:lineRule="auto"/>
              <w:rPr>
                <w:rFonts w:ascii="Times New Roman" w:eastAsia="Times New Roman" w:hAnsi="Times New Roman" w:cs="Times New Roman"/>
                <w:sz w:val="28"/>
                <w:szCs w:val="28"/>
              </w:rPr>
            </w:pPr>
          </w:p>
          <w:p w14:paraId="4D2AC736" w14:textId="77777777" w:rsidR="006052E7" w:rsidRDefault="006052E7" w:rsidP="00125331">
            <w:pPr>
              <w:spacing w:after="0" w:line="240" w:lineRule="auto"/>
              <w:rPr>
                <w:rFonts w:ascii="Times New Roman" w:eastAsia="Times New Roman" w:hAnsi="Times New Roman" w:cs="Times New Roman"/>
                <w:sz w:val="28"/>
                <w:szCs w:val="28"/>
              </w:rPr>
            </w:pPr>
          </w:p>
          <w:p w14:paraId="7D29515C" w14:textId="77777777" w:rsidR="006052E7" w:rsidRPr="00125331" w:rsidRDefault="006052E7" w:rsidP="00125331">
            <w:pPr>
              <w:spacing w:after="0" w:line="240" w:lineRule="auto"/>
              <w:rPr>
                <w:rFonts w:ascii="Times New Roman" w:eastAsia="Times New Roman" w:hAnsi="Times New Roman" w:cs="Times New Roman"/>
                <w:sz w:val="28"/>
                <w:szCs w:val="28"/>
              </w:rPr>
            </w:pPr>
          </w:p>
          <w:p w14:paraId="35232218"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Times New Roman" w:eastAsia="Times New Roman" w:hAnsi="Times New Roman" w:cs="Times New Roman"/>
                <w:sz w:val="28"/>
                <w:szCs w:val="28"/>
              </w:rPr>
              <w:t xml:space="preserve">- HS </w:t>
            </w:r>
            <w:r w:rsidR="006052E7">
              <w:rPr>
                <w:rFonts w:ascii="Times New Roman" w:eastAsia="Times New Roman" w:hAnsi="Times New Roman" w:cs="Times New Roman"/>
                <w:sz w:val="28"/>
                <w:szCs w:val="28"/>
              </w:rPr>
              <w:t>thảo luận nhóm và trả lời</w:t>
            </w:r>
          </w:p>
          <w:p w14:paraId="1FDFCD4F"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Times New Roman" w:eastAsia="Times New Roman" w:hAnsi="Times New Roman" w:cs="Times New Roman"/>
                <w:sz w:val="28"/>
                <w:szCs w:val="28"/>
              </w:rPr>
              <w:t> </w:t>
            </w:r>
          </w:p>
          <w:p w14:paraId="67D41A53"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Times New Roman" w:eastAsia="Times New Roman" w:hAnsi="Times New Roman" w:cs="Times New Roman"/>
                <w:sz w:val="28"/>
                <w:szCs w:val="28"/>
              </w:rPr>
              <w:t> </w:t>
            </w:r>
          </w:p>
          <w:p w14:paraId="4F02DF0F"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Times New Roman" w:eastAsia="Times New Roman" w:hAnsi="Times New Roman" w:cs="Times New Roman"/>
                <w:sz w:val="28"/>
                <w:szCs w:val="28"/>
              </w:rPr>
              <w:t> </w:t>
            </w:r>
          </w:p>
          <w:p w14:paraId="3C34146C" w14:textId="77777777" w:rsidR="00125331" w:rsidRDefault="00125331" w:rsidP="00125331">
            <w:pPr>
              <w:spacing w:after="0" w:line="240" w:lineRule="auto"/>
              <w:rPr>
                <w:rFonts w:ascii="Times New Roman" w:eastAsia="Times New Roman" w:hAnsi="Times New Roman" w:cs="Times New Roman"/>
                <w:sz w:val="28"/>
                <w:szCs w:val="28"/>
              </w:rPr>
            </w:pPr>
            <w:r w:rsidRPr="00125331">
              <w:rPr>
                <w:rFonts w:ascii="Times New Roman" w:eastAsia="Times New Roman" w:hAnsi="Times New Roman" w:cs="Times New Roman"/>
                <w:sz w:val="28"/>
                <w:szCs w:val="28"/>
              </w:rPr>
              <w:t> </w:t>
            </w:r>
          </w:p>
          <w:p w14:paraId="35004223" w14:textId="77777777" w:rsidR="006052E7" w:rsidRDefault="006052E7" w:rsidP="00125331">
            <w:pPr>
              <w:spacing w:after="0" w:line="240" w:lineRule="auto"/>
              <w:rPr>
                <w:rFonts w:ascii="Times New Roman" w:eastAsia="Times New Roman" w:hAnsi="Times New Roman" w:cs="Times New Roman"/>
                <w:sz w:val="28"/>
                <w:szCs w:val="28"/>
              </w:rPr>
            </w:pPr>
          </w:p>
          <w:p w14:paraId="65F5F674" w14:textId="77777777" w:rsidR="006052E7" w:rsidRDefault="006052E7" w:rsidP="00125331">
            <w:pPr>
              <w:spacing w:after="0" w:line="240" w:lineRule="auto"/>
              <w:rPr>
                <w:rFonts w:ascii="Times New Roman" w:eastAsia="Times New Roman" w:hAnsi="Times New Roman" w:cs="Times New Roman"/>
                <w:sz w:val="28"/>
                <w:szCs w:val="28"/>
              </w:rPr>
            </w:pPr>
          </w:p>
          <w:p w14:paraId="27FCB3C2" w14:textId="77777777" w:rsidR="006052E7" w:rsidRDefault="006052E7" w:rsidP="00125331">
            <w:pPr>
              <w:spacing w:after="0" w:line="240" w:lineRule="auto"/>
              <w:rPr>
                <w:rFonts w:ascii="Times New Roman" w:eastAsia="Times New Roman" w:hAnsi="Times New Roman" w:cs="Times New Roman"/>
                <w:sz w:val="28"/>
                <w:szCs w:val="28"/>
              </w:rPr>
            </w:pPr>
          </w:p>
          <w:p w14:paraId="2488D75F" w14:textId="77777777" w:rsidR="006052E7" w:rsidRDefault="006052E7" w:rsidP="00125331">
            <w:pPr>
              <w:spacing w:after="0" w:line="240" w:lineRule="auto"/>
              <w:rPr>
                <w:rFonts w:ascii="Times New Roman" w:eastAsia="Times New Roman" w:hAnsi="Times New Roman" w:cs="Times New Roman"/>
                <w:sz w:val="28"/>
                <w:szCs w:val="28"/>
              </w:rPr>
            </w:pPr>
          </w:p>
          <w:p w14:paraId="30BB0C56" w14:textId="77777777" w:rsidR="006052E7" w:rsidRPr="00125331" w:rsidRDefault="006052E7" w:rsidP="00125331">
            <w:pPr>
              <w:spacing w:after="0" w:line="240" w:lineRule="auto"/>
              <w:rPr>
                <w:rFonts w:ascii="Times New Roman" w:eastAsia="Times New Roman" w:hAnsi="Times New Roman" w:cs="Times New Roman"/>
                <w:sz w:val="28"/>
                <w:szCs w:val="28"/>
              </w:rPr>
            </w:pPr>
          </w:p>
          <w:p w14:paraId="12D51B42"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Times New Roman" w:eastAsia="Times New Roman" w:hAnsi="Times New Roman" w:cs="Times New Roman"/>
                <w:sz w:val="28"/>
                <w:szCs w:val="28"/>
              </w:rPr>
              <w:t> </w:t>
            </w:r>
          </w:p>
          <w:p w14:paraId="1483688E" w14:textId="77777777" w:rsidR="00125331" w:rsidRPr="00125331" w:rsidRDefault="006052E7" w:rsidP="0012533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25331" w:rsidRPr="00125331">
              <w:rPr>
                <w:rFonts w:ascii="Times New Roman" w:eastAsia="Times New Roman" w:hAnsi="Times New Roman" w:cs="Times New Roman"/>
                <w:sz w:val="28"/>
                <w:szCs w:val="28"/>
              </w:rPr>
              <w:t xml:space="preserve">HS </w:t>
            </w:r>
            <w:r>
              <w:rPr>
                <w:rFonts w:ascii="Times New Roman" w:eastAsia="Times New Roman" w:hAnsi="Times New Roman" w:cs="Times New Roman"/>
                <w:sz w:val="28"/>
                <w:szCs w:val="28"/>
              </w:rPr>
              <w:t>thảo luận nhóm 4</w:t>
            </w:r>
          </w:p>
          <w:p w14:paraId="104EBE32"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Times New Roman" w:eastAsia="Times New Roman" w:hAnsi="Times New Roman" w:cs="Times New Roman"/>
                <w:sz w:val="28"/>
                <w:szCs w:val="28"/>
              </w:rPr>
              <w:t> </w:t>
            </w:r>
          </w:p>
          <w:p w14:paraId="37E336E4"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Times New Roman" w:eastAsia="Times New Roman" w:hAnsi="Times New Roman" w:cs="Times New Roman"/>
                <w:sz w:val="28"/>
                <w:szCs w:val="28"/>
              </w:rPr>
              <w:t> </w:t>
            </w:r>
          </w:p>
          <w:p w14:paraId="22BDA18C"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Times New Roman" w:eastAsia="Times New Roman" w:hAnsi="Times New Roman" w:cs="Times New Roman"/>
                <w:sz w:val="28"/>
                <w:szCs w:val="28"/>
              </w:rPr>
              <w:t> </w:t>
            </w:r>
          </w:p>
          <w:p w14:paraId="5FEB2DBB"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Times New Roman" w:eastAsia="Times New Roman" w:hAnsi="Times New Roman" w:cs="Times New Roman"/>
                <w:sz w:val="28"/>
                <w:szCs w:val="28"/>
              </w:rPr>
              <w:t xml:space="preserve">- HS </w:t>
            </w:r>
            <w:r w:rsidR="006052E7">
              <w:rPr>
                <w:rFonts w:ascii="Times New Roman" w:eastAsia="Times New Roman" w:hAnsi="Times New Roman" w:cs="Times New Roman"/>
                <w:sz w:val="28"/>
                <w:szCs w:val="28"/>
              </w:rPr>
              <w:t>thực hiện</w:t>
            </w:r>
          </w:p>
          <w:p w14:paraId="5C464FC6"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Times New Roman" w:eastAsia="Times New Roman" w:hAnsi="Times New Roman" w:cs="Times New Roman"/>
                <w:sz w:val="28"/>
                <w:szCs w:val="28"/>
              </w:rPr>
              <w:lastRenderedPageBreak/>
              <w:t> </w:t>
            </w:r>
          </w:p>
          <w:p w14:paraId="106F4DE7"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Times New Roman" w:eastAsia="Times New Roman" w:hAnsi="Times New Roman" w:cs="Times New Roman"/>
                <w:sz w:val="28"/>
                <w:szCs w:val="28"/>
              </w:rPr>
              <w:t> </w:t>
            </w:r>
          </w:p>
          <w:p w14:paraId="190C4AC5"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Times New Roman" w:eastAsia="Times New Roman" w:hAnsi="Times New Roman" w:cs="Times New Roman"/>
                <w:sz w:val="28"/>
                <w:szCs w:val="28"/>
              </w:rPr>
              <w:t> </w:t>
            </w:r>
          </w:p>
          <w:p w14:paraId="079D35B8"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Times New Roman" w:eastAsia="Times New Roman" w:hAnsi="Times New Roman" w:cs="Times New Roman"/>
                <w:sz w:val="28"/>
                <w:szCs w:val="28"/>
              </w:rPr>
              <w:t> </w:t>
            </w:r>
          </w:p>
          <w:p w14:paraId="352298A1"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Times New Roman" w:eastAsia="Times New Roman" w:hAnsi="Times New Roman" w:cs="Times New Roman"/>
                <w:sz w:val="28"/>
                <w:szCs w:val="28"/>
              </w:rPr>
              <w:t> </w:t>
            </w:r>
          </w:p>
          <w:p w14:paraId="0B462897"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Times New Roman" w:eastAsia="Times New Roman" w:hAnsi="Times New Roman" w:cs="Times New Roman"/>
                <w:sz w:val="28"/>
                <w:szCs w:val="28"/>
              </w:rPr>
              <w:t>- HS hoạt động cá nhân</w:t>
            </w:r>
          </w:p>
          <w:p w14:paraId="1D8FE301"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Times New Roman" w:eastAsia="Times New Roman" w:hAnsi="Times New Roman" w:cs="Times New Roman"/>
                <w:sz w:val="28"/>
                <w:szCs w:val="28"/>
              </w:rPr>
              <w:t> </w:t>
            </w:r>
          </w:p>
          <w:p w14:paraId="34044F0B"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Times New Roman" w:eastAsia="Times New Roman" w:hAnsi="Times New Roman" w:cs="Times New Roman"/>
                <w:sz w:val="28"/>
                <w:szCs w:val="28"/>
              </w:rPr>
              <w:t> </w:t>
            </w:r>
          </w:p>
          <w:p w14:paraId="24591CE2" w14:textId="77777777" w:rsidR="00125331" w:rsidRDefault="00125331" w:rsidP="00125331">
            <w:pPr>
              <w:spacing w:after="0" w:line="240" w:lineRule="auto"/>
              <w:rPr>
                <w:rFonts w:ascii="Times New Roman" w:eastAsia="Times New Roman" w:hAnsi="Times New Roman" w:cs="Times New Roman"/>
                <w:sz w:val="28"/>
                <w:szCs w:val="28"/>
              </w:rPr>
            </w:pPr>
            <w:r w:rsidRPr="00125331">
              <w:rPr>
                <w:rFonts w:ascii="Times New Roman" w:eastAsia="Times New Roman" w:hAnsi="Times New Roman" w:cs="Times New Roman"/>
                <w:sz w:val="28"/>
                <w:szCs w:val="28"/>
              </w:rPr>
              <w:t>- HS thảo luân theo nhóm</w:t>
            </w:r>
          </w:p>
          <w:p w14:paraId="09B5D34F" w14:textId="77777777" w:rsidR="006052E7" w:rsidRPr="00125331" w:rsidRDefault="006052E7" w:rsidP="00125331">
            <w:pPr>
              <w:spacing w:after="0" w:line="240" w:lineRule="auto"/>
              <w:rPr>
                <w:rFonts w:ascii="Times New Roman" w:eastAsia="Times New Roman" w:hAnsi="Times New Roman" w:cs="Times New Roman"/>
                <w:sz w:val="28"/>
                <w:szCs w:val="28"/>
              </w:rPr>
            </w:pPr>
          </w:p>
          <w:p w14:paraId="1F7842EF" w14:textId="77777777" w:rsidR="00125331" w:rsidRPr="00125331" w:rsidRDefault="006052E7" w:rsidP="0012533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25331" w:rsidRPr="00125331">
              <w:rPr>
                <w:rFonts w:ascii="Times New Roman" w:eastAsia="Times New Roman" w:hAnsi="Times New Roman" w:cs="Times New Roman"/>
                <w:sz w:val="28"/>
                <w:szCs w:val="28"/>
              </w:rPr>
              <w:t>Lần lượt các nhóm đóng vai</w:t>
            </w:r>
          </w:p>
          <w:p w14:paraId="63AC9E5E"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Times New Roman" w:eastAsia="Times New Roman" w:hAnsi="Times New Roman" w:cs="Times New Roman"/>
                <w:sz w:val="28"/>
                <w:szCs w:val="28"/>
              </w:rPr>
              <w:t> </w:t>
            </w:r>
          </w:p>
          <w:p w14:paraId="70446A4A" w14:textId="77777777" w:rsidR="00125331" w:rsidRPr="00125331" w:rsidRDefault="00125331" w:rsidP="00125331">
            <w:pPr>
              <w:spacing w:after="0" w:line="240" w:lineRule="auto"/>
              <w:rPr>
                <w:rFonts w:ascii="Times New Roman" w:eastAsia="Times New Roman" w:hAnsi="Times New Roman" w:cs="Times New Roman"/>
                <w:sz w:val="28"/>
                <w:szCs w:val="28"/>
              </w:rPr>
            </w:pPr>
            <w:r w:rsidRPr="00125331">
              <w:rPr>
                <w:rFonts w:ascii="Times New Roman" w:eastAsia="Times New Roman" w:hAnsi="Times New Roman" w:cs="Times New Roman"/>
                <w:sz w:val="28"/>
                <w:szCs w:val="28"/>
              </w:rPr>
              <w:t> </w:t>
            </w:r>
          </w:p>
        </w:tc>
      </w:tr>
    </w:tbl>
    <w:p w14:paraId="4444F1F7" w14:textId="77777777" w:rsidR="004657D0" w:rsidRDefault="004657D0" w:rsidP="00DC6AA5">
      <w:pPr>
        <w:shd w:val="clear" w:color="auto" w:fill="FFFFFF"/>
        <w:spacing w:after="0" w:line="240" w:lineRule="auto"/>
        <w:outlineLvl w:val="2"/>
        <w:rPr>
          <w:rFonts w:ascii="inherit" w:eastAsia="Times New Roman" w:hAnsi="inherit" w:cs="Arial"/>
          <w:b/>
          <w:bCs/>
          <w:sz w:val="28"/>
          <w:szCs w:val="28"/>
        </w:rPr>
      </w:pPr>
    </w:p>
    <w:p w14:paraId="2403585D" w14:textId="77777777" w:rsidR="004657D0" w:rsidRDefault="004657D0" w:rsidP="00DC6AA5">
      <w:pPr>
        <w:shd w:val="clear" w:color="auto" w:fill="FFFFFF"/>
        <w:spacing w:after="0" w:line="240" w:lineRule="auto"/>
        <w:outlineLvl w:val="2"/>
        <w:rPr>
          <w:rFonts w:ascii="inherit" w:eastAsia="Times New Roman" w:hAnsi="inherit" w:cs="Arial"/>
          <w:b/>
          <w:bCs/>
          <w:sz w:val="28"/>
          <w:szCs w:val="28"/>
        </w:rPr>
      </w:pPr>
    </w:p>
    <w:p w14:paraId="2F61B423" w14:textId="77777777" w:rsidR="004657D0" w:rsidRDefault="004657D0" w:rsidP="00DC6AA5">
      <w:pPr>
        <w:shd w:val="clear" w:color="auto" w:fill="FFFFFF"/>
        <w:spacing w:after="0" w:line="240" w:lineRule="auto"/>
        <w:outlineLvl w:val="2"/>
        <w:rPr>
          <w:rFonts w:ascii="inherit" w:eastAsia="Times New Roman" w:hAnsi="inherit" w:cs="Arial"/>
          <w:b/>
          <w:bCs/>
          <w:sz w:val="28"/>
          <w:szCs w:val="28"/>
        </w:rPr>
      </w:pPr>
    </w:p>
    <w:p w14:paraId="52488013" w14:textId="77777777" w:rsidR="004657D0" w:rsidRDefault="004657D0" w:rsidP="00DC6AA5">
      <w:pPr>
        <w:shd w:val="clear" w:color="auto" w:fill="FFFFFF"/>
        <w:spacing w:after="0" w:line="240" w:lineRule="auto"/>
        <w:outlineLvl w:val="2"/>
        <w:rPr>
          <w:rFonts w:ascii="inherit" w:eastAsia="Times New Roman" w:hAnsi="inherit" w:cs="Arial"/>
          <w:b/>
          <w:bCs/>
          <w:sz w:val="28"/>
          <w:szCs w:val="28"/>
        </w:rPr>
      </w:pPr>
    </w:p>
    <w:p w14:paraId="42663F2E" w14:textId="77777777" w:rsidR="004657D0" w:rsidRDefault="004657D0" w:rsidP="00DC6AA5">
      <w:pPr>
        <w:shd w:val="clear" w:color="auto" w:fill="FFFFFF"/>
        <w:spacing w:after="0" w:line="240" w:lineRule="auto"/>
        <w:outlineLvl w:val="2"/>
        <w:rPr>
          <w:rFonts w:ascii="inherit" w:eastAsia="Times New Roman" w:hAnsi="inherit" w:cs="Arial"/>
          <w:b/>
          <w:bCs/>
          <w:sz w:val="28"/>
          <w:szCs w:val="28"/>
        </w:rPr>
      </w:pPr>
    </w:p>
    <w:p w14:paraId="67929F3A" w14:textId="77777777" w:rsidR="004657D0" w:rsidRDefault="004657D0" w:rsidP="00DC6AA5">
      <w:pPr>
        <w:shd w:val="clear" w:color="auto" w:fill="FFFFFF"/>
        <w:spacing w:after="0" w:line="240" w:lineRule="auto"/>
        <w:outlineLvl w:val="2"/>
        <w:rPr>
          <w:rFonts w:ascii="inherit" w:eastAsia="Times New Roman" w:hAnsi="inherit" w:cs="Arial"/>
          <w:b/>
          <w:bCs/>
          <w:sz w:val="28"/>
          <w:szCs w:val="28"/>
        </w:rPr>
      </w:pPr>
    </w:p>
    <w:p w14:paraId="7EF353E6" w14:textId="77777777" w:rsidR="004657D0" w:rsidRDefault="004657D0" w:rsidP="00DC6AA5">
      <w:pPr>
        <w:shd w:val="clear" w:color="auto" w:fill="FFFFFF"/>
        <w:spacing w:after="0" w:line="240" w:lineRule="auto"/>
        <w:outlineLvl w:val="2"/>
        <w:rPr>
          <w:rFonts w:ascii="inherit" w:eastAsia="Times New Roman" w:hAnsi="inherit" w:cs="Arial"/>
          <w:b/>
          <w:bCs/>
          <w:sz w:val="28"/>
          <w:szCs w:val="28"/>
        </w:rPr>
      </w:pPr>
    </w:p>
    <w:p w14:paraId="57E6AAF8" w14:textId="77777777" w:rsidR="004657D0" w:rsidRDefault="004657D0" w:rsidP="00DC6AA5">
      <w:pPr>
        <w:shd w:val="clear" w:color="auto" w:fill="FFFFFF"/>
        <w:spacing w:after="0" w:line="240" w:lineRule="auto"/>
        <w:outlineLvl w:val="2"/>
        <w:rPr>
          <w:rFonts w:ascii="inherit" w:eastAsia="Times New Roman" w:hAnsi="inherit" w:cs="Arial"/>
          <w:b/>
          <w:bCs/>
          <w:sz w:val="28"/>
          <w:szCs w:val="28"/>
        </w:rPr>
      </w:pPr>
    </w:p>
    <w:p w14:paraId="4739D538" w14:textId="77777777" w:rsidR="004657D0" w:rsidRDefault="004657D0" w:rsidP="00DC6AA5">
      <w:pPr>
        <w:shd w:val="clear" w:color="auto" w:fill="FFFFFF"/>
        <w:spacing w:after="0" w:line="240" w:lineRule="auto"/>
        <w:outlineLvl w:val="2"/>
        <w:rPr>
          <w:rFonts w:ascii="inherit" w:eastAsia="Times New Roman" w:hAnsi="inherit" w:cs="Arial"/>
          <w:b/>
          <w:bCs/>
          <w:sz w:val="28"/>
          <w:szCs w:val="28"/>
        </w:rPr>
      </w:pPr>
    </w:p>
    <w:p w14:paraId="10B5991E" w14:textId="77777777" w:rsidR="004657D0" w:rsidRDefault="004657D0" w:rsidP="00DC6AA5">
      <w:pPr>
        <w:shd w:val="clear" w:color="auto" w:fill="FFFFFF"/>
        <w:spacing w:after="0" w:line="240" w:lineRule="auto"/>
        <w:outlineLvl w:val="2"/>
        <w:rPr>
          <w:rFonts w:ascii="inherit" w:eastAsia="Times New Roman" w:hAnsi="inherit" w:cs="Arial"/>
          <w:b/>
          <w:bCs/>
          <w:sz w:val="28"/>
          <w:szCs w:val="28"/>
        </w:rPr>
      </w:pPr>
    </w:p>
    <w:p w14:paraId="21BFCA39" w14:textId="77777777" w:rsidR="004657D0" w:rsidRDefault="004657D0" w:rsidP="00DC6AA5">
      <w:pPr>
        <w:shd w:val="clear" w:color="auto" w:fill="FFFFFF"/>
        <w:spacing w:after="0" w:line="240" w:lineRule="auto"/>
        <w:outlineLvl w:val="2"/>
        <w:rPr>
          <w:rFonts w:ascii="inherit" w:eastAsia="Times New Roman" w:hAnsi="inherit" w:cs="Arial"/>
          <w:b/>
          <w:bCs/>
          <w:sz w:val="28"/>
          <w:szCs w:val="28"/>
        </w:rPr>
      </w:pPr>
    </w:p>
    <w:p w14:paraId="55BDBAA2" w14:textId="77777777" w:rsidR="004657D0" w:rsidRDefault="004657D0" w:rsidP="00DC6AA5">
      <w:pPr>
        <w:shd w:val="clear" w:color="auto" w:fill="FFFFFF"/>
        <w:spacing w:after="0" w:line="240" w:lineRule="auto"/>
        <w:outlineLvl w:val="2"/>
        <w:rPr>
          <w:rFonts w:ascii="inherit" w:eastAsia="Times New Roman" w:hAnsi="inherit" w:cs="Arial"/>
          <w:b/>
          <w:bCs/>
          <w:sz w:val="28"/>
          <w:szCs w:val="28"/>
        </w:rPr>
      </w:pPr>
    </w:p>
    <w:p w14:paraId="6AADAF17" w14:textId="77777777" w:rsidR="004657D0" w:rsidRDefault="004657D0" w:rsidP="00DC6AA5">
      <w:pPr>
        <w:shd w:val="clear" w:color="auto" w:fill="FFFFFF"/>
        <w:spacing w:after="0" w:line="240" w:lineRule="auto"/>
        <w:outlineLvl w:val="2"/>
        <w:rPr>
          <w:rFonts w:ascii="inherit" w:eastAsia="Times New Roman" w:hAnsi="inherit" w:cs="Arial"/>
          <w:b/>
          <w:bCs/>
          <w:sz w:val="28"/>
          <w:szCs w:val="28"/>
        </w:rPr>
      </w:pPr>
    </w:p>
    <w:p w14:paraId="2423082F" w14:textId="77777777" w:rsidR="004657D0" w:rsidRDefault="004657D0" w:rsidP="00DC6AA5">
      <w:pPr>
        <w:shd w:val="clear" w:color="auto" w:fill="FFFFFF"/>
        <w:spacing w:after="0" w:line="240" w:lineRule="auto"/>
        <w:outlineLvl w:val="2"/>
        <w:rPr>
          <w:rFonts w:ascii="inherit" w:eastAsia="Times New Roman" w:hAnsi="inherit" w:cs="Arial"/>
          <w:b/>
          <w:bCs/>
          <w:sz w:val="28"/>
          <w:szCs w:val="28"/>
        </w:rPr>
      </w:pPr>
    </w:p>
    <w:p w14:paraId="6EFDAC18" w14:textId="77777777" w:rsidR="004657D0" w:rsidRDefault="004657D0" w:rsidP="00DC6AA5">
      <w:pPr>
        <w:shd w:val="clear" w:color="auto" w:fill="FFFFFF"/>
        <w:spacing w:after="0" w:line="240" w:lineRule="auto"/>
        <w:outlineLvl w:val="2"/>
        <w:rPr>
          <w:rFonts w:ascii="inherit" w:eastAsia="Times New Roman" w:hAnsi="inherit" w:cs="Arial"/>
          <w:b/>
          <w:bCs/>
          <w:sz w:val="28"/>
          <w:szCs w:val="28"/>
        </w:rPr>
      </w:pPr>
    </w:p>
    <w:p w14:paraId="14BFF754" w14:textId="77777777" w:rsidR="004657D0" w:rsidRDefault="004657D0" w:rsidP="00DC6AA5">
      <w:pPr>
        <w:shd w:val="clear" w:color="auto" w:fill="FFFFFF"/>
        <w:spacing w:after="0" w:line="240" w:lineRule="auto"/>
        <w:outlineLvl w:val="2"/>
        <w:rPr>
          <w:rFonts w:ascii="inherit" w:eastAsia="Times New Roman" w:hAnsi="inherit" w:cs="Arial"/>
          <w:b/>
          <w:bCs/>
          <w:sz w:val="28"/>
          <w:szCs w:val="28"/>
        </w:rPr>
      </w:pPr>
    </w:p>
    <w:p w14:paraId="2380067E" w14:textId="77777777" w:rsidR="004657D0" w:rsidRDefault="004657D0" w:rsidP="00DC6AA5">
      <w:pPr>
        <w:shd w:val="clear" w:color="auto" w:fill="FFFFFF"/>
        <w:spacing w:after="0" w:line="240" w:lineRule="auto"/>
        <w:outlineLvl w:val="2"/>
        <w:rPr>
          <w:rFonts w:ascii="inherit" w:eastAsia="Times New Roman" w:hAnsi="inherit" w:cs="Arial"/>
          <w:b/>
          <w:bCs/>
          <w:sz w:val="28"/>
          <w:szCs w:val="28"/>
        </w:rPr>
      </w:pPr>
    </w:p>
    <w:p w14:paraId="0185D35D" w14:textId="77777777" w:rsidR="004657D0" w:rsidRDefault="004657D0" w:rsidP="00DC6AA5">
      <w:pPr>
        <w:shd w:val="clear" w:color="auto" w:fill="FFFFFF"/>
        <w:spacing w:after="0" w:line="240" w:lineRule="auto"/>
        <w:outlineLvl w:val="2"/>
        <w:rPr>
          <w:rFonts w:ascii="inherit" w:eastAsia="Times New Roman" w:hAnsi="inherit" w:cs="Arial"/>
          <w:b/>
          <w:bCs/>
          <w:sz w:val="28"/>
          <w:szCs w:val="28"/>
        </w:rPr>
      </w:pPr>
    </w:p>
    <w:p w14:paraId="060A441F" w14:textId="77777777" w:rsidR="004657D0" w:rsidRDefault="004657D0" w:rsidP="00DC6AA5">
      <w:pPr>
        <w:shd w:val="clear" w:color="auto" w:fill="FFFFFF"/>
        <w:spacing w:after="0" w:line="240" w:lineRule="auto"/>
        <w:outlineLvl w:val="2"/>
        <w:rPr>
          <w:rFonts w:ascii="inherit" w:eastAsia="Times New Roman" w:hAnsi="inherit" w:cs="Arial"/>
          <w:b/>
          <w:bCs/>
          <w:sz w:val="28"/>
          <w:szCs w:val="28"/>
        </w:rPr>
      </w:pPr>
    </w:p>
    <w:p w14:paraId="52E4089E" w14:textId="77777777" w:rsidR="004657D0" w:rsidRDefault="004657D0" w:rsidP="00DC6AA5">
      <w:pPr>
        <w:shd w:val="clear" w:color="auto" w:fill="FFFFFF"/>
        <w:spacing w:after="0" w:line="240" w:lineRule="auto"/>
        <w:outlineLvl w:val="2"/>
        <w:rPr>
          <w:rFonts w:ascii="inherit" w:eastAsia="Times New Roman" w:hAnsi="inherit" w:cs="Arial"/>
          <w:b/>
          <w:bCs/>
          <w:sz w:val="28"/>
          <w:szCs w:val="28"/>
        </w:rPr>
      </w:pPr>
    </w:p>
    <w:p w14:paraId="112B72F2" w14:textId="77777777" w:rsidR="004657D0" w:rsidRDefault="004657D0" w:rsidP="00DC6AA5">
      <w:pPr>
        <w:shd w:val="clear" w:color="auto" w:fill="FFFFFF"/>
        <w:spacing w:after="0" w:line="240" w:lineRule="auto"/>
        <w:outlineLvl w:val="2"/>
        <w:rPr>
          <w:rFonts w:ascii="inherit" w:eastAsia="Times New Roman" w:hAnsi="inherit" w:cs="Arial"/>
          <w:b/>
          <w:bCs/>
          <w:sz w:val="28"/>
          <w:szCs w:val="28"/>
        </w:rPr>
      </w:pPr>
    </w:p>
    <w:p w14:paraId="4AE56476" w14:textId="77777777" w:rsidR="00A62204" w:rsidRDefault="00A62204" w:rsidP="00DC6AA5">
      <w:pPr>
        <w:shd w:val="clear" w:color="auto" w:fill="FFFFFF"/>
        <w:spacing w:after="0" w:line="240" w:lineRule="auto"/>
        <w:outlineLvl w:val="2"/>
        <w:rPr>
          <w:rFonts w:ascii="inherit" w:eastAsia="Times New Roman" w:hAnsi="inherit" w:cs="Arial"/>
          <w:b/>
          <w:bCs/>
          <w:sz w:val="28"/>
          <w:szCs w:val="28"/>
        </w:rPr>
      </w:pPr>
    </w:p>
    <w:p w14:paraId="5D4BE5B2" w14:textId="77777777" w:rsidR="00A62204" w:rsidRDefault="00A62204" w:rsidP="00DC6AA5">
      <w:pPr>
        <w:shd w:val="clear" w:color="auto" w:fill="FFFFFF"/>
        <w:spacing w:after="0" w:line="240" w:lineRule="auto"/>
        <w:outlineLvl w:val="2"/>
        <w:rPr>
          <w:rFonts w:ascii="inherit" w:eastAsia="Times New Roman" w:hAnsi="inherit" w:cs="Arial"/>
          <w:b/>
          <w:bCs/>
          <w:sz w:val="28"/>
          <w:szCs w:val="28"/>
        </w:rPr>
      </w:pPr>
    </w:p>
    <w:p w14:paraId="43B7CDE8" w14:textId="77777777" w:rsidR="00A62204" w:rsidRDefault="00A62204" w:rsidP="00DC6AA5">
      <w:pPr>
        <w:shd w:val="clear" w:color="auto" w:fill="FFFFFF"/>
        <w:spacing w:after="0" w:line="240" w:lineRule="auto"/>
        <w:outlineLvl w:val="2"/>
        <w:rPr>
          <w:rFonts w:ascii="inherit" w:eastAsia="Times New Roman" w:hAnsi="inherit" w:cs="Arial"/>
          <w:b/>
          <w:bCs/>
          <w:sz w:val="28"/>
          <w:szCs w:val="28"/>
        </w:rPr>
      </w:pPr>
    </w:p>
    <w:p w14:paraId="7D631ADD" w14:textId="77777777" w:rsidR="00A62204" w:rsidRPr="00A62204" w:rsidRDefault="00A62204" w:rsidP="00A62204">
      <w:pPr>
        <w:spacing w:line="240" w:lineRule="auto"/>
        <w:rPr>
          <w:rFonts w:ascii="Times New Roman" w:eastAsia="Calibri" w:hAnsi="Times New Roman" w:cs="Times New Roman"/>
          <w:sz w:val="26"/>
          <w:szCs w:val="26"/>
        </w:rPr>
      </w:pPr>
    </w:p>
    <w:p w14:paraId="5E0A8B77" w14:textId="77777777" w:rsidR="00A62204" w:rsidRPr="00A62204" w:rsidRDefault="00A62204" w:rsidP="00A62204">
      <w:pPr>
        <w:spacing w:after="0" w:line="240" w:lineRule="auto"/>
        <w:rPr>
          <w:rFonts w:ascii="Times New Roman" w:eastAsia="Times New Roman" w:hAnsi="Times New Roman" w:cs="Times New Roman"/>
          <w:b/>
          <w:sz w:val="28"/>
          <w:szCs w:val="28"/>
          <w:lang w:val="da-DK" w:eastAsia="vi-VN" w:bidi="vi-VN"/>
        </w:rPr>
      </w:pPr>
      <w:r w:rsidRPr="00A62204">
        <w:rPr>
          <w:rFonts w:ascii="Times New Roman" w:eastAsia="Times New Roman" w:hAnsi="Times New Roman" w:cs="Times New Roman"/>
          <w:b/>
          <w:sz w:val="28"/>
          <w:szCs w:val="28"/>
          <w:lang w:val="da-DK" w:eastAsia="vi-VN" w:bidi="vi-VN"/>
        </w:rPr>
        <w:lastRenderedPageBreak/>
        <w:t>Tâm lí học đường -  Lớp 1</w:t>
      </w:r>
    </w:p>
    <w:p w14:paraId="559545BF" w14:textId="77777777" w:rsidR="00A62204" w:rsidRPr="00A62204" w:rsidRDefault="00A62204" w:rsidP="00A62204">
      <w:pPr>
        <w:spacing w:before="120" w:after="120" w:line="240" w:lineRule="auto"/>
        <w:ind w:right="-720"/>
        <w:rPr>
          <w:rFonts w:ascii="Times New Roman" w:eastAsia="Times New Roman" w:hAnsi="Times New Roman" w:cs="Times New Roman"/>
          <w:b/>
          <w:color w:val="000000"/>
          <w:sz w:val="28"/>
          <w:szCs w:val="28"/>
        </w:rPr>
      </w:pPr>
      <w:r w:rsidRPr="00A62204">
        <w:rPr>
          <w:rFonts w:ascii="Times New Roman" w:eastAsia="Times New Roman" w:hAnsi="Times New Roman" w:cs="Times New Roman"/>
          <w:b/>
          <w:bCs/>
          <w:sz w:val="28"/>
          <w:szCs w:val="28"/>
          <w:lang w:val="vi-VN" w:eastAsia="vi-VN" w:bidi="vi-VN"/>
        </w:rPr>
        <w:t>Tên bài</w:t>
      </w:r>
      <w:r w:rsidRPr="00A62204">
        <w:rPr>
          <w:rFonts w:ascii="Times New Roman" w:eastAsia="Times New Roman" w:hAnsi="Times New Roman" w:cs="Times New Roman"/>
          <w:b/>
          <w:bCs/>
          <w:sz w:val="28"/>
          <w:szCs w:val="28"/>
          <w:lang w:val="da-DK" w:eastAsia="vi-VN" w:bidi="vi-VN"/>
        </w:rPr>
        <w:t xml:space="preserve"> học: </w:t>
      </w:r>
      <w:r w:rsidRPr="00A62204">
        <w:rPr>
          <w:rFonts w:ascii="Times New Roman" w:eastAsia="Times New Roman" w:hAnsi="Times New Roman" w:cs="Times New Roman"/>
          <w:b/>
          <w:color w:val="000000"/>
          <w:sz w:val="28"/>
          <w:szCs w:val="28"/>
          <w:bdr w:val="none" w:sz="0" w:space="0" w:color="auto" w:frame="1"/>
        </w:rPr>
        <w:t xml:space="preserve"> </w:t>
      </w:r>
      <w:r w:rsidRPr="00A62204">
        <w:rPr>
          <w:rFonts w:ascii="Times New Roman" w:eastAsia="Times New Roman" w:hAnsi="Times New Roman" w:cs="Times New Roman"/>
          <w:b/>
          <w:bCs/>
          <w:color w:val="000000"/>
          <w:sz w:val="28"/>
          <w:szCs w:val="28"/>
        </w:rPr>
        <w:t>Bài 5: KHI EM MẮC LỖI</w:t>
      </w:r>
      <w:r w:rsidRPr="00A62204">
        <w:rPr>
          <w:rFonts w:ascii="Times New Roman" w:eastAsia="Times New Roman" w:hAnsi="Times New Roman" w:cs="Times New Roman"/>
          <w:b/>
          <w:sz w:val="28"/>
          <w:szCs w:val="28"/>
        </w:rPr>
        <w:t xml:space="preserve"> </w:t>
      </w:r>
    </w:p>
    <w:p w14:paraId="5AA19158" w14:textId="77777777" w:rsidR="00A62204" w:rsidRPr="00A62204" w:rsidRDefault="00A62204" w:rsidP="00A62204">
      <w:pPr>
        <w:widowControl w:val="0"/>
        <w:spacing w:after="0" w:line="240" w:lineRule="auto"/>
        <w:jc w:val="both"/>
        <w:rPr>
          <w:rFonts w:ascii="Times New Roman" w:eastAsia="Times New Roman" w:hAnsi="Times New Roman" w:cs="Times New Roman"/>
          <w:b/>
          <w:sz w:val="28"/>
          <w:szCs w:val="28"/>
          <w:lang w:val="da-DK" w:eastAsia="vi-VN" w:bidi="vi-VN"/>
        </w:rPr>
      </w:pPr>
      <w:r w:rsidRPr="00A62204">
        <w:rPr>
          <w:rFonts w:ascii="Times New Roman" w:eastAsia="Times New Roman" w:hAnsi="Times New Roman" w:cs="Times New Roman"/>
          <w:b/>
          <w:sz w:val="28"/>
          <w:szCs w:val="28"/>
          <w:lang w:val="da-DK" w:eastAsia="vi-VN" w:bidi="vi-VN"/>
        </w:rPr>
        <w:t xml:space="preserve">Thời gian thực </w:t>
      </w:r>
      <w:r w:rsidR="00616639">
        <w:rPr>
          <w:rFonts w:ascii="Times New Roman" w:eastAsia="Times New Roman" w:hAnsi="Times New Roman" w:cs="Times New Roman"/>
          <w:b/>
          <w:sz w:val="28"/>
          <w:szCs w:val="28"/>
          <w:lang w:val="da-DK" w:eastAsia="vi-VN" w:bidi="vi-VN"/>
        </w:rPr>
        <w:t>hiện: Ngày 13  tháng 1  năm 2024</w:t>
      </w:r>
    </w:p>
    <w:p w14:paraId="0351B876" w14:textId="77777777" w:rsidR="00A62204" w:rsidRPr="00A62204" w:rsidRDefault="00A62204" w:rsidP="00A62204">
      <w:pPr>
        <w:widowControl w:val="0"/>
        <w:spacing w:after="0" w:line="240" w:lineRule="auto"/>
        <w:jc w:val="both"/>
        <w:rPr>
          <w:rFonts w:ascii="Times New Roman" w:eastAsia="Times New Roman" w:hAnsi="Times New Roman" w:cs="Times New Roman"/>
          <w:b/>
          <w:sz w:val="28"/>
          <w:szCs w:val="28"/>
          <w:lang w:val="da-DK" w:eastAsia="vi-VN" w:bidi="vi-VN"/>
        </w:rPr>
      </w:pPr>
      <w:r>
        <w:rPr>
          <w:rFonts w:ascii="Times New Roman" w:eastAsia="Times New Roman" w:hAnsi="Times New Roman" w:cs="Times New Roman"/>
          <w:b/>
          <w:sz w:val="28"/>
          <w:szCs w:val="28"/>
          <w:lang w:val="da-DK" w:eastAsia="vi-VN" w:bidi="vi-VN"/>
        </w:rPr>
        <w:t xml:space="preserve">1. </w:t>
      </w:r>
      <w:r w:rsidRPr="00A62204">
        <w:rPr>
          <w:rFonts w:ascii="Times New Roman" w:eastAsia="Times New Roman" w:hAnsi="Times New Roman" w:cs="Times New Roman"/>
          <w:b/>
          <w:sz w:val="28"/>
          <w:szCs w:val="28"/>
          <w:lang w:val="da-DK" w:eastAsia="vi-VN" w:bidi="vi-VN"/>
        </w:rPr>
        <w:t>Yêu cầu cần đạt</w:t>
      </w:r>
    </w:p>
    <w:p w14:paraId="711E3206" w14:textId="77777777" w:rsidR="00921B1C" w:rsidRDefault="00A62204" w:rsidP="00921B1C">
      <w:pPr>
        <w:widowControl w:val="0"/>
        <w:spacing w:after="0" w:line="240" w:lineRule="auto"/>
        <w:ind w:left="720" w:hanging="720"/>
        <w:jc w:val="both"/>
        <w:rPr>
          <w:rFonts w:ascii="Times New Roman" w:eastAsia="Times New Roman" w:hAnsi="Times New Roman" w:cs="Times New Roman"/>
          <w:sz w:val="28"/>
          <w:szCs w:val="28"/>
          <w:lang w:val="da-DK" w:eastAsia="vi-VN" w:bidi="vi-VN"/>
        </w:rPr>
      </w:pPr>
      <w:r w:rsidRPr="00A62204">
        <w:rPr>
          <w:rFonts w:ascii="Times New Roman" w:eastAsia="Times New Roman" w:hAnsi="Times New Roman" w:cs="Times New Roman"/>
          <w:sz w:val="28"/>
          <w:szCs w:val="28"/>
          <w:lang w:val="da-DK" w:eastAsia="vi-VN" w:bidi="vi-VN"/>
        </w:rPr>
        <w:t>Nhận biết được các hành vi, việc làm có lỗi, hiểu</w:t>
      </w:r>
      <w:r w:rsidR="00921B1C">
        <w:rPr>
          <w:rFonts w:ascii="Times New Roman" w:eastAsia="Times New Roman" w:hAnsi="Times New Roman" w:cs="Times New Roman"/>
          <w:sz w:val="28"/>
          <w:szCs w:val="28"/>
          <w:lang w:val="da-DK" w:eastAsia="vi-VN" w:bidi="vi-VN"/>
        </w:rPr>
        <w:t xml:space="preserve"> được tâm trạng cảm xúc khi mắc</w:t>
      </w:r>
    </w:p>
    <w:p w14:paraId="2E720200" w14:textId="77777777" w:rsidR="00A62204" w:rsidRPr="00A62204" w:rsidRDefault="00A62204" w:rsidP="00A62204">
      <w:pPr>
        <w:widowControl w:val="0"/>
        <w:spacing w:after="0" w:line="240" w:lineRule="auto"/>
        <w:ind w:left="720" w:hanging="862"/>
        <w:jc w:val="both"/>
        <w:rPr>
          <w:rFonts w:ascii="Times New Roman" w:eastAsia="Times New Roman" w:hAnsi="Times New Roman" w:cs="Times New Roman"/>
          <w:sz w:val="28"/>
          <w:szCs w:val="28"/>
          <w:lang w:val="da-DK" w:eastAsia="vi-VN" w:bidi="vi-VN"/>
        </w:rPr>
      </w:pPr>
      <w:r w:rsidRPr="00A62204">
        <w:rPr>
          <w:rFonts w:ascii="Times New Roman" w:eastAsia="Times New Roman" w:hAnsi="Times New Roman" w:cs="Times New Roman"/>
          <w:sz w:val="28"/>
          <w:szCs w:val="28"/>
          <w:lang w:val="da-DK" w:eastAsia="vi-VN" w:bidi="vi-VN"/>
        </w:rPr>
        <w:t>lỗi. Biết cách ứng xử khi mắc lỗi</w:t>
      </w:r>
    </w:p>
    <w:p w14:paraId="66C3811B" w14:textId="77777777" w:rsidR="00A62204" w:rsidRPr="00A62204" w:rsidRDefault="00A62204" w:rsidP="00A62204">
      <w:pPr>
        <w:widowControl w:val="0"/>
        <w:spacing w:after="0" w:line="240" w:lineRule="auto"/>
        <w:jc w:val="both"/>
        <w:rPr>
          <w:rFonts w:ascii="Times New Roman" w:eastAsia="Times New Roman" w:hAnsi="Times New Roman" w:cs="Times New Roman"/>
          <w:b/>
          <w:sz w:val="28"/>
          <w:szCs w:val="28"/>
          <w:lang w:val="da-DK" w:eastAsia="vi-VN" w:bidi="vi-VN"/>
        </w:rPr>
      </w:pPr>
      <w:r>
        <w:rPr>
          <w:rFonts w:ascii="Times New Roman" w:eastAsia="Times New Roman" w:hAnsi="Times New Roman" w:cs="Times New Roman"/>
          <w:b/>
          <w:sz w:val="28"/>
          <w:szCs w:val="28"/>
          <w:lang w:val="da-DK" w:eastAsia="vi-VN" w:bidi="vi-VN"/>
        </w:rPr>
        <w:t xml:space="preserve">2. </w:t>
      </w:r>
      <w:r w:rsidRPr="00A62204">
        <w:rPr>
          <w:rFonts w:ascii="Times New Roman" w:eastAsia="Times New Roman" w:hAnsi="Times New Roman" w:cs="Times New Roman"/>
          <w:b/>
          <w:sz w:val="28"/>
          <w:szCs w:val="28"/>
          <w:lang w:val="da-DK" w:eastAsia="vi-VN" w:bidi="vi-VN"/>
        </w:rPr>
        <w:t>Đồ dùng dạy học</w:t>
      </w:r>
    </w:p>
    <w:p w14:paraId="753CD11B" w14:textId="77777777" w:rsidR="00A62204" w:rsidRPr="00A62204" w:rsidRDefault="00A62204" w:rsidP="00A62204">
      <w:pPr>
        <w:widowControl w:val="0"/>
        <w:spacing w:after="0" w:line="240" w:lineRule="auto"/>
        <w:ind w:left="720" w:hanging="862"/>
        <w:jc w:val="both"/>
        <w:rPr>
          <w:rFonts w:ascii="Times New Roman" w:eastAsia="Times New Roman" w:hAnsi="Times New Roman" w:cs="Times New Roman"/>
          <w:sz w:val="28"/>
          <w:szCs w:val="28"/>
          <w:lang w:val="da-DK" w:eastAsia="vi-VN" w:bidi="vi-VN"/>
        </w:rPr>
      </w:pPr>
      <w:r w:rsidRPr="00A62204">
        <w:rPr>
          <w:rFonts w:ascii="Times New Roman" w:eastAsia="Times New Roman" w:hAnsi="Times New Roman" w:cs="Times New Roman"/>
          <w:sz w:val="28"/>
          <w:szCs w:val="28"/>
          <w:lang w:val="da-DK" w:eastAsia="vi-VN" w:bidi="vi-VN"/>
        </w:rPr>
        <w:t>GV: Tranh minh họa</w:t>
      </w:r>
    </w:p>
    <w:p w14:paraId="392EF304" w14:textId="77777777" w:rsidR="00A62204" w:rsidRPr="00A62204" w:rsidRDefault="00A62204" w:rsidP="00A62204">
      <w:pPr>
        <w:widowControl w:val="0"/>
        <w:spacing w:after="0" w:line="240" w:lineRule="auto"/>
        <w:ind w:left="720" w:hanging="862"/>
        <w:jc w:val="both"/>
        <w:rPr>
          <w:rFonts w:ascii="Times New Roman" w:eastAsia="Times New Roman" w:hAnsi="Times New Roman" w:cs="Times New Roman"/>
          <w:sz w:val="28"/>
          <w:szCs w:val="28"/>
          <w:lang w:val="da-DK" w:eastAsia="vi-VN" w:bidi="vi-VN"/>
        </w:rPr>
      </w:pPr>
      <w:r w:rsidRPr="00A62204">
        <w:rPr>
          <w:rFonts w:ascii="Times New Roman" w:eastAsia="Times New Roman" w:hAnsi="Times New Roman" w:cs="Times New Roman"/>
          <w:sz w:val="28"/>
          <w:szCs w:val="28"/>
          <w:lang w:val="da-DK" w:eastAsia="vi-VN" w:bidi="vi-VN"/>
        </w:rPr>
        <w:t>HS: Sách TLHĐ 1</w:t>
      </w:r>
    </w:p>
    <w:p w14:paraId="592DC42E" w14:textId="77777777" w:rsidR="00A62204" w:rsidRPr="00A62204" w:rsidRDefault="00A62204" w:rsidP="00A62204">
      <w:pPr>
        <w:widowControl w:val="0"/>
        <w:spacing w:after="0" w:line="240" w:lineRule="auto"/>
        <w:jc w:val="both"/>
        <w:rPr>
          <w:rFonts w:ascii="Times New Roman" w:eastAsia="Times New Roman" w:hAnsi="Times New Roman" w:cs="Times New Roman"/>
          <w:b/>
          <w:sz w:val="28"/>
          <w:szCs w:val="28"/>
          <w:lang w:val="da-DK" w:eastAsia="vi-VN" w:bidi="vi-VN"/>
        </w:rPr>
      </w:pPr>
      <w:r>
        <w:rPr>
          <w:rFonts w:ascii="Times New Roman" w:eastAsia="Times New Roman" w:hAnsi="Times New Roman" w:cs="Times New Roman"/>
          <w:b/>
          <w:sz w:val="28"/>
          <w:szCs w:val="28"/>
          <w:lang w:val="da-DK" w:eastAsia="vi-VN" w:bidi="vi-VN"/>
        </w:rPr>
        <w:t xml:space="preserve">3. </w:t>
      </w:r>
      <w:r w:rsidRPr="00A62204">
        <w:rPr>
          <w:rFonts w:ascii="Times New Roman" w:eastAsia="Times New Roman" w:hAnsi="Times New Roman" w:cs="Times New Roman"/>
          <w:b/>
          <w:sz w:val="28"/>
          <w:szCs w:val="28"/>
          <w:lang w:val="da-DK" w:eastAsia="vi-VN" w:bidi="vi-VN"/>
        </w:rPr>
        <w:t>Các hoạt động dạy học chủ yếu</w:t>
      </w:r>
    </w:p>
    <w:p w14:paraId="4BCC0FD9" w14:textId="77777777" w:rsidR="00A62204" w:rsidRPr="00A62204" w:rsidRDefault="00A62204" w:rsidP="00A62204">
      <w:pPr>
        <w:shd w:val="clear" w:color="auto" w:fill="FFFFFF"/>
        <w:tabs>
          <w:tab w:val="center" w:pos="5018"/>
        </w:tabs>
        <w:spacing w:after="0" w:line="240" w:lineRule="auto"/>
        <w:rPr>
          <w:ins w:id="6" w:author="Unknown"/>
          <w:rFonts w:ascii="Arial" w:eastAsia="Times New Roman" w:hAnsi="Arial" w:cs="Arial"/>
          <w:sz w:val="28"/>
          <w:szCs w:val="28"/>
          <w:u w:val="single"/>
        </w:rPr>
      </w:pPr>
    </w:p>
    <w:tbl>
      <w:tblPr>
        <w:tblW w:w="10490" w:type="dxa"/>
        <w:tblInd w:w="-292" w:type="dxa"/>
        <w:tblCellMar>
          <w:left w:w="0" w:type="dxa"/>
          <w:right w:w="0" w:type="dxa"/>
        </w:tblCellMar>
        <w:tblLook w:val="04A0" w:firstRow="1" w:lastRow="0" w:firstColumn="1" w:lastColumn="0" w:noHBand="0" w:noVBand="1"/>
      </w:tblPr>
      <w:tblGrid>
        <w:gridCol w:w="6096"/>
        <w:gridCol w:w="4394"/>
      </w:tblGrid>
      <w:tr w:rsidR="00A62204" w:rsidRPr="00A62204" w14:paraId="366C9FA3" w14:textId="77777777" w:rsidTr="00A62204">
        <w:tc>
          <w:tcPr>
            <w:tcW w:w="60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E88CA53" w14:textId="77777777" w:rsidR="00A62204" w:rsidRPr="00A62204" w:rsidRDefault="00A62204" w:rsidP="00A62204">
            <w:pPr>
              <w:spacing w:after="0" w:line="240" w:lineRule="auto"/>
              <w:jc w:val="center"/>
              <w:rPr>
                <w:rFonts w:ascii="Times New Roman" w:eastAsia="Times New Roman" w:hAnsi="Times New Roman" w:cs="Times New Roman"/>
                <w:sz w:val="28"/>
                <w:szCs w:val="28"/>
              </w:rPr>
            </w:pPr>
            <w:r w:rsidRPr="00A62204">
              <w:rPr>
                <w:rFonts w:ascii="inherit" w:eastAsia="Times New Roman" w:hAnsi="inherit" w:cs="Times New Roman"/>
                <w:b/>
                <w:bCs/>
                <w:sz w:val="28"/>
                <w:szCs w:val="28"/>
              </w:rPr>
              <w:t>HOẠT ĐỘNG CỦA GIÁO VIÊN</w:t>
            </w:r>
          </w:p>
        </w:tc>
        <w:tc>
          <w:tcPr>
            <w:tcW w:w="439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0C6D1D5" w14:textId="77777777" w:rsidR="00A62204" w:rsidRPr="00A62204" w:rsidRDefault="00A62204" w:rsidP="00A62204">
            <w:pPr>
              <w:spacing w:after="0" w:line="240" w:lineRule="auto"/>
              <w:jc w:val="center"/>
              <w:rPr>
                <w:rFonts w:ascii="Times New Roman" w:eastAsia="Times New Roman" w:hAnsi="Times New Roman" w:cs="Times New Roman"/>
                <w:sz w:val="28"/>
                <w:szCs w:val="28"/>
              </w:rPr>
            </w:pPr>
            <w:r w:rsidRPr="00A62204">
              <w:rPr>
                <w:rFonts w:ascii="inherit" w:eastAsia="Times New Roman" w:hAnsi="inherit" w:cs="Times New Roman"/>
                <w:b/>
                <w:bCs/>
                <w:sz w:val="28"/>
                <w:szCs w:val="28"/>
              </w:rPr>
              <w:t>HOẠT ĐỘNG CỦA HỌC SINH</w:t>
            </w:r>
          </w:p>
        </w:tc>
      </w:tr>
      <w:tr w:rsidR="00A62204" w:rsidRPr="00A62204" w14:paraId="2E806399" w14:textId="77777777" w:rsidTr="00A62204">
        <w:tc>
          <w:tcPr>
            <w:tcW w:w="60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0350018" w14:textId="77777777" w:rsidR="00A62204" w:rsidRPr="00A62204" w:rsidRDefault="00A62204" w:rsidP="00A6220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1.Khởi </w:t>
            </w:r>
            <w:proofErr w:type="gramStart"/>
            <w:r>
              <w:rPr>
                <w:rFonts w:ascii="Times New Roman" w:eastAsia="Times New Roman" w:hAnsi="Times New Roman" w:cs="Times New Roman"/>
                <w:b/>
                <w:sz w:val="28"/>
                <w:szCs w:val="28"/>
              </w:rPr>
              <w:t>động :</w:t>
            </w:r>
            <w:proofErr w:type="gramEnd"/>
            <w:r>
              <w:rPr>
                <w:rFonts w:ascii="Times New Roman" w:eastAsia="Times New Roman" w:hAnsi="Times New Roman" w:cs="Times New Roman"/>
                <w:b/>
                <w:sz w:val="28"/>
                <w:szCs w:val="28"/>
              </w:rPr>
              <w:t xml:space="preserve"> 1 phút</w:t>
            </w:r>
          </w:p>
          <w:p w14:paraId="0C513DF6"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Yêu cầu học sinh trả lới câu hỏi:</w:t>
            </w:r>
          </w:p>
          <w:p w14:paraId="23C2C469"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1. Bạn gái có phản ứng như thế nào khi mẹ không đồng ý mua búp bê?</w:t>
            </w:r>
          </w:p>
          <w:p w14:paraId="01F5C149"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2. Em có tán thành hành vi của bạn gái không vì sao?</w:t>
            </w:r>
          </w:p>
          <w:p w14:paraId="4C04CD3F"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 xml:space="preserve">GV nhận </w:t>
            </w:r>
            <w:proofErr w:type="gramStart"/>
            <w:r w:rsidRPr="00A62204">
              <w:rPr>
                <w:rFonts w:ascii="Times New Roman" w:eastAsia="Times New Roman" w:hAnsi="Times New Roman" w:cs="Times New Roman"/>
                <w:sz w:val="28"/>
                <w:szCs w:val="28"/>
              </w:rPr>
              <w:t>xét ,đánh</w:t>
            </w:r>
            <w:proofErr w:type="gramEnd"/>
            <w:r w:rsidRPr="00A62204">
              <w:rPr>
                <w:rFonts w:ascii="Times New Roman" w:eastAsia="Times New Roman" w:hAnsi="Times New Roman" w:cs="Times New Roman"/>
                <w:sz w:val="28"/>
                <w:szCs w:val="28"/>
              </w:rPr>
              <w:t xml:space="preserve"> giá</w:t>
            </w:r>
          </w:p>
          <w:p w14:paraId="6F42C32A"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 xml:space="preserve">2. </w:t>
            </w:r>
            <w:r w:rsidRPr="00A62204">
              <w:rPr>
                <w:rFonts w:ascii="Times New Roman" w:eastAsia="Times New Roman" w:hAnsi="Times New Roman" w:cs="Times New Roman"/>
                <w:b/>
                <w:sz w:val="28"/>
                <w:szCs w:val="28"/>
              </w:rPr>
              <w:t>Hình thành kiến thức</w:t>
            </w:r>
            <w:r>
              <w:rPr>
                <w:rFonts w:ascii="Times New Roman" w:eastAsia="Times New Roman" w:hAnsi="Times New Roman" w:cs="Times New Roman"/>
                <w:b/>
                <w:sz w:val="28"/>
                <w:szCs w:val="28"/>
              </w:rPr>
              <w:t xml:space="preserve"> </w:t>
            </w:r>
            <w:proofErr w:type="gramStart"/>
            <w:r>
              <w:rPr>
                <w:rFonts w:ascii="Times New Roman" w:eastAsia="Times New Roman" w:hAnsi="Times New Roman" w:cs="Times New Roman"/>
                <w:b/>
                <w:sz w:val="28"/>
                <w:szCs w:val="28"/>
              </w:rPr>
              <w:t>mới :</w:t>
            </w:r>
            <w:proofErr w:type="gramEnd"/>
            <w:r>
              <w:rPr>
                <w:rFonts w:ascii="Times New Roman" w:eastAsia="Times New Roman" w:hAnsi="Times New Roman" w:cs="Times New Roman"/>
                <w:b/>
                <w:sz w:val="28"/>
                <w:szCs w:val="28"/>
              </w:rPr>
              <w:t xml:space="preserve"> 13 phút</w:t>
            </w:r>
          </w:p>
          <w:p w14:paraId="6F46102D"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Hoạt động 1: Quan sát tranh</w:t>
            </w:r>
          </w:p>
          <w:p w14:paraId="6DE77A2B"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Gv giao nhiệm vụ: Thảo luận nhóm dôi</w:t>
            </w:r>
          </w:p>
          <w:p w14:paraId="6446AC25"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Em hãy quan sát 4 hình trong sách trang 21 và mô tả hành vi các bạn trong tranh</w:t>
            </w:r>
          </w:p>
          <w:p w14:paraId="0646F045"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 xml:space="preserve">GV chốt nội </w:t>
            </w:r>
            <w:proofErr w:type="gramStart"/>
            <w:r w:rsidRPr="00A62204">
              <w:rPr>
                <w:rFonts w:ascii="Times New Roman" w:eastAsia="Times New Roman" w:hAnsi="Times New Roman" w:cs="Times New Roman"/>
                <w:sz w:val="28"/>
                <w:szCs w:val="28"/>
              </w:rPr>
              <w:t>dung;</w:t>
            </w:r>
            <w:proofErr w:type="gramEnd"/>
          </w:p>
          <w:p w14:paraId="6A7C3EF6"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Tranh 1: Vứt rác không đúng nơi quy định</w:t>
            </w:r>
          </w:p>
          <w:p w14:paraId="3B88508A"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Tranh 2: Đi học muộn</w:t>
            </w:r>
          </w:p>
          <w:p w14:paraId="77868A8E"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Tranh 3: Không chuẩn bị đồ dùng học tập</w:t>
            </w:r>
          </w:p>
          <w:p w14:paraId="7F7E7446"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Tranh 4: Làm ồn trong giờ ôn bài</w:t>
            </w:r>
          </w:p>
          <w:p w14:paraId="313FAA06"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Đó là nhũng hành vi không đúng không nên làm điều đó làm cho bản thân bị mắc lỗi</w:t>
            </w:r>
          </w:p>
          <w:p w14:paraId="726A871C"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Hoạt động 2: Nhận biết</w:t>
            </w:r>
          </w:p>
          <w:p w14:paraId="7BCE42B1"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GV yêu cầu học sinh làm việc cá nhân</w:t>
            </w:r>
          </w:p>
          <w:p w14:paraId="32E17484" w14:textId="77777777" w:rsid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Em hãy đánh dấu tích vào trong hình mô tả phản ứng của em khi mắc lỗi</w:t>
            </w:r>
          </w:p>
          <w:p w14:paraId="0E3FBB4E" w14:textId="77777777" w:rsidR="00A62204" w:rsidRDefault="00A62204" w:rsidP="00A62204">
            <w:pPr>
              <w:spacing w:after="0" w:line="240" w:lineRule="auto"/>
              <w:rPr>
                <w:rFonts w:ascii="Times New Roman" w:eastAsia="Times New Roman" w:hAnsi="Times New Roman" w:cs="Times New Roman"/>
                <w:sz w:val="28"/>
                <w:szCs w:val="28"/>
              </w:rPr>
            </w:pPr>
          </w:p>
          <w:p w14:paraId="3E016086" w14:textId="77777777" w:rsidR="00A62204" w:rsidRPr="00A62204" w:rsidRDefault="00A62204" w:rsidP="00A62204">
            <w:pPr>
              <w:spacing w:after="0" w:line="240" w:lineRule="auto"/>
              <w:rPr>
                <w:rFonts w:ascii="Times New Roman" w:eastAsia="Times New Roman" w:hAnsi="Times New Roman" w:cs="Times New Roman"/>
                <w:sz w:val="28"/>
                <w:szCs w:val="28"/>
              </w:rPr>
            </w:pPr>
          </w:p>
          <w:p w14:paraId="55E0CF91"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 xml:space="preserve">GV chốt nội </w:t>
            </w:r>
            <w:proofErr w:type="gramStart"/>
            <w:r w:rsidRPr="00A62204">
              <w:rPr>
                <w:rFonts w:ascii="Times New Roman" w:eastAsia="Times New Roman" w:hAnsi="Times New Roman" w:cs="Times New Roman"/>
                <w:sz w:val="28"/>
                <w:szCs w:val="28"/>
              </w:rPr>
              <w:t>dung :</w:t>
            </w:r>
            <w:proofErr w:type="gramEnd"/>
            <w:r w:rsidRPr="00A62204">
              <w:rPr>
                <w:rFonts w:ascii="Times New Roman" w:eastAsia="Times New Roman" w:hAnsi="Times New Roman" w:cs="Times New Roman"/>
                <w:sz w:val="28"/>
                <w:szCs w:val="28"/>
              </w:rPr>
              <w:t xml:space="preserve"> Khi mắc lỗi mỗi người sẽ có những phản ứng khác nhau đó là những phản ứng tự nhiên của con người</w:t>
            </w:r>
          </w:p>
          <w:p w14:paraId="2C87D42E"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Hoạt động 3: Ứng xử</w:t>
            </w:r>
          </w:p>
          <w:p w14:paraId="71E3AEC4"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lastRenderedPageBreak/>
              <w:t>GV yêu cầu học sinh thảo luận trước lớp</w:t>
            </w:r>
          </w:p>
          <w:p w14:paraId="46B48F09"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Bằng hình thức cho học sinh hỏi đáp các câu hỏi mà GV đưa ra</w:t>
            </w:r>
          </w:p>
          <w:p w14:paraId="17E03399"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GV chốt và đưa ra cách ứng xử đúng:</w:t>
            </w:r>
          </w:p>
          <w:p w14:paraId="0F283A92" w14:textId="77777777" w:rsidR="00A62204" w:rsidRPr="00A62204" w:rsidRDefault="00A62204" w:rsidP="00A622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Khôn</w:t>
            </w:r>
            <w:r w:rsidRPr="00A62204">
              <w:rPr>
                <w:rFonts w:ascii="Times New Roman" w:eastAsia="Times New Roman" w:hAnsi="Times New Roman" w:cs="Times New Roman"/>
                <w:sz w:val="28"/>
                <w:szCs w:val="28"/>
              </w:rPr>
              <w:t>g nói dối và đổ lỗi cho người khác, cần nhận lỗi của mình và lắng nghe lơi nhắc nhở để lần sau không tái phạm</w:t>
            </w:r>
          </w:p>
          <w:p w14:paraId="155B992E"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Hoạt động 4: Trải nghiệm</w:t>
            </w:r>
          </w:p>
          <w:p w14:paraId="76103EA4"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GV cho học sinh thảo luận nhóm mỗi nhóm khoảng 6 học sinh nêu tình huống trong sách và các câu hỏi gợi ý học sinh thảo luận</w:t>
            </w:r>
          </w:p>
          <w:p w14:paraId="68401DF9" w14:textId="77777777" w:rsid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Tuyên dương những nhóm thực hiện tốt</w:t>
            </w:r>
          </w:p>
          <w:p w14:paraId="7ECAD828" w14:textId="77777777" w:rsidR="00A62204" w:rsidRDefault="00A62204" w:rsidP="00A62204">
            <w:pPr>
              <w:spacing w:after="0" w:line="240" w:lineRule="auto"/>
              <w:rPr>
                <w:rFonts w:ascii="Times New Roman" w:eastAsia="Times New Roman" w:hAnsi="Times New Roman" w:cs="Times New Roman"/>
                <w:sz w:val="28"/>
                <w:szCs w:val="28"/>
              </w:rPr>
            </w:pPr>
          </w:p>
          <w:p w14:paraId="46D37CA7" w14:textId="77777777" w:rsidR="00A62204" w:rsidRDefault="00A62204" w:rsidP="00A62204">
            <w:pPr>
              <w:spacing w:after="0" w:line="240" w:lineRule="auto"/>
              <w:rPr>
                <w:rFonts w:ascii="Times New Roman" w:eastAsia="Times New Roman" w:hAnsi="Times New Roman" w:cs="Times New Roman"/>
                <w:sz w:val="28"/>
                <w:szCs w:val="28"/>
              </w:rPr>
            </w:pPr>
          </w:p>
          <w:p w14:paraId="3A61F1E7" w14:textId="77777777" w:rsidR="00A62204" w:rsidRPr="00A62204" w:rsidRDefault="00A62204" w:rsidP="00A62204">
            <w:pPr>
              <w:spacing w:after="0" w:line="240" w:lineRule="auto"/>
              <w:rPr>
                <w:rFonts w:ascii="Times New Roman" w:eastAsia="Times New Roman" w:hAnsi="Times New Roman" w:cs="Times New Roman"/>
                <w:sz w:val="28"/>
                <w:szCs w:val="28"/>
              </w:rPr>
            </w:pPr>
          </w:p>
          <w:p w14:paraId="5A89FF96"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inherit" w:eastAsia="Times New Roman" w:hAnsi="inherit" w:cs="Times New Roman"/>
                <w:b/>
                <w:bCs/>
                <w:sz w:val="28"/>
                <w:szCs w:val="28"/>
              </w:rPr>
              <w:t>Rút ra bài học</w:t>
            </w:r>
            <w:r w:rsidRPr="00A62204">
              <w:rPr>
                <w:rFonts w:ascii="Times New Roman" w:eastAsia="Times New Roman" w:hAnsi="Times New Roman" w:cs="Times New Roman"/>
                <w:sz w:val="28"/>
                <w:szCs w:val="28"/>
              </w:rPr>
              <w:t>:</w:t>
            </w:r>
          </w:p>
          <w:p w14:paraId="7B1F0112"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Khi mắc lỗi sẽ cảm thấy ngại ngùng và xấu hổ nhưng không vì thể mà nói dối hoặc đổ lỗi cho người khác cần rút kinh nghiệm cho bản thân để không tái phạm nữa</w:t>
            </w:r>
          </w:p>
          <w:p w14:paraId="6F78F8BC"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Nếu thấy bạn mắc lỗi không nên đùa cợt hoặc chế giễu bạn, không kể với bạn khác về lỗi của bạn mình</w:t>
            </w:r>
          </w:p>
          <w:p w14:paraId="0EEB4567" w14:textId="77777777" w:rsidR="00A62204" w:rsidRPr="00A62204" w:rsidRDefault="00A62204" w:rsidP="00A62204">
            <w:pPr>
              <w:spacing w:after="0" w:line="240" w:lineRule="auto"/>
              <w:rPr>
                <w:rFonts w:ascii="Times New Roman" w:eastAsia="Times New Roman" w:hAnsi="Times New Roman" w:cs="Times New Roman"/>
                <w:b/>
                <w:sz w:val="28"/>
                <w:szCs w:val="28"/>
              </w:rPr>
            </w:pPr>
            <w:r w:rsidRPr="00A62204">
              <w:rPr>
                <w:rFonts w:ascii="Times New Roman" w:eastAsia="Times New Roman" w:hAnsi="Times New Roman" w:cs="Times New Roman"/>
                <w:b/>
                <w:sz w:val="28"/>
                <w:szCs w:val="28"/>
              </w:rPr>
              <w:t>3. Củng cố nối tiếp:</w:t>
            </w:r>
            <w:r>
              <w:rPr>
                <w:rFonts w:ascii="Times New Roman" w:eastAsia="Times New Roman" w:hAnsi="Times New Roman" w:cs="Times New Roman"/>
                <w:b/>
                <w:sz w:val="28"/>
                <w:szCs w:val="28"/>
              </w:rPr>
              <w:t xml:space="preserve"> 1 phút</w:t>
            </w:r>
          </w:p>
          <w:p w14:paraId="72D232B1"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Yêu cầu học sinh nêu bài học kinh nghiệm sau tiết học bằng những câu hỏi gợi ý sau:</w:t>
            </w:r>
          </w:p>
          <w:p w14:paraId="04EFABF0"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Khi vô tình mắc lỗi bạn sẽ ứng xử thế nào?</w:t>
            </w:r>
          </w:p>
          <w:p w14:paraId="79A3BE92"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Có nên cười cợt chế giễu bạn khi bạn mình mắc lỗi không.</w:t>
            </w:r>
          </w:p>
        </w:tc>
        <w:tc>
          <w:tcPr>
            <w:tcW w:w="439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9D2E393" w14:textId="77777777" w:rsid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lastRenderedPageBreak/>
              <w:t> </w:t>
            </w:r>
          </w:p>
          <w:p w14:paraId="4A712DAF" w14:textId="77777777" w:rsidR="00A62204" w:rsidRPr="00A62204" w:rsidRDefault="00A62204" w:rsidP="00A62204">
            <w:pPr>
              <w:spacing w:after="0" w:line="240" w:lineRule="auto"/>
              <w:rPr>
                <w:rFonts w:ascii="Times New Roman" w:eastAsia="Times New Roman" w:hAnsi="Times New Roman" w:cs="Times New Roman"/>
                <w:sz w:val="28"/>
                <w:szCs w:val="28"/>
              </w:rPr>
            </w:pPr>
          </w:p>
          <w:p w14:paraId="72F25DA6" w14:textId="77777777" w:rsidR="00A62204" w:rsidRPr="00A62204" w:rsidRDefault="00A62204" w:rsidP="00A622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A62204">
              <w:rPr>
                <w:rFonts w:ascii="Times New Roman" w:eastAsia="Times New Roman" w:hAnsi="Times New Roman" w:cs="Times New Roman"/>
                <w:sz w:val="28"/>
                <w:szCs w:val="28"/>
              </w:rPr>
              <w:t>HS trả lời – HS nhận xét bổ sung</w:t>
            </w:r>
          </w:p>
          <w:p w14:paraId="56FFA9A8"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 </w:t>
            </w:r>
          </w:p>
          <w:p w14:paraId="291C71B7"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 </w:t>
            </w:r>
          </w:p>
          <w:p w14:paraId="43435199"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 </w:t>
            </w:r>
          </w:p>
          <w:p w14:paraId="089E2570"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 </w:t>
            </w:r>
          </w:p>
          <w:p w14:paraId="360EFEC6"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 </w:t>
            </w:r>
          </w:p>
          <w:p w14:paraId="7850B789"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 </w:t>
            </w:r>
          </w:p>
          <w:p w14:paraId="4B9DF928"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 </w:t>
            </w:r>
          </w:p>
          <w:p w14:paraId="066C4D13" w14:textId="77777777" w:rsidR="00A62204" w:rsidRPr="00A62204" w:rsidRDefault="00A62204" w:rsidP="00A622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A62204">
              <w:rPr>
                <w:rFonts w:ascii="Times New Roman" w:eastAsia="Times New Roman" w:hAnsi="Times New Roman" w:cs="Times New Roman"/>
                <w:sz w:val="28"/>
                <w:szCs w:val="28"/>
              </w:rPr>
              <w:t>HS lập nhóm quan sát tranh theo yêu cầu</w:t>
            </w:r>
          </w:p>
          <w:p w14:paraId="03D587B4"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Đại diện nhóm nêu nội dung từng tranh</w:t>
            </w:r>
          </w:p>
          <w:p w14:paraId="31C3C7E7"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HS khác nhận xét bổ sung</w:t>
            </w:r>
          </w:p>
          <w:p w14:paraId="3ED8B5A5"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 </w:t>
            </w:r>
          </w:p>
          <w:p w14:paraId="1ABD54C8"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 </w:t>
            </w:r>
          </w:p>
          <w:p w14:paraId="6C6A4E53"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 </w:t>
            </w:r>
          </w:p>
          <w:p w14:paraId="454BC5E8"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 </w:t>
            </w:r>
          </w:p>
          <w:p w14:paraId="06F42396"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 </w:t>
            </w:r>
          </w:p>
          <w:p w14:paraId="5F05DDD9"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 </w:t>
            </w:r>
          </w:p>
          <w:p w14:paraId="7F1CBC0C" w14:textId="77777777" w:rsidR="00A62204" w:rsidRPr="00A62204" w:rsidRDefault="00A62204" w:rsidP="00A622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A62204">
              <w:rPr>
                <w:rFonts w:ascii="Times New Roman" w:eastAsia="Times New Roman" w:hAnsi="Times New Roman" w:cs="Times New Roman"/>
                <w:sz w:val="28"/>
                <w:szCs w:val="28"/>
              </w:rPr>
              <w:t>HS quan sát tranh đánh dấu tích vào ô tương ứng</w:t>
            </w:r>
          </w:p>
          <w:p w14:paraId="0C671FFC"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HS trình bày trước lớp – HS khác nhận xét những biểu hiện khi mắc lỗi</w:t>
            </w:r>
          </w:p>
          <w:p w14:paraId="6B42B154" w14:textId="77777777" w:rsidR="00A62204" w:rsidRPr="00A62204" w:rsidRDefault="00A62204" w:rsidP="00A622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lắng nghe</w:t>
            </w:r>
          </w:p>
          <w:p w14:paraId="7899D8DA"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 </w:t>
            </w:r>
          </w:p>
          <w:p w14:paraId="41210E6B"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 </w:t>
            </w:r>
          </w:p>
          <w:p w14:paraId="2C32F604"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 </w:t>
            </w:r>
          </w:p>
          <w:p w14:paraId="3A14B472" w14:textId="77777777" w:rsidR="00A62204" w:rsidRDefault="00A62204" w:rsidP="00A62204">
            <w:pPr>
              <w:spacing w:after="0" w:line="240" w:lineRule="auto"/>
              <w:rPr>
                <w:rFonts w:ascii="Times New Roman" w:eastAsia="Times New Roman" w:hAnsi="Times New Roman" w:cs="Times New Roman"/>
                <w:sz w:val="28"/>
                <w:szCs w:val="28"/>
              </w:rPr>
            </w:pPr>
          </w:p>
          <w:p w14:paraId="475B4DB5" w14:textId="77777777" w:rsidR="00A62204" w:rsidRPr="00A62204" w:rsidRDefault="00A62204" w:rsidP="00A622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A62204">
              <w:rPr>
                <w:rFonts w:ascii="Times New Roman" w:eastAsia="Times New Roman" w:hAnsi="Times New Roman" w:cs="Times New Roman"/>
                <w:sz w:val="28"/>
                <w:szCs w:val="28"/>
              </w:rPr>
              <w:t>HS thực hiện hỏi đáp trước lớp các câu hỏi</w:t>
            </w:r>
          </w:p>
          <w:p w14:paraId="14C0FFDC"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+Th</w:t>
            </w:r>
            <w:r>
              <w:rPr>
                <w:rFonts w:ascii="Times New Roman" w:eastAsia="Times New Roman" w:hAnsi="Times New Roman" w:cs="Times New Roman"/>
                <w:sz w:val="28"/>
                <w:szCs w:val="28"/>
              </w:rPr>
              <w:t>eo bạn khi biết mình đã mắc lỗi</w:t>
            </w:r>
            <w:r w:rsidRPr="00A6220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A62204">
              <w:rPr>
                <w:rFonts w:ascii="Times New Roman" w:eastAsia="Times New Roman" w:hAnsi="Times New Roman" w:cs="Times New Roman"/>
                <w:sz w:val="28"/>
                <w:szCs w:val="28"/>
              </w:rPr>
              <w:t>mình có nên nói dối hoặc đổ lỗi cho người khác không vì sao?</w:t>
            </w:r>
          </w:p>
          <w:p w14:paraId="4B244C00"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HS thảo luận đưa ra câu trả lời – hs khác nhận xét bổ sung</w:t>
            </w:r>
          </w:p>
          <w:p w14:paraId="4A8474DD" w14:textId="77777777" w:rsidR="00A62204" w:rsidRPr="00A62204" w:rsidRDefault="00A62204" w:rsidP="00A622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A62204">
              <w:rPr>
                <w:rFonts w:ascii="Times New Roman" w:eastAsia="Times New Roman" w:hAnsi="Times New Roman" w:cs="Times New Roman"/>
                <w:sz w:val="28"/>
                <w:szCs w:val="28"/>
              </w:rPr>
              <w:t>Các nhóm thảo luận về hai tình huống</w:t>
            </w:r>
          </w:p>
          <w:p w14:paraId="56842C75" w14:textId="77777777" w:rsidR="00A62204" w:rsidRPr="00A62204" w:rsidRDefault="00A62204" w:rsidP="00A622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-Trong tranh vẽ</w:t>
            </w:r>
            <w:r w:rsidRPr="00A62204">
              <w:rPr>
                <w:rFonts w:ascii="Times New Roman" w:eastAsia="Times New Roman" w:hAnsi="Times New Roman" w:cs="Times New Roman"/>
                <w:sz w:val="28"/>
                <w:szCs w:val="28"/>
              </w:rPr>
              <w:t xml:space="preserve"> và những câu hỏi gợi ý</w:t>
            </w:r>
            <w:r>
              <w:rPr>
                <w:rFonts w:ascii="Times New Roman" w:eastAsia="Times New Roman" w:hAnsi="Times New Roman" w:cs="Times New Roman"/>
                <w:sz w:val="28"/>
                <w:szCs w:val="28"/>
              </w:rPr>
              <w:t xml:space="preserve"> </w:t>
            </w:r>
            <w:r w:rsidRPr="00A62204">
              <w:rPr>
                <w:rFonts w:ascii="Times New Roman" w:eastAsia="Times New Roman" w:hAnsi="Times New Roman" w:cs="Times New Roman"/>
                <w:sz w:val="28"/>
                <w:szCs w:val="28"/>
              </w:rPr>
              <w:t>bên dưới</w:t>
            </w:r>
          </w:p>
          <w:p w14:paraId="27AA6D1B" w14:textId="77777777" w:rsidR="00A62204" w:rsidRPr="00A62204" w:rsidRDefault="00A62204" w:rsidP="00A622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A62204">
              <w:rPr>
                <w:rFonts w:ascii="Times New Roman" w:eastAsia="Times New Roman" w:hAnsi="Times New Roman" w:cs="Times New Roman"/>
                <w:sz w:val="28"/>
                <w:szCs w:val="28"/>
              </w:rPr>
              <w:t>Đại diện nhóm trình bày – Nhóm khác nhận xét bổ sung rút ra bài học</w:t>
            </w:r>
          </w:p>
          <w:p w14:paraId="50286E2A" w14:textId="77777777" w:rsidR="00A62204" w:rsidRP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 </w:t>
            </w:r>
          </w:p>
          <w:p w14:paraId="3A17146E" w14:textId="77777777" w:rsidR="00A62204" w:rsidRDefault="00A62204" w:rsidP="00A62204">
            <w:pPr>
              <w:spacing w:after="0" w:line="240" w:lineRule="auto"/>
              <w:rPr>
                <w:rFonts w:ascii="Times New Roman" w:eastAsia="Times New Roman" w:hAnsi="Times New Roman" w:cs="Times New Roman"/>
                <w:sz w:val="28"/>
                <w:szCs w:val="28"/>
              </w:rPr>
            </w:pPr>
            <w:r w:rsidRPr="00A62204">
              <w:rPr>
                <w:rFonts w:ascii="Times New Roman" w:eastAsia="Times New Roman" w:hAnsi="Times New Roman" w:cs="Times New Roman"/>
                <w:sz w:val="28"/>
                <w:szCs w:val="28"/>
              </w:rPr>
              <w:t> </w:t>
            </w:r>
          </w:p>
          <w:p w14:paraId="22778B44" w14:textId="77777777" w:rsidR="00A62204" w:rsidRDefault="00A62204" w:rsidP="00A622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-Lắng nghe</w:t>
            </w:r>
          </w:p>
          <w:p w14:paraId="5F26783B" w14:textId="77777777" w:rsidR="00A62204" w:rsidRDefault="00A62204" w:rsidP="00A62204">
            <w:pPr>
              <w:spacing w:after="0" w:line="240" w:lineRule="auto"/>
              <w:rPr>
                <w:rFonts w:ascii="Times New Roman" w:eastAsia="Times New Roman" w:hAnsi="Times New Roman" w:cs="Times New Roman"/>
                <w:sz w:val="28"/>
                <w:szCs w:val="28"/>
              </w:rPr>
            </w:pPr>
          </w:p>
          <w:p w14:paraId="61DF690A" w14:textId="77777777" w:rsidR="00A62204" w:rsidRDefault="00A62204" w:rsidP="00A62204">
            <w:pPr>
              <w:spacing w:after="0" w:line="240" w:lineRule="auto"/>
              <w:rPr>
                <w:rFonts w:ascii="Times New Roman" w:eastAsia="Times New Roman" w:hAnsi="Times New Roman" w:cs="Times New Roman"/>
                <w:sz w:val="28"/>
                <w:szCs w:val="28"/>
              </w:rPr>
            </w:pPr>
          </w:p>
          <w:p w14:paraId="52CD9D44" w14:textId="77777777" w:rsidR="00A62204" w:rsidRDefault="00A62204" w:rsidP="00A62204">
            <w:pPr>
              <w:spacing w:after="0" w:line="240" w:lineRule="auto"/>
              <w:rPr>
                <w:rFonts w:ascii="Times New Roman" w:eastAsia="Times New Roman" w:hAnsi="Times New Roman" w:cs="Times New Roman"/>
                <w:sz w:val="28"/>
                <w:szCs w:val="28"/>
              </w:rPr>
            </w:pPr>
          </w:p>
          <w:p w14:paraId="3517247A" w14:textId="77777777" w:rsidR="00A62204" w:rsidRDefault="00A62204" w:rsidP="00A62204">
            <w:pPr>
              <w:spacing w:after="0" w:line="240" w:lineRule="auto"/>
              <w:rPr>
                <w:rFonts w:ascii="Times New Roman" w:eastAsia="Times New Roman" w:hAnsi="Times New Roman" w:cs="Times New Roman"/>
                <w:sz w:val="28"/>
                <w:szCs w:val="28"/>
              </w:rPr>
            </w:pPr>
          </w:p>
          <w:p w14:paraId="53DF2FF0" w14:textId="77777777" w:rsidR="00A62204" w:rsidRDefault="00A62204" w:rsidP="00A62204">
            <w:pPr>
              <w:spacing w:after="0" w:line="240" w:lineRule="auto"/>
              <w:rPr>
                <w:rFonts w:ascii="Times New Roman" w:eastAsia="Times New Roman" w:hAnsi="Times New Roman" w:cs="Times New Roman"/>
                <w:sz w:val="28"/>
                <w:szCs w:val="28"/>
              </w:rPr>
            </w:pPr>
          </w:p>
          <w:p w14:paraId="343EFF4D" w14:textId="77777777" w:rsidR="00A62204" w:rsidRDefault="00A62204" w:rsidP="00A62204">
            <w:pPr>
              <w:spacing w:after="0" w:line="240" w:lineRule="auto"/>
              <w:rPr>
                <w:rFonts w:ascii="Times New Roman" w:eastAsia="Times New Roman" w:hAnsi="Times New Roman" w:cs="Times New Roman"/>
                <w:sz w:val="28"/>
                <w:szCs w:val="28"/>
              </w:rPr>
            </w:pPr>
          </w:p>
          <w:p w14:paraId="6FD50323" w14:textId="77777777" w:rsidR="00A62204" w:rsidRDefault="00A62204" w:rsidP="00A62204">
            <w:pPr>
              <w:spacing w:after="0" w:line="240" w:lineRule="auto"/>
              <w:rPr>
                <w:rFonts w:ascii="Times New Roman" w:eastAsia="Times New Roman" w:hAnsi="Times New Roman" w:cs="Times New Roman"/>
                <w:sz w:val="28"/>
                <w:szCs w:val="28"/>
              </w:rPr>
            </w:pPr>
          </w:p>
          <w:p w14:paraId="59E65192" w14:textId="77777777" w:rsidR="00A62204" w:rsidRPr="00A62204" w:rsidRDefault="00A62204" w:rsidP="00A62204">
            <w:pPr>
              <w:spacing w:after="0" w:line="240" w:lineRule="auto"/>
              <w:rPr>
                <w:rFonts w:ascii="Times New Roman" w:eastAsia="Times New Roman" w:hAnsi="Times New Roman" w:cs="Times New Roman"/>
                <w:sz w:val="28"/>
                <w:szCs w:val="28"/>
              </w:rPr>
            </w:pPr>
          </w:p>
          <w:p w14:paraId="73D4319E" w14:textId="77777777" w:rsidR="00A62204" w:rsidRPr="00A62204" w:rsidRDefault="00A62204" w:rsidP="00A622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A62204">
              <w:rPr>
                <w:rFonts w:ascii="Times New Roman" w:eastAsia="Times New Roman" w:hAnsi="Times New Roman" w:cs="Times New Roman"/>
                <w:sz w:val="28"/>
                <w:szCs w:val="28"/>
              </w:rPr>
              <w:t>HS trả lời</w:t>
            </w:r>
          </w:p>
        </w:tc>
      </w:tr>
    </w:tbl>
    <w:p w14:paraId="0E79BF53" w14:textId="77777777" w:rsidR="00A62204" w:rsidRPr="00A62204" w:rsidRDefault="00A62204" w:rsidP="00A62204">
      <w:pPr>
        <w:spacing w:after="0" w:line="240" w:lineRule="auto"/>
        <w:rPr>
          <w:rFonts w:ascii="Times New Roman" w:eastAsia="Calibri" w:hAnsi="Times New Roman" w:cs="Times New Roman"/>
          <w:b/>
          <w:sz w:val="28"/>
          <w:szCs w:val="28"/>
        </w:rPr>
      </w:pPr>
      <w:r w:rsidRPr="00A62204">
        <w:rPr>
          <w:rFonts w:ascii="Times New Roman" w:eastAsia="Calibri" w:hAnsi="Times New Roman" w:cs="Times New Roman"/>
          <w:b/>
          <w:sz w:val="28"/>
          <w:szCs w:val="28"/>
        </w:rPr>
        <w:lastRenderedPageBreak/>
        <w:t>4.Điều chỉnh sau bài dạy</w:t>
      </w:r>
    </w:p>
    <w:p w14:paraId="6FAD855A" w14:textId="77777777" w:rsidR="004657D0" w:rsidRPr="00A62204" w:rsidRDefault="00A62204" w:rsidP="00A62204">
      <w:pPr>
        <w:shd w:val="clear" w:color="auto" w:fill="FFFFFF"/>
        <w:spacing w:after="0" w:line="240" w:lineRule="auto"/>
        <w:outlineLvl w:val="2"/>
        <w:rPr>
          <w:rFonts w:ascii="inherit" w:eastAsia="Times New Roman" w:hAnsi="inherit" w:cs="Arial"/>
          <w:b/>
          <w:bCs/>
          <w:sz w:val="28"/>
          <w:szCs w:val="28"/>
        </w:rPr>
      </w:pPr>
      <w:r w:rsidRPr="00A62204">
        <w:rPr>
          <w:rFonts w:ascii="Times New Roman" w:eastAsia="Calibri" w:hAnsi="Times New Roman" w:cs="Times New Roman"/>
          <w:sz w:val="28"/>
          <w:szCs w:val="28"/>
        </w:rPr>
        <w:t>…………………………………………………………………………</w:t>
      </w:r>
      <w:r>
        <w:rPr>
          <w:rFonts w:ascii="Times New Roman" w:eastAsia="Calibri" w:hAnsi="Times New Roman" w:cs="Times New Roman"/>
          <w:sz w:val="28"/>
          <w:szCs w:val="28"/>
        </w:rPr>
        <w:t>…………..</w:t>
      </w:r>
    </w:p>
    <w:p w14:paraId="6EE1C25B" w14:textId="77777777" w:rsidR="004657D0" w:rsidRDefault="004657D0" w:rsidP="00DC6AA5">
      <w:pPr>
        <w:shd w:val="clear" w:color="auto" w:fill="FFFFFF"/>
        <w:spacing w:after="0" w:line="240" w:lineRule="auto"/>
        <w:outlineLvl w:val="2"/>
        <w:rPr>
          <w:rFonts w:ascii="inherit" w:eastAsia="Times New Roman" w:hAnsi="inherit" w:cs="Arial"/>
          <w:b/>
          <w:bCs/>
          <w:sz w:val="28"/>
          <w:szCs w:val="28"/>
        </w:rPr>
      </w:pPr>
    </w:p>
    <w:p w14:paraId="65EA1637" w14:textId="77777777" w:rsidR="004657D0" w:rsidRDefault="004657D0" w:rsidP="00DC6AA5">
      <w:pPr>
        <w:shd w:val="clear" w:color="auto" w:fill="FFFFFF"/>
        <w:spacing w:after="0" w:line="240" w:lineRule="auto"/>
        <w:outlineLvl w:val="2"/>
        <w:rPr>
          <w:rFonts w:ascii="inherit" w:eastAsia="Times New Roman" w:hAnsi="inherit" w:cs="Arial"/>
          <w:b/>
          <w:bCs/>
          <w:sz w:val="28"/>
          <w:szCs w:val="28"/>
        </w:rPr>
      </w:pPr>
    </w:p>
    <w:p w14:paraId="6063313E" w14:textId="77777777" w:rsidR="004657D0" w:rsidRDefault="004657D0" w:rsidP="00DC6AA5">
      <w:pPr>
        <w:shd w:val="clear" w:color="auto" w:fill="FFFFFF"/>
        <w:spacing w:after="0" w:line="240" w:lineRule="auto"/>
        <w:outlineLvl w:val="2"/>
        <w:rPr>
          <w:rFonts w:ascii="inherit" w:eastAsia="Times New Roman" w:hAnsi="inherit" w:cs="Arial"/>
          <w:b/>
          <w:bCs/>
          <w:sz w:val="28"/>
          <w:szCs w:val="28"/>
        </w:rPr>
      </w:pPr>
    </w:p>
    <w:p w14:paraId="5864FBA0" w14:textId="77777777" w:rsidR="00A62204" w:rsidRDefault="00A62204" w:rsidP="00DC6AA5">
      <w:pPr>
        <w:shd w:val="clear" w:color="auto" w:fill="FFFFFF"/>
        <w:spacing w:after="0" w:line="240" w:lineRule="auto"/>
        <w:outlineLvl w:val="2"/>
        <w:rPr>
          <w:rFonts w:ascii="inherit" w:eastAsia="Times New Roman" w:hAnsi="inherit" w:cs="Arial"/>
          <w:b/>
          <w:bCs/>
          <w:sz w:val="28"/>
          <w:szCs w:val="28"/>
        </w:rPr>
      </w:pPr>
    </w:p>
    <w:p w14:paraId="35161CBE" w14:textId="77777777" w:rsidR="00A62204" w:rsidRDefault="00A62204" w:rsidP="00DC6AA5">
      <w:pPr>
        <w:shd w:val="clear" w:color="auto" w:fill="FFFFFF"/>
        <w:spacing w:after="0" w:line="240" w:lineRule="auto"/>
        <w:outlineLvl w:val="2"/>
        <w:rPr>
          <w:rFonts w:ascii="inherit" w:eastAsia="Times New Roman" w:hAnsi="inherit" w:cs="Arial"/>
          <w:b/>
          <w:bCs/>
          <w:sz w:val="28"/>
          <w:szCs w:val="28"/>
        </w:rPr>
      </w:pPr>
    </w:p>
    <w:p w14:paraId="2C5962EA" w14:textId="77777777" w:rsidR="00A62204" w:rsidRDefault="00A62204" w:rsidP="00DC6AA5">
      <w:pPr>
        <w:shd w:val="clear" w:color="auto" w:fill="FFFFFF"/>
        <w:spacing w:after="0" w:line="240" w:lineRule="auto"/>
        <w:outlineLvl w:val="2"/>
        <w:rPr>
          <w:rFonts w:ascii="inherit" w:eastAsia="Times New Roman" w:hAnsi="inherit" w:cs="Arial"/>
          <w:b/>
          <w:bCs/>
          <w:sz w:val="28"/>
          <w:szCs w:val="28"/>
        </w:rPr>
      </w:pPr>
    </w:p>
    <w:p w14:paraId="7C348631" w14:textId="77777777" w:rsidR="00A62204" w:rsidRDefault="00A62204" w:rsidP="00DC6AA5">
      <w:pPr>
        <w:shd w:val="clear" w:color="auto" w:fill="FFFFFF"/>
        <w:spacing w:after="0" w:line="240" w:lineRule="auto"/>
        <w:outlineLvl w:val="2"/>
        <w:rPr>
          <w:rFonts w:ascii="inherit" w:eastAsia="Times New Roman" w:hAnsi="inherit" w:cs="Arial"/>
          <w:b/>
          <w:bCs/>
          <w:sz w:val="28"/>
          <w:szCs w:val="28"/>
        </w:rPr>
      </w:pPr>
    </w:p>
    <w:p w14:paraId="060D082E" w14:textId="77777777" w:rsidR="00A62204" w:rsidRDefault="00A62204" w:rsidP="00DC6AA5">
      <w:pPr>
        <w:shd w:val="clear" w:color="auto" w:fill="FFFFFF"/>
        <w:spacing w:after="0" w:line="240" w:lineRule="auto"/>
        <w:outlineLvl w:val="2"/>
        <w:rPr>
          <w:rFonts w:ascii="inherit" w:eastAsia="Times New Roman" w:hAnsi="inherit" w:cs="Arial"/>
          <w:b/>
          <w:bCs/>
          <w:sz w:val="28"/>
          <w:szCs w:val="28"/>
        </w:rPr>
      </w:pPr>
    </w:p>
    <w:p w14:paraId="3CFF8249" w14:textId="77777777" w:rsidR="00A62204" w:rsidRDefault="00A62204" w:rsidP="00DC6AA5">
      <w:pPr>
        <w:shd w:val="clear" w:color="auto" w:fill="FFFFFF"/>
        <w:spacing w:after="0" w:line="240" w:lineRule="auto"/>
        <w:outlineLvl w:val="2"/>
        <w:rPr>
          <w:rFonts w:ascii="inherit" w:eastAsia="Times New Roman" w:hAnsi="inherit" w:cs="Arial"/>
          <w:b/>
          <w:bCs/>
          <w:sz w:val="28"/>
          <w:szCs w:val="28"/>
        </w:rPr>
      </w:pPr>
    </w:p>
    <w:p w14:paraId="3135FF7D" w14:textId="77777777" w:rsidR="00A62204" w:rsidRDefault="00A62204" w:rsidP="00DC6AA5">
      <w:pPr>
        <w:shd w:val="clear" w:color="auto" w:fill="FFFFFF"/>
        <w:spacing w:after="0" w:line="240" w:lineRule="auto"/>
        <w:outlineLvl w:val="2"/>
        <w:rPr>
          <w:rFonts w:ascii="inherit" w:eastAsia="Times New Roman" w:hAnsi="inherit" w:cs="Arial"/>
          <w:b/>
          <w:bCs/>
          <w:sz w:val="28"/>
          <w:szCs w:val="28"/>
        </w:rPr>
      </w:pPr>
    </w:p>
    <w:p w14:paraId="7F97377F" w14:textId="77777777" w:rsidR="00A62204" w:rsidRDefault="00A62204" w:rsidP="00DC6AA5">
      <w:pPr>
        <w:shd w:val="clear" w:color="auto" w:fill="FFFFFF"/>
        <w:spacing w:after="0" w:line="240" w:lineRule="auto"/>
        <w:outlineLvl w:val="2"/>
        <w:rPr>
          <w:rFonts w:ascii="inherit" w:eastAsia="Times New Roman" w:hAnsi="inherit" w:cs="Arial"/>
          <w:b/>
          <w:bCs/>
          <w:sz w:val="28"/>
          <w:szCs w:val="28"/>
        </w:rPr>
      </w:pPr>
    </w:p>
    <w:p w14:paraId="67390237" w14:textId="77777777" w:rsidR="00A62204" w:rsidRDefault="00A62204" w:rsidP="00DC6AA5">
      <w:pPr>
        <w:shd w:val="clear" w:color="auto" w:fill="FFFFFF"/>
        <w:spacing w:after="0" w:line="240" w:lineRule="auto"/>
        <w:outlineLvl w:val="2"/>
        <w:rPr>
          <w:rFonts w:ascii="inherit" w:eastAsia="Times New Roman" w:hAnsi="inherit" w:cs="Arial"/>
          <w:b/>
          <w:bCs/>
          <w:sz w:val="28"/>
          <w:szCs w:val="28"/>
        </w:rPr>
      </w:pPr>
    </w:p>
    <w:p w14:paraId="1116D438" w14:textId="77777777" w:rsidR="00512C63" w:rsidRPr="00A62204" w:rsidRDefault="00512C63" w:rsidP="00512C63">
      <w:pPr>
        <w:spacing w:after="0" w:line="240" w:lineRule="auto"/>
        <w:rPr>
          <w:rFonts w:ascii="Times New Roman" w:eastAsia="Times New Roman" w:hAnsi="Times New Roman" w:cs="Times New Roman"/>
          <w:b/>
          <w:sz w:val="28"/>
          <w:szCs w:val="28"/>
          <w:lang w:val="da-DK" w:eastAsia="vi-VN" w:bidi="vi-VN"/>
        </w:rPr>
      </w:pPr>
      <w:r w:rsidRPr="00A62204">
        <w:rPr>
          <w:rFonts w:ascii="Times New Roman" w:eastAsia="Times New Roman" w:hAnsi="Times New Roman" w:cs="Times New Roman"/>
          <w:b/>
          <w:sz w:val="28"/>
          <w:szCs w:val="28"/>
          <w:lang w:val="da-DK" w:eastAsia="vi-VN" w:bidi="vi-VN"/>
        </w:rPr>
        <w:lastRenderedPageBreak/>
        <w:t>Tâm lí học đường -  Lớp 1</w:t>
      </w:r>
    </w:p>
    <w:p w14:paraId="33D832D3" w14:textId="77777777" w:rsidR="00512C63" w:rsidRPr="00A62204" w:rsidRDefault="00512C63" w:rsidP="00512C63">
      <w:pPr>
        <w:spacing w:before="120" w:after="120" w:line="240" w:lineRule="auto"/>
        <w:ind w:right="-720"/>
        <w:rPr>
          <w:rFonts w:ascii="Times New Roman" w:eastAsia="Times New Roman" w:hAnsi="Times New Roman" w:cs="Times New Roman"/>
          <w:b/>
          <w:color w:val="000000"/>
          <w:sz w:val="28"/>
          <w:szCs w:val="28"/>
        </w:rPr>
      </w:pPr>
      <w:r w:rsidRPr="00A62204">
        <w:rPr>
          <w:rFonts w:ascii="Times New Roman" w:eastAsia="Times New Roman" w:hAnsi="Times New Roman" w:cs="Times New Roman"/>
          <w:b/>
          <w:bCs/>
          <w:sz w:val="28"/>
          <w:szCs w:val="28"/>
          <w:lang w:val="vi-VN" w:eastAsia="vi-VN" w:bidi="vi-VN"/>
        </w:rPr>
        <w:t>Tên bài</w:t>
      </w:r>
      <w:r w:rsidRPr="00A62204">
        <w:rPr>
          <w:rFonts w:ascii="Times New Roman" w:eastAsia="Times New Roman" w:hAnsi="Times New Roman" w:cs="Times New Roman"/>
          <w:b/>
          <w:bCs/>
          <w:sz w:val="28"/>
          <w:szCs w:val="28"/>
          <w:lang w:val="da-DK" w:eastAsia="vi-VN" w:bidi="vi-VN"/>
        </w:rPr>
        <w:t xml:space="preserve"> học: </w:t>
      </w:r>
      <w:r w:rsidRPr="00A62204">
        <w:rPr>
          <w:rFonts w:ascii="Times New Roman" w:eastAsia="Times New Roman" w:hAnsi="Times New Roman" w:cs="Times New Roman"/>
          <w:b/>
          <w:color w:val="000000"/>
          <w:sz w:val="28"/>
          <w:szCs w:val="28"/>
          <w:bdr w:val="none" w:sz="0" w:space="0" w:color="auto" w:frame="1"/>
        </w:rPr>
        <w:t xml:space="preserve"> </w:t>
      </w:r>
      <w:r>
        <w:rPr>
          <w:rFonts w:ascii="Times New Roman" w:eastAsia="Times New Roman" w:hAnsi="Times New Roman" w:cs="Times New Roman"/>
          <w:b/>
          <w:bCs/>
          <w:color w:val="000000"/>
          <w:sz w:val="28"/>
          <w:szCs w:val="28"/>
        </w:rPr>
        <w:t>CHỦ ĐỀ 6</w:t>
      </w:r>
      <w:r w:rsidRPr="00A62204">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HAY LA HÉT</w:t>
      </w:r>
      <w:r w:rsidRPr="00A62204">
        <w:rPr>
          <w:rFonts w:ascii="Times New Roman" w:eastAsia="Times New Roman" w:hAnsi="Times New Roman" w:cs="Times New Roman"/>
          <w:b/>
          <w:sz w:val="28"/>
          <w:szCs w:val="28"/>
        </w:rPr>
        <w:t xml:space="preserve"> </w:t>
      </w:r>
    </w:p>
    <w:p w14:paraId="08229143" w14:textId="77777777" w:rsidR="00512C63" w:rsidRPr="00A62204" w:rsidRDefault="00DE2033" w:rsidP="00512C63">
      <w:pPr>
        <w:widowControl w:val="0"/>
        <w:spacing w:after="0" w:line="240" w:lineRule="auto"/>
        <w:jc w:val="both"/>
        <w:rPr>
          <w:rFonts w:ascii="Times New Roman" w:eastAsia="Times New Roman" w:hAnsi="Times New Roman" w:cs="Times New Roman"/>
          <w:b/>
          <w:sz w:val="28"/>
          <w:szCs w:val="28"/>
          <w:lang w:val="da-DK" w:eastAsia="vi-VN" w:bidi="vi-VN"/>
        </w:rPr>
      </w:pPr>
      <w:r>
        <w:rPr>
          <w:rFonts w:ascii="Times New Roman" w:eastAsia="Times New Roman" w:hAnsi="Times New Roman" w:cs="Times New Roman"/>
          <w:b/>
          <w:sz w:val="28"/>
          <w:szCs w:val="28"/>
          <w:lang w:val="da-DK" w:eastAsia="vi-VN" w:bidi="vi-VN"/>
        </w:rPr>
        <w:t>Thời gian thực hiện: Ngày 23</w:t>
      </w:r>
      <w:r w:rsidR="00512C63">
        <w:rPr>
          <w:rFonts w:ascii="Times New Roman" w:eastAsia="Times New Roman" w:hAnsi="Times New Roman" w:cs="Times New Roman"/>
          <w:b/>
          <w:sz w:val="28"/>
          <w:szCs w:val="28"/>
          <w:lang w:val="da-DK" w:eastAsia="vi-VN" w:bidi="vi-VN"/>
        </w:rPr>
        <w:t xml:space="preserve">  tháng 2</w:t>
      </w:r>
      <w:r>
        <w:rPr>
          <w:rFonts w:ascii="Times New Roman" w:eastAsia="Times New Roman" w:hAnsi="Times New Roman" w:cs="Times New Roman"/>
          <w:b/>
          <w:sz w:val="28"/>
          <w:szCs w:val="28"/>
          <w:lang w:val="da-DK" w:eastAsia="vi-VN" w:bidi="vi-VN"/>
        </w:rPr>
        <w:t xml:space="preserve">  năm 2024</w:t>
      </w:r>
    </w:p>
    <w:p w14:paraId="312B6B31" w14:textId="77777777" w:rsidR="00512C63" w:rsidRPr="00A62204" w:rsidRDefault="00512C63" w:rsidP="00512C63">
      <w:pPr>
        <w:widowControl w:val="0"/>
        <w:spacing w:after="0" w:line="240" w:lineRule="auto"/>
        <w:jc w:val="both"/>
        <w:rPr>
          <w:rFonts w:ascii="Times New Roman" w:eastAsia="Times New Roman" w:hAnsi="Times New Roman" w:cs="Times New Roman"/>
          <w:b/>
          <w:sz w:val="28"/>
          <w:szCs w:val="28"/>
          <w:lang w:val="da-DK" w:eastAsia="vi-VN" w:bidi="vi-VN"/>
        </w:rPr>
      </w:pPr>
      <w:r>
        <w:rPr>
          <w:rFonts w:ascii="Times New Roman" w:eastAsia="Times New Roman" w:hAnsi="Times New Roman" w:cs="Times New Roman"/>
          <w:b/>
          <w:sz w:val="28"/>
          <w:szCs w:val="28"/>
          <w:lang w:val="da-DK" w:eastAsia="vi-VN" w:bidi="vi-VN"/>
        </w:rPr>
        <w:t xml:space="preserve">1. </w:t>
      </w:r>
      <w:r w:rsidRPr="00A62204">
        <w:rPr>
          <w:rFonts w:ascii="Times New Roman" w:eastAsia="Times New Roman" w:hAnsi="Times New Roman" w:cs="Times New Roman"/>
          <w:b/>
          <w:sz w:val="28"/>
          <w:szCs w:val="28"/>
          <w:lang w:val="da-DK" w:eastAsia="vi-VN" w:bidi="vi-VN"/>
        </w:rPr>
        <w:t>Yêu cầu cần đạt</w:t>
      </w:r>
    </w:p>
    <w:p w14:paraId="69BC04F3" w14:textId="77777777" w:rsidR="00A62204" w:rsidRPr="00921B1C" w:rsidRDefault="00512C63" w:rsidP="00DC6AA5">
      <w:pPr>
        <w:shd w:val="clear" w:color="auto" w:fill="FFFFFF"/>
        <w:spacing w:after="0" w:line="240" w:lineRule="auto"/>
        <w:outlineLvl w:val="2"/>
        <w:rPr>
          <w:rFonts w:ascii="inherit" w:eastAsia="Times New Roman" w:hAnsi="inherit" w:cs="Arial"/>
          <w:bCs/>
          <w:sz w:val="28"/>
          <w:szCs w:val="28"/>
        </w:rPr>
      </w:pPr>
      <w:r w:rsidRPr="00921B1C">
        <w:rPr>
          <w:rFonts w:ascii="inherit" w:eastAsia="Times New Roman" w:hAnsi="inherit" w:cs="Arial"/>
          <w:bCs/>
          <w:sz w:val="28"/>
          <w:szCs w:val="28"/>
        </w:rPr>
        <w:t>- Nhận biết</w:t>
      </w:r>
      <w:r w:rsidR="00921B1C" w:rsidRPr="00921B1C">
        <w:rPr>
          <w:rFonts w:ascii="inherit" w:eastAsia="Times New Roman" w:hAnsi="inherit" w:cs="Arial"/>
          <w:bCs/>
          <w:sz w:val="28"/>
          <w:szCs w:val="28"/>
        </w:rPr>
        <w:t xml:space="preserve"> được la hét là một hành vi không tốt, cần điều chỉnh hành vi khi có những tình huống khi muốn gây chú ý cho người khác hoặc khiến bản thân cảm thấy không hài lòng.</w:t>
      </w:r>
    </w:p>
    <w:p w14:paraId="6D16C96C" w14:textId="77777777" w:rsidR="00A62204" w:rsidRPr="00921B1C" w:rsidRDefault="00921B1C" w:rsidP="00DC6AA5">
      <w:pPr>
        <w:shd w:val="clear" w:color="auto" w:fill="FFFFFF"/>
        <w:spacing w:after="0" w:line="240" w:lineRule="auto"/>
        <w:outlineLvl w:val="2"/>
        <w:rPr>
          <w:rFonts w:ascii="inherit" w:eastAsia="Times New Roman" w:hAnsi="inherit" w:cs="Arial"/>
          <w:bCs/>
          <w:sz w:val="28"/>
          <w:szCs w:val="28"/>
        </w:rPr>
      </w:pPr>
      <w:r w:rsidRPr="00921B1C">
        <w:rPr>
          <w:rFonts w:ascii="inherit" w:eastAsia="Times New Roman" w:hAnsi="inherit" w:cs="Arial"/>
          <w:bCs/>
          <w:sz w:val="28"/>
          <w:szCs w:val="28"/>
        </w:rPr>
        <w:t xml:space="preserve">- Hiểu trong một số trường hợp việc la hét có thể khiến những người xung quanh không thiện </w:t>
      </w:r>
      <w:r w:rsidR="00DE2033">
        <w:rPr>
          <w:rFonts w:ascii="inherit" w:eastAsia="Times New Roman" w:hAnsi="inherit" w:cs="Arial"/>
          <w:bCs/>
          <w:sz w:val="28"/>
          <w:szCs w:val="28"/>
        </w:rPr>
        <w:t>cảm, tức giậ</w:t>
      </w:r>
      <w:r w:rsidRPr="00921B1C">
        <w:rPr>
          <w:rFonts w:ascii="inherit" w:eastAsia="Times New Roman" w:hAnsi="inherit" w:cs="Arial"/>
          <w:bCs/>
          <w:sz w:val="28"/>
          <w:szCs w:val="28"/>
        </w:rPr>
        <w:t>n hay thậm chí xa lánh mình.</w:t>
      </w:r>
    </w:p>
    <w:p w14:paraId="1E3A2AB3" w14:textId="77777777" w:rsidR="00921B1C" w:rsidRPr="00A62204" w:rsidRDefault="00921B1C" w:rsidP="00921B1C">
      <w:pPr>
        <w:widowControl w:val="0"/>
        <w:spacing w:after="0" w:line="240" w:lineRule="auto"/>
        <w:jc w:val="both"/>
        <w:rPr>
          <w:rFonts w:ascii="Times New Roman" w:eastAsia="Times New Roman" w:hAnsi="Times New Roman" w:cs="Times New Roman"/>
          <w:b/>
          <w:sz w:val="28"/>
          <w:szCs w:val="28"/>
          <w:lang w:val="da-DK" w:eastAsia="vi-VN" w:bidi="vi-VN"/>
        </w:rPr>
      </w:pPr>
      <w:r>
        <w:rPr>
          <w:rFonts w:ascii="Times New Roman" w:eastAsia="Times New Roman" w:hAnsi="Times New Roman" w:cs="Times New Roman"/>
          <w:b/>
          <w:sz w:val="28"/>
          <w:szCs w:val="28"/>
          <w:lang w:val="da-DK" w:eastAsia="vi-VN" w:bidi="vi-VN"/>
        </w:rPr>
        <w:t xml:space="preserve">2. </w:t>
      </w:r>
      <w:r w:rsidRPr="00A62204">
        <w:rPr>
          <w:rFonts w:ascii="Times New Roman" w:eastAsia="Times New Roman" w:hAnsi="Times New Roman" w:cs="Times New Roman"/>
          <w:b/>
          <w:sz w:val="28"/>
          <w:szCs w:val="28"/>
          <w:lang w:val="da-DK" w:eastAsia="vi-VN" w:bidi="vi-VN"/>
        </w:rPr>
        <w:t>Đồ dùng dạy học</w:t>
      </w:r>
    </w:p>
    <w:p w14:paraId="3884CF3F" w14:textId="77777777" w:rsidR="00921B1C" w:rsidRPr="00A62204" w:rsidRDefault="00921B1C" w:rsidP="00921B1C">
      <w:pPr>
        <w:widowControl w:val="0"/>
        <w:spacing w:after="0" w:line="240" w:lineRule="auto"/>
        <w:ind w:left="720" w:hanging="862"/>
        <w:jc w:val="both"/>
        <w:rPr>
          <w:rFonts w:ascii="Times New Roman" w:eastAsia="Times New Roman" w:hAnsi="Times New Roman" w:cs="Times New Roman"/>
          <w:sz w:val="28"/>
          <w:szCs w:val="28"/>
          <w:lang w:val="da-DK" w:eastAsia="vi-VN" w:bidi="vi-VN"/>
        </w:rPr>
      </w:pPr>
      <w:r w:rsidRPr="00A62204">
        <w:rPr>
          <w:rFonts w:ascii="Times New Roman" w:eastAsia="Times New Roman" w:hAnsi="Times New Roman" w:cs="Times New Roman"/>
          <w:sz w:val="28"/>
          <w:szCs w:val="28"/>
          <w:lang w:val="da-DK" w:eastAsia="vi-VN" w:bidi="vi-VN"/>
        </w:rPr>
        <w:t>GV: Tranh minh họa</w:t>
      </w:r>
    </w:p>
    <w:p w14:paraId="5A0F82E5" w14:textId="77777777" w:rsidR="00921B1C" w:rsidRPr="00A62204" w:rsidRDefault="00921B1C" w:rsidP="00921B1C">
      <w:pPr>
        <w:widowControl w:val="0"/>
        <w:spacing w:after="0" w:line="240" w:lineRule="auto"/>
        <w:ind w:left="720" w:hanging="862"/>
        <w:jc w:val="both"/>
        <w:rPr>
          <w:rFonts w:ascii="Times New Roman" w:eastAsia="Times New Roman" w:hAnsi="Times New Roman" w:cs="Times New Roman"/>
          <w:sz w:val="28"/>
          <w:szCs w:val="28"/>
          <w:lang w:val="da-DK" w:eastAsia="vi-VN" w:bidi="vi-VN"/>
        </w:rPr>
      </w:pPr>
      <w:r w:rsidRPr="00A62204">
        <w:rPr>
          <w:rFonts w:ascii="Times New Roman" w:eastAsia="Times New Roman" w:hAnsi="Times New Roman" w:cs="Times New Roman"/>
          <w:sz w:val="28"/>
          <w:szCs w:val="28"/>
          <w:lang w:val="da-DK" w:eastAsia="vi-VN" w:bidi="vi-VN"/>
        </w:rPr>
        <w:t>HS: Sách TLHĐ 1</w:t>
      </w:r>
    </w:p>
    <w:p w14:paraId="201D7152" w14:textId="77777777" w:rsidR="00921B1C" w:rsidRPr="00A62204" w:rsidRDefault="00921B1C" w:rsidP="00921B1C">
      <w:pPr>
        <w:widowControl w:val="0"/>
        <w:spacing w:after="0" w:line="240" w:lineRule="auto"/>
        <w:jc w:val="both"/>
        <w:rPr>
          <w:rFonts w:ascii="Times New Roman" w:eastAsia="Times New Roman" w:hAnsi="Times New Roman" w:cs="Times New Roman"/>
          <w:b/>
          <w:sz w:val="28"/>
          <w:szCs w:val="28"/>
          <w:lang w:val="da-DK" w:eastAsia="vi-VN" w:bidi="vi-VN"/>
        </w:rPr>
      </w:pPr>
      <w:r>
        <w:rPr>
          <w:rFonts w:ascii="Times New Roman" w:eastAsia="Times New Roman" w:hAnsi="Times New Roman" w:cs="Times New Roman"/>
          <w:b/>
          <w:sz w:val="28"/>
          <w:szCs w:val="28"/>
          <w:lang w:val="da-DK" w:eastAsia="vi-VN" w:bidi="vi-VN"/>
        </w:rPr>
        <w:t xml:space="preserve">3. </w:t>
      </w:r>
      <w:r w:rsidRPr="00A62204">
        <w:rPr>
          <w:rFonts w:ascii="Times New Roman" w:eastAsia="Times New Roman" w:hAnsi="Times New Roman" w:cs="Times New Roman"/>
          <w:b/>
          <w:sz w:val="28"/>
          <w:szCs w:val="28"/>
          <w:lang w:val="da-DK" w:eastAsia="vi-VN" w:bidi="vi-VN"/>
        </w:rPr>
        <w:t>Các hoạt động dạy học chủ yếu</w:t>
      </w:r>
    </w:p>
    <w:p w14:paraId="2491205F" w14:textId="77777777" w:rsidR="00DC6AA5" w:rsidRPr="00DC6AA5" w:rsidRDefault="00DC6AA5" w:rsidP="00DC6AA5">
      <w:pPr>
        <w:shd w:val="clear" w:color="auto" w:fill="FFFFFF"/>
        <w:spacing w:after="0" w:line="240" w:lineRule="auto"/>
        <w:rPr>
          <w:ins w:id="7" w:author="Unknown"/>
          <w:rFonts w:ascii="Arial" w:eastAsia="Times New Roman" w:hAnsi="Arial" w:cs="Arial"/>
          <w:sz w:val="28"/>
          <w:szCs w:val="28"/>
        </w:rPr>
      </w:pPr>
    </w:p>
    <w:tbl>
      <w:tblPr>
        <w:tblW w:w="10057" w:type="dxa"/>
        <w:tblCellMar>
          <w:left w:w="0" w:type="dxa"/>
          <w:right w:w="0" w:type="dxa"/>
        </w:tblCellMar>
        <w:tblLook w:val="04A0" w:firstRow="1" w:lastRow="0" w:firstColumn="1" w:lastColumn="0" w:noHBand="0" w:noVBand="1"/>
      </w:tblPr>
      <w:tblGrid>
        <w:gridCol w:w="5379"/>
        <w:gridCol w:w="4678"/>
      </w:tblGrid>
      <w:tr w:rsidR="00DC6AA5" w:rsidRPr="00DC6AA5" w14:paraId="5003FABE" w14:textId="77777777" w:rsidTr="00921B1C">
        <w:tc>
          <w:tcPr>
            <w:tcW w:w="53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E939E39" w14:textId="77777777" w:rsidR="00DC6AA5" w:rsidRPr="00DC6AA5" w:rsidRDefault="00DC6AA5" w:rsidP="00DC6AA5">
            <w:pPr>
              <w:spacing w:after="0" w:line="240" w:lineRule="auto"/>
              <w:jc w:val="center"/>
              <w:rPr>
                <w:rFonts w:ascii="Times New Roman" w:eastAsia="Times New Roman" w:hAnsi="Times New Roman" w:cs="Times New Roman"/>
                <w:sz w:val="28"/>
                <w:szCs w:val="28"/>
              </w:rPr>
            </w:pPr>
            <w:r w:rsidRPr="00DC6AA5">
              <w:rPr>
                <w:rFonts w:ascii="inherit" w:eastAsia="Times New Roman" w:hAnsi="inherit" w:cs="Times New Roman"/>
                <w:b/>
                <w:bCs/>
                <w:sz w:val="28"/>
                <w:szCs w:val="28"/>
              </w:rPr>
              <w:t>HOẠT ĐỘNG CỦA GIÁO VIÊN</w:t>
            </w:r>
          </w:p>
        </w:tc>
        <w:tc>
          <w:tcPr>
            <w:tcW w:w="467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029D603" w14:textId="77777777" w:rsidR="00DC6AA5" w:rsidRPr="00DC6AA5" w:rsidRDefault="00DC6AA5" w:rsidP="00DC6AA5">
            <w:pPr>
              <w:spacing w:after="0" w:line="240" w:lineRule="auto"/>
              <w:jc w:val="center"/>
              <w:rPr>
                <w:rFonts w:ascii="Times New Roman" w:eastAsia="Times New Roman" w:hAnsi="Times New Roman" w:cs="Times New Roman"/>
                <w:sz w:val="28"/>
                <w:szCs w:val="28"/>
              </w:rPr>
            </w:pPr>
            <w:r w:rsidRPr="00DC6AA5">
              <w:rPr>
                <w:rFonts w:ascii="inherit" w:eastAsia="Times New Roman" w:hAnsi="inherit" w:cs="Times New Roman"/>
                <w:b/>
                <w:bCs/>
                <w:sz w:val="28"/>
                <w:szCs w:val="28"/>
              </w:rPr>
              <w:t>HOẠT ĐỘNG CỦA HỌC SINH</w:t>
            </w:r>
          </w:p>
        </w:tc>
      </w:tr>
      <w:tr w:rsidR="00DC6AA5" w:rsidRPr="00DC6AA5" w14:paraId="3CFDA913" w14:textId="77777777" w:rsidTr="00921B1C">
        <w:tc>
          <w:tcPr>
            <w:tcW w:w="53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3B73A11"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inherit" w:eastAsia="Times New Roman" w:hAnsi="inherit" w:cs="Times New Roman"/>
                <w:b/>
                <w:bCs/>
                <w:sz w:val="28"/>
                <w:szCs w:val="28"/>
              </w:rPr>
              <w:t xml:space="preserve">1. </w:t>
            </w:r>
            <w:r w:rsidR="00921B1C">
              <w:rPr>
                <w:rFonts w:ascii="inherit" w:eastAsia="Times New Roman" w:hAnsi="inherit" w:cs="Times New Roman"/>
                <w:b/>
                <w:bCs/>
                <w:sz w:val="28"/>
                <w:szCs w:val="28"/>
              </w:rPr>
              <w:t>Khởi động: 1 phút</w:t>
            </w:r>
          </w:p>
          <w:p w14:paraId="673B7F5B" w14:textId="77777777" w:rsidR="00921B1C" w:rsidRDefault="00921B1C" w:rsidP="00DC6AA5">
            <w:pPr>
              <w:spacing w:after="0" w:line="240" w:lineRule="auto"/>
              <w:rPr>
                <w:rFonts w:ascii="inherit" w:eastAsia="Times New Roman" w:hAnsi="inherit" w:cs="Times New Roman"/>
                <w:b/>
                <w:bCs/>
                <w:sz w:val="28"/>
                <w:szCs w:val="28"/>
              </w:rPr>
            </w:pPr>
            <w:r>
              <w:rPr>
                <w:rFonts w:ascii="inherit" w:eastAsia="Times New Roman" w:hAnsi="inherit" w:cs="Times New Roman"/>
                <w:b/>
                <w:bCs/>
                <w:sz w:val="28"/>
                <w:szCs w:val="28"/>
              </w:rPr>
              <w:t>- Ổn định lớp</w:t>
            </w:r>
          </w:p>
          <w:p w14:paraId="7091B673" w14:textId="77777777" w:rsidR="00921B1C" w:rsidRDefault="00921B1C" w:rsidP="00DC6AA5">
            <w:pPr>
              <w:spacing w:after="0" w:line="240" w:lineRule="auto"/>
              <w:rPr>
                <w:rFonts w:ascii="inherit" w:eastAsia="Times New Roman" w:hAnsi="inherit" w:cs="Times New Roman"/>
                <w:b/>
                <w:bCs/>
                <w:sz w:val="28"/>
                <w:szCs w:val="28"/>
              </w:rPr>
            </w:pPr>
            <w:r>
              <w:rPr>
                <w:rFonts w:ascii="inherit" w:eastAsia="Times New Roman" w:hAnsi="inherit" w:cs="Times New Roman"/>
                <w:b/>
                <w:bCs/>
                <w:sz w:val="28"/>
                <w:szCs w:val="28"/>
              </w:rPr>
              <w:t>- GV giới thiệu bài</w:t>
            </w:r>
          </w:p>
          <w:p w14:paraId="2111454D"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inherit" w:eastAsia="Times New Roman" w:hAnsi="inherit" w:cs="Times New Roman"/>
                <w:b/>
                <w:bCs/>
                <w:sz w:val="28"/>
                <w:szCs w:val="28"/>
              </w:rPr>
              <w:t xml:space="preserve">2. </w:t>
            </w:r>
            <w:r w:rsidR="00921B1C">
              <w:rPr>
                <w:rFonts w:ascii="inherit" w:eastAsia="Times New Roman" w:hAnsi="inherit" w:cs="Times New Roman"/>
                <w:b/>
                <w:bCs/>
                <w:sz w:val="28"/>
                <w:szCs w:val="28"/>
              </w:rPr>
              <w:t>Hình thành kiến thức mới: 13 phút</w:t>
            </w:r>
          </w:p>
          <w:p w14:paraId="2E9C67A0"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inherit" w:eastAsia="Times New Roman" w:hAnsi="inherit" w:cs="Times New Roman"/>
                <w:b/>
                <w:bCs/>
                <w:sz w:val="28"/>
                <w:szCs w:val="28"/>
              </w:rPr>
              <w:t>Hoạt động 1</w:t>
            </w:r>
            <w:r w:rsidRPr="00DC6AA5">
              <w:rPr>
                <w:rFonts w:ascii="Times New Roman" w:eastAsia="Times New Roman" w:hAnsi="Times New Roman" w:cs="Times New Roman"/>
                <w:sz w:val="28"/>
                <w:szCs w:val="28"/>
              </w:rPr>
              <w:t>: Quan sát</w:t>
            </w:r>
          </w:p>
          <w:p w14:paraId="414037FF" w14:textId="77777777" w:rsidR="00DC6AA5" w:rsidRPr="00DC6AA5" w:rsidRDefault="00921B1C" w:rsidP="00DC6A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C6AA5" w:rsidRPr="00DC6AA5">
              <w:rPr>
                <w:rFonts w:ascii="Times New Roman" w:eastAsia="Times New Roman" w:hAnsi="Times New Roman" w:cs="Times New Roman"/>
                <w:sz w:val="28"/>
                <w:szCs w:val="28"/>
              </w:rPr>
              <w:t>Yêu cầu học sinh quan sát tranh mô tả tình huống khiến bạn học sinh la hét trong các hình minh họa trong sách</w:t>
            </w:r>
          </w:p>
          <w:p w14:paraId="57B1076E" w14:textId="77777777" w:rsidR="00DC6AA5" w:rsidRPr="00DC6AA5" w:rsidRDefault="00921B1C" w:rsidP="00DC6A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C6AA5" w:rsidRPr="00DC6AA5">
              <w:rPr>
                <w:rFonts w:ascii="Times New Roman" w:eastAsia="Times New Roman" w:hAnsi="Times New Roman" w:cs="Times New Roman"/>
                <w:sz w:val="28"/>
                <w:szCs w:val="28"/>
              </w:rPr>
              <w:t xml:space="preserve"> Điều gì khiến các bạn trong hình minh họa la hét</w:t>
            </w:r>
            <w:r>
              <w:rPr>
                <w:rFonts w:ascii="Times New Roman" w:eastAsia="Times New Roman" w:hAnsi="Times New Roman" w:cs="Times New Roman"/>
                <w:sz w:val="28"/>
                <w:szCs w:val="28"/>
              </w:rPr>
              <w:t>?</w:t>
            </w:r>
          </w:p>
          <w:p w14:paraId="3D76DFFA" w14:textId="77777777" w:rsidR="00DC6AA5" w:rsidRPr="00DC6AA5" w:rsidRDefault="00921B1C" w:rsidP="00DC6A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C6AA5" w:rsidRPr="00DC6AA5">
              <w:rPr>
                <w:rFonts w:ascii="Times New Roman" w:eastAsia="Times New Roman" w:hAnsi="Times New Roman" w:cs="Times New Roman"/>
                <w:sz w:val="28"/>
                <w:szCs w:val="28"/>
              </w:rPr>
              <w:t>GV nhận xét chốt nội dung:</w:t>
            </w:r>
          </w:p>
          <w:p w14:paraId="147B4B92"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xml:space="preserve">Khi không hài lòng với điều gì đó hoặc không được quan tâm đúng </w:t>
            </w:r>
            <w:proofErr w:type="gramStart"/>
            <w:r w:rsidRPr="00DC6AA5">
              <w:rPr>
                <w:rFonts w:ascii="Times New Roman" w:eastAsia="Times New Roman" w:hAnsi="Times New Roman" w:cs="Times New Roman"/>
                <w:sz w:val="28"/>
                <w:szCs w:val="28"/>
              </w:rPr>
              <w:t>mức ,</w:t>
            </w:r>
            <w:proofErr w:type="gramEnd"/>
            <w:r w:rsidRPr="00DC6AA5">
              <w:rPr>
                <w:rFonts w:ascii="Times New Roman" w:eastAsia="Times New Roman" w:hAnsi="Times New Roman" w:cs="Times New Roman"/>
                <w:sz w:val="28"/>
                <w:szCs w:val="28"/>
              </w:rPr>
              <w:t xml:space="preserve"> thích mọi người chú ý, điều đó khiến nhiều bạn muốn la hét thật to để thỏa mã cảm xúc của mình</w:t>
            </w:r>
          </w:p>
          <w:p w14:paraId="590EDA08"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xml:space="preserve">Vậy nguyên nhân nào khiến chúng ta la </w:t>
            </w:r>
            <w:proofErr w:type="gramStart"/>
            <w:r w:rsidRPr="00DC6AA5">
              <w:rPr>
                <w:rFonts w:ascii="Times New Roman" w:eastAsia="Times New Roman" w:hAnsi="Times New Roman" w:cs="Times New Roman"/>
                <w:sz w:val="28"/>
                <w:szCs w:val="28"/>
              </w:rPr>
              <w:t>hét;</w:t>
            </w:r>
            <w:proofErr w:type="gramEnd"/>
          </w:p>
          <w:p w14:paraId="29CF5560"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inherit" w:eastAsia="Times New Roman" w:hAnsi="inherit" w:cs="Times New Roman"/>
                <w:b/>
                <w:bCs/>
                <w:sz w:val="28"/>
                <w:szCs w:val="28"/>
              </w:rPr>
              <w:t>Hoạt động 2: </w:t>
            </w:r>
            <w:r w:rsidRPr="00DC6AA5">
              <w:rPr>
                <w:rFonts w:ascii="Times New Roman" w:eastAsia="Times New Roman" w:hAnsi="Times New Roman" w:cs="Times New Roman"/>
                <w:sz w:val="28"/>
                <w:szCs w:val="28"/>
              </w:rPr>
              <w:t>Nhận biết</w:t>
            </w:r>
          </w:p>
          <w:p w14:paraId="120B1001" w14:textId="77777777" w:rsidR="00DC6AA5" w:rsidRDefault="00921B1C" w:rsidP="00DC6A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C6AA5" w:rsidRPr="00DC6AA5">
              <w:rPr>
                <w:rFonts w:ascii="Times New Roman" w:eastAsia="Times New Roman" w:hAnsi="Times New Roman" w:cs="Times New Roman"/>
                <w:sz w:val="28"/>
                <w:szCs w:val="28"/>
              </w:rPr>
              <w:t>Yêu cầu học sinh quan sát tranh làm việc cá nhân tìm hiểu nguyên nhân của hành vi la hét</w:t>
            </w:r>
          </w:p>
          <w:p w14:paraId="4D71BED2" w14:textId="77777777" w:rsidR="00921B1C" w:rsidRPr="00DC6AA5" w:rsidRDefault="00921B1C" w:rsidP="00DC6AA5">
            <w:pPr>
              <w:spacing w:after="0" w:line="240" w:lineRule="auto"/>
              <w:rPr>
                <w:rFonts w:ascii="Times New Roman" w:eastAsia="Times New Roman" w:hAnsi="Times New Roman" w:cs="Times New Roman"/>
                <w:sz w:val="28"/>
                <w:szCs w:val="28"/>
              </w:rPr>
            </w:pPr>
          </w:p>
          <w:p w14:paraId="1FB24A92" w14:textId="77777777" w:rsidR="00DC6AA5" w:rsidRPr="00DC6AA5" w:rsidRDefault="00921B1C" w:rsidP="00DC6A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C6AA5" w:rsidRPr="00DC6AA5">
              <w:rPr>
                <w:rFonts w:ascii="Times New Roman" w:eastAsia="Times New Roman" w:hAnsi="Times New Roman" w:cs="Times New Roman"/>
                <w:sz w:val="28"/>
                <w:szCs w:val="28"/>
              </w:rPr>
              <w:t>GV nhận xét đánh giá những ý kiến học sinh đưa ra nêu kết luận:</w:t>
            </w:r>
          </w:p>
          <w:p w14:paraId="15E37312" w14:textId="77777777" w:rsidR="00DC6AA5" w:rsidRPr="00DC6AA5" w:rsidRDefault="00921B1C" w:rsidP="00DC6A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C6AA5" w:rsidRPr="00DC6AA5">
              <w:rPr>
                <w:rFonts w:ascii="Times New Roman" w:eastAsia="Times New Roman" w:hAnsi="Times New Roman" w:cs="Times New Roman"/>
                <w:sz w:val="28"/>
                <w:szCs w:val="28"/>
              </w:rPr>
              <w:t>Hành vi la hét thường là do các em không kiềm chế được cảm xúc của mình trong một số tình huống......</w:t>
            </w:r>
          </w:p>
          <w:p w14:paraId="51C23D93" w14:textId="77777777" w:rsidR="00DC6AA5" w:rsidRPr="00DC6AA5" w:rsidRDefault="00921B1C" w:rsidP="00DC6A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DC6AA5" w:rsidRPr="00DC6AA5">
              <w:rPr>
                <w:rFonts w:ascii="Times New Roman" w:eastAsia="Times New Roman" w:hAnsi="Times New Roman" w:cs="Times New Roman"/>
                <w:sz w:val="28"/>
                <w:szCs w:val="28"/>
              </w:rPr>
              <w:t>Trong một số trường hợp việc la hét khiến những người xung quanh tức giận xa lánh....</w:t>
            </w:r>
          </w:p>
          <w:p w14:paraId="23C1078C"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inherit" w:eastAsia="Times New Roman" w:hAnsi="inherit" w:cs="Times New Roman"/>
                <w:b/>
                <w:bCs/>
                <w:sz w:val="28"/>
                <w:szCs w:val="28"/>
              </w:rPr>
              <w:t>Hoạt động 3</w:t>
            </w:r>
            <w:r w:rsidRPr="00DC6AA5">
              <w:rPr>
                <w:rFonts w:ascii="Times New Roman" w:eastAsia="Times New Roman" w:hAnsi="Times New Roman" w:cs="Times New Roman"/>
                <w:sz w:val="28"/>
                <w:szCs w:val="28"/>
              </w:rPr>
              <w:t>: Ứng xử</w:t>
            </w:r>
          </w:p>
          <w:p w14:paraId="3F4B42DA" w14:textId="77777777" w:rsidR="00DC6AA5" w:rsidRPr="00DC6AA5" w:rsidRDefault="00921B1C" w:rsidP="00DC6A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C6AA5" w:rsidRPr="00DC6AA5">
              <w:rPr>
                <w:rFonts w:ascii="Times New Roman" w:eastAsia="Times New Roman" w:hAnsi="Times New Roman" w:cs="Times New Roman"/>
                <w:sz w:val="28"/>
                <w:szCs w:val="28"/>
              </w:rPr>
              <w:t>Yêu cầu học sinh thảo luận nhóm đôi</w:t>
            </w:r>
          </w:p>
          <w:p w14:paraId="4550797D"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Về cách ứng xử phù hợp trong những tình huống có thể khiến em la hét:</w:t>
            </w:r>
          </w:p>
          <w:p w14:paraId="3B519783" w14:textId="77777777" w:rsidR="00DC6AA5" w:rsidRPr="00DC6AA5" w:rsidRDefault="00921B1C" w:rsidP="00DC6A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C6AA5" w:rsidRPr="00DC6AA5">
              <w:rPr>
                <w:rFonts w:ascii="Times New Roman" w:eastAsia="Times New Roman" w:hAnsi="Times New Roman" w:cs="Times New Roman"/>
                <w:sz w:val="28"/>
                <w:szCs w:val="28"/>
              </w:rPr>
              <w:t>GV nhận xét tuyên dương những ý</w:t>
            </w:r>
            <w:r>
              <w:rPr>
                <w:rFonts w:ascii="Times New Roman" w:eastAsia="Times New Roman" w:hAnsi="Times New Roman" w:cs="Times New Roman"/>
                <w:sz w:val="28"/>
                <w:szCs w:val="28"/>
              </w:rPr>
              <w:t xml:space="preserve"> kiến hay và đúng chốt nội dung:</w:t>
            </w:r>
          </w:p>
          <w:p w14:paraId="442E5408"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Cần kiềm chế cảm xúc của mình trong những tình huống khiến bản thân cảm thấy không hài lòng hoặc tức giận ....</w:t>
            </w:r>
          </w:p>
          <w:p w14:paraId="405A8FC6" w14:textId="77777777" w:rsidR="00DC6AA5" w:rsidRPr="00DC6AA5" w:rsidRDefault="00921B1C" w:rsidP="00DC6AA5">
            <w:pPr>
              <w:spacing w:after="0" w:line="240" w:lineRule="auto"/>
              <w:rPr>
                <w:rFonts w:ascii="Times New Roman" w:eastAsia="Times New Roman" w:hAnsi="Times New Roman" w:cs="Times New Roman"/>
                <w:sz w:val="28"/>
                <w:szCs w:val="28"/>
              </w:rPr>
            </w:pPr>
            <w:r>
              <w:rPr>
                <w:rFonts w:ascii="inherit" w:eastAsia="Times New Roman" w:hAnsi="inherit" w:cs="Times New Roman"/>
                <w:b/>
                <w:bCs/>
                <w:sz w:val="28"/>
                <w:szCs w:val="28"/>
              </w:rPr>
              <w:t>-</w:t>
            </w:r>
            <w:r w:rsidR="00DC6AA5" w:rsidRPr="00DC6AA5">
              <w:rPr>
                <w:rFonts w:ascii="inherit" w:eastAsia="Times New Roman" w:hAnsi="inherit" w:cs="Times New Roman"/>
                <w:b/>
                <w:bCs/>
                <w:sz w:val="28"/>
                <w:szCs w:val="28"/>
              </w:rPr>
              <w:t>Hoạt động 4:</w:t>
            </w:r>
            <w:r w:rsidR="00DC6AA5" w:rsidRPr="00DC6AA5">
              <w:rPr>
                <w:rFonts w:ascii="Times New Roman" w:eastAsia="Times New Roman" w:hAnsi="Times New Roman" w:cs="Times New Roman"/>
                <w:sz w:val="28"/>
                <w:szCs w:val="28"/>
              </w:rPr>
              <w:t> Trải nghiệm</w:t>
            </w:r>
          </w:p>
          <w:p w14:paraId="6D4A62BD"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GV cho học sinh tập đóng vai các tình huống trong hình vẽ minh họa sách</w:t>
            </w:r>
          </w:p>
          <w:p w14:paraId="59BAD542"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(TLHĐ 1 Trang 43)</w:t>
            </w:r>
          </w:p>
          <w:p w14:paraId="6F9434B1"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Gv tuyên dương những học sinh thực hiện tốt</w:t>
            </w:r>
          </w:p>
          <w:p w14:paraId="23B663D6"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xml:space="preserve">Yêu cầu học sinh rút ra bài học bằng các câu hỏi gợi </w:t>
            </w:r>
            <w:proofErr w:type="gramStart"/>
            <w:r w:rsidRPr="00DC6AA5">
              <w:rPr>
                <w:rFonts w:ascii="Times New Roman" w:eastAsia="Times New Roman" w:hAnsi="Times New Roman" w:cs="Times New Roman"/>
                <w:sz w:val="28"/>
                <w:szCs w:val="28"/>
              </w:rPr>
              <w:t>ý :</w:t>
            </w:r>
            <w:proofErr w:type="gramEnd"/>
          </w:p>
          <w:p w14:paraId="2720D432"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Theo em có nên la hét không?</w:t>
            </w:r>
          </w:p>
          <w:p w14:paraId="317958A2"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xml:space="preserve">Việc la hét sẽ khiến người xung quanh cảm thấy thế </w:t>
            </w:r>
            <w:proofErr w:type="gramStart"/>
            <w:r w:rsidRPr="00DC6AA5">
              <w:rPr>
                <w:rFonts w:ascii="Times New Roman" w:eastAsia="Times New Roman" w:hAnsi="Times New Roman" w:cs="Times New Roman"/>
                <w:sz w:val="28"/>
                <w:szCs w:val="28"/>
              </w:rPr>
              <w:t>nào ?</w:t>
            </w:r>
            <w:proofErr w:type="gramEnd"/>
          </w:p>
          <w:p w14:paraId="174A09DC" w14:textId="77777777" w:rsidR="00DC6AA5" w:rsidRPr="006D6EB3" w:rsidRDefault="006D6EB3" w:rsidP="00DC6AA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Củng cố và nối tiếp</w:t>
            </w:r>
            <w:r w:rsidR="00DC6AA5" w:rsidRPr="006D6EB3">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1 phút</w:t>
            </w:r>
          </w:p>
          <w:p w14:paraId="0E68E995" w14:textId="77777777" w:rsidR="00DC6AA5" w:rsidRPr="00DC6AA5" w:rsidRDefault="006D6EB3" w:rsidP="00DC6A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C6AA5" w:rsidRPr="00DC6AA5">
              <w:rPr>
                <w:rFonts w:ascii="Times New Roman" w:eastAsia="Times New Roman" w:hAnsi="Times New Roman" w:cs="Times New Roman"/>
                <w:sz w:val="28"/>
                <w:szCs w:val="28"/>
              </w:rPr>
              <w:t>Yêu cầu học sinh nêu bài học</w:t>
            </w:r>
          </w:p>
          <w:p w14:paraId="69D5B67E" w14:textId="77777777" w:rsidR="00DC6AA5" w:rsidRDefault="006D6EB3" w:rsidP="00DC6A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C6AA5" w:rsidRPr="00DC6AA5">
              <w:rPr>
                <w:rFonts w:ascii="Times New Roman" w:eastAsia="Times New Roman" w:hAnsi="Times New Roman" w:cs="Times New Roman"/>
                <w:sz w:val="28"/>
                <w:szCs w:val="28"/>
              </w:rPr>
              <w:t>Liên hệ thực tế.</w:t>
            </w:r>
          </w:p>
          <w:p w14:paraId="46C6F6E9" w14:textId="77777777" w:rsidR="006D6EB3" w:rsidRPr="00DC6AA5" w:rsidRDefault="006D6EB3" w:rsidP="00DC6A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-Nhận xét, tuyên dương</w:t>
            </w:r>
          </w:p>
        </w:tc>
        <w:tc>
          <w:tcPr>
            <w:tcW w:w="467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9FB1B24"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lastRenderedPageBreak/>
              <w:t> </w:t>
            </w:r>
          </w:p>
          <w:p w14:paraId="114D0D65"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5407A2F3"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44031427"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4528E7C5"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4D5054F8" w14:textId="77777777" w:rsidR="00DC6AA5" w:rsidRPr="00DC6AA5" w:rsidRDefault="00921B1C" w:rsidP="00DC6A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6AA5" w:rsidRPr="00DC6AA5">
              <w:rPr>
                <w:rFonts w:ascii="Times New Roman" w:eastAsia="Times New Roman" w:hAnsi="Times New Roman" w:cs="Times New Roman"/>
                <w:sz w:val="28"/>
                <w:szCs w:val="28"/>
              </w:rPr>
              <w:t>HS quan sát tranh – Nêu nội dung tranh</w:t>
            </w:r>
          </w:p>
          <w:p w14:paraId="1DD89738"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192E131E"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17A01C39" w14:textId="77777777" w:rsidR="00DC6AA5" w:rsidRPr="00DC6AA5" w:rsidRDefault="00921B1C" w:rsidP="00DC6A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C6AA5" w:rsidRPr="00DC6AA5">
              <w:rPr>
                <w:rFonts w:ascii="Times New Roman" w:eastAsia="Times New Roman" w:hAnsi="Times New Roman" w:cs="Times New Roman"/>
                <w:sz w:val="28"/>
                <w:szCs w:val="28"/>
              </w:rPr>
              <w:t>HS Trả lời- HS khác nhận xét</w:t>
            </w:r>
          </w:p>
          <w:p w14:paraId="746784A1"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42581118" w14:textId="77777777" w:rsidR="00DC6AA5" w:rsidRPr="00DC6AA5" w:rsidRDefault="00921B1C" w:rsidP="00DC6A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C6AA5" w:rsidRPr="00DC6AA5">
              <w:rPr>
                <w:rFonts w:ascii="Times New Roman" w:eastAsia="Times New Roman" w:hAnsi="Times New Roman" w:cs="Times New Roman"/>
                <w:sz w:val="28"/>
                <w:szCs w:val="28"/>
              </w:rPr>
              <w:t>HS lắng nghe</w:t>
            </w:r>
          </w:p>
          <w:p w14:paraId="4794A241"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2C217DF8"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1BEA4B38"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065458B2"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6CDB64BA"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37B41906" w14:textId="77777777" w:rsidR="00DC6AA5" w:rsidRPr="00DC6AA5" w:rsidRDefault="00921B1C" w:rsidP="00DC6A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C6AA5" w:rsidRPr="00DC6AA5">
              <w:rPr>
                <w:rFonts w:ascii="Times New Roman" w:eastAsia="Times New Roman" w:hAnsi="Times New Roman" w:cs="Times New Roman"/>
                <w:sz w:val="28"/>
                <w:szCs w:val="28"/>
              </w:rPr>
              <w:t>HS quan sát tranh đưa ra ý kiến cá nhân trước lớp – HS khác nhận xét bổ sung</w:t>
            </w:r>
          </w:p>
          <w:p w14:paraId="1330D2EC"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r w:rsidR="00921B1C">
              <w:rPr>
                <w:rFonts w:ascii="Times New Roman" w:eastAsia="Times New Roman" w:hAnsi="Times New Roman" w:cs="Times New Roman"/>
                <w:sz w:val="28"/>
                <w:szCs w:val="28"/>
              </w:rPr>
              <w:t>-Lắng nghe</w:t>
            </w:r>
          </w:p>
          <w:p w14:paraId="5318761C"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6C77E9DC"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4F538705"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526FAC72"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21378541"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69FFE168"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lastRenderedPageBreak/>
              <w:t> </w:t>
            </w:r>
          </w:p>
          <w:p w14:paraId="187747F9"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3310D23B"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275DF2CF"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r w:rsidR="00921B1C">
              <w:rPr>
                <w:rFonts w:ascii="Times New Roman" w:eastAsia="Times New Roman" w:hAnsi="Times New Roman" w:cs="Times New Roman"/>
                <w:sz w:val="28"/>
                <w:szCs w:val="28"/>
              </w:rPr>
              <w:t>-</w:t>
            </w:r>
            <w:r w:rsidRPr="00DC6AA5">
              <w:rPr>
                <w:rFonts w:ascii="Times New Roman" w:eastAsia="Times New Roman" w:hAnsi="Times New Roman" w:cs="Times New Roman"/>
                <w:sz w:val="28"/>
                <w:szCs w:val="28"/>
              </w:rPr>
              <w:t>HS quan sát tranh thảo luận nhóm đôi</w:t>
            </w:r>
          </w:p>
          <w:p w14:paraId="5A38ACB7"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Đại diện từng nhóm trình bày ý kiến trước lớp – Nhóm khác nhận xét bổ sung</w:t>
            </w:r>
          </w:p>
          <w:p w14:paraId="4B46C731" w14:textId="77777777" w:rsid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75546D0D" w14:textId="77777777" w:rsidR="00921B1C" w:rsidRDefault="00921B1C" w:rsidP="00DC6AA5">
            <w:pPr>
              <w:spacing w:after="0" w:line="240" w:lineRule="auto"/>
              <w:rPr>
                <w:rFonts w:ascii="Times New Roman" w:eastAsia="Times New Roman" w:hAnsi="Times New Roman" w:cs="Times New Roman"/>
                <w:sz w:val="28"/>
                <w:szCs w:val="28"/>
              </w:rPr>
            </w:pPr>
          </w:p>
          <w:p w14:paraId="42E88C26" w14:textId="77777777" w:rsidR="00921B1C" w:rsidRDefault="00921B1C" w:rsidP="00DC6AA5">
            <w:pPr>
              <w:spacing w:after="0" w:line="240" w:lineRule="auto"/>
              <w:rPr>
                <w:rFonts w:ascii="Times New Roman" w:eastAsia="Times New Roman" w:hAnsi="Times New Roman" w:cs="Times New Roman"/>
                <w:sz w:val="28"/>
                <w:szCs w:val="28"/>
              </w:rPr>
            </w:pPr>
          </w:p>
          <w:p w14:paraId="6E557487" w14:textId="77777777" w:rsidR="00921B1C" w:rsidRDefault="00921B1C" w:rsidP="00DC6AA5">
            <w:pPr>
              <w:spacing w:after="0" w:line="240" w:lineRule="auto"/>
              <w:rPr>
                <w:rFonts w:ascii="Times New Roman" w:eastAsia="Times New Roman" w:hAnsi="Times New Roman" w:cs="Times New Roman"/>
                <w:sz w:val="28"/>
                <w:szCs w:val="28"/>
              </w:rPr>
            </w:pPr>
          </w:p>
          <w:p w14:paraId="5F64605E" w14:textId="77777777" w:rsidR="00921B1C" w:rsidRPr="00DC6AA5" w:rsidRDefault="00921B1C" w:rsidP="00DC6AA5">
            <w:pPr>
              <w:spacing w:after="0" w:line="240" w:lineRule="auto"/>
              <w:rPr>
                <w:rFonts w:ascii="Times New Roman" w:eastAsia="Times New Roman" w:hAnsi="Times New Roman" w:cs="Times New Roman"/>
                <w:sz w:val="28"/>
                <w:szCs w:val="28"/>
              </w:rPr>
            </w:pPr>
          </w:p>
          <w:p w14:paraId="28D1E3C5" w14:textId="77777777" w:rsidR="00DC6AA5" w:rsidRPr="00DC6AA5" w:rsidRDefault="00921B1C" w:rsidP="00DC6A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C6AA5" w:rsidRPr="00DC6AA5">
              <w:rPr>
                <w:rFonts w:ascii="Times New Roman" w:eastAsia="Times New Roman" w:hAnsi="Times New Roman" w:cs="Times New Roman"/>
                <w:sz w:val="28"/>
                <w:szCs w:val="28"/>
              </w:rPr>
              <w:t>HS đóng vai người la hét trong các tình huống – HS khác nêu cảm nhận của mình khi thấy bạn la hét</w:t>
            </w:r>
          </w:p>
          <w:p w14:paraId="171BCC71"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207ED6A8" w14:textId="77777777" w:rsidR="00DC6AA5" w:rsidRPr="00DC6AA5" w:rsidRDefault="006D6EB3" w:rsidP="00DC6A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trả lời – HS</w:t>
            </w:r>
            <w:r w:rsidR="00DC6AA5" w:rsidRPr="00DC6AA5">
              <w:rPr>
                <w:rFonts w:ascii="Times New Roman" w:eastAsia="Times New Roman" w:hAnsi="Times New Roman" w:cs="Times New Roman"/>
                <w:sz w:val="28"/>
                <w:szCs w:val="28"/>
              </w:rPr>
              <w:t xml:space="preserve"> khác bổ sung</w:t>
            </w:r>
          </w:p>
        </w:tc>
      </w:tr>
    </w:tbl>
    <w:p w14:paraId="6A4C00A9" w14:textId="77777777" w:rsidR="006D6EB3" w:rsidRDefault="006D6EB3" w:rsidP="00DC6AA5">
      <w:pPr>
        <w:shd w:val="clear" w:color="auto" w:fill="FFFFFF"/>
        <w:spacing w:after="0" w:line="240" w:lineRule="auto"/>
        <w:outlineLvl w:val="2"/>
        <w:rPr>
          <w:rFonts w:ascii="inherit" w:eastAsia="Times New Roman" w:hAnsi="inherit" w:cs="Arial"/>
          <w:b/>
          <w:bCs/>
          <w:sz w:val="28"/>
          <w:szCs w:val="28"/>
        </w:rPr>
      </w:pPr>
    </w:p>
    <w:p w14:paraId="00C24D88" w14:textId="77777777" w:rsidR="006D6EB3" w:rsidRDefault="006D6EB3" w:rsidP="00DC6AA5">
      <w:pPr>
        <w:shd w:val="clear" w:color="auto" w:fill="FFFFFF"/>
        <w:spacing w:after="0" w:line="240" w:lineRule="auto"/>
        <w:outlineLvl w:val="2"/>
        <w:rPr>
          <w:rFonts w:ascii="inherit" w:eastAsia="Times New Roman" w:hAnsi="inherit" w:cs="Arial"/>
          <w:b/>
          <w:bCs/>
          <w:sz w:val="28"/>
          <w:szCs w:val="28"/>
        </w:rPr>
      </w:pPr>
    </w:p>
    <w:p w14:paraId="392510BB" w14:textId="77777777" w:rsidR="006D6EB3" w:rsidRDefault="006D6EB3" w:rsidP="00DC6AA5">
      <w:pPr>
        <w:shd w:val="clear" w:color="auto" w:fill="FFFFFF"/>
        <w:spacing w:after="0" w:line="240" w:lineRule="auto"/>
        <w:outlineLvl w:val="2"/>
        <w:rPr>
          <w:rFonts w:ascii="inherit" w:eastAsia="Times New Roman" w:hAnsi="inherit" w:cs="Arial"/>
          <w:b/>
          <w:bCs/>
          <w:sz w:val="28"/>
          <w:szCs w:val="28"/>
        </w:rPr>
      </w:pPr>
    </w:p>
    <w:p w14:paraId="5DFFA3DC" w14:textId="77777777" w:rsidR="006D6EB3" w:rsidRDefault="006D6EB3" w:rsidP="00DC6AA5">
      <w:pPr>
        <w:shd w:val="clear" w:color="auto" w:fill="FFFFFF"/>
        <w:spacing w:after="0" w:line="240" w:lineRule="auto"/>
        <w:outlineLvl w:val="2"/>
        <w:rPr>
          <w:rFonts w:ascii="inherit" w:eastAsia="Times New Roman" w:hAnsi="inherit" w:cs="Arial"/>
          <w:b/>
          <w:bCs/>
          <w:sz w:val="28"/>
          <w:szCs w:val="28"/>
        </w:rPr>
      </w:pPr>
    </w:p>
    <w:p w14:paraId="333E10A1" w14:textId="77777777" w:rsidR="006D6EB3" w:rsidRDefault="006D6EB3" w:rsidP="00DC6AA5">
      <w:pPr>
        <w:shd w:val="clear" w:color="auto" w:fill="FFFFFF"/>
        <w:spacing w:after="0" w:line="240" w:lineRule="auto"/>
        <w:outlineLvl w:val="2"/>
        <w:rPr>
          <w:rFonts w:ascii="inherit" w:eastAsia="Times New Roman" w:hAnsi="inherit" w:cs="Arial"/>
          <w:b/>
          <w:bCs/>
          <w:sz w:val="28"/>
          <w:szCs w:val="28"/>
        </w:rPr>
      </w:pPr>
    </w:p>
    <w:p w14:paraId="6F10C4EE" w14:textId="77777777" w:rsidR="006D6EB3" w:rsidRDefault="006D6EB3" w:rsidP="00DC6AA5">
      <w:pPr>
        <w:shd w:val="clear" w:color="auto" w:fill="FFFFFF"/>
        <w:spacing w:after="0" w:line="240" w:lineRule="auto"/>
        <w:outlineLvl w:val="2"/>
        <w:rPr>
          <w:rFonts w:ascii="inherit" w:eastAsia="Times New Roman" w:hAnsi="inherit" w:cs="Arial"/>
          <w:b/>
          <w:bCs/>
          <w:sz w:val="28"/>
          <w:szCs w:val="28"/>
        </w:rPr>
      </w:pPr>
    </w:p>
    <w:p w14:paraId="715FD37F" w14:textId="77777777" w:rsidR="006D6EB3" w:rsidRDefault="006D6EB3" w:rsidP="00DC6AA5">
      <w:pPr>
        <w:shd w:val="clear" w:color="auto" w:fill="FFFFFF"/>
        <w:spacing w:after="0" w:line="240" w:lineRule="auto"/>
        <w:outlineLvl w:val="2"/>
        <w:rPr>
          <w:rFonts w:ascii="inherit" w:eastAsia="Times New Roman" w:hAnsi="inherit" w:cs="Arial"/>
          <w:b/>
          <w:bCs/>
          <w:sz w:val="28"/>
          <w:szCs w:val="28"/>
        </w:rPr>
      </w:pPr>
    </w:p>
    <w:p w14:paraId="0441A4DA" w14:textId="77777777" w:rsidR="006D6EB3" w:rsidRDefault="006D6EB3" w:rsidP="00DC6AA5">
      <w:pPr>
        <w:shd w:val="clear" w:color="auto" w:fill="FFFFFF"/>
        <w:spacing w:after="0" w:line="240" w:lineRule="auto"/>
        <w:outlineLvl w:val="2"/>
        <w:rPr>
          <w:rFonts w:ascii="inherit" w:eastAsia="Times New Roman" w:hAnsi="inherit" w:cs="Arial"/>
          <w:b/>
          <w:bCs/>
          <w:sz w:val="28"/>
          <w:szCs w:val="28"/>
        </w:rPr>
      </w:pPr>
    </w:p>
    <w:p w14:paraId="655E0075" w14:textId="77777777" w:rsidR="006D6EB3" w:rsidRDefault="006D6EB3" w:rsidP="00DC6AA5">
      <w:pPr>
        <w:shd w:val="clear" w:color="auto" w:fill="FFFFFF"/>
        <w:spacing w:after="0" w:line="240" w:lineRule="auto"/>
        <w:outlineLvl w:val="2"/>
        <w:rPr>
          <w:rFonts w:ascii="inherit" w:eastAsia="Times New Roman" w:hAnsi="inherit" w:cs="Arial"/>
          <w:b/>
          <w:bCs/>
          <w:sz w:val="28"/>
          <w:szCs w:val="28"/>
        </w:rPr>
      </w:pPr>
    </w:p>
    <w:p w14:paraId="62446A5C" w14:textId="77777777" w:rsidR="006D6EB3" w:rsidRDefault="006D6EB3" w:rsidP="00DC6AA5">
      <w:pPr>
        <w:shd w:val="clear" w:color="auto" w:fill="FFFFFF"/>
        <w:spacing w:after="0" w:line="240" w:lineRule="auto"/>
        <w:outlineLvl w:val="2"/>
        <w:rPr>
          <w:rFonts w:ascii="inherit" w:eastAsia="Times New Roman" w:hAnsi="inherit" w:cs="Arial"/>
          <w:b/>
          <w:bCs/>
          <w:sz w:val="28"/>
          <w:szCs w:val="28"/>
        </w:rPr>
      </w:pPr>
    </w:p>
    <w:p w14:paraId="75B12DCD" w14:textId="77777777" w:rsidR="006D6EB3" w:rsidRDefault="006D6EB3" w:rsidP="00DC6AA5">
      <w:pPr>
        <w:shd w:val="clear" w:color="auto" w:fill="FFFFFF"/>
        <w:spacing w:after="0" w:line="240" w:lineRule="auto"/>
        <w:outlineLvl w:val="2"/>
        <w:rPr>
          <w:rFonts w:ascii="inherit" w:eastAsia="Times New Roman" w:hAnsi="inherit" w:cs="Arial"/>
          <w:b/>
          <w:bCs/>
          <w:sz w:val="28"/>
          <w:szCs w:val="28"/>
        </w:rPr>
      </w:pPr>
    </w:p>
    <w:p w14:paraId="2936FE45" w14:textId="77777777" w:rsidR="006D6EB3" w:rsidRDefault="006D6EB3" w:rsidP="00DC6AA5">
      <w:pPr>
        <w:shd w:val="clear" w:color="auto" w:fill="FFFFFF"/>
        <w:spacing w:after="0" w:line="240" w:lineRule="auto"/>
        <w:outlineLvl w:val="2"/>
        <w:rPr>
          <w:rFonts w:ascii="inherit" w:eastAsia="Times New Roman" w:hAnsi="inherit" w:cs="Arial"/>
          <w:b/>
          <w:bCs/>
          <w:sz w:val="28"/>
          <w:szCs w:val="28"/>
        </w:rPr>
      </w:pPr>
    </w:p>
    <w:p w14:paraId="3DC56D04" w14:textId="77777777" w:rsidR="006D6EB3" w:rsidRDefault="006D6EB3" w:rsidP="00DC6AA5">
      <w:pPr>
        <w:shd w:val="clear" w:color="auto" w:fill="FFFFFF"/>
        <w:spacing w:after="0" w:line="240" w:lineRule="auto"/>
        <w:outlineLvl w:val="2"/>
        <w:rPr>
          <w:rFonts w:ascii="inherit" w:eastAsia="Times New Roman" w:hAnsi="inherit" w:cs="Arial"/>
          <w:b/>
          <w:bCs/>
          <w:sz w:val="28"/>
          <w:szCs w:val="28"/>
        </w:rPr>
      </w:pPr>
    </w:p>
    <w:p w14:paraId="59F40506" w14:textId="77777777" w:rsidR="006D6EB3" w:rsidRDefault="006D6EB3" w:rsidP="00DC6AA5">
      <w:pPr>
        <w:shd w:val="clear" w:color="auto" w:fill="FFFFFF"/>
        <w:spacing w:after="0" w:line="240" w:lineRule="auto"/>
        <w:outlineLvl w:val="2"/>
        <w:rPr>
          <w:rFonts w:ascii="inherit" w:eastAsia="Times New Roman" w:hAnsi="inherit" w:cs="Arial"/>
          <w:b/>
          <w:bCs/>
          <w:sz w:val="28"/>
          <w:szCs w:val="28"/>
        </w:rPr>
      </w:pPr>
    </w:p>
    <w:p w14:paraId="01719777" w14:textId="77777777" w:rsidR="006D6EB3" w:rsidRDefault="006D6EB3" w:rsidP="00DC6AA5">
      <w:pPr>
        <w:shd w:val="clear" w:color="auto" w:fill="FFFFFF"/>
        <w:spacing w:after="0" w:line="240" w:lineRule="auto"/>
        <w:outlineLvl w:val="2"/>
        <w:rPr>
          <w:rFonts w:ascii="inherit" w:eastAsia="Times New Roman" w:hAnsi="inherit" w:cs="Arial"/>
          <w:b/>
          <w:bCs/>
          <w:sz w:val="28"/>
          <w:szCs w:val="28"/>
        </w:rPr>
      </w:pPr>
    </w:p>
    <w:p w14:paraId="7DCC735D" w14:textId="77777777" w:rsidR="006D6EB3" w:rsidRDefault="006D6EB3" w:rsidP="00DC6AA5">
      <w:pPr>
        <w:shd w:val="clear" w:color="auto" w:fill="FFFFFF"/>
        <w:spacing w:after="0" w:line="240" w:lineRule="auto"/>
        <w:outlineLvl w:val="2"/>
        <w:rPr>
          <w:rFonts w:ascii="inherit" w:eastAsia="Times New Roman" w:hAnsi="inherit" w:cs="Arial"/>
          <w:b/>
          <w:bCs/>
          <w:sz w:val="28"/>
          <w:szCs w:val="28"/>
        </w:rPr>
      </w:pPr>
    </w:p>
    <w:p w14:paraId="2772AD66" w14:textId="77777777" w:rsidR="006D6EB3" w:rsidRDefault="006D6EB3" w:rsidP="00DC6AA5">
      <w:pPr>
        <w:shd w:val="clear" w:color="auto" w:fill="FFFFFF"/>
        <w:spacing w:after="0" w:line="240" w:lineRule="auto"/>
        <w:outlineLvl w:val="2"/>
        <w:rPr>
          <w:rFonts w:ascii="inherit" w:eastAsia="Times New Roman" w:hAnsi="inherit" w:cs="Arial"/>
          <w:b/>
          <w:bCs/>
          <w:sz w:val="28"/>
          <w:szCs w:val="28"/>
        </w:rPr>
      </w:pPr>
    </w:p>
    <w:p w14:paraId="7572F5BF" w14:textId="77777777" w:rsidR="00AD50F6" w:rsidRPr="00A62204" w:rsidRDefault="00AD50F6" w:rsidP="00C90AFE">
      <w:pPr>
        <w:spacing w:after="0" w:line="240" w:lineRule="auto"/>
        <w:rPr>
          <w:rFonts w:ascii="Times New Roman" w:eastAsia="Times New Roman" w:hAnsi="Times New Roman" w:cs="Times New Roman"/>
          <w:b/>
          <w:sz w:val="28"/>
          <w:szCs w:val="28"/>
          <w:lang w:val="da-DK" w:eastAsia="vi-VN" w:bidi="vi-VN"/>
        </w:rPr>
      </w:pPr>
      <w:r w:rsidRPr="00A62204">
        <w:rPr>
          <w:rFonts w:ascii="Times New Roman" w:eastAsia="Times New Roman" w:hAnsi="Times New Roman" w:cs="Times New Roman"/>
          <w:b/>
          <w:sz w:val="28"/>
          <w:szCs w:val="28"/>
          <w:lang w:val="da-DK" w:eastAsia="vi-VN" w:bidi="vi-VN"/>
        </w:rPr>
        <w:lastRenderedPageBreak/>
        <w:t>Tâm lí học đường -  Lớp 1</w:t>
      </w:r>
    </w:p>
    <w:p w14:paraId="564A9C78" w14:textId="77777777" w:rsidR="00AD50F6" w:rsidRPr="00A62204" w:rsidRDefault="00AD50F6" w:rsidP="00C90AFE">
      <w:pPr>
        <w:spacing w:before="120" w:after="120" w:line="240" w:lineRule="auto"/>
        <w:ind w:right="-720"/>
        <w:rPr>
          <w:rFonts w:ascii="Times New Roman" w:eastAsia="Times New Roman" w:hAnsi="Times New Roman" w:cs="Times New Roman"/>
          <w:b/>
          <w:color w:val="000000"/>
          <w:sz w:val="28"/>
          <w:szCs w:val="28"/>
        </w:rPr>
      </w:pPr>
      <w:r w:rsidRPr="00A62204">
        <w:rPr>
          <w:rFonts w:ascii="Times New Roman" w:eastAsia="Times New Roman" w:hAnsi="Times New Roman" w:cs="Times New Roman"/>
          <w:b/>
          <w:bCs/>
          <w:sz w:val="28"/>
          <w:szCs w:val="28"/>
          <w:lang w:val="vi-VN" w:eastAsia="vi-VN" w:bidi="vi-VN"/>
        </w:rPr>
        <w:t>Tên bài</w:t>
      </w:r>
      <w:r w:rsidRPr="00A62204">
        <w:rPr>
          <w:rFonts w:ascii="Times New Roman" w:eastAsia="Times New Roman" w:hAnsi="Times New Roman" w:cs="Times New Roman"/>
          <w:b/>
          <w:bCs/>
          <w:sz w:val="28"/>
          <w:szCs w:val="28"/>
          <w:lang w:val="da-DK" w:eastAsia="vi-VN" w:bidi="vi-VN"/>
        </w:rPr>
        <w:t xml:space="preserve"> học: </w:t>
      </w:r>
      <w:r w:rsidRPr="00A62204">
        <w:rPr>
          <w:rFonts w:ascii="Times New Roman" w:eastAsia="Times New Roman" w:hAnsi="Times New Roman" w:cs="Times New Roman"/>
          <w:b/>
          <w:color w:val="000000"/>
          <w:sz w:val="28"/>
          <w:szCs w:val="28"/>
          <w:bdr w:val="none" w:sz="0" w:space="0" w:color="auto" w:frame="1"/>
        </w:rPr>
        <w:t xml:space="preserve"> </w:t>
      </w:r>
      <w:r>
        <w:rPr>
          <w:rFonts w:ascii="Times New Roman" w:eastAsia="Times New Roman" w:hAnsi="Times New Roman" w:cs="Times New Roman"/>
          <w:b/>
          <w:bCs/>
          <w:color w:val="000000"/>
          <w:sz w:val="28"/>
          <w:szCs w:val="28"/>
        </w:rPr>
        <w:t xml:space="preserve">CHỦ ĐỀ 7: TRANH CÃI TRONG KHI CHƠI </w:t>
      </w:r>
      <w:r w:rsidRPr="00A62204">
        <w:rPr>
          <w:rFonts w:ascii="Times New Roman" w:eastAsia="Times New Roman" w:hAnsi="Times New Roman" w:cs="Times New Roman"/>
          <w:b/>
          <w:sz w:val="28"/>
          <w:szCs w:val="28"/>
        </w:rPr>
        <w:t xml:space="preserve"> </w:t>
      </w:r>
    </w:p>
    <w:p w14:paraId="076179A5" w14:textId="77777777" w:rsidR="00AD50F6" w:rsidRPr="00A62204" w:rsidRDefault="00CD6478" w:rsidP="00C90AFE">
      <w:pPr>
        <w:widowControl w:val="0"/>
        <w:spacing w:after="0" w:line="240" w:lineRule="auto"/>
        <w:jc w:val="both"/>
        <w:rPr>
          <w:rFonts w:ascii="Times New Roman" w:eastAsia="Times New Roman" w:hAnsi="Times New Roman" w:cs="Times New Roman"/>
          <w:b/>
          <w:sz w:val="28"/>
          <w:szCs w:val="28"/>
          <w:lang w:val="da-DK" w:eastAsia="vi-VN" w:bidi="vi-VN"/>
        </w:rPr>
      </w:pPr>
      <w:r>
        <w:rPr>
          <w:rFonts w:ascii="Times New Roman" w:eastAsia="Times New Roman" w:hAnsi="Times New Roman" w:cs="Times New Roman"/>
          <w:b/>
          <w:sz w:val="28"/>
          <w:szCs w:val="28"/>
          <w:lang w:val="da-DK" w:eastAsia="vi-VN" w:bidi="vi-VN"/>
        </w:rPr>
        <w:t>Thời gian thực hiện: Ngày 22</w:t>
      </w:r>
      <w:r w:rsidR="00AD50F6">
        <w:rPr>
          <w:rFonts w:ascii="Times New Roman" w:eastAsia="Times New Roman" w:hAnsi="Times New Roman" w:cs="Times New Roman"/>
          <w:b/>
          <w:sz w:val="28"/>
          <w:szCs w:val="28"/>
          <w:lang w:val="da-DK" w:eastAsia="vi-VN" w:bidi="vi-VN"/>
        </w:rPr>
        <w:t xml:space="preserve">  tháng </w:t>
      </w:r>
      <w:r w:rsidR="006E2CB2">
        <w:rPr>
          <w:rFonts w:ascii="Times New Roman" w:eastAsia="Times New Roman" w:hAnsi="Times New Roman" w:cs="Times New Roman"/>
          <w:b/>
          <w:sz w:val="28"/>
          <w:szCs w:val="28"/>
          <w:lang w:val="da-DK" w:eastAsia="vi-VN" w:bidi="vi-VN"/>
        </w:rPr>
        <w:t>3</w:t>
      </w:r>
      <w:r>
        <w:rPr>
          <w:rFonts w:ascii="Times New Roman" w:eastAsia="Times New Roman" w:hAnsi="Times New Roman" w:cs="Times New Roman"/>
          <w:b/>
          <w:sz w:val="28"/>
          <w:szCs w:val="28"/>
          <w:lang w:val="da-DK" w:eastAsia="vi-VN" w:bidi="vi-VN"/>
        </w:rPr>
        <w:t xml:space="preserve">  năm 2024</w:t>
      </w:r>
    </w:p>
    <w:p w14:paraId="41845E72" w14:textId="77777777" w:rsidR="00AD50F6" w:rsidRPr="00A62204" w:rsidRDefault="00AD50F6" w:rsidP="00C90AFE">
      <w:pPr>
        <w:widowControl w:val="0"/>
        <w:spacing w:after="0" w:line="240" w:lineRule="auto"/>
        <w:jc w:val="both"/>
        <w:rPr>
          <w:rFonts w:ascii="Times New Roman" w:eastAsia="Times New Roman" w:hAnsi="Times New Roman" w:cs="Times New Roman"/>
          <w:b/>
          <w:sz w:val="28"/>
          <w:szCs w:val="28"/>
          <w:lang w:val="da-DK" w:eastAsia="vi-VN" w:bidi="vi-VN"/>
        </w:rPr>
      </w:pPr>
      <w:r>
        <w:rPr>
          <w:rFonts w:ascii="Times New Roman" w:eastAsia="Times New Roman" w:hAnsi="Times New Roman" w:cs="Times New Roman"/>
          <w:b/>
          <w:sz w:val="28"/>
          <w:szCs w:val="28"/>
          <w:lang w:val="da-DK" w:eastAsia="vi-VN" w:bidi="vi-VN"/>
        </w:rPr>
        <w:t xml:space="preserve">1. </w:t>
      </w:r>
      <w:r w:rsidRPr="00A62204">
        <w:rPr>
          <w:rFonts w:ascii="Times New Roman" w:eastAsia="Times New Roman" w:hAnsi="Times New Roman" w:cs="Times New Roman"/>
          <w:b/>
          <w:sz w:val="28"/>
          <w:szCs w:val="28"/>
          <w:lang w:val="da-DK" w:eastAsia="vi-VN" w:bidi="vi-VN"/>
        </w:rPr>
        <w:t>Yêu cầu cần đạt</w:t>
      </w:r>
    </w:p>
    <w:p w14:paraId="0E281B67" w14:textId="77777777" w:rsidR="00AD50F6" w:rsidRDefault="00AD50F6" w:rsidP="00C90AFE">
      <w:pPr>
        <w:shd w:val="clear" w:color="auto" w:fill="FFFFFF"/>
        <w:spacing w:after="0" w:line="240" w:lineRule="auto"/>
        <w:outlineLvl w:val="2"/>
        <w:rPr>
          <w:rFonts w:ascii="inherit" w:eastAsia="Times New Roman" w:hAnsi="inherit" w:cs="Arial"/>
          <w:bCs/>
          <w:sz w:val="28"/>
          <w:szCs w:val="28"/>
        </w:rPr>
      </w:pPr>
      <w:r w:rsidRPr="00921B1C">
        <w:rPr>
          <w:rFonts w:ascii="inherit" w:eastAsia="Times New Roman" w:hAnsi="inherit" w:cs="Arial"/>
          <w:bCs/>
          <w:sz w:val="28"/>
          <w:szCs w:val="28"/>
        </w:rPr>
        <w:t xml:space="preserve">- </w:t>
      </w:r>
      <w:r>
        <w:rPr>
          <w:rFonts w:ascii="inherit" w:eastAsia="Times New Roman" w:hAnsi="inherit" w:cs="Arial"/>
          <w:bCs/>
          <w:sz w:val="28"/>
          <w:szCs w:val="28"/>
        </w:rPr>
        <w:t>Hiểu được khi chơi chung tình trạng tranh giành đồ chơi sẽ xaye ra nếu không ai chịu nhường nhịn ai hoặc không thống nhất cách chơi.</w:t>
      </w:r>
    </w:p>
    <w:p w14:paraId="33AFE5AE" w14:textId="77777777" w:rsidR="00AD50F6" w:rsidRDefault="00AD50F6" w:rsidP="00C90AFE">
      <w:pPr>
        <w:shd w:val="clear" w:color="auto" w:fill="FFFFFF"/>
        <w:spacing w:after="0" w:line="240" w:lineRule="auto"/>
        <w:outlineLvl w:val="2"/>
        <w:rPr>
          <w:rFonts w:ascii="inherit" w:eastAsia="Times New Roman" w:hAnsi="inherit" w:cs="Arial"/>
          <w:bCs/>
          <w:sz w:val="28"/>
          <w:szCs w:val="28"/>
        </w:rPr>
      </w:pPr>
      <w:r>
        <w:rPr>
          <w:rFonts w:ascii="inherit" w:eastAsia="Times New Roman" w:hAnsi="inherit" w:cs="Arial"/>
          <w:bCs/>
          <w:sz w:val="28"/>
          <w:szCs w:val="28"/>
        </w:rPr>
        <w:t>- Biết nhường nhịn, thống nhất cách chơi, chơi cùng nhau mới vui vì điều này giúp tăng cường sự hiểu biết lẫn nhau và tinh thần đoàn kết.</w:t>
      </w:r>
    </w:p>
    <w:p w14:paraId="7E0B24F1" w14:textId="77777777" w:rsidR="00AD50F6" w:rsidRPr="00921B1C" w:rsidRDefault="00AD50F6" w:rsidP="00C90AFE">
      <w:pPr>
        <w:shd w:val="clear" w:color="auto" w:fill="FFFFFF"/>
        <w:spacing w:after="0" w:line="240" w:lineRule="auto"/>
        <w:outlineLvl w:val="2"/>
        <w:rPr>
          <w:rFonts w:ascii="inherit" w:eastAsia="Times New Roman" w:hAnsi="inherit" w:cs="Arial"/>
          <w:bCs/>
          <w:sz w:val="28"/>
          <w:szCs w:val="28"/>
        </w:rPr>
      </w:pPr>
      <w:r>
        <w:rPr>
          <w:rFonts w:ascii="inherit" w:eastAsia="Times New Roman" w:hAnsi="inherit" w:cs="Arial"/>
          <w:bCs/>
          <w:sz w:val="28"/>
          <w:szCs w:val="28"/>
        </w:rPr>
        <w:t>- Vận dụng kiến thức đã học vào cuộc sống.</w:t>
      </w:r>
    </w:p>
    <w:p w14:paraId="0C951E80" w14:textId="77777777" w:rsidR="00AD50F6" w:rsidRPr="00A62204" w:rsidRDefault="00AD50F6" w:rsidP="00C90AFE">
      <w:pPr>
        <w:widowControl w:val="0"/>
        <w:spacing w:after="0" w:line="240" w:lineRule="auto"/>
        <w:jc w:val="both"/>
        <w:rPr>
          <w:rFonts w:ascii="Times New Roman" w:eastAsia="Times New Roman" w:hAnsi="Times New Roman" w:cs="Times New Roman"/>
          <w:b/>
          <w:sz w:val="28"/>
          <w:szCs w:val="28"/>
          <w:lang w:val="da-DK" w:eastAsia="vi-VN" w:bidi="vi-VN"/>
        </w:rPr>
      </w:pPr>
      <w:r>
        <w:rPr>
          <w:rFonts w:ascii="Times New Roman" w:eastAsia="Times New Roman" w:hAnsi="Times New Roman" w:cs="Times New Roman"/>
          <w:b/>
          <w:sz w:val="28"/>
          <w:szCs w:val="28"/>
          <w:lang w:val="da-DK" w:eastAsia="vi-VN" w:bidi="vi-VN"/>
        </w:rPr>
        <w:t xml:space="preserve">2. </w:t>
      </w:r>
      <w:r w:rsidRPr="00A62204">
        <w:rPr>
          <w:rFonts w:ascii="Times New Roman" w:eastAsia="Times New Roman" w:hAnsi="Times New Roman" w:cs="Times New Roman"/>
          <w:b/>
          <w:sz w:val="28"/>
          <w:szCs w:val="28"/>
          <w:lang w:val="da-DK" w:eastAsia="vi-VN" w:bidi="vi-VN"/>
        </w:rPr>
        <w:t>Đồ dùng dạy học</w:t>
      </w:r>
    </w:p>
    <w:p w14:paraId="4FBFCC2C" w14:textId="77777777" w:rsidR="00AD50F6" w:rsidRPr="00A62204" w:rsidRDefault="00AD50F6" w:rsidP="00C90AFE">
      <w:pPr>
        <w:widowControl w:val="0"/>
        <w:spacing w:after="0" w:line="240" w:lineRule="auto"/>
        <w:jc w:val="both"/>
        <w:rPr>
          <w:rFonts w:ascii="Times New Roman" w:eastAsia="Times New Roman" w:hAnsi="Times New Roman" w:cs="Times New Roman"/>
          <w:sz w:val="28"/>
          <w:szCs w:val="28"/>
          <w:lang w:val="da-DK" w:eastAsia="vi-VN" w:bidi="vi-VN"/>
        </w:rPr>
      </w:pPr>
      <w:r w:rsidRPr="00A62204">
        <w:rPr>
          <w:rFonts w:ascii="Times New Roman" w:eastAsia="Times New Roman" w:hAnsi="Times New Roman" w:cs="Times New Roman"/>
          <w:sz w:val="28"/>
          <w:szCs w:val="28"/>
          <w:lang w:val="da-DK" w:eastAsia="vi-VN" w:bidi="vi-VN"/>
        </w:rPr>
        <w:t>GV: Tranh minh họa</w:t>
      </w:r>
    </w:p>
    <w:p w14:paraId="0C088C41" w14:textId="77777777" w:rsidR="00AD50F6" w:rsidRPr="00A62204" w:rsidRDefault="00AD50F6" w:rsidP="00C90AFE">
      <w:pPr>
        <w:widowControl w:val="0"/>
        <w:spacing w:after="0" w:line="240" w:lineRule="auto"/>
        <w:jc w:val="both"/>
        <w:rPr>
          <w:rFonts w:ascii="Times New Roman" w:eastAsia="Times New Roman" w:hAnsi="Times New Roman" w:cs="Times New Roman"/>
          <w:sz w:val="28"/>
          <w:szCs w:val="28"/>
          <w:lang w:val="da-DK" w:eastAsia="vi-VN" w:bidi="vi-VN"/>
        </w:rPr>
      </w:pPr>
      <w:r w:rsidRPr="00A62204">
        <w:rPr>
          <w:rFonts w:ascii="Times New Roman" w:eastAsia="Times New Roman" w:hAnsi="Times New Roman" w:cs="Times New Roman"/>
          <w:sz w:val="28"/>
          <w:szCs w:val="28"/>
          <w:lang w:val="da-DK" w:eastAsia="vi-VN" w:bidi="vi-VN"/>
        </w:rPr>
        <w:t>HS: Sách TLHĐ 1</w:t>
      </w:r>
    </w:p>
    <w:p w14:paraId="3EF94C0A" w14:textId="77777777" w:rsidR="00DC6AA5" w:rsidRPr="00BD5E2D" w:rsidRDefault="00BD5E2D" w:rsidP="00BD5E2D">
      <w:pPr>
        <w:widowControl w:val="0"/>
        <w:spacing w:after="0" w:line="240" w:lineRule="auto"/>
        <w:jc w:val="both"/>
        <w:rPr>
          <w:rFonts w:ascii="Times New Roman" w:eastAsia="Times New Roman" w:hAnsi="Times New Roman" w:cs="Times New Roman"/>
          <w:b/>
          <w:sz w:val="28"/>
          <w:szCs w:val="28"/>
          <w:lang w:val="da-DK" w:eastAsia="vi-VN" w:bidi="vi-VN"/>
        </w:rPr>
      </w:pPr>
      <w:r>
        <w:rPr>
          <w:rFonts w:ascii="Times New Roman" w:eastAsia="Times New Roman" w:hAnsi="Times New Roman" w:cs="Times New Roman"/>
          <w:b/>
          <w:sz w:val="28"/>
          <w:szCs w:val="28"/>
          <w:lang w:val="da-DK" w:eastAsia="vi-VN" w:bidi="vi-VN"/>
        </w:rPr>
        <w:t>3.</w:t>
      </w:r>
      <w:r w:rsidR="00AD50F6" w:rsidRPr="00BD5E2D">
        <w:rPr>
          <w:rFonts w:ascii="Times New Roman" w:eastAsia="Times New Roman" w:hAnsi="Times New Roman" w:cs="Times New Roman"/>
          <w:b/>
          <w:sz w:val="28"/>
          <w:szCs w:val="28"/>
          <w:lang w:val="da-DK" w:eastAsia="vi-VN" w:bidi="vi-VN"/>
        </w:rPr>
        <w:t>Các hoạt động dạy học chủ yếu</w:t>
      </w:r>
    </w:p>
    <w:p w14:paraId="7CE6FED6" w14:textId="77777777" w:rsidR="00AD50F6" w:rsidRPr="00AD50F6" w:rsidRDefault="00AD50F6" w:rsidP="00BD5E2D">
      <w:pPr>
        <w:pStyle w:val="ListParagraph"/>
        <w:widowControl w:val="0"/>
        <w:spacing w:after="0" w:line="240" w:lineRule="auto"/>
        <w:ind w:left="502"/>
        <w:jc w:val="both"/>
        <w:rPr>
          <w:ins w:id="8" w:author="Unknown"/>
          <w:rFonts w:ascii="Times New Roman" w:eastAsia="Times New Roman" w:hAnsi="Times New Roman" w:cs="Times New Roman"/>
          <w:b/>
          <w:sz w:val="28"/>
          <w:szCs w:val="28"/>
          <w:lang w:val="da-DK" w:eastAsia="vi-VN" w:bidi="vi-VN"/>
        </w:rPr>
      </w:pPr>
    </w:p>
    <w:tbl>
      <w:tblPr>
        <w:tblW w:w="10632" w:type="dxa"/>
        <w:tblInd w:w="-434" w:type="dxa"/>
        <w:tblCellMar>
          <w:left w:w="0" w:type="dxa"/>
          <w:right w:w="0" w:type="dxa"/>
        </w:tblCellMar>
        <w:tblLook w:val="04A0" w:firstRow="1" w:lastRow="0" w:firstColumn="1" w:lastColumn="0" w:noHBand="0" w:noVBand="1"/>
      </w:tblPr>
      <w:tblGrid>
        <w:gridCol w:w="6311"/>
        <w:gridCol w:w="4321"/>
      </w:tblGrid>
      <w:tr w:rsidR="00DC6AA5" w:rsidRPr="00DC6AA5" w14:paraId="5177982E" w14:textId="77777777" w:rsidTr="00AD50F6">
        <w:tc>
          <w:tcPr>
            <w:tcW w:w="631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4CB4477" w14:textId="77777777" w:rsidR="00DC6AA5" w:rsidRPr="00DC6AA5" w:rsidRDefault="00DC6AA5" w:rsidP="00DC6AA5">
            <w:pPr>
              <w:spacing w:after="0" w:line="240" w:lineRule="auto"/>
              <w:jc w:val="center"/>
              <w:rPr>
                <w:rFonts w:ascii="Times New Roman" w:eastAsia="Times New Roman" w:hAnsi="Times New Roman" w:cs="Times New Roman"/>
                <w:sz w:val="28"/>
                <w:szCs w:val="28"/>
              </w:rPr>
            </w:pPr>
            <w:r w:rsidRPr="00DC6AA5">
              <w:rPr>
                <w:rFonts w:ascii="inherit" w:eastAsia="Times New Roman" w:hAnsi="inherit" w:cs="Times New Roman"/>
                <w:b/>
                <w:bCs/>
                <w:sz w:val="28"/>
                <w:szCs w:val="28"/>
              </w:rPr>
              <w:t>HOẠT ĐỘNG CỦA GV</w:t>
            </w:r>
          </w:p>
        </w:tc>
        <w:tc>
          <w:tcPr>
            <w:tcW w:w="43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50E5249" w14:textId="77777777" w:rsidR="00DC6AA5" w:rsidRPr="00DC6AA5" w:rsidRDefault="00DC6AA5" w:rsidP="00DC6AA5">
            <w:pPr>
              <w:spacing w:after="0" w:line="240" w:lineRule="auto"/>
              <w:jc w:val="center"/>
              <w:rPr>
                <w:rFonts w:ascii="Times New Roman" w:eastAsia="Times New Roman" w:hAnsi="Times New Roman" w:cs="Times New Roman"/>
                <w:sz w:val="28"/>
                <w:szCs w:val="28"/>
              </w:rPr>
            </w:pPr>
            <w:r w:rsidRPr="00DC6AA5">
              <w:rPr>
                <w:rFonts w:ascii="inherit" w:eastAsia="Times New Roman" w:hAnsi="inherit" w:cs="Times New Roman"/>
                <w:b/>
                <w:bCs/>
                <w:sz w:val="28"/>
                <w:szCs w:val="28"/>
              </w:rPr>
              <w:t>HOẠT ĐỘNG CỦA HS</w:t>
            </w:r>
          </w:p>
        </w:tc>
      </w:tr>
      <w:tr w:rsidR="00DC6AA5" w:rsidRPr="00DC6AA5" w14:paraId="1890FEE9" w14:textId="77777777" w:rsidTr="00AD50F6">
        <w:tc>
          <w:tcPr>
            <w:tcW w:w="631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415F87F" w14:textId="77777777" w:rsidR="00DC6AA5" w:rsidRPr="00AD50F6" w:rsidRDefault="00AD50F6" w:rsidP="00AD50F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sidRPr="00AD50F6">
              <w:rPr>
                <w:rFonts w:ascii="Times New Roman" w:eastAsia="Times New Roman" w:hAnsi="Times New Roman" w:cs="Times New Roman"/>
                <w:b/>
                <w:sz w:val="28"/>
                <w:szCs w:val="28"/>
              </w:rPr>
              <w:t>Khởi động: 1 phút</w:t>
            </w:r>
          </w:p>
          <w:p w14:paraId="09EB0D89" w14:textId="77777777" w:rsidR="00DC6AA5" w:rsidRPr="00DC6AA5" w:rsidRDefault="00AD50F6" w:rsidP="00DC6A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C6AA5" w:rsidRPr="00DC6AA5">
              <w:rPr>
                <w:rFonts w:ascii="Times New Roman" w:eastAsia="Times New Roman" w:hAnsi="Times New Roman" w:cs="Times New Roman"/>
                <w:sz w:val="28"/>
                <w:szCs w:val="28"/>
              </w:rPr>
              <w:t xml:space="preserve"> Khi bị bắt nạt ở trường em nên làm gì?</w:t>
            </w:r>
          </w:p>
          <w:p w14:paraId="1972FBBE"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Khi nào thường xảy ra hành vi la hét?</w:t>
            </w:r>
          </w:p>
          <w:p w14:paraId="6B3059A0"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Gv nhận xét.</w:t>
            </w:r>
          </w:p>
          <w:p w14:paraId="38EB3268"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Giới thiệu bài: </w:t>
            </w:r>
            <w:r w:rsidRPr="00DC6AA5">
              <w:rPr>
                <w:rFonts w:ascii="inherit" w:eastAsia="Times New Roman" w:hAnsi="inherit" w:cs="Times New Roman"/>
                <w:b/>
                <w:bCs/>
                <w:i/>
                <w:iCs/>
                <w:sz w:val="28"/>
                <w:szCs w:val="28"/>
              </w:rPr>
              <w:t>Bài 7 – Tranh cãi trong khi chơi.</w:t>
            </w:r>
          </w:p>
          <w:p w14:paraId="31F98D2F" w14:textId="77777777" w:rsid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GV nêu mục tiêu của tiết học:</w:t>
            </w:r>
          </w:p>
          <w:p w14:paraId="4DAA0FE7" w14:textId="77777777" w:rsidR="00AD50F6" w:rsidRPr="00AD50F6" w:rsidRDefault="00AD50F6" w:rsidP="00DC6AA5">
            <w:pPr>
              <w:spacing w:after="0" w:line="240" w:lineRule="auto"/>
              <w:rPr>
                <w:rFonts w:ascii="Times New Roman" w:eastAsia="Times New Roman" w:hAnsi="Times New Roman" w:cs="Times New Roman"/>
                <w:b/>
                <w:sz w:val="28"/>
                <w:szCs w:val="28"/>
              </w:rPr>
            </w:pPr>
            <w:r w:rsidRPr="00AD50F6">
              <w:rPr>
                <w:rFonts w:ascii="Times New Roman" w:eastAsia="Times New Roman" w:hAnsi="Times New Roman" w:cs="Times New Roman"/>
                <w:b/>
                <w:sz w:val="28"/>
                <w:szCs w:val="28"/>
              </w:rPr>
              <w:t>2. Hoạt động cơ bản: 13 phút</w:t>
            </w:r>
          </w:p>
          <w:p w14:paraId="1030E3DE"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inherit" w:eastAsia="Times New Roman" w:hAnsi="inherit" w:cs="Times New Roman"/>
                <w:b/>
                <w:bCs/>
                <w:i/>
                <w:iCs/>
                <w:sz w:val="28"/>
                <w:szCs w:val="28"/>
              </w:rPr>
              <w:t>Hoạt động 1: Quan sát hình minh họa trong SGK.</w:t>
            </w:r>
          </w:p>
          <w:p w14:paraId="3EA2720C"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inherit" w:eastAsia="Times New Roman" w:hAnsi="inherit" w:cs="Times New Roman"/>
                <w:b/>
                <w:bCs/>
                <w:i/>
                <w:iCs/>
                <w:sz w:val="28"/>
                <w:szCs w:val="28"/>
              </w:rPr>
              <w:t>-</w:t>
            </w:r>
            <w:r w:rsidRPr="00DC6AA5">
              <w:rPr>
                <w:rFonts w:ascii="Times New Roman" w:eastAsia="Times New Roman" w:hAnsi="Times New Roman" w:cs="Times New Roman"/>
                <w:sz w:val="28"/>
                <w:szCs w:val="28"/>
              </w:rPr>
              <w:t xml:space="preserve">Hãy quan sát hình minh họa và đánh dấu x vào những tình huống tranh cãi trong khi chơi mà em từng gặp </w:t>
            </w:r>
            <w:proofErr w:type="gramStart"/>
            <w:r w:rsidRPr="00DC6AA5">
              <w:rPr>
                <w:rFonts w:ascii="Times New Roman" w:eastAsia="Times New Roman" w:hAnsi="Times New Roman" w:cs="Times New Roman"/>
                <w:sz w:val="28"/>
                <w:szCs w:val="28"/>
              </w:rPr>
              <w:t>phải.(</w:t>
            </w:r>
            <w:proofErr w:type="gramEnd"/>
            <w:r w:rsidRPr="00DC6AA5">
              <w:rPr>
                <w:rFonts w:ascii="Times New Roman" w:eastAsia="Times New Roman" w:hAnsi="Times New Roman" w:cs="Times New Roman"/>
                <w:sz w:val="28"/>
                <w:szCs w:val="28"/>
              </w:rPr>
              <w:t>tranh SGK trang 45)</w:t>
            </w:r>
          </w:p>
          <w:p w14:paraId="78FE0B40"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Gọi HS trả lời</w:t>
            </w:r>
          </w:p>
          <w:p w14:paraId="45028EBC"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GV nhận xét.</w:t>
            </w:r>
          </w:p>
          <w:p w14:paraId="0E2A9F23"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inherit" w:eastAsia="Times New Roman" w:hAnsi="inherit" w:cs="Times New Roman"/>
                <w:b/>
                <w:bCs/>
                <w:i/>
                <w:iCs/>
                <w:sz w:val="28"/>
                <w:szCs w:val="28"/>
              </w:rPr>
              <w:t xml:space="preserve">Hoạt động </w:t>
            </w:r>
            <w:proofErr w:type="gramStart"/>
            <w:r w:rsidRPr="00DC6AA5">
              <w:rPr>
                <w:rFonts w:ascii="inherit" w:eastAsia="Times New Roman" w:hAnsi="inherit" w:cs="Times New Roman"/>
                <w:b/>
                <w:bCs/>
                <w:i/>
                <w:iCs/>
                <w:sz w:val="28"/>
                <w:szCs w:val="28"/>
              </w:rPr>
              <w:t>2:Nhận</w:t>
            </w:r>
            <w:proofErr w:type="gramEnd"/>
            <w:r w:rsidRPr="00DC6AA5">
              <w:rPr>
                <w:rFonts w:ascii="inherit" w:eastAsia="Times New Roman" w:hAnsi="inherit" w:cs="Times New Roman"/>
                <w:b/>
                <w:bCs/>
                <w:i/>
                <w:iCs/>
                <w:sz w:val="28"/>
                <w:szCs w:val="28"/>
              </w:rPr>
              <w:t xml:space="preserve"> biết</w:t>
            </w:r>
          </w:p>
          <w:p w14:paraId="1427B737" w14:textId="77777777" w:rsidR="00DC6AA5" w:rsidRPr="00BD5E2D"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r w:rsidRPr="00BD5E2D">
              <w:rPr>
                <w:rFonts w:ascii="inherit" w:eastAsia="Times New Roman" w:hAnsi="inherit" w:cs="Times New Roman"/>
                <w:bCs/>
                <w:sz w:val="28"/>
                <w:szCs w:val="28"/>
              </w:rPr>
              <w:t>Hãy quan sát hình minh họa SGK trang 46 và trao đổi với bạn về những điều cần biết khi chơi chung.</w:t>
            </w:r>
          </w:p>
          <w:p w14:paraId="52AC86FB"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Đại diện nhóm trình bày HS – GV nhận xet bổ sung</w:t>
            </w:r>
          </w:p>
          <w:p w14:paraId="3FC32865"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inherit" w:eastAsia="Times New Roman" w:hAnsi="inherit" w:cs="Times New Roman"/>
                <w:b/>
                <w:bCs/>
                <w:sz w:val="28"/>
                <w:szCs w:val="28"/>
              </w:rPr>
              <w:t>Hoạt đông 3: Ứng xử</w:t>
            </w:r>
          </w:p>
          <w:p w14:paraId="3CF18308"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Đánh dấu x vào những cách ứng xử phù hợp khi chơi với bạn (tranh SGK trang 47,48)</w:t>
            </w:r>
          </w:p>
          <w:p w14:paraId="183CA9AB"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GV nhận xét</w:t>
            </w:r>
          </w:p>
          <w:p w14:paraId="6A45BDD7"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inherit" w:eastAsia="Times New Roman" w:hAnsi="inherit" w:cs="Times New Roman"/>
                <w:b/>
                <w:bCs/>
                <w:sz w:val="28"/>
                <w:szCs w:val="28"/>
              </w:rPr>
              <w:t xml:space="preserve">Hoạt đông </w:t>
            </w:r>
            <w:proofErr w:type="gramStart"/>
            <w:r w:rsidRPr="00DC6AA5">
              <w:rPr>
                <w:rFonts w:ascii="inherit" w:eastAsia="Times New Roman" w:hAnsi="inherit" w:cs="Times New Roman"/>
                <w:b/>
                <w:bCs/>
                <w:sz w:val="28"/>
                <w:szCs w:val="28"/>
              </w:rPr>
              <w:t>4 :</w:t>
            </w:r>
            <w:proofErr w:type="gramEnd"/>
            <w:r w:rsidRPr="00DC6AA5">
              <w:rPr>
                <w:rFonts w:ascii="inherit" w:eastAsia="Times New Roman" w:hAnsi="inherit" w:cs="Times New Roman"/>
                <w:b/>
                <w:bCs/>
                <w:sz w:val="28"/>
                <w:szCs w:val="28"/>
              </w:rPr>
              <w:t xml:space="preserve"> Trải nghiệm</w:t>
            </w:r>
          </w:p>
          <w:p w14:paraId="1090CE34"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Chia lớp thành các nhóm mỗi nhóm 6 HS</w:t>
            </w:r>
          </w:p>
          <w:p w14:paraId="1E43665A"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-GV cho HS chơi theo 2 cách chơi như SGK trang 49</w:t>
            </w:r>
          </w:p>
          <w:p w14:paraId="1ABA4CC9"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lastRenderedPageBreak/>
              <w:t>- Kết thúc 2 cách chơi các HS nói lên cảm nhận của mình trong khi đến lượt chơi và khi cùng thống nhất về cách chơi với bạn.</w:t>
            </w:r>
          </w:p>
          <w:p w14:paraId="7820766F"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GV nhận xét tuyên dương</w:t>
            </w:r>
          </w:p>
          <w:p w14:paraId="106C821A"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Nhắc HS vận dụng vào cuộc sống hàng ngày</w:t>
            </w:r>
          </w:p>
          <w:p w14:paraId="2DC7EA00" w14:textId="77777777" w:rsidR="00DC6AA5" w:rsidRPr="004C02CD" w:rsidRDefault="004C02CD" w:rsidP="00DC6AA5">
            <w:pPr>
              <w:spacing w:after="0" w:line="240" w:lineRule="auto"/>
              <w:rPr>
                <w:rFonts w:ascii="Times New Roman" w:eastAsia="Times New Roman" w:hAnsi="Times New Roman" w:cs="Times New Roman"/>
                <w:i/>
                <w:sz w:val="28"/>
                <w:szCs w:val="28"/>
              </w:rPr>
            </w:pPr>
            <w:r>
              <w:rPr>
                <w:rFonts w:ascii="inherit" w:eastAsia="Times New Roman" w:hAnsi="inherit" w:cs="Times New Roman"/>
                <w:b/>
                <w:bCs/>
                <w:i/>
                <w:sz w:val="28"/>
                <w:szCs w:val="28"/>
              </w:rPr>
              <w:t>*</w:t>
            </w:r>
            <w:r w:rsidR="00DC6AA5" w:rsidRPr="004C02CD">
              <w:rPr>
                <w:rFonts w:ascii="inherit" w:eastAsia="Times New Roman" w:hAnsi="inherit" w:cs="Times New Roman"/>
                <w:b/>
                <w:bCs/>
                <w:i/>
                <w:sz w:val="28"/>
                <w:szCs w:val="28"/>
              </w:rPr>
              <w:t>Liên hệ</w:t>
            </w:r>
            <w:r w:rsidRPr="004C02CD">
              <w:rPr>
                <w:rFonts w:ascii="inherit" w:eastAsia="Times New Roman" w:hAnsi="inherit" w:cs="Times New Roman"/>
                <w:b/>
                <w:bCs/>
                <w:i/>
                <w:sz w:val="28"/>
                <w:szCs w:val="28"/>
              </w:rPr>
              <w:t xml:space="preserve"> thực tế</w:t>
            </w:r>
          </w:p>
          <w:p w14:paraId="6968D192" w14:textId="77777777" w:rsidR="00DC6AA5" w:rsidRPr="00DC6AA5" w:rsidRDefault="004C02CD" w:rsidP="00DC6AA5">
            <w:pPr>
              <w:spacing w:after="0" w:line="240" w:lineRule="auto"/>
              <w:rPr>
                <w:rFonts w:ascii="Times New Roman" w:eastAsia="Times New Roman" w:hAnsi="Times New Roman" w:cs="Times New Roman"/>
                <w:sz w:val="28"/>
                <w:szCs w:val="28"/>
              </w:rPr>
            </w:pPr>
            <w:r>
              <w:rPr>
                <w:rFonts w:ascii="inherit" w:eastAsia="Times New Roman" w:hAnsi="inherit" w:cs="Times New Roman"/>
                <w:b/>
                <w:bCs/>
                <w:sz w:val="28"/>
                <w:szCs w:val="28"/>
              </w:rPr>
              <w:t>3. Củng cố và nối tiếp: 1 phút</w:t>
            </w:r>
          </w:p>
          <w:p w14:paraId="753CCA7E"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Nhận xét tiết học</w:t>
            </w:r>
          </w:p>
          <w:p w14:paraId="383138AA"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Chuẩn bị bài sau.</w:t>
            </w:r>
          </w:p>
        </w:tc>
        <w:tc>
          <w:tcPr>
            <w:tcW w:w="43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3579305" w14:textId="77777777" w:rsidR="00AD50F6"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lastRenderedPageBreak/>
              <w:t> </w:t>
            </w:r>
          </w:p>
          <w:p w14:paraId="61B008AC" w14:textId="77777777" w:rsidR="00CD6478" w:rsidRPr="00DC6AA5" w:rsidRDefault="00CD6478" w:rsidP="00DC6AA5">
            <w:pPr>
              <w:spacing w:after="0" w:line="240" w:lineRule="auto"/>
              <w:rPr>
                <w:rFonts w:ascii="Times New Roman" w:eastAsia="Times New Roman" w:hAnsi="Times New Roman" w:cs="Times New Roman"/>
                <w:sz w:val="28"/>
                <w:szCs w:val="28"/>
              </w:rPr>
            </w:pPr>
          </w:p>
          <w:p w14:paraId="394990DE"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HS TL</w:t>
            </w:r>
          </w:p>
          <w:p w14:paraId="56475B14"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0A7E0495"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1F827457"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6AB5E786"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5F7FE92D" w14:textId="77777777" w:rsid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492159F5" w14:textId="77777777" w:rsidR="00BD5E2D" w:rsidRPr="00DC6AA5" w:rsidRDefault="00BD5E2D" w:rsidP="00DC6AA5">
            <w:pPr>
              <w:spacing w:after="0" w:line="240" w:lineRule="auto"/>
              <w:rPr>
                <w:rFonts w:ascii="Times New Roman" w:eastAsia="Times New Roman" w:hAnsi="Times New Roman" w:cs="Times New Roman"/>
                <w:sz w:val="28"/>
                <w:szCs w:val="28"/>
              </w:rPr>
            </w:pPr>
          </w:p>
          <w:p w14:paraId="1F84FA73" w14:textId="77777777" w:rsidR="00DC6AA5" w:rsidRPr="00DC6AA5" w:rsidRDefault="00BD5E2D" w:rsidP="00DC6A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C6AA5" w:rsidRPr="00DC6AA5">
              <w:rPr>
                <w:rFonts w:ascii="Times New Roman" w:eastAsia="Times New Roman" w:hAnsi="Times New Roman" w:cs="Times New Roman"/>
                <w:sz w:val="28"/>
                <w:szCs w:val="28"/>
              </w:rPr>
              <w:t>HS làm việc cá nhân</w:t>
            </w:r>
          </w:p>
          <w:p w14:paraId="4B88DD93"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5CA93B66"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6358A094"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HS nêu theo ý của mình</w:t>
            </w:r>
          </w:p>
          <w:p w14:paraId="5A153684"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7AD93D3E"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7B0F64D0"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HS thảo luân theo nhóm 4</w:t>
            </w:r>
          </w:p>
          <w:p w14:paraId="189B71FB"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Đại diện 1-2 nhóm trả lời, nhóm khác nhận xét bổ sung.</w:t>
            </w:r>
          </w:p>
          <w:p w14:paraId="1E706BC0"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59E255C0"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HS thảo luận nhóm đôi</w:t>
            </w:r>
          </w:p>
          <w:p w14:paraId="5B009F02"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Đại diện nhóm trình bày</w:t>
            </w:r>
          </w:p>
          <w:p w14:paraId="41E0FE05"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6F7DEE0A"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4D21E8DF"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28EF9AF0"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BD5E2D">
              <w:rPr>
                <w:rFonts w:ascii="Times New Roman" w:eastAsia="Times New Roman" w:hAnsi="Times New Roman" w:cs="Times New Roman"/>
                <w:bCs/>
                <w:sz w:val="28"/>
                <w:szCs w:val="28"/>
              </w:rPr>
              <w:t>Hoạt động nhóm</w:t>
            </w:r>
            <w:r w:rsidR="00BD5E2D">
              <w:rPr>
                <w:rFonts w:ascii="inherit" w:eastAsia="Times New Roman" w:hAnsi="inherit" w:cs="Times New Roman"/>
                <w:b/>
                <w:bCs/>
                <w:sz w:val="28"/>
                <w:szCs w:val="28"/>
              </w:rPr>
              <w:t xml:space="preserve"> </w:t>
            </w:r>
            <w:proofErr w:type="gramStart"/>
            <w:r w:rsidR="00BD5E2D">
              <w:rPr>
                <w:rFonts w:ascii="inherit" w:eastAsia="Times New Roman" w:hAnsi="inherit" w:cs="Times New Roman"/>
                <w:b/>
                <w:bCs/>
                <w:sz w:val="28"/>
                <w:szCs w:val="28"/>
              </w:rPr>
              <w:t>(</w:t>
            </w:r>
            <w:r w:rsidRPr="00DC6AA5">
              <w:rPr>
                <w:rFonts w:ascii="inherit" w:eastAsia="Times New Roman" w:hAnsi="inherit" w:cs="Times New Roman"/>
                <w:b/>
                <w:bCs/>
                <w:sz w:val="28"/>
                <w:szCs w:val="28"/>
              </w:rPr>
              <w:t xml:space="preserve"> </w:t>
            </w:r>
            <w:r w:rsidRPr="00BD5E2D">
              <w:rPr>
                <w:rFonts w:ascii="inherit" w:eastAsia="Times New Roman" w:hAnsi="inherit" w:cs="Times New Roman"/>
                <w:bCs/>
                <w:sz w:val="28"/>
                <w:szCs w:val="28"/>
              </w:rPr>
              <w:t>3</w:t>
            </w:r>
            <w:proofErr w:type="gramEnd"/>
            <w:r w:rsidR="00BD5E2D">
              <w:rPr>
                <w:rFonts w:ascii="inherit" w:eastAsia="Times New Roman" w:hAnsi="inherit" w:cs="Times New Roman"/>
                <w:b/>
                <w:bCs/>
                <w:sz w:val="28"/>
                <w:szCs w:val="28"/>
              </w:rPr>
              <w:t xml:space="preserve"> </w:t>
            </w:r>
            <w:r w:rsidRPr="00DC6AA5">
              <w:rPr>
                <w:rFonts w:ascii="Times New Roman" w:eastAsia="Times New Roman" w:hAnsi="Times New Roman" w:cs="Times New Roman"/>
                <w:sz w:val="28"/>
                <w:szCs w:val="28"/>
              </w:rPr>
              <w:t>p</w:t>
            </w:r>
            <w:r w:rsidR="00BD5E2D">
              <w:rPr>
                <w:rFonts w:ascii="Times New Roman" w:eastAsia="Times New Roman" w:hAnsi="Times New Roman" w:cs="Times New Roman"/>
                <w:sz w:val="28"/>
                <w:szCs w:val="28"/>
              </w:rPr>
              <w:t>hút)</w:t>
            </w:r>
          </w:p>
          <w:p w14:paraId="0B17C08F"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Các em phân vai tập duyệt</w:t>
            </w:r>
          </w:p>
          <w:p w14:paraId="2942D97C" w14:textId="77777777" w:rsidR="00DC6AA5" w:rsidRPr="00DC6AA5" w:rsidRDefault="00BD5E2D" w:rsidP="00DC6A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DC6AA5" w:rsidRPr="00DC6AA5">
              <w:rPr>
                <w:rFonts w:ascii="Times New Roman" w:eastAsia="Times New Roman" w:hAnsi="Times New Roman" w:cs="Times New Roman"/>
                <w:sz w:val="28"/>
                <w:szCs w:val="28"/>
              </w:rPr>
              <w:t>Lần lượt các em nêu ý kiến của mình</w:t>
            </w:r>
          </w:p>
          <w:p w14:paraId="049E31FB"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43F02C0C" w14:textId="77777777" w:rsidR="004C02CD" w:rsidRDefault="004C02CD" w:rsidP="00DC6AA5">
            <w:pPr>
              <w:spacing w:after="0" w:line="240" w:lineRule="auto"/>
              <w:rPr>
                <w:rFonts w:ascii="Times New Roman" w:eastAsia="Times New Roman" w:hAnsi="Times New Roman" w:cs="Times New Roman"/>
                <w:sz w:val="28"/>
                <w:szCs w:val="28"/>
              </w:rPr>
            </w:pPr>
          </w:p>
          <w:p w14:paraId="6FD6953C"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HS nêu các việc em đã làm khi chơi với bạn</w:t>
            </w:r>
          </w:p>
          <w:p w14:paraId="16280693"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tc>
      </w:tr>
    </w:tbl>
    <w:p w14:paraId="0D8FEB64" w14:textId="77777777" w:rsidR="00BD5E2D" w:rsidRDefault="00BD5E2D" w:rsidP="00DC6AA5">
      <w:pPr>
        <w:shd w:val="clear" w:color="auto" w:fill="FFFFFF"/>
        <w:spacing w:after="0" w:line="240" w:lineRule="auto"/>
        <w:outlineLvl w:val="2"/>
        <w:rPr>
          <w:rFonts w:ascii="inherit" w:eastAsia="Times New Roman" w:hAnsi="inherit" w:cs="Arial"/>
          <w:b/>
          <w:bCs/>
          <w:sz w:val="28"/>
          <w:szCs w:val="28"/>
        </w:rPr>
      </w:pPr>
    </w:p>
    <w:p w14:paraId="65461E63" w14:textId="77777777" w:rsidR="00BD5E2D" w:rsidRDefault="00BD5E2D" w:rsidP="00DC6AA5">
      <w:pPr>
        <w:shd w:val="clear" w:color="auto" w:fill="FFFFFF"/>
        <w:spacing w:after="0" w:line="240" w:lineRule="auto"/>
        <w:outlineLvl w:val="2"/>
        <w:rPr>
          <w:rFonts w:ascii="inherit" w:eastAsia="Times New Roman" w:hAnsi="inherit" w:cs="Arial"/>
          <w:b/>
          <w:bCs/>
          <w:sz w:val="28"/>
          <w:szCs w:val="28"/>
        </w:rPr>
      </w:pPr>
    </w:p>
    <w:p w14:paraId="4E08AB9C" w14:textId="77777777" w:rsidR="00BD5E2D" w:rsidRDefault="00BD5E2D" w:rsidP="00DC6AA5">
      <w:pPr>
        <w:shd w:val="clear" w:color="auto" w:fill="FFFFFF"/>
        <w:spacing w:after="0" w:line="240" w:lineRule="auto"/>
        <w:outlineLvl w:val="2"/>
        <w:rPr>
          <w:rFonts w:ascii="inherit" w:eastAsia="Times New Roman" w:hAnsi="inherit" w:cs="Arial"/>
          <w:b/>
          <w:bCs/>
          <w:sz w:val="28"/>
          <w:szCs w:val="28"/>
        </w:rPr>
      </w:pPr>
    </w:p>
    <w:p w14:paraId="3DAC4BE0" w14:textId="77777777" w:rsidR="00BD5E2D" w:rsidRDefault="00BD5E2D" w:rsidP="00DC6AA5">
      <w:pPr>
        <w:shd w:val="clear" w:color="auto" w:fill="FFFFFF"/>
        <w:spacing w:after="0" w:line="240" w:lineRule="auto"/>
        <w:outlineLvl w:val="2"/>
        <w:rPr>
          <w:rFonts w:ascii="inherit" w:eastAsia="Times New Roman" w:hAnsi="inherit" w:cs="Arial"/>
          <w:b/>
          <w:bCs/>
          <w:sz w:val="28"/>
          <w:szCs w:val="28"/>
        </w:rPr>
      </w:pPr>
    </w:p>
    <w:p w14:paraId="15E79FCD" w14:textId="77777777" w:rsidR="00BD5E2D" w:rsidRDefault="00BD5E2D" w:rsidP="00DC6AA5">
      <w:pPr>
        <w:shd w:val="clear" w:color="auto" w:fill="FFFFFF"/>
        <w:spacing w:after="0" w:line="240" w:lineRule="auto"/>
        <w:outlineLvl w:val="2"/>
        <w:rPr>
          <w:rFonts w:ascii="inherit" w:eastAsia="Times New Roman" w:hAnsi="inherit" w:cs="Arial"/>
          <w:b/>
          <w:bCs/>
          <w:sz w:val="28"/>
          <w:szCs w:val="28"/>
        </w:rPr>
      </w:pPr>
    </w:p>
    <w:p w14:paraId="71EA43A0" w14:textId="77777777" w:rsidR="00BD5E2D" w:rsidRDefault="00BD5E2D" w:rsidP="00DC6AA5">
      <w:pPr>
        <w:shd w:val="clear" w:color="auto" w:fill="FFFFFF"/>
        <w:spacing w:after="0" w:line="240" w:lineRule="auto"/>
        <w:outlineLvl w:val="2"/>
        <w:rPr>
          <w:rFonts w:ascii="inherit" w:eastAsia="Times New Roman" w:hAnsi="inherit" w:cs="Arial"/>
          <w:b/>
          <w:bCs/>
          <w:sz w:val="28"/>
          <w:szCs w:val="28"/>
        </w:rPr>
      </w:pPr>
    </w:p>
    <w:p w14:paraId="43314E41" w14:textId="77777777" w:rsidR="00BD5E2D" w:rsidRDefault="00BD5E2D" w:rsidP="00DC6AA5">
      <w:pPr>
        <w:shd w:val="clear" w:color="auto" w:fill="FFFFFF"/>
        <w:spacing w:after="0" w:line="240" w:lineRule="auto"/>
        <w:outlineLvl w:val="2"/>
        <w:rPr>
          <w:rFonts w:ascii="inherit" w:eastAsia="Times New Roman" w:hAnsi="inherit" w:cs="Arial"/>
          <w:b/>
          <w:bCs/>
          <w:sz w:val="28"/>
          <w:szCs w:val="28"/>
        </w:rPr>
      </w:pPr>
    </w:p>
    <w:p w14:paraId="5593FAA4" w14:textId="77777777" w:rsidR="00BD5E2D" w:rsidRDefault="00BD5E2D" w:rsidP="00DC6AA5">
      <w:pPr>
        <w:shd w:val="clear" w:color="auto" w:fill="FFFFFF"/>
        <w:spacing w:after="0" w:line="240" w:lineRule="auto"/>
        <w:outlineLvl w:val="2"/>
        <w:rPr>
          <w:rFonts w:ascii="inherit" w:eastAsia="Times New Roman" w:hAnsi="inherit" w:cs="Arial"/>
          <w:b/>
          <w:bCs/>
          <w:sz w:val="28"/>
          <w:szCs w:val="28"/>
        </w:rPr>
      </w:pPr>
    </w:p>
    <w:p w14:paraId="2903360E" w14:textId="77777777" w:rsidR="00BD5E2D" w:rsidRDefault="00BD5E2D" w:rsidP="00DC6AA5">
      <w:pPr>
        <w:shd w:val="clear" w:color="auto" w:fill="FFFFFF"/>
        <w:spacing w:after="0" w:line="240" w:lineRule="auto"/>
        <w:outlineLvl w:val="2"/>
        <w:rPr>
          <w:rFonts w:ascii="inherit" w:eastAsia="Times New Roman" w:hAnsi="inherit" w:cs="Arial"/>
          <w:b/>
          <w:bCs/>
          <w:sz w:val="28"/>
          <w:szCs w:val="28"/>
        </w:rPr>
      </w:pPr>
    </w:p>
    <w:p w14:paraId="7B3D6DB5" w14:textId="77777777" w:rsidR="00BD5E2D" w:rsidRDefault="00BD5E2D" w:rsidP="00DC6AA5">
      <w:pPr>
        <w:shd w:val="clear" w:color="auto" w:fill="FFFFFF"/>
        <w:spacing w:after="0" w:line="240" w:lineRule="auto"/>
        <w:outlineLvl w:val="2"/>
        <w:rPr>
          <w:rFonts w:ascii="inherit" w:eastAsia="Times New Roman" w:hAnsi="inherit" w:cs="Arial"/>
          <w:b/>
          <w:bCs/>
          <w:sz w:val="28"/>
          <w:szCs w:val="28"/>
        </w:rPr>
      </w:pPr>
    </w:p>
    <w:p w14:paraId="7EA6A28D" w14:textId="77777777" w:rsidR="00BD5E2D" w:rsidRDefault="00BD5E2D" w:rsidP="00DC6AA5">
      <w:pPr>
        <w:shd w:val="clear" w:color="auto" w:fill="FFFFFF"/>
        <w:spacing w:after="0" w:line="240" w:lineRule="auto"/>
        <w:outlineLvl w:val="2"/>
        <w:rPr>
          <w:rFonts w:ascii="inherit" w:eastAsia="Times New Roman" w:hAnsi="inherit" w:cs="Arial"/>
          <w:b/>
          <w:bCs/>
          <w:sz w:val="28"/>
          <w:szCs w:val="28"/>
        </w:rPr>
      </w:pPr>
    </w:p>
    <w:p w14:paraId="59B6E758" w14:textId="77777777" w:rsidR="00BD5E2D" w:rsidRDefault="00BD5E2D" w:rsidP="00DC6AA5">
      <w:pPr>
        <w:shd w:val="clear" w:color="auto" w:fill="FFFFFF"/>
        <w:spacing w:after="0" w:line="240" w:lineRule="auto"/>
        <w:outlineLvl w:val="2"/>
        <w:rPr>
          <w:rFonts w:ascii="inherit" w:eastAsia="Times New Roman" w:hAnsi="inherit" w:cs="Arial"/>
          <w:b/>
          <w:bCs/>
          <w:sz w:val="28"/>
          <w:szCs w:val="28"/>
        </w:rPr>
      </w:pPr>
    </w:p>
    <w:p w14:paraId="58D5F901" w14:textId="77777777" w:rsidR="00BD5E2D" w:rsidRDefault="00BD5E2D" w:rsidP="00DC6AA5">
      <w:pPr>
        <w:shd w:val="clear" w:color="auto" w:fill="FFFFFF"/>
        <w:spacing w:after="0" w:line="240" w:lineRule="auto"/>
        <w:outlineLvl w:val="2"/>
        <w:rPr>
          <w:rFonts w:ascii="inherit" w:eastAsia="Times New Roman" w:hAnsi="inherit" w:cs="Arial"/>
          <w:b/>
          <w:bCs/>
          <w:sz w:val="28"/>
          <w:szCs w:val="28"/>
        </w:rPr>
      </w:pPr>
    </w:p>
    <w:p w14:paraId="23BE73A2" w14:textId="77777777" w:rsidR="00BD5E2D" w:rsidRDefault="00BD5E2D" w:rsidP="00DC6AA5">
      <w:pPr>
        <w:shd w:val="clear" w:color="auto" w:fill="FFFFFF"/>
        <w:spacing w:after="0" w:line="240" w:lineRule="auto"/>
        <w:outlineLvl w:val="2"/>
        <w:rPr>
          <w:rFonts w:ascii="inherit" w:eastAsia="Times New Roman" w:hAnsi="inherit" w:cs="Arial"/>
          <w:b/>
          <w:bCs/>
          <w:sz w:val="28"/>
          <w:szCs w:val="28"/>
        </w:rPr>
      </w:pPr>
    </w:p>
    <w:p w14:paraId="5C66C047" w14:textId="77777777" w:rsidR="00BD5E2D" w:rsidRDefault="00BD5E2D" w:rsidP="00DC6AA5">
      <w:pPr>
        <w:shd w:val="clear" w:color="auto" w:fill="FFFFFF"/>
        <w:spacing w:after="0" w:line="240" w:lineRule="auto"/>
        <w:outlineLvl w:val="2"/>
        <w:rPr>
          <w:rFonts w:ascii="inherit" w:eastAsia="Times New Roman" w:hAnsi="inherit" w:cs="Arial"/>
          <w:b/>
          <w:bCs/>
          <w:sz w:val="28"/>
          <w:szCs w:val="28"/>
        </w:rPr>
      </w:pPr>
    </w:p>
    <w:p w14:paraId="6CEB46FF" w14:textId="77777777" w:rsidR="00BD5E2D" w:rsidRDefault="00BD5E2D" w:rsidP="00DC6AA5">
      <w:pPr>
        <w:shd w:val="clear" w:color="auto" w:fill="FFFFFF"/>
        <w:spacing w:after="0" w:line="240" w:lineRule="auto"/>
        <w:outlineLvl w:val="2"/>
        <w:rPr>
          <w:rFonts w:ascii="inherit" w:eastAsia="Times New Roman" w:hAnsi="inherit" w:cs="Arial"/>
          <w:b/>
          <w:bCs/>
          <w:sz w:val="28"/>
          <w:szCs w:val="28"/>
        </w:rPr>
      </w:pPr>
    </w:p>
    <w:p w14:paraId="190F915C" w14:textId="77777777" w:rsidR="00BD5E2D" w:rsidRDefault="00BD5E2D" w:rsidP="00DC6AA5">
      <w:pPr>
        <w:shd w:val="clear" w:color="auto" w:fill="FFFFFF"/>
        <w:spacing w:after="0" w:line="240" w:lineRule="auto"/>
        <w:outlineLvl w:val="2"/>
        <w:rPr>
          <w:rFonts w:ascii="inherit" w:eastAsia="Times New Roman" w:hAnsi="inherit" w:cs="Arial"/>
          <w:b/>
          <w:bCs/>
          <w:sz w:val="28"/>
          <w:szCs w:val="28"/>
        </w:rPr>
      </w:pPr>
    </w:p>
    <w:p w14:paraId="05483F7B" w14:textId="77777777" w:rsidR="00BD5E2D" w:rsidRDefault="00BD5E2D" w:rsidP="00DC6AA5">
      <w:pPr>
        <w:shd w:val="clear" w:color="auto" w:fill="FFFFFF"/>
        <w:spacing w:after="0" w:line="240" w:lineRule="auto"/>
        <w:outlineLvl w:val="2"/>
        <w:rPr>
          <w:rFonts w:ascii="inherit" w:eastAsia="Times New Roman" w:hAnsi="inherit" w:cs="Arial"/>
          <w:b/>
          <w:bCs/>
          <w:sz w:val="28"/>
          <w:szCs w:val="28"/>
        </w:rPr>
      </w:pPr>
    </w:p>
    <w:p w14:paraId="3FB808FB" w14:textId="77777777" w:rsidR="00BD5E2D" w:rsidRDefault="00BD5E2D" w:rsidP="00DC6AA5">
      <w:pPr>
        <w:shd w:val="clear" w:color="auto" w:fill="FFFFFF"/>
        <w:spacing w:after="0" w:line="240" w:lineRule="auto"/>
        <w:outlineLvl w:val="2"/>
        <w:rPr>
          <w:rFonts w:ascii="inherit" w:eastAsia="Times New Roman" w:hAnsi="inherit" w:cs="Arial"/>
          <w:b/>
          <w:bCs/>
          <w:sz w:val="28"/>
          <w:szCs w:val="28"/>
        </w:rPr>
      </w:pPr>
    </w:p>
    <w:p w14:paraId="123D60F9" w14:textId="77777777" w:rsidR="00BD5E2D" w:rsidRDefault="00BD5E2D" w:rsidP="00DC6AA5">
      <w:pPr>
        <w:shd w:val="clear" w:color="auto" w:fill="FFFFFF"/>
        <w:spacing w:after="0" w:line="240" w:lineRule="auto"/>
        <w:outlineLvl w:val="2"/>
        <w:rPr>
          <w:rFonts w:ascii="inherit" w:eastAsia="Times New Roman" w:hAnsi="inherit" w:cs="Arial"/>
          <w:b/>
          <w:bCs/>
          <w:sz w:val="28"/>
          <w:szCs w:val="28"/>
        </w:rPr>
      </w:pPr>
    </w:p>
    <w:p w14:paraId="57BDF77D" w14:textId="77777777" w:rsidR="00BD5E2D" w:rsidRDefault="00BD5E2D" w:rsidP="00DC6AA5">
      <w:pPr>
        <w:shd w:val="clear" w:color="auto" w:fill="FFFFFF"/>
        <w:spacing w:after="0" w:line="240" w:lineRule="auto"/>
        <w:outlineLvl w:val="2"/>
        <w:rPr>
          <w:rFonts w:ascii="inherit" w:eastAsia="Times New Roman" w:hAnsi="inherit" w:cs="Arial"/>
          <w:b/>
          <w:bCs/>
          <w:sz w:val="28"/>
          <w:szCs w:val="28"/>
        </w:rPr>
      </w:pPr>
    </w:p>
    <w:p w14:paraId="2DCC57BE" w14:textId="77777777" w:rsidR="00BD5E2D" w:rsidRDefault="00BD5E2D" w:rsidP="00DC6AA5">
      <w:pPr>
        <w:shd w:val="clear" w:color="auto" w:fill="FFFFFF"/>
        <w:spacing w:after="0" w:line="240" w:lineRule="auto"/>
        <w:outlineLvl w:val="2"/>
        <w:rPr>
          <w:rFonts w:ascii="inherit" w:eastAsia="Times New Roman" w:hAnsi="inherit" w:cs="Arial"/>
          <w:b/>
          <w:bCs/>
          <w:sz w:val="28"/>
          <w:szCs w:val="28"/>
        </w:rPr>
      </w:pPr>
    </w:p>
    <w:p w14:paraId="134EEBFE" w14:textId="77777777" w:rsidR="00BD5E2D" w:rsidRDefault="00BD5E2D" w:rsidP="00DC6AA5">
      <w:pPr>
        <w:shd w:val="clear" w:color="auto" w:fill="FFFFFF"/>
        <w:spacing w:after="0" w:line="240" w:lineRule="auto"/>
        <w:outlineLvl w:val="2"/>
        <w:rPr>
          <w:rFonts w:ascii="inherit" w:eastAsia="Times New Roman" w:hAnsi="inherit" w:cs="Arial"/>
          <w:b/>
          <w:bCs/>
          <w:sz w:val="28"/>
          <w:szCs w:val="28"/>
        </w:rPr>
      </w:pPr>
    </w:p>
    <w:p w14:paraId="55C02C30" w14:textId="77777777" w:rsidR="00BD5E2D" w:rsidRDefault="00BD5E2D" w:rsidP="00DC6AA5">
      <w:pPr>
        <w:shd w:val="clear" w:color="auto" w:fill="FFFFFF"/>
        <w:spacing w:after="0" w:line="240" w:lineRule="auto"/>
        <w:outlineLvl w:val="2"/>
        <w:rPr>
          <w:rFonts w:ascii="inherit" w:eastAsia="Times New Roman" w:hAnsi="inherit" w:cs="Arial"/>
          <w:b/>
          <w:bCs/>
          <w:sz w:val="28"/>
          <w:szCs w:val="28"/>
        </w:rPr>
      </w:pPr>
    </w:p>
    <w:p w14:paraId="486C2120" w14:textId="77777777" w:rsidR="00BD5E2D" w:rsidRDefault="00BD5E2D" w:rsidP="00DC6AA5">
      <w:pPr>
        <w:shd w:val="clear" w:color="auto" w:fill="FFFFFF"/>
        <w:spacing w:after="0" w:line="240" w:lineRule="auto"/>
        <w:outlineLvl w:val="2"/>
        <w:rPr>
          <w:rFonts w:ascii="inherit" w:eastAsia="Times New Roman" w:hAnsi="inherit" w:cs="Arial"/>
          <w:b/>
          <w:bCs/>
          <w:sz w:val="28"/>
          <w:szCs w:val="28"/>
        </w:rPr>
      </w:pPr>
    </w:p>
    <w:p w14:paraId="773FB3D8" w14:textId="77777777" w:rsidR="00BD5E2D" w:rsidRDefault="00BD5E2D" w:rsidP="00DC6AA5">
      <w:pPr>
        <w:shd w:val="clear" w:color="auto" w:fill="FFFFFF"/>
        <w:spacing w:after="0" w:line="240" w:lineRule="auto"/>
        <w:outlineLvl w:val="2"/>
        <w:rPr>
          <w:rFonts w:ascii="inherit" w:eastAsia="Times New Roman" w:hAnsi="inherit" w:cs="Arial"/>
          <w:b/>
          <w:bCs/>
          <w:sz w:val="28"/>
          <w:szCs w:val="28"/>
        </w:rPr>
      </w:pPr>
    </w:p>
    <w:p w14:paraId="61E362E6" w14:textId="77777777" w:rsidR="00BD5E2D" w:rsidRDefault="00BD5E2D" w:rsidP="00DC6AA5">
      <w:pPr>
        <w:shd w:val="clear" w:color="auto" w:fill="FFFFFF"/>
        <w:spacing w:after="0" w:line="240" w:lineRule="auto"/>
        <w:outlineLvl w:val="2"/>
        <w:rPr>
          <w:rFonts w:ascii="inherit" w:eastAsia="Times New Roman" w:hAnsi="inherit" w:cs="Arial"/>
          <w:b/>
          <w:bCs/>
          <w:sz w:val="28"/>
          <w:szCs w:val="28"/>
        </w:rPr>
      </w:pPr>
    </w:p>
    <w:p w14:paraId="6B55EE17" w14:textId="77777777" w:rsidR="00BD5E2D" w:rsidRDefault="00BD5E2D" w:rsidP="00DC6AA5">
      <w:pPr>
        <w:shd w:val="clear" w:color="auto" w:fill="FFFFFF"/>
        <w:spacing w:after="0" w:line="240" w:lineRule="auto"/>
        <w:outlineLvl w:val="2"/>
        <w:rPr>
          <w:rFonts w:ascii="inherit" w:eastAsia="Times New Roman" w:hAnsi="inherit" w:cs="Arial"/>
          <w:b/>
          <w:bCs/>
          <w:sz w:val="28"/>
          <w:szCs w:val="28"/>
        </w:rPr>
      </w:pPr>
    </w:p>
    <w:p w14:paraId="5A9BCEB5" w14:textId="77777777" w:rsidR="00BD5E2D" w:rsidRDefault="00BD5E2D" w:rsidP="00DC6AA5">
      <w:pPr>
        <w:shd w:val="clear" w:color="auto" w:fill="FFFFFF"/>
        <w:spacing w:after="0" w:line="240" w:lineRule="auto"/>
        <w:outlineLvl w:val="2"/>
        <w:rPr>
          <w:rFonts w:ascii="inherit" w:eastAsia="Times New Roman" w:hAnsi="inherit" w:cs="Arial"/>
          <w:b/>
          <w:bCs/>
          <w:sz w:val="28"/>
          <w:szCs w:val="28"/>
        </w:rPr>
      </w:pPr>
    </w:p>
    <w:p w14:paraId="2655D464" w14:textId="77777777" w:rsidR="00BD5E2D" w:rsidRDefault="00BD5E2D" w:rsidP="00DC6AA5">
      <w:pPr>
        <w:shd w:val="clear" w:color="auto" w:fill="FFFFFF"/>
        <w:spacing w:after="0" w:line="240" w:lineRule="auto"/>
        <w:outlineLvl w:val="2"/>
        <w:rPr>
          <w:rFonts w:ascii="inherit" w:eastAsia="Times New Roman" w:hAnsi="inherit" w:cs="Arial"/>
          <w:b/>
          <w:bCs/>
          <w:sz w:val="28"/>
          <w:szCs w:val="28"/>
        </w:rPr>
      </w:pPr>
    </w:p>
    <w:p w14:paraId="45C1C39D" w14:textId="77777777" w:rsidR="00BD5E2D" w:rsidRDefault="00BD5E2D" w:rsidP="00DC6AA5">
      <w:pPr>
        <w:shd w:val="clear" w:color="auto" w:fill="FFFFFF"/>
        <w:spacing w:after="0" w:line="240" w:lineRule="auto"/>
        <w:outlineLvl w:val="2"/>
        <w:rPr>
          <w:rFonts w:ascii="inherit" w:eastAsia="Times New Roman" w:hAnsi="inherit" w:cs="Arial"/>
          <w:b/>
          <w:bCs/>
          <w:sz w:val="28"/>
          <w:szCs w:val="28"/>
        </w:rPr>
      </w:pPr>
    </w:p>
    <w:p w14:paraId="357A3C39" w14:textId="77777777" w:rsidR="00BD5E2D" w:rsidRDefault="00BD5E2D" w:rsidP="00DC6AA5">
      <w:pPr>
        <w:shd w:val="clear" w:color="auto" w:fill="FFFFFF"/>
        <w:spacing w:after="0" w:line="240" w:lineRule="auto"/>
        <w:outlineLvl w:val="2"/>
        <w:rPr>
          <w:rFonts w:ascii="inherit" w:eastAsia="Times New Roman" w:hAnsi="inherit" w:cs="Arial"/>
          <w:b/>
          <w:bCs/>
          <w:sz w:val="28"/>
          <w:szCs w:val="28"/>
        </w:rPr>
      </w:pPr>
    </w:p>
    <w:p w14:paraId="2D65168C" w14:textId="77777777" w:rsidR="00BD5E2D" w:rsidRDefault="00BD5E2D" w:rsidP="00DC6AA5">
      <w:pPr>
        <w:shd w:val="clear" w:color="auto" w:fill="FFFFFF"/>
        <w:spacing w:after="0" w:line="240" w:lineRule="auto"/>
        <w:outlineLvl w:val="2"/>
        <w:rPr>
          <w:rFonts w:ascii="inherit" w:eastAsia="Times New Roman" w:hAnsi="inherit" w:cs="Arial"/>
          <w:b/>
          <w:bCs/>
          <w:sz w:val="28"/>
          <w:szCs w:val="28"/>
        </w:rPr>
      </w:pPr>
    </w:p>
    <w:p w14:paraId="1A1EC969" w14:textId="77777777" w:rsidR="00EB1DB6" w:rsidRPr="00A62204" w:rsidRDefault="00EB1DB6" w:rsidP="00EB1DB6">
      <w:pPr>
        <w:spacing w:after="0" w:line="240" w:lineRule="auto"/>
        <w:rPr>
          <w:rFonts w:ascii="Times New Roman" w:eastAsia="Times New Roman" w:hAnsi="Times New Roman" w:cs="Times New Roman"/>
          <w:b/>
          <w:sz w:val="28"/>
          <w:szCs w:val="28"/>
          <w:lang w:val="da-DK" w:eastAsia="vi-VN" w:bidi="vi-VN"/>
        </w:rPr>
      </w:pPr>
      <w:r w:rsidRPr="00A62204">
        <w:rPr>
          <w:rFonts w:ascii="Times New Roman" w:eastAsia="Times New Roman" w:hAnsi="Times New Roman" w:cs="Times New Roman"/>
          <w:b/>
          <w:sz w:val="28"/>
          <w:szCs w:val="28"/>
          <w:lang w:val="da-DK" w:eastAsia="vi-VN" w:bidi="vi-VN"/>
        </w:rPr>
        <w:lastRenderedPageBreak/>
        <w:t>Tâm lí học đường -  Lớp 1</w:t>
      </w:r>
    </w:p>
    <w:p w14:paraId="2A217EBD" w14:textId="77777777" w:rsidR="00EB1DB6" w:rsidRPr="00A62204" w:rsidRDefault="00EB1DB6" w:rsidP="00EB1DB6">
      <w:pPr>
        <w:spacing w:before="120" w:after="120" w:line="240" w:lineRule="auto"/>
        <w:ind w:right="-720"/>
        <w:rPr>
          <w:rFonts w:ascii="Times New Roman" w:eastAsia="Times New Roman" w:hAnsi="Times New Roman" w:cs="Times New Roman"/>
          <w:b/>
          <w:color w:val="000000"/>
          <w:sz w:val="28"/>
          <w:szCs w:val="28"/>
        </w:rPr>
      </w:pPr>
      <w:r w:rsidRPr="00A62204">
        <w:rPr>
          <w:rFonts w:ascii="Times New Roman" w:eastAsia="Times New Roman" w:hAnsi="Times New Roman" w:cs="Times New Roman"/>
          <w:b/>
          <w:bCs/>
          <w:sz w:val="28"/>
          <w:szCs w:val="28"/>
          <w:lang w:val="vi-VN" w:eastAsia="vi-VN" w:bidi="vi-VN"/>
        </w:rPr>
        <w:t>Tên bài</w:t>
      </w:r>
      <w:r w:rsidRPr="00A62204">
        <w:rPr>
          <w:rFonts w:ascii="Times New Roman" w:eastAsia="Times New Roman" w:hAnsi="Times New Roman" w:cs="Times New Roman"/>
          <w:b/>
          <w:bCs/>
          <w:sz w:val="28"/>
          <w:szCs w:val="28"/>
          <w:lang w:val="da-DK" w:eastAsia="vi-VN" w:bidi="vi-VN"/>
        </w:rPr>
        <w:t xml:space="preserve"> học: </w:t>
      </w:r>
      <w:r w:rsidRPr="00A62204">
        <w:rPr>
          <w:rFonts w:ascii="Times New Roman" w:eastAsia="Times New Roman" w:hAnsi="Times New Roman" w:cs="Times New Roman"/>
          <w:b/>
          <w:color w:val="000000"/>
          <w:sz w:val="28"/>
          <w:szCs w:val="28"/>
          <w:bdr w:val="none" w:sz="0" w:space="0" w:color="auto" w:frame="1"/>
        </w:rPr>
        <w:t xml:space="preserve"> </w:t>
      </w:r>
      <w:r>
        <w:rPr>
          <w:rFonts w:ascii="Times New Roman" w:eastAsia="Times New Roman" w:hAnsi="Times New Roman" w:cs="Times New Roman"/>
          <w:b/>
          <w:bCs/>
          <w:color w:val="000000"/>
          <w:sz w:val="28"/>
          <w:szCs w:val="28"/>
        </w:rPr>
        <w:t xml:space="preserve">CHỦ ĐỀ 8: QUẤY RỐI Ở TRƯỜNG </w:t>
      </w:r>
      <w:r w:rsidRPr="00A62204">
        <w:rPr>
          <w:rFonts w:ascii="Times New Roman" w:eastAsia="Times New Roman" w:hAnsi="Times New Roman" w:cs="Times New Roman"/>
          <w:b/>
          <w:sz w:val="28"/>
          <w:szCs w:val="28"/>
        </w:rPr>
        <w:t xml:space="preserve"> </w:t>
      </w:r>
    </w:p>
    <w:p w14:paraId="6207D7F9" w14:textId="77777777" w:rsidR="00EB1DB6" w:rsidRPr="00A62204" w:rsidRDefault="00EB1DB6" w:rsidP="00EB1DB6">
      <w:pPr>
        <w:widowControl w:val="0"/>
        <w:spacing w:after="0" w:line="240" w:lineRule="auto"/>
        <w:jc w:val="both"/>
        <w:rPr>
          <w:rFonts w:ascii="Times New Roman" w:eastAsia="Times New Roman" w:hAnsi="Times New Roman" w:cs="Times New Roman"/>
          <w:b/>
          <w:sz w:val="28"/>
          <w:szCs w:val="28"/>
          <w:lang w:val="da-DK" w:eastAsia="vi-VN" w:bidi="vi-VN"/>
        </w:rPr>
      </w:pPr>
      <w:r>
        <w:rPr>
          <w:rFonts w:ascii="Times New Roman" w:eastAsia="Times New Roman" w:hAnsi="Times New Roman" w:cs="Times New Roman"/>
          <w:b/>
          <w:sz w:val="28"/>
          <w:szCs w:val="28"/>
          <w:lang w:val="da-DK" w:eastAsia="vi-VN" w:bidi="vi-VN"/>
        </w:rPr>
        <w:t>Thời gian thực hiện: Ngày 21 tháng 4</w:t>
      </w:r>
      <w:r w:rsidRPr="00A62204">
        <w:rPr>
          <w:rFonts w:ascii="Times New Roman" w:eastAsia="Times New Roman" w:hAnsi="Times New Roman" w:cs="Times New Roman"/>
          <w:b/>
          <w:sz w:val="28"/>
          <w:szCs w:val="28"/>
          <w:lang w:val="da-DK" w:eastAsia="vi-VN" w:bidi="vi-VN"/>
        </w:rPr>
        <w:t xml:space="preserve">  năm 2023</w:t>
      </w:r>
    </w:p>
    <w:p w14:paraId="61F557F4" w14:textId="77777777" w:rsidR="00EB1DB6" w:rsidRPr="00A62204" w:rsidRDefault="00EB1DB6" w:rsidP="00EB1DB6">
      <w:pPr>
        <w:widowControl w:val="0"/>
        <w:spacing w:after="0" w:line="240" w:lineRule="auto"/>
        <w:jc w:val="both"/>
        <w:rPr>
          <w:rFonts w:ascii="Times New Roman" w:eastAsia="Times New Roman" w:hAnsi="Times New Roman" w:cs="Times New Roman"/>
          <w:b/>
          <w:sz w:val="28"/>
          <w:szCs w:val="28"/>
          <w:lang w:val="da-DK" w:eastAsia="vi-VN" w:bidi="vi-VN"/>
        </w:rPr>
      </w:pPr>
      <w:r>
        <w:rPr>
          <w:rFonts w:ascii="Times New Roman" w:eastAsia="Times New Roman" w:hAnsi="Times New Roman" w:cs="Times New Roman"/>
          <w:b/>
          <w:sz w:val="28"/>
          <w:szCs w:val="28"/>
          <w:lang w:val="da-DK" w:eastAsia="vi-VN" w:bidi="vi-VN"/>
        </w:rPr>
        <w:t xml:space="preserve">1. </w:t>
      </w:r>
      <w:r w:rsidRPr="00A62204">
        <w:rPr>
          <w:rFonts w:ascii="Times New Roman" w:eastAsia="Times New Roman" w:hAnsi="Times New Roman" w:cs="Times New Roman"/>
          <w:b/>
          <w:sz w:val="28"/>
          <w:szCs w:val="28"/>
          <w:lang w:val="da-DK" w:eastAsia="vi-VN" w:bidi="vi-VN"/>
        </w:rPr>
        <w:t>Yêu cầu cần đạt</w:t>
      </w:r>
    </w:p>
    <w:p w14:paraId="1C3C0615" w14:textId="77777777" w:rsidR="00EB1DB6" w:rsidRDefault="00EB1DB6" w:rsidP="00EB1DB6">
      <w:pPr>
        <w:shd w:val="clear" w:color="auto" w:fill="FFFFFF"/>
        <w:spacing w:after="0" w:line="240" w:lineRule="auto"/>
        <w:outlineLvl w:val="2"/>
        <w:rPr>
          <w:rFonts w:ascii="inherit" w:eastAsia="Times New Roman" w:hAnsi="inherit" w:cs="Arial"/>
          <w:bCs/>
          <w:sz w:val="28"/>
          <w:szCs w:val="28"/>
        </w:rPr>
      </w:pPr>
      <w:r w:rsidRPr="00921B1C">
        <w:rPr>
          <w:rFonts w:ascii="inherit" w:eastAsia="Times New Roman" w:hAnsi="inherit" w:cs="Arial"/>
          <w:bCs/>
          <w:sz w:val="28"/>
          <w:szCs w:val="28"/>
        </w:rPr>
        <w:t xml:space="preserve">- </w:t>
      </w:r>
      <w:r>
        <w:rPr>
          <w:rFonts w:ascii="inherit" w:eastAsia="Times New Roman" w:hAnsi="inherit" w:cs="Arial"/>
          <w:bCs/>
          <w:sz w:val="28"/>
          <w:szCs w:val="28"/>
        </w:rPr>
        <w:t xml:space="preserve">Biết được những hành vi quấy rối ở trường là: giật tóc, cấu véo, hù dọa, </w:t>
      </w:r>
      <w:proofErr w:type="gramStart"/>
      <w:r>
        <w:rPr>
          <w:rFonts w:ascii="inherit" w:eastAsia="Times New Roman" w:hAnsi="inherit" w:cs="Arial"/>
          <w:bCs/>
          <w:sz w:val="28"/>
          <w:szCs w:val="28"/>
        </w:rPr>
        <w:t>bạn,..</w:t>
      </w:r>
      <w:proofErr w:type="gramEnd"/>
    </w:p>
    <w:p w14:paraId="45C21052" w14:textId="77777777" w:rsidR="00EB1DB6" w:rsidRDefault="00EB1DB6" w:rsidP="00EB1DB6">
      <w:pPr>
        <w:shd w:val="clear" w:color="auto" w:fill="FFFFFF"/>
        <w:spacing w:after="0" w:line="240" w:lineRule="auto"/>
        <w:outlineLvl w:val="2"/>
        <w:rPr>
          <w:rFonts w:ascii="inherit" w:eastAsia="Times New Roman" w:hAnsi="inherit" w:cs="Arial"/>
          <w:bCs/>
          <w:sz w:val="28"/>
          <w:szCs w:val="28"/>
        </w:rPr>
      </w:pPr>
      <w:r>
        <w:rPr>
          <w:rFonts w:ascii="inherit" w:eastAsia="Times New Roman" w:hAnsi="inherit" w:cs="Arial"/>
          <w:bCs/>
          <w:sz w:val="28"/>
          <w:szCs w:val="28"/>
        </w:rPr>
        <w:t xml:space="preserve">- Quấy rối ở trường là biểu hiện của bạo lực học đường, khiến cho môi trường học tập bị ảnh hưởng, các em cảm thấy không an toàn khi đi </w:t>
      </w:r>
      <w:proofErr w:type="gramStart"/>
      <w:r>
        <w:rPr>
          <w:rFonts w:ascii="inherit" w:eastAsia="Times New Roman" w:hAnsi="inherit" w:cs="Arial"/>
          <w:bCs/>
          <w:sz w:val="28"/>
          <w:szCs w:val="28"/>
        </w:rPr>
        <w:t>học,…</w:t>
      </w:r>
      <w:proofErr w:type="gramEnd"/>
    </w:p>
    <w:p w14:paraId="40F8F893" w14:textId="77777777" w:rsidR="00EB1DB6" w:rsidRPr="00921B1C" w:rsidRDefault="00EB1DB6" w:rsidP="00EB1DB6">
      <w:pPr>
        <w:shd w:val="clear" w:color="auto" w:fill="FFFFFF"/>
        <w:spacing w:after="0" w:line="240" w:lineRule="auto"/>
        <w:outlineLvl w:val="2"/>
        <w:rPr>
          <w:rFonts w:ascii="inherit" w:eastAsia="Times New Roman" w:hAnsi="inherit" w:cs="Arial"/>
          <w:bCs/>
          <w:sz w:val="28"/>
          <w:szCs w:val="28"/>
        </w:rPr>
      </w:pPr>
      <w:r>
        <w:rPr>
          <w:rFonts w:ascii="inherit" w:eastAsia="Times New Roman" w:hAnsi="inherit" w:cs="Arial"/>
          <w:bCs/>
          <w:sz w:val="28"/>
          <w:szCs w:val="28"/>
        </w:rPr>
        <w:t xml:space="preserve"> - Vận dụng kiến thức đã học vào cuộc sống.</w:t>
      </w:r>
    </w:p>
    <w:p w14:paraId="2A64F0A0" w14:textId="77777777" w:rsidR="00EB1DB6" w:rsidRPr="00A62204" w:rsidRDefault="00EB1DB6" w:rsidP="00EB1DB6">
      <w:pPr>
        <w:widowControl w:val="0"/>
        <w:spacing w:after="0" w:line="240" w:lineRule="auto"/>
        <w:jc w:val="both"/>
        <w:rPr>
          <w:rFonts w:ascii="Times New Roman" w:eastAsia="Times New Roman" w:hAnsi="Times New Roman" w:cs="Times New Roman"/>
          <w:b/>
          <w:sz w:val="28"/>
          <w:szCs w:val="28"/>
          <w:lang w:val="da-DK" w:eastAsia="vi-VN" w:bidi="vi-VN"/>
        </w:rPr>
      </w:pPr>
      <w:r>
        <w:rPr>
          <w:rFonts w:ascii="Times New Roman" w:eastAsia="Times New Roman" w:hAnsi="Times New Roman" w:cs="Times New Roman"/>
          <w:b/>
          <w:sz w:val="28"/>
          <w:szCs w:val="28"/>
          <w:lang w:val="da-DK" w:eastAsia="vi-VN" w:bidi="vi-VN"/>
        </w:rPr>
        <w:t xml:space="preserve">2. </w:t>
      </w:r>
      <w:r w:rsidRPr="00A62204">
        <w:rPr>
          <w:rFonts w:ascii="Times New Roman" w:eastAsia="Times New Roman" w:hAnsi="Times New Roman" w:cs="Times New Roman"/>
          <w:b/>
          <w:sz w:val="28"/>
          <w:szCs w:val="28"/>
          <w:lang w:val="da-DK" w:eastAsia="vi-VN" w:bidi="vi-VN"/>
        </w:rPr>
        <w:t>Đồ dùng dạy học</w:t>
      </w:r>
    </w:p>
    <w:p w14:paraId="7D700010" w14:textId="77777777" w:rsidR="00EB1DB6" w:rsidRPr="00A62204" w:rsidRDefault="00EB1DB6" w:rsidP="00EB1DB6">
      <w:pPr>
        <w:widowControl w:val="0"/>
        <w:spacing w:after="0" w:line="240" w:lineRule="auto"/>
        <w:jc w:val="both"/>
        <w:rPr>
          <w:rFonts w:ascii="Times New Roman" w:eastAsia="Times New Roman" w:hAnsi="Times New Roman" w:cs="Times New Roman"/>
          <w:sz w:val="28"/>
          <w:szCs w:val="28"/>
          <w:lang w:val="da-DK" w:eastAsia="vi-VN" w:bidi="vi-VN"/>
        </w:rPr>
      </w:pPr>
      <w:r w:rsidRPr="00A62204">
        <w:rPr>
          <w:rFonts w:ascii="Times New Roman" w:eastAsia="Times New Roman" w:hAnsi="Times New Roman" w:cs="Times New Roman"/>
          <w:sz w:val="28"/>
          <w:szCs w:val="28"/>
          <w:lang w:val="da-DK" w:eastAsia="vi-VN" w:bidi="vi-VN"/>
        </w:rPr>
        <w:t>GV: Tranh minh họa</w:t>
      </w:r>
    </w:p>
    <w:p w14:paraId="4CBF7320" w14:textId="77777777" w:rsidR="00EB1DB6" w:rsidRPr="00A62204" w:rsidRDefault="00EB1DB6" w:rsidP="00EB1DB6">
      <w:pPr>
        <w:widowControl w:val="0"/>
        <w:spacing w:after="0" w:line="240" w:lineRule="auto"/>
        <w:jc w:val="both"/>
        <w:rPr>
          <w:rFonts w:ascii="Times New Roman" w:eastAsia="Times New Roman" w:hAnsi="Times New Roman" w:cs="Times New Roman"/>
          <w:sz w:val="28"/>
          <w:szCs w:val="28"/>
          <w:lang w:val="da-DK" w:eastAsia="vi-VN" w:bidi="vi-VN"/>
        </w:rPr>
      </w:pPr>
      <w:r w:rsidRPr="00A62204">
        <w:rPr>
          <w:rFonts w:ascii="Times New Roman" w:eastAsia="Times New Roman" w:hAnsi="Times New Roman" w:cs="Times New Roman"/>
          <w:sz w:val="28"/>
          <w:szCs w:val="28"/>
          <w:lang w:val="da-DK" w:eastAsia="vi-VN" w:bidi="vi-VN"/>
        </w:rPr>
        <w:t>HS: Sách TLHĐ 1</w:t>
      </w:r>
    </w:p>
    <w:p w14:paraId="67B082A4" w14:textId="77777777" w:rsidR="00EB1DB6" w:rsidRPr="00BD5E2D" w:rsidRDefault="00EB1DB6" w:rsidP="00EB1DB6">
      <w:pPr>
        <w:widowControl w:val="0"/>
        <w:spacing w:after="0" w:line="240" w:lineRule="auto"/>
        <w:jc w:val="both"/>
        <w:rPr>
          <w:rFonts w:ascii="Times New Roman" w:eastAsia="Times New Roman" w:hAnsi="Times New Roman" w:cs="Times New Roman"/>
          <w:b/>
          <w:sz w:val="28"/>
          <w:szCs w:val="28"/>
          <w:lang w:val="da-DK" w:eastAsia="vi-VN" w:bidi="vi-VN"/>
        </w:rPr>
      </w:pPr>
      <w:r>
        <w:rPr>
          <w:rFonts w:ascii="Times New Roman" w:eastAsia="Times New Roman" w:hAnsi="Times New Roman" w:cs="Times New Roman"/>
          <w:b/>
          <w:sz w:val="28"/>
          <w:szCs w:val="28"/>
          <w:lang w:val="da-DK" w:eastAsia="vi-VN" w:bidi="vi-VN"/>
        </w:rPr>
        <w:t>3.</w:t>
      </w:r>
      <w:r w:rsidRPr="00BD5E2D">
        <w:rPr>
          <w:rFonts w:ascii="Times New Roman" w:eastAsia="Times New Roman" w:hAnsi="Times New Roman" w:cs="Times New Roman"/>
          <w:b/>
          <w:sz w:val="28"/>
          <w:szCs w:val="28"/>
          <w:lang w:val="da-DK" w:eastAsia="vi-VN" w:bidi="vi-VN"/>
        </w:rPr>
        <w:t>Các hoạt động dạy học chủ yếu</w:t>
      </w:r>
    </w:p>
    <w:p w14:paraId="7990BC9E" w14:textId="77777777" w:rsidR="00DC6AA5" w:rsidRPr="00DC6AA5" w:rsidRDefault="00DC6AA5" w:rsidP="00DC6AA5">
      <w:pPr>
        <w:shd w:val="clear" w:color="auto" w:fill="FFFFFF"/>
        <w:spacing w:after="0" w:line="240" w:lineRule="auto"/>
        <w:rPr>
          <w:ins w:id="9" w:author="Unknown"/>
          <w:rFonts w:ascii="Arial" w:eastAsia="Times New Roman" w:hAnsi="Arial" w:cs="Arial"/>
          <w:sz w:val="28"/>
          <w:szCs w:val="28"/>
        </w:rPr>
      </w:pPr>
    </w:p>
    <w:tbl>
      <w:tblPr>
        <w:tblW w:w="10198" w:type="dxa"/>
        <w:tblCellMar>
          <w:left w:w="0" w:type="dxa"/>
          <w:right w:w="0" w:type="dxa"/>
        </w:tblCellMar>
        <w:tblLook w:val="04A0" w:firstRow="1" w:lastRow="0" w:firstColumn="1" w:lastColumn="0" w:noHBand="0" w:noVBand="1"/>
      </w:tblPr>
      <w:tblGrid>
        <w:gridCol w:w="5916"/>
        <w:gridCol w:w="4282"/>
      </w:tblGrid>
      <w:tr w:rsidR="00DC6AA5" w:rsidRPr="00DC6AA5" w14:paraId="5F5CA1F1" w14:textId="77777777" w:rsidTr="00EB1DB6">
        <w:tc>
          <w:tcPr>
            <w:tcW w:w="591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0A100F2" w14:textId="77777777" w:rsidR="00DC6AA5" w:rsidRPr="00DC6AA5" w:rsidRDefault="00DC6AA5" w:rsidP="00DC6AA5">
            <w:pPr>
              <w:spacing w:after="0" w:line="240" w:lineRule="auto"/>
              <w:jc w:val="center"/>
              <w:rPr>
                <w:rFonts w:ascii="Times New Roman" w:eastAsia="Times New Roman" w:hAnsi="Times New Roman" w:cs="Times New Roman"/>
                <w:sz w:val="28"/>
                <w:szCs w:val="28"/>
              </w:rPr>
            </w:pPr>
            <w:r w:rsidRPr="00DC6AA5">
              <w:rPr>
                <w:rFonts w:ascii="inherit" w:eastAsia="Times New Roman" w:hAnsi="inherit" w:cs="Times New Roman"/>
                <w:b/>
                <w:bCs/>
                <w:sz w:val="28"/>
                <w:szCs w:val="28"/>
              </w:rPr>
              <w:t>HOẠT ĐỘNG CỦA GV</w:t>
            </w:r>
          </w:p>
        </w:tc>
        <w:tc>
          <w:tcPr>
            <w:tcW w:w="428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BAE0E04" w14:textId="77777777" w:rsidR="00DC6AA5" w:rsidRPr="00DC6AA5" w:rsidRDefault="00DC6AA5" w:rsidP="00DC6AA5">
            <w:pPr>
              <w:spacing w:after="0" w:line="240" w:lineRule="auto"/>
              <w:jc w:val="center"/>
              <w:rPr>
                <w:rFonts w:ascii="Times New Roman" w:eastAsia="Times New Roman" w:hAnsi="Times New Roman" w:cs="Times New Roman"/>
                <w:sz w:val="28"/>
                <w:szCs w:val="28"/>
              </w:rPr>
            </w:pPr>
            <w:r w:rsidRPr="00DC6AA5">
              <w:rPr>
                <w:rFonts w:ascii="inherit" w:eastAsia="Times New Roman" w:hAnsi="inherit" w:cs="Times New Roman"/>
                <w:b/>
                <w:bCs/>
                <w:sz w:val="28"/>
                <w:szCs w:val="28"/>
              </w:rPr>
              <w:t>HOẠT ĐỘNG CỦA HS</w:t>
            </w:r>
          </w:p>
        </w:tc>
      </w:tr>
      <w:tr w:rsidR="00DC6AA5" w:rsidRPr="00DC6AA5" w14:paraId="5FC6058F" w14:textId="77777777" w:rsidTr="00EB1DB6">
        <w:tc>
          <w:tcPr>
            <w:tcW w:w="591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FBD895E"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inherit" w:eastAsia="Times New Roman" w:hAnsi="inherit" w:cs="Times New Roman"/>
                <w:b/>
                <w:bCs/>
                <w:sz w:val="28"/>
                <w:szCs w:val="28"/>
              </w:rPr>
              <w:t xml:space="preserve">1. </w:t>
            </w:r>
            <w:r w:rsidR="00EB1DB6">
              <w:rPr>
                <w:rFonts w:ascii="inherit" w:eastAsia="Times New Roman" w:hAnsi="inherit" w:cs="Times New Roman"/>
                <w:b/>
                <w:bCs/>
                <w:sz w:val="28"/>
                <w:szCs w:val="28"/>
              </w:rPr>
              <w:t>Khởi động</w:t>
            </w:r>
            <w:r w:rsidRPr="00DC6AA5">
              <w:rPr>
                <w:rFonts w:ascii="inherit" w:eastAsia="Times New Roman" w:hAnsi="inherit" w:cs="Times New Roman"/>
                <w:b/>
                <w:bCs/>
                <w:sz w:val="28"/>
                <w:szCs w:val="28"/>
              </w:rPr>
              <w:t>:</w:t>
            </w:r>
            <w:r w:rsidR="00EB1DB6">
              <w:rPr>
                <w:rFonts w:ascii="inherit" w:eastAsia="Times New Roman" w:hAnsi="inherit" w:cs="Times New Roman"/>
                <w:b/>
                <w:bCs/>
                <w:sz w:val="28"/>
                <w:szCs w:val="28"/>
              </w:rPr>
              <w:t xml:space="preserve"> 1 phút</w:t>
            </w:r>
          </w:p>
          <w:p w14:paraId="254BCDCA"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Giới thiệu bài: </w:t>
            </w:r>
            <w:r w:rsidRPr="00DC6AA5">
              <w:rPr>
                <w:rFonts w:ascii="inherit" w:eastAsia="Times New Roman" w:hAnsi="inherit" w:cs="Times New Roman"/>
                <w:b/>
                <w:bCs/>
                <w:i/>
                <w:iCs/>
                <w:sz w:val="28"/>
                <w:szCs w:val="28"/>
              </w:rPr>
              <w:t>Bài 8 – Quấy rối ở trường</w:t>
            </w:r>
          </w:p>
          <w:p w14:paraId="682294EC"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GV nêu mục tiêu của tiết học:</w:t>
            </w:r>
          </w:p>
          <w:p w14:paraId="11B81A13" w14:textId="77777777" w:rsidR="00EB1DB6" w:rsidRPr="00EB1DB6" w:rsidRDefault="00EB1DB6" w:rsidP="00DC6AA5">
            <w:pPr>
              <w:spacing w:after="0" w:line="240" w:lineRule="auto"/>
              <w:rPr>
                <w:rFonts w:ascii="inherit" w:eastAsia="Times New Roman" w:hAnsi="inherit" w:cs="Times New Roman"/>
                <w:b/>
                <w:bCs/>
                <w:iCs/>
                <w:sz w:val="28"/>
                <w:szCs w:val="28"/>
              </w:rPr>
            </w:pPr>
            <w:r w:rsidRPr="00EB1DB6">
              <w:rPr>
                <w:rFonts w:ascii="inherit" w:eastAsia="Times New Roman" w:hAnsi="inherit" w:cs="Times New Roman"/>
                <w:b/>
                <w:bCs/>
                <w:iCs/>
                <w:sz w:val="28"/>
                <w:szCs w:val="28"/>
              </w:rPr>
              <w:t>2. Hình thành kiến thức mới: 13 phút</w:t>
            </w:r>
          </w:p>
          <w:p w14:paraId="5ECCF370"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inherit" w:eastAsia="Times New Roman" w:hAnsi="inherit" w:cs="Times New Roman"/>
                <w:b/>
                <w:bCs/>
                <w:i/>
                <w:iCs/>
                <w:sz w:val="28"/>
                <w:szCs w:val="28"/>
              </w:rPr>
              <w:t>Hoạt động 1: Quan sát hình minh họa trong SGK.</w:t>
            </w:r>
          </w:p>
          <w:p w14:paraId="77A3F3CA"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inherit" w:eastAsia="Times New Roman" w:hAnsi="inherit" w:cs="Times New Roman"/>
                <w:b/>
                <w:bCs/>
                <w:i/>
                <w:iCs/>
                <w:sz w:val="28"/>
                <w:szCs w:val="28"/>
              </w:rPr>
              <w:t>-</w:t>
            </w:r>
            <w:r w:rsidRPr="00DC6AA5">
              <w:rPr>
                <w:rFonts w:ascii="Times New Roman" w:eastAsia="Times New Roman" w:hAnsi="Times New Roman" w:cs="Times New Roman"/>
                <w:sz w:val="28"/>
                <w:szCs w:val="28"/>
              </w:rPr>
              <w:t xml:space="preserve">Hãy quan sát hình minh họa và trao đổi với bạn về biểu </w:t>
            </w:r>
            <w:proofErr w:type="gramStart"/>
            <w:r w:rsidRPr="00DC6AA5">
              <w:rPr>
                <w:rFonts w:ascii="Times New Roman" w:eastAsia="Times New Roman" w:hAnsi="Times New Roman" w:cs="Times New Roman"/>
                <w:sz w:val="28"/>
                <w:szCs w:val="28"/>
              </w:rPr>
              <w:t>hiện,tác</w:t>
            </w:r>
            <w:proofErr w:type="gramEnd"/>
            <w:r w:rsidRPr="00DC6AA5">
              <w:rPr>
                <w:rFonts w:ascii="Times New Roman" w:eastAsia="Times New Roman" w:hAnsi="Times New Roman" w:cs="Times New Roman"/>
                <w:sz w:val="28"/>
                <w:szCs w:val="28"/>
              </w:rPr>
              <w:t xml:space="preserve"> hại của hành vi quấy rối ở trường.</w:t>
            </w:r>
          </w:p>
          <w:p w14:paraId="67CC7FFF"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Gọi HS trả lời</w:t>
            </w:r>
          </w:p>
          <w:p w14:paraId="2B573DF8"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inherit" w:eastAsia="Times New Roman" w:hAnsi="inherit" w:cs="Times New Roman"/>
                <w:b/>
                <w:bCs/>
                <w:sz w:val="28"/>
                <w:szCs w:val="28"/>
              </w:rPr>
              <w:t>GV chốt lại:</w:t>
            </w:r>
          </w:p>
          <w:p w14:paraId="4CF10EE3"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inherit" w:eastAsia="Times New Roman" w:hAnsi="inherit" w:cs="Times New Roman"/>
                <w:b/>
                <w:bCs/>
                <w:sz w:val="28"/>
                <w:szCs w:val="28"/>
              </w:rPr>
              <w:t>- </w:t>
            </w:r>
            <w:r w:rsidRPr="00DC6AA5">
              <w:rPr>
                <w:rFonts w:ascii="Times New Roman" w:eastAsia="Times New Roman" w:hAnsi="Times New Roman" w:cs="Times New Roman"/>
                <w:sz w:val="28"/>
                <w:szCs w:val="28"/>
              </w:rPr>
              <w:t xml:space="preserve">Quấy rối ở trường là biểu hiện của bạo lực học </w:t>
            </w:r>
            <w:proofErr w:type="gramStart"/>
            <w:r w:rsidRPr="00DC6AA5">
              <w:rPr>
                <w:rFonts w:ascii="Times New Roman" w:eastAsia="Times New Roman" w:hAnsi="Times New Roman" w:cs="Times New Roman"/>
                <w:sz w:val="28"/>
                <w:szCs w:val="28"/>
              </w:rPr>
              <w:t>đường,khiến</w:t>
            </w:r>
            <w:proofErr w:type="gramEnd"/>
            <w:r w:rsidRPr="00DC6AA5">
              <w:rPr>
                <w:rFonts w:ascii="Times New Roman" w:eastAsia="Times New Roman" w:hAnsi="Times New Roman" w:cs="Times New Roman"/>
                <w:sz w:val="28"/>
                <w:szCs w:val="28"/>
              </w:rPr>
              <w:t xml:space="preserve"> cho môi trường học tập bị ảnh hưởng,các em cảm thấy không an toàn khi đi học,....</w:t>
            </w:r>
          </w:p>
          <w:p w14:paraId="56D4F25B"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inherit" w:eastAsia="Times New Roman" w:hAnsi="inherit" w:cs="Times New Roman"/>
                <w:b/>
                <w:bCs/>
                <w:i/>
                <w:iCs/>
                <w:sz w:val="28"/>
                <w:szCs w:val="28"/>
              </w:rPr>
              <w:t>Hoạt động 2: Nhận biết</w:t>
            </w:r>
          </w:p>
          <w:p w14:paraId="4262695F" w14:textId="77777777" w:rsidR="00DC6AA5" w:rsidRPr="00DC6AA5" w:rsidRDefault="00DC6AA5" w:rsidP="00DC6AA5">
            <w:pPr>
              <w:spacing w:after="0" w:line="240" w:lineRule="auto"/>
              <w:rPr>
                <w:rFonts w:ascii="Times New Roman" w:eastAsia="Times New Roman" w:hAnsi="Times New Roman" w:cs="Times New Roman"/>
                <w:sz w:val="28"/>
                <w:szCs w:val="28"/>
              </w:rPr>
            </w:pPr>
            <w:proofErr w:type="gramStart"/>
            <w:r w:rsidRPr="00DC6AA5">
              <w:rPr>
                <w:rFonts w:ascii="Times New Roman" w:eastAsia="Times New Roman" w:hAnsi="Times New Roman" w:cs="Times New Roman"/>
                <w:sz w:val="28"/>
                <w:szCs w:val="28"/>
              </w:rPr>
              <w:t>Hỏi :</w:t>
            </w:r>
            <w:proofErr w:type="gramEnd"/>
            <w:r w:rsidRPr="00DC6AA5">
              <w:rPr>
                <w:rFonts w:ascii="Times New Roman" w:eastAsia="Times New Roman" w:hAnsi="Times New Roman" w:cs="Times New Roman"/>
                <w:sz w:val="28"/>
                <w:szCs w:val="28"/>
              </w:rPr>
              <w:t xml:space="preserve"> Hãy quan sát hình minh họa và trao đổi với bạn một số nguyên nhân của hành vi quấy rối ở trường.(hình SGK trang 52)</w:t>
            </w:r>
          </w:p>
          <w:p w14:paraId="547132F5"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inherit" w:eastAsia="Times New Roman" w:hAnsi="inherit" w:cs="Times New Roman"/>
                <w:b/>
                <w:bCs/>
                <w:sz w:val="28"/>
                <w:szCs w:val="28"/>
              </w:rPr>
              <w:t>GV kết luận</w:t>
            </w:r>
            <w:r w:rsidRPr="00DC6AA5">
              <w:rPr>
                <w:rFonts w:ascii="Times New Roman" w:eastAsia="Times New Roman" w:hAnsi="Times New Roman" w:cs="Times New Roman"/>
                <w:sz w:val="28"/>
                <w:szCs w:val="28"/>
              </w:rPr>
              <w:t>: </w:t>
            </w:r>
            <w:r w:rsidRPr="00DC6AA5">
              <w:rPr>
                <w:rFonts w:ascii="inherit" w:eastAsia="Times New Roman" w:hAnsi="inherit" w:cs="Times New Roman"/>
                <w:b/>
                <w:bCs/>
                <w:sz w:val="28"/>
                <w:szCs w:val="28"/>
              </w:rPr>
              <w:t>Có một số nguyên nhân</w:t>
            </w:r>
          </w:p>
          <w:p w14:paraId="15BCCBDB"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Một số bạn thích bắt nạt các bạn khác.</w:t>
            </w:r>
          </w:p>
          <w:p w14:paraId="06E544CA"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Một số bạn không ý thức được hành vi của mình là không đúng</w:t>
            </w:r>
            <w:proofErr w:type="gramStart"/>
            <w:r w:rsidRPr="00DC6AA5">
              <w:rPr>
                <w:rFonts w:ascii="Times New Roman" w:eastAsia="Times New Roman" w:hAnsi="Times New Roman" w:cs="Times New Roman"/>
                <w:sz w:val="28"/>
                <w:szCs w:val="28"/>
              </w:rPr>
              <w:t>.....</w:t>
            </w:r>
            <w:proofErr w:type="gramEnd"/>
          </w:p>
          <w:p w14:paraId="248C9DA6"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inherit" w:eastAsia="Times New Roman" w:hAnsi="inherit" w:cs="Times New Roman"/>
                <w:b/>
                <w:bCs/>
                <w:sz w:val="28"/>
                <w:szCs w:val="28"/>
              </w:rPr>
              <w:t>Hoạt đông 3: Ứng xử</w:t>
            </w:r>
          </w:p>
          <w:p w14:paraId="4188BFD9"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inherit" w:eastAsia="Times New Roman" w:hAnsi="inherit" w:cs="Times New Roman"/>
                <w:b/>
                <w:bCs/>
                <w:sz w:val="28"/>
                <w:szCs w:val="28"/>
              </w:rPr>
              <w:t xml:space="preserve"> </w:t>
            </w:r>
            <w:proofErr w:type="gramStart"/>
            <w:r w:rsidRPr="00DC6AA5">
              <w:rPr>
                <w:rFonts w:ascii="inherit" w:eastAsia="Times New Roman" w:hAnsi="inherit" w:cs="Times New Roman"/>
                <w:b/>
                <w:bCs/>
                <w:sz w:val="28"/>
                <w:szCs w:val="28"/>
              </w:rPr>
              <w:t>a.Ứng</w:t>
            </w:r>
            <w:proofErr w:type="gramEnd"/>
            <w:r w:rsidRPr="00DC6AA5">
              <w:rPr>
                <w:rFonts w:ascii="inherit" w:eastAsia="Times New Roman" w:hAnsi="inherit" w:cs="Times New Roman"/>
                <w:b/>
                <w:bCs/>
                <w:sz w:val="28"/>
                <w:szCs w:val="28"/>
              </w:rPr>
              <w:t xml:space="preserve"> xử khi em bị quấy rối.</w:t>
            </w:r>
          </w:p>
          <w:p w14:paraId="3634B9CE"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inherit" w:eastAsia="Times New Roman" w:hAnsi="inherit" w:cs="Times New Roman"/>
                <w:b/>
                <w:bCs/>
                <w:sz w:val="28"/>
                <w:szCs w:val="28"/>
              </w:rPr>
              <w:t>- </w:t>
            </w:r>
            <w:r w:rsidRPr="00DC6AA5">
              <w:rPr>
                <w:rFonts w:ascii="Times New Roman" w:eastAsia="Times New Roman" w:hAnsi="Times New Roman" w:cs="Times New Roman"/>
                <w:sz w:val="28"/>
                <w:szCs w:val="28"/>
              </w:rPr>
              <w:t>Tránh những nơi có nguy cơ bị quấy rối.</w:t>
            </w:r>
          </w:p>
          <w:p w14:paraId="1FC8E2BD"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Bình tĩnh và kiên quyết tỏ rõ thái độ không hài lòng khi bị quấy rối...</w:t>
            </w:r>
          </w:p>
          <w:p w14:paraId="78AF2A66"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lastRenderedPageBreak/>
              <w:t>b. </w:t>
            </w:r>
            <w:r w:rsidRPr="00DC6AA5">
              <w:rPr>
                <w:rFonts w:ascii="inherit" w:eastAsia="Times New Roman" w:hAnsi="inherit" w:cs="Times New Roman"/>
                <w:b/>
                <w:bCs/>
                <w:sz w:val="28"/>
                <w:szCs w:val="28"/>
              </w:rPr>
              <w:t>Ứng xử khi thấy hành vi quấy rối ở trường.</w:t>
            </w:r>
          </w:p>
          <w:p w14:paraId="72FA7EAB"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inherit" w:eastAsia="Times New Roman" w:hAnsi="inherit" w:cs="Times New Roman"/>
                <w:b/>
                <w:bCs/>
                <w:sz w:val="28"/>
                <w:szCs w:val="28"/>
              </w:rPr>
              <w:t>(</w:t>
            </w:r>
            <w:r w:rsidRPr="00DC6AA5">
              <w:rPr>
                <w:rFonts w:ascii="Times New Roman" w:eastAsia="Times New Roman" w:hAnsi="Times New Roman" w:cs="Times New Roman"/>
                <w:sz w:val="28"/>
                <w:szCs w:val="28"/>
              </w:rPr>
              <w:t>tranh SGK trang 54)</w:t>
            </w:r>
          </w:p>
          <w:p w14:paraId="0EDA4A74"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inherit" w:eastAsia="Times New Roman" w:hAnsi="inherit" w:cs="Times New Roman"/>
                <w:b/>
                <w:bCs/>
                <w:sz w:val="28"/>
                <w:szCs w:val="28"/>
              </w:rPr>
              <w:t>GV chốt lại:</w:t>
            </w:r>
          </w:p>
          <w:p w14:paraId="67670002"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Em cần tìm hiểu về cách đối phó với hành vi quấy rối để có phản ứng phù hợp khi gặp hành vi này trong trường học.</w:t>
            </w:r>
          </w:p>
          <w:p w14:paraId="75782B95"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inherit" w:eastAsia="Times New Roman" w:hAnsi="inherit" w:cs="Times New Roman"/>
                <w:b/>
                <w:bCs/>
                <w:sz w:val="28"/>
                <w:szCs w:val="28"/>
              </w:rPr>
              <w:t>Hoạt đông 4: Trải nghiệm</w:t>
            </w:r>
          </w:p>
          <w:p w14:paraId="1E2CF1AF" w14:textId="77777777" w:rsidR="00DC6AA5" w:rsidRPr="00DC6AA5" w:rsidRDefault="00A92B9E" w:rsidP="00DC6A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C6AA5" w:rsidRPr="00DC6AA5">
              <w:rPr>
                <w:rFonts w:ascii="Times New Roman" w:eastAsia="Times New Roman" w:hAnsi="Times New Roman" w:cs="Times New Roman"/>
                <w:sz w:val="28"/>
                <w:szCs w:val="28"/>
              </w:rPr>
              <w:t>Hoạt động cá nhân</w:t>
            </w:r>
          </w:p>
          <w:p w14:paraId="3D409879"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xml:space="preserve">Đánh dấu x vào những điều nên làm khi em bị quấy rối ở </w:t>
            </w:r>
            <w:proofErr w:type="gramStart"/>
            <w:r w:rsidRPr="00DC6AA5">
              <w:rPr>
                <w:rFonts w:ascii="Times New Roman" w:eastAsia="Times New Roman" w:hAnsi="Times New Roman" w:cs="Times New Roman"/>
                <w:sz w:val="28"/>
                <w:szCs w:val="28"/>
              </w:rPr>
              <w:t>trường.(</w:t>
            </w:r>
            <w:proofErr w:type="gramEnd"/>
            <w:r w:rsidRPr="00DC6AA5">
              <w:rPr>
                <w:rFonts w:ascii="Times New Roman" w:eastAsia="Times New Roman" w:hAnsi="Times New Roman" w:cs="Times New Roman"/>
                <w:sz w:val="28"/>
                <w:szCs w:val="28"/>
              </w:rPr>
              <w:t>tranh SGK trang 55,56)</w:t>
            </w:r>
          </w:p>
          <w:p w14:paraId="722621E3"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inherit" w:eastAsia="Times New Roman" w:hAnsi="inherit" w:cs="Times New Roman"/>
                <w:b/>
                <w:bCs/>
                <w:sz w:val="28"/>
                <w:szCs w:val="28"/>
              </w:rPr>
              <w:t xml:space="preserve"> </w:t>
            </w:r>
            <w:r w:rsidR="00A92B9E">
              <w:rPr>
                <w:rFonts w:ascii="inherit" w:eastAsia="Times New Roman" w:hAnsi="inherit" w:cs="Times New Roman"/>
                <w:b/>
                <w:bCs/>
                <w:sz w:val="28"/>
                <w:szCs w:val="28"/>
              </w:rPr>
              <w:t>*</w:t>
            </w:r>
            <w:r w:rsidRPr="00A92B9E">
              <w:rPr>
                <w:rFonts w:ascii="inherit" w:eastAsia="Times New Roman" w:hAnsi="inherit" w:cs="Times New Roman"/>
                <w:bCs/>
                <w:sz w:val="28"/>
                <w:szCs w:val="28"/>
              </w:rPr>
              <w:t>Hoạt động nhóm</w:t>
            </w:r>
            <w:r w:rsidR="00A92B9E">
              <w:rPr>
                <w:rFonts w:ascii="inherit" w:eastAsia="Times New Roman" w:hAnsi="inherit" w:cs="Times New Roman"/>
                <w:b/>
                <w:bCs/>
                <w:sz w:val="28"/>
                <w:szCs w:val="28"/>
              </w:rPr>
              <w:t xml:space="preserve"> </w:t>
            </w:r>
          </w:p>
          <w:p w14:paraId="3BEEE9B1"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Chia lớp thành các nhóm mỗi nhóm 6 HS</w:t>
            </w:r>
          </w:p>
          <w:p w14:paraId="5787F840"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GV cùng HS đóng vai tình huống trong SGK trang 57</w:t>
            </w:r>
          </w:p>
          <w:p w14:paraId="164B9DFF"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GV quan sát HD học sinh cách ứng xử phù hợp trong tình huống này</w:t>
            </w:r>
          </w:p>
          <w:p w14:paraId="6DF904F1"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Nhắc HS vận dụng vào cuộc sống hàng ngày</w:t>
            </w:r>
          </w:p>
          <w:p w14:paraId="053F926E"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inherit" w:eastAsia="Times New Roman" w:hAnsi="inherit" w:cs="Times New Roman"/>
                <w:b/>
                <w:bCs/>
                <w:sz w:val="28"/>
                <w:szCs w:val="28"/>
              </w:rPr>
              <w:t>Liên hệ</w:t>
            </w:r>
          </w:p>
          <w:p w14:paraId="72E1499E" w14:textId="77777777" w:rsidR="00DC6AA5" w:rsidRPr="00DC6AA5" w:rsidRDefault="00A92B9E" w:rsidP="00DC6AA5">
            <w:pPr>
              <w:spacing w:after="0" w:line="240" w:lineRule="auto"/>
              <w:rPr>
                <w:rFonts w:ascii="Times New Roman" w:eastAsia="Times New Roman" w:hAnsi="Times New Roman" w:cs="Times New Roman"/>
                <w:sz w:val="28"/>
                <w:szCs w:val="28"/>
              </w:rPr>
            </w:pPr>
            <w:r>
              <w:rPr>
                <w:rFonts w:ascii="inherit" w:eastAsia="Times New Roman" w:hAnsi="inherit" w:cs="Times New Roman"/>
                <w:b/>
                <w:bCs/>
                <w:sz w:val="28"/>
                <w:szCs w:val="28"/>
              </w:rPr>
              <w:t>3. Củng cố và nối tiếp: 1 phút</w:t>
            </w:r>
          </w:p>
          <w:p w14:paraId="47D2336D"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Nhận xét tiết học</w:t>
            </w:r>
          </w:p>
          <w:p w14:paraId="660BAE58"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Chuẩn bị bài sau.</w:t>
            </w:r>
          </w:p>
        </w:tc>
        <w:tc>
          <w:tcPr>
            <w:tcW w:w="428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92C4653"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lastRenderedPageBreak/>
              <w:t> </w:t>
            </w:r>
          </w:p>
          <w:p w14:paraId="6292CE9E" w14:textId="77777777" w:rsidR="00DC6AA5" w:rsidRPr="00EB1DB6" w:rsidRDefault="00EB1DB6" w:rsidP="00EB1DB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-Lắng nghe</w:t>
            </w:r>
            <w:r w:rsidR="00DC6AA5" w:rsidRPr="00EB1DB6">
              <w:rPr>
                <w:rFonts w:ascii="Times New Roman" w:eastAsia="Times New Roman" w:hAnsi="Times New Roman" w:cs="Times New Roman"/>
                <w:sz w:val="28"/>
                <w:szCs w:val="28"/>
              </w:rPr>
              <w:t> </w:t>
            </w:r>
          </w:p>
          <w:p w14:paraId="350D75E4"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60707448"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5529E0CC"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42A1C880"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5395C0E6" w14:textId="77777777" w:rsidR="00DC6AA5" w:rsidRPr="00DC6AA5" w:rsidRDefault="00C30D7D" w:rsidP="00DC6A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C6AA5" w:rsidRPr="00DC6AA5">
              <w:rPr>
                <w:rFonts w:ascii="Times New Roman" w:eastAsia="Times New Roman" w:hAnsi="Times New Roman" w:cs="Times New Roman"/>
                <w:sz w:val="28"/>
                <w:szCs w:val="28"/>
              </w:rPr>
              <w:t>HS thảo luận nhóm đôi</w:t>
            </w:r>
          </w:p>
          <w:p w14:paraId="33160EB3" w14:textId="77777777" w:rsidR="00C30D7D" w:rsidRDefault="00C30D7D" w:rsidP="00DC6AA5">
            <w:pPr>
              <w:spacing w:after="0" w:line="240" w:lineRule="auto"/>
              <w:rPr>
                <w:rFonts w:ascii="Times New Roman" w:eastAsia="Times New Roman" w:hAnsi="Times New Roman" w:cs="Times New Roman"/>
                <w:sz w:val="28"/>
                <w:szCs w:val="28"/>
              </w:rPr>
            </w:pPr>
          </w:p>
          <w:p w14:paraId="703EA604" w14:textId="77777777" w:rsidR="00DC6AA5" w:rsidRPr="00DC6AA5" w:rsidRDefault="00C30D7D" w:rsidP="00DC6A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C6AA5" w:rsidRPr="00DC6AA5">
              <w:rPr>
                <w:rFonts w:ascii="Times New Roman" w:eastAsia="Times New Roman" w:hAnsi="Times New Roman" w:cs="Times New Roman"/>
                <w:sz w:val="28"/>
                <w:szCs w:val="28"/>
              </w:rPr>
              <w:t>Đại diện các nhóm trình bày</w:t>
            </w:r>
          </w:p>
          <w:p w14:paraId="2E73E21D"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2EB63359"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1EDCBBBE"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151B3CC5"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50F715C0"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320A4BD4"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500BDF21" w14:textId="77777777" w:rsidR="00DC6AA5" w:rsidRPr="00DC6AA5" w:rsidRDefault="00A92B9E" w:rsidP="00DC6A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C6AA5" w:rsidRPr="00DC6AA5">
              <w:rPr>
                <w:rFonts w:ascii="Times New Roman" w:eastAsia="Times New Roman" w:hAnsi="Times New Roman" w:cs="Times New Roman"/>
                <w:sz w:val="28"/>
                <w:szCs w:val="28"/>
              </w:rPr>
              <w:t>HS thảo luận nhóm đôi</w:t>
            </w:r>
            <w:r>
              <w:rPr>
                <w:rFonts w:ascii="Times New Roman" w:eastAsia="Times New Roman" w:hAnsi="Times New Roman" w:cs="Times New Roman"/>
                <w:sz w:val="28"/>
                <w:szCs w:val="28"/>
              </w:rPr>
              <w:t>.</w:t>
            </w:r>
          </w:p>
          <w:p w14:paraId="727BCA07"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Đại diện các nhóm trình bày</w:t>
            </w:r>
          </w:p>
          <w:p w14:paraId="120274F8"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034DFC7A"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r w:rsidR="00A92B9E">
              <w:rPr>
                <w:rFonts w:ascii="Times New Roman" w:eastAsia="Times New Roman" w:hAnsi="Times New Roman" w:cs="Times New Roman"/>
                <w:sz w:val="28"/>
                <w:szCs w:val="28"/>
              </w:rPr>
              <w:t>-Lắng nghe</w:t>
            </w:r>
          </w:p>
          <w:p w14:paraId="61DB9881"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407671F2"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1AFE1CAB"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219E981A" w14:textId="77777777" w:rsid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5C3DD7F7" w14:textId="77777777" w:rsidR="00A92B9E" w:rsidRPr="00DC6AA5" w:rsidRDefault="00A92B9E" w:rsidP="00DC6AA5">
            <w:pPr>
              <w:spacing w:after="0" w:line="240" w:lineRule="auto"/>
              <w:rPr>
                <w:rFonts w:ascii="Times New Roman" w:eastAsia="Times New Roman" w:hAnsi="Times New Roman" w:cs="Times New Roman"/>
                <w:sz w:val="28"/>
                <w:szCs w:val="28"/>
              </w:rPr>
            </w:pPr>
          </w:p>
          <w:p w14:paraId="4B92F340"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HS nêu theo ý của mình</w:t>
            </w:r>
          </w:p>
          <w:p w14:paraId="5F8AB3E4"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67242344"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7069E80D"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lastRenderedPageBreak/>
              <w:t> </w:t>
            </w:r>
          </w:p>
          <w:p w14:paraId="29F840B2"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33D6BDD0"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503CA389"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415AA9D8"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4E328C99"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0448AE37"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73502548"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HS làm việc cá nhân</w:t>
            </w:r>
          </w:p>
          <w:p w14:paraId="64B328ED"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4835E9FC" w14:textId="77777777" w:rsid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575E32E0" w14:textId="77777777" w:rsidR="00A92B9E" w:rsidRPr="00DC6AA5" w:rsidRDefault="00A92B9E" w:rsidP="00DC6AA5">
            <w:pPr>
              <w:spacing w:after="0" w:line="240" w:lineRule="auto"/>
              <w:rPr>
                <w:rFonts w:ascii="Times New Roman" w:eastAsia="Times New Roman" w:hAnsi="Times New Roman" w:cs="Times New Roman"/>
                <w:sz w:val="28"/>
                <w:szCs w:val="28"/>
              </w:rPr>
            </w:pPr>
          </w:p>
          <w:p w14:paraId="53D29C68" w14:textId="77777777" w:rsidR="00DC6AA5" w:rsidRPr="00DC6AA5" w:rsidRDefault="00A92B9E" w:rsidP="00DC6A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C6AA5" w:rsidRPr="00DC6AA5">
              <w:rPr>
                <w:rFonts w:ascii="Times New Roman" w:eastAsia="Times New Roman" w:hAnsi="Times New Roman" w:cs="Times New Roman"/>
                <w:sz w:val="28"/>
                <w:szCs w:val="28"/>
              </w:rPr>
              <w:t>HS đóng vai theo nhóm</w:t>
            </w:r>
          </w:p>
          <w:p w14:paraId="51C7243C" w14:textId="77777777" w:rsidR="00DC6AA5" w:rsidRPr="00DC6AA5" w:rsidRDefault="00DC6AA5" w:rsidP="00DC6AA5">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Đại diện 1-2 nhóm trình bày.</w:t>
            </w:r>
          </w:p>
        </w:tc>
      </w:tr>
    </w:tbl>
    <w:p w14:paraId="4AD03124" w14:textId="77777777" w:rsidR="00125331" w:rsidRDefault="00125331"/>
    <w:p w14:paraId="2FFA0506" w14:textId="77777777" w:rsidR="00A92B9E" w:rsidRPr="00A92B9E" w:rsidRDefault="00A92B9E" w:rsidP="00A92B9E">
      <w:pPr>
        <w:pStyle w:val="ListParagraph"/>
        <w:numPr>
          <w:ilvl w:val="0"/>
          <w:numId w:val="3"/>
        </w:numPr>
        <w:rPr>
          <w:rFonts w:ascii="Times New Roman" w:hAnsi="Times New Roman" w:cs="Times New Roman"/>
          <w:b/>
          <w:sz w:val="28"/>
          <w:szCs w:val="28"/>
        </w:rPr>
      </w:pPr>
      <w:r w:rsidRPr="00A92B9E">
        <w:rPr>
          <w:rFonts w:ascii="Times New Roman" w:hAnsi="Times New Roman" w:cs="Times New Roman"/>
          <w:b/>
          <w:sz w:val="28"/>
          <w:szCs w:val="28"/>
        </w:rPr>
        <w:t>Điều chỉnh sau bài dạy:</w:t>
      </w:r>
    </w:p>
    <w:p w14:paraId="259F93F1" w14:textId="77777777" w:rsidR="00EB1DB6" w:rsidRPr="00A92B9E" w:rsidRDefault="00A92B9E" w:rsidP="00A92B9E">
      <w:pPr>
        <w:ind w:left="360"/>
        <w:rPr>
          <w:rFonts w:ascii="Times New Roman" w:hAnsi="Times New Roman" w:cs="Times New Roman"/>
          <w:sz w:val="28"/>
          <w:szCs w:val="28"/>
        </w:rPr>
      </w:pPr>
      <w:r>
        <w:rPr>
          <w:rFonts w:ascii="Times New Roman" w:hAnsi="Times New Roman" w:cs="Times New Roman"/>
          <w:sz w:val="28"/>
          <w:szCs w:val="28"/>
        </w:rPr>
        <w:t>………………………</w:t>
      </w:r>
      <w:r w:rsidRPr="00A92B9E">
        <w:rPr>
          <w:rFonts w:ascii="Times New Roman" w:hAnsi="Times New Roman" w:cs="Times New Roman"/>
          <w:sz w:val="28"/>
          <w:szCs w:val="28"/>
        </w:rPr>
        <w:t>…………………………………………………………..</w:t>
      </w:r>
    </w:p>
    <w:p w14:paraId="75FB5971" w14:textId="77777777" w:rsidR="00EB1DB6" w:rsidRDefault="00EB1DB6"/>
    <w:p w14:paraId="46A33C89" w14:textId="77777777" w:rsidR="00EB1DB6" w:rsidRDefault="00EB1DB6"/>
    <w:p w14:paraId="7F56309A" w14:textId="77777777" w:rsidR="00EB1DB6" w:rsidRDefault="00EB1DB6"/>
    <w:p w14:paraId="2893862C" w14:textId="77777777" w:rsidR="00EB1DB6" w:rsidRDefault="00EB1DB6"/>
    <w:p w14:paraId="3E8F1423" w14:textId="77777777" w:rsidR="00EB1DB6" w:rsidRDefault="00EB1DB6"/>
    <w:p w14:paraId="12044781" w14:textId="77777777" w:rsidR="00EB1DB6" w:rsidRDefault="00EB1DB6"/>
    <w:p w14:paraId="4937C999" w14:textId="77777777" w:rsidR="00EB1DB6" w:rsidRDefault="00EB1DB6"/>
    <w:p w14:paraId="7C3DD316" w14:textId="77777777" w:rsidR="00EB1DB6" w:rsidRDefault="00EB1DB6"/>
    <w:p w14:paraId="6AD7F165" w14:textId="77777777" w:rsidR="00EB1DB6" w:rsidRDefault="00EB1DB6"/>
    <w:p w14:paraId="79549A03" w14:textId="77777777" w:rsidR="00EB1DB6" w:rsidRDefault="00EB1DB6"/>
    <w:p w14:paraId="3DA55BB4" w14:textId="77777777" w:rsidR="00EB1DB6" w:rsidRDefault="00EB1DB6"/>
    <w:p w14:paraId="0BBBD08D" w14:textId="77777777" w:rsidR="00EB1DB6" w:rsidRDefault="00EB1DB6"/>
    <w:sectPr w:rsidR="00EB1DB6" w:rsidSect="0004727C">
      <w:footerReference w:type="default" r:id="rId7"/>
      <w:pgSz w:w="12240" w:h="15840"/>
      <w:pgMar w:top="567"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0AF51" w14:textId="77777777" w:rsidR="00D508A8" w:rsidRDefault="00D508A8" w:rsidP="008377CF">
      <w:pPr>
        <w:spacing w:after="0" w:line="240" w:lineRule="auto"/>
      </w:pPr>
      <w:r>
        <w:separator/>
      </w:r>
    </w:p>
  </w:endnote>
  <w:endnote w:type="continuationSeparator" w:id="0">
    <w:p w14:paraId="39BE028B" w14:textId="77777777" w:rsidR="00D508A8" w:rsidRDefault="00D508A8" w:rsidP="00837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30896" w14:textId="77777777" w:rsidR="009A036F" w:rsidRPr="008377CF" w:rsidRDefault="009A036F" w:rsidP="008377CF">
    <w:pPr>
      <w:pBdr>
        <w:top w:val="thinThickSmallGap" w:sz="24" w:space="1" w:color="622423"/>
      </w:pBdr>
      <w:tabs>
        <w:tab w:val="center" w:pos="4680"/>
        <w:tab w:val="left" w:pos="5040"/>
        <w:tab w:val="right" w:pos="9360"/>
      </w:tabs>
      <w:spacing w:after="0" w:line="240" w:lineRule="auto"/>
      <w:rPr>
        <w:rFonts w:ascii="Times New Roman" w:eastAsia="Calibri" w:hAnsi="Times New Roman" w:cs="Times New Roman"/>
        <w:sz w:val="28"/>
        <w:szCs w:val="28"/>
      </w:rPr>
    </w:pPr>
    <w:r w:rsidRPr="008377CF">
      <w:rPr>
        <w:rFonts w:ascii="Times New Roman" w:eastAsia="Calibri" w:hAnsi="Times New Roman" w:cs="Times New Roman"/>
        <w:sz w:val="28"/>
        <w:szCs w:val="28"/>
      </w:rPr>
      <w:t>Ngô Thị Điệp</w:t>
    </w:r>
    <w:r w:rsidRPr="008377CF">
      <w:rPr>
        <w:rFonts w:ascii="Times New Roman" w:eastAsia="Calibri" w:hAnsi="Times New Roman" w:cs="Times New Roman"/>
        <w:sz w:val="28"/>
        <w:szCs w:val="28"/>
      </w:rPr>
      <w:tab/>
    </w:r>
    <w:r w:rsidRPr="008377CF">
      <w:rPr>
        <w:rFonts w:ascii="Times New Roman" w:eastAsia="Calibri" w:hAnsi="Times New Roman" w:cs="Times New Roman"/>
        <w:sz w:val="28"/>
        <w:szCs w:val="28"/>
      </w:rPr>
      <w:tab/>
      <w:t xml:space="preserve">     </w:t>
    </w:r>
    <w:r w:rsidRPr="008377CF">
      <w:rPr>
        <w:rFonts w:ascii="Times New Roman" w:eastAsia="Calibri" w:hAnsi="Times New Roman" w:cs="Times New Roman"/>
        <w:sz w:val="28"/>
        <w:szCs w:val="28"/>
      </w:rPr>
      <w:tab/>
      <w:t>Trường Tiểu học Hòa Quang Nam</w:t>
    </w:r>
  </w:p>
  <w:p w14:paraId="180D4015" w14:textId="77777777" w:rsidR="009A036F" w:rsidRPr="008377CF" w:rsidRDefault="009A036F" w:rsidP="008377CF">
    <w:pPr>
      <w:tabs>
        <w:tab w:val="center" w:pos="4680"/>
        <w:tab w:val="right" w:pos="9360"/>
      </w:tabs>
      <w:spacing w:after="100" w:afterAutospacing="1" w:line="240" w:lineRule="auto"/>
      <w:rPr>
        <w:rFonts w:ascii="Times New Roman" w:eastAsia="Calibri" w:hAnsi="Times New Roman" w:cs="Times New Roman"/>
        <w:sz w:val="28"/>
        <w:szCs w:val="28"/>
      </w:rPr>
    </w:pPr>
  </w:p>
  <w:p w14:paraId="4F601415" w14:textId="77777777" w:rsidR="009A036F" w:rsidRDefault="009A0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8DFC2" w14:textId="77777777" w:rsidR="00D508A8" w:rsidRDefault="00D508A8" w:rsidP="008377CF">
      <w:pPr>
        <w:spacing w:after="0" w:line="240" w:lineRule="auto"/>
      </w:pPr>
      <w:r>
        <w:separator/>
      </w:r>
    </w:p>
  </w:footnote>
  <w:footnote w:type="continuationSeparator" w:id="0">
    <w:p w14:paraId="71710743" w14:textId="77777777" w:rsidR="00D508A8" w:rsidRDefault="00D508A8" w:rsidP="008377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B4751"/>
    <w:multiLevelType w:val="multilevel"/>
    <w:tmpl w:val="6066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135FF"/>
    <w:multiLevelType w:val="hybridMultilevel"/>
    <w:tmpl w:val="E732E748"/>
    <w:lvl w:ilvl="0" w:tplc="0E308530">
      <w:start w:val="1"/>
      <w:numFmt w:val="decimal"/>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0733F"/>
    <w:multiLevelType w:val="hybridMultilevel"/>
    <w:tmpl w:val="94586786"/>
    <w:lvl w:ilvl="0" w:tplc="7CCC224E">
      <w:start w:val="1"/>
      <w:numFmt w:val="decimal"/>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5173F"/>
    <w:multiLevelType w:val="multilevel"/>
    <w:tmpl w:val="0958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340808"/>
    <w:multiLevelType w:val="hybridMultilevel"/>
    <w:tmpl w:val="D794DF8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82E70"/>
    <w:multiLevelType w:val="multilevel"/>
    <w:tmpl w:val="94DAF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DC5A4B"/>
    <w:multiLevelType w:val="multilevel"/>
    <w:tmpl w:val="5120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5103CC"/>
    <w:multiLevelType w:val="multilevel"/>
    <w:tmpl w:val="D552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0D1DF9"/>
    <w:multiLevelType w:val="multilevel"/>
    <w:tmpl w:val="3428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9C320E"/>
    <w:multiLevelType w:val="hybridMultilevel"/>
    <w:tmpl w:val="B230692E"/>
    <w:lvl w:ilvl="0" w:tplc="B6F6908C">
      <w:start w:val="1"/>
      <w:numFmt w:val="decimal"/>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F16484"/>
    <w:multiLevelType w:val="multilevel"/>
    <w:tmpl w:val="CE76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EC52BF"/>
    <w:multiLevelType w:val="multilevel"/>
    <w:tmpl w:val="703AC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3D0285"/>
    <w:multiLevelType w:val="hybridMultilevel"/>
    <w:tmpl w:val="DF5C5D18"/>
    <w:lvl w:ilvl="0" w:tplc="4E020876">
      <w:start w:val="1"/>
      <w:numFmt w:val="decimal"/>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CF2D90"/>
    <w:multiLevelType w:val="multilevel"/>
    <w:tmpl w:val="69E0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FE2259"/>
    <w:multiLevelType w:val="hybridMultilevel"/>
    <w:tmpl w:val="87228B2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C76F5B"/>
    <w:multiLevelType w:val="multilevel"/>
    <w:tmpl w:val="8496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69380E"/>
    <w:multiLevelType w:val="multilevel"/>
    <w:tmpl w:val="77FE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F748B8"/>
    <w:multiLevelType w:val="multilevel"/>
    <w:tmpl w:val="17AC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331A6B"/>
    <w:multiLevelType w:val="hybridMultilevel"/>
    <w:tmpl w:val="DA26907E"/>
    <w:lvl w:ilvl="0" w:tplc="D804BCE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EF5A4C"/>
    <w:multiLevelType w:val="hybridMultilevel"/>
    <w:tmpl w:val="5630E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9F46B7"/>
    <w:multiLevelType w:val="hybridMultilevel"/>
    <w:tmpl w:val="19DC5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82202A"/>
    <w:multiLevelType w:val="hybridMultilevel"/>
    <w:tmpl w:val="4266A3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A77EBC"/>
    <w:multiLevelType w:val="multilevel"/>
    <w:tmpl w:val="83DA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C47844"/>
    <w:multiLevelType w:val="multilevel"/>
    <w:tmpl w:val="551C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8768B0"/>
    <w:multiLevelType w:val="multilevel"/>
    <w:tmpl w:val="F5FA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E47EDE"/>
    <w:multiLevelType w:val="multilevel"/>
    <w:tmpl w:val="A120F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4376268">
    <w:abstractNumId w:val="18"/>
  </w:num>
  <w:num w:numId="2" w16cid:durableId="90587327">
    <w:abstractNumId w:val="21"/>
  </w:num>
  <w:num w:numId="3" w16cid:durableId="51513237">
    <w:abstractNumId w:val="2"/>
  </w:num>
  <w:num w:numId="4" w16cid:durableId="152382648">
    <w:abstractNumId w:val="14"/>
  </w:num>
  <w:num w:numId="5" w16cid:durableId="926498767">
    <w:abstractNumId w:val="11"/>
  </w:num>
  <w:num w:numId="6" w16cid:durableId="1523014868">
    <w:abstractNumId w:val="17"/>
  </w:num>
  <w:num w:numId="7" w16cid:durableId="1005590811">
    <w:abstractNumId w:val="16"/>
  </w:num>
  <w:num w:numId="8" w16cid:durableId="1092242224">
    <w:abstractNumId w:val="5"/>
  </w:num>
  <w:num w:numId="9" w16cid:durableId="1382901248">
    <w:abstractNumId w:val="20"/>
  </w:num>
  <w:num w:numId="10" w16cid:durableId="1383484730">
    <w:abstractNumId w:val="12"/>
  </w:num>
  <w:num w:numId="11" w16cid:durableId="1343363078">
    <w:abstractNumId w:val="1"/>
  </w:num>
  <w:num w:numId="12" w16cid:durableId="1058818983">
    <w:abstractNumId w:val="4"/>
  </w:num>
  <w:num w:numId="13" w16cid:durableId="1577086200">
    <w:abstractNumId w:val="23"/>
  </w:num>
  <w:num w:numId="14" w16cid:durableId="339477800">
    <w:abstractNumId w:val="10"/>
  </w:num>
  <w:num w:numId="15" w16cid:durableId="766510347">
    <w:abstractNumId w:val="15"/>
  </w:num>
  <w:num w:numId="16" w16cid:durableId="1642735446">
    <w:abstractNumId w:val="0"/>
  </w:num>
  <w:num w:numId="17" w16cid:durableId="281739661">
    <w:abstractNumId w:val="8"/>
  </w:num>
  <w:num w:numId="18" w16cid:durableId="522403017">
    <w:abstractNumId w:val="25"/>
  </w:num>
  <w:num w:numId="19" w16cid:durableId="543097700">
    <w:abstractNumId w:val="6"/>
  </w:num>
  <w:num w:numId="20" w16cid:durableId="454182359">
    <w:abstractNumId w:val="7"/>
  </w:num>
  <w:num w:numId="21" w16cid:durableId="818772019">
    <w:abstractNumId w:val="24"/>
  </w:num>
  <w:num w:numId="22" w16cid:durableId="1255363796">
    <w:abstractNumId w:val="3"/>
  </w:num>
  <w:num w:numId="23" w16cid:durableId="2019506340">
    <w:abstractNumId w:val="19"/>
  </w:num>
  <w:num w:numId="24" w16cid:durableId="1672827075">
    <w:abstractNumId w:val="9"/>
  </w:num>
  <w:num w:numId="25" w16cid:durableId="2040662736">
    <w:abstractNumId w:val="22"/>
  </w:num>
  <w:num w:numId="26" w16cid:durableId="16475400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7CF"/>
    <w:rsid w:val="00022530"/>
    <w:rsid w:val="0004727C"/>
    <w:rsid w:val="00090749"/>
    <w:rsid w:val="00102E85"/>
    <w:rsid w:val="00125331"/>
    <w:rsid w:val="002325DA"/>
    <w:rsid w:val="002711A3"/>
    <w:rsid w:val="00307BAB"/>
    <w:rsid w:val="003A3CCB"/>
    <w:rsid w:val="003E32C8"/>
    <w:rsid w:val="004100DE"/>
    <w:rsid w:val="004657D0"/>
    <w:rsid w:val="00496E91"/>
    <w:rsid w:val="00497767"/>
    <w:rsid w:val="004B2205"/>
    <w:rsid w:val="004C02CD"/>
    <w:rsid w:val="004D359C"/>
    <w:rsid w:val="00512C63"/>
    <w:rsid w:val="005300CE"/>
    <w:rsid w:val="005730A0"/>
    <w:rsid w:val="005B3270"/>
    <w:rsid w:val="005D2075"/>
    <w:rsid w:val="006052E7"/>
    <w:rsid w:val="006138D5"/>
    <w:rsid w:val="00616639"/>
    <w:rsid w:val="006C64EF"/>
    <w:rsid w:val="006D6EB3"/>
    <w:rsid w:val="006E2CB2"/>
    <w:rsid w:val="007207F3"/>
    <w:rsid w:val="00765026"/>
    <w:rsid w:val="007A2691"/>
    <w:rsid w:val="008377CF"/>
    <w:rsid w:val="00892B12"/>
    <w:rsid w:val="008A52FE"/>
    <w:rsid w:val="00921B1C"/>
    <w:rsid w:val="00957C8E"/>
    <w:rsid w:val="009A036F"/>
    <w:rsid w:val="00A10A24"/>
    <w:rsid w:val="00A62204"/>
    <w:rsid w:val="00A92B9E"/>
    <w:rsid w:val="00AD1197"/>
    <w:rsid w:val="00AD50F6"/>
    <w:rsid w:val="00B12C36"/>
    <w:rsid w:val="00B21E5B"/>
    <w:rsid w:val="00BD5E2D"/>
    <w:rsid w:val="00C30D7D"/>
    <w:rsid w:val="00C63D7A"/>
    <w:rsid w:val="00C90AFE"/>
    <w:rsid w:val="00CC77B3"/>
    <w:rsid w:val="00CD6478"/>
    <w:rsid w:val="00D02B35"/>
    <w:rsid w:val="00D508A8"/>
    <w:rsid w:val="00DC6AA5"/>
    <w:rsid w:val="00DE2033"/>
    <w:rsid w:val="00E052D1"/>
    <w:rsid w:val="00E33FB7"/>
    <w:rsid w:val="00EB1DB6"/>
    <w:rsid w:val="00EC5954"/>
    <w:rsid w:val="00ED51CE"/>
    <w:rsid w:val="00F21169"/>
    <w:rsid w:val="00F612A4"/>
    <w:rsid w:val="00FF1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A4D06"/>
  <w15:chartTrackingRefBased/>
  <w15:docId w15:val="{86703E37-1091-4611-9C3E-5349D248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7CF"/>
  </w:style>
  <w:style w:type="paragraph" w:styleId="Footer">
    <w:name w:val="footer"/>
    <w:basedOn w:val="Normal"/>
    <w:link w:val="FooterChar"/>
    <w:uiPriority w:val="99"/>
    <w:unhideWhenUsed/>
    <w:rsid w:val="008377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7CF"/>
  </w:style>
  <w:style w:type="paragraph" w:styleId="ListParagraph">
    <w:name w:val="List Paragraph"/>
    <w:basedOn w:val="Normal"/>
    <w:uiPriority w:val="34"/>
    <w:qFormat/>
    <w:rsid w:val="00957C8E"/>
    <w:pPr>
      <w:ind w:left="720"/>
      <w:contextualSpacing/>
    </w:pPr>
  </w:style>
  <w:style w:type="paragraph" w:styleId="BalloonText">
    <w:name w:val="Balloon Text"/>
    <w:basedOn w:val="Normal"/>
    <w:link w:val="BalloonTextChar"/>
    <w:uiPriority w:val="99"/>
    <w:semiHidden/>
    <w:unhideWhenUsed/>
    <w:rsid w:val="00957C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C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17</Pages>
  <Words>3131</Words>
  <Characters>17848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 240 G9</cp:lastModifiedBy>
  <cp:revision>75</cp:revision>
  <cp:lastPrinted>2024-09-22T12:09:00Z</cp:lastPrinted>
  <dcterms:created xsi:type="dcterms:W3CDTF">2022-11-05T07:59:00Z</dcterms:created>
  <dcterms:modified xsi:type="dcterms:W3CDTF">2024-09-22T12:11:00Z</dcterms:modified>
</cp:coreProperties>
</file>