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22FDA" w14:textId="77777777" w:rsidR="009146F1" w:rsidRDefault="009146F1" w:rsidP="009146F1">
      <w:pPr>
        <w:jc w:val="center"/>
        <w:rPr>
          <w:b/>
          <w:sz w:val="26"/>
          <w:szCs w:val="26"/>
        </w:rPr>
      </w:pPr>
      <w:r>
        <w:rPr>
          <w:b/>
          <w:sz w:val="26"/>
          <w:szCs w:val="26"/>
        </w:rPr>
        <w:t>KẾ HOẠCH BÀI DẠY</w:t>
      </w:r>
    </w:p>
    <w:p w14:paraId="0F728934" w14:textId="77777777" w:rsidR="009146F1" w:rsidRDefault="009146F1" w:rsidP="009146F1">
      <w:pPr>
        <w:jc w:val="center"/>
        <w:rPr>
          <w:b/>
          <w:sz w:val="26"/>
          <w:szCs w:val="26"/>
        </w:rPr>
      </w:pPr>
      <w:r>
        <w:rPr>
          <w:b/>
          <w:sz w:val="26"/>
          <w:szCs w:val="26"/>
        </w:rPr>
        <w:t>Tuần: 19 . Từ ngày 9/01/2024 đến ngày 13/ 1/ 2024</w:t>
      </w:r>
    </w:p>
    <w:tbl>
      <w:tblPr>
        <w:tblpPr w:leftFromText="180" w:rightFromText="180" w:vertAnchor="text" w:horzAnchor="margin" w:tblpY="407"/>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810"/>
        <w:gridCol w:w="941"/>
        <w:gridCol w:w="1559"/>
        <w:gridCol w:w="1134"/>
        <w:gridCol w:w="5814"/>
      </w:tblGrid>
      <w:tr w:rsidR="009146F1" w14:paraId="05C12CD5" w14:textId="77777777" w:rsidTr="009146F1">
        <w:tc>
          <w:tcPr>
            <w:tcW w:w="828" w:type="dxa"/>
            <w:tcBorders>
              <w:top w:val="single" w:sz="4" w:space="0" w:color="auto"/>
              <w:left w:val="single" w:sz="4" w:space="0" w:color="auto"/>
              <w:bottom w:val="single" w:sz="4" w:space="0" w:color="auto"/>
              <w:right w:val="single" w:sz="4" w:space="0" w:color="auto"/>
            </w:tcBorders>
            <w:vAlign w:val="center"/>
          </w:tcPr>
          <w:p w14:paraId="38063C8C" w14:textId="77777777" w:rsidR="009146F1" w:rsidRDefault="009146F1">
            <w:pPr>
              <w:jc w:val="center"/>
              <w:rPr>
                <w:b/>
                <w:szCs w:val="26"/>
              </w:rPr>
            </w:pPr>
          </w:p>
          <w:p w14:paraId="624DAA96" w14:textId="77777777" w:rsidR="009146F1" w:rsidRDefault="009146F1">
            <w:pPr>
              <w:jc w:val="center"/>
              <w:rPr>
                <w:b/>
                <w:szCs w:val="26"/>
              </w:rPr>
            </w:pPr>
            <w:r>
              <w:rPr>
                <w:b/>
                <w:sz w:val="26"/>
                <w:szCs w:val="26"/>
              </w:rPr>
              <w:t>Thứ</w:t>
            </w:r>
          </w:p>
          <w:p w14:paraId="589633A1" w14:textId="77777777" w:rsidR="009146F1" w:rsidRDefault="009146F1">
            <w:pPr>
              <w:jc w:val="center"/>
              <w:rPr>
                <w:b/>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54779FD" w14:textId="77777777" w:rsidR="009146F1" w:rsidRDefault="009146F1">
            <w:pPr>
              <w:jc w:val="center"/>
              <w:rPr>
                <w:b/>
                <w:szCs w:val="26"/>
              </w:rPr>
            </w:pPr>
            <w:r>
              <w:rPr>
                <w:b/>
                <w:sz w:val="26"/>
                <w:szCs w:val="26"/>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721F91DC" w14:textId="77777777" w:rsidR="009146F1" w:rsidRDefault="009146F1">
            <w:pPr>
              <w:jc w:val="center"/>
              <w:rPr>
                <w:b/>
                <w:szCs w:val="26"/>
              </w:rPr>
            </w:pPr>
            <w:r>
              <w:rPr>
                <w:b/>
                <w:sz w:val="26"/>
                <w:szCs w:val="26"/>
              </w:rPr>
              <w:t>Buổi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2B928B" w14:textId="77777777" w:rsidR="009146F1" w:rsidRDefault="009146F1">
            <w:pPr>
              <w:jc w:val="center"/>
              <w:rPr>
                <w:b/>
                <w:szCs w:val="26"/>
              </w:rPr>
            </w:pPr>
            <w:r>
              <w:rPr>
                <w:b/>
                <w:sz w:val="26"/>
                <w:szCs w:val="26"/>
              </w:rPr>
              <w:t>Môn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1AE71" w14:textId="77777777" w:rsidR="009146F1" w:rsidRDefault="009146F1">
            <w:pPr>
              <w:jc w:val="center"/>
              <w:rPr>
                <w:b/>
                <w:szCs w:val="26"/>
              </w:rPr>
            </w:pPr>
            <w:r>
              <w:rPr>
                <w:b/>
                <w:sz w:val="26"/>
                <w:szCs w:val="26"/>
              </w:rPr>
              <w:t>Số tiết C/trình</w:t>
            </w:r>
          </w:p>
        </w:tc>
        <w:tc>
          <w:tcPr>
            <w:tcW w:w="5816" w:type="dxa"/>
            <w:tcBorders>
              <w:top w:val="single" w:sz="4" w:space="0" w:color="auto"/>
              <w:left w:val="single" w:sz="4" w:space="0" w:color="auto"/>
              <w:bottom w:val="single" w:sz="4" w:space="0" w:color="auto"/>
              <w:right w:val="single" w:sz="4" w:space="0" w:color="auto"/>
            </w:tcBorders>
            <w:vAlign w:val="center"/>
            <w:hideMark/>
          </w:tcPr>
          <w:p w14:paraId="6FAE1DFC" w14:textId="77777777" w:rsidR="009146F1" w:rsidRDefault="009146F1">
            <w:pPr>
              <w:jc w:val="center"/>
              <w:rPr>
                <w:b/>
                <w:szCs w:val="26"/>
              </w:rPr>
            </w:pPr>
            <w:r>
              <w:rPr>
                <w:b/>
                <w:sz w:val="26"/>
                <w:szCs w:val="26"/>
              </w:rPr>
              <w:t>Tên bài dạy</w:t>
            </w:r>
          </w:p>
        </w:tc>
      </w:tr>
      <w:tr w:rsidR="009146F1" w14:paraId="4DC2E7C9" w14:textId="77777777" w:rsidTr="009146F1">
        <w:trPr>
          <w:trHeight w:val="1562"/>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EE1AA97" w14:textId="77777777" w:rsidR="009146F1" w:rsidRDefault="009146F1">
            <w:pPr>
              <w:jc w:val="center"/>
              <w:rPr>
                <w:b/>
                <w:szCs w:val="26"/>
              </w:rPr>
            </w:pPr>
          </w:p>
          <w:p w14:paraId="125A3A13" w14:textId="77777777" w:rsidR="009146F1" w:rsidRDefault="009146F1">
            <w:pPr>
              <w:jc w:val="center"/>
              <w:rPr>
                <w:b/>
                <w:szCs w:val="26"/>
              </w:rPr>
            </w:pPr>
          </w:p>
          <w:p w14:paraId="2A72AEDD" w14:textId="77777777" w:rsidR="009146F1" w:rsidRDefault="009146F1">
            <w:pPr>
              <w:jc w:val="center"/>
              <w:rPr>
                <w:b/>
                <w:szCs w:val="26"/>
              </w:rPr>
            </w:pPr>
          </w:p>
          <w:p w14:paraId="0CAB2476" w14:textId="77777777" w:rsidR="009146F1" w:rsidRDefault="009146F1">
            <w:pPr>
              <w:jc w:val="center"/>
              <w:rPr>
                <w:b/>
                <w:szCs w:val="26"/>
              </w:rPr>
            </w:pPr>
            <w:r>
              <w:rPr>
                <w:b/>
                <w:sz w:val="26"/>
                <w:szCs w:val="26"/>
              </w:rPr>
              <w:t>Ba</w:t>
            </w:r>
          </w:p>
          <w:p w14:paraId="1CA283FB" w14:textId="77777777" w:rsidR="009146F1" w:rsidRDefault="009146F1">
            <w:pPr>
              <w:rPr>
                <w:szCs w:val="26"/>
              </w:rPr>
            </w:pPr>
          </w:p>
          <w:p w14:paraId="21AE081B" w14:textId="77777777" w:rsidR="009146F1" w:rsidRDefault="009146F1">
            <w:pPr>
              <w:rPr>
                <w:szCs w:val="26"/>
              </w:rPr>
            </w:pPr>
          </w:p>
          <w:p w14:paraId="2C79B812" w14:textId="77777777" w:rsidR="009146F1" w:rsidRDefault="009146F1">
            <w:pPr>
              <w:spacing w:line="276" w:lineRule="auto"/>
              <w:rPr>
                <w:szCs w:val="26"/>
              </w:rPr>
            </w:pP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54975039" w14:textId="77777777" w:rsidR="009146F1" w:rsidRDefault="009146F1">
            <w:pPr>
              <w:jc w:val="center"/>
              <w:rPr>
                <w:b/>
                <w:szCs w:val="26"/>
              </w:rPr>
            </w:pPr>
            <w:r>
              <w:rPr>
                <w:b/>
                <w:sz w:val="26"/>
                <w:szCs w:val="26"/>
              </w:rPr>
              <w:t>9/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4BED71B3" w14:textId="77777777" w:rsidR="009146F1" w:rsidRDefault="009146F1">
            <w:pPr>
              <w:jc w:val="center"/>
              <w:rPr>
                <w:szCs w:val="26"/>
              </w:rPr>
            </w:pPr>
            <w:r>
              <w:rPr>
                <w:sz w:val="26"/>
                <w:szCs w:val="26"/>
              </w:rPr>
              <w:t>Sáng</w:t>
            </w:r>
          </w:p>
        </w:tc>
        <w:tc>
          <w:tcPr>
            <w:tcW w:w="1559" w:type="dxa"/>
            <w:tcBorders>
              <w:top w:val="single" w:sz="4" w:space="0" w:color="auto"/>
              <w:left w:val="single" w:sz="4" w:space="0" w:color="auto"/>
              <w:bottom w:val="single" w:sz="4" w:space="0" w:color="auto"/>
              <w:right w:val="single" w:sz="4" w:space="0" w:color="auto"/>
            </w:tcBorders>
            <w:hideMark/>
          </w:tcPr>
          <w:p w14:paraId="6F2FB571" w14:textId="77777777" w:rsidR="009146F1" w:rsidRDefault="009146F1">
            <w:pPr>
              <w:rPr>
                <w:szCs w:val="26"/>
              </w:rPr>
            </w:pPr>
            <w:r>
              <w:rPr>
                <w:sz w:val="26"/>
                <w:szCs w:val="26"/>
              </w:rPr>
              <w:t>Tiếng việt</w:t>
            </w:r>
          </w:p>
          <w:p w14:paraId="1450B2F4" w14:textId="77777777" w:rsidR="009146F1" w:rsidRDefault="009146F1">
            <w:pPr>
              <w:rPr>
                <w:szCs w:val="26"/>
              </w:rPr>
            </w:pPr>
            <w:r>
              <w:rPr>
                <w:sz w:val="26"/>
                <w:szCs w:val="26"/>
              </w:rPr>
              <w:t>Tiếng việt</w:t>
            </w:r>
          </w:p>
          <w:p w14:paraId="76EDFAB4" w14:textId="77777777" w:rsidR="009146F1" w:rsidRDefault="009146F1">
            <w:pPr>
              <w:rPr>
                <w:szCs w:val="26"/>
              </w:rPr>
            </w:pPr>
            <w:r>
              <w:rPr>
                <w:sz w:val="26"/>
                <w:szCs w:val="26"/>
              </w:rPr>
              <w:t xml:space="preserve">Toán </w:t>
            </w:r>
          </w:p>
          <w:p w14:paraId="22B7B0D8" w14:textId="77777777" w:rsidR="009146F1" w:rsidRDefault="009146F1">
            <w:pPr>
              <w:rPr>
                <w:szCs w:val="26"/>
              </w:rPr>
            </w:pPr>
            <w:r>
              <w:rPr>
                <w:sz w:val="26"/>
                <w:szCs w:val="26"/>
              </w:rPr>
              <w:t>TN XH</w:t>
            </w:r>
          </w:p>
        </w:tc>
        <w:tc>
          <w:tcPr>
            <w:tcW w:w="1134" w:type="dxa"/>
            <w:tcBorders>
              <w:top w:val="single" w:sz="4" w:space="0" w:color="auto"/>
              <w:left w:val="single" w:sz="4" w:space="0" w:color="auto"/>
              <w:bottom w:val="single" w:sz="4" w:space="0" w:color="auto"/>
              <w:right w:val="single" w:sz="4" w:space="0" w:color="auto"/>
            </w:tcBorders>
          </w:tcPr>
          <w:p w14:paraId="7C082635" w14:textId="77777777" w:rsidR="009146F1" w:rsidRDefault="009146F1">
            <w:pPr>
              <w:jc w:val="center"/>
              <w:rPr>
                <w:szCs w:val="26"/>
              </w:rPr>
            </w:pPr>
            <w:r>
              <w:rPr>
                <w:sz w:val="26"/>
                <w:szCs w:val="26"/>
              </w:rPr>
              <w:t>217</w:t>
            </w:r>
          </w:p>
          <w:p w14:paraId="5FAEB3FE" w14:textId="77777777" w:rsidR="009146F1" w:rsidRDefault="009146F1">
            <w:pPr>
              <w:jc w:val="center"/>
              <w:rPr>
                <w:szCs w:val="26"/>
              </w:rPr>
            </w:pPr>
            <w:r>
              <w:rPr>
                <w:sz w:val="26"/>
                <w:szCs w:val="26"/>
              </w:rPr>
              <w:t>218</w:t>
            </w:r>
          </w:p>
          <w:p w14:paraId="4C3BF11D" w14:textId="77777777" w:rsidR="009146F1" w:rsidRDefault="009146F1">
            <w:pPr>
              <w:jc w:val="center"/>
              <w:rPr>
                <w:szCs w:val="26"/>
              </w:rPr>
            </w:pPr>
            <w:r>
              <w:rPr>
                <w:sz w:val="26"/>
                <w:szCs w:val="26"/>
              </w:rPr>
              <w:t>55</w:t>
            </w:r>
          </w:p>
          <w:p w14:paraId="329DB735" w14:textId="77777777" w:rsidR="009146F1" w:rsidRDefault="009146F1">
            <w:pPr>
              <w:jc w:val="center"/>
              <w:rPr>
                <w:szCs w:val="26"/>
              </w:rPr>
            </w:pPr>
            <w:r>
              <w:rPr>
                <w:sz w:val="26"/>
                <w:szCs w:val="26"/>
              </w:rPr>
              <w:t>37</w:t>
            </w:r>
          </w:p>
          <w:p w14:paraId="678A45A4" w14:textId="77777777" w:rsidR="009146F1" w:rsidRDefault="009146F1">
            <w:pPr>
              <w:rPr>
                <w:szCs w:val="26"/>
              </w:rPr>
            </w:pPr>
          </w:p>
        </w:tc>
        <w:tc>
          <w:tcPr>
            <w:tcW w:w="5816" w:type="dxa"/>
            <w:tcBorders>
              <w:top w:val="single" w:sz="4" w:space="0" w:color="auto"/>
              <w:left w:val="single" w:sz="4" w:space="0" w:color="auto"/>
              <w:bottom w:val="single" w:sz="4" w:space="0" w:color="auto"/>
              <w:right w:val="single" w:sz="4" w:space="0" w:color="auto"/>
            </w:tcBorders>
            <w:hideMark/>
          </w:tcPr>
          <w:p w14:paraId="3E9E992B" w14:textId="77777777" w:rsidR="009146F1" w:rsidRDefault="009146F1">
            <w:pPr>
              <w:rPr>
                <w:rFonts w:eastAsia="Calibri"/>
                <w:szCs w:val="26"/>
              </w:rPr>
            </w:pPr>
            <w:r>
              <w:rPr>
                <w:sz w:val="26"/>
                <w:szCs w:val="26"/>
              </w:rPr>
              <w:t>Bài 94. anh, ach (Tiết 1)</w:t>
            </w:r>
          </w:p>
          <w:p w14:paraId="6566D25F" w14:textId="77777777" w:rsidR="009146F1" w:rsidRDefault="009146F1">
            <w:pPr>
              <w:rPr>
                <w:szCs w:val="26"/>
              </w:rPr>
            </w:pPr>
            <w:r>
              <w:rPr>
                <w:sz w:val="26"/>
                <w:szCs w:val="26"/>
              </w:rPr>
              <w:t>Bài 94. anh, ach (Tiết 2)</w:t>
            </w:r>
          </w:p>
          <w:p w14:paraId="34A178DA" w14:textId="77777777" w:rsidR="009146F1" w:rsidRDefault="009146F1">
            <w:pPr>
              <w:rPr>
                <w:szCs w:val="26"/>
                <w:lang w:eastAsia="vi-VN"/>
              </w:rPr>
            </w:pPr>
            <w:r>
              <w:rPr>
                <w:sz w:val="26"/>
                <w:szCs w:val="26"/>
                <w:lang w:eastAsia="vi-VN"/>
              </w:rPr>
              <w:t>Các số 11, 12, 13, 14, 15, 16 (tiết 1)</w:t>
            </w:r>
          </w:p>
          <w:p w14:paraId="31A62414" w14:textId="77777777" w:rsidR="009146F1" w:rsidRDefault="009146F1">
            <w:pPr>
              <w:rPr>
                <w:bCs/>
                <w:szCs w:val="26"/>
                <w:bdr w:val="none" w:sz="0" w:space="0" w:color="auto" w:frame="1"/>
                <w:lang w:eastAsia="vi-VN"/>
              </w:rPr>
            </w:pPr>
            <w:r>
              <w:rPr>
                <w:bCs/>
                <w:sz w:val="26"/>
                <w:szCs w:val="26"/>
                <w:bdr w:val="none" w:sz="0" w:space="0" w:color="auto" w:frame="1"/>
                <w:lang w:eastAsia="vi-VN"/>
              </w:rPr>
              <w:t>Các con vật quanh em (tiết 3)</w:t>
            </w:r>
          </w:p>
        </w:tc>
      </w:tr>
      <w:tr w:rsidR="009146F1" w14:paraId="5FAAFA31" w14:textId="77777777" w:rsidTr="009146F1">
        <w:trPr>
          <w:trHeight w:val="1130"/>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4942DFAA" w14:textId="77777777" w:rsidR="009146F1" w:rsidRDefault="009146F1">
            <w:pPr>
              <w:rPr>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58B47D7" w14:textId="77777777" w:rsidR="009146F1" w:rsidRDefault="009146F1">
            <w:pPr>
              <w:rPr>
                <w:b/>
                <w:szCs w:val="26"/>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6B4FB6BB" w14:textId="77777777" w:rsidR="009146F1" w:rsidRDefault="009146F1">
            <w:pPr>
              <w:jc w:val="center"/>
              <w:rPr>
                <w:szCs w:val="26"/>
              </w:rPr>
            </w:pPr>
            <w:r>
              <w:rPr>
                <w:sz w:val="26"/>
                <w:szCs w:val="26"/>
              </w:rPr>
              <w:t>Chiều</w:t>
            </w:r>
          </w:p>
        </w:tc>
        <w:tc>
          <w:tcPr>
            <w:tcW w:w="1559" w:type="dxa"/>
            <w:tcBorders>
              <w:top w:val="single" w:sz="4" w:space="0" w:color="auto"/>
              <w:left w:val="single" w:sz="4" w:space="0" w:color="auto"/>
              <w:bottom w:val="single" w:sz="4" w:space="0" w:color="auto"/>
              <w:right w:val="single" w:sz="4" w:space="0" w:color="auto"/>
            </w:tcBorders>
            <w:hideMark/>
          </w:tcPr>
          <w:p w14:paraId="6C22038A" w14:textId="77777777" w:rsidR="009146F1" w:rsidRDefault="009146F1">
            <w:pPr>
              <w:rPr>
                <w:sz w:val="26"/>
                <w:szCs w:val="26"/>
              </w:rPr>
            </w:pPr>
            <w:r>
              <w:rPr>
                <w:sz w:val="26"/>
                <w:szCs w:val="26"/>
              </w:rPr>
              <w:t>Đạo đức</w:t>
            </w:r>
          </w:p>
          <w:p w14:paraId="6FEEBCA4" w14:textId="77777777" w:rsidR="00280BA3" w:rsidRDefault="00280BA3">
            <w:pPr>
              <w:rPr>
                <w:sz w:val="26"/>
                <w:szCs w:val="26"/>
              </w:rPr>
            </w:pPr>
          </w:p>
          <w:p w14:paraId="34C7D4FE" w14:textId="77777777" w:rsidR="00FA2649" w:rsidRDefault="00FA2649" w:rsidP="00FA2649">
            <w:pPr>
              <w:rPr>
                <w:sz w:val="26"/>
                <w:szCs w:val="26"/>
              </w:rPr>
            </w:pPr>
            <w:r>
              <w:rPr>
                <w:sz w:val="26"/>
                <w:szCs w:val="26"/>
              </w:rPr>
              <w:t>GDTC</w:t>
            </w:r>
          </w:p>
          <w:p w14:paraId="7142E006" w14:textId="77777777" w:rsidR="001D139A" w:rsidRDefault="001D139A" w:rsidP="00FA2649">
            <w:pPr>
              <w:rPr>
                <w:rFonts w:eastAsia="Calibri"/>
                <w:szCs w:val="26"/>
              </w:rPr>
            </w:pPr>
          </w:p>
          <w:p w14:paraId="2D993886" w14:textId="77777777" w:rsidR="009146F1" w:rsidRDefault="009146F1">
            <w:pPr>
              <w:rPr>
                <w:szCs w:val="26"/>
              </w:rPr>
            </w:pPr>
            <w:r>
              <w:rPr>
                <w:sz w:val="26"/>
                <w:szCs w:val="26"/>
              </w:rPr>
              <w:t>HĐTN</w:t>
            </w:r>
          </w:p>
        </w:tc>
        <w:tc>
          <w:tcPr>
            <w:tcW w:w="1134" w:type="dxa"/>
            <w:tcBorders>
              <w:top w:val="single" w:sz="4" w:space="0" w:color="auto"/>
              <w:left w:val="single" w:sz="4" w:space="0" w:color="auto"/>
              <w:bottom w:val="single" w:sz="4" w:space="0" w:color="auto"/>
              <w:right w:val="single" w:sz="4" w:space="0" w:color="auto"/>
            </w:tcBorders>
            <w:hideMark/>
          </w:tcPr>
          <w:p w14:paraId="6A1A2759" w14:textId="77777777" w:rsidR="00FA2649" w:rsidRDefault="009146F1" w:rsidP="00FA2649">
            <w:pPr>
              <w:jc w:val="center"/>
              <w:rPr>
                <w:sz w:val="26"/>
                <w:szCs w:val="26"/>
              </w:rPr>
            </w:pPr>
            <w:r>
              <w:rPr>
                <w:sz w:val="26"/>
                <w:szCs w:val="26"/>
              </w:rPr>
              <w:t>19</w:t>
            </w:r>
          </w:p>
          <w:p w14:paraId="086463CB" w14:textId="77777777" w:rsidR="00280BA3" w:rsidRDefault="00280BA3" w:rsidP="00FA2649">
            <w:pPr>
              <w:jc w:val="center"/>
              <w:rPr>
                <w:sz w:val="26"/>
                <w:szCs w:val="26"/>
              </w:rPr>
            </w:pPr>
          </w:p>
          <w:p w14:paraId="0E5509C9" w14:textId="77777777" w:rsidR="00E93F0B" w:rsidRDefault="00FA2649">
            <w:pPr>
              <w:jc w:val="center"/>
              <w:rPr>
                <w:szCs w:val="26"/>
              </w:rPr>
            </w:pPr>
            <w:r>
              <w:rPr>
                <w:szCs w:val="26"/>
              </w:rPr>
              <w:t>37</w:t>
            </w:r>
          </w:p>
          <w:p w14:paraId="6F652FD8" w14:textId="77777777" w:rsidR="001D139A" w:rsidRDefault="001D139A">
            <w:pPr>
              <w:jc w:val="center"/>
              <w:rPr>
                <w:szCs w:val="26"/>
              </w:rPr>
            </w:pPr>
          </w:p>
          <w:p w14:paraId="17E96AC8" w14:textId="77777777" w:rsidR="009146F1" w:rsidRDefault="009146F1">
            <w:pPr>
              <w:jc w:val="center"/>
              <w:rPr>
                <w:szCs w:val="26"/>
              </w:rPr>
            </w:pPr>
            <w:r>
              <w:rPr>
                <w:sz w:val="26"/>
                <w:szCs w:val="26"/>
              </w:rPr>
              <w:t>55</w:t>
            </w:r>
          </w:p>
        </w:tc>
        <w:tc>
          <w:tcPr>
            <w:tcW w:w="5816" w:type="dxa"/>
            <w:tcBorders>
              <w:top w:val="single" w:sz="4" w:space="0" w:color="auto"/>
              <w:left w:val="single" w:sz="4" w:space="0" w:color="auto"/>
              <w:bottom w:val="single" w:sz="4" w:space="0" w:color="auto"/>
              <w:right w:val="single" w:sz="4" w:space="0" w:color="auto"/>
            </w:tcBorders>
            <w:hideMark/>
          </w:tcPr>
          <w:p w14:paraId="70B23120" w14:textId="77777777" w:rsidR="009146F1" w:rsidRDefault="009146F1">
            <w:pPr>
              <w:rPr>
                <w:sz w:val="26"/>
                <w:szCs w:val="26"/>
                <w:lang w:eastAsia="vi-VN"/>
              </w:rPr>
            </w:pPr>
            <w:r>
              <w:rPr>
                <w:sz w:val="26"/>
                <w:szCs w:val="26"/>
                <w:lang w:eastAsia="vi-VN"/>
              </w:rPr>
              <w:t>Ôn tập và đánh giá cuối học kì 1</w:t>
            </w:r>
            <w:r w:rsidR="001C7B56">
              <w:rPr>
                <w:sz w:val="26"/>
                <w:szCs w:val="26"/>
                <w:lang w:eastAsia="vi-VN"/>
              </w:rPr>
              <w:t xml:space="preserve"> + GDPP: Danh nhân Phú Yên</w:t>
            </w:r>
          </w:p>
          <w:p w14:paraId="7F139AD9" w14:textId="77777777" w:rsidR="001D139A" w:rsidRPr="001D139A" w:rsidRDefault="001D139A" w:rsidP="001D139A">
            <w:pPr>
              <w:rPr>
                <w:szCs w:val="26"/>
                <w:lang w:val="vi-VN"/>
              </w:rPr>
            </w:pPr>
            <w:r>
              <w:rPr>
                <w:sz w:val="26"/>
                <w:szCs w:val="26"/>
              </w:rPr>
              <w:t>Học động tác vươn thở và tay</w:t>
            </w:r>
            <w:r>
              <w:rPr>
                <w:szCs w:val="26"/>
                <w:lang w:val="vi-VN"/>
              </w:rPr>
              <w:t xml:space="preserve">. </w:t>
            </w:r>
            <w:r>
              <w:rPr>
                <w:sz w:val="26"/>
                <w:szCs w:val="26"/>
              </w:rPr>
              <w:t>Trò chơi: “Kéo cưa lừa xẻ”</w:t>
            </w:r>
          </w:p>
          <w:p w14:paraId="2E286B59" w14:textId="77777777" w:rsidR="009146F1" w:rsidRDefault="009146F1">
            <w:pPr>
              <w:rPr>
                <w:bCs/>
                <w:color w:val="FF0000"/>
                <w:szCs w:val="26"/>
                <w:bdr w:val="none" w:sz="0" w:space="0" w:color="auto" w:frame="1"/>
                <w:lang w:eastAsia="vi-VN"/>
              </w:rPr>
            </w:pPr>
            <w:r>
              <w:rPr>
                <w:sz w:val="26"/>
                <w:szCs w:val="26"/>
                <w:lang w:val="pt-BR"/>
              </w:rPr>
              <w:t>SH dưới cờ</w:t>
            </w:r>
            <w:r>
              <w:rPr>
                <w:sz w:val="26"/>
                <w:szCs w:val="26"/>
                <w:lang w:eastAsia="vi-VN"/>
              </w:rPr>
              <w:t xml:space="preserve"> : Chơi trò chơi dân gian</w:t>
            </w:r>
            <w:r w:rsidR="00280BA3">
              <w:rPr>
                <w:sz w:val="26"/>
                <w:szCs w:val="26"/>
                <w:lang w:eastAsia="vi-VN"/>
              </w:rPr>
              <w:t xml:space="preserve"> + GDĐP </w:t>
            </w:r>
            <w:r w:rsidR="00202E5B">
              <w:rPr>
                <w:sz w:val="26"/>
                <w:szCs w:val="26"/>
                <w:lang w:eastAsia="vi-VN"/>
              </w:rPr>
              <w:t>Lễ hội quê em</w:t>
            </w:r>
          </w:p>
        </w:tc>
      </w:tr>
      <w:tr w:rsidR="009146F1" w14:paraId="668837BB" w14:textId="77777777" w:rsidTr="009146F1">
        <w:trPr>
          <w:trHeight w:val="1562"/>
        </w:trPr>
        <w:tc>
          <w:tcPr>
            <w:tcW w:w="828" w:type="dxa"/>
            <w:tcBorders>
              <w:top w:val="single" w:sz="4" w:space="0" w:color="auto"/>
              <w:left w:val="single" w:sz="4" w:space="0" w:color="auto"/>
              <w:bottom w:val="single" w:sz="4" w:space="0" w:color="auto"/>
              <w:right w:val="single" w:sz="4" w:space="0" w:color="auto"/>
            </w:tcBorders>
            <w:vAlign w:val="center"/>
          </w:tcPr>
          <w:p w14:paraId="3D4D00DE" w14:textId="77777777" w:rsidR="009146F1" w:rsidRDefault="009146F1">
            <w:pPr>
              <w:jc w:val="center"/>
              <w:rPr>
                <w:b/>
                <w:szCs w:val="26"/>
              </w:rPr>
            </w:pPr>
          </w:p>
          <w:p w14:paraId="4E272109" w14:textId="77777777" w:rsidR="009146F1" w:rsidRDefault="009146F1">
            <w:pPr>
              <w:jc w:val="center"/>
              <w:rPr>
                <w:b/>
                <w:szCs w:val="26"/>
              </w:rPr>
            </w:pPr>
            <w:r>
              <w:rPr>
                <w:b/>
                <w:sz w:val="26"/>
                <w:szCs w:val="26"/>
              </w:rPr>
              <w:t>Tư</w:t>
            </w:r>
          </w:p>
        </w:tc>
        <w:tc>
          <w:tcPr>
            <w:tcW w:w="810" w:type="dxa"/>
            <w:tcBorders>
              <w:top w:val="single" w:sz="4" w:space="0" w:color="auto"/>
              <w:left w:val="single" w:sz="4" w:space="0" w:color="auto"/>
              <w:bottom w:val="single" w:sz="4" w:space="0" w:color="auto"/>
              <w:right w:val="single" w:sz="4" w:space="0" w:color="auto"/>
            </w:tcBorders>
            <w:vAlign w:val="center"/>
            <w:hideMark/>
          </w:tcPr>
          <w:p w14:paraId="4E2B2EAF" w14:textId="77777777" w:rsidR="009146F1" w:rsidRDefault="009146F1">
            <w:pPr>
              <w:jc w:val="center"/>
              <w:rPr>
                <w:b/>
                <w:szCs w:val="26"/>
              </w:rPr>
            </w:pPr>
            <w:r>
              <w:rPr>
                <w:b/>
                <w:sz w:val="26"/>
                <w:szCs w:val="26"/>
              </w:rPr>
              <w:t>10/11</w:t>
            </w:r>
          </w:p>
        </w:tc>
        <w:tc>
          <w:tcPr>
            <w:tcW w:w="941" w:type="dxa"/>
            <w:tcBorders>
              <w:top w:val="single" w:sz="4" w:space="0" w:color="auto"/>
              <w:left w:val="single" w:sz="4" w:space="0" w:color="auto"/>
              <w:bottom w:val="single" w:sz="4" w:space="0" w:color="auto"/>
              <w:right w:val="single" w:sz="4" w:space="0" w:color="auto"/>
            </w:tcBorders>
            <w:vAlign w:val="center"/>
            <w:hideMark/>
          </w:tcPr>
          <w:p w14:paraId="69AAD64C" w14:textId="77777777" w:rsidR="009146F1" w:rsidRDefault="009146F1">
            <w:pPr>
              <w:jc w:val="center"/>
              <w:rPr>
                <w:szCs w:val="26"/>
              </w:rPr>
            </w:pPr>
            <w:r>
              <w:rPr>
                <w:sz w:val="26"/>
                <w:szCs w:val="26"/>
              </w:rPr>
              <w:t>Sáng</w:t>
            </w:r>
          </w:p>
        </w:tc>
        <w:tc>
          <w:tcPr>
            <w:tcW w:w="1559" w:type="dxa"/>
            <w:tcBorders>
              <w:top w:val="single" w:sz="4" w:space="0" w:color="auto"/>
              <w:left w:val="single" w:sz="4" w:space="0" w:color="auto"/>
              <w:bottom w:val="single" w:sz="4" w:space="0" w:color="auto"/>
              <w:right w:val="single" w:sz="4" w:space="0" w:color="auto"/>
            </w:tcBorders>
          </w:tcPr>
          <w:p w14:paraId="59EC22EF" w14:textId="77777777" w:rsidR="002301ED" w:rsidRDefault="002301ED" w:rsidP="002301ED">
            <w:pPr>
              <w:rPr>
                <w:sz w:val="26"/>
                <w:szCs w:val="26"/>
              </w:rPr>
            </w:pPr>
            <w:r>
              <w:rPr>
                <w:sz w:val="26"/>
                <w:szCs w:val="26"/>
              </w:rPr>
              <w:t>GDTC</w:t>
            </w:r>
          </w:p>
          <w:p w14:paraId="5305184B" w14:textId="77777777" w:rsidR="00D4294E" w:rsidRDefault="00D4294E" w:rsidP="002301ED">
            <w:pPr>
              <w:rPr>
                <w:szCs w:val="26"/>
              </w:rPr>
            </w:pPr>
          </w:p>
          <w:p w14:paraId="0581DD8D" w14:textId="77777777" w:rsidR="009146F1" w:rsidRDefault="009146F1">
            <w:pPr>
              <w:rPr>
                <w:szCs w:val="26"/>
              </w:rPr>
            </w:pPr>
            <w:r>
              <w:rPr>
                <w:sz w:val="26"/>
                <w:szCs w:val="26"/>
              </w:rPr>
              <w:t xml:space="preserve">Âm nhạc </w:t>
            </w:r>
          </w:p>
          <w:p w14:paraId="621D17B4" w14:textId="77777777" w:rsidR="009146F1" w:rsidRDefault="009146F1">
            <w:pPr>
              <w:rPr>
                <w:szCs w:val="26"/>
              </w:rPr>
            </w:pPr>
            <w:r>
              <w:rPr>
                <w:sz w:val="26"/>
                <w:szCs w:val="26"/>
              </w:rPr>
              <w:t>Tiếng việt</w:t>
            </w:r>
          </w:p>
          <w:p w14:paraId="1123380C" w14:textId="77777777" w:rsidR="009146F1" w:rsidRDefault="009146F1">
            <w:pPr>
              <w:rPr>
                <w:szCs w:val="26"/>
              </w:rPr>
            </w:pPr>
            <w:r>
              <w:rPr>
                <w:sz w:val="26"/>
                <w:szCs w:val="26"/>
              </w:rPr>
              <w:t>Tiếng việt</w:t>
            </w:r>
          </w:p>
        </w:tc>
        <w:tc>
          <w:tcPr>
            <w:tcW w:w="1134" w:type="dxa"/>
            <w:tcBorders>
              <w:top w:val="single" w:sz="4" w:space="0" w:color="auto"/>
              <w:left w:val="single" w:sz="4" w:space="0" w:color="auto"/>
              <w:bottom w:val="single" w:sz="4" w:space="0" w:color="auto"/>
              <w:right w:val="single" w:sz="4" w:space="0" w:color="auto"/>
            </w:tcBorders>
          </w:tcPr>
          <w:p w14:paraId="0F29EE2B" w14:textId="77777777" w:rsidR="002301ED" w:rsidRDefault="002301ED" w:rsidP="002301ED">
            <w:pPr>
              <w:jc w:val="center"/>
              <w:rPr>
                <w:sz w:val="26"/>
                <w:szCs w:val="26"/>
              </w:rPr>
            </w:pPr>
            <w:r>
              <w:rPr>
                <w:sz w:val="26"/>
                <w:szCs w:val="26"/>
              </w:rPr>
              <w:t>38</w:t>
            </w:r>
          </w:p>
          <w:p w14:paraId="56A297E0" w14:textId="77777777" w:rsidR="00D4294E" w:rsidRPr="002301ED" w:rsidRDefault="00D4294E" w:rsidP="002301ED">
            <w:pPr>
              <w:jc w:val="center"/>
              <w:rPr>
                <w:szCs w:val="26"/>
              </w:rPr>
            </w:pPr>
          </w:p>
          <w:p w14:paraId="36A94551" w14:textId="77777777" w:rsidR="009146F1" w:rsidRDefault="009146F1">
            <w:pPr>
              <w:jc w:val="center"/>
              <w:rPr>
                <w:szCs w:val="26"/>
              </w:rPr>
            </w:pPr>
            <w:r>
              <w:rPr>
                <w:sz w:val="26"/>
                <w:szCs w:val="26"/>
              </w:rPr>
              <w:t>19</w:t>
            </w:r>
          </w:p>
          <w:p w14:paraId="16D4FF35" w14:textId="77777777" w:rsidR="009146F1" w:rsidRDefault="009146F1">
            <w:pPr>
              <w:jc w:val="center"/>
              <w:rPr>
                <w:szCs w:val="26"/>
              </w:rPr>
            </w:pPr>
            <w:r>
              <w:rPr>
                <w:sz w:val="26"/>
                <w:szCs w:val="26"/>
              </w:rPr>
              <w:t>219</w:t>
            </w:r>
          </w:p>
          <w:p w14:paraId="044F5260" w14:textId="77777777" w:rsidR="009146F1" w:rsidRDefault="009146F1" w:rsidP="001D139A">
            <w:pPr>
              <w:jc w:val="center"/>
              <w:rPr>
                <w:szCs w:val="26"/>
              </w:rPr>
            </w:pPr>
            <w:r>
              <w:rPr>
                <w:sz w:val="26"/>
                <w:szCs w:val="26"/>
              </w:rPr>
              <w:t>220</w:t>
            </w:r>
          </w:p>
        </w:tc>
        <w:tc>
          <w:tcPr>
            <w:tcW w:w="5816" w:type="dxa"/>
            <w:tcBorders>
              <w:top w:val="single" w:sz="4" w:space="0" w:color="auto"/>
              <w:left w:val="single" w:sz="4" w:space="0" w:color="auto"/>
              <w:bottom w:val="single" w:sz="4" w:space="0" w:color="auto"/>
              <w:right w:val="single" w:sz="4" w:space="0" w:color="auto"/>
            </w:tcBorders>
          </w:tcPr>
          <w:p w14:paraId="7217D03D" w14:textId="77777777" w:rsidR="00D4294E" w:rsidRDefault="00D4294E" w:rsidP="00D4294E">
            <w:pPr>
              <w:rPr>
                <w:szCs w:val="26"/>
                <w:lang w:val="pt-BR"/>
              </w:rPr>
            </w:pPr>
            <w:r>
              <w:rPr>
                <w:sz w:val="26"/>
                <w:szCs w:val="26"/>
              </w:rPr>
              <w:t>Ôn  động tác vươn thở và tay-Trò chơi: “Kéo cưa lừa xẻ”</w:t>
            </w:r>
          </w:p>
          <w:p w14:paraId="169CAA2D" w14:textId="77777777" w:rsidR="009146F1" w:rsidRDefault="009146F1">
            <w:pPr>
              <w:rPr>
                <w:rFonts w:eastAsia="Calibri"/>
                <w:szCs w:val="26"/>
              </w:rPr>
            </w:pPr>
            <w:r>
              <w:rPr>
                <w:sz w:val="26"/>
                <w:szCs w:val="26"/>
                <w:lang w:val="pt-BR"/>
              </w:rPr>
              <w:t>Chủ đề 6:Tuổi thơ (Tiết 1)</w:t>
            </w:r>
          </w:p>
          <w:p w14:paraId="13393720" w14:textId="77777777" w:rsidR="009146F1" w:rsidRDefault="009146F1">
            <w:pPr>
              <w:rPr>
                <w:szCs w:val="26"/>
              </w:rPr>
            </w:pPr>
            <w:r>
              <w:rPr>
                <w:sz w:val="26"/>
                <w:szCs w:val="26"/>
              </w:rPr>
              <w:t>Bài 95. ênh, êch (Tiết 1)</w:t>
            </w:r>
          </w:p>
          <w:p w14:paraId="150471A3" w14:textId="77777777" w:rsidR="009146F1" w:rsidRDefault="009146F1" w:rsidP="001D139A">
            <w:pPr>
              <w:rPr>
                <w:szCs w:val="26"/>
              </w:rPr>
            </w:pPr>
            <w:r>
              <w:rPr>
                <w:sz w:val="26"/>
                <w:szCs w:val="26"/>
              </w:rPr>
              <w:t>Bài 95. ênh, êch (Tiết 2)</w:t>
            </w:r>
          </w:p>
        </w:tc>
      </w:tr>
      <w:tr w:rsidR="009146F1" w14:paraId="099DA972" w14:textId="77777777" w:rsidTr="009146F1">
        <w:trPr>
          <w:trHeight w:val="1718"/>
        </w:trPr>
        <w:tc>
          <w:tcPr>
            <w:tcW w:w="828" w:type="dxa"/>
            <w:tcBorders>
              <w:top w:val="single" w:sz="4" w:space="0" w:color="auto"/>
              <w:left w:val="single" w:sz="4" w:space="0" w:color="auto"/>
              <w:bottom w:val="single" w:sz="4" w:space="0" w:color="auto"/>
              <w:right w:val="single" w:sz="4" w:space="0" w:color="auto"/>
            </w:tcBorders>
            <w:vAlign w:val="center"/>
          </w:tcPr>
          <w:p w14:paraId="12CEDFA5" w14:textId="77777777" w:rsidR="009146F1" w:rsidRPr="00A26678" w:rsidRDefault="009146F1" w:rsidP="00A26678">
            <w:pPr>
              <w:jc w:val="center"/>
              <w:rPr>
                <w:b/>
                <w:szCs w:val="26"/>
              </w:rPr>
            </w:pPr>
            <w:r>
              <w:rPr>
                <w:b/>
                <w:sz w:val="26"/>
                <w:szCs w:val="26"/>
              </w:rPr>
              <w:t>Năm</w:t>
            </w:r>
          </w:p>
        </w:tc>
        <w:tc>
          <w:tcPr>
            <w:tcW w:w="810" w:type="dxa"/>
            <w:tcBorders>
              <w:top w:val="single" w:sz="4" w:space="0" w:color="auto"/>
              <w:left w:val="single" w:sz="4" w:space="0" w:color="auto"/>
              <w:bottom w:val="single" w:sz="4" w:space="0" w:color="auto"/>
              <w:right w:val="single" w:sz="4" w:space="0" w:color="auto"/>
            </w:tcBorders>
            <w:vAlign w:val="center"/>
            <w:hideMark/>
          </w:tcPr>
          <w:p w14:paraId="25668733" w14:textId="77777777" w:rsidR="009146F1" w:rsidRDefault="009146F1">
            <w:pPr>
              <w:jc w:val="center"/>
              <w:rPr>
                <w:b/>
                <w:szCs w:val="26"/>
              </w:rPr>
            </w:pPr>
            <w:r>
              <w:rPr>
                <w:b/>
                <w:sz w:val="26"/>
                <w:szCs w:val="26"/>
              </w:rPr>
              <w:t>11/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695D633A" w14:textId="77777777" w:rsidR="009146F1" w:rsidRDefault="009146F1">
            <w:pPr>
              <w:jc w:val="center"/>
              <w:rPr>
                <w:szCs w:val="26"/>
              </w:rPr>
            </w:pPr>
            <w:r>
              <w:rPr>
                <w:sz w:val="26"/>
                <w:szCs w:val="26"/>
              </w:rPr>
              <w:t>Sáng</w:t>
            </w:r>
          </w:p>
        </w:tc>
        <w:tc>
          <w:tcPr>
            <w:tcW w:w="1559" w:type="dxa"/>
            <w:tcBorders>
              <w:top w:val="single" w:sz="4" w:space="0" w:color="auto"/>
              <w:left w:val="single" w:sz="4" w:space="0" w:color="auto"/>
              <w:bottom w:val="single" w:sz="4" w:space="0" w:color="auto"/>
              <w:right w:val="single" w:sz="4" w:space="0" w:color="auto"/>
            </w:tcBorders>
            <w:hideMark/>
          </w:tcPr>
          <w:p w14:paraId="3EB48EA6" w14:textId="77777777" w:rsidR="009146F1" w:rsidRDefault="009146F1">
            <w:pPr>
              <w:rPr>
                <w:szCs w:val="26"/>
              </w:rPr>
            </w:pPr>
            <w:r>
              <w:rPr>
                <w:sz w:val="26"/>
                <w:szCs w:val="26"/>
              </w:rPr>
              <w:t>Tiếng việt</w:t>
            </w:r>
          </w:p>
          <w:p w14:paraId="2FD14355" w14:textId="77777777" w:rsidR="009146F1" w:rsidRDefault="009146F1">
            <w:pPr>
              <w:rPr>
                <w:szCs w:val="26"/>
              </w:rPr>
            </w:pPr>
            <w:r>
              <w:rPr>
                <w:sz w:val="26"/>
                <w:szCs w:val="26"/>
              </w:rPr>
              <w:t>Tiếng việt</w:t>
            </w:r>
          </w:p>
          <w:p w14:paraId="0A10E33B" w14:textId="77777777" w:rsidR="009146F1" w:rsidRDefault="009146F1">
            <w:pPr>
              <w:rPr>
                <w:szCs w:val="26"/>
              </w:rPr>
            </w:pPr>
            <w:r>
              <w:rPr>
                <w:sz w:val="26"/>
                <w:szCs w:val="26"/>
              </w:rPr>
              <w:t>Tiếng việt</w:t>
            </w:r>
          </w:p>
          <w:p w14:paraId="44EA0F9F" w14:textId="77777777" w:rsidR="009146F1" w:rsidRDefault="009146F1">
            <w:pPr>
              <w:rPr>
                <w:szCs w:val="26"/>
              </w:rPr>
            </w:pPr>
            <w:r>
              <w:rPr>
                <w:sz w:val="26"/>
                <w:szCs w:val="26"/>
              </w:rPr>
              <w:t xml:space="preserve">Toán </w:t>
            </w:r>
          </w:p>
          <w:p w14:paraId="626621A6" w14:textId="77777777" w:rsidR="009146F1" w:rsidRDefault="009146F1">
            <w:pPr>
              <w:rPr>
                <w:szCs w:val="26"/>
              </w:rPr>
            </w:pPr>
            <w:r>
              <w:rPr>
                <w:sz w:val="26"/>
                <w:szCs w:val="26"/>
              </w:rPr>
              <w:t>HĐTN</w:t>
            </w:r>
          </w:p>
        </w:tc>
        <w:tc>
          <w:tcPr>
            <w:tcW w:w="1134" w:type="dxa"/>
            <w:tcBorders>
              <w:top w:val="single" w:sz="4" w:space="0" w:color="auto"/>
              <w:left w:val="single" w:sz="4" w:space="0" w:color="auto"/>
              <w:bottom w:val="single" w:sz="4" w:space="0" w:color="auto"/>
              <w:right w:val="single" w:sz="4" w:space="0" w:color="auto"/>
            </w:tcBorders>
          </w:tcPr>
          <w:p w14:paraId="0325C3D0" w14:textId="77777777" w:rsidR="009146F1" w:rsidRDefault="009146F1">
            <w:pPr>
              <w:tabs>
                <w:tab w:val="left" w:pos="701"/>
              </w:tabs>
              <w:jc w:val="center"/>
              <w:rPr>
                <w:szCs w:val="26"/>
              </w:rPr>
            </w:pPr>
            <w:r>
              <w:rPr>
                <w:sz w:val="26"/>
                <w:szCs w:val="26"/>
              </w:rPr>
              <w:t>221</w:t>
            </w:r>
          </w:p>
          <w:p w14:paraId="5AD5A242" w14:textId="77777777" w:rsidR="009146F1" w:rsidRDefault="009146F1">
            <w:pPr>
              <w:tabs>
                <w:tab w:val="left" w:pos="701"/>
              </w:tabs>
              <w:jc w:val="center"/>
              <w:rPr>
                <w:szCs w:val="26"/>
              </w:rPr>
            </w:pPr>
            <w:r>
              <w:rPr>
                <w:sz w:val="26"/>
                <w:szCs w:val="26"/>
              </w:rPr>
              <w:t>222</w:t>
            </w:r>
          </w:p>
          <w:p w14:paraId="50BE9173" w14:textId="77777777" w:rsidR="009146F1" w:rsidRDefault="009146F1">
            <w:pPr>
              <w:tabs>
                <w:tab w:val="left" w:pos="701"/>
              </w:tabs>
              <w:jc w:val="center"/>
              <w:rPr>
                <w:szCs w:val="26"/>
              </w:rPr>
            </w:pPr>
            <w:r>
              <w:rPr>
                <w:sz w:val="26"/>
                <w:szCs w:val="26"/>
              </w:rPr>
              <w:t>223</w:t>
            </w:r>
          </w:p>
          <w:p w14:paraId="39DEC098" w14:textId="77777777" w:rsidR="009146F1" w:rsidRDefault="009146F1" w:rsidP="00A26678">
            <w:pPr>
              <w:tabs>
                <w:tab w:val="left" w:pos="701"/>
              </w:tabs>
              <w:jc w:val="center"/>
              <w:rPr>
                <w:szCs w:val="26"/>
              </w:rPr>
            </w:pPr>
            <w:r>
              <w:rPr>
                <w:sz w:val="26"/>
                <w:szCs w:val="26"/>
              </w:rPr>
              <w:t>56</w:t>
            </w:r>
          </w:p>
          <w:p w14:paraId="318F5C90" w14:textId="77777777" w:rsidR="009146F1" w:rsidRDefault="009146F1">
            <w:pPr>
              <w:tabs>
                <w:tab w:val="left" w:pos="701"/>
              </w:tabs>
              <w:jc w:val="center"/>
              <w:rPr>
                <w:szCs w:val="26"/>
              </w:rPr>
            </w:pPr>
            <w:r>
              <w:rPr>
                <w:sz w:val="26"/>
                <w:szCs w:val="26"/>
              </w:rPr>
              <w:t>56</w:t>
            </w:r>
          </w:p>
        </w:tc>
        <w:tc>
          <w:tcPr>
            <w:tcW w:w="5816" w:type="dxa"/>
            <w:tcBorders>
              <w:top w:val="single" w:sz="4" w:space="0" w:color="auto"/>
              <w:left w:val="single" w:sz="4" w:space="0" w:color="auto"/>
              <w:bottom w:val="single" w:sz="4" w:space="0" w:color="auto"/>
              <w:right w:val="single" w:sz="4" w:space="0" w:color="auto"/>
            </w:tcBorders>
            <w:hideMark/>
          </w:tcPr>
          <w:p w14:paraId="63DED5E1" w14:textId="77777777" w:rsidR="009146F1" w:rsidRDefault="009146F1">
            <w:pPr>
              <w:rPr>
                <w:szCs w:val="26"/>
              </w:rPr>
            </w:pPr>
            <w:r>
              <w:rPr>
                <w:sz w:val="26"/>
                <w:szCs w:val="26"/>
              </w:rPr>
              <w:t>TậpViết</w:t>
            </w:r>
            <w:r>
              <w:rPr>
                <w:szCs w:val="26"/>
              </w:rPr>
              <w:t>:</w:t>
            </w:r>
            <w:r>
              <w:rPr>
                <w:bCs/>
                <w:sz w:val="26"/>
                <w:szCs w:val="26"/>
              </w:rPr>
              <w:t>Sau bài 94, 95</w:t>
            </w:r>
          </w:p>
          <w:p w14:paraId="76C00335" w14:textId="77777777" w:rsidR="009146F1" w:rsidRDefault="009146F1">
            <w:pPr>
              <w:rPr>
                <w:rFonts w:eastAsia="Calibri"/>
                <w:szCs w:val="26"/>
              </w:rPr>
            </w:pPr>
            <w:r>
              <w:rPr>
                <w:sz w:val="26"/>
                <w:szCs w:val="26"/>
              </w:rPr>
              <w:t>Bài 96. inh, ich (Tiết 1)</w:t>
            </w:r>
          </w:p>
          <w:p w14:paraId="3F480CBA" w14:textId="77777777" w:rsidR="009146F1" w:rsidRDefault="009146F1">
            <w:pPr>
              <w:rPr>
                <w:szCs w:val="26"/>
              </w:rPr>
            </w:pPr>
            <w:r>
              <w:rPr>
                <w:sz w:val="26"/>
                <w:szCs w:val="26"/>
              </w:rPr>
              <w:t>Bài 96. inh, ich (Tiết 2)</w:t>
            </w:r>
          </w:p>
          <w:p w14:paraId="4A1D1ACE" w14:textId="77777777" w:rsidR="009146F1" w:rsidRDefault="009146F1">
            <w:pPr>
              <w:rPr>
                <w:szCs w:val="26"/>
              </w:rPr>
            </w:pPr>
            <w:r>
              <w:rPr>
                <w:sz w:val="26"/>
                <w:szCs w:val="26"/>
                <w:lang w:eastAsia="vi-VN"/>
              </w:rPr>
              <w:t>Các số 11, 12, 13, 14, 15, 16 (tiết 2)</w:t>
            </w:r>
          </w:p>
          <w:p w14:paraId="599A2581" w14:textId="77777777" w:rsidR="009146F1" w:rsidRDefault="009146F1">
            <w:pPr>
              <w:spacing w:line="276" w:lineRule="auto"/>
              <w:rPr>
                <w:szCs w:val="26"/>
              </w:rPr>
            </w:pPr>
            <w:r>
              <w:rPr>
                <w:sz w:val="26"/>
                <w:szCs w:val="26"/>
                <w:lang w:val="pt-BR"/>
              </w:rPr>
              <w:t>HĐGD theo chủ đề:</w:t>
            </w:r>
            <w:r>
              <w:rPr>
                <w:sz w:val="26"/>
                <w:szCs w:val="26"/>
                <w:lang w:eastAsia="vi-VN"/>
              </w:rPr>
              <w:t xml:space="preserve"> Vườn hoa trường em</w:t>
            </w:r>
          </w:p>
        </w:tc>
      </w:tr>
      <w:tr w:rsidR="009146F1" w14:paraId="161CCC60" w14:textId="77777777" w:rsidTr="009146F1">
        <w:trPr>
          <w:trHeight w:val="1052"/>
        </w:trPr>
        <w:tc>
          <w:tcPr>
            <w:tcW w:w="828" w:type="dxa"/>
            <w:tcBorders>
              <w:top w:val="single" w:sz="4" w:space="0" w:color="auto"/>
              <w:left w:val="single" w:sz="4" w:space="0" w:color="auto"/>
              <w:bottom w:val="single" w:sz="4" w:space="0" w:color="auto"/>
              <w:right w:val="single" w:sz="4" w:space="0" w:color="auto"/>
            </w:tcBorders>
            <w:vAlign w:val="center"/>
          </w:tcPr>
          <w:p w14:paraId="007A3D41" w14:textId="77777777" w:rsidR="009146F1" w:rsidRDefault="009146F1">
            <w:pPr>
              <w:rPr>
                <w:b/>
                <w:szCs w:val="26"/>
              </w:rPr>
            </w:pPr>
            <w:r>
              <w:rPr>
                <w:b/>
                <w:sz w:val="26"/>
                <w:szCs w:val="26"/>
              </w:rPr>
              <w:t>Sáu</w:t>
            </w:r>
          </w:p>
          <w:p w14:paraId="6C8C9AFC" w14:textId="77777777" w:rsidR="009146F1" w:rsidRDefault="009146F1">
            <w:pPr>
              <w:jc w:val="center"/>
              <w:rPr>
                <w:b/>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6922B479" w14:textId="77777777" w:rsidR="009146F1" w:rsidRDefault="009146F1">
            <w:pPr>
              <w:jc w:val="center"/>
              <w:rPr>
                <w:b/>
                <w:szCs w:val="26"/>
              </w:rPr>
            </w:pPr>
            <w:r>
              <w:rPr>
                <w:b/>
                <w:sz w:val="26"/>
                <w:szCs w:val="26"/>
              </w:rPr>
              <w:t>12/1</w:t>
            </w:r>
          </w:p>
          <w:p w14:paraId="73728628" w14:textId="77777777" w:rsidR="009146F1" w:rsidRDefault="009146F1">
            <w:pPr>
              <w:spacing w:line="276" w:lineRule="auto"/>
              <w:rPr>
                <w:szCs w:val="26"/>
              </w:rPr>
            </w:pPr>
          </w:p>
        </w:tc>
        <w:tc>
          <w:tcPr>
            <w:tcW w:w="941" w:type="dxa"/>
            <w:tcBorders>
              <w:top w:val="single" w:sz="4" w:space="0" w:color="auto"/>
              <w:left w:val="single" w:sz="4" w:space="0" w:color="auto"/>
              <w:bottom w:val="single" w:sz="4" w:space="0" w:color="auto"/>
              <w:right w:val="single" w:sz="4" w:space="0" w:color="auto"/>
            </w:tcBorders>
            <w:vAlign w:val="center"/>
          </w:tcPr>
          <w:p w14:paraId="0B91A492" w14:textId="77777777" w:rsidR="009146F1" w:rsidRDefault="009146F1">
            <w:pPr>
              <w:jc w:val="center"/>
              <w:rPr>
                <w:szCs w:val="26"/>
              </w:rPr>
            </w:pPr>
            <w:r>
              <w:rPr>
                <w:sz w:val="26"/>
                <w:szCs w:val="26"/>
              </w:rPr>
              <w:t xml:space="preserve">Sáng </w:t>
            </w:r>
          </w:p>
          <w:p w14:paraId="6D632836" w14:textId="77777777" w:rsidR="009146F1" w:rsidRDefault="009146F1">
            <w:pPr>
              <w:spacing w:line="276" w:lineRule="auto"/>
              <w:rPr>
                <w:szCs w:val="26"/>
              </w:rPr>
            </w:pPr>
          </w:p>
        </w:tc>
        <w:tc>
          <w:tcPr>
            <w:tcW w:w="1559" w:type="dxa"/>
            <w:tcBorders>
              <w:top w:val="single" w:sz="4" w:space="0" w:color="auto"/>
              <w:left w:val="single" w:sz="4" w:space="0" w:color="auto"/>
              <w:bottom w:val="single" w:sz="4" w:space="0" w:color="auto"/>
              <w:right w:val="single" w:sz="4" w:space="0" w:color="auto"/>
            </w:tcBorders>
            <w:hideMark/>
          </w:tcPr>
          <w:p w14:paraId="100AA225" w14:textId="77777777" w:rsidR="009146F1" w:rsidRDefault="009146F1">
            <w:pPr>
              <w:rPr>
                <w:szCs w:val="26"/>
              </w:rPr>
            </w:pPr>
            <w:r>
              <w:rPr>
                <w:sz w:val="26"/>
                <w:szCs w:val="26"/>
              </w:rPr>
              <w:t>Tiếng việt</w:t>
            </w:r>
          </w:p>
          <w:p w14:paraId="02FB291B" w14:textId="77777777" w:rsidR="009146F1" w:rsidRDefault="009146F1">
            <w:pPr>
              <w:rPr>
                <w:szCs w:val="26"/>
              </w:rPr>
            </w:pPr>
            <w:r>
              <w:rPr>
                <w:sz w:val="26"/>
                <w:szCs w:val="26"/>
              </w:rPr>
              <w:t>Tiếng việt</w:t>
            </w:r>
          </w:p>
          <w:p w14:paraId="7864A51B" w14:textId="77777777" w:rsidR="009146F1" w:rsidRDefault="009146F1">
            <w:pPr>
              <w:rPr>
                <w:szCs w:val="26"/>
              </w:rPr>
            </w:pPr>
            <w:r>
              <w:rPr>
                <w:sz w:val="26"/>
                <w:szCs w:val="26"/>
              </w:rPr>
              <w:t>Tiếng việt</w:t>
            </w:r>
          </w:p>
          <w:p w14:paraId="481EF4C5" w14:textId="77777777" w:rsidR="009146F1" w:rsidRDefault="009146F1">
            <w:pPr>
              <w:rPr>
                <w:sz w:val="26"/>
                <w:szCs w:val="26"/>
              </w:rPr>
            </w:pPr>
            <w:r>
              <w:rPr>
                <w:sz w:val="26"/>
                <w:szCs w:val="26"/>
              </w:rPr>
              <w:t>Mĩ thuật</w:t>
            </w:r>
          </w:p>
          <w:p w14:paraId="66A112FD" w14:textId="77777777" w:rsidR="00E1489E" w:rsidRDefault="00E1489E">
            <w:pPr>
              <w:rPr>
                <w:szCs w:val="26"/>
              </w:rPr>
            </w:pPr>
            <w:r>
              <w:rPr>
                <w:sz w:val="26"/>
                <w:szCs w:val="26"/>
              </w:rPr>
              <w:t>TN XH</w:t>
            </w:r>
          </w:p>
        </w:tc>
        <w:tc>
          <w:tcPr>
            <w:tcW w:w="1134" w:type="dxa"/>
            <w:tcBorders>
              <w:top w:val="single" w:sz="4" w:space="0" w:color="auto"/>
              <w:left w:val="single" w:sz="4" w:space="0" w:color="auto"/>
              <w:bottom w:val="single" w:sz="4" w:space="0" w:color="auto"/>
              <w:right w:val="single" w:sz="4" w:space="0" w:color="auto"/>
            </w:tcBorders>
            <w:hideMark/>
          </w:tcPr>
          <w:p w14:paraId="4C62638E" w14:textId="77777777" w:rsidR="009146F1" w:rsidRDefault="009146F1">
            <w:pPr>
              <w:jc w:val="center"/>
              <w:rPr>
                <w:szCs w:val="26"/>
              </w:rPr>
            </w:pPr>
            <w:r>
              <w:rPr>
                <w:sz w:val="26"/>
                <w:szCs w:val="26"/>
              </w:rPr>
              <w:t>224</w:t>
            </w:r>
          </w:p>
          <w:p w14:paraId="75920AC9" w14:textId="77777777" w:rsidR="009146F1" w:rsidRDefault="009146F1">
            <w:pPr>
              <w:jc w:val="center"/>
              <w:rPr>
                <w:szCs w:val="26"/>
              </w:rPr>
            </w:pPr>
            <w:r>
              <w:rPr>
                <w:sz w:val="26"/>
                <w:szCs w:val="26"/>
              </w:rPr>
              <w:t>225</w:t>
            </w:r>
          </w:p>
          <w:p w14:paraId="7EB4B6CE" w14:textId="77777777" w:rsidR="009146F1" w:rsidRDefault="009146F1">
            <w:pPr>
              <w:jc w:val="center"/>
              <w:rPr>
                <w:szCs w:val="26"/>
              </w:rPr>
            </w:pPr>
            <w:r>
              <w:rPr>
                <w:sz w:val="26"/>
                <w:szCs w:val="26"/>
              </w:rPr>
              <w:t>226</w:t>
            </w:r>
          </w:p>
          <w:p w14:paraId="75D5EB5A" w14:textId="77777777" w:rsidR="009146F1" w:rsidRDefault="009146F1">
            <w:pPr>
              <w:jc w:val="center"/>
              <w:rPr>
                <w:sz w:val="26"/>
                <w:szCs w:val="26"/>
              </w:rPr>
            </w:pPr>
            <w:r>
              <w:rPr>
                <w:sz w:val="26"/>
                <w:szCs w:val="26"/>
              </w:rPr>
              <w:t>19</w:t>
            </w:r>
          </w:p>
          <w:p w14:paraId="2AB2D8E7" w14:textId="77777777" w:rsidR="00F62D25" w:rsidRDefault="00F62D25">
            <w:pPr>
              <w:jc w:val="center"/>
              <w:rPr>
                <w:sz w:val="26"/>
                <w:szCs w:val="26"/>
              </w:rPr>
            </w:pPr>
            <w:r>
              <w:rPr>
                <w:sz w:val="26"/>
                <w:szCs w:val="26"/>
              </w:rPr>
              <w:t>38</w:t>
            </w:r>
          </w:p>
          <w:p w14:paraId="2A37DD7A" w14:textId="77777777" w:rsidR="00E1489E" w:rsidRDefault="00E1489E">
            <w:pPr>
              <w:jc w:val="center"/>
              <w:rPr>
                <w:szCs w:val="26"/>
              </w:rPr>
            </w:pPr>
          </w:p>
        </w:tc>
        <w:tc>
          <w:tcPr>
            <w:tcW w:w="5816" w:type="dxa"/>
            <w:tcBorders>
              <w:top w:val="single" w:sz="4" w:space="0" w:color="auto"/>
              <w:left w:val="single" w:sz="4" w:space="0" w:color="auto"/>
              <w:bottom w:val="single" w:sz="4" w:space="0" w:color="auto"/>
              <w:right w:val="single" w:sz="4" w:space="0" w:color="auto"/>
            </w:tcBorders>
            <w:hideMark/>
          </w:tcPr>
          <w:p w14:paraId="3C3856B4" w14:textId="77777777" w:rsidR="009146F1" w:rsidRDefault="009146F1">
            <w:pPr>
              <w:rPr>
                <w:rFonts w:eastAsia="Calibri"/>
                <w:szCs w:val="26"/>
              </w:rPr>
            </w:pPr>
            <w:r>
              <w:rPr>
                <w:sz w:val="26"/>
                <w:szCs w:val="26"/>
              </w:rPr>
              <w:t>Bài 97. ai, ay (Tiết 1)</w:t>
            </w:r>
          </w:p>
          <w:p w14:paraId="586318DF" w14:textId="77777777" w:rsidR="009146F1" w:rsidRDefault="009146F1">
            <w:pPr>
              <w:rPr>
                <w:szCs w:val="26"/>
              </w:rPr>
            </w:pPr>
            <w:r>
              <w:rPr>
                <w:sz w:val="26"/>
                <w:szCs w:val="26"/>
              </w:rPr>
              <w:t>Bài 97. ai, ay (Tiết 2)</w:t>
            </w:r>
          </w:p>
          <w:p w14:paraId="6CBE08E9" w14:textId="77777777" w:rsidR="009146F1" w:rsidRDefault="009146F1">
            <w:pPr>
              <w:rPr>
                <w:rFonts w:eastAsia="Calibri"/>
                <w:bCs/>
                <w:szCs w:val="26"/>
              </w:rPr>
            </w:pPr>
            <w:r>
              <w:rPr>
                <w:sz w:val="26"/>
                <w:szCs w:val="26"/>
              </w:rPr>
              <w:t>TậpViết</w:t>
            </w:r>
            <w:r>
              <w:rPr>
                <w:szCs w:val="26"/>
              </w:rPr>
              <w:t>:</w:t>
            </w:r>
            <w:r>
              <w:rPr>
                <w:bCs/>
                <w:sz w:val="26"/>
                <w:szCs w:val="26"/>
              </w:rPr>
              <w:t>Sau bài 96, 97</w:t>
            </w:r>
          </w:p>
          <w:p w14:paraId="5168D40C" w14:textId="77777777" w:rsidR="009146F1" w:rsidRDefault="009146F1">
            <w:pPr>
              <w:tabs>
                <w:tab w:val="left" w:pos="2755"/>
              </w:tabs>
              <w:spacing w:line="276" w:lineRule="auto"/>
              <w:jc w:val="both"/>
              <w:rPr>
                <w:sz w:val="26"/>
                <w:szCs w:val="26"/>
              </w:rPr>
            </w:pPr>
            <w:r>
              <w:rPr>
                <w:sz w:val="26"/>
                <w:szCs w:val="26"/>
              </w:rPr>
              <w:t>Bài 10: Ngôi nhà thân quen (Tiết 1)</w:t>
            </w:r>
          </w:p>
          <w:p w14:paraId="3D9B9E83" w14:textId="77777777" w:rsidR="00E1489E" w:rsidRPr="009F6011" w:rsidRDefault="009F6011" w:rsidP="009F6011">
            <w:pPr>
              <w:rPr>
                <w:szCs w:val="26"/>
                <w:lang w:eastAsia="vi-VN"/>
              </w:rPr>
            </w:pPr>
            <w:r>
              <w:rPr>
                <w:bCs/>
                <w:sz w:val="26"/>
                <w:szCs w:val="26"/>
                <w:bdr w:val="none" w:sz="0" w:space="0" w:color="auto" w:frame="1"/>
                <w:lang w:eastAsia="vi-VN"/>
              </w:rPr>
              <w:t>Chăm sóc bảo vệ cây trồng và vật nuôi(Tiết 1)</w:t>
            </w:r>
          </w:p>
        </w:tc>
      </w:tr>
      <w:tr w:rsidR="009146F1" w14:paraId="043F480C" w14:textId="77777777" w:rsidTr="009146F1">
        <w:trPr>
          <w:trHeight w:val="1340"/>
        </w:trPr>
        <w:tc>
          <w:tcPr>
            <w:tcW w:w="828" w:type="dxa"/>
            <w:tcBorders>
              <w:top w:val="single" w:sz="4" w:space="0" w:color="auto"/>
              <w:left w:val="single" w:sz="4" w:space="0" w:color="auto"/>
              <w:bottom w:val="single" w:sz="4" w:space="0" w:color="auto"/>
              <w:right w:val="single" w:sz="4" w:space="0" w:color="auto"/>
            </w:tcBorders>
            <w:vAlign w:val="center"/>
            <w:hideMark/>
          </w:tcPr>
          <w:p w14:paraId="69D94EF9" w14:textId="77777777" w:rsidR="009146F1" w:rsidRDefault="009146F1">
            <w:pPr>
              <w:jc w:val="center"/>
              <w:rPr>
                <w:b/>
                <w:szCs w:val="26"/>
              </w:rPr>
            </w:pPr>
            <w:r>
              <w:rPr>
                <w:b/>
                <w:sz w:val="26"/>
                <w:szCs w:val="26"/>
              </w:rPr>
              <w:t>Bảy</w:t>
            </w:r>
          </w:p>
        </w:tc>
        <w:tc>
          <w:tcPr>
            <w:tcW w:w="810" w:type="dxa"/>
            <w:tcBorders>
              <w:top w:val="single" w:sz="4" w:space="0" w:color="auto"/>
              <w:left w:val="single" w:sz="4" w:space="0" w:color="auto"/>
              <w:bottom w:val="single" w:sz="4" w:space="0" w:color="auto"/>
              <w:right w:val="single" w:sz="4" w:space="0" w:color="auto"/>
            </w:tcBorders>
            <w:vAlign w:val="center"/>
            <w:hideMark/>
          </w:tcPr>
          <w:p w14:paraId="50B786F7" w14:textId="77777777" w:rsidR="009146F1" w:rsidRDefault="009146F1">
            <w:pPr>
              <w:jc w:val="center"/>
              <w:rPr>
                <w:b/>
                <w:szCs w:val="26"/>
              </w:rPr>
            </w:pPr>
            <w:r>
              <w:rPr>
                <w:b/>
                <w:sz w:val="26"/>
                <w:szCs w:val="26"/>
              </w:rPr>
              <w:t>13/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2BC189C6" w14:textId="77777777" w:rsidR="009146F1" w:rsidRDefault="009146F1">
            <w:pPr>
              <w:jc w:val="center"/>
              <w:rPr>
                <w:szCs w:val="26"/>
              </w:rPr>
            </w:pPr>
            <w:r>
              <w:rPr>
                <w:sz w:val="26"/>
                <w:szCs w:val="26"/>
              </w:rPr>
              <w:t>Chiều</w:t>
            </w:r>
          </w:p>
        </w:tc>
        <w:tc>
          <w:tcPr>
            <w:tcW w:w="1559" w:type="dxa"/>
            <w:tcBorders>
              <w:top w:val="single" w:sz="4" w:space="0" w:color="auto"/>
              <w:left w:val="single" w:sz="4" w:space="0" w:color="auto"/>
              <w:bottom w:val="single" w:sz="4" w:space="0" w:color="auto"/>
              <w:right w:val="single" w:sz="4" w:space="0" w:color="auto"/>
            </w:tcBorders>
          </w:tcPr>
          <w:p w14:paraId="3ACF34D1" w14:textId="77777777" w:rsidR="009146F1" w:rsidRDefault="009146F1">
            <w:pPr>
              <w:rPr>
                <w:szCs w:val="26"/>
              </w:rPr>
            </w:pPr>
            <w:r>
              <w:rPr>
                <w:sz w:val="26"/>
                <w:szCs w:val="26"/>
              </w:rPr>
              <w:t>Tiếng việt</w:t>
            </w:r>
          </w:p>
          <w:p w14:paraId="3A29FF22" w14:textId="77777777" w:rsidR="009146F1" w:rsidRDefault="009146F1">
            <w:pPr>
              <w:rPr>
                <w:szCs w:val="26"/>
              </w:rPr>
            </w:pPr>
            <w:r>
              <w:rPr>
                <w:sz w:val="26"/>
                <w:szCs w:val="26"/>
              </w:rPr>
              <w:t>Tiếng việt</w:t>
            </w:r>
          </w:p>
          <w:p w14:paraId="782D8095" w14:textId="77777777" w:rsidR="00A26678" w:rsidRDefault="00A26678" w:rsidP="00A26678">
            <w:pPr>
              <w:rPr>
                <w:szCs w:val="26"/>
              </w:rPr>
            </w:pPr>
            <w:r>
              <w:rPr>
                <w:sz w:val="26"/>
                <w:szCs w:val="26"/>
              </w:rPr>
              <w:t>Toán</w:t>
            </w:r>
          </w:p>
          <w:p w14:paraId="04AACE0B" w14:textId="77777777" w:rsidR="009146F1" w:rsidRDefault="009146F1">
            <w:pPr>
              <w:rPr>
                <w:szCs w:val="26"/>
              </w:rPr>
            </w:pPr>
            <w:r>
              <w:rPr>
                <w:sz w:val="26"/>
                <w:szCs w:val="26"/>
              </w:rPr>
              <w:t>HĐTN</w:t>
            </w:r>
          </w:p>
        </w:tc>
        <w:tc>
          <w:tcPr>
            <w:tcW w:w="1134" w:type="dxa"/>
            <w:tcBorders>
              <w:top w:val="single" w:sz="4" w:space="0" w:color="auto"/>
              <w:left w:val="single" w:sz="4" w:space="0" w:color="auto"/>
              <w:bottom w:val="single" w:sz="4" w:space="0" w:color="auto"/>
              <w:right w:val="single" w:sz="4" w:space="0" w:color="auto"/>
            </w:tcBorders>
          </w:tcPr>
          <w:p w14:paraId="27AF1D7E" w14:textId="77777777" w:rsidR="009146F1" w:rsidRDefault="009146F1">
            <w:pPr>
              <w:jc w:val="center"/>
              <w:rPr>
                <w:szCs w:val="26"/>
              </w:rPr>
            </w:pPr>
            <w:r>
              <w:rPr>
                <w:sz w:val="26"/>
                <w:szCs w:val="26"/>
              </w:rPr>
              <w:t>227</w:t>
            </w:r>
          </w:p>
          <w:p w14:paraId="040B25AC" w14:textId="77777777" w:rsidR="009146F1" w:rsidRDefault="009146F1">
            <w:pPr>
              <w:jc w:val="center"/>
              <w:rPr>
                <w:szCs w:val="26"/>
              </w:rPr>
            </w:pPr>
            <w:r>
              <w:rPr>
                <w:sz w:val="26"/>
                <w:szCs w:val="26"/>
              </w:rPr>
              <w:t>228</w:t>
            </w:r>
          </w:p>
          <w:p w14:paraId="3AB0E21F" w14:textId="77777777" w:rsidR="00A26678" w:rsidRDefault="00A26678" w:rsidP="00A26678">
            <w:pPr>
              <w:jc w:val="center"/>
              <w:rPr>
                <w:szCs w:val="26"/>
              </w:rPr>
            </w:pPr>
            <w:r>
              <w:rPr>
                <w:sz w:val="26"/>
                <w:szCs w:val="26"/>
              </w:rPr>
              <w:t>57</w:t>
            </w:r>
          </w:p>
          <w:p w14:paraId="2EDF804D" w14:textId="77777777" w:rsidR="009146F1" w:rsidRDefault="009146F1">
            <w:pPr>
              <w:jc w:val="center"/>
              <w:rPr>
                <w:szCs w:val="26"/>
              </w:rPr>
            </w:pPr>
            <w:r>
              <w:rPr>
                <w:sz w:val="26"/>
                <w:szCs w:val="26"/>
              </w:rPr>
              <w:t>57</w:t>
            </w:r>
          </w:p>
        </w:tc>
        <w:tc>
          <w:tcPr>
            <w:tcW w:w="5816" w:type="dxa"/>
            <w:tcBorders>
              <w:top w:val="single" w:sz="4" w:space="0" w:color="auto"/>
              <w:left w:val="single" w:sz="4" w:space="0" w:color="auto"/>
              <w:bottom w:val="single" w:sz="4" w:space="0" w:color="auto"/>
              <w:right w:val="single" w:sz="4" w:space="0" w:color="auto"/>
            </w:tcBorders>
            <w:hideMark/>
          </w:tcPr>
          <w:p w14:paraId="4F49D6EC" w14:textId="77777777" w:rsidR="009146F1" w:rsidRDefault="009146F1">
            <w:pPr>
              <w:rPr>
                <w:rFonts w:eastAsia="Calibri"/>
                <w:szCs w:val="26"/>
              </w:rPr>
            </w:pPr>
            <w:r>
              <w:rPr>
                <w:sz w:val="26"/>
                <w:szCs w:val="26"/>
              </w:rPr>
              <w:t>Bài 98. Kể chuyện </w:t>
            </w:r>
            <w:r>
              <w:rPr>
                <w:rStyle w:val="Emphasis"/>
                <w:i w:val="0"/>
                <w:sz w:val="26"/>
                <w:szCs w:val="26"/>
                <w:bdr w:val="none" w:sz="0" w:space="0" w:color="auto" w:frame="1"/>
              </w:rPr>
              <w:t>Ong mật và ong bầu</w:t>
            </w:r>
          </w:p>
          <w:p w14:paraId="5EC70A7A" w14:textId="77777777" w:rsidR="009146F1" w:rsidRDefault="009146F1">
            <w:pPr>
              <w:rPr>
                <w:sz w:val="26"/>
                <w:szCs w:val="26"/>
              </w:rPr>
            </w:pPr>
            <w:r>
              <w:rPr>
                <w:sz w:val="26"/>
                <w:szCs w:val="26"/>
              </w:rPr>
              <w:t>Bài 99. Ôn tập</w:t>
            </w:r>
          </w:p>
          <w:p w14:paraId="14E9D5FF" w14:textId="77777777" w:rsidR="00B82422" w:rsidRDefault="00B82422" w:rsidP="00B82422">
            <w:pPr>
              <w:rPr>
                <w:szCs w:val="26"/>
                <w:lang w:eastAsia="vi-VN"/>
              </w:rPr>
            </w:pPr>
            <w:r>
              <w:rPr>
                <w:sz w:val="26"/>
                <w:szCs w:val="26"/>
                <w:lang w:eastAsia="vi-VN"/>
              </w:rPr>
              <w:t>Các số 17, 18, 19, 20 (tiết 1)</w:t>
            </w:r>
          </w:p>
          <w:p w14:paraId="69C34BC9" w14:textId="77777777" w:rsidR="009146F1" w:rsidRDefault="009146F1">
            <w:pPr>
              <w:rPr>
                <w:szCs w:val="26"/>
              </w:rPr>
            </w:pPr>
            <w:r>
              <w:rPr>
                <w:sz w:val="26"/>
                <w:szCs w:val="26"/>
              </w:rPr>
              <w:t>SHL:</w:t>
            </w:r>
            <w:r>
              <w:rPr>
                <w:sz w:val="26"/>
                <w:szCs w:val="26"/>
                <w:lang w:eastAsia="vi-VN"/>
              </w:rPr>
              <w:t xml:space="preserve"> Em thích trò chơi dân gian nào nhất?+TLHĐ:Chủ đề 5::Khi em mắc lỗi</w:t>
            </w:r>
          </w:p>
        </w:tc>
      </w:tr>
    </w:tbl>
    <w:p w14:paraId="0ABBA8AA" w14:textId="77777777" w:rsidR="009146F1" w:rsidRDefault="009146F1" w:rsidP="009146F1">
      <w:pPr>
        <w:rPr>
          <w:rFonts w:eastAsia="Calibri"/>
          <w:sz w:val="26"/>
          <w:szCs w:val="26"/>
        </w:rPr>
      </w:pPr>
      <w:r>
        <w:rPr>
          <w:sz w:val="26"/>
          <w:szCs w:val="26"/>
        </w:rPr>
        <w:t xml:space="preserve">                                                                                 </w:t>
      </w:r>
    </w:p>
    <w:p w14:paraId="5C422CFD" w14:textId="77777777" w:rsidR="009146F1" w:rsidRDefault="009146F1" w:rsidP="009146F1">
      <w:pPr>
        <w:rPr>
          <w:sz w:val="26"/>
          <w:szCs w:val="26"/>
        </w:rPr>
      </w:pPr>
      <w:r>
        <w:rPr>
          <w:sz w:val="26"/>
          <w:szCs w:val="26"/>
        </w:rPr>
        <w:t xml:space="preserve">                                                                        Hòa Quang Nam, Ngày 6 tháng 1 năm 2024</w:t>
      </w:r>
    </w:p>
    <w:p w14:paraId="71C4DEB1" w14:textId="77777777" w:rsidR="009146F1" w:rsidRDefault="009146F1" w:rsidP="009146F1">
      <w:pPr>
        <w:rPr>
          <w:b/>
          <w:sz w:val="26"/>
          <w:szCs w:val="26"/>
        </w:rPr>
      </w:pPr>
      <w:r>
        <w:rPr>
          <w:b/>
          <w:sz w:val="26"/>
          <w:szCs w:val="26"/>
        </w:rPr>
        <w:t xml:space="preserve">                                                                                                                 GVCN</w:t>
      </w:r>
    </w:p>
    <w:p w14:paraId="28A02503" w14:textId="77777777" w:rsidR="009146F1" w:rsidRDefault="009146F1" w:rsidP="009146F1">
      <w:pPr>
        <w:rPr>
          <w:sz w:val="26"/>
          <w:szCs w:val="26"/>
        </w:rPr>
      </w:pPr>
    </w:p>
    <w:p w14:paraId="22B8AF8B" w14:textId="77777777" w:rsidR="009146F1" w:rsidRDefault="009146F1" w:rsidP="009146F1">
      <w:pPr>
        <w:rPr>
          <w:sz w:val="26"/>
          <w:szCs w:val="26"/>
        </w:rPr>
      </w:pPr>
      <w:r>
        <w:rPr>
          <w:sz w:val="26"/>
          <w:szCs w:val="26"/>
        </w:rPr>
        <w:t xml:space="preserve">                       </w:t>
      </w:r>
    </w:p>
    <w:p w14:paraId="22333DF7" w14:textId="77777777" w:rsidR="009146F1" w:rsidRDefault="009146F1" w:rsidP="009146F1">
      <w:pPr>
        <w:rPr>
          <w:sz w:val="26"/>
          <w:szCs w:val="26"/>
        </w:rPr>
      </w:pPr>
      <w:r>
        <w:rPr>
          <w:sz w:val="26"/>
          <w:szCs w:val="26"/>
        </w:rPr>
        <w:t xml:space="preserve">                                                                                                       </w:t>
      </w:r>
      <w:r w:rsidR="00B82422">
        <w:rPr>
          <w:sz w:val="26"/>
          <w:szCs w:val="26"/>
        </w:rPr>
        <w:t>Đào Thị Ngọc Tuyền</w:t>
      </w:r>
    </w:p>
    <w:p w14:paraId="22DCF7BC" w14:textId="77777777" w:rsidR="009146F1" w:rsidRDefault="009146F1" w:rsidP="009146F1">
      <w:pPr>
        <w:rPr>
          <w:sz w:val="26"/>
          <w:szCs w:val="26"/>
        </w:rPr>
      </w:pPr>
    </w:p>
    <w:p w14:paraId="1218BA52" w14:textId="77777777" w:rsidR="009146F1" w:rsidRDefault="009146F1" w:rsidP="009146F1">
      <w:pPr>
        <w:rPr>
          <w:sz w:val="26"/>
          <w:szCs w:val="26"/>
        </w:rPr>
      </w:pPr>
    </w:p>
    <w:p w14:paraId="59B09927" w14:textId="77777777" w:rsidR="00B82422" w:rsidRDefault="00B82422" w:rsidP="009146F1">
      <w:pPr>
        <w:rPr>
          <w:sz w:val="26"/>
          <w:szCs w:val="26"/>
        </w:rPr>
      </w:pPr>
    </w:p>
    <w:p w14:paraId="66F0644D" w14:textId="77777777" w:rsidR="00B82422" w:rsidRDefault="00B82422" w:rsidP="009146F1">
      <w:pPr>
        <w:rPr>
          <w:sz w:val="26"/>
          <w:szCs w:val="26"/>
        </w:rPr>
      </w:pPr>
    </w:p>
    <w:p w14:paraId="2F44D6D5" w14:textId="77777777" w:rsidR="00B82422" w:rsidRDefault="00B82422" w:rsidP="009146F1">
      <w:pPr>
        <w:rPr>
          <w:sz w:val="26"/>
          <w:szCs w:val="26"/>
        </w:rPr>
      </w:pPr>
    </w:p>
    <w:p w14:paraId="7EF282B1" w14:textId="77777777" w:rsidR="00B82422" w:rsidRDefault="00B82422" w:rsidP="009146F1">
      <w:pPr>
        <w:rPr>
          <w:sz w:val="26"/>
          <w:szCs w:val="26"/>
        </w:rPr>
      </w:pPr>
    </w:p>
    <w:p w14:paraId="388CADEC" w14:textId="77777777" w:rsidR="009146F1" w:rsidRDefault="009146F1" w:rsidP="009146F1">
      <w:pPr>
        <w:rPr>
          <w:sz w:val="26"/>
          <w:szCs w:val="26"/>
        </w:rPr>
      </w:pPr>
    </w:p>
    <w:p w14:paraId="07F906B0" w14:textId="77777777" w:rsidR="009146F1" w:rsidRDefault="009146F1" w:rsidP="009146F1">
      <w:pPr>
        <w:rPr>
          <w:sz w:val="26"/>
          <w:szCs w:val="26"/>
        </w:rPr>
      </w:pPr>
    </w:p>
    <w:p w14:paraId="77823A24" w14:textId="77777777" w:rsidR="009146F1" w:rsidRDefault="009146F1" w:rsidP="009146F1">
      <w:pPr>
        <w:rPr>
          <w:sz w:val="26"/>
          <w:szCs w:val="26"/>
        </w:rPr>
      </w:pPr>
    </w:p>
    <w:p w14:paraId="59FD7DB9" w14:textId="77777777" w:rsidR="009146F1" w:rsidRDefault="009146F1" w:rsidP="00A67FFC">
      <w:pPr>
        <w:rPr>
          <w:b/>
          <w:sz w:val="26"/>
          <w:szCs w:val="26"/>
          <w:lang w:val="da-DK" w:eastAsia="vi-VN" w:bidi="vi-VN"/>
        </w:rPr>
      </w:pPr>
    </w:p>
    <w:p w14:paraId="6CCD0BC7" w14:textId="77777777" w:rsidR="00264E7C" w:rsidRPr="00A67FFC" w:rsidRDefault="00264E7C" w:rsidP="00A67FFC">
      <w:pPr>
        <w:rPr>
          <w:b/>
          <w:sz w:val="26"/>
          <w:szCs w:val="26"/>
          <w:lang w:val="da-DK" w:eastAsia="vi-VN" w:bidi="vi-VN"/>
        </w:rPr>
      </w:pPr>
      <w:r w:rsidRPr="00A67FFC">
        <w:rPr>
          <w:b/>
          <w:sz w:val="26"/>
          <w:szCs w:val="26"/>
          <w:lang w:val="da-DK" w:eastAsia="vi-VN" w:bidi="vi-VN"/>
        </w:rPr>
        <w:t>Tiếng Việt</w:t>
      </w:r>
      <w:r w:rsidR="00C9244F" w:rsidRPr="00A67FFC">
        <w:rPr>
          <w:b/>
          <w:sz w:val="26"/>
          <w:szCs w:val="26"/>
          <w:lang w:val="da-DK" w:eastAsia="vi-VN" w:bidi="vi-VN"/>
        </w:rPr>
        <w:t xml:space="preserve"> </w:t>
      </w:r>
      <w:r w:rsidRPr="00A67FFC">
        <w:rPr>
          <w:b/>
          <w:sz w:val="26"/>
          <w:szCs w:val="26"/>
          <w:lang w:val="da-DK" w:eastAsia="vi-VN" w:bidi="vi-VN"/>
        </w:rPr>
        <w:t>;  Lớp: 1</w:t>
      </w:r>
    </w:p>
    <w:p w14:paraId="1149CEE0" w14:textId="77777777" w:rsidR="00264E7C" w:rsidRPr="00AA4D61" w:rsidRDefault="00264E7C" w:rsidP="00A67FFC">
      <w:pPr>
        <w:widowControl w:val="0"/>
        <w:jc w:val="both"/>
        <w:rPr>
          <w:b/>
          <w:sz w:val="26"/>
          <w:szCs w:val="26"/>
          <w:lang w:val="da-DK" w:eastAsia="vi-VN" w:bidi="vi-VN"/>
        </w:rPr>
      </w:pPr>
      <w:r w:rsidRPr="00A67FFC">
        <w:rPr>
          <w:b/>
          <w:bCs/>
          <w:sz w:val="26"/>
          <w:szCs w:val="26"/>
          <w:lang w:val="vi-VN" w:eastAsia="vi-VN" w:bidi="vi-VN"/>
        </w:rPr>
        <w:t>Tên bài</w:t>
      </w:r>
      <w:r w:rsidR="00190CD1" w:rsidRPr="00A67FFC">
        <w:rPr>
          <w:b/>
          <w:bCs/>
          <w:sz w:val="26"/>
          <w:szCs w:val="26"/>
          <w:lang w:val="da-DK" w:eastAsia="vi-VN" w:bidi="vi-VN"/>
        </w:rPr>
        <w:t xml:space="preserve"> học</w:t>
      </w:r>
      <w:r w:rsidRPr="00A67FFC">
        <w:rPr>
          <w:b/>
          <w:bCs/>
          <w:sz w:val="26"/>
          <w:szCs w:val="26"/>
          <w:lang w:val="vi-VN" w:eastAsia="vi-VN" w:bidi="vi-VN"/>
        </w:rPr>
        <w:t>:</w:t>
      </w:r>
      <w:r w:rsidRPr="00A67FFC">
        <w:rPr>
          <w:sz w:val="26"/>
          <w:szCs w:val="26"/>
          <w:lang w:val="vi-VN" w:eastAsia="vi-VN" w:bidi="vi-VN"/>
        </w:rPr>
        <w:tab/>
      </w:r>
      <w:r w:rsidRPr="00A67FFC">
        <w:rPr>
          <w:rFonts w:eastAsia="Courier New"/>
          <w:b/>
          <w:sz w:val="26"/>
          <w:szCs w:val="26"/>
          <w:lang w:val="da-DK" w:eastAsia="vi-VN" w:bidi="vi-VN"/>
        </w:rPr>
        <w:t xml:space="preserve">BÀI 94: </w:t>
      </w:r>
      <w:r w:rsidR="00A67FFC" w:rsidRPr="00A67FFC">
        <w:rPr>
          <w:rFonts w:eastAsia="Courier New"/>
          <w:b/>
          <w:sz w:val="32"/>
          <w:szCs w:val="26"/>
          <w:lang w:val="da-DK" w:eastAsia="vi-VN" w:bidi="vi-VN"/>
        </w:rPr>
        <w:t>anh-ach</w:t>
      </w:r>
      <w:r w:rsidR="00A67FFC">
        <w:rPr>
          <w:rFonts w:eastAsia="Courier New"/>
          <w:b/>
          <w:sz w:val="26"/>
          <w:szCs w:val="26"/>
          <w:lang w:val="da-DK" w:eastAsia="vi-VN" w:bidi="vi-VN"/>
        </w:rPr>
        <w:t xml:space="preserve">         </w:t>
      </w:r>
      <w:r w:rsidR="00C9244F"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00A55E38" w:rsidRPr="00A67FFC">
        <w:rPr>
          <w:b/>
          <w:sz w:val="26"/>
          <w:szCs w:val="26"/>
          <w:lang w:val="da-DK" w:eastAsia="vi-VN" w:bidi="vi-VN"/>
        </w:rPr>
        <w:t xml:space="preserve"> </w:t>
      </w:r>
      <w:r w:rsidR="00F83DD4" w:rsidRPr="00AA4D61">
        <w:rPr>
          <w:b/>
          <w:sz w:val="26"/>
          <w:szCs w:val="26"/>
          <w:lang w:val="da-DK" w:eastAsia="vi-VN" w:bidi="vi-VN"/>
        </w:rPr>
        <w:t>217,218</w:t>
      </w:r>
    </w:p>
    <w:p w14:paraId="57922B55" w14:textId="77777777" w:rsidR="00C9244F" w:rsidRPr="00AA4D61" w:rsidRDefault="009146F1" w:rsidP="00AA4D61">
      <w:pPr>
        <w:widowControl w:val="0"/>
        <w:jc w:val="both"/>
        <w:rPr>
          <w:b/>
          <w:sz w:val="26"/>
          <w:szCs w:val="26"/>
          <w:lang w:val="da-DK" w:eastAsia="vi-VN" w:bidi="vi-VN"/>
        </w:rPr>
      </w:pPr>
      <w:r>
        <w:rPr>
          <w:b/>
          <w:sz w:val="26"/>
          <w:szCs w:val="26"/>
          <w:lang w:val="da-DK" w:eastAsia="vi-VN" w:bidi="vi-VN"/>
        </w:rPr>
        <w:t>Thời gian thực hiện: Ngày 9</w:t>
      </w:r>
      <w:r w:rsidR="00C9244F" w:rsidRPr="00A67FFC">
        <w:rPr>
          <w:b/>
          <w:sz w:val="26"/>
          <w:szCs w:val="26"/>
          <w:lang w:val="da-DK" w:eastAsia="vi-VN" w:bidi="vi-VN"/>
        </w:rPr>
        <w:t xml:space="preserve"> tháng </w:t>
      </w:r>
      <w:r w:rsidR="00654F79" w:rsidRPr="00A67FFC">
        <w:rPr>
          <w:b/>
          <w:sz w:val="26"/>
          <w:szCs w:val="26"/>
          <w:lang w:val="da-DK" w:eastAsia="vi-VN" w:bidi="vi-VN"/>
        </w:rPr>
        <w:t>1</w:t>
      </w:r>
      <w:r w:rsidR="004774A1">
        <w:rPr>
          <w:b/>
          <w:sz w:val="26"/>
          <w:szCs w:val="26"/>
          <w:lang w:val="da-DK" w:eastAsia="vi-VN" w:bidi="vi-VN"/>
        </w:rPr>
        <w:t xml:space="preserve"> năm 2024</w:t>
      </w:r>
    </w:p>
    <w:p w14:paraId="1D95526B" w14:textId="77777777" w:rsidR="00691A44" w:rsidRPr="00A67FFC" w:rsidRDefault="007E58D9" w:rsidP="00A67FFC">
      <w:pPr>
        <w:rPr>
          <w:b/>
          <w:sz w:val="26"/>
          <w:szCs w:val="26"/>
          <w:lang w:val="nl-NL"/>
        </w:rPr>
      </w:pPr>
      <w:bookmarkStart w:id="0" w:name="_Hlk187172443"/>
      <w:r w:rsidRPr="00A67FFC">
        <w:rPr>
          <w:b/>
          <w:sz w:val="26"/>
          <w:szCs w:val="26"/>
          <w:lang w:val="nl-NL"/>
        </w:rPr>
        <w:t>1. Yêu cầu cần đạt</w:t>
      </w:r>
    </w:p>
    <w:p w14:paraId="048793FD" w14:textId="77777777" w:rsidR="00044E17" w:rsidRPr="00A67FFC" w:rsidRDefault="002A3528" w:rsidP="00A67FFC">
      <w:pPr>
        <w:rPr>
          <w:b/>
          <w:sz w:val="26"/>
          <w:szCs w:val="26"/>
          <w:lang w:val="nl-NL"/>
        </w:rPr>
      </w:pPr>
      <w:r w:rsidRPr="00A67FFC">
        <w:rPr>
          <w:b/>
          <w:sz w:val="26"/>
          <w:szCs w:val="26"/>
          <w:lang w:val="nl-NL"/>
        </w:rPr>
        <w:t>a</w:t>
      </w:r>
      <w:r w:rsidR="00044E17" w:rsidRPr="00A67FFC">
        <w:rPr>
          <w:b/>
          <w:sz w:val="26"/>
          <w:szCs w:val="26"/>
          <w:lang w:val="nl-NL"/>
        </w:rPr>
        <w:t>. Phát triển năng lực ngôn ngữ</w:t>
      </w:r>
    </w:p>
    <w:p w14:paraId="6044FE77"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Nhận biết các vần </w:t>
      </w:r>
      <w:r w:rsidRPr="00A67FFC">
        <w:rPr>
          <w:rFonts w:eastAsia="Calibri"/>
          <w:b/>
          <w:sz w:val="26"/>
          <w:szCs w:val="26"/>
          <w:lang w:val="nl-NL"/>
        </w:rPr>
        <w:t>anh, ach</w:t>
      </w:r>
      <w:r w:rsidRPr="00A67FFC">
        <w:rPr>
          <w:rFonts w:eastAsia="Calibri"/>
          <w:sz w:val="26"/>
          <w:szCs w:val="26"/>
          <w:lang w:val="nl-NL"/>
        </w:rPr>
        <w:t xml:space="preserve">; đánh vần, đọc đúng tiếng có các vần </w:t>
      </w:r>
      <w:r w:rsidRPr="00A67FFC">
        <w:rPr>
          <w:rFonts w:eastAsia="Calibri"/>
          <w:b/>
          <w:sz w:val="26"/>
          <w:szCs w:val="26"/>
          <w:lang w:val="nl-NL"/>
        </w:rPr>
        <w:t>anh, ach</w:t>
      </w:r>
      <w:r w:rsidRPr="00A67FFC">
        <w:rPr>
          <w:rFonts w:eastAsia="Calibri"/>
          <w:sz w:val="26"/>
          <w:szCs w:val="26"/>
          <w:lang w:val="nl-NL"/>
        </w:rPr>
        <w:t xml:space="preserve"> (với các mô hình: “âm đầu + âm chính + âm cuối + thanh ngang”, “âm đầu + âm chính + âm cuối + thanh khác thanh ngang”).</w:t>
      </w:r>
    </w:p>
    <w:p w14:paraId="51E305DA"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Nhìn chữ, tìm và đọc đúng tiếng có vần </w:t>
      </w:r>
      <w:r w:rsidRPr="00A67FFC">
        <w:rPr>
          <w:rFonts w:eastAsia="Calibri"/>
          <w:b/>
          <w:sz w:val="26"/>
          <w:szCs w:val="26"/>
          <w:lang w:val="nl-NL"/>
        </w:rPr>
        <w:t>anh</w:t>
      </w:r>
      <w:r w:rsidRPr="00A67FFC">
        <w:rPr>
          <w:rFonts w:eastAsia="Calibri"/>
          <w:sz w:val="26"/>
          <w:szCs w:val="26"/>
          <w:lang w:val="nl-NL"/>
        </w:rPr>
        <w:t xml:space="preserve">, vần ach (BT Mở rộng vốn từ). </w:t>
      </w:r>
    </w:p>
    <w:p w14:paraId="0D64683F"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Đọc đúng và hiểu bài Tập đọc </w:t>
      </w:r>
      <w:r w:rsidRPr="00A67FFC">
        <w:rPr>
          <w:rFonts w:eastAsia="Calibri"/>
          <w:b/>
          <w:sz w:val="26"/>
          <w:szCs w:val="26"/>
          <w:lang w:val="nl-NL"/>
        </w:rPr>
        <w:t>Tủ sách của Thanh</w:t>
      </w:r>
      <w:r w:rsidRPr="00A67FFC">
        <w:rPr>
          <w:rFonts w:eastAsia="Calibri"/>
          <w:sz w:val="26"/>
          <w:szCs w:val="26"/>
          <w:lang w:val="nl-NL"/>
        </w:rPr>
        <w:t>.</w:t>
      </w:r>
    </w:p>
    <w:p w14:paraId="5FFFE983"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Viết đúng các vần </w:t>
      </w:r>
      <w:r w:rsidRPr="00A67FFC">
        <w:rPr>
          <w:rFonts w:eastAsia="Calibri"/>
          <w:b/>
          <w:sz w:val="26"/>
          <w:szCs w:val="26"/>
          <w:lang w:val="nl-NL"/>
        </w:rPr>
        <w:t xml:space="preserve">anh, ach </w:t>
      </w:r>
      <w:r w:rsidRPr="00A67FFC">
        <w:rPr>
          <w:rFonts w:eastAsia="Calibri"/>
          <w:sz w:val="26"/>
          <w:szCs w:val="26"/>
          <w:lang w:val="nl-NL"/>
        </w:rPr>
        <w:t xml:space="preserve">và các tiếng (quả) </w:t>
      </w:r>
      <w:r w:rsidRPr="00A67FFC">
        <w:rPr>
          <w:rFonts w:eastAsia="Calibri"/>
          <w:b/>
          <w:sz w:val="26"/>
          <w:szCs w:val="26"/>
          <w:lang w:val="nl-NL"/>
        </w:rPr>
        <w:t>chanh</w:t>
      </w:r>
      <w:r w:rsidRPr="00A67FFC">
        <w:rPr>
          <w:rFonts w:eastAsia="Calibri"/>
          <w:sz w:val="26"/>
          <w:szCs w:val="26"/>
          <w:lang w:val="nl-NL"/>
        </w:rPr>
        <w:t xml:space="preserve">, (cuốn) </w:t>
      </w:r>
      <w:r w:rsidRPr="00A67FFC">
        <w:rPr>
          <w:rFonts w:eastAsia="Calibri"/>
          <w:b/>
          <w:sz w:val="26"/>
          <w:szCs w:val="26"/>
          <w:lang w:val="nl-NL"/>
        </w:rPr>
        <w:t xml:space="preserve">sách </w:t>
      </w:r>
      <w:r w:rsidRPr="00A67FFC">
        <w:rPr>
          <w:rFonts w:eastAsia="Calibri"/>
          <w:sz w:val="26"/>
          <w:szCs w:val="26"/>
          <w:lang w:val="nl-NL"/>
        </w:rPr>
        <w:t>(trên bảng con).</w:t>
      </w:r>
    </w:p>
    <w:p w14:paraId="77AE425E" w14:textId="77777777" w:rsidR="00044E17" w:rsidRPr="00A67FFC" w:rsidRDefault="002A3528" w:rsidP="00A67FFC">
      <w:pPr>
        <w:ind w:right="2"/>
        <w:rPr>
          <w:b/>
          <w:sz w:val="26"/>
          <w:szCs w:val="26"/>
          <w:lang w:val="nl-NL"/>
        </w:rPr>
      </w:pPr>
      <w:r w:rsidRPr="00A67FFC">
        <w:rPr>
          <w:b/>
          <w:sz w:val="26"/>
          <w:szCs w:val="26"/>
          <w:lang w:val="nl-NL"/>
        </w:rPr>
        <w:t>b</w:t>
      </w:r>
      <w:r w:rsidR="00044E17" w:rsidRPr="00A67FFC">
        <w:rPr>
          <w:b/>
          <w:sz w:val="26"/>
          <w:szCs w:val="26"/>
          <w:lang w:val="nl-NL"/>
        </w:rPr>
        <w:t>. P</w:t>
      </w:r>
      <w:r w:rsidR="00151E18" w:rsidRPr="00A67FFC">
        <w:rPr>
          <w:b/>
          <w:sz w:val="26"/>
          <w:szCs w:val="26"/>
          <w:lang w:val="nl-NL"/>
        </w:rPr>
        <w:t xml:space="preserve">hát triển các năng lực chung và phẩm </w:t>
      </w:r>
      <w:r w:rsidR="00044E17" w:rsidRPr="00A67FFC">
        <w:rPr>
          <w:b/>
          <w:sz w:val="26"/>
          <w:szCs w:val="26"/>
          <w:lang w:val="nl-NL"/>
        </w:rPr>
        <w:t>chất</w:t>
      </w:r>
    </w:p>
    <w:p w14:paraId="7335130C" w14:textId="77777777" w:rsidR="00691A44" w:rsidRPr="00A67FFC" w:rsidRDefault="00691A44" w:rsidP="00A67FFC">
      <w:pPr>
        <w:tabs>
          <w:tab w:val="left" w:pos="602"/>
        </w:tabs>
        <w:rPr>
          <w:sz w:val="26"/>
          <w:szCs w:val="26"/>
          <w:lang w:val="nl-NL"/>
        </w:rPr>
      </w:pPr>
      <w:r w:rsidRPr="00A67FFC">
        <w:rPr>
          <w:sz w:val="26"/>
          <w:szCs w:val="26"/>
          <w:lang w:val="nl-NL"/>
        </w:rPr>
        <w:t xml:space="preserve">- </w:t>
      </w:r>
      <w:r w:rsidR="00044E17" w:rsidRPr="00A67FFC">
        <w:rPr>
          <w:sz w:val="26"/>
          <w:szCs w:val="26"/>
          <w:lang w:val="nl-NL"/>
        </w:rPr>
        <w:t>Hợp tác có hiệu quả với các bạn trong nhóm, trong tổ và trong lớp.</w:t>
      </w:r>
    </w:p>
    <w:p w14:paraId="562899C9" w14:textId="77777777" w:rsidR="00044E17" w:rsidRPr="00A67FFC" w:rsidRDefault="00691A44" w:rsidP="00A67FFC">
      <w:pPr>
        <w:tabs>
          <w:tab w:val="left" w:pos="602"/>
        </w:tabs>
        <w:rPr>
          <w:sz w:val="26"/>
          <w:szCs w:val="26"/>
          <w:lang w:val="nl-NL"/>
        </w:rPr>
      </w:pPr>
      <w:r w:rsidRPr="00A67FFC">
        <w:rPr>
          <w:sz w:val="26"/>
          <w:szCs w:val="26"/>
          <w:lang w:val="nl-NL"/>
        </w:rPr>
        <w:t xml:space="preserve">- </w:t>
      </w:r>
      <w:r w:rsidR="00044E17" w:rsidRPr="00A67FFC">
        <w:rPr>
          <w:sz w:val="26"/>
          <w:szCs w:val="26"/>
          <w:lang w:val="nl-NL"/>
        </w:rPr>
        <w:t>Từ sự đồng cảm với nhân vật Thanh hình thành tình cảm yêu quý ông bà, cha mẹ, người thân trong gia đình.</w:t>
      </w:r>
    </w:p>
    <w:p w14:paraId="6EA0998B" w14:textId="77777777" w:rsidR="00044E17" w:rsidRPr="00A67FFC" w:rsidRDefault="007E58D9" w:rsidP="00A67FFC">
      <w:pPr>
        <w:rPr>
          <w:b/>
          <w:sz w:val="26"/>
          <w:szCs w:val="26"/>
          <w:lang w:val="nl-NL"/>
        </w:rPr>
      </w:pPr>
      <w:r w:rsidRPr="00A67FFC">
        <w:rPr>
          <w:b/>
          <w:sz w:val="26"/>
          <w:szCs w:val="26"/>
          <w:lang w:val="nl-NL"/>
        </w:rPr>
        <w:t>2. Đồ dùng dạy học</w:t>
      </w:r>
      <w:r w:rsidR="002A3528" w:rsidRPr="00A67FFC">
        <w:rPr>
          <w:b/>
          <w:sz w:val="26"/>
          <w:szCs w:val="26"/>
          <w:lang w:val="nl-NL"/>
        </w:rPr>
        <w:t>:</w:t>
      </w:r>
    </w:p>
    <w:p w14:paraId="222F6E6C" w14:textId="77777777" w:rsidR="00C54770" w:rsidRPr="00A67FFC" w:rsidRDefault="002A3528" w:rsidP="00A67FFC">
      <w:pPr>
        <w:widowControl w:val="0"/>
        <w:tabs>
          <w:tab w:val="left" w:pos="831"/>
        </w:tabs>
        <w:spacing w:after="140"/>
        <w:rPr>
          <w:b/>
          <w:bCs/>
          <w:sz w:val="26"/>
          <w:szCs w:val="26"/>
          <w:lang w:val="nl-NL" w:eastAsia="vi-VN" w:bidi="vi-VN"/>
        </w:rPr>
      </w:pPr>
      <w:r w:rsidRPr="00A67FFC">
        <w:rPr>
          <w:b/>
          <w:sz w:val="26"/>
          <w:szCs w:val="26"/>
          <w:lang w:val="nl-NL" w:eastAsia="vi-VN" w:bidi="vi-VN"/>
        </w:rPr>
        <w:t>a</w:t>
      </w:r>
      <w:r w:rsidR="00C54770" w:rsidRPr="00A67FFC">
        <w:rPr>
          <w:b/>
          <w:sz w:val="26"/>
          <w:szCs w:val="26"/>
          <w:lang w:val="nl-NL" w:eastAsia="vi-VN" w:bidi="vi-VN"/>
        </w:rPr>
        <w:t xml:space="preserve">. Giáo viên  </w:t>
      </w:r>
    </w:p>
    <w:p w14:paraId="10ABE1B4" w14:textId="77777777" w:rsidR="00195882" w:rsidRPr="00A67FFC" w:rsidRDefault="00195882" w:rsidP="00A67FFC">
      <w:pPr>
        <w:rPr>
          <w:rFonts w:eastAsia="Calibri"/>
          <w:sz w:val="26"/>
          <w:szCs w:val="26"/>
          <w:lang w:val="nl-NL"/>
        </w:rPr>
      </w:pPr>
      <w:r w:rsidRPr="00A67FFC">
        <w:rPr>
          <w:sz w:val="26"/>
          <w:szCs w:val="26"/>
          <w:lang w:val="nl-NL" w:eastAsia="vi-VN" w:bidi="vi-VN"/>
        </w:rPr>
        <w:t xml:space="preserve">    </w:t>
      </w:r>
      <w:r w:rsidRPr="00A67FFC">
        <w:rPr>
          <w:rFonts w:eastAsia="Calibri"/>
          <w:sz w:val="26"/>
          <w:szCs w:val="26"/>
          <w:lang w:val="nl-NL"/>
        </w:rPr>
        <w:t xml:space="preserve">- Máy chiếu, máy tính. </w:t>
      </w:r>
    </w:p>
    <w:p w14:paraId="2CFE8045" w14:textId="77777777" w:rsidR="00195882" w:rsidRPr="00A67FFC" w:rsidRDefault="00195882" w:rsidP="00A67FFC">
      <w:pPr>
        <w:rPr>
          <w:rFonts w:eastAsia="Calibri"/>
          <w:sz w:val="26"/>
          <w:szCs w:val="26"/>
          <w:lang w:val="nl-NL"/>
        </w:rPr>
      </w:pPr>
      <w:r w:rsidRPr="00A67FFC">
        <w:rPr>
          <w:rFonts w:eastAsia="Calibri"/>
          <w:sz w:val="26"/>
          <w:szCs w:val="26"/>
          <w:lang w:val="nl-NL"/>
        </w:rPr>
        <w:t xml:space="preserve">    - Vở bài tập Tiếng Việt 1, tập hai . </w:t>
      </w:r>
    </w:p>
    <w:p w14:paraId="3A8BB4A7" w14:textId="77777777" w:rsidR="00195882" w:rsidRPr="00A67FFC" w:rsidRDefault="00195882" w:rsidP="00A67FFC">
      <w:pPr>
        <w:rPr>
          <w:rFonts w:eastAsia="Calibri"/>
          <w:sz w:val="26"/>
          <w:szCs w:val="26"/>
          <w:lang w:val="nl-NL"/>
        </w:rPr>
      </w:pPr>
      <w:r w:rsidRPr="00A67FFC">
        <w:rPr>
          <w:rFonts w:eastAsia="Calibri"/>
          <w:sz w:val="26"/>
          <w:szCs w:val="26"/>
          <w:lang w:val="nl-NL"/>
        </w:rPr>
        <w:t xml:space="preserve">    - 4 thẻ chữ viết nội dung BT đọc hiểu.</w:t>
      </w:r>
    </w:p>
    <w:p w14:paraId="1C9E3F7D" w14:textId="77777777" w:rsidR="00C54770" w:rsidRPr="00A67FFC" w:rsidRDefault="002A3528" w:rsidP="00A67FFC">
      <w:pPr>
        <w:widowControl w:val="0"/>
        <w:tabs>
          <w:tab w:val="left" w:pos="731"/>
        </w:tabs>
        <w:rPr>
          <w:b/>
          <w:sz w:val="26"/>
          <w:szCs w:val="26"/>
          <w:lang w:val="nl-NL" w:eastAsia="vi-VN" w:bidi="vi-VN"/>
        </w:rPr>
      </w:pPr>
      <w:r w:rsidRPr="00A67FFC">
        <w:rPr>
          <w:b/>
          <w:sz w:val="26"/>
          <w:szCs w:val="26"/>
          <w:lang w:val="nl-NL" w:eastAsia="vi-VN" w:bidi="vi-VN"/>
        </w:rPr>
        <w:t>b</w:t>
      </w:r>
      <w:r w:rsidR="00C54770" w:rsidRPr="00A67FFC">
        <w:rPr>
          <w:b/>
          <w:sz w:val="26"/>
          <w:szCs w:val="26"/>
          <w:lang w:val="nl-NL" w:eastAsia="vi-VN" w:bidi="vi-VN"/>
        </w:rPr>
        <w:t>. Học sinh:</w:t>
      </w:r>
    </w:p>
    <w:p w14:paraId="7DF6698F" w14:textId="77777777" w:rsidR="00C54770" w:rsidRPr="00A67FFC" w:rsidRDefault="00C54770" w:rsidP="00A67FFC">
      <w:pPr>
        <w:widowControl w:val="0"/>
        <w:tabs>
          <w:tab w:val="left" w:pos="720"/>
        </w:tabs>
        <w:spacing w:after="140"/>
        <w:rPr>
          <w:sz w:val="26"/>
          <w:szCs w:val="26"/>
          <w:lang w:val="nl-NL" w:eastAsia="vi-VN" w:bidi="vi-VN"/>
        </w:rPr>
      </w:pPr>
      <w:r w:rsidRPr="00A67FFC">
        <w:rPr>
          <w:i/>
          <w:iCs/>
          <w:sz w:val="26"/>
          <w:szCs w:val="26"/>
          <w:lang w:val="nl-NL" w:eastAsia="vi-VN" w:bidi="vi-VN"/>
        </w:rPr>
        <w:t xml:space="preserve">    - </w:t>
      </w:r>
      <w:r w:rsidRPr="00A67FFC">
        <w:rPr>
          <w:i/>
          <w:iCs/>
          <w:sz w:val="26"/>
          <w:szCs w:val="26"/>
          <w:lang w:val="vi-VN" w:eastAsia="vi-VN" w:bidi="vi-VN"/>
        </w:rPr>
        <w:t>Vở bài tập Tiếng Việt 1,</w:t>
      </w:r>
      <w:r w:rsidR="00195882" w:rsidRPr="00A67FFC">
        <w:rPr>
          <w:sz w:val="26"/>
          <w:szCs w:val="26"/>
          <w:lang w:val="vi-VN" w:eastAsia="vi-VN" w:bidi="vi-VN"/>
        </w:rPr>
        <w:t xml:space="preserve"> tập</w:t>
      </w:r>
      <w:r w:rsidR="00195882" w:rsidRPr="00A67FFC">
        <w:rPr>
          <w:sz w:val="26"/>
          <w:szCs w:val="26"/>
          <w:lang w:val="nl-NL" w:eastAsia="vi-VN" w:bidi="vi-VN"/>
        </w:rPr>
        <w:t xml:space="preserve"> hai</w:t>
      </w:r>
      <w:r w:rsidRPr="00A67FFC">
        <w:rPr>
          <w:sz w:val="26"/>
          <w:szCs w:val="26"/>
          <w:lang w:val="vi-VN" w:eastAsia="vi-VN" w:bidi="vi-VN"/>
        </w:rPr>
        <w:t>.</w:t>
      </w:r>
    </w:p>
    <w:p w14:paraId="713C9A44" w14:textId="77777777" w:rsidR="00C54770" w:rsidRPr="00A67FFC" w:rsidRDefault="00C54770" w:rsidP="00A67FFC">
      <w:pPr>
        <w:widowControl w:val="0"/>
        <w:tabs>
          <w:tab w:val="left" w:pos="720"/>
        </w:tabs>
        <w:spacing w:after="140"/>
        <w:rPr>
          <w:sz w:val="26"/>
          <w:szCs w:val="26"/>
          <w:lang w:eastAsia="vi-VN" w:bidi="vi-VN"/>
        </w:rPr>
      </w:pPr>
      <w:r w:rsidRPr="00A67FFC">
        <w:rPr>
          <w:sz w:val="26"/>
          <w:szCs w:val="26"/>
          <w:lang w:val="nl-NL" w:eastAsia="vi-VN" w:bidi="vi-VN"/>
        </w:rPr>
        <w:t xml:space="preserve">    </w:t>
      </w:r>
      <w:r w:rsidRPr="00A67FFC">
        <w:rPr>
          <w:sz w:val="26"/>
          <w:szCs w:val="26"/>
          <w:lang w:eastAsia="vi-VN" w:bidi="vi-VN"/>
        </w:rPr>
        <w:t>- Bảng con, phấn, khăn lau.</w:t>
      </w:r>
    </w:p>
    <w:p w14:paraId="3CF724B4" w14:textId="77777777" w:rsidR="00C54770" w:rsidRPr="00A67FFC" w:rsidRDefault="00C54770" w:rsidP="00A67FFC">
      <w:pPr>
        <w:widowControl w:val="0"/>
        <w:tabs>
          <w:tab w:val="left" w:pos="720"/>
        </w:tabs>
        <w:spacing w:after="140"/>
        <w:rPr>
          <w:sz w:val="26"/>
          <w:szCs w:val="26"/>
          <w:lang w:eastAsia="vi-VN" w:bidi="vi-VN"/>
        </w:rPr>
      </w:pPr>
      <w:r w:rsidRPr="00A67FFC">
        <w:rPr>
          <w:sz w:val="26"/>
          <w:szCs w:val="26"/>
          <w:lang w:eastAsia="vi-VN" w:bidi="vi-VN"/>
        </w:rPr>
        <w:t xml:space="preserve">    - Bộ thực hành </w:t>
      </w:r>
      <w:r w:rsidRPr="00A67FFC">
        <w:rPr>
          <w:i/>
          <w:sz w:val="26"/>
          <w:szCs w:val="26"/>
          <w:lang w:eastAsia="vi-VN" w:bidi="vi-VN"/>
        </w:rPr>
        <w:t>Tiếng Việt</w:t>
      </w:r>
      <w:r w:rsidRPr="00A67FFC">
        <w:rPr>
          <w:sz w:val="26"/>
          <w:szCs w:val="26"/>
          <w:lang w:eastAsia="vi-VN" w:bidi="vi-VN"/>
        </w:rPr>
        <w:t xml:space="preserve"> 1</w:t>
      </w:r>
    </w:p>
    <w:p w14:paraId="7047ECEC" w14:textId="77777777" w:rsidR="00044E17" w:rsidRPr="00A67FFC" w:rsidRDefault="008C0C39" w:rsidP="00A67FFC">
      <w:pPr>
        <w:rPr>
          <w:b/>
          <w:bCs/>
          <w:sz w:val="26"/>
          <w:szCs w:val="26"/>
          <w:lang w:val="nl-NL"/>
        </w:rPr>
      </w:pPr>
      <w:r w:rsidRPr="00A67FFC">
        <w:rPr>
          <w:b/>
          <w:bCs/>
          <w:sz w:val="26"/>
          <w:szCs w:val="26"/>
          <w:lang w:val="nl-NL"/>
        </w:rPr>
        <w:t xml:space="preserve">3. Các hoạt động dạy học chủ yếu </w:t>
      </w:r>
    </w:p>
    <w:tbl>
      <w:tblPr>
        <w:tblpPr w:leftFromText="180" w:rightFromText="180" w:vertAnchor="text" w:tblpXSpec="right" w:tblpY="1"/>
        <w:tblOverlap w:val="neve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466"/>
      </w:tblGrid>
      <w:tr w:rsidR="00044E17" w:rsidRPr="00A67FFC" w14:paraId="088966E8" w14:textId="77777777" w:rsidTr="006B6AFF">
        <w:tc>
          <w:tcPr>
            <w:tcW w:w="5616" w:type="dxa"/>
            <w:shd w:val="clear" w:color="auto" w:fill="auto"/>
          </w:tcPr>
          <w:bookmarkEnd w:id="0"/>
          <w:p w14:paraId="12590A48" w14:textId="77777777" w:rsidR="00044E17" w:rsidRPr="00A67FFC" w:rsidRDefault="007E58D9" w:rsidP="00A67FFC">
            <w:pPr>
              <w:tabs>
                <w:tab w:val="left" w:pos="873"/>
              </w:tabs>
              <w:jc w:val="center"/>
              <w:rPr>
                <w:b/>
                <w:sz w:val="26"/>
                <w:szCs w:val="26"/>
                <w:lang w:val="nl-NL"/>
              </w:rPr>
            </w:pPr>
            <w:r w:rsidRPr="00A67FFC">
              <w:rPr>
                <w:b/>
                <w:sz w:val="26"/>
                <w:szCs w:val="26"/>
                <w:lang w:val="nl-NL"/>
              </w:rPr>
              <w:t>HOẠT ĐỘNG CỦA GIÁO VIÊN</w:t>
            </w:r>
          </w:p>
        </w:tc>
        <w:tc>
          <w:tcPr>
            <w:tcW w:w="4466" w:type="dxa"/>
            <w:shd w:val="clear" w:color="auto" w:fill="auto"/>
          </w:tcPr>
          <w:p w14:paraId="7CEC1909" w14:textId="77777777" w:rsidR="00044E17" w:rsidRPr="00A67FFC" w:rsidRDefault="007E58D9" w:rsidP="00A67FFC">
            <w:pPr>
              <w:tabs>
                <w:tab w:val="left" w:pos="873"/>
              </w:tabs>
              <w:jc w:val="center"/>
              <w:rPr>
                <w:b/>
                <w:sz w:val="26"/>
                <w:szCs w:val="26"/>
                <w:lang w:val="nl-NL"/>
              </w:rPr>
            </w:pPr>
            <w:r w:rsidRPr="00A67FFC">
              <w:rPr>
                <w:b/>
                <w:sz w:val="26"/>
                <w:szCs w:val="26"/>
                <w:lang w:val="nl-NL"/>
              </w:rPr>
              <w:t>HOẠT ĐỘNG CỦA HỌC SINH</w:t>
            </w:r>
          </w:p>
        </w:tc>
      </w:tr>
      <w:tr w:rsidR="00044E17" w:rsidRPr="00A67FFC" w14:paraId="4A3EC69A" w14:textId="77777777" w:rsidTr="006B6AFF">
        <w:trPr>
          <w:trHeight w:val="1936"/>
        </w:trPr>
        <w:tc>
          <w:tcPr>
            <w:tcW w:w="5616" w:type="dxa"/>
            <w:tcBorders>
              <w:bottom w:val="single" w:sz="4" w:space="0" w:color="auto"/>
            </w:tcBorders>
            <w:shd w:val="clear" w:color="auto" w:fill="auto"/>
          </w:tcPr>
          <w:p w14:paraId="1A3D96D8" w14:textId="77777777" w:rsidR="00044E17" w:rsidRPr="00A67FFC" w:rsidRDefault="00044E17" w:rsidP="00A67FFC">
            <w:pPr>
              <w:tabs>
                <w:tab w:val="left" w:pos="873"/>
              </w:tabs>
              <w:jc w:val="both"/>
              <w:rPr>
                <w:sz w:val="26"/>
                <w:szCs w:val="26"/>
              </w:rPr>
            </w:pPr>
            <w:r w:rsidRPr="00A67FFC">
              <w:rPr>
                <w:b/>
                <w:sz w:val="26"/>
                <w:szCs w:val="26"/>
              </w:rPr>
              <w:t>1. Khởi động</w:t>
            </w:r>
            <w:r w:rsidR="00195882" w:rsidRPr="00A67FFC">
              <w:rPr>
                <w:b/>
                <w:sz w:val="26"/>
                <w:szCs w:val="26"/>
              </w:rPr>
              <w:t xml:space="preserve"> (5 phút).</w:t>
            </w:r>
          </w:p>
          <w:p w14:paraId="47D097A9" w14:textId="77777777" w:rsidR="00044E17" w:rsidRPr="00A67FFC" w:rsidRDefault="00044E17" w:rsidP="00A67FFC">
            <w:pPr>
              <w:tabs>
                <w:tab w:val="left" w:pos="873"/>
              </w:tabs>
              <w:jc w:val="both"/>
              <w:rPr>
                <w:sz w:val="26"/>
                <w:szCs w:val="26"/>
              </w:rPr>
            </w:pPr>
            <w:r w:rsidRPr="00A67FFC">
              <w:rPr>
                <w:sz w:val="26"/>
                <w:szCs w:val="26"/>
              </w:rPr>
              <w:t>- Ổn định.</w:t>
            </w:r>
          </w:p>
          <w:p w14:paraId="28571B44" w14:textId="77777777" w:rsidR="00044E17" w:rsidRPr="00A67FFC" w:rsidRDefault="00044E17" w:rsidP="00A67FFC">
            <w:pPr>
              <w:jc w:val="both"/>
              <w:rPr>
                <w:sz w:val="26"/>
                <w:szCs w:val="26"/>
              </w:rPr>
            </w:pPr>
            <w:r w:rsidRPr="00A67FFC">
              <w:rPr>
                <w:sz w:val="26"/>
                <w:szCs w:val="26"/>
              </w:rPr>
              <w:t>- Giới thiệu bài sách Tiếng Việt 1, tập hai và bài học mở đầu: vần anh, vần ach. (Đây là bài đầu tiên dạy vần có âm cuối là nh, ch)</w:t>
            </w:r>
          </w:p>
        </w:tc>
        <w:tc>
          <w:tcPr>
            <w:tcW w:w="4466" w:type="dxa"/>
            <w:shd w:val="clear" w:color="auto" w:fill="auto"/>
          </w:tcPr>
          <w:p w14:paraId="30BDD69F" w14:textId="77777777" w:rsidR="00044E17" w:rsidRPr="00A67FFC" w:rsidRDefault="00044E17" w:rsidP="00A67FFC">
            <w:pPr>
              <w:tabs>
                <w:tab w:val="left" w:pos="873"/>
              </w:tabs>
              <w:jc w:val="both"/>
              <w:rPr>
                <w:sz w:val="26"/>
                <w:szCs w:val="26"/>
              </w:rPr>
            </w:pPr>
          </w:p>
          <w:p w14:paraId="7DDF6035" w14:textId="77777777" w:rsidR="00044E17" w:rsidRPr="00A67FFC" w:rsidRDefault="00044E17" w:rsidP="00A67FFC">
            <w:pPr>
              <w:tabs>
                <w:tab w:val="left" w:pos="873"/>
              </w:tabs>
              <w:jc w:val="both"/>
              <w:rPr>
                <w:sz w:val="26"/>
                <w:szCs w:val="26"/>
              </w:rPr>
            </w:pPr>
            <w:r w:rsidRPr="00A67FFC">
              <w:rPr>
                <w:sz w:val="26"/>
                <w:szCs w:val="26"/>
              </w:rPr>
              <w:t>- Hát.</w:t>
            </w:r>
          </w:p>
          <w:p w14:paraId="7D7AD845" w14:textId="77777777" w:rsidR="00044E17" w:rsidRPr="00A67FFC" w:rsidRDefault="00044E17" w:rsidP="00A67FFC">
            <w:pPr>
              <w:tabs>
                <w:tab w:val="left" w:pos="873"/>
              </w:tabs>
              <w:jc w:val="both"/>
              <w:rPr>
                <w:sz w:val="26"/>
                <w:szCs w:val="26"/>
              </w:rPr>
            </w:pPr>
            <w:r w:rsidRPr="00A67FFC">
              <w:rPr>
                <w:sz w:val="26"/>
                <w:szCs w:val="26"/>
              </w:rPr>
              <w:t>- Lắng nghe.</w:t>
            </w:r>
          </w:p>
          <w:p w14:paraId="6CC7DB8E" w14:textId="77777777" w:rsidR="00044E17" w:rsidRPr="00A67FFC" w:rsidRDefault="00044E17" w:rsidP="00A67FFC">
            <w:pPr>
              <w:tabs>
                <w:tab w:val="left" w:pos="873"/>
              </w:tabs>
              <w:jc w:val="both"/>
              <w:rPr>
                <w:sz w:val="26"/>
                <w:szCs w:val="26"/>
              </w:rPr>
            </w:pPr>
            <w:r w:rsidRPr="00A67FFC">
              <w:rPr>
                <w:sz w:val="26"/>
                <w:szCs w:val="26"/>
              </w:rPr>
              <w:t>- Nhắc lại tựa bài.</w:t>
            </w:r>
          </w:p>
        </w:tc>
      </w:tr>
      <w:tr w:rsidR="00044E17" w:rsidRPr="00A67FFC" w14:paraId="1FE3881D" w14:textId="77777777" w:rsidTr="006B6AFF">
        <w:trPr>
          <w:trHeight w:val="1420"/>
        </w:trPr>
        <w:tc>
          <w:tcPr>
            <w:tcW w:w="10082" w:type="dxa"/>
            <w:gridSpan w:val="2"/>
            <w:tcBorders>
              <w:bottom w:val="single" w:sz="4" w:space="0" w:color="auto"/>
            </w:tcBorders>
            <w:shd w:val="clear" w:color="auto" w:fill="auto"/>
          </w:tcPr>
          <w:p w14:paraId="6555F110" w14:textId="77777777" w:rsidR="00044E17" w:rsidRPr="00A67FFC" w:rsidRDefault="00FE127D" w:rsidP="00A67FFC">
            <w:pPr>
              <w:tabs>
                <w:tab w:val="left" w:pos="873"/>
              </w:tabs>
              <w:jc w:val="both"/>
              <w:rPr>
                <w:b/>
                <w:sz w:val="26"/>
                <w:szCs w:val="26"/>
              </w:rPr>
            </w:pPr>
            <w:r w:rsidRPr="00A67FFC">
              <w:rPr>
                <w:b/>
                <w:sz w:val="26"/>
                <w:szCs w:val="26"/>
              </w:rPr>
              <w:t xml:space="preserve">2. </w:t>
            </w:r>
            <w:r w:rsidR="00A8794D" w:rsidRPr="00A67FFC">
              <w:rPr>
                <w:b/>
                <w:sz w:val="26"/>
                <w:szCs w:val="26"/>
              </w:rPr>
              <w:t>Hình thành kiến thức mới:</w:t>
            </w:r>
            <w:r w:rsidRPr="00A67FFC">
              <w:rPr>
                <w:b/>
                <w:sz w:val="26"/>
                <w:szCs w:val="26"/>
              </w:rPr>
              <w:t xml:space="preserve"> ( </w:t>
            </w:r>
            <w:r w:rsidR="00DA771C" w:rsidRPr="00A67FFC">
              <w:rPr>
                <w:b/>
                <w:sz w:val="26"/>
                <w:szCs w:val="26"/>
              </w:rPr>
              <w:t>10 phút).</w:t>
            </w:r>
          </w:p>
          <w:p w14:paraId="2D0DDAF7" w14:textId="77777777" w:rsidR="00044E17" w:rsidRPr="00A67FFC" w:rsidRDefault="00044E17" w:rsidP="00A67FFC">
            <w:pPr>
              <w:jc w:val="both"/>
              <w:rPr>
                <w:b/>
                <w:sz w:val="26"/>
                <w:szCs w:val="26"/>
              </w:rPr>
            </w:pPr>
            <w:r w:rsidRPr="00A67FFC">
              <w:rPr>
                <w:b/>
                <w:sz w:val="26"/>
                <w:szCs w:val="26"/>
              </w:rPr>
              <w:t>HĐ 1. Khám phá</w:t>
            </w:r>
          </w:p>
          <w:p w14:paraId="0795FBA4" w14:textId="77777777" w:rsidR="00044E17" w:rsidRPr="00A67FFC" w:rsidRDefault="00044E17" w:rsidP="00A67FFC">
            <w:pPr>
              <w:tabs>
                <w:tab w:val="left" w:pos="873"/>
              </w:tabs>
              <w:jc w:val="both"/>
              <w:rPr>
                <w:sz w:val="26"/>
                <w:szCs w:val="26"/>
              </w:rPr>
            </w:pPr>
            <w:r w:rsidRPr="00A67FFC">
              <w:rPr>
                <w:sz w:val="26"/>
                <w:szCs w:val="26"/>
              </w:rPr>
              <w:t xml:space="preserve">- </w:t>
            </w:r>
            <w:r w:rsidR="00AD015D" w:rsidRPr="00A67FFC">
              <w:rPr>
                <w:sz w:val="26"/>
                <w:szCs w:val="26"/>
              </w:rPr>
              <w:t>Mục tiêu</w:t>
            </w:r>
            <w:r w:rsidRPr="00A67FFC">
              <w:rPr>
                <w:sz w:val="26"/>
                <w:szCs w:val="26"/>
              </w:rPr>
              <w:t>: HS nhận biết vần anh, ach; đánh vần, đọc đúng tiếng có các vần anh, ach.</w:t>
            </w:r>
          </w:p>
        </w:tc>
      </w:tr>
      <w:tr w:rsidR="00044E17" w:rsidRPr="00A67FFC" w14:paraId="08E84526" w14:textId="77777777" w:rsidTr="006B6AFF">
        <w:trPr>
          <w:trHeight w:val="1428"/>
        </w:trPr>
        <w:tc>
          <w:tcPr>
            <w:tcW w:w="5616" w:type="dxa"/>
            <w:tcBorders>
              <w:left w:val="outset" w:sz="6" w:space="0" w:color="auto"/>
            </w:tcBorders>
            <w:shd w:val="clear" w:color="auto" w:fill="auto"/>
          </w:tcPr>
          <w:p w14:paraId="76E98996" w14:textId="77777777" w:rsidR="00044E17" w:rsidRPr="00A67FFC" w:rsidRDefault="00044E17" w:rsidP="00A67FFC">
            <w:pPr>
              <w:jc w:val="both"/>
              <w:rPr>
                <w:b/>
                <w:sz w:val="26"/>
                <w:szCs w:val="26"/>
              </w:rPr>
            </w:pPr>
            <w:r w:rsidRPr="00A67FFC">
              <w:rPr>
                <w:b/>
                <w:sz w:val="26"/>
                <w:szCs w:val="26"/>
              </w:rPr>
              <w:t>a) Dạy vần anh</w:t>
            </w:r>
          </w:p>
          <w:p w14:paraId="78504383" w14:textId="77777777" w:rsidR="00044E17" w:rsidRPr="00A67FFC" w:rsidRDefault="00044E17" w:rsidP="00A67FFC">
            <w:pPr>
              <w:jc w:val="both"/>
              <w:rPr>
                <w:sz w:val="26"/>
                <w:szCs w:val="26"/>
              </w:rPr>
            </w:pPr>
            <w:r w:rsidRPr="00A67FFC">
              <w:rPr>
                <w:sz w:val="26"/>
                <w:szCs w:val="26"/>
              </w:rPr>
              <w:t>- Ai đọc được vần mới này?</w:t>
            </w:r>
          </w:p>
          <w:p w14:paraId="3A3AFAE4" w14:textId="77777777" w:rsidR="00044E17" w:rsidRPr="00A67FFC" w:rsidRDefault="00044E17" w:rsidP="00A67FFC">
            <w:pPr>
              <w:jc w:val="both"/>
              <w:rPr>
                <w:b/>
                <w:sz w:val="26"/>
                <w:szCs w:val="26"/>
              </w:rPr>
            </w:pPr>
            <w:r w:rsidRPr="00A67FFC">
              <w:rPr>
                <w:sz w:val="26"/>
                <w:szCs w:val="26"/>
              </w:rPr>
              <w:t xml:space="preserve">+  GV chỉ từng chữ </w:t>
            </w:r>
            <w:r w:rsidRPr="00A67FFC">
              <w:rPr>
                <w:b/>
                <w:sz w:val="26"/>
                <w:szCs w:val="26"/>
              </w:rPr>
              <w:t>a</w:t>
            </w:r>
            <w:r w:rsidRPr="00A67FFC">
              <w:rPr>
                <w:sz w:val="26"/>
                <w:szCs w:val="26"/>
              </w:rPr>
              <w:t xml:space="preserve"> và </w:t>
            </w:r>
            <w:r w:rsidRPr="00A67FFC">
              <w:rPr>
                <w:b/>
                <w:sz w:val="26"/>
                <w:szCs w:val="26"/>
              </w:rPr>
              <w:t>nh.</w:t>
            </w:r>
          </w:p>
          <w:p w14:paraId="03B7D1E0" w14:textId="77777777" w:rsidR="00044E17" w:rsidRPr="00A67FFC" w:rsidRDefault="00044E17" w:rsidP="00A67FFC">
            <w:pPr>
              <w:jc w:val="both"/>
              <w:rPr>
                <w:sz w:val="26"/>
                <w:szCs w:val="26"/>
              </w:rPr>
            </w:pPr>
            <w:r w:rsidRPr="00A67FFC">
              <w:rPr>
                <w:sz w:val="26"/>
                <w:szCs w:val="26"/>
              </w:rPr>
              <w:t xml:space="preserve">-  Ai phân tích, đánh vần được vần </w:t>
            </w:r>
            <w:r w:rsidRPr="00A67FFC">
              <w:rPr>
                <w:b/>
                <w:sz w:val="26"/>
                <w:szCs w:val="26"/>
              </w:rPr>
              <w:t>anh</w:t>
            </w:r>
            <w:r w:rsidRPr="00A67FFC">
              <w:rPr>
                <w:sz w:val="26"/>
                <w:szCs w:val="26"/>
              </w:rPr>
              <w:t>?</w:t>
            </w:r>
          </w:p>
          <w:p w14:paraId="3DFB3812" w14:textId="77777777" w:rsidR="00044E17" w:rsidRPr="00A67FFC" w:rsidRDefault="00044E17" w:rsidP="00A67FFC">
            <w:pPr>
              <w:tabs>
                <w:tab w:val="left" w:pos="390"/>
                <w:tab w:val="left" w:pos="873"/>
              </w:tabs>
              <w:jc w:val="both"/>
              <w:rPr>
                <w:sz w:val="26"/>
                <w:szCs w:val="26"/>
              </w:rPr>
            </w:pPr>
          </w:p>
          <w:p w14:paraId="69A2DF22" w14:textId="77777777" w:rsidR="00044E17" w:rsidRPr="00A67FFC" w:rsidRDefault="00044E17" w:rsidP="00A67FFC">
            <w:pPr>
              <w:rPr>
                <w:sz w:val="26"/>
                <w:szCs w:val="26"/>
              </w:rPr>
            </w:pPr>
            <w:r w:rsidRPr="00A67FFC">
              <w:rPr>
                <w:sz w:val="26"/>
                <w:szCs w:val="26"/>
              </w:rPr>
              <w:lastRenderedPageBreak/>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44E17" w:rsidRPr="00A67FFC" w14:paraId="2B7385B0" w14:textId="77777777" w:rsidTr="008F23E5">
              <w:trPr>
                <w:gridAfter w:val="1"/>
                <w:wAfter w:w="2693" w:type="dxa"/>
              </w:trPr>
              <w:tc>
                <w:tcPr>
                  <w:tcW w:w="2126" w:type="dxa"/>
                  <w:gridSpan w:val="2"/>
                  <w:shd w:val="clear" w:color="auto" w:fill="auto"/>
                </w:tcPr>
                <w:p w14:paraId="2856F7F7"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anh</w:t>
                  </w:r>
                </w:p>
              </w:tc>
            </w:tr>
            <w:tr w:rsidR="00044E17" w:rsidRPr="00A67FFC" w14:paraId="21029AE9" w14:textId="77777777" w:rsidTr="008F23E5">
              <w:tc>
                <w:tcPr>
                  <w:tcW w:w="992" w:type="dxa"/>
                  <w:tcBorders>
                    <w:right w:val="double" w:sz="6" w:space="0" w:color="auto"/>
                  </w:tcBorders>
                  <w:shd w:val="clear" w:color="auto" w:fill="auto"/>
                </w:tcPr>
                <w:p w14:paraId="09DC8B4E"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a</w:t>
                  </w:r>
                </w:p>
              </w:tc>
              <w:tc>
                <w:tcPr>
                  <w:tcW w:w="1134" w:type="dxa"/>
                  <w:tcBorders>
                    <w:left w:val="double" w:sz="6" w:space="0" w:color="auto"/>
                    <w:right w:val="outset" w:sz="6" w:space="0" w:color="auto"/>
                  </w:tcBorders>
                  <w:shd w:val="clear" w:color="auto" w:fill="auto"/>
                </w:tcPr>
                <w:p w14:paraId="6CD8E50F"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nh</w:t>
                  </w:r>
                </w:p>
              </w:tc>
              <w:tc>
                <w:tcPr>
                  <w:tcW w:w="2693" w:type="dxa"/>
                  <w:tcBorders>
                    <w:top w:val="nil"/>
                    <w:left w:val="outset" w:sz="6" w:space="0" w:color="auto"/>
                    <w:bottom w:val="nil"/>
                    <w:right w:val="nil"/>
                  </w:tcBorders>
                  <w:shd w:val="clear" w:color="auto" w:fill="auto"/>
                </w:tcPr>
                <w:p w14:paraId="57D8535A" w14:textId="77777777" w:rsidR="00044E17" w:rsidRPr="00A67FFC" w:rsidRDefault="00044E17" w:rsidP="00C055B4">
                  <w:pPr>
                    <w:framePr w:hSpace="180" w:wrap="around" w:vAnchor="text" w:hAnchor="text" w:xAlign="right" w:y="1"/>
                    <w:suppressOverlap/>
                    <w:jc w:val="center"/>
                    <w:rPr>
                      <w:b/>
                      <w:sz w:val="26"/>
                      <w:szCs w:val="26"/>
                    </w:rPr>
                  </w:pPr>
                  <w:r w:rsidRPr="00A67FFC">
                    <w:rPr>
                      <w:b/>
                      <w:w w:val="99"/>
                      <w:sz w:val="26"/>
                      <w:szCs w:val="26"/>
                    </w:rPr>
                    <w:t>:a – nhờ</w:t>
                  </w:r>
                  <w:r w:rsidRPr="00A67FFC">
                    <w:rPr>
                      <w:w w:val="99"/>
                      <w:sz w:val="26"/>
                      <w:szCs w:val="26"/>
                    </w:rPr>
                    <w:t xml:space="preserve"> </w:t>
                  </w:r>
                  <w:r w:rsidRPr="00A67FFC">
                    <w:rPr>
                      <w:b/>
                      <w:w w:val="99"/>
                      <w:sz w:val="26"/>
                      <w:szCs w:val="26"/>
                    </w:rPr>
                    <w:t>- anh / anh</w:t>
                  </w:r>
                </w:p>
              </w:tc>
            </w:tr>
          </w:tbl>
          <w:p w14:paraId="7BFD8FBE" w14:textId="77777777" w:rsidR="00044E17" w:rsidRPr="00A67FFC" w:rsidRDefault="00044E17" w:rsidP="00A67FFC">
            <w:pPr>
              <w:rPr>
                <w:sz w:val="26"/>
                <w:szCs w:val="26"/>
              </w:rPr>
            </w:pPr>
          </w:p>
          <w:p w14:paraId="49806794" w14:textId="77777777" w:rsidR="00044E17" w:rsidRPr="00A67FFC" w:rsidRDefault="00044E17" w:rsidP="00A67FFC">
            <w:pPr>
              <w:ind w:firstLine="142"/>
              <w:rPr>
                <w:sz w:val="26"/>
                <w:szCs w:val="26"/>
              </w:rPr>
            </w:pPr>
            <w:r w:rsidRPr="00A67FFC">
              <w:rPr>
                <w:sz w:val="26"/>
                <w:szCs w:val="26"/>
              </w:rPr>
              <w:t>Giới thiệu từ khóa: GV chỉ hình quả chanh (hoặc quả chanh thật), hỏi: Đây là quả gì?</w:t>
            </w:r>
          </w:p>
          <w:p w14:paraId="5E1286D5" w14:textId="77777777" w:rsidR="00044E17" w:rsidRPr="00A67FFC" w:rsidRDefault="00044E17" w:rsidP="00A67FFC">
            <w:pPr>
              <w:ind w:firstLine="142"/>
              <w:rPr>
                <w:sz w:val="26"/>
                <w:szCs w:val="26"/>
              </w:rPr>
            </w:pPr>
            <w:r w:rsidRPr="00A67FFC">
              <w:rPr>
                <w:sz w:val="26"/>
                <w:szCs w:val="26"/>
              </w:rPr>
              <w:t xml:space="preserve"> - Chúng ta có từ mới : quả chanh.</w:t>
            </w:r>
          </w:p>
          <w:p w14:paraId="07CB9311" w14:textId="77777777" w:rsidR="00044E17" w:rsidRPr="00A67FFC" w:rsidRDefault="00044E17" w:rsidP="00A67FFC">
            <w:pPr>
              <w:ind w:firstLine="142"/>
              <w:rPr>
                <w:sz w:val="26"/>
                <w:szCs w:val="26"/>
              </w:rPr>
            </w:pPr>
            <w:r w:rsidRPr="00A67FFC">
              <w:rPr>
                <w:sz w:val="26"/>
                <w:szCs w:val="26"/>
              </w:rPr>
              <w:t>Trong từ quả chanh, tiếng nào có vần anh?</w:t>
            </w:r>
          </w:p>
          <w:p w14:paraId="27D5A60E" w14:textId="77777777" w:rsidR="00044E17" w:rsidRPr="00A67FFC" w:rsidRDefault="00044E17" w:rsidP="00A67FFC">
            <w:pPr>
              <w:rPr>
                <w:sz w:val="26"/>
                <w:szCs w:val="26"/>
              </w:rPr>
            </w:pPr>
            <w:r w:rsidRPr="00A67FFC">
              <w:rPr>
                <w:sz w:val="26"/>
                <w:szCs w:val="26"/>
              </w:rPr>
              <w:t>- Em hãy phân</w:t>
            </w:r>
            <w:r w:rsidR="006B6AFF" w:rsidRPr="00A67FFC">
              <w:rPr>
                <w:sz w:val="26"/>
                <w:szCs w:val="26"/>
              </w:rPr>
              <w:t xml:space="preserve"> </w:t>
            </w:r>
            <w:r w:rsidRPr="00A67FFC">
              <w:rPr>
                <w:sz w:val="26"/>
                <w:szCs w:val="26"/>
              </w:rPr>
              <w:t xml:space="preserve"> tích</w:t>
            </w:r>
            <w:r w:rsidR="006B6AFF" w:rsidRPr="00A67FFC">
              <w:rPr>
                <w:sz w:val="26"/>
                <w:szCs w:val="26"/>
              </w:rPr>
              <w:t xml:space="preserve"> </w:t>
            </w:r>
            <w:r w:rsidRPr="00A67FFC">
              <w:rPr>
                <w:sz w:val="26"/>
                <w:szCs w:val="26"/>
              </w:rPr>
              <w:t xml:space="preserve"> tiếng </w:t>
            </w:r>
            <w:r w:rsidRPr="00A67FFC">
              <w:rPr>
                <w:b/>
                <w:sz w:val="26"/>
                <w:szCs w:val="26"/>
              </w:rPr>
              <w:t>chanh</w:t>
            </w:r>
            <w:r w:rsidRPr="00A67FFC">
              <w:rPr>
                <w:sz w:val="26"/>
                <w:szCs w:val="26"/>
              </w:rPr>
              <w:t>?</w:t>
            </w:r>
          </w:p>
          <w:p w14:paraId="4A502760" w14:textId="77777777" w:rsidR="00044E17" w:rsidRPr="00A67FFC" w:rsidRDefault="00044E17" w:rsidP="00A67FFC">
            <w:pPr>
              <w:rPr>
                <w:sz w:val="26"/>
                <w:szCs w:val="26"/>
              </w:rPr>
            </w:pPr>
          </w:p>
          <w:p w14:paraId="000361E0" w14:textId="77777777" w:rsidR="00044E17" w:rsidRPr="00A67FFC" w:rsidRDefault="00044E17" w:rsidP="00A67FFC">
            <w:pPr>
              <w:rPr>
                <w:sz w:val="26"/>
                <w:szCs w:val="26"/>
              </w:rPr>
            </w:pPr>
          </w:p>
          <w:p w14:paraId="1CCE733E" w14:textId="77777777" w:rsidR="006B6AFF" w:rsidRPr="00A67FFC" w:rsidRDefault="006B6AFF" w:rsidP="00A67FFC">
            <w:pPr>
              <w:rPr>
                <w:sz w:val="26"/>
                <w:szCs w:val="26"/>
              </w:rPr>
            </w:pPr>
          </w:p>
          <w:p w14:paraId="3727D317" w14:textId="77777777" w:rsidR="00044E17" w:rsidRPr="00A67FFC" w:rsidRDefault="00044E17" w:rsidP="00A67FFC">
            <w:pPr>
              <w:rPr>
                <w:sz w:val="26"/>
                <w:szCs w:val="26"/>
              </w:rPr>
            </w:pPr>
            <w:r w:rsidRPr="00A67FFC">
              <w:rPr>
                <w:sz w:val="26"/>
                <w:szCs w:val="26"/>
              </w:rPr>
              <w:t xml:space="preserve">- GV chỉ mô hình tiếng </w:t>
            </w:r>
            <w:r w:rsidRPr="00A67FFC">
              <w:rPr>
                <w:b/>
                <w:sz w:val="26"/>
                <w:szCs w:val="26"/>
              </w:rPr>
              <w:t>chanh</w:t>
            </w:r>
            <w:r w:rsidRPr="00A67FFC">
              <w:rPr>
                <w:sz w:val="26"/>
                <w:szCs w:val="26"/>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44E17" w:rsidRPr="00A67FFC" w14:paraId="7947557E" w14:textId="77777777" w:rsidTr="008F23E5">
              <w:trPr>
                <w:gridAfter w:val="1"/>
                <w:wAfter w:w="2693" w:type="dxa"/>
              </w:trPr>
              <w:tc>
                <w:tcPr>
                  <w:tcW w:w="2126" w:type="dxa"/>
                  <w:gridSpan w:val="2"/>
                  <w:shd w:val="clear" w:color="auto" w:fill="auto"/>
                </w:tcPr>
                <w:p w14:paraId="0DD9D830" w14:textId="77777777" w:rsidR="00044E17" w:rsidRPr="00A67FFC" w:rsidRDefault="006B6AFF" w:rsidP="00C055B4">
                  <w:pPr>
                    <w:framePr w:hSpace="180" w:wrap="around" w:vAnchor="text" w:hAnchor="text" w:xAlign="right" w:y="1"/>
                    <w:suppressOverlap/>
                    <w:jc w:val="center"/>
                    <w:rPr>
                      <w:b/>
                      <w:sz w:val="26"/>
                      <w:szCs w:val="26"/>
                    </w:rPr>
                  </w:pPr>
                  <w:r w:rsidRPr="00A67FFC">
                    <w:rPr>
                      <w:b/>
                      <w:sz w:val="26"/>
                      <w:szCs w:val="26"/>
                    </w:rPr>
                    <w:t>C</w:t>
                  </w:r>
                  <w:r w:rsidR="00044E17" w:rsidRPr="00A67FFC">
                    <w:rPr>
                      <w:b/>
                      <w:sz w:val="26"/>
                      <w:szCs w:val="26"/>
                    </w:rPr>
                    <w:t>hanh</w:t>
                  </w:r>
                </w:p>
              </w:tc>
            </w:tr>
            <w:tr w:rsidR="00044E17" w:rsidRPr="00A67FFC" w14:paraId="3A4C703F" w14:textId="77777777" w:rsidTr="008F23E5">
              <w:tc>
                <w:tcPr>
                  <w:tcW w:w="992" w:type="dxa"/>
                  <w:tcBorders>
                    <w:right w:val="double" w:sz="6" w:space="0" w:color="auto"/>
                  </w:tcBorders>
                  <w:shd w:val="clear" w:color="auto" w:fill="auto"/>
                </w:tcPr>
                <w:p w14:paraId="40A7BB7C"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ch</w:t>
                  </w:r>
                </w:p>
              </w:tc>
              <w:tc>
                <w:tcPr>
                  <w:tcW w:w="1134" w:type="dxa"/>
                  <w:tcBorders>
                    <w:left w:val="double" w:sz="6" w:space="0" w:color="auto"/>
                    <w:right w:val="outset" w:sz="6" w:space="0" w:color="auto"/>
                  </w:tcBorders>
                  <w:shd w:val="clear" w:color="auto" w:fill="auto"/>
                </w:tcPr>
                <w:p w14:paraId="7DD04F7F" w14:textId="77777777" w:rsidR="00044E17" w:rsidRPr="00A67FFC" w:rsidRDefault="006B6AFF" w:rsidP="00C055B4">
                  <w:pPr>
                    <w:framePr w:hSpace="180" w:wrap="around" w:vAnchor="text" w:hAnchor="text" w:xAlign="right" w:y="1"/>
                    <w:suppressOverlap/>
                    <w:jc w:val="center"/>
                    <w:rPr>
                      <w:b/>
                      <w:sz w:val="26"/>
                      <w:szCs w:val="26"/>
                    </w:rPr>
                  </w:pPr>
                  <w:r w:rsidRPr="00A67FFC">
                    <w:rPr>
                      <w:b/>
                      <w:sz w:val="26"/>
                      <w:szCs w:val="26"/>
                    </w:rPr>
                    <w:t>A</w:t>
                  </w:r>
                  <w:r w:rsidR="00044E17" w:rsidRPr="00A67FFC">
                    <w:rPr>
                      <w:b/>
                      <w:sz w:val="26"/>
                      <w:szCs w:val="26"/>
                    </w:rPr>
                    <w:t>nh</w:t>
                  </w:r>
                </w:p>
              </w:tc>
              <w:tc>
                <w:tcPr>
                  <w:tcW w:w="2693" w:type="dxa"/>
                  <w:tcBorders>
                    <w:top w:val="nil"/>
                    <w:left w:val="outset" w:sz="6" w:space="0" w:color="auto"/>
                    <w:bottom w:val="nil"/>
                    <w:right w:val="nil"/>
                  </w:tcBorders>
                  <w:shd w:val="clear" w:color="auto" w:fill="auto"/>
                </w:tcPr>
                <w:p w14:paraId="3B86B7F8" w14:textId="77777777" w:rsidR="00044E17" w:rsidRPr="00A67FFC" w:rsidRDefault="00044E17" w:rsidP="00C055B4">
                  <w:pPr>
                    <w:framePr w:hSpace="180" w:wrap="around" w:vAnchor="text" w:hAnchor="text" w:xAlign="right" w:y="1"/>
                    <w:suppressOverlap/>
                    <w:jc w:val="center"/>
                    <w:rPr>
                      <w:b/>
                      <w:sz w:val="26"/>
                      <w:szCs w:val="26"/>
                    </w:rPr>
                  </w:pPr>
                  <w:r w:rsidRPr="00A67FFC">
                    <w:rPr>
                      <w:b/>
                      <w:w w:val="99"/>
                      <w:sz w:val="26"/>
                      <w:szCs w:val="26"/>
                    </w:rPr>
                    <w:t>:</w:t>
                  </w:r>
                  <w:r w:rsidRPr="00A67FFC">
                    <w:rPr>
                      <w:b/>
                      <w:sz w:val="26"/>
                      <w:szCs w:val="26"/>
                    </w:rPr>
                    <w:t xml:space="preserve"> chờ</w:t>
                  </w:r>
                  <w:r w:rsidRPr="00A67FFC">
                    <w:rPr>
                      <w:sz w:val="26"/>
                      <w:szCs w:val="26"/>
                    </w:rPr>
                    <w:t xml:space="preserve"> </w:t>
                  </w:r>
                  <w:r w:rsidRPr="00A67FFC">
                    <w:rPr>
                      <w:b/>
                      <w:sz w:val="26"/>
                      <w:szCs w:val="26"/>
                    </w:rPr>
                    <w:t>- anh - chanh</w:t>
                  </w:r>
                  <w:r w:rsidRPr="00A67FFC">
                    <w:rPr>
                      <w:sz w:val="26"/>
                      <w:szCs w:val="26"/>
                    </w:rPr>
                    <w:t xml:space="preserve"> / </w:t>
                  </w:r>
                  <w:r w:rsidRPr="00A67FFC">
                    <w:rPr>
                      <w:b/>
                      <w:sz w:val="26"/>
                      <w:szCs w:val="26"/>
                    </w:rPr>
                    <w:t>chanh</w:t>
                  </w:r>
                </w:p>
              </w:tc>
            </w:tr>
          </w:tbl>
          <w:p w14:paraId="217B01D9" w14:textId="77777777" w:rsidR="00044E17" w:rsidRPr="00A67FFC" w:rsidRDefault="00044E17" w:rsidP="00A67FFC">
            <w:pPr>
              <w:jc w:val="both"/>
              <w:rPr>
                <w:b/>
                <w:sz w:val="26"/>
                <w:szCs w:val="26"/>
              </w:rPr>
            </w:pPr>
            <w:r w:rsidRPr="00A67FFC">
              <w:rPr>
                <w:b/>
                <w:sz w:val="26"/>
                <w:szCs w:val="26"/>
              </w:rPr>
              <w:t>b)  Dạy vần ach</w:t>
            </w:r>
          </w:p>
          <w:p w14:paraId="070296F6" w14:textId="77777777" w:rsidR="00044E17" w:rsidRPr="00A67FFC" w:rsidRDefault="00044E17" w:rsidP="00A67FFC">
            <w:pPr>
              <w:jc w:val="both"/>
              <w:rPr>
                <w:sz w:val="26"/>
                <w:szCs w:val="26"/>
              </w:rPr>
            </w:pPr>
            <w:r w:rsidRPr="00A67FFC">
              <w:rPr>
                <w:sz w:val="26"/>
                <w:szCs w:val="26"/>
              </w:rPr>
              <w:t>- Ai đọc được vần mới này?</w:t>
            </w:r>
          </w:p>
          <w:p w14:paraId="09660688" w14:textId="77777777" w:rsidR="00044E17" w:rsidRPr="00A67FFC" w:rsidRDefault="00044E17" w:rsidP="00A67FFC">
            <w:pPr>
              <w:jc w:val="both"/>
              <w:rPr>
                <w:b/>
                <w:sz w:val="26"/>
                <w:szCs w:val="26"/>
              </w:rPr>
            </w:pPr>
            <w:r w:rsidRPr="00A67FFC">
              <w:rPr>
                <w:sz w:val="26"/>
                <w:szCs w:val="26"/>
              </w:rPr>
              <w:t xml:space="preserve">+  GV chỉ từng chữ </w:t>
            </w:r>
            <w:r w:rsidRPr="00A67FFC">
              <w:rPr>
                <w:b/>
                <w:sz w:val="26"/>
                <w:szCs w:val="26"/>
              </w:rPr>
              <w:t>a</w:t>
            </w:r>
            <w:r w:rsidRPr="00A67FFC">
              <w:rPr>
                <w:sz w:val="26"/>
                <w:szCs w:val="26"/>
              </w:rPr>
              <w:t xml:space="preserve"> và </w:t>
            </w:r>
            <w:r w:rsidRPr="00A67FFC">
              <w:rPr>
                <w:b/>
                <w:sz w:val="26"/>
                <w:szCs w:val="26"/>
              </w:rPr>
              <w:t>ch.</w:t>
            </w:r>
          </w:p>
          <w:p w14:paraId="2A15347F" w14:textId="77777777" w:rsidR="00044E17" w:rsidRPr="00A67FFC" w:rsidRDefault="00044E17" w:rsidP="00A67FFC">
            <w:pPr>
              <w:jc w:val="both"/>
              <w:rPr>
                <w:sz w:val="26"/>
                <w:szCs w:val="26"/>
              </w:rPr>
            </w:pPr>
            <w:r w:rsidRPr="00A67FFC">
              <w:rPr>
                <w:sz w:val="26"/>
                <w:szCs w:val="26"/>
              </w:rPr>
              <w:t xml:space="preserve">-  Ai phân tích, đánh vần được vần </w:t>
            </w:r>
            <w:r w:rsidRPr="00A67FFC">
              <w:rPr>
                <w:b/>
                <w:sz w:val="26"/>
                <w:szCs w:val="26"/>
              </w:rPr>
              <w:t>ach</w:t>
            </w:r>
            <w:r w:rsidRPr="00A67FFC">
              <w:rPr>
                <w:sz w:val="26"/>
                <w:szCs w:val="26"/>
              </w:rPr>
              <w:t>?</w:t>
            </w:r>
          </w:p>
          <w:p w14:paraId="0A8BC29C" w14:textId="77777777" w:rsidR="00044E17" w:rsidRPr="00A67FFC" w:rsidRDefault="00044E17" w:rsidP="00A67FFC">
            <w:pPr>
              <w:tabs>
                <w:tab w:val="left" w:pos="390"/>
                <w:tab w:val="left" w:pos="873"/>
              </w:tabs>
              <w:jc w:val="both"/>
              <w:rPr>
                <w:sz w:val="26"/>
                <w:szCs w:val="26"/>
              </w:rPr>
            </w:pPr>
          </w:p>
          <w:p w14:paraId="2EB57F50" w14:textId="77777777" w:rsidR="006B6AFF" w:rsidRPr="00A67FFC" w:rsidRDefault="006B6AFF" w:rsidP="00A67FFC">
            <w:pPr>
              <w:tabs>
                <w:tab w:val="left" w:pos="390"/>
                <w:tab w:val="left" w:pos="873"/>
              </w:tabs>
              <w:jc w:val="both"/>
              <w:rPr>
                <w:sz w:val="26"/>
                <w:szCs w:val="26"/>
              </w:rPr>
            </w:pPr>
          </w:p>
          <w:p w14:paraId="03E1F316" w14:textId="77777777" w:rsidR="00044E17" w:rsidRPr="00A67FFC" w:rsidRDefault="00044E17" w:rsidP="00A67FFC">
            <w:pPr>
              <w:rPr>
                <w:sz w:val="26"/>
                <w:szCs w:val="26"/>
              </w:rPr>
            </w:pPr>
            <w:r w:rsidRPr="00A67FFC">
              <w:rPr>
                <w:sz w:val="26"/>
                <w:szCs w:val="26"/>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44E17" w:rsidRPr="00A67FFC" w14:paraId="7B12AA31" w14:textId="77777777" w:rsidTr="008F23E5">
              <w:trPr>
                <w:gridAfter w:val="1"/>
                <w:wAfter w:w="2693" w:type="dxa"/>
              </w:trPr>
              <w:tc>
                <w:tcPr>
                  <w:tcW w:w="2126" w:type="dxa"/>
                  <w:gridSpan w:val="2"/>
                  <w:shd w:val="clear" w:color="auto" w:fill="auto"/>
                </w:tcPr>
                <w:p w14:paraId="0E37505D" w14:textId="77777777" w:rsidR="00044E17" w:rsidRPr="00A67FFC" w:rsidRDefault="006B6AFF" w:rsidP="00C055B4">
                  <w:pPr>
                    <w:framePr w:hSpace="180" w:wrap="around" w:vAnchor="text" w:hAnchor="text" w:xAlign="right" w:y="1"/>
                    <w:suppressOverlap/>
                    <w:jc w:val="center"/>
                    <w:rPr>
                      <w:b/>
                      <w:sz w:val="26"/>
                      <w:szCs w:val="26"/>
                    </w:rPr>
                  </w:pPr>
                  <w:r w:rsidRPr="00A67FFC">
                    <w:rPr>
                      <w:b/>
                      <w:sz w:val="26"/>
                      <w:szCs w:val="26"/>
                    </w:rPr>
                    <w:t>A</w:t>
                  </w:r>
                  <w:r w:rsidR="00044E17" w:rsidRPr="00A67FFC">
                    <w:rPr>
                      <w:b/>
                      <w:sz w:val="26"/>
                      <w:szCs w:val="26"/>
                    </w:rPr>
                    <w:t>ch</w:t>
                  </w:r>
                </w:p>
              </w:tc>
            </w:tr>
            <w:tr w:rsidR="00044E17" w:rsidRPr="00A67FFC" w14:paraId="3ED93BA4" w14:textId="77777777" w:rsidTr="008F23E5">
              <w:tc>
                <w:tcPr>
                  <w:tcW w:w="992" w:type="dxa"/>
                  <w:tcBorders>
                    <w:right w:val="double" w:sz="6" w:space="0" w:color="auto"/>
                  </w:tcBorders>
                  <w:shd w:val="clear" w:color="auto" w:fill="auto"/>
                </w:tcPr>
                <w:p w14:paraId="161812AA"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a</w:t>
                  </w:r>
                </w:p>
              </w:tc>
              <w:tc>
                <w:tcPr>
                  <w:tcW w:w="1134" w:type="dxa"/>
                  <w:tcBorders>
                    <w:left w:val="double" w:sz="6" w:space="0" w:color="auto"/>
                    <w:right w:val="outset" w:sz="6" w:space="0" w:color="auto"/>
                  </w:tcBorders>
                  <w:shd w:val="clear" w:color="auto" w:fill="auto"/>
                </w:tcPr>
                <w:p w14:paraId="3490B6C9" w14:textId="77777777" w:rsidR="00044E17" w:rsidRPr="00A67FFC" w:rsidRDefault="006B6AFF" w:rsidP="00C055B4">
                  <w:pPr>
                    <w:framePr w:hSpace="180" w:wrap="around" w:vAnchor="text" w:hAnchor="text" w:xAlign="right" w:y="1"/>
                    <w:suppressOverlap/>
                    <w:jc w:val="center"/>
                    <w:rPr>
                      <w:b/>
                      <w:sz w:val="26"/>
                      <w:szCs w:val="26"/>
                    </w:rPr>
                  </w:pPr>
                  <w:r w:rsidRPr="00A67FFC">
                    <w:rPr>
                      <w:b/>
                      <w:sz w:val="26"/>
                      <w:szCs w:val="26"/>
                    </w:rPr>
                    <w:t>C</w:t>
                  </w:r>
                  <w:r w:rsidR="00044E17" w:rsidRPr="00A67FFC">
                    <w:rPr>
                      <w:b/>
                      <w:sz w:val="26"/>
                      <w:szCs w:val="26"/>
                    </w:rPr>
                    <w:t>h</w:t>
                  </w:r>
                </w:p>
              </w:tc>
              <w:tc>
                <w:tcPr>
                  <w:tcW w:w="2693" w:type="dxa"/>
                  <w:tcBorders>
                    <w:top w:val="nil"/>
                    <w:left w:val="outset" w:sz="6" w:space="0" w:color="auto"/>
                    <w:bottom w:val="nil"/>
                    <w:right w:val="nil"/>
                  </w:tcBorders>
                  <w:shd w:val="clear" w:color="auto" w:fill="auto"/>
                </w:tcPr>
                <w:p w14:paraId="2EC10B3F" w14:textId="77777777" w:rsidR="00044E17" w:rsidRPr="00A67FFC" w:rsidRDefault="00044E17" w:rsidP="00C055B4">
                  <w:pPr>
                    <w:framePr w:hSpace="180" w:wrap="around" w:vAnchor="text" w:hAnchor="text" w:xAlign="right" w:y="1"/>
                    <w:suppressOverlap/>
                    <w:jc w:val="center"/>
                    <w:rPr>
                      <w:b/>
                      <w:sz w:val="26"/>
                      <w:szCs w:val="26"/>
                    </w:rPr>
                  </w:pPr>
                  <w:r w:rsidRPr="00A67FFC">
                    <w:rPr>
                      <w:b/>
                      <w:w w:val="99"/>
                      <w:sz w:val="26"/>
                      <w:szCs w:val="26"/>
                    </w:rPr>
                    <w:t>:</w:t>
                  </w:r>
                  <w:r w:rsidRPr="00A67FFC">
                    <w:rPr>
                      <w:b/>
                      <w:sz w:val="26"/>
                      <w:szCs w:val="26"/>
                    </w:rPr>
                    <w:t>a – chờ – ach/ach</w:t>
                  </w:r>
                </w:p>
              </w:tc>
            </w:tr>
          </w:tbl>
          <w:p w14:paraId="2ED1CE8F" w14:textId="77777777" w:rsidR="00044E17" w:rsidRPr="00A67FFC" w:rsidRDefault="00044E17" w:rsidP="00A67FFC">
            <w:pPr>
              <w:ind w:firstLine="142"/>
              <w:rPr>
                <w:sz w:val="26"/>
                <w:szCs w:val="26"/>
              </w:rPr>
            </w:pPr>
            <w:r w:rsidRPr="00A67FFC">
              <w:rPr>
                <w:sz w:val="26"/>
                <w:szCs w:val="26"/>
              </w:rPr>
              <w:t xml:space="preserve">- Giới thiệu từ khóa:  GV chỉ tranh vẽ, hỏi: Tranh vẽ gì? </w:t>
            </w:r>
          </w:p>
          <w:p w14:paraId="41EDFE78" w14:textId="77777777" w:rsidR="00044E17" w:rsidRPr="00A67FFC" w:rsidRDefault="00044E17" w:rsidP="00A67FFC">
            <w:pPr>
              <w:ind w:firstLine="142"/>
              <w:rPr>
                <w:sz w:val="26"/>
                <w:szCs w:val="26"/>
              </w:rPr>
            </w:pPr>
            <w:r w:rsidRPr="00A67FFC">
              <w:rPr>
                <w:sz w:val="26"/>
                <w:szCs w:val="26"/>
              </w:rPr>
              <w:t>- Chúng ta có từ mới : cuốn sách.</w:t>
            </w:r>
          </w:p>
          <w:p w14:paraId="6248161C" w14:textId="77777777" w:rsidR="00044E17" w:rsidRPr="00A67FFC" w:rsidRDefault="00044E17" w:rsidP="00A67FFC">
            <w:pPr>
              <w:ind w:firstLine="142"/>
              <w:rPr>
                <w:sz w:val="26"/>
                <w:szCs w:val="26"/>
              </w:rPr>
            </w:pPr>
            <w:r w:rsidRPr="00A67FFC">
              <w:rPr>
                <w:sz w:val="26"/>
                <w:szCs w:val="26"/>
              </w:rPr>
              <w:t>Trong từ cuốn sách, tiếng nào có vần ach?</w:t>
            </w:r>
          </w:p>
          <w:p w14:paraId="02852C2F" w14:textId="77777777" w:rsidR="00044E17" w:rsidRPr="00A67FFC" w:rsidRDefault="00044E17" w:rsidP="00A67FFC">
            <w:pPr>
              <w:rPr>
                <w:sz w:val="26"/>
                <w:szCs w:val="26"/>
              </w:rPr>
            </w:pPr>
            <w:r w:rsidRPr="00A67FFC">
              <w:rPr>
                <w:sz w:val="26"/>
                <w:szCs w:val="26"/>
              </w:rPr>
              <w:t xml:space="preserve">- Em hãy phân tích tiếng </w:t>
            </w:r>
            <w:r w:rsidRPr="00A67FFC">
              <w:rPr>
                <w:b/>
                <w:sz w:val="26"/>
                <w:szCs w:val="26"/>
              </w:rPr>
              <w:t>sách</w:t>
            </w:r>
            <w:r w:rsidRPr="00A67FFC">
              <w:rPr>
                <w:sz w:val="26"/>
                <w:szCs w:val="26"/>
              </w:rPr>
              <w:t>?</w:t>
            </w:r>
          </w:p>
          <w:p w14:paraId="49FCABCA" w14:textId="77777777" w:rsidR="00044E17" w:rsidRPr="00A67FFC" w:rsidRDefault="00044E17" w:rsidP="00A67FFC">
            <w:pPr>
              <w:rPr>
                <w:sz w:val="26"/>
                <w:szCs w:val="26"/>
              </w:rPr>
            </w:pPr>
          </w:p>
          <w:p w14:paraId="7D573E5F" w14:textId="77777777" w:rsidR="00044E17" w:rsidRPr="00A67FFC" w:rsidRDefault="00044E17" w:rsidP="00A67FFC">
            <w:pPr>
              <w:rPr>
                <w:sz w:val="26"/>
                <w:szCs w:val="26"/>
              </w:rPr>
            </w:pPr>
          </w:p>
          <w:p w14:paraId="1700B920" w14:textId="77777777" w:rsidR="00044E17" w:rsidRPr="00A67FFC" w:rsidRDefault="00044E17" w:rsidP="00A67FFC">
            <w:pPr>
              <w:rPr>
                <w:sz w:val="26"/>
                <w:szCs w:val="26"/>
              </w:rPr>
            </w:pPr>
          </w:p>
          <w:p w14:paraId="11CAC8C9" w14:textId="77777777" w:rsidR="00044E17" w:rsidRPr="00A67FFC" w:rsidRDefault="00044E17" w:rsidP="00A67FFC">
            <w:pPr>
              <w:rPr>
                <w:sz w:val="26"/>
                <w:szCs w:val="26"/>
              </w:rPr>
            </w:pPr>
            <w:r w:rsidRPr="00A67FFC">
              <w:rPr>
                <w:sz w:val="26"/>
                <w:szCs w:val="26"/>
              </w:rPr>
              <w:t xml:space="preserve">- GV chỉ mô hình tiếng </w:t>
            </w:r>
            <w:r w:rsidRPr="00A67FFC">
              <w:rPr>
                <w:b/>
                <w:sz w:val="26"/>
                <w:szCs w:val="26"/>
              </w:rPr>
              <w:t>sách</w:t>
            </w:r>
            <w:r w:rsidRPr="00A67FFC">
              <w:rPr>
                <w:sz w:val="26"/>
                <w:szCs w:val="26"/>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44E17" w:rsidRPr="00A67FFC" w14:paraId="3A43511D" w14:textId="77777777" w:rsidTr="008F23E5">
              <w:trPr>
                <w:gridAfter w:val="1"/>
                <w:wAfter w:w="2693" w:type="dxa"/>
              </w:trPr>
              <w:tc>
                <w:tcPr>
                  <w:tcW w:w="2126" w:type="dxa"/>
                  <w:gridSpan w:val="2"/>
                  <w:shd w:val="clear" w:color="auto" w:fill="auto"/>
                </w:tcPr>
                <w:p w14:paraId="2B85776D" w14:textId="77777777" w:rsidR="00044E17" w:rsidRPr="00A67FFC" w:rsidRDefault="00F83DD4" w:rsidP="00C055B4">
                  <w:pPr>
                    <w:framePr w:hSpace="180" w:wrap="around" w:vAnchor="text" w:hAnchor="text" w:xAlign="right" w:y="1"/>
                    <w:suppressOverlap/>
                    <w:jc w:val="center"/>
                    <w:rPr>
                      <w:b/>
                      <w:sz w:val="26"/>
                      <w:szCs w:val="26"/>
                    </w:rPr>
                  </w:pPr>
                  <w:r w:rsidRPr="00A67FFC">
                    <w:rPr>
                      <w:b/>
                      <w:sz w:val="26"/>
                      <w:szCs w:val="26"/>
                    </w:rPr>
                    <w:t>S</w:t>
                  </w:r>
                  <w:r w:rsidR="00044E17" w:rsidRPr="00A67FFC">
                    <w:rPr>
                      <w:b/>
                      <w:sz w:val="26"/>
                      <w:szCs w:val="26"/>
                    </w:rPr>
                    <w:t>ách</w:t>
                  </w:r>
                </w:p>
              </w:tc>
            </w:tr>
            <w:tr w:rsidR="00044E17" w:rsidRPr="00A67FFC" w14:paraId="16D4E96B" w14:textId="77777777" w:rsidTr="008F23E5">
              <w:tc>
                <w:tcPr>
                  <w:tcW w:w="992" w:type="dxa"/>
                  <w:tcBorders>
                    <w:right w:val="double" w:sz="6" w:space="0" w:color="auto"/>
                  </w:tcBorders>
                  <w:shd w:val="clear" w:color="auto" w:fill="auto"/>
                </w:tcPr>
                <w:p w14:paraId="438B8812"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s</w:t>
                  </w:r>
                </w:p>
              </w:tc>
              <w:tc>
                <w:tcPr>
                  <w:tcW w:w="1134" w:type="dxa"/>
                  <w:tcBorders>
                    <w:left w:val="double" w:sz="6" w:space="0" w:color="auto"/>
                    <w:right w:val="outset" w:sz="6" w:space="0" w:color="auto"/>
                  </w:tcBorders>
                  <w:shd w:val="clear" w:color="auto" w:fill="auto"/>
                </w:tcPr>
                <w:p w14:paraId="5AEFFFC4" w14:textId="77777777" w:rsidR="00044E17" w:rsidRPr="00A67FFC" w:rsidRDefault="00F83DD4" w:rsidP="00C055B4">
                  <w:pPr>
                    <w:framePr w:hSpace="180" w:wrap="around" w:vAnchor="text" w:hAnchor="text" w:xAlign="right" w:y="1"/>
                    <w:suppressOverlap/>
                    <w:jc w:val="center"/>
                    <w:rPr>
                      <w:b/>
                      <w:sz w:val="26"/>
                      <w:szCs w:val="26"/>
                    </w:rPr>
                  </w:pPr>
                  <w:r w:rsidRPr="00A67FFC">
                    <w:rPr>
                      <w:b/>
                      <w:sz w:val="26"/>
                      <w:szCs w:val="26"/>
                    </w:rPr>
                    <w:t>A</w:t>
                  </w:r>
                  <w:r w:rsidR="00044E17" w:rsidRPr="00A67FFC">
                    <w:rPr>
                      <w:b/>
                      <w:sz w:val="26"/>
                      <w:szCs w:val="26"/>
                    </w:rPr>
                    <w:t>ch</w:t>
                  </w:r>
                </w:p>
              </w:tc>
              <w:tc>
                <w:tcPr>
                  <w:tcW w:w="2693" w:type="dxa"/>
                  <w:tcBorders>
                    <w:top w:val="nil"/>
                    <w:left w:val="outset" w:sz="6" w:space="0" w:color="auto"/>
                    <w:bottom w:val="nil"/>
                    <w:right w:val="nil"/>
                  </w:tcBorders>
                  <w:shd w:val="clear" w:color="auto" w:fill="auto"/>
                </w:tcPr>
                <w:p w14:paraId="4433EB41" w14:textId="77777777" w:rsidR="00044E17" w:rsidRPr="00A67FFC" w:rsidRDefault="00044E17" w:rsidP="00C055B4">
                  <w:pPr>
                    <w:framePr w:hSpace="180" w:wrap="around" w:vAnchor="text" w:hAnchor="text" w:xAlign="right" w:y="1"/>
                    <w:suppressOverlap/>
                    <w:jc w:val="center"/>
                    <w:rPr>
                      <w:b/>
                      <w:sz w:val="26"/>
                      <w:szCs w:val="26"/>
                    </w:rPr>
                  </w:pPr>
                  <w:r w:rsidRPr="00A67FFC">
                    <w:rPr>
                      <w:sz w:val="26"/>
                      <w:szCs w:val="26"/>
                    </w:rPr>
                    <w:t xml:space="preserve">: </w:t>
                  </w:r>
                  <w:r w:rsidRPr="00A67FFC">
                    <w:rPr>
                      <w:i/>
                      <w:sz w:val="26"/>
                      <w:szCs w:val="26"/>
                    </w:rPr>
                    <w:t xml:space="preserve"> </w:t>
                  </w:r>
                  <w:r w:rsidRPr="00A67FFC">
                    <w:rPr>
                      <w:sz w:val="26"/>
                      <w:szCs w:val="26"/>
                    </w:rPr>
                    <w:t>sờ - ach - sach – sắc - sách /sách.</w:t>
                  </w:r>
                </w:p>
              </w:tc>
            </w:tr>
          </w:tbl>
          <w:p w14:paraId="010B6852" w14:textId="77777777" w:rsidR="00044E17" w:rsidRPr="00A67FFC" w:rsidRDefault="00044E17" w:rsidP="00A67FFC">
            <w:pPr>
              <w:rPr>
                <w:b/>
                <w:sz w:val="26"/>
                <w:szCs w:val="26"/>
              </w:rPr>
            </w:pPr>
            <w:r w:rsidRPr="00A67FFC">
              <w:rPr>
                <w:b/>
                <w:sz w:val="26"/>
                <w:szCs w:val="26"/>
              </w:rPr>
              <w:t>c) Củng cố</w:t>
            </w:r>
          </w:p>
          <w:p w14:paraId="2DADB8FA" w14:textId="77777777" w:rsidR="00044E17" w:rsidRPr="00A67FFC" w:rsidRDefault="00044E17" w:rsidP="00A67FFC">
            <w:pPr>
              <w:rPr>
                <w:sz w:val="26"/>
                <w:szCs w:val="26"/>
              </w:rPr>
            </w:pPr>
            <w:r w:rsidRPr="00A67FFC">
              <w:rPr>
                <w:sz w:val="26"/>
                <w:szCs w:val="26"/>
              </w:rPr>
              <w:t xml:space="preserve">- Các em vừa học 2 vần mới là vần gì? </w:t>
            </w:r>
          </w:p>
          <w:p w14:paraId="7C9E2895" w14:textId="77777777" w:rsidR="00044E17" w:rsidRPr="00A67FFC" w:rsidRDefault="00044E17" w:rsidP="00A67FFC">
            <w:pPr>
              <w:rPr>
                <w:sz w:val="26"/>
                <w:szCs w:val="26"/>
              </w:rPr>
            </w:pPr>
          </w:p>
          <w:p w14:paraId="5A87D8B2" w14:textId="77777777" w:rsidR="00044E17" w:rsidRPr="00A67FFC" w:rsidRDefault="00044E17" w:rsidP="00A67FFC">
            <w:pPr>
              <w:rPr>
                <w:sz w:val="26"/>
                <w:szCs w:val="26"/>
              </w:rPr>
            </w:pPr>
            <w:r w:rsidRPr="00A67FFC">
              <w:rPr>
                <w:sz w:val="26"/>
                <w:szCs w:val="26"/>
              </w:rPr>
              <w:t>- Các em vừa học 2 tiếng mới là tiếng gì?</w:t>
            </w:r>
          </w:p>
          <w:p w14:paraId="289110F0" w14:textId="77777777" w:rsidR="00044E17" w:rsidRPr="00A67FFC" w:rsidRDefault="00044E17" w:rsidP="00A67FFC">
            <w:pPr>
              <w:rPr>
                <w:sz w:val="26"/>
                <w:szCs w:val="26"/>
              </w:rPr>
            </w:pPr>
          </w:p>
          <w:p w14:paraId="60438CB8" w14:textId="77777777" w:rsidR="00044E17" w:rsidRPr="00A67FFC" w:rsidRDefault="00044E17" w:rsidP="00A67FFC">
            <w:pPr>
              <w:rPr>
                <w:sz w:val="26"/>
                <w:szCs w:val="26"/>
              </w:rPr>
            </w:pPr>
          </w:p>
        </w:tc>
        <w:tc>
          <w:tcPr>
            <w:tcW w:w="4466" w:type="dxa"/>
            <w:shd w:val="clear" w:color="auto" w:fill="auto"/>
          </w:tcPr>
          <w:p w14:paraId="1A7A5E44" w14:textId="77777777" w:rsidR="00044E17" w:rsidRPr="00A67FFC" w:rsidRDefault="00044E17" w:rsidP="00A67FFC">
            <w:pPr>
              <w:tabs>
                <w:tab w:val="left" w:pos="873"/>
              </w:tabs>
              <w:jc w:val="both"/>
              <w:rPr>
                <w:sz w:val="26"/>
                <w:szCs w:val="26"/>
              </w:rPr>
            </w:pPr>
          </w:p>
          <w:p w14:paraId="637F0E00" w14:textId="77777777" w:rsidR="00044E17" w:rsidRPr="00A67FFC" w:rsidRDefault="00044E17" w:rsidP="00A67FFC">
            <w:pPr>
              <w:tabs>
                <w:tab w:val="left" w:pos="2002"/>
              </w:tabs>
              <w:rPr>
                <w:b/>
                <w:sz w:val="26"/>
                <w:szCs w:val="26"/>
              </w:rPr>
            </w:pPr>
            <w:r w:rsidRPr="00A67FFC">
              <w:rPr>
                <w:sz w:val="26"/>
                <w:szCs w:val="26"/>
              </w:rPr>
              <w:t xml:space="preserve">+ 1 HS đọc: </w:t>
            </w:r>
            <w:r w:rsidRPr="00A67FFC">
              <w:rPr>
                <w:b/>
                <w:sz w:val="26"/>
                <w:szCs w:val="26"/>
              </w:rPr>
              <w:t>a – nhờ – anh</w:t>
            </w:r>
          </w:p>
          <w:p w14:paraId="1C48F1CA" w14:textId="77777777" w:rsidR="00044E17" w:rsidRPr="00A67FFC" w:rsidRDefault="00044E17" w:rsidP="00A67FFC">
            <w:pPr>
              <w:tabs>
                <w:tab w:val="left" w:pos="2002"/>
              </w:tabs>
              <w:rPr>
                <w:b/>
                <w:sz w:val="26"/>
                <w:szCs w:val="26"/>
              </w:rPr>
            </w:pPr>
            <w:r w:rsidRPr="00A67FFC">
              <w:rPr>
                <w:b/>
                <w:sz w:val="26"/>
                <w:szCs w:val="26"/>
              </w:rPr>
              <w:t xml:space="preserve">+ </w:t>
            </w:r>
            <w:r w:rsidRPr="00A67FFC">
              <w:rPr>
                <w:sz w:val="26"/>
                <w:szCs w:val="26"/>
              </w:rPr>
              <w:t xml:space="preserve"> Cả lớp nói: </w:t>
            </w:r>
            <w:r w:rsidRPr="00A67FFC">
              <w:rPr>
                <w:b/>
                <w:sz w:val="26"/>
                <w:szCs w:val="26"/>
              </w:rPr>
              <w:t>anh</w:t>
            </w:r>
          </w:p>
          <w:p w14:paraId="3570996A"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Vần </w:t>
            </w:r>
            <w:r w:rsidRPr="00A67FFC">
              <w:rPr>
                <w:b/>
                <w:sz w:val="26"/>
                <w:szCs w:val="26"/>
              </w:rPr>
              <w:t>anh</w:t>
            </w:r>
            <w:r w:rsidRPr="00A67FFC">
              <w:rPr>
                <w:sz w:val="26"/>
                <w:szCs w:val="26"/>
              </w:rPr>
              <w:t xml:space="preserve"> có âm </w:t>
            </w:r>
            <w:r w:rsidRPr="00A67FFC">
              <w:rPr>
                <w:b/>
                <w:sz w:val="26"/>
                <w:szCs w:val="26"/>
              </w:rPr>
              <w:t>a</w:t>
            </w:r>
            <w:r w:rsidRPr="00A67FFC">
              <w:rPr>
                <w:sz w:val="26"/>
                <w:szCs w:val="26"/>
              </w:rPr>
              <w:t xml:space="preserve"> đứng trước, âm </w:t>
            </w:r>
            <w:r w:rsidRPr="00A67FFC">
              <w:rPr>
                <w:b/>
                <w:sz w:val="26"/>
                <w:szCs w:val="26"/>
              </w:rPr>
              <w:t>nh</w:t>
            </w:r>
            <w:r w:rsidRPr="00A67FFC">
              <w:rPr>
                <w:sz w:val="26"/>
                <w:szCs w:val="26"/>
              </w:rPr>
              <w:t xml:space="preserve"> đứng sau </w:t>
            </w:r>
          </w:p>
          <w:p w14:paraId="3BBA58D7" w14:textId="77777777" w:rsidR="00044E17" w:rsidRPr="00A67FFC" w:rsidRDefault="00044E17" w:rsidP="00A67FFC">
            <w:pPr>
              <w:tabs>
                <w:tab w:val="left" w:pos="2002"/>
              </w:tabs>
              <w:rPr>
                <w:b/>
                <w:sz w:val="26"/>
                <w:szCs w:val="26"/>
              </w:rPr>
            </w:pPr>
            <w:r w:rsidRPr="00A67FFC">
              <w:rPr>
                <w:sz w:val="26"/>
                <w:szCs w:val="26"/>
              </w:rPr>
              <w:sym w:font="Wingdings" w:char="F0F0"/>
            </w:r>
            <w:r w:rsidRPr="00A67FFC">
              <w:rPr>
                <w:sz w:val="26"/>
                <w:szCs w:val="26"/>
              </w:rPr>
              <w:t xml:space="preserve"> </w:t>
            </w:r>
            <w:r w:rsidRPr="00A67FFC">
              <w:rPr>
                <w:b/>
                <w:sz w:val="26"/>
                <w:szCs w:val="26"/>
              </w:rPr>
              <w:t>a - nhờ</w:t>
            </w:r>
            <w:r w:rsidRPr="00A67FFC">
              <w:rPr>
                <w:sz w:val="26"/>
                <w:szCs w:val="26"/>
              </w:rPr>
              <w:t xml:space="preserve"> </w:t>
            </w:r>
            <w:r w:rsidRPr="00A67FFC">
              <w:rPr>
                <w:b/>
                <w:sz w:val="26"/>
                <w:szCs w:val="26"/>
              </w:rPr>
              <w:t>- anh</w:t>
            </w:r>
            <w:r w:rsidRPr="00A67FFC">
              <w:rPr>
                <w:sz w:val="26"/>
                <w:szCs w:val="26"/>
              </w:rPr>
              <w:t>.</w:t>
            </w:r>
          </w:p>
          <w:p w14:paraId="76EF0811" w14:textId="77777777" w:rsidR="00044E17" w:rsidRPr="00A67FFC" w:rsidRDefault="00044E17" w:rsidP="00A67FFC">
            <w:pPr>
              <w:tabs>
                <w:tab w:val="left" w:pos="2002"/>
              </w:tabs>
              <w:rPr>
                <w:sz w:val="26"/>
                <w:szCs w:val="26"/>
              </w:rPr>
            </w:pPr>
            <w:r w:rsidRPr="00A67FFC">
              <w:rPr>
                <w:sz w:val="26"/>
                <w:szCs w:val="26"/>
                <w:lang w:val="nl-NL"/>
              </w:rPr>
              <w:lastRenderedPageBreak/>
              <w:t xml:space="preserve">- </w:t>
            </w:r>
            <w:r w:rsidRPr="00A67FFC">
              <w:rPr>
                <w:sz w:val="26"/>
                <w:szCs w:val="26"/>
              </w:rPr>
              <w:t xml:space="preserve"> HS (cá nhân, tổ, lớp) đánh vần và đọc trơn</w:t>
            </w:r>
          </w:p>
          <w:p w14:paraId="4B157DD2" w14:textId="77777777" w:rsidR="00044E17" w:rsidRPr="00A67FFC" w:rsidRDefault="00044E17" w:rsidP="00A67FFC">
            <w:pPr>
              <w:tabs>
                <w:tab w:val="left" w:pos="2002"/>
              </w:tabs>
              <w:rPr>
                <w:sz w:val="26"/>
                <w:szCs w:val="26"/>
              </w:rPr>
            </w:pPr>
          </w:p>
          <w:p w14:paraId="1288AEB1" w14:textId="77777777" w:rsidR="00044E17" w:rsidRPr="00A67FFC" w:rsidRDefault="00044E17" w:rsidP="00A67FFC">
            <w:pPr>
              <w:tabs>
                <w:tab w:val="left" w:pos="2002"/>
              </w:tabs>
              <w:rPr>
                <w:sz w:val="26"/>
                <w:szCs w:val="26"/>
              </w:rPr>
            </w:pPr>
          </w:p>
          <w:p w14:paraId="20A28821" w14:textId="77777777" w:rsidR="00FE127D" w:rsidRPr="00A67FFC" w:rsidRDefault="00FE127D" w:rsidP="00A67FFC">
            <w:pPr>
              <w:tabs>
                <w:tab w:val="left" w:pos="2002"/>
              </w:tabs>
              <w:rPr>
                <w:sz w:val="26"/>
                <w:szCs w:val="26"/>
              </w:rPr>
            </w:pPr>
          </w:p>
          <w:p w14:paraId="164D2CF0" w14:textId="77777777" w:rsidR="00044E17" w:rsidRPr="00A67FFC" w:rsidRDefault="00044E17" w:rsidP="00A67FFC">
            <w:pPr>
              <w:tabs>
                <w:tab w:val="left" w:pos="2002"/>
              </w:tabs>
              <w:rPr>
                <w:sz w:val="26"/>
                <w:szCs w:val="26"/>
              </w:rPr>
            </w:pPr>
            <w:r w:rsidRPr="00A67FFC">
              <w:rPr>
                <w:sz w:val="26"/>
                <w:szCs w:val="26"/>
              </w:rPr>
              <w:t>- Quả chanh</w:t>
            </w:r>
          </w:p>
          <w:p w14:paraId="29C1A996" w14:textId="77777777" w:rsidR="006B6AFF" w:rsidRPr="00A67FFC" w:rsidRDefault="006B6AFF" w:rsidP="00A67FFC">
            <w:pPr>
              <w:tabs>
                <w:tab w:val="left" w:pos="2002"/>
              </w:tabs>
              <w:rPr>
                <w:sz w:val="26"/>
                <w:szCs w:val="26"/>
              </w:rPr>
            </w:pPr>
          </w:p>
          <w:p w14:paraId="0593B464" w14:textId="77777777" w:rsidR="00044E17" w:rsidRPr="00A67FFC" w:rsidRDefault="00044E17" w:rsidP="00A67FFC">
            <w:pPr>
              <w:tabs>
                <w:tab w:val="left" w:pos="2002"/>
              </w:tabs>
              <w:rPr>
                <w:sz w:val="26"/>
                <w:szCs w:val="26"/>
              </w:rPr>
            </w:pPr>
            <w:r w:rsidRPr="00A67FFC">
              <w:rPr>
                <w:sz w:val="26"/>
                <w:szCs w:val="26"/>
              </w:rPr>
              <w:t xml:space="preserve">-Tiếng </w:t>
            </w:r>
            <w:r w:rsidRPr="00A67FFC">
              <w:rPr>
                <w:i/>
                <w:sz w:val="26"/>
                <w:szCs w:val="26"/>
              </w:rPr>
              <w:t>chanh</w:t>
            </w:r>
            <w:r w:rsidRPr="00A67FFC">
              <w:rPr>
                <w:sz w:val="26"/>
                <w:szCs w:val="26"/>
              </w:rPr>
              <w:t xml:space="preserve"> có vần anh.</w:t>
            </w:r>
          </w:p>
          <w:p w14:paraId="0E7C0C17" w14:textId="77777777" w:rsidR="00044E17" w:rsidRPr="00A67FFC" w:rsidRDefault="00044E17" w:rsidP="00A67FFC">
            <w:pPr>
              <w:rPr>
                <w:sz w:val="26"/>
                <w:szCs w:val="26"/>
              </w:rPr>
            </w:pPr>
            <w:r w:rsidRPr="00A67FFC">
              <w:rPr>
                <w:sz w:val="26"/>
                <w:szCs w:val="26"/>
              </w:rPr>
              <w:t xml:space="preserve">- Tiếng </w:t>
            </w:r>
            <w:r w:rsidRPr="00A67FFC">
              <w:rPr>
                <w:i/>
                <w:sz w:val="26"/>
                <w:szCs w:val="26"/>
              </w:rPr>
              <w:t>chanh</w:t>
            </w:r>
            <w:r w:rsidRPr="00A67FFC">
              <w:rPr>
                <w:sz w:val="26"/>
                <w:szCs w:val="26"/>
              </w:rPr>
              <w:t xml:space="preserve"> có âm </w:t>
            </w:r>
            <w:r w:rsidRPr="00A67FFC">
              <w:rPr>
                <w:i/>
                <w:sz w:val="26"/>
                <w:szCs w:val="26"/>
              </w:rPr>
              <w:t>ch</w:t>
            </w:r>
            <w:r w:rsidRPr="00A67FFC">
              <w:rPr>
                <w:sz w:val="26"/>
                <w:szCs w:val="26"/>
              </w:rPr>
              <w:t xml:space="preserve"> (</w:t>
            </w:r>
            <w:r w:rsidRPr="00A67FFC">
              <w:rPr>
                <w:i/>
                <w:sz w:val="26"/>
                <w:szCs w:val="26"/>
              </w:rPr>
              <w:t>chờ</w:t>
            </w:r>
            <w:r w:rsidRPr="00A67FFC">
              <w:rPr>
                <w:sz w:val="26"/>
                <w:szCs w:val="26"/>
              </w:rPr>
              <w:t xml:space="preserve">) đứng trước, vần </w:t>
            </w:r>
            <w:r w:rsidRPr="00A67FFC">
              <w:rPr>
                <w:i/>
                <w:sz w:val="26"/>
                <w:szCs w:val="26"/>
              </w:rPr>
              <w:t>anh</w:t>
            </w:r>
            <w:r w:rsidRPr="00A67FFC">
              <w:rPr>
                <w:sz w:val="26"/>
                <w:szCs w:val="26"/>
              </w:rPr>
              <w:t xml:space="preserve"> đứng sau </w:t>
            </w:r>
            <w:r w:rsidRPr="00A67FFC">
              <w:rPr>
                <w:sz w:val="26"/>
                <w:szCs w:val="26"/>
              </w:rPr>
              <w:sym w:font="Wingdings" w:char="F0F0"/>
            </w:r>
            <w:r w:rsidRPr="00A67FFC">
              <w:rPr>
                <w:sz w:val="26"/>
                <w:szCs w:val="26"/>
              </w:rPr>
              <w:t xml:space="preserve">  đánh vần, đọc trơn tiếng</w:t>
            </w:r>
            <w:r w:rsidRPr="00A67FFC">
              <w:rPr>
                <w:b/>
                <w:sz w:val="26"/>
                <w:szCs w:val="26"/>
              </w:rPr>
              <w:t xml:space="preserve"> </w:t>
            </w:r>
            <w:r w:rsidRPr="00A67FFC">
              <w:rPr>
                <w:i/>
                <w:sz w:val="26"/>
                <w:szCs w:val="26"/>
              </w:rPr>
              <w:t>chanh</w:t>
            </w:r>
            <w:r w:rsidRPr="00A67FFC">
              <w:rPr>
                <w:sz w:val="26"/>
                <w:szCs w:val="26"/>
              </w:rPr>
              <w:t xml:space="preserve">: </w:t>
            </w:r>
            <w:r w:rsidRPr="00A67FFC">
              <w:rPr>
                <w:b/>
                <w:sz w:val="26"/>
                <w:szCs w:val="26"/>
              </w:rPr>
              <w:t>chờ</w:t>
            </w:r>
            <w:r w:rsidRPr="00A67FFC">
              <w:rPr>
                <w:sz w:val="26"/>
                <w:szCs w:val="26"/>
              </w:rPr>
              <w:t xml:space="preserve"> </w:t>
            </w:r>
            <w:r w:rsidRPr="00A67FFC">
              <w:rPr>
                <w:b/>
                <w:sz w:val="26"/>
                <w:szCs w:val="26"/>
              </w:rPr>
              <w:t>- anh - chanh</w:t>
            </w:r>
            <w:r w:rsidRPr="00A67FFC">
              <w:rPr>
                <w:sz w:val="26"/>
                <w:szCs w:val="26"/>
              </w:rPr>
              <w:t xml:space="preserve"> / chanh.</w:t>
            </w:r>
          </w:p>
          <w:p w14:paraId="47E884D4"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3E3C94E1" w14:textId="77777777" w:rsidR="00044E17" w:rsidRPr="00A67FFC" w:rsidRDefault="00044E17" w:rsidP="00A67FFC">
            <w:pPr>
              <w:tabs>
                <w:tab w:val="left" w:pos="2002"/>
              </w:tabs>
              <w:rPr>
                <w:sz w:val="26"/>
                <w:szCs w:val="26"/>
              </w:rPr>
            </w:pPr>
          </w:p>
          <w:p w14:paraId="352849BD" w14:textId="77777777" w:rsidR="00044E17" w:rsidRPr="00A67FFC" w:rsidRDefault="00044E17" w:rsidP="00A67FFC">
            <w:pPr>
              <w:tabs>
                <w:tab w:val="left" w:pos="2002"/>
              </w:tabs>
              <w:rPr>
                <w:sz w:val="26"/>
                <w:szCs w:val="26"/>
              </w:rPr>
            </w:pPr>
          </w:p>
          <w:p w14:paraId="65A1B4DE" w14:textId="77777777" w:rsidR="00044E17" w:rsidRPr="00A67FFC" w:rsidRDefault="00044E17" w:rsidP="00A67FFC">
            <w:pPr>
              <w:tabs>
                <w:tab w:val="left" w:pos="2002"/>
              </w:tabs>
              <w:rPr>
                <w:sz w:val="26"/>
                <w:szCs w:val="26"/>
              </w:rPr>
            </w:pPr>
          </w:p>
          <w:p w14:paraId="07A4A75B" w14:textId="77777777" w:rsidR="005810F0" w:rsidRPr="00A67FFC" w:rsidRDefault="005810F0" w:rsidP="00A67FFC">
            <w:pPr>
              <w:tabs>
                <w:tab w:val="left" w:pos="2002"/>
              </w:tabs>
              <w:rPr>
                <w:sz w:val="26"/>
                <w:szCs w:val="26"/>
              </w:rPr>
            </w:pPr>
          </w:p>
          <w:p w14:paraId="52B50774" w14:textId="77777777" w:rsidR="00044E17" w:rsidRPr="00A67FFC" w:rsidRDefault="00044E17" w:rsidP="00A67FFC">
            <w:pPr>
              <w:tabs>
                <w:tab w:val="left" w:pos="2002"/>
              </w:tabs>
              <w:rPr>
                <w:b/>
                <w:sz w:val="26"/>
                <w:szCs w:val="26"/>
              </w:rPr>
            </w:pPr>
            <w:r w:rsidRPr="00A67FFC">
              <w:rPr>
                <w:sz w:val="26"/>
                <w:szCs w:val="26"/>
              </w:rPr>
              <w:t xml:space="preserve">+ 1 HS đọc: </w:t>
            </w:r>
            <w:r w:rsidRPr="00A67FFC">
              <w:rPr>
                <w:b/>
                <w:sz w:val="26"/>
                <w:szCs w:val="26"/>
              </w:rPr>
              <w:t>a – chờ – ach</w:t>
            </w:r>
          </w:p>
          <w:p w14:paraId="05EBCC3A" w14:textId="77777777" w:rsidR="00044E17" w:rsidRPr="00A67FFC" w:rsidRDefault="00044E17" w:rsidP="00A67FFC">
            <w:pPr>
              <w:tabs>
                <w:tab w:val="left" w:pos="2002"/>
              </w:tabs>
              <w:rPr>
                <w:b/>
                <w:sz w:val="26"/>
                <w:szCs w:val="26"/>
              </w:rPr>
            </w:pPr>
            <w:r w:rsidRPr="00A67FFC">
              <w:rPr>
                <w:b/>
                <w:sz w:val="26"/>
                <w:szCs w:val="26"/>
              </w:rPr>
              <w:t xml:space="preserve">+ </w:t>
            </w:r>
            <w:r w:rsidRPr="00A67FFC">
              <w:rPr>
                <w:sz w:val="26"/>
                <w:szCs w:val="26"/>
              </w:rPr>
              <w:t xml:space="preserve"> Cả lớp nói: </w:t>
            </w:r>
            <w:r w:rsidRPr="00A67FFC">
              <w:rPr>
                <w:b/>
                <w:sz w:val="26"/>
                <w:szCs w:val="26"/>
              </w:rPr>
              <w:t>ach</w:t>
            </w:r>
          </w:p>
          <w:p w14:paraId="420693CE"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Vần </w:t>
            </w:r>
            <w:r w:rsidRPr="00A67FFC">
              <w:rPr>
                <w:b/>
                <w:sz w:val="26"/>
                <w:szCs w:val="26"/>
              </w:rPr>
              <w:t>ach</w:t>
            </w:r>
            <w:r w:rsidRPr="00A67FFC">
              <w:rPr>
                <w:sz w:val="26"/>
                <w:szCs w:val="26"/>
              </w:rPr>
              <w:t xml:space="preserve"> có âm </w:t>
            </w:r>
            <w:r w:rsidRPr="00A67FFC">
              <w:rPr>
                <w:b/>
                <w:sz w:val="26"/>
                <w:szCs w:val="26"/>
              </w:rPr>
              <w:t>a</w:t>
            </w:r>
            <w:r w:rsidRPr="00A67FFC">
              <w:rPr>
                <w:sz w:val="26"/>
                <w:szCs w:val="26"/>
              </w:rPr>
              <w:t xml:space="preserve"> đứng trước, âm </w:t>
            </w:r>
            <w:r w:rsidRPr="00A67FFC">
              <w:rPr>
                <w:b/>
                <w:sz w:val="26"/>
                <w:szCs w:val="26"/>
              </w:rPr>
              <w:t>ch</w:t>
            </w:r>
            <w:r w:rsidRPr="00A67FFC">
              <w:rPr>
                <w:sz w:val="26"/>
                <w:szCs w:val="26"/>
              </w:rPr>
              <w:t xml:space="preserve"> đứng sau </w:t>
            </w:r>
          </w:p>
          <w:p w14:paraId="11610B4C" w14:textId="77777777" w:rsidR="00044E17" w:rsidRPr="00A67FFC" w:rsidRDefault="00044E17" w:rsidP="00A67FFC">
            <w:pPr>
              <w:tabs>
                <w:tab w:val="left" w:pos="2002"/>
              </w:tabs>
              <w:rPr>
                <w:b/>
                <w:sz w:val="26"/>
                <w:szCs w:val="26"/>
              </w:rPr>
            </w:pPr>
            <w:r w:rsidRPr="00A67FFC">
              <w:rPr>
                <w:sz w:val="26"/>
                <w:szCs w:val="26"/>
              </w:rPr>
              <w:sym w:font="Wingdings" w:char="F0F0"/>
            </w:r>
            <w:r w:rsidRPr="00A67FFC">
              <w:rPr>
                <w:sz w:val="26"/>
                <w:szCs w:val="26"/>
              </w:rPr>
              <w:t xml:space="preserve"> </w:t>
            </w:r>
            <w:r w:rsidRPr="00A67FFC">
              <w:rPr>
                <w:b/>
                <w:sz w:val="26"/>
                <w:szCs w:val="26"/>
              </w:rPr>
              <w:t>a – chờ – ach</w:t>
            </w:r>
            <w:r w:rsidRPr="00A67FFC">
              <w:rPr>
                <w:sz w:val="26"/>
                <w:szCs w:val="26"/>
              </w:rPr>
              <w:t>.</w:t>
            </w:r>
          </w:p>
          <w:p w14:paraId="52FB24B2"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07BBA273" w14:textId="77777777" w:rsidR="00044E17" w:rsidRPr="00A67FFC" w:rsidRDefault="00044E17" w:rsidP="00A67FFC">
            <w:pPr>
              <w:tabs>
                <w:tab w:val="left" w:pos="2002"/>
              </w:tabs>
              <w:rPr>
                <w:sz w:val="26"/>
                <w:szCs w:val="26"/>
              </w:rPr>
            </w:pPr>
          </w:p>
          <w:p w14:paraId="4453CAD4" w14:textId="77777777" w:rsidR="00044E17" w:rsidRPr="00A67FFC" w:rsidRDefault="00044E17" w:rsidP="00A67FFC">
            <w:pPr>
              <w:tabs>
                <w:tab w:val="left" w:pos="2002"/>
              </w:tabs>
              <w:rPr>
                <w:sz w:val="26"/>
                <w:szCs w:val="26"/>
              </w:rPr>
            </w:pPr>
          </w:p>
          <w:p w14:paraId="5D98F191" w14:textId="77777777" w:rsidR="006B6AFF" w:rsidRPr="00A67FFC" w:rsidRDefault="006B6AFF" w:rsidP="00A67FFC">
            <w:pPr>
              <w:tabs>
                <w:tab w:val="left" w:pos="2002"/>
              </w:tabs>
              <w:rPr>
                <w:sz w:val="26"/>
                <w:szCs w:val="26"/>
              </w:rPr>
            </w:pPr>
          </w:p>
          <w:p w14:paraId="4F783D9D" w14:textId="77777777" w:rsidR="00044E17" w:rsidRPr="00A67FFC" w:rsidRDefault="00044E17" w:rsidP="00A67FFC">
            <w:pPr>
              <w:tabs>
                <w:tab w:val="left" w:pos="2002"/>
              </w:tabs>
              <w:rPr>
                <w:sz w:val="26"/>
                <w:szCs w:val="26"/>
              </w:rPr>
            </w:pPr>
            <w:r w:rsidRPr="00A67FFC">
              <w:rPr>
                <w:sz w:val="26"/>
                <w:szCs w:val="26"/>
              </w:rPr>
              <w:t>- Tranh vẽ cuốn sách.</w:t>
            </w:r>
          </w:p>
          <w:p w14:paraId="52E08620" w14:textId="77777777" w:rsidR="006B6AFF" w:rsidRPr="00A67FFC" w:rsidRDefault="006B6AFF" w:rsidP="00A67FFC">
            <w:pPr>
              <w:tabs>
                <w:tab w:val="left" w:pos="2002"/>
              </w:tabs>
              <w:rPr>
                <w:sz w:val="26"/>
                <w:szCs w:val="26"/>
              </w:rPr>
            </w:pPr>
          </w:p>
          <w:p w14:paraId="0A866E84" w14:textId="77777777" w:rsidR="00044E17" w:rsidRPr="00A67FFC" w:rsidRDefault="00044E17" w:rsidP="00A67FFC">
            <w:pPr>
              <w:tabs>
                <w:tab w:val="left" w:pos="2002"/>
              </w:tabs>
              <w:rPr>
                <w:sz w:val="26"/>
                <w:szCs w:val="26"/>
              </w:rPr>
            </w:pPr>
            <w:r w:rsidRPr="00A67FFC">
              <w:rPr>
                <w:sz w:val="26"/>
                <w:szCs w:val="26"/>
              </w:rPr>
              <w:t xml:space="preserve">- Tiếng </w:t>
            </w:r>
            <w:r w:rsidRPr="00A67FFC">
              <w:rPr>
                <w:i/>
                <w:sz w:val="26"/>
                <w:szCs w:val="26"/>
              </w:rPr>
              <w:t>sách</w:t>
            </w:r>
            <w:r w:rsidRPr="00A67FFC">
              <w:rPr>
                <w:sz w:val="26"/>
                <w:szCs w:val="26"/>
              </w:rPr>
              <w:t xml:space="preserve"> có vần ach.</w:t>
            </w:r>
          </w:p>
          <w:p w14:paraId="624A7F37" w14:textId="77777777" w:rsidR="00044E17" w:rsidRPr="00A67FFC" w:rsidRDefault="00044E17" w:rsidP="00A67FFC">
            <w:pPr>
              <w:tabs>
                <w:tab w:val="left" w:pos="2002"/>
              </w:tabs>
              <w:rPr>
                <w:sz w:val="26"/>
                <w:szCs w:val="26"/>
              </w:rPr>
            </w:pPr>
            <w:r w:rsidRPr="00A67FFC">
              <w:rPr>
                <w:sz w:val="26"/>
                <w:szCs w:val="26"/>
              </w:rPr>
              <w:t xml:space="preserve">- Tiếng </w:t>
            </w:r>
            <w:r w:rsidRPr="00A67FFC">
              <w:rPr>
                <w:i/>
                <w:sz w:val="26"/>
                <w:szCs w:val="26"/>
              </w:rPr>
              <w:t>sách</w:t>
            </w:r>
            <w:r w:rsidRPr="00A67FFC">
              <w:rPr>
                <w:sz w:val="26"/>
                <w:szCs w:val="26"/>
              </w:rPr>
              <w:t xml:space="preserve"> có âm </w:t>
            </w:r>
            <w:r w:rsidRPr="00A67FFC">
              <w:rPr>
                <w:i/>
                <w:sz w:val="26"/>
                <w:szCs w:val="26"/>
              </w:rPr>
              <w:t>s</w:t>
            </w:r>
            <w:r w:rsidRPr="00A67FFC">
              <w:rPr>
                <w:sz w:val="26"/>
                <w:szCs w:val="26"/>
              </w:rPr>
              <w:t xml:space="preserve"> (</w:t>
            </w:r>
            <w:r w:rsidRPr="00A67FFC">
              <w:rPr>
                <w:i/>
                <w:sz w:val="26"/>
                <w:szCs w:val="26"/>
              </w:rPr>
              <w:t>sờ</w:t>
            </w:r>
            <w:r w:rsidRPr="00A67FFC">
              <w:rPr>
                <w:sz w:val="26"/>
                <w:szCs w:val="26"/>
              </w:rPr>
              <w:t xml:space="preserve">) đứng trước, vần </w:t>
            </w:r>
            <w:r w:rsidRPr="00A67FFC">
              <w:rPr>
                <w:i/>
                <w:sz w:val="26"/>
                <w:szCs w:val="26"/>
              </w:rPr>
              <w:t>ach</w:t>
            </w:r>
            <w:r w:rsidRPr="00A67FFC">
              <w:rPr>
                <w:sz w:val="26"/>
                <w:szCs w:val="26"/>
              </w:rPr>
              <w:t xml:space="preserve"> đứng sau, dấu sắc trên đầu âm a </w:t>
            </w:r>
            <w:r w:rsidRPr="00A67FFC">
              <w:rPr>
                <w:sz w:val="26"/>
                <w:szCs w:val="26"/>
              </w:rPr>
              <w:sym w:font="Wingdings" w:char="F0F0"/>
            </w:r>
            <w:r w:rsidRPr="00A67FFC">
              <w:rPr>
                <w:sz w:val="26"/>
                <w:szCs w:val="26"/>
              </w:rPr>
              <w:t xml:space="preserve">  đánh vần, đọc trơn tiếng</w:t>
            </w:r>
            <w:r w:rsidRPr="00A67FFC">
              <w:rPr>
                <w:b/>
                <w:sz w:val="26"/>
                <w:szCs w:val="26"/>
              </w:rPr>
              <w:t xml:space="preserve"> </w:t>
            </w:r>
            <w:r w:rsidRPr="00A67FFC">
              <w:rPr>
                <w:i/>
                <w:sz w:val="26"/>
                <w:szCs w:val="26"/>
              </w:rPr>
              <w:t xml:space="preserve">sách: </w:t>
            </w:r>
            <w:r w:rsidRPr="00A67FFC">
              <w:rPr>
                <w:sz w:val="26"/>
                <w:szCs w:val="26"/>
              </w:rPr>
              <w:t>sờ - ach - sach - sắc - sách /sách.</w:t>
            </w:r>
          </w:p>
          <w:p w14:paraId="5EFF42D6"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01B3EE21" w14:textId="77777777" w:rsidR="00044E17" w:rsidRPr="00A67FFC" w:rsidRDefault="00044E17" w:rsidP="00A67FFC">
            <w:pPr>
              <w:tabs>
                <w:tab w:val="left" w:pos="2002"/>
              </w:tabs>
              <w:rPr>
                <w:sz w:val="26"/>
                <w:szCs w:val="26"/>
              </w:rPr>
            </w:pPr>
          </w:p>
          <w:p w14:paraId="6EC3080E" w14:textId="77777777" w:rsidR="00044E17" w:rsidRPr="00A67FFC" w:rsidRDefault="00044E17" w:rsidP="00A67FFC">
            <w:pPr>
              <w:tabs>
                <w:tab w:val="left" w:pos="2002"/>
              </w:tabs>
              <w:rPr>
                <w:sz w:val="26"/>
                <w:szCs w:val="26"/>
              </w:rPr>
            </w:pPr>
          </w:p>
          <w:p w14:paraId="4B18F766" w14:textId="77777777" w:rsidR="00044E17" w:rsidRPr="00A67FFC" w:rsidRDefault="00044E17" w:rsidP="00A67FFC">
            <w:pPr>
              <w:tabs>
                <w:tab w:val="left" w:pos="2002"/>
              </w:tabs>
              <w:rPr>
                <w:sz w:val="26"/>
                <w:szCs w:val="26"/>
              </w:rPr>
            </w:pPr>
          </w:p>
          <w:p w14:paraId="17D7EDA2" w14:textId="77777777" w:rsidR="00044E17" w:rsidRPr="00A67FFC" w:rsidRDefault="00044E17" w:rsidP="00A67FFC">
            <w:pPr>
              <w:tabs>
                <w:tab w:val="left" w:pos="2002"/>
              </w:tabs>
              <w:rPr>
                <w:sz w:val="26"/>
                <w:szCs w:val="26"/>
              </w:rPr>
            </w:pPr>
          </w:p>
          <w:p w14:paraId="51C410B4" w14:textId="77777777" w:rsidR="00044E17" w:rsidRPr="00A67FFC" w:rsidRDefault="00044E17" w:rsidP="00A67FFC">
            <w:pPr>
              <w:tabs>
                <w:tab w:val="left" w:pos="2002"/>
              </w:tabs>
              <w:rPr>
                <w:b/>
                <w:sz w:val="26"/>
                <w:szCs w:val="26"/>
                <w:lang w:val="nl-NL"/>
              </w:rPr>
            </w:pPr>
            <w:r w:rsidRPr="00A67FFC">
              <w:rPr>
                <w:sz w:val="26"/>
                <w:szCs w:val="26"/>
                <w:lang w:val="nl-NL"/>
              </w:rPr>
              <w:t xml:space="preserve">- Vần anh, vần ach. Đánh vần: </w:t>
            </w:r>
            <w:r w:rsidRPr="00A67FFC">
              <w:rPr>
                <w:b/>
                <w:sz w:val="26"/>
                <w:szCs w:val="26"/>
                <w:lang w:val="nl-NL"/>
              </w:rPr>
              <w:t xml:space="preserve">a – nhờ - anh / anh; </w:t>
            </w:r>
            <w:r w:rsidRPr="00A67FFC">
              <w:rPr>
                <w:b/>
                <w:sz w:val="26"/>
                <w:szCs w:val="26"/>
              </w:rPr>
              <w:t>a – chờ – ach/ach</w:t>
            </w:r>
            <w:r w:rsidRPr="00A67FFC">
              <w:rPr>
                <w:b/>
                <w:sz w:val="26"/>
                <w:szCs w:val="26"/>
                <w:lang w:val="nl-NL"/>
              </w:rPr>
              <w:t>.</w:t>
            </w:r>
          </w:p>
          <w:p w14:paraId="69C1B3B6" w14:textId="77777777" w:rsidR="00044E17" w:rsidRPr="00A67FFC" w:rsidRDefault="00044E17" w:rsidP="00A67FFC">
            <w:pPr>
              <w:rPr>
                <w:sz w:val="26"/>
                <w:szCs w:val="26"/>
                <w:lang w:val="nl-NL"/>
              </w:rPr>
            </w:pPr>
            <w:r w:rsidRPr="00A67FFC">
              <w:rPr>
                <w:sz w:val="26"/>
                <w:szCs w:val="26"/>
                <w:lang w:val="nl-NL"/>
              </w:rPr>
              <w:t xml:space="preserve">- tiếng chanh, tiếng sách.  Đánh vần : </w:t>
            </w:r>
            <w:r w:rsidRPr="00A67FFC">
              <w:rPr>
                <w:b/>
                <w:sz w:val="26"/>
                <w:szCs w:val="26"/>
                <w:lang w:val="nl-NL"/>
              </w:rPr>
              <w:t>chờ</w:t>
            </w:r>
            <w:r w:rsidRPr="00A67FFC">
              <w:rPr>
                <w:sz w:val="26"/>
                <w:szCs w:val="26"/>
                <w:lang w:val="nl-NL"/>
              </w:rPr>
              <w:t xml:space="preserve"> </w:t>
            </w:r>
            <w:r w:rsidRPr="00A67FFC">
              <w:rPr>
                <w:b/>
                <w:sz w:val="26"/>
                <w:szCs w:val="26"/>
                <w:lang w:val="nl-NL"/>
              </w:rPr>
              <w:t>- anh - chanh</w:t>
            </w:r>
            <w:r w:rsidRPr="00A67FFC">
              <w:rPr>
                <w:sz w:val="26"/>
                <w:szCs w:val="26"/>
                <w:lang w:val="nl-NL"/>
              </w:rPr>
              <w:t xml:space="preserve"> / </w:t>
            </w:r>
            <w:r w:rsidRPr="00A67FFC">
              <w:rPr>
                <w:b/>
                <w:sz w:val="26"/>
                <w:szCs w:val="26"/>
                <w:lang w:val="nl-NL"/>
              </w:rPr>
              <w:t>chanh</w:t>
            </w:r>
            <w:r w:rsidRPr="00A67FFC">
              <w:rPr>
                <w:sz w:val="26"/>
                <w:szCs w:val="26"/>
                <w:lang w:val="nl-NL"/>
              </w:rPr>
              <w:t>; sờ - ach - sach - sắc - sách /sách.</w:t>
            </w:r>
            <w:r w:rsidRPr="00A67FFC">
              <w:rPr>
                <w:b/>
                <w:sz w:val="26"/>
                <w:szCs w:val="26"/>
                <w:lang w:val="nl-NL"/>
              </w:rPr>
              <w:t>.</w:t>
            </w:r>
          </w:p>
          <w:p w14:paraId="471843A7" w14:textId="77777777" w:rsidR="00044E17" w:rsidRPr="00A67FFC" w:rsidRDefault="00044E17" w:rsidP="00A67FFC">
            <w:pPr>
              <w:tabs>
                <w:tab w:val="left" w:pos="2002"/>
              </w:tabs>
              <w:rPr>
                <w:sz w:val="26"/>
                <w:szCs w:val="26"/>
                <w:lang w:val="nl-NL"/>
              </w:rPr>
            </w:pPr>
          </w:p>
        </w:tc>
      </w:tr>
      <w:tr w:rsidR="00044E17" w:rsidRPr="00A67FFC" w14:paraId="1E7AE60C" w14:textId="77777777" w:rsidTr="006B6AFF">
        <w:trPr>
          <w:trHeight w:val="1157"/>
        </w:trPr>
        <w:tc>
          <w:tcPr>
            <w:tcW w:w="10082" w:type="dxa"/>
            <w:gridSpan w:val="2"/>
            <w:tcBorders>
              <w:left w:val="outset" w:sz="6" w:space="0" w:color="auto"/>
            </w:tcBorders>
            <w:shd w:val="clear" w:color="auto" w:fill="auto"/>
          </w:tcPr>
          <w:p w14:paraId="51B1705C" w14:textId="77777777" w:rsidR="00044E17" w:rsidRPr="00A67FFC" w:rsidRDefault="005810F0" w:rsidP="00A67FFC">
            <w:pPr>
              <w:jc w:val="both"/>
              <w:rPr>
                <w:b/>
                <w:sz w:val="26"/>
                <w:szCs w:val="26"/>
                <w:lang w:val="nl-NL"/>
              </w:rPr>
            </w:pPr>
            <w:r w:rsidRPr="00A67FFC">
              <w:rPr>
                <w:b/>
                <w:sz w:val="26"/>
                <w:szCs w:val="26"/>
                <w:lang w:val="nl-NL"/>
              </w:rPr>
              <w:lastRenderedPageBreak/>
              <w:t xml:space="preserve">3. </w:t>
            </w:r>
            <w:r w:rsidR="00691A44" w:rsidRPr="00A67FFC">
              <w:rPr>
                <w:b/>
                <w:sz w:val="26"/>
                <w:szCs w:val="26"/>
                <w:lang w:val="nl-NL"/>
              </w:rPr>
              <w:t>Luyện tập,</w:t>
            </w:r>
            <w:r w:rsidRPr="00A67FFC">
              <w:rPr>
                <w:b/>
                <w:sz w:val="26"/>
                <w:szCs w:val="26"/>
                <w:lang w:val="nl-NL"/>
              </w:rPr>
              <w:t xml:space="preserve"> thực hành ( 20 phút)</w:t>
            </w:r>
          </w:p>
          <w:p w14:paraId="1F30640C" w14:textId="77777777" w:rsidR="00044E17" w:rsidRPr="00A67FFC" w:rsidRDefault="00044E17" w:rsidP="00A67FFC">
            <w:pPr>
              <w:tabs>
                <w:tab w:val="left" w:pos="873"/>
              </w:tabs>
              <w:jc w:val="both"/>
              <w:rPr>
                <w:sz w:val="26"/>
                <w:szCs w:val="26"/>
                <w:lang w:val="nl-NL"/>
              </w:rPr>
            </w:pPr>
            <w:r w:rsidRPr="00A67FFC">
              <w:rPr>
                <w:sz w:val="26"/>
                <w:szCs w:val="26"/>
                <w:lang w:val="nl-NL"/>
              </w:rPr>
              <w:t xml:space="preserve">- </w:t>
            </w:r>
            <w:r w:rsidR="000F6CAE" w:rsidRPr="00A67FFC">
              <w:rPr>
                <w:sz w:val="26"/>
                <w:szCs w:val="26"/>
                <w:lang w:val="nl-NL"/>
              </w:rPr>
              <w:t>Mục tiêu</w:t>
            </w:r>
            <w:r w:rsidRPr="00A67FFC">
              <w:rPr>
                <w:sz w:val="26"/>
                <w:szCs w:val="26"/>
                <w:lang w:val="nl-NL"/>
              </w:rPr>
              <w:t xml:space="preserve">: Đọc đúng và hiểu bài Tập đọc </w:t>
            </w:r>
            <w:r w:rsidRPr="00A67FFC">
              <w:rPr>
                <w:i/>
                <w:sz w:val="26"/>
                <w:szCs w:val="26"/>
                <w:lang w:val="nl-NL"/>
              </w:rPr>
              <w:t>Tủ sách của Thanh</w:t>
            </w:r>
            <w:r w:rsidRPr="00A67FFC">
              <w:rPr>
                <w:sz w:val="26"/>
                <w:szCs w:val="26"/>
                <w:lang w:val="nl-NL"/>
              </w:rPr>
              <w:t xml:space="preserve">. Viết đúng: </w:t>
            </w:r>
            <w:r w:rsidRPr="00A67FFC">
              <w:rPr>
                <w:i/>
                <w:sz w:val="26"/>
                <w:szCs w:val="26"/>
                <w:lang w:val="nl-NL"/>
              </w:rPr>
              <w:t xml:space="preserve"> anh, quả chanh, ach, cuốn sách </w:t>
            </w:r>
            <w:r w:rsidRPr="00A67FFC">
              <w:rPr>
                <w:sz w:val="26"/>
                <w:szCs w:val="26"/>
                <w:lang w:val="nl-NL"/>
              </w:rPr>
              <w:t xml:space="preserve"> (trên bảng con).</w:t>
            </w:r>
          </w:p>
        </w:tc>
      </w:tr>
      <w:tr w:rsidR="00044E17" w:rsidRPr="00A67FFC" w14:paraId="0DD9DB74" w14:textId="77777777" w:rsidTr="006B6AFF">
        <w:trPr>
          <w:trHeight w:val="1428"/>
        </w:trPr>
        <w:tc>
          <w:tcPr>
            <w:tcW w:w="5616" w:type="dxa"/>
            <w:tcBorders>
              <w:left w:val="outset" w:sz="6" w:space="0" w:color="auto"/>
            </w:tcBorders>
            <w:shd w:val="clear" w:color="auto" w:fill="auto"/>
          </w:tcPr>
          <w:p w14:paraId="6BD80AFC" w14:textId="77777777" w:rsidR="00044E17" w:rsidRPr="00A67FFC" w:rsidRDefault="00044E17" w:rsidP="00A67FFC">
            <w:pPr>
              <w:tabs>
                <w:tab w:val="left" w:pos="2955"/>
              </w:tabs>
              <w:rPr>
                <w:b/>
                <w:sz w:val="26"/>
                <w:szCs w:val="26"/>
              </w:rPr>
            </w:pPr>
            <w:r w:rsidRPr="00A67FFC">
              <w:rPr>
                <w:b/>
                <w:sz w:val="26"/>
                <w:szCs w:val="26"/>
              </w:rPr>
              <w:t xml:space="preserve">a) Mở rộng vốn từ </w:t>
            </w:r>
            <w:r w:rsidRPr="00A67FFC">
              <w:rPr>
                <w:b/>
                <w:sz w:val="26"/>
                <w:szCs w:val="26"/>
              </w:rPr>
              <w:tab/>
              <w:t xml:space="preserve"> </w:t>
            </w:r>
          </w:p>
          <w:p w14:paraId="5A2A6154" w14:textId="77777777" w:rsidR="00044E17" w:rsidRPr="00A67FFC" w:rsidRDefault="00044E17" w:rsidP="00A67FFC">
            <w:pPr>
              <w:rPr>
                <w:sz w:val="26"/>
                <w:szCs w:val="26"/>
              </w:rPr>
            </w:pPr>
            <w:r w:rsidRPr="00A67FFC">
              <w:rPr>
                <w:sz w:val="26"/>
                <w:szCs w:val="26"/>
              </w:rPr>
              <w:t>- Nêu yêu cầu:  Tìm tiếng có vần anh, tiếng có vần ach?</w:t>
            </w:r>
          </w:p>
          <w:p w14:paraId="26E4B00E" w14:textId="77777777" w:rsidR="00044E17" w:rsidRPr="00A67FFC" w:rsidRDefault="00044E17" w:rsidP="00A67FFC">
            <w:pPr>
              <w:rPr>
                <w:sz w:val="26"/>
                <w:szCs w:val="26"/>
              </w:rPr>
            </w:pPr>
            <w:r w:rsidRPr="00A67FFC">
              <w:rPr>
                <w:sz w:val="26"/>
                <w:szCs w:val="26"/>
              </w:rPr>
              <w:t>- GV chỉ từng từ ngữ dưới mỗi hình, gọi HS đọc.</w:t>
            </w:r>
          </w:p>
          <w:p w14:paraId="2E42C913" w14:textId="77777777" w:rsidR="00044E17" w:rsidRPr="00A67FFC" w:rsidRDefault="00044E17" w:rsidP="00A67FFC">
            <w:pPr>
              <w:rPr>
                <w:sz w:val="26"/>
                <w:szCs w:val="26"/>
              </w:rPr>
            </w:pPr>
            <w:r w:rsidRPr="00A67FFC">
              <w:rPr>
                <w:sz w:val="26"/>
                <w:szCs w:val="26"/>
              </w:rPr>
              <w:t>- GV chỉ từ ngữ không theo thứ tự, yêu cầu cả lớp đọc nhỏ.</w:t>
            </w:r>
          </w:p>
          <w:p w14:paraId="5328BC63" w14:textId="77777777" w:rsidR="00044E17" w:rsidRPr="00A67FFC" w:rsidRDefault="00044E17" w:rsidP="00A67FFC">
            <w:pPr>
              <w:rPr>
                <w:sz w:val="26"/>
                <w:szCs w:val="26"/>
              </w:rPr>
            </w:pPr>
            <w:r w:rsidRPr="00A67FFC">
              <w:rPr>
                <w:sz w:val="26"/>
                <w:szCs w:val="26"/>
              </w:rPr>
              <w:t xml:space="preserve">- Yêu cầu HS làm vào VBT: gạch 1 gạch dưới tiếng có vần </w:t>
            </w:r>
            <w:r w:rsidRPr="00A67FFC">
              <w:rPr>
                <w:b/>
                <w:sz w:val="26"/>
                <w:szCs w:val="26"/>
              </w:rPr>
              <w:t>anh</w:t>
            </w:r>
            <w:r w:rsidRPr="00A67FFC">
              <w:rPr>
                <w:sz w:val="26"/>
                <w:szCs w:val="26"/>
              </w:rPr>
              <w:t xml:space="preserve">, gạch 2 gạch dưới tiếng có vần </w:t>
            </w:r>
            <w:r w:rsidRPr="00A67FFC">
              <w:rPr>
                <w:b/>
                <w:sz w:val="26"/>
                <w:szCs w:val="26"/>
              </w:rPr>
              <w:t>ach</w:t>
            </w:r>
            <w:r w:rsidRPr="00A67FFC">
              <w:rPr>
                <w:sz w:val="26"/>
                <w:szCs w:val="26"/>
              </w:rPr>
              <w:t>.</w:t>
            </w:r>
          </w:p>
          <w:p w14:paraId="5CCFFDAD" w14:textId="77777777" w:rsidR="00044E17" w:rsidRPr="00A67FFC" w:rsidRDefault="00044E17" w:rsidP="00A67FFC">
            <w:pPr>
              <w:rPr>
                <w:sz w:val="26"/>
                <w:szCs w:val="26"/>
              </w:rPr>
            </w:pPr>
            <w:r w:rsidRPr="00A67FFC">
              <w:rPr>
                <w:sz w:val="26"/>
                <w:szCs w:val="26"/>
              </w:rPr>
              <w:t>- Gọi HS trình bày kết quả.</w:t>
            </w:r>
          </w:p>
          <w:p w14:paraId="3243BC47" w14:textId="77777777" w:rsidR="00044E17" w:rsidRPr="00A67FFC" w:rsidRDefault="00044E17" w:rsidP="00A67FFC">
            <w:pPr>
              <w:rPr>
                <w:sz w:val="26"/>
                <w:szCs w:val="26"/>
              </w:rPr>
            </w:pPr>
            <w:r w:rsidRPr="00A67FFC">
              <w:rPr>
                <w:sz w:val="26"/>
                <w:szCs w:val="26"/>
              </w:rPr>
              <w:t>- Nhận xét.</w:t>
            </w:r>
          </w:p>
          <w:p w14:paraId="6B9AAEE1" w14:textId="77777777" w:rsidR="00044E17" w:rsidRPr="00A67FFC" w:rsidRDefault="00044E17" w:rsidP="00A67FFC">
            <w:pPr>
              <w:rPr>
                <w:rFonts w:eastAsia="Calibri"/>
                <w:sz w:val="26"/>
                <w:szCs w:val="26"/>
              </w:rPr>
            </w:pPr>
            <w:r w:rsidRPr="00A67FFC">
              <w:rPr>
                <w:rFonts w:eastAsia="Calibri"/>
                <w:sz w:val="26"/>
                <w:szCs w:val="26"/>
              </w:rPr>
              <w:t xml:space="preserve">-GV chỉ từng từ, cả lớp: Tiếng </w:t>
            </w:r>
            <w:r w:rsidRPr="00A67FFC">
              <w:rPr>
                <w:rFonts w:eastAsia="Calibri"/>
                <w:b/>
                <w:sz w:val="26"/>
                <w:szCs w:val="26"/>
              </w:rPr>
              <w:t>gạch</w:t>
            </w:r>
            <w:r w:rsidRPr="00A67FFC">
              <w:rPr>
                <w:rFonts w:eastAsia="Calibri"/>
                <w:sz w:val="26"/>
                <w:szCs w:val="26"/>
              </w:rPr>
              <w:t xml:space="preserve"> có vần </w:t>
            </w:r>
            <w:r w:rsidRPr="00A67FFC">
              <w:rPr>
                <w:rFonts w:eastAsia="Calibri"/>
                <w:b/>
                <w:sz w:val="26"/>
                <w:szCs w:val="26"/>
              </w:rPr>
              <w:t>ach</w:t>
            </w:r>
            <w:r w:rsidRPr="00A67FFC">
              <w:rPr>
                <w:rFonts w:eastAsia="Calibri"/>
                <w:sz w:val="26"/>
                <w:szCs w:val="26"/>
              </w:rPr>
              <w:t xml:space="preserve">,... Tiếng </w:t>
            </w:r>
            <w:r w:rsidRPr="00A67FFC">
              <w:rPr>
                <w:rFonts w:eastAsia="Calibri"/>
                <w:b/>
                <w:sz w:val="26"/>
                <w:szCs w:val="26"/>
              </w:rPr>
              <w:t>bánh</w:t>
            </w:r>
            <w:r w:rsidRPr="00A67FFC">
              <w:rPr>
                <w:rFonts w:eastAsia="Calibri"/>
                <w:sz w:val="26"/>
                <w:szCs w:val="26"/>
              </w:rPr>
              <w:t xml:space="preserve"> có vần</w:t>
            </w:r>
            <w:r w:rsidRPr="00A67FFC">
              <w:rPr>
                <w:rFonts w:eastAsia="Calibri"/>
                <w:b/>
                <w:sz w:val="26"/>
                <w:szCs w:val="26"/>
              </w:rPr>
              <w:t xml:space="preserve"> anh</w:t>
            </w:r>
            <w:r w:rsidRPr="00A67FFC">
              <w:rPr>
                <w:rFonts w:eastAsia="Calibri"/>
                <w:sz w:val="26"/>
                <w:szCs w:val="26"/>
              </w:rPr>
              <w:t xml:space="preserve">,... </w:t>
            </w:r>
          </w:p>
          <w:p w14:paraId="2833EBB2" w14:textId="77777777" w:rsidR="00044E17" w:rsidRPr="00A67FFC" w:rsidRDefault="00044E17" w:rsidP="00A67FFC">
            <w:pPr>
              <w:rPr>
                <w:b/>
                <w:sz w:val="26"/>
                <w:szCs w:val="26"/>
              </w:rPr>
            </w:pPr>
            <w:r w:rsidRPr="00A67FFC">
              <w:rPr>
                <w:b/>
                <w:sz w:val="26"/>
                <w:szCs w:val="26"/>
              </w:rPr>
              <w:t>b) Tập viết</w:t>
            </w:r>
          </w:p>
          <w:p w14:paraId="6AE5CC2D" w14:textId="77777777" w:rsidR="00044E17" w:rsidRPr="00A67FFC" w:rsidRDefault="00044E17" w:rsidP="00A67FFC">
            <w:pPr>
              <w:rPr>
                <w:i/>
                <w:sz w:val="26"/>
                <w:szCs w:val="26"/>
              </w:rPr>
            </w:pPr>
            <w:r w:rsidRPr="00A67FFC">
              <w:rPr>
                <w:i/>
                <w:sz w:val="26"/>
                <w:szCs w:val="26"/>
              </w:rPr>
              <w:t>* GV vừa viết mẫu vừa giới thiệu</w:t>
            </w:r>
          </w:p>
          <w:p w14:paraId="0CD6C340" w14:textId="77777777" w:rsidR="00044E17" w:rsidRPr="00A67FFC" w:rsidRDefault="00044E17" w:rsidP="00A67FFC">
            <w:pPr>
              <w:rPr>
                <w:sz w:val="26"/>
                <w:szCs w:val="26"/>
              </w:rPr>
            </w:pPr>
            <w:r w:rsidRPr="00A67FFC">
              <w:rPr>
                <w:sz w:val="26"/>
                <w:szCs w:val="26"/>
              </w:rPr>
              <w:t xml:space="preserve">- Vần </w:t>
            </w:r>
            <w:r w:rsidRPr="00A67FFC">
              <w:rPr>
                <w:b/>
                <w:sz w:val="26"/>
                <w:szCs w:val="26"/>
              </w:rPr>
              <w:t>anh</w:t>
            </w:r>
            <w:r w:rsidRPr="00A67FFC">
              <w:rPr>
                <w:sz w:val="26"/>
                <w:szCs w:val="26"/>
              </w:rPr>
              <w:t xml:space="preserve">: chữ </w:t>
            </w:r>
            <w:r w:rsidRPr="00A67FFC">
              <w:rPr>
                <w:b/>
                <w:sz w:val="26"/>
                <w:szCs w:val="26"/>
              </w:rPr>
              <w:t>a</w:t>
            </w:r>
            <w:r w:rsidRPr="00A67FFC">
              <w:rPr>
                <w:sz w:val="26"/>
                <w:szCs w:val="26"/>
              </w:rPr>
              <w:t xml:space="preserve"> viết trước, </w:t>
            </w:r>
            <w:r w:rsidRPr="00A67FFC">
              <w:rPr>
                <w:b/>
                <w:sz w:val="26"/>
                <w:szCs w:val="26"/>
              </w:rPr>
              <w:t>nh</w:t>
            </w:r>
            <w:r w:rsidRPr="00A67FFC">
              <w:rPr>
                <w:sz w:val="26"/>
                <w:szCs w:val="26"/>
              </w:rPr>
              <w:t xml:space="preserve"> viết sau. Chú ý nét nối giữa </w:t>
            </w:r>
            <w:r w:rsidRPr="00A67FFC">
              <w:rPr>
                <w:b/>
                <w:sz w:val="26"/>
                <w:szCs w:val="26"/>
              </w:rPr>
              <w:t>a</w:t>
            </w:r>
            <w:r w:rsidRPr="00A67FFC">
              <w:rPr>
                <w:sz w:val="26"/>
                <w:szCs w:val="26"/>
              </w:rPr>
              <w:t xml:space="preserve"> và </w:t>
            </w:r>
            <w:r w:rsidRPr="00A67FFC">
              <w:rPr>
                <w:b/>
                <w:sz w:val="26"/>
                <w:szCs w:val="26"/>
              </w:rPr>
              <w:t>nh</w:t>
            </w:r>
            <w:r w:rsidRPr="00A67FFC">
              <w:rPr>
                <w:sz w:val="26"/>
                <w:szCs w:val="26"/>
              </w:rPr>
              <w:t>.</w:t>
            </w:r>
          </w:p>
          <w:p w14:paraId="260D2D1E" w14:textId="77777777" w:rsidR="00044E17" w:rsidRPr="00A67FFC" w:rsidRDefault="00044E17" w:rsidP="00A67FFC">
            <w:pPr>
              <w:rPr>
                <w:sz w:val="26"/>
                <w:szCs w:val="26"/>
              </w:rPr>
            </w:pPr>
            <w:r w:rsidRPr="00A67FFC">
              <w:rPr>
                <w:sz w:val="26"/>
                <w:szCs w:val="26"/>
              </w:rPr>
              <w:t xml:space="preserve">- Vần </w:t>
            </w:r>
            <w:r w:rsidRPr="00A67FFC">
              <w:rPr>
                <w:b/>
                <w:sz w:val="26"/>
                <w:szCs w:val="26"/>
              </w:rPr>
              <w:t>ach</w:t>
            </w:r>
            <w:r w:rsidRPr="00A67FFC">
              <w:rPr>
                <w:sz w:val="26"/>
                <w:szCs w:val="26"/>
              </w:rPr>
              <w:t xml:space="preserve">: chữ </w:t>
            </w:r>
            <w:r w:rsidRPr="00A67FFC">
              <w:rPr>
                <w:b/>
                <w:sz w:val="26"/>
                <w:szCs w:val="26"/>
              </w:rPr>
              <w:t>a</w:t>
            </w:r>
            <w:r w:rsidRPr="00A67FFC">
              <w:rPr>
                <w:sz w:val="26"/>
                <w:szCs w:val="26"/>
              </w:rPr>
              <w:t xml:space="preserve"> viết trước, </w:t>
            </w:r>
            <w:r w:rsidRPr="00A67FFC">
              <w:rPr>
                <w:b/>
                <w:sz w:val="26"/>
                <w:szCs w:val="26"/>
              </w:rPr>
              <w:t>ch</w:t>
            </w:r>
            <w:r w:rsidRPr="00A67FFC">
              <w:rPr>
                <w:sz w:val="26"/>
                <w:szCs w:val="26"/>
              </w:rPr>
              <w:t xml:space="preserve"> viết sau. Chú ý nét nối giữa </w:t>
            </w:r>
            <w:r w:rsidRPr="00A67FFC">
              <w:rPr>
                <w:b/>
                <w:sz w:val="26"/>
                <w:szCs w:val="26"/>
              </w:rPr>
              <w:t>a</w:t>
            </w:r>
            <w:r w:rsidRPr="00A67FFC">
              <w:rPr>
                <w:sz w:val="26"/>
                <w:szCs w:val="26"/>
              </w:rPr>
              <w:t xml:space="preserve"> và </w:t>
            </w:r>
            <w:r w:rsidRPr="00A67FFC">
              <w:rPr>
                <w:b/>
                <w:sz w:val="26"/>
                <w:szCs w:val="26"/>
              </w:rPr>
              <w:t>ch</w:t>
            </w:r>
            <w:r w:rsidRPr="00A67FFC">
              <w:rPr>
                <w:sz w:val="26"/>
                <w:szCs w:val="26"/>
              </w:rPr>
              <w:t>..</w:t>
            </w:r>
          </w:p>
          <w:p w14:paraId="62889A95" w14:textId="77777777" w:rsidR="00044E17" w:rsidRPr="00A67FFC" w:rsidRDefault="00044E17" w:rsidP="00A67FFC">
            <w:pPr>
              <w:rPr>
                <w:sz w:val="26"/>
                <w:szCs w:val="26"/>
              </w:rPr>
            </w:pPr>
            <w:r w:rsidRPr="00A67FFC">
              <w:rPr>
                <w:b/>
                <w:sz w:val="26"/>
                <w:szCs w:val="26"/>
              </w:rPr>
              <w:t>- chanh</w:t>
            </w:r>
            <w:r w:rsidRPr="00A67FFC">
              <w:rPr>
                <w:sz w:val="26"/>
                <w:szCs w:val="26"/>
              </w:rPr>
              <w:t xml:space="preserve">: viết </w:t>
            </w:r>
            <w:r w:rsidRPr="00A67FFC">
              <w:rPr>
                <w:b/>
                <w:sz w:val="26"/>
                <w:szCs w:val="26"/>
              </w:rPr>
              <w:t>ch</w:t>
            </w:r>
            <w:r w:rsidRPr="00A67FFC">
              <w:rPr>
                <w:sz w:val="26"/>
                <w:szCs w:val="26"/>
              </w:rPr>
              <w:t xml:space="preserve"> trước, </w:t>
            </w:r>
            <w:r w:rsidRPr="00A67FFC">
              <w:rPr>
                <w:b/>
                <w:sz w:val="26"/>
                <w:szCs w:val="26"/>
              </w:rPr>
              <w:t xml:space="preserve">anh </w:t>
            </w:r>
            <w:r w:rsidRPr="00A67FFC">
              <w:rPr>
                <w:sz w:val="26"/>
                <w:szCs w:val="26"/>
              </w:rPr>
              <w:t>sau.</w:t>
            </w:r>
          </w:p>
          <w:p w14:paraId="2D9F394C" w14:textId="77777777" w:rsidR="00044E17" w:rsidRPr="00A67FFC" w:rsidRDefault="00044E17" w:rsidP="00A67FFC">
            <w:pPr>
              <w:rPr>
                <w:b/>
                <w:sz w:val="26"/>
                <w:szCs w:val="26"/>
              </w:rPr>
            </w:pPr>
            <w:r w:rsidRPr="00A67FFC">
              <w:rPr>
                <w:sz w:val="26"/>
                <w:szCs w:val="26"/>
              </w:rPr>
              <w:t xml:space="preserve">- sách: viết </w:t>
            </w:r>
            <w:r w:rsidRPr="00A67FFC">
              <w:rPr>
                <w:b/>
                <w:sz w:val="26"/>
                <w:szCs w:val="26"/>
              </w:rPr>
              <w:t xml:space="preserve">s </w:t>
            </w:r>
            <w:r w:rsidRPr="00A67FFC">
              <w:rPr>
                <w:sz w:val="26"/>
                <w:szCs w:val="26"/>
              </w:rPr>
              <w:t xml:space="preserve">trước, </w:t>
            </w:r>
            <w:r w:rsidRPr="00A67FFC">
              <w:rPr>
                <w:b/>
                <w:sz w:val="26"/>
                <w:szCs w:val="26"/>
              </w:rPr>
              <w:t>ach</w:t>
            </w:r>
            <w:r w:rsidRPr="00A67FFC">
              <w:rPr>
                <w:sz w:val="26"/>
                <w:szCs w:val="26"/>
              </w:rPr>
              <w:t xml:space="preserve"> sau, dấu sắc đặt trên đầu âm a</w:t>
            </w:r>
          </w:p>
          <w:p w14:paraId="5065D30E" w14:textId="77777777" w:rsidR="00044E17" w:rsidRPr="00A67FFC" w:rsidRDefault="00044E17" w:rsidP="00A67FFC">
            <w:pPr>
              <w:rPr>
                <w:i/>
                <w:sz w:val="26"/>
                <w:szCs w:val="26"/>
              </w:rPr>
            </w:pPr>
            <w:r w:rsidRPr="00A67FFC">
              <w:rPr>
                <w:i/>
                <w:sz w:val="26"/>
                <w:szCs w:val="26"/>
              </w:rPr>
              <w:t>* Cho học sinh viết.</w:t>
            </w:r>
          </w:p>
          <w:p w14:paraId="6D5E8DA2" w14:textId="77777777" w:rsidR="00044E17" w:rsidRPr="00A67FFC" w:rsidRDefault="00044E17" w:rsidP="00A67FFC">
            <w:pPr>
              <w:jc w:val="both"/>
              <w:rPr>
                <w:b/>
                <w:sz w:val="26"/>
                <w:szCs w:val="26"/>
              </w:rPr>
            </w:pPr>
            <w:r w:rsidRPr="00A67FFC">
              <w:rPr>
                <w:sz w:val="26"/>
                <w:szCs w:val="26"/>
              </w:rPr>
              <w:t>- Nhận xét, sửa sai.</w:t>
            </w:r>
          </w:p>
        </w:tc>
        <w:tc>
          <w:tcPr>
            <w:tcW w:w="4466" w:type="dxa"/>
            <w:shd w:val="clear" w:color="auto" w:fill="auto"/>
          </w:tcPr>
          <w:p w14:paraId="5F6C7FFA" w14:textId="77777777" w:rsidR="00044E17" w:rsidRPr="00A67FFC" w:rsidRDefault="00044E17" w:rsidP="00A67FFC">
            <w:pPr>
              <w:tabs>
                <w:tab w:val="left" w:pos="2002"/>
              </w:tabs>
              <w:rPr>
                <w:sz w:val="26"/>
                <w:szCs w:val="26"/>
                <w:lang w:val="nl-NL"/>
              </w:rPr>
            </w:pPr>
          </w:p>
          <w:p w14:paraId="60768B09" w14:textId="77777777" w:rsidR="00044E17" w:rsidRPr="00A67FFC" w:rsidRDefault="00044E17" w:rsidP="00A67FFC">
            <w:pPr>
              <w:tabs>
                <w:tab w:val="left" w:pos="2002"/>
              </w:tabs>
              <w:rPr>
                <w:sz w:val="26"/>
                <w:szCs w:val="26"/>
                <w:lang w:val="nl-NL"/>
              </w:rPr>
            </w:pPr>
          </w:p>
          <w:p w14:paraId="3EC0C3B8" w14:textId="77777777" w:rsidR="00044E17" w:rsidRPr="00A67FFC" w:rsidRDefault="00044E17" w:rsidP="00A67FFC">
            <w:pPr>
              <w:tabs>
                <w:tab w:val="left" w:pos="2002"/>
              </w:tabs>
              <w:rPr>
                <w:sz w:val="26"/>
                <w:szCs w:val="26"/>
                <w:lang w:val="nl-NL"/>
              </w:rPr>
            </w:pPr>
          </w:p>
          <w:p w14:paraId="04212F75" w14:textId="77777777" w:rsidR="00044E17" w:rsidRPr="00A67FFC" w:rsidRDefault="00044E17" w:rsidP="00A67FFC">
            <w:pPr>
              <w:tabs>
                <w:tab w:val="left" w:pos="2002"/>
              </w:tabs>
              <w:rPr>
                <w:sz w:val="26"/>
                <w:szCs w:val="26"/>
                <w:lang w:val="nl-NL"/>
              </w:rPr>
            </w:pPr>
            <w:r w:rsidRPr="00A67FFC">
              <w:rPr>
                <w:sz w:val="26"/>
                <w:szCs w:val="26"/>
                <w:lang w:val="nl-NL"/>
              </w:rPr>
              <w:t>- 1 HS đọc.</w:t>
            </w:r>
          </w:p>
          <w:p w14:paraId="0826452B" w14:textId="77777777" w:rsidR="00044E17" w:rsidRPr="00A67FFC" w:rsidRDefault="00044E17" w:rsidP="00A67FFC">
            <w:pPr>
              <w:tabs>
                <w:tab w:val="left" w:pos="2002"/>
              </w:tabs>
              <w:rPr>
                <w:sz w:val="26"/>
                <w:szCs w:val="26"/>
                <w:lang w:val="nl-NL"/>
              </w:rPr>
            </w:pPr>
            <w:r w:rsidRPr="00A67FFC">
              <w:rPr>
                <w:sz w:val="26"/>
                <w:szCs w:val="26"/>
                <w:lang w:val="nl-NL"/>
              </w:rPr>
              <w:t>- Cả lớp đọc nhỏ.</w:t>
            </w:r>
          </w:p>
          <w:p w14:paraId="3F3835CC" w14:textId="77777777" w:rsidR="00044E17" w:rsidRPr="00A67FFC" w:rsidRDefault="00044E17" w:rsidP="00A67FFC">
            <w:pPr>
              <w:tabs>
                <w:tab w:val="left" w:pos="2002"/>
              </w:tabs>
              <w:rPr>
                <w:sz w:val="26"/>
                <w:szCs w:val="26"/>
                <w:lang w:val="nl-NL"/>
              </w:rPr>
            </w:pPr>
          </w:p>
          <w:p w14:paraId="6A74AF45" w14:textId="77777777" w:rsidR="00044E17" w:rsidRPr="00A67FFC" w:rsidRDefault="00044E17" w:rsidP="00A67FFC">
            <w:pPr>
              <w:tabs>
                <w:tab w:val="left" w:pos="2002"/>
              </w:tabs>
              <w:rPr>
                <w:sz w:val="26"/>
                <w:szCs w:val="26"/>
                <w:lang w:val="nl-NL"/>
              </w:rPr>
            </w:pPr>
            <w:r w:rsidRPr="00A67FFC">
              <w:rPr>
                <w:sz w:val="26"/>
                <w:szCs w:val="26"/>
                <w:lang w:val="nl-NL"/>
              </w:rPr>
              <w:t xml:space="preserve">- HS làm vào VBT: </w:t>
            </w:r>
            <w:r w:rsidRPr="00A67FFC">
              <w:rPr>
                <w:i/>
                <w:sz w:val="26"/>
                <w:szCs w:val="26"/>
                <w:lang w:val="nl-NL"/>
              </w:rPr>
              <w:t xml:space="preserve">viên </w:t>
            </w:r>
            <w:r w:rsidRPr="00A67FFC">
              <w:rPr>
                <w:i/>
                <w:sz w:val="26"/>
                <w:szCs w:val="26"/>
                <w:u w:val="double"/>
                <w:lang w:val="nl-NL"/>
              </w:rPr>
              <w:t>gạch</w:t>
            </w:r>
            <w:r w:rsidRPr="00A67FFC">
              <w:rPr>
                <w:i/>
                <w:sz w:val="26"/>
                <w:szCs w:val="26"/>
                <w:lang w:val="nl-NL"/>
              </w:rPr>
              <w:t xml:space="preserve">, </w:t>
            </w:r>
            <w:r w:rsidRPr="00A67FFC">
              <w:rPr>
                <w:i/>
                <w:sz w:val="26"/>
                <w:szCs w:val="26"/>
                <w:u w:val="double"/>
                <w:lang w:val="nl-NL"/>
              </w:rPr>
              <w:t xml:space="preserve">tách </w:t>
            </w:r>
            <w:r w:rsidRPr="00A67FFC">
              <w:rPr>
                <w:i/>
                <w:sz w:val="26"/>
                <w:szCs w:val="26"/>
                <w:lang w:val="nl-NL"/>
              </w:rPr>
              <w:t xml:space="preserve">trà, </w:t>
            </w:r>
            <w:r w:rsidRPr="00A67FFC">
              <w:rPr>
                <w:i/>
                <w:sz w:val="26"/>
                <w:szCs w:val="26"/>
                <w:u w:val="single"/>
                <w:lang w:val="nl-NL"/>
              </w:rPr>
              <w:t xml:space="preserve">bánh </w:t>
            </w:r>
            <w:r w:rsidRPr="00A67FFC">
              <w:rPr>
                <w:i/>
                <w:sz w:val="26"/>
                <w:szCs w:val="26"/>
                <w:lang w:val="nl-NL"/>
              </w:rPr>
              <w:t xml:space="preserve">chưng, bức </w:t>
            </w:r>
            <w:r w:rsidRPr="00A67FFC">
              <w:rPr>
                <w:i/>
                <w:sz w:val="26"/>
                <w:szCs w:val="26"/>
                <w:u w:val="single"/>
                <w:lang w:val="nl-NL"/>
              </w:rPr>
              <w:t>tranh</w:t>
            </w:r>
            <w:r w:rsidRPr="00A67FFC">
              <w:rPr>
                <w:i/>
                <w:sz w:val="26"/>
                <w:szCs w:val="26"/>
                <w:lang w:val="nl-NL"/>
              </w:rPr>
              <w:t xml:space="preserve">, </w:t>
            </w:r>
            <w:r w:rsidRPr="00A67FFC">
              <w:rPr>
                <w:i/>
                <w:sz w:val="26"/>
                <w:szCs w:val="26"/>
                <w:u w:val="double"/>
                <w:lang w:val="nl-NL"/>
              </w:rPr>
              <w:t>khách</w:t>
            </w:r>
            <w:r w:rsidRPr="00A67FFC">
              <w:rPr>
                <w:i/>
                <w:sz w:val="26"/>
                <w:szCs w:val="26"/>
                <w:lang w:val="nl-NL"/>
              </w:rPr>
              <w:t xml:space="preserve"> sạn</w:t>
            </w:r>
          </w:p>
          <w:p w14:paraId="1974D3F1" w14:textId="77777777" w:rsidR="00044E17" w:rsidRPr="00A67FFC" w:rsidRDefault="00044E17" w:rsidP="00A67FFC">
            <w:pPr>
              <w:tabs>
                <w:tab w:val="left" w:pos="2002"/>
              </w:tabs>
              <w:rPr>
                <w:sz w:val="26"/>
                <w:szCs w:val="26"/>
                <w:lang w:val="nl-NL"/>
              </w:rPr>
            </w:pPr>
          </w:p>
          <w:p w14:paraId="31F39147" w14:textId="77777777" w:rsidR="00044E17" w:rsidRPr="00A67FFC" w:rsidRDefault="00044E17" w:rsidP="00A67FFC">
            <w:pPr>
              <w:tabs>
                <w:tab w:val="left" w:pos="2002"/>
              </w:tabs>
              <w:rPr>
                <w:sz w:val="26"/>
                <w:szCs w:val="26"/>
                <w:lang w:val="nl-NL"/>
              </w:rPr>
            </w:pPr>
          </w:p>
          <w:p w14:paraId="68192AA1" w14:textId="77777777" w:rsidR="00044E17" w:rsidRPr="00A67FFC" w:rsidRDefault="00044E17" w:rsidP="00A67FFC">
            <w:pPr>
              <w:tabs>
                <w:tab w:val="left" w:pos="2002"/>
              </w:tabs>
              <w:rPr>
                <w:sz w:val="26"/>
                <w:szCs w:val="26"/>
                <w:lang w:val="nl-NL"/>
              </w:rPr>
            </w:pPr>
          </w:p>
          <w:p w14:paraId="28855A86" w14:textId="77777777" w:rsidR="00044E17" w:rsidRPr="00A67FFC" w:rsidRDefault="00044E17" w:rsidP="00A67FFC">
            <w:pPr>
              <w:tabs>
                <w:tab w:val="left" w:pos="2002"/>
              </w:tabs>
              <w:rPr>
                <w:sz w:val="26"/>
                <w:szCs w:val="26"/>
                <w:lang w:val="nl-NL"/>
              </w:rPr>
            </w:pPr>
            <w:r w:rsidRPr="00A67FFC">
              <w:rPr>
                <w:sz w:val="26"/>
                <w:szCs w:val="26"/>
                <w:lang w:val="nl-NL"/>
              </w:rPr>
              <w:t>-Cả lớp đọc</w:t>
            </w:r>
          </w:p>
          <w:p w14:paraId="1EEEA012" w14:textId="77777777" w:rsidR="00044E17" w:rsidRPr="00A67FFC" w:rsidRDefault="00044E17" w:rsidP="00A67FFC">
            <w:pPr>
              <w:tabs>
                <w:tab w:val="left" w:pos="2002"/>
              </w:tabs>
              <w:rPr>
                <w:sz w:val="26"/>
                <w:szCs w:val="26"/>
                <w:lang w:val="nl-NL"/>
              </w:rPr>
            </w:pPr>
          </w:p>
          <w:p w14:paraId="437FA0C4" w14:textId="77777777" w:rsidR="00044E17" w:rsidRPr="00A67FFC" w:rsidRDefault="00044E17" w:rsidP="00A67FFC">
            <w:pPr>
              <w:tabs>
                <w:tab w:val="left" w:pos="2002"/>
              </w:tabs>
              <w:rPr>
                <w:sz w:val="26"/>
                <w:szCs w:val="26"/>
                <w:lang w:val="nl-NL"/>
              </w:rPr>
            </w:pPr>
          </w:p>
          <w:p w14:paraId="12474AF5" w14:textId="77777777" w:rsidR="00044E17" w:rsidRPr="00A67FFC" w:rsidRDefault="00044E17" w:rsidP="00A67FFC">
            <w:pPr>
              <w:tabs>
                <w:tab w:val="left" w:pos="2002"/>
              </w:tabs>
              <w:rPr>
                <w:sz w:val="26"/>
                <w:szCs w:val="26"/>
                <w:lang w:val="nl-NL"/>
              </w:rPr>
            </w:pPr>
          </w:p>
          <w:p w14:paraId="541364FB" w14:textId="77777777" w:rsidR="00044E17" w:rsidRPr="00A67FFC" w:rsidRDefault="00044E17" w:rsidP="00A67FFC">
            <w:pPr>
              <w:tabs>
                <w:tab w:val="left" w:pos="2002"/>
              </w:tabs>
              <w:rPr>
                <w:sz w:val="26"/>
                <w:szCs w:val="26"/>
                <w:lang w:val="nl-NL"/>
              </w:rPr>
            </w:pPr>
          </w:p>
          <w:p w14:paraId="0715D212" w14:textId="77777777" w:rsidR="00044E17" w:rsidRPr="00A67FFC" w:rsidRDefault="00044E17" w:rsidP="00A67FFC">
            <w:pPr>
              <w:tabs>
                <w:tab w:val="left" w:pos="2002"/>
              </w:tabs>
              <w:rPr>
                <w:sz w:val="26"/>
                <w:szCs w:val="26"/>
                <w:lang w:val="nl-NL"/>
              </w:rPr>
            </w:pPr>
          </w:p>
          <w:p w14:paraId="6B28AAB1" w14:textId="77777777" w:rsidR="00044E17" w:rsidRPr="00A67FFC" w:rsidRDefault="00044E17" w:rsidP="00A67FFC">
            <w:pPr>
              <w:tabs>
                <w:tab w:val="left" w:pos="2002"/>
              </w:tabs>
              <w:rPr>
                <w:sz w:val="26"/>
                <w:szCs w:val="26"/>
                <w:lang w:val="nl-NL"/>
              </w:rPr>
            </w:pPr>
          </w:p>
          <w:p w14:paraId="1229444F" w14:textId="77777777" w:rsidR="00044E17" w:rsidRPr="00A67FFC" w:rsidRDefault="00044E17" w:rsidP="00A67FFC">
            <w:pPr>
              <w:tabs>
                <w:tab w:val="left" w:pos="2002"/>
              </w:tabs>
              <w:rPr>
                <w:sz w:val="26"/>
                <w:szCs w:val="26"/>
                <w:lang w:val="nl-NL"/>
              </w:rPr>
            </w:pPr>
          </w:p>
          <w:p w14:paraId="542E55DA" w14:textId="77777777" w:rsidR="00044E17" w:rsidRPr="00A67FFC" w:rsidRDefault="00044E17" w:rsidP="00A67FFC">
            <w:pPr>
              <w:tabs>
                <w:tab w:val="left" w:pos="2002"/>
              </w:tabs>
              <w:rPr>
                <w:sz w:val="26"/>
                <w:szCs w:val="26"/>
                <w:lang w:val="nl-NL"/>
              </w:rPr>
            </w:pPr>
            <w:r w:rsidRPr="00A67FFC">
              <w:rPr>
                <w:sz w:val="26"/>
                <w:szCs w:val="26"/>
                <w:lang w:val="nl-NL"/>
              </w:rPr>
              <w:t>- HS quan sát, lắng nghe.</w:t>
            </w:r>
          </w:p>
          <w:p w14:paraId="10A06D28" w14:textId="77777777" w:rsidR="00044E17" w:rsidRPr="00A67FFC" w:rsidRDefault="00044E17" w:rsidP="00A67FFC">
            <w:pPr>
              <w:tabs>
                <w:tab w:val="left" w:pos="2002"/>
              </w:tabs>
              <w:rPr>
                <w:sz w:val="26"/>
                <w:szCs w:val="26"/>
                <w:lang w:val="nl-NL"/>
              </w:rPr>
            </w:pPr>
          </w:p>
          <w:p w14:paraId="75884CA7" w14:textId="77777777" w:rsidR="00044E17" w:rsidRPr="00A67FFC" w:rsidRDefault="00044E17" w:rsidP="00A67FFC">
            <w:pPr>
              <w:tabs>
                <w:tab w:val="left" w:pos="2002"/>
              </w:tabs>
              <w:rPr>
                <w:sz w:val="26"/>
                <w:szCs w:val="26"/>
                <w:lang w:val="nl-NL"/>
              </w:rPr>
            </w:pPr>
          </w:p>
          <w:p w14:paraId="08F19A8F" w14:textId="77777777" w:rsidR="00044E17" w:rsidRPr="00A67FFC" w:rsidRDefault="00044E17" w:rsidP="00A67FFC">
            <w:pPr>
              <w:tabs>
                <w:tab w:val="left" w:pos="2002"/>
              </w:tabs>
              <w:rPr>
                <w:sz w:val="26"/>
                <w:szCs w:val="26"/>
                <w:lang w:val="nl-NL"/>
              </w:rPr>
            </w:pPr>
          </w:p>
          <w:p w14:paraId="37C3050A" w14:textId="77777777" w:rsidR="00044E17" w:rsidRPr="00A67FFC" w:rsidRDefault="00044E17" w:rsidP="00A67FFC">
            <w:pPr>
              <w:tabs>
                <w:tab w:val="left" w:pos="2002"/>
              </w:tabs>
              <w:rPr>
                <w:sz w:val="26"/>
                <w:szCs w:val="26"/>
                <w:lang w:val="nl-NL"/>
              </w:rPr>
            </w:pPr>
            <w:r w:rsidRPr="00A67FFC">
              <w:rPr>
                <w:sz w:val="26"/>
                <w:szCs w:val="26"/>
                <w:lang w:val="nl-NL"/>
              </w:rPr>
              <w:t xml:space="preserve"> - Viết vào bảng con:</w:t>
            </w:r>
          </w:p>
          <w:p w14:paraId="4FA52719" w14:textId="77777777" w:rsidR="00044E17" w:rsidRPr="00A67FFC" w:rsidRDefault="00044E17" w:rsidP="00A67FFC">
            <w:pPr>
              <w:tabs>
                <w:tab w:val="left" w:pos="873"/>
              </w:tabs>
              <w:jc w:val="both"/>
              <w:rPr>
                <w:sz w:val="26"/>
                <w:szCs w:val="26"/>
                <w:lang w:val="nl-NL"/>
              </w:rPr>
            </w:pPr>
            <w:r w:rsidRPr="00A67FFC">
              <w:rPr>
                <w:b/>
                <w:sz w:val="26"/>
                <w:szCs w:val="26"/>
                <w:lang w:val="nl-NL"/>
              </w:rPr>
              <w:t>anh, ach</w:t>
            </w:r>
            <w:r w:rsidRPr="00A67FFC">
              <w:rPr>
                <w:sz w:val="26"/>
                <w:szCs w:val="26"/>
                <w:lang w:val="nl-NL"/>
              </w:rPr>
              <w:t xml:space="preserve"> (2 lần), </w:t>
            </w:r>
            <w:r w:rsidRPr="00A67FFC">
              <w:rPr>
                <w:b/>
                <w:sz w:val="26"/>
                <w:szCs w:val="26"/>
                <w:lang w:val="nl-NL"/>
              </w:rPr>
              <w:t>( quả) chanh,</w:t>
            </w:r>
            <w:r w:rsidRPr="00A67FFC">
              <w:rPr>
                <w:sz w:val="26"/>
                <w:szCs w:val="26"/>
                <w:lang w:val="nl-NL"/>
              </w:rPr>
              <w:t xml:space="preserve"> </w:t>
            </w:r>
            <w:r w:rsidRPr="00A67FFC">
              <w:rPr>
                <w:b/>
                <w:sz w:val="26"/>
                <w:szCs w:val="26"/>
                <w:lang w:val="nl-NL"/>
              </w:rPr>
              <w:t>(cuốn) sách</w:t>
            </w:r>
          </w:p>
        </w:tc>
      </w:tr>
      <w:tr w:rsidR="00044E17" w:rsidRPr="00A67FFC" w14:paraId="06E67ED8" w14:textId="77777777" w:rsidTr="006B6AFF">
        <w:trPr>
          <w:trHeight w:val="490"/>
        </w:trPr>
        <w:tc>
          <w:tcPr>
            <w:tcW w:w="10082" w:type="dxa"/>
            <w:gridSpan w:val="2"/>
            <w:shd w:val="clear" w:color="auto" w:fill="auto"/>
            <w:vAlign w:val="center"/>
          </w:tcPr>
          <w:p w14:paraId="79C49DCB" w14:textId="77777777" w:rsidR="00044E17" w:rsidRPr="00A67FFC" w:rsidRDefault="00044E17" w:rsidP="00A67FFC">
            <w:pPr>
              <w:tabs>
                <w:tab w:val="left" w:pos="873"/>
              </w:tabs>
              <w:jc w:val="center"/>
              <w:rPr>
                <w:b/>
                <w:sz w:val="26"/>
                <w:szCs w:val="26"/>
              </w:rPr>
            </w:pPr>
            <w:r w:rsidRPr="00A67FFC">
              <w:rPr>
                <w:b/>
                <w:sz w:val="26"/>
                <w:szCs w:val="26"/>
              </w:rPr>
              <w:t>TIẾT 2</w:t>
            </w:r>
          </w:p>
        </w:tc>
      </w:tr>
      <w:tr w:rsidR="00044E17" w:rsidRPr="00A67FFC" w14:paraId="596A4FCB" w14:textId="77777777" w:rsidTr="006B6AFF">
        <w:trPr>
          <w:trHeight w:val="1067"/>
        </w:trPr>
        <w:tc>
          <w:tcPr>
            <w:tcW w:w="5616" w:type="dxa"/>
            <w:shd w:val="clear" w:color="auto" w:fill="auto"/>
          </w:tcPr>
          <w:p w14:paraId="539CCEF4" w14:textId="77777777" w:rsidR="00DA771C" w:rsidRPr="00A67FFC" w:rsidRDefault="00691A44" w:rsidP="00A67FFC">
            <w:pPr>
              <w:tabs>
                <w:tab w:val="left" w:pos="873"/>
              </w:tabs>
              <w:jc w:val="both"/>
              <w:rPr>
                <w:b/>
                <w:sz w:val="26"/>
                <w:szCs w:val="26"/>
              </w:rPr>
            </w:pPr>
            <w:r w:rsidRPr="00A67FFC">
              <w:rPr>
                <w:b/>
                <w:sz w:val="26"/>
                <w:szCs w:val="26"/>
              </w:rPr>
              <w:t>Luyện tập,</w:t>
            </w:r>
            <w:r w:rsidR="00C75DE9" w:rsidRPr="00A67FFC">
              <w:rPr>
                <w:b/>
                <w:sz w:val="26"/>
                <w:szCs w:val="26"/>
              </w:rPr>
              <w:t xml:space="preserve"> thực hành (tt)(</w:t>
            </w:r>
            <w:r w:rsidR="00F2082E" w:rsidRPr="00A67FFC">
              <w:rPr>
                <w:b/>
                <w:sz w:val="26"/>
                <w:szCs w:val="26"/>
              </w:rPr>
              <w:t>25</w:t>
            </w:r>
            <w:r w:rsidR="00DA771C" w:rsidRPr="00A67FFC">
              <w:rPr>
                <w:b/>
                <w:sz w:val="26"/>
                <w:szCs w:val="26"/>
              </w:rPr>
              <w:t xml:space="preserve"> phút).</w:t>
            </w:r>
          </w:p>
          <w:p w14:paraId="41BC401B" w14:textId="77777777" w:rsidR="00044E17" w:rsidRPr="00A67FFC" w:rsidRDefault="00044E17" w:rsidP="00A67FFC">
            <w:pPr>
              <w:tabs>
                <w:tab w:val="left" w:pos="873"/>
              </w:tabs>
              <w:jc w:val="both"/>
              <w:rPr>
                <w:b/>
                <w:sz w:val="26"/>
                <w:szCs w:val="26"/>
              </w:rPr>
            </w:pPr>
            <w:r w:rsidRPr="00A67FFC">
              <w:rPr>
                <w:b/>
                <w:sz w:val="26"/>
                <w:szCs w:val="26"/>
              </w:rPr>
              <w:t>c) Tập đọc</w:t>
            </w:r>
          </w:p>
          <w:p w14:paraId="6DF42100" w14:textId="77777777" w:rsidR="00044E17" w:rsidRPr="00A67FFC" w:rsidRDefault="00044E17" w:rsidP="00A67FFC">
            <w:pPr>
              <w:tabs>
                <w:tab w:val="left" w:pos="873"/>
              </w:tabs>
              <w:jc w:val="both"/>
              <w:rPr>
                <w:b/>
                <w:i/>
                <w:sz w:val="26"/>
                <w:szCs w:val="26"/>
              </w:rPr>
            </w:pPr>
            <w:r w:rsidRPr="00A67FFC">
              <w:rPr>
                <w:b/>
                <w:i/>
                <w:sz w:val="26"/>
                <w:szCs w:val="26"/>
              </w:rPr>
              <w:t>* Giới thiệu bài</w:t>
            </w:r>
          </w:p>
          <w:p w14:paraId="49A2EAFF" w14:textId="77777777" w:rsidR="00044E17" w:rsidRPr="00A67FFC" w:rsidRDefault="00044E17" w:rsidP="00A67FFC">
            <w:pPr>
              <w:tabs>
                <w:tab w:val="left" w:pos="873"/>
              </w:tabs>
              <w:jc w:val="both"/>
              <w:rPr>
                <w:sz w:val="26"/>
                <w:szCs w:val="26"/>
              </w:rPr>
            </w:pPr>
            <w:r w:rsidRPr="00A67FFC">
              <w:rPr>
                <w:sz w:val="26"/>
                <w:szCs w:val="26"/>
              </w:rPr>
              <w:t>- Gọi 1 HS đọc tên bài tập đọc.</w:t>
            </w:r>
          </w:p>
          <w:p w14:paraId="0A1E04FE" w14:textId="77777777" w:rsidR="00044E17" w:rsidRPr="00A67FFC" w:rsidRDefault="00044E17" w:rsidP="00A67FFC">
            <w:pPr>
              <w:tabs>
                <w:tab w:val="left" w:pos="873"/>
              </w:tabs>
              <w:jc w:val="both"/>
              <w:rPr>
                <w:sz w:val="26"/>
                <w:szCs w:val="26"/>
              </w:rPr>
            </w:pPr>
            <w:r w:rsidRPr="00A67FFC">
              <w:rPr>
                <w:sz w:val="26"/>
                <w:szCs w:val="26"/>
              </w:rPr>
              <w:t>- Trong tên bài, tiếng nào có vần vừa học?</w:t>
            </w:r>
          </w:p>
          <w:p w14:paraId="3CB23B45" w14:textId="77777777" w:rsidR="00044E17" w:rsidRPr="00A67FFC" w:rsidRDefault="00044E17" w:rsidP="00A67FFC">
            <w:pPr>
              <w:tabs>
                <w:tab w:val="left" w:pos="873"/>
              </w:tabs>
              <w:jc w:val="both"/>
              <w:rPr>
                <w:sz w:val="26"/>
                <w:szCs w:val="26"/>
              </w:rPr>
            </w:pPr>
          </w:p>
          <w:p w14:paraId="1C98AC59" w14:textId="77777777" w:rsidR="00044E17" w:rsidRPr="00A67FFC" w:rsidRDefault="00044E17" w:rsidP="00A67FFC">
            <w:pPr>
              <w:rPr>
                <w:rFonts w:eastAsia="Calibri"/>
                <w:sz w:val="26"/>
                <w:szCs w:val="26"/>
              </w:rPr>
            </w:pPr>
            <w:r w:rsidRPr="00A67FFC">
              <w:rPr>
                <w:rFonts w:eastAsia="Calibri"/>
                <w:sz w:val="26"/>
                <w:szCs w:val="26"/>
              </w:rPr>
              <w:t>- Yêu cầu HS quan sát tranh: Bài đọc nói về bạn Thanh còn nhỏ nhưng đã có một tủ sách. Nhờ có sách, Thanh học đọc rất nhanh.</w:t>
            </w:r>
          </w:p>
          <w:p w14:paraId="2818837D" w14:textId="77777777" w:rsidR="00044E17" w:rsidRPr="00A67FFC" w:rsidRDefault="00044E17" w:rsidP="00A67FFC">
            <w:pPr>
              <w:tabs>
                <w:tab w:val="left" w:pos="873"/>
              </w:tabs>
              <w:jc w:val="both"/>
              <w:rPr>
                <w:b/>
                <w:i/>
                <w:sz w:val="26"/>
                <w:szCs w:val="26"/>
              </w:rPr>
            </w:pPr>
            <w:r w:rsidRPr="00A67FFC">
              <w:rPr>
                <w:b/>
                <w:i/>
                <w:sz w:val="26"/>
                <w:szCs w:val="26"/>
              </w:rPr>
              <w:t>* Hướng dẫn HS luyện đọc</w:t>
            </w:r>
          </w:p>
          <w:p w14:paraId="4F790BE1" w14:textId="77777777" w:rsidR="00044E17" w:rsidRPr="00A67FFC" w:rsidRDefault="00044E17" w:rsidP="00A67FFC">
            <w:pPr>
              <w:tabs>
                <w:tab w:val="left" w:pos="873"/>
              </w:tabs>
              <w:jc w:val="both"/>
              <w:rPr>
                <w:sz w:val="26"/>
                <w:szCs w:val="26"/>
              </w:rPr>
            </w:pPr>
            <w:r w:rsidRPr="00A67FFC">
              <w:rPr>
                <w:i/>
                <w:sz w:val="26"/>
                <w:szCs w:val="26"/>
              </w:rPr>
              <w:t>- GV đọc mẫu:</w:t>
            </w:r>
            <w:r w:rsidRPr="00A67FFC">
              <w:rPr>
                <w:sz w:val="26"/>
                <w:szCs w:val="26"/>
              </w:rPr>
              <w:t xml:space="preserve"> nhấn giọng các từ ngữ </w:t>
            </w:r>
            <w:r w:rsidRPr="00A67FFC">
              <w:rPr>
                <w:b/>
                <w:sz w:val="26"/>
                <w:szCs w:val="26"/>
              </w:rPr>
              <w:t>hiền lành, cục tác, ủn ỉn, tủ sách, rất nhanh</w:t>
            </w:r>
            <w:r w:rsidRPr="00A67FFC">
              <w:rPr>
                <w:sz w:val="26"/>
                <w:szCs w:val="26"/>
              </w:rPr>
              <w:t xml:space="preserve"> </w:t>
            </w:r>
          </w:p>
          <w:p w14:paraId="71C99CCA" w14:textId="77777777" w:rsidR="00044E17" w:rsidRPr="00A67FFC" w:rsidRDefault="00044E17" w:rsidP="00A67FFC">
            <w:pPr>
              <w:tabs>
                <w:tab w:val="left" w:pos="873"/>
              </w:tabs>
              <w:jc w:val="both"/>
              <w:rPr>
                <w:sz w:val="26"/>
                <w:szCs w:val="26"/>
              </w:rPr>
            </w:pPr>
            <w:r w:rsidRPr="00A67FFC">
              <w:rPr>
                <w:i/>
                <w:sz w:val="26"/>
                <w:szCs w:val="26"/>
              </w:rPr>
              <w:t>- Luyện đọc từ ngữ:</w:t>
            </w:r>
            <w:r w:rsidRPr="00A67FFC">
              <w:rPr>
                <w:sz w:val="26"/>
                <w:szCs w:val="26"/>
              </w:rPr>
              <w:t xml:space="preserve">  GV chỉ từng từ ngữ cho HS đọc:  tủ sách, cuốn sách, tranh ảnh, hiền lành, cục tác, ủn ỉn, rất nhanh. </w:t>
            </w:r>
          </w:p>
          <w:p w14:paraId="5E90DA5B" w14:textId="77777777" w:rsidR="00044E17" w:rsidRPr="00A67FFC" w:rsidRDefault="00044E17" w:rsidP="00A67FFC">
            <w:pPr>
              <w:tabs>
                <w:tab w:val="left" w:pos="873"/>
              </w:tabs>
              <w:jc w:val="both"/>
              <w:rPr>
                <w:i/>
                <w:sz w:val="26"/>
                <w:szCs w:val="26"/>
              </w:rPr>
            </w:pPr>
            <w:r w:rsidRPr="00A67FFC">
              <w:rPr>
                <w:i/>
                <w:sz w:val="26"/>
                <w:szCs w:val="26"/>
              </w:rPr>
              <w:t>- Luyện đọc câu:</w:t>
            </w:r>
          </w:p>
          <w:p w14:paraId="7615C154" w14:textId="77777777" w:rsidR="00044E17" w:rsidRPr="00A67FFC" w:rsidRDefault="00044E17" w:rsidP="00A67FFC">
            <w:pPr>
              <w:tabs>
                <w:tab w:val="left" w:pos="873"/>
              </w:tabs>
              <w:jc w:val="both"/>
              <w:rPr>
                <w:sz w:val="26"/>
                <w:szCs w:val="26"/>
              </w:rPr>
            </w:pPr>
            <w:r w:rsidRPr="00A67FFC">
              <w:rPr>
                <w:sz w:val="26"/>
                <w:szCs w:val="26"/>
              </w:rPr>
              <w:t>+ Bài đọc có mấy câu? .</w:t>
            </w:r>
          </w:p>
          <w:p w14:paraId="3BA69F6A" w14:textId="77777777" w:rsidR="00044E17" w:rsidRPr="00A67FFC" w:rsidRDefault="00044E17" w:rsidP="00A67FFC">
            <w:pPr>
              <w:tabs>
                <w:tab w:val="left" w:pos="873"/>
              </w:tabs>
              <w:jc w:val="both"/>
              <w:rPr>
                <w:sz w:val="26"/>
                <w:szCs w:val="26"/>
              </w:rPr>
            </w:pPr>
            <w:r w:rsidRPr="00A67FFC">
              <w:rPr>
                <w:sz w:val="26"/>
                <w:szCs w:val="26"/>
              </w:rPr>
              <w:t>+ GV chỉ từng câu cho HS đọc vỡ.</w:t>
            </w:r>
          </w:p>
          <w:p w14:paraId="023E6E91" w14:textId="77777777" w:rsidR="00044E17" w:rsidRPr="00A67FFC" w:rsidRDefault="00044E17" w:rsidP="00A67FFC">
            <w:pPr>
              <w:tabs>
                <w:tab w:val="left" w:pos="873"/>
              </w:tabs>
              <w:jc w:val="both"/>
              <w:rPr>
                <w:sz w:val="26"/>
                <w:szCs w:val="26"/>
              </w:rPr>
            </w:pPr>
            <w:r w:rsidRPr="00A67FFC">
              <w:rPr>
                <w:sz w:val="26"/>
                <w:szCs w:val="26"/>
              </w:rPr>
              <w:lastRenderedPageBreak/>
              <w:t>+ Chỉ từng câu cho HS đọc nối tiếp.</w:t>
            </w:r>
          </w:p>
          <w:p w14:paraId="302467F9" w14:textId="77777777" w:rsidR="00044E17" w:rsidRPr="00A67FFC" w:rsidRDefault="00044E17" w:rsidP="00A67FFC">
            <w:pPr>
              <w:tabs>
                <w:tab w:val="left" w:pos="873"/>
              </w:tabs>
              <w:jc w:val="both"/>
              <w:rPr>
                <w:sz w:val="26"/>
                <w:szCs w:val="26"/>
              </w:rPr>
            </w:pPr>
            <w:r w:rsidRPr="00A67FFC">
              <w:rPr>
                <w:sz w:val="26"/>
                <w:szCs w:val="26"/>
              </w:rPr>
              <w:t>+Chỉ một vài câu đảo lộn thứ tự</w:t>
            </w:r>
          </w:p>
          <w:p w14:paraId="7FB5973E" w14:textId="77777777" w:rsidR="00044E17" w:rsidRPr="00A67FFC" w:rsidRDefault="00044E17" w:rsidP="00A67FFC">
            <w:pPr>
              <w:tabs>
                <w:tab w:val="left" w:pos="873"/>
              </w:tabs>
              <w:jc w:val="both"/>
              <w:rPr>
                <w:sz w:val="26"/>
                <w:szCs w:val="26"/>
              </w:rPr>
            </w:pPr>
            <w:r w:rsidRPr="00A67FFC">
              <w:rPr>
                <w:sz w:val="26"/>
                <w:szCs w:val="26"/>
              </w:rPr>
              <w:t>* Thi đọc đoạn, bài:</w:t>
            </w:r>
          </w:p>
          <w:p w14:paraId="747829EB" w14:textId="77777777" w:rsidR="00044E17" w:rsidRPr="00A67FFC" w:rsidRDefault="00044E17" w:rsidP="00A67FFC">
            <w:pPr>
              <w:tabs>
                <w:tab w:val="left" w:pos="873"/>
              </w:tabs>
              <w:jc w:val="both"/>
              <w:rPr>
                <w:sz w:val="26"/>
                <w:szCs w:val="26"/>
              </w:rPr>
            </w:pPr>
            <w:r w:rsidRPr="00A67FFC">
              <w:rPr>
                <w:sz w:val="26"/>
                <w:szCs w:val="26"/>
              </w:rPr>
              <w:t>+ Chia bài làm 3 đoạn (mỗi đoạn 2 câu).</w:t>
            </w:r>
          </w:p>
          <w:p w14:paraId="40ED1B13" w14:textId="77777777" w:rsidR="00044E17" w:rsidRPr="00A67FFC" w:rsidRDefault="00044E17" w:rsidP="00A67FFC">
            <w:pPr>
              <w:tabs>
                <w:tab w:val="left" w:pos="873"/>
              </w:tabs>
              <w:jc w:val="both"/>
              <w:rPr>
                <w:b/>
                <w:i/>
                <w:sz w:val="26"/>
                <w:szCs w:val="26"/>
              </w:rPr>
            </w:pPr>
            <w:r w:rsidRPr="00A67FFC">
              <w:rPr>
                <w:b/>
                <w:i/>
                <w:sz w:val="26"/>
                <w:szCs w:val="26"/>
              </w:rPr>
              <w:t>d)Tìm hiểu bài đọc</w:t>
            </w:r>
          </w:p>
          <w:p w14:paraId="633487BC" w14:textId="77777777" w:rsidR="00044E17" w:rsidRPr="00A67FFC" w:rsidRDefault="00044E17" w:rsidP="00A67FFC">
            <w:pPr>
              <w:tabs>
                <w:tab w:val="left" w:pos="873"/>
              </w:tabs>
              <w:jc w:val="both"/>
              <w:rPr>
                <w:sz w:val="26"/>
                <w:szCs w:val="26"/>
              </w:rPr>
            </w:pPr>
            <w:r w:rsidRPr="00A67FFC">
              <w:rPr>
                <w:sz w:val="26"/>
                <w:szCs w:val="26"/>
              </w:rPr>
              <w:t>- Nêu yêu cầu: ghép vế câu ở bên trái với vế câu phù hợp ở bên phải để tạo thành câu.</w:t>
            </w:r>
          </w:p>
          <w:p w14:paraId="71481D59" w14:textId="77777777" w:rsidR="00044E17" w:rsidRPr="00A67FFC" w:rsidRDefault="00044E17" w:rsidP="00A67FFC">
            <w:pPr>
              <w:tabs>
                <w:tab w:val="left" w:pos="873"/>
              </w:tabs>
              <w:jc w:val="both"/>
              <w:rPr>
                <w:sz w:val="26"/>
                <w:szCs w:val="26"/>
              </w:rPr>
            </w:pPr>
            <w:r w:rsidRPr="00A67FFC">
              <w:rPr>
                <w:sz w:val="26"/>
                <w:szCs w:val="26"/>
              </w:rPr>
              <w:t>- Chỉ từng cụm từ, yêu cầu cả lớp đọc.</w:t>
            </w:r>
          </w:p>
          <w:p w14:paraId="769AC84E" w14:textId="77777777" w:rsidR="00044E17" w:rsidRPr="00A67FFC" w:rsidRDefault="00044E17" w:rsidP="00A67FFC">
            <w:pPr>
              <w:tabs>
                <w:tab w:val="left" w:pos="873"/>
              </w:tabs>
              <w:jc w:val="both"/>
              <w:rPr>
                <w:sz w:val="26"/>
                <w:szCs w:val="26"/>
              </w:rPr>
            </w:pPr>
            <w:r w:rsidRPr="00A67FFC">
              <w:rPr>
                <w:sz w:val="26"/>
                <w:szCs w:val="26"/>
              </w:rPr>
              <w:t>- Yêu cầu HS làm vào VBT.</w:t>
            </w:r>
          </w:p>
          <w:p w14:paraId="2B03449C" w14:textId="77777777" w:rsidR="00044E17" w:rsidRPr="00A67FFC" w:rsidRDefault="00044E17" w:rsidP="00A67FFC">
            <w:pPr>
              <w:tabs>
                <w:tab w:val="left" w:pos="873"/>
              </w:tabs>
              <w:jc w:val="both"/>
              <w:rPr>
                <w:sz w:val="26"/>
                <w:szCs w:val="26"/>
              </w:rPr>
            </w:pPr>
            <w:r w:rsidRPr="00A67FFC">
              <w:rPr>
                <w:sz w:val="26"/>
                <w:szCs w:val="26"/>
              </w:rPr>
              <w:t>- Gọi HS trình bày kết quả.</w:t>
            </w:r>
          </w:p>
          <w:p w14:paraId="376BDA48" w14:textId="77777777" w:rsidR="00044E17" w:rsidRPr="00A67FFC" w:rsidRDefault="00044E17" w:rsidP="00A67FFC">
            <w:pPr>
              <w:tabs>
                <w:tab w:val="left" w:pos="873"/>
              </w:tabs>
              <w:jc w:val="both"/>
              <w:rPr>
                <w:sz w:val="26"/>
                <w:szCs w:val="26"/>
              </w:rPr>
            </w:pPr>
            <w:r w:rsidRPr="00A67FFC">
              <w:rPr>
                <w:sz w:val="26"/>
                <w:szCs w:val="26"/>
              </w:rPr>
              <w:t>- Nhận xét.</w:t>
            </w:r>
          </w:p>
          <w:p w14:paraId="3FA1CC2E" w14:textId="77777777" w:rsidR="002A6A53" w:rsidRPr="00A67FFC" w:rsidRDefault="002A6A53" w:rsidP="00A67FFC">
            <w:pPr>
              <w:tabs>
                <w:tab w:val="left" w:pos="873"/>
              </w:tabs>
              <w:jc w:val="both"/>
              <w:rPr>
                <w:sz w:val="26"/>
                <w:szCs w:val="26"/>
              </w:rPr>
            </w:pPr>
          </w:p>
          <w:p w14:paraId="3D22DA40" w14:textId="77777777" w:rsidR="002A6A53" w:rsidRPr="00A67FFC" w:rsidRDefault="002A6A53" w:rsidP="00A67FFC">
            <w:pPr>
              <w:widowControl w:val="0"/>
              <w:rPr>
                <w:b/>
                <w:sz w:val="26"/>
                <w:szCs w:val="26"/>
                <w:u w:val="single"/>
                <w:lang w:val="vi-VN" w:eastAsia="vi-VN" w:bidi="vi-VN"/>
              </w:rPr>
            </w:pPr>
            <w:r w:rsidRPr="00A67FFC">
              <w:rPr>
                <w:b/>
                <w:sz w:val="26"/>
                <w:szCs w:val="26"/>
                <w:lang w:val="vi-VN" w:eastAsia="vi-VN" w:bidi="vi-VN"/>
              </w:rPr>
              <w:t>4.Vận dụng trải nghiệm: 5 phút</w:t>
            </w:r>
          </w:p>
          <w:p w14:paraId="7D1BA569" w14:textId="77777777" w:rsidR="002A6A53" w:rsidRPr="00A67FFC" w:rsidRDefault="002A6A53" w:rsidP="00A67FFC">
            <w:pPr>
              <w:widowControl w:val="0"/>
              <w:rPr>
                <w:sz w:val="26"/>
                <w:szCs w:val="26"/>
                <w:lang w:val="vi-VN" w:eastAsia="vi-VN" w:bidi="vi-VN"/>
              </w:rPr>
            </w:pPr>
            <w:r w:rsidRPr="00A67FFC">
              <w:rPr>
                <w:sz w:val="26"/>
                <w:szCs w:val="26"/>
                <w:lang w:val="vi-VN" w:eastAsia="vi-VN" w:bidi="vi-VN"/>
              </w:rPr>
              <w:t>-Yêu cầu hs tìm thêm các tiếng, từ có chứa vần  ngoài bài.</w:t>
            </w:r>
          </w:p>
          <w:p w14:paraId="28A59705" w14:textId="77777777" w:rsidR="002A6A53" w:rsidRPr="00A67FFC" w:rsidRDefault="002A6A53" w:rsidP="00A67FFC">
            <w:pPr>
              <w:widowControl w:val="0"/>
              <w:tabs>
                <w:tab w:val="left" w:pos="918"/>
              </w:tabs>
              <w:rPr>
                <w:b/>
                <w:sz w:val="26"/>
                <w:szCs w:val="26"/>
                <w:lang w:val="vi-VN" w:eastAsia="vi-VN" w:bidi="vi-VN"/>
              </w:rPr>
            </w:pPr>
            <w:r w:rsidRPr="00A67FFC">
              <w:rPr>
                <w:sz w:val="26"/>
                <w:szCs w:val="26"/>
                <w:lang w:val="vi-VN" w:eastAsia="vi-VN" w:bidi="vi-VN"/>
              </w:rPr>
              <w:t xml:space="preserve">-GV tổng hợp các tiếng từ hs tìm được </w:t>
            </w:r>
          </w:p>
        </w:tc>
        <w:tc>
          <w:tcPr>
            <w:tcW w:w="4466" w:type="dxa"/>
            <w:shd w:val="clear" w:color="auto" w:fill="auto"/>
          </w:tcPr>
          <w:p w14:paraId="739F679D" w14:textId="77777777" w:rsidR="00044E17" w:rsidRPr="00A67FFC" w:rsidRDefault="00044E17" w:rsidP="00A67FFC">
            <w:pPr>
              <w:tabs>
                <w:tab w:val="left" w:pos="873"/>
              </w:tabs>
              <w:jc w:val="both"/>
              <w:rPr>
                <w:sz w:val="26"/>
                <w:szCs w:val="26"/>
                <w:lang w:val="vi-VN"/>
              </w:rPr>
            </w:pPr>
          </w:p>
          <w:p w14:paraId="4556F935" w14:textId="77777777" w:rsidR="00044E17" w:rsidRPr="00A67FFC" w:rsidRDefault="00044E17" w:rsidP="00A67FFC">
            <w:pPr>
              <w:tabs>
                <w:tab w:val="left" w:pos="873"/>
              </w:tabs>
              <w:jc w:val="both"/>
              <w:rPr>
                <w:sz w:val="26"/>
                <w:szCs w:val="26"/>
                <w:lang w:val="vi-VN"/>
              </w:rPr>
            </w:pPr>
          </w:p>
          <w:p w14:paraId="34A333CE" w14:textId="77777777" w:rsidR="00DA771C" w:rsidRPr="00A67FFC" w:rsidRDefault="00DA771C" w:rsidP="00A67FFC">
            <w:pPr>
              <w:tabs>
                <w:tab w:val="left" w:pos="873"/>
              </w:tabs>
              <w:jc w:val="both"/>
              <w:rPr>
                <w:sz w:val="26"/>
                <w:szCs w:val="26"/>
                <w:lang w:val="vi-VN"/>
              </w:rPr>
            </w:pPr>
          </w:p>
          <w:p w14:paraId="74073F99" w14:textId="77777777" w:rsidR="00C75DE9" w:rsidRPr="00A67FFC" w:rsidRDefault="00044E17" w:rsidP="00A67FFC">
            <w:pPr>
              <w:tabs>
                <w:tab w:val="left" w:pos="873"/>
              </w:tabs>
              <w:jc w:val="both"/>
              <w:rPr>
                <w:sz w:val="26"/>
                <w:szCs w:val="26"/>
              </w:rPr>
            </w:pPr>
            <w:r w:rsidRPr="00A67FFC">
              <w:rPr>
                <w:sz w:val="26"/>
                <w:szCs w:val="26"/>
              </w:rPr>
              <w:t>- Tủ sách của Thanh.</w:t>
            </w:r>
          </w:p>
          <w:p w14:paraId="551FC1A6" w14:textId="77777777" w:rsidR="00044E17" w:rsidRPr="00A67FFC" w:rsidRDefault="00044E17" w:rsidP="00A67FFC">
            <w:pPr>
              <w:tabs>
                <w:tab w:val="left" w:pos="873"/>
              </w:tabs>
              <w:jc w:val="both"/>
              <w:rPr>
                <w:sz w:val="26"/>
                <w:szCs w:val="26"/>
              </w:rPr>
            </w:pPr>
            <w:r w:rsidRPr="00A67FFC">
              <w:rPr>
                <w:sz w:val="26"/>
                <w:szCs w:val="26"/>
              </w:rPr>
              <w:t>- Tiếng</w:t>
            </w:r>
            <w:r w:rsidRPr="00A67FFC">
              <w:rPr>
                <w:b/>
                <w:sz w:val="26"/>
                <w:szCs w:val="26"/>
              </w:rPr>
              <w:t xml:space="preserve"> sách</w:t>
            </w:r>
            <w:r w:rsidRPr="00A67FFC">
              <w:rPr>
                <w:sz w:val="26"/>
                <w:szCs w:val="26"/>
              </w:rPr>
              <w:t xml:space="preserve"> có vần </w:t>
            </w:r>
            <w:r w:rsidRPr="00A67FFC">
              <w:rPr>
                <w:b/>
                <w:sz w:val="26"/>
                <w:szCs w:val="26"/>
              </w:rPr>
              <w:t>ach, tiếng Thanh có vần anh</w:t>
            </w:r>
            <w:r w:rsidRPr="00A67FFC">
              <w:rPr>
                <w:sz w:val="26"/>
                <w:szCs w:val="26"/>
              </w:rPr>
              <w:t>.</w:t>
            </w:r>
          </w:p>
          <w:p w14:paraId="3E54DAE4" w14:textId="77777777" w:rsidR="00C75DE9" w:rsidRPr="00A67FFC" w:rsidRDefault="00C75DE9" w:rsidP="00A67FFC">
            <w:pPr>
              <w:tabs>
                <w:tab w:val="left" w:pos="873"/>
              </w:tabs>
              <w:jc w:val="both"/>
              <w:rPr>
                <w:sz w:val="26"/>
                <w:szCs w:val="26"/>
              </w:rPr>
            </w:pPr>
          </w:p>
          <w:p w14:paraId="585E31A5" w14:textId="77777777" w:rsidR="006B6AFF" w:rsidRPr="00A67FFC" w:rsidRDefault="006B6AFF" w:rsidP="00A67FFC">
            <w:pPr>
              <w:tabs>
                <w:tab w:val="left" w:pos="873"/>
              </w:tabs>
              <w:jc w:val="both"/>
              <w:rPr>
                <w:sz w:val="26"/>
                <w:szCs w:val="26"/>
              </w:rPr>
            </w:pPr>
          </w:p>
          <w:p w14:paraId="30A37876" w14:textId="77777777" w:rsidR="006B6AFF" w:rsidRPr="00A67FFC" w:rsidRDefault="006B6AFF" w:rsidP="00A67FFC">
            <w:pPr>
              <w:tabs>
                <w:tab w:val="left" w:pos="873"/>
              </w:tabs>
              <w:jc w:val="both"/>
              <w:rPr>
                <w:sz w:val="26"/>
                <w:szCs w:val="26"/>
              </w:rPr>
            </w:pPr>
          </w:p>
          <w:p w14:paraId="0A510177" w14:textId="77777777" w:rsidR="006B6AFF" w:rsidRPr="00A67FFC" w:rsidRDefault="006B6AFF" w:rsidP="00A67FFC">
            <w:pPr>
              <w:tabs>
                <w:tab w:val="left" w:pos="873"/>
              </w:tabs>
              <w:jc w:val="both"/>
              <w:rPr>
                <w:sz w:val="26"/>
                <w:szCs w:val="26"/>
              </w:rPr>
            </w:pPr>
          </w:p>
          <w:p w14:paraId="60B1E75A" w14:textId="77777777" w:rsidR="00044E17" w:rsidRPr="00A67FFC" w:rsidRDefault="00044E17" w:rsidP="00A67FFC">
            <w:pPr>
              <w:tabs>
                <w:tab w:val="left" w:pos="873"/>
              </w:tabs>
              <w:jc w:val="both"/>
              <w:rPr>
                <w:sz w:val="26"/>
                <w:szCs w:val="26"/>
              </w:rPr>
            </w:pPr>
            <w:r w:rsidRPr="00A67FFC">
              <w:rPr>
                <w:sz w:val="26"/>
                <w:szCs w:val="26"/>
              </w:rPr>
              <w:t>- Lắng nghe.</w:t>
            </w:r>
          </w:p>
          <w:p w14:paraId="24055F95" w14:textId="77777777" w:rsidR="00044E17" w:rsidRPr="00A67FFC" w:rsidRDefault="00044E17" w:rsidP="00A67FFC">
            <w:pPr>
              <w:tabs>
                <w:tab w:val="left" w:pos="873"/>
              </w:tabs>
              <w:jc w:val="both"/>
              <w:rPr>
                <w:sz w:val="26"/>
                <w:szCs w:val="26"/>
              </w:rPr>
            </w:pPr>
          </w:p>
          <w:p w14:paraId="7D30A294" w14:textId="77777777" w:rsidR="00044E17" w:rsidRPr="00A67FFC" w:rsidRDefault="00044E17" w:rsidP="00A67FFC">
            <w:pPr>
              <w:tabs>
                <w:tab w:val="left" w:pos="873"/>
              </w:tabs>
              <w:jc w:val="both"/>
              <w:rPr>
                <w:sz w:val="26"/>
                <w:szCs w:val="26"/>
              </w:rPr>
            </w:pPr>
            <w:r w:rsidRPr="00A67FFC">
              <w:rPr>
                <w:sz w:val="26"/>
                <w:szCs w:val="26"/>
              </w:rPr>
              <w:t>- Lắng nghe.</w:t>
            </w:r>
          </w:p>
          <w:p w14:paraId="4DDA0498" w14:textId="77777777" w:rsidR="00044E17" w:rsidRPr="00A67FFC" w:rsidRDefault="00044E17" w:rsidP="00A67FFC">
            <w:pPr>
              <w:tabs>
                <w:tab w:val="left" w:pos="873"/>
              </w:tabs>
              <w:jc w:val="both"/>
              <w:rPr>
                <w:sz w:val="26"/>
                <w:szCs w:val="26"/>
              </w:rPr>
            </w:pPr>
          </w:p>
          <w:p w14:paraId="3FEF2CBC" w14:textId="77777777" w:rsidR="00C75DE9" w:rsidRPr="00A67FFC" w:rsidRDefault="00044E17" w:rsidP="00A67FFC">
            <w:pPr>
              <w:tabs>
                <w:tab w:val="left" w:pos="873"/>
              </w:tabs>
              <w:jc w:val="both"/>
              <w:rPr>
                <w:sz w:val="26"/>
                <w:szCs w:val="26"/>
              </w:rPr>
            </w:pPr>
            <w:r w:rsidRPr="00A67FFC">
              <w:rPr>
                <w:sz w:val="26"/>
                <w:szCs w:val="26"/>
              </w:rPr>
              <w:t>- HS đọc cá nhân, cả lớp.</w:t>
            </w:r>
          </w:p>
          <w:p w14:paraId="55940941" w14:textId="77777777" w:rsidR="00C75DE9" w:rsidRPr="00A67FFC" w:rsidRDefault="00C75DE9" w:rsidP="00A67FFC">
            <w:pPr>
              <w:tabs>
                <w:tab w:val="left" w:pos="873"/>
              </w:tabs>
              <w:jc w:val="both"/>
              <w:rPr>
                <w:sz w:val="26"/>
                <w:szCs w:val="26"/>
              </w:rPr>
            </w:pPr>
          </w:p>
          <w:p w14:paraId="2B33DE1A" w14:textId="77777777" w:rsidR="00044E17" w:rsidRPr="00A67FFC" w:rsidRDefault="00044E17" w:rsidP="00A67FFC">
            <w:pPr>
              <w:tabs>
                <w:tab w:val="left" w:pos="873"/>
              </w:tabs>
              <w:jc w:val="both"/>
              <w:rPr>
                <w:sz w:val="26"/>
                <w:szCs w:val="26"/>
              </w:rPr>
            </w:pPr>
            <w:r w:rsidRPr="00A67FFC">
              <w:rPr>
                <w:sz w:val="26"/>
                <w:szCs w:val="26"/>
              </w:rPr>
              <w:t>-6 câu</w:t>
            </w:r>
          </w:p>
          <w:p w14:paraId="7FDC5CF7" w14:textId="77777777" w:rsidR="00044E17" w:rsidRPr="00A67FFC" w:rsidRDefault="00044E17" w:rsidP="00A67FFC">
            <w:pPr>
              <w:tabs>
                <w:tab w:val="left" w:pos="873"/>
              </w:tabs>
              <w:jc w:val="both"/>
              <w:rPr>
                <w:sz w:val="26"/>
                <w:szCs w:val="26"/>
              </w:rPr>
            </w:pPr>
            <w:r w:rsidRPr="00A67FFC">
              <w:rPr>
                <w:sz w:val="26"/>
                <w:szCs w:val="26"/>
              </w:rPr>
              <w:t>-Cá nhân, cả lớp đọc</w:t>
            </w:r>
          </w:p>
          <w:p w14:paraId="43E7618C" w14:textId="77777777" w:rsidR="00044E17" w:rsidRPr="00A67FFC" w:rsidRDefault="00044E17" w:rsidP="00A67FFC">
            <w:pPr>
              <w:tabs>
                <w:tab w:val="left" w:pos="873"/>
              </w:tabs>
              <w:jc w:val="both"/>
              <w:rPr>
                <w:sz w:val="26"/>
                <w:szCs w:val="26"/>
              </w:rPr>
            </w:pPr>
            <w:r w:rsidRPr="00A67FFC">
              <w:rPr>
                <w:sz w:val="26"/>
                <w:szCs w:val="26"/>
              </w:rPr>
              <w:lastRenderedPageBreak/>
              <w:t>-Cá nhân, từng cặp</w:t>
            </w:r>
          </w:p>
          <w:p w14:paraId="1E960E67" w14:textId="77777777" w:rsidR="00044E17" w:rsidRPr="00A67FFC" w:rsidRDefault="00044E17" w:rsidP="00A67FFC">
            <w:pPr>
              <w:tabs>
                <w:tab w:val="left" w:pos="873"/>
              </w:tabs>
              <w:jc w:val="both"/>
              <w:rPr>
                <w:sz w:val="26"/>
                <w:szCs w:val="26"/>
              </w:rPr>
            </w:pPr>
            <w:r w:rsidRPr="00A67FFC">
              <w:rPr>
                <w:sz w:val="26"/>
                <w:szCs w:val="26"/>
              </w:rPr>
              <w:t>- Cá nhân</w:t>
            </w:r>
          </w:p>
          <w:p w14:paraId="7DB35763" w14:textId="77777777" w:rsidR="00044E17" w:rsidRPr="00A67FFC" w:rsidRDefault="00044E17" w:rsidP="00A67FFC">
            <w:pPr>
              <w:tabs>
                <w:tab w:val="left" w:pos="873"/>
              </w:tabs>
              <w:jc w:val="both"/>
              <w:rPr>
                <w:sz w:val="26"/>
                <w:szCs w:val="26"/>
              </w:rPr>
            </w:pPr>
          </w:p>
          <w:p w14:paraId="642C663A" w14:textId="77777777" w:rsidR="00C75DE9" w:rsidRPr="00A67FFC" w:rsidRDefault="00044E17" w:rsidP="00A67FFC">
            <w:pPr>
              <w:tabs>
                <w:tab w:val="left" w:pos="873"/>
              </w:tabs>
              <w:jc w:val="both"/>
              <w:rPr>
                <w:sz w:val="26"/>
                <w:szCs w:val="26"/>
              </w:rPr>
            </w:pPr>
            <w:r w:rsidRPr="00A67FFC">
              <w:rPr>
                <w:sz w:val="26"/>
                <w:szCs w:val="26"/>
              </w:rPr>
              <w:t>- Thi đọc theo nhóm, tổ</w:t>
            </w:r>
          </w:p>
          <w:p w14:paraId="165AA341" w14:textId="77777777" w:rsidR="00C75DE9" w:rsidRPr="00A67FFC" w:rsidRDefault="00C75DE9" w:rsidP="00A67FFC">
            <w:pPr>
              <w:tabs>
                <w:tab w:val="left" w:pos="873"/>
              </w:tabs>
              <w:jc w:val="both"/>
              <w:rPr>
                <w:sz w:val="26"/>
                <w:szCs w:val="26"/>
              </w:rPr>
            </w:pPr>
          </w:p>
          <w:p w14:paraId="2E35A279" w14:textId="77777777" w:rsidR="00044E17" w:rsidRPr="00A67FFC" w:rsidRDefault="00044E17" w:rsidP="00A67FFC">
            <w:pPr>
              <w:tabs>
                <w:tab w:val="left" w:pos="873"/>
              </w:tabs>
              <w:jc w:val="both"/>
              <w:rPr>
                <w:sz w:val="26"/>
                <w:szCs w:val="26"/>
              </w:rPr>
            </w:pPr>
            <w:r w:rsidRPr="00A67FFC">
              <w:rPr>
                <w:sz w:val="26"/>
                <w:szCs w:val="26"/>
              </w:rPr>
              <w:t>- Cả lớp đọc.</w:t>
            </w:r>
          </w:p>
          <w:p w14:paraId="5AA6B5BA" w14:textId="77777777" w:rsidR="00044E17" w:rsidRPr="00A67FFC" w:rsidRDefault="00044E17" w:rsidP="00A67FFC">
            <w:pPr>
              <w:tabs>
                <w:tab w:val="left" w:pos="873"/>
              </w:tabs>
              <w:jc w:val="both"/>
              <w:rPr>
                <w:sz w:val="26"/>
                <w:szCs w:val="26"/>
              </w:rPr>
            </w:pPr>
            <w:r w:rsidRPr="00A67FFC">
              <w:rPr>
                <w:sz w:val="26"/>
                <w:szCs w:val="26"/>
              </w:rPr>
              <w:t>- Làm bài, nối các cụm từ trong VBT:</w:t>
            </w:r>
          </w:p>
          <w:p w14:paraId="48967C22" w14:textId="77777777" w:rsidR="002A6A53" w:rsidRPr="00A67FFC" w:rsidRDefault="00044E17" w:rsidP="00A67FFC">
            <w:pPr>
              <w:tabs>
                <w:tab w:val="left" w:pos="873"/>
              </w:tabs>
              <w:jc w:val="both"/>
              <w:rPr>
                <w:sz w:val="26"/>
                <w:szCs w:val="26"/>
              </w:rPr>
            </w:pPr>
            <w:r w:rsidRPr="00A67FFC">
              <w:rPr>
                <w:sz w:val="26"/>
                <w:szCs w:val="26"/>
              </w:rPr>
              <w:t xml:space="preserve">a) Những cuốn sách đó - 2) có tranh ảnh đẹp. b) Nhờ có sách, - 1) Thanh học đọc rất nhanh. </w:t>
            </w:r>
          </w:p>
          <w:p w14:paraId="5024FCD7" w14:textId="77777777" w:rsidR="002A6A53" w:rsidRPr="00A67FFC" w:rsidRDefault="002A6A53" w:rsidP="00A67FFC">
            <w:pPr>
              <w:rPr>
                <w:sz w:val="26"/>
                <w:szCs w:val="26"/>
              </w:rPr>
            </w:pPr>
          </w:p>
          <w:p w14:paraId="3604B1CD" w14:textId="77777777" w:rsidR="002F46A2" w:rsidRPr="00A67FFC" w:rsidRDefault="002F46A2" w:rsidP="00A67FFC">
            <w:pPr>
              <w:rPr>
                <w:sz w:val="26"/>
                <w:szCs w:val="26"/>
              </w:rPr>
            </w:pPr>
          </w:p>
          <w:p w14:paraId="6D25DC50" w14:textId="77777777" w:rsidR="005871FE" w:rsidRPr="00A67FFC" w:rsidRDefault="002A6A53" w:rsidP="00A67FFC">
            <w:pPr>
              <w:numPr>
                <w:ilvl w:val="0"/>
                <w:numId w:val="1"/>
              </w:numPr>
              <w:tabs>
                <w:tab w:val="left" w:pos="873"/>
              </w:tabs>
              <w:contextualSpacing/>
              <w:jc w:val="both"/>
              <w:rPr>
                <w:sz w:val="26"/>
                <w:szCs w:val="26"/>
              </w:rPr>
            </w:pPr>
            <w:r w:rsidRPr="00A67FFC">
              <w:rPr>
                <w:sz w:val="26"/>
                <w:szCs w:val="26"/>
              </w:rPr>
              <w:t>HS tìm và nêu miệng</w:t>
            </w:r>
            <w:r w:rsidR="005871FE" w:rsidRPr="00A67FFC">
              <w:rPr>
                <w:sz w:val="26"/>
                <w:szCs w:val="26"/>
              </w:rPr>
              <w:t xml:space="preserve"> (Đánh, lạnh, nhanh,.</w:t>
            </w:r>
          </w:p>
          <w:p w14:paraId="6081D6E8" w14:textId="77777777" w:rsidR="002F46A2" w:rsidRPr="00A67FFC" w:rsidRDefault="002F46A2" w:rsidP="00A67FFC">
            <w:pPr>
              <w:numPr>
                <w:ilvl w:val="0"/>
                <w:numId w:val="1"/>
              </w:numPr>
              <w:tabs>
                <w:tab w:val="left" w:pos="873"/>
              </w:tabs>
              <w:contextualSpacing/>
              <w:jc w:val="both"/>
              <w:rPr>
                <w:sz w:val="26"/>
                <w:szCs w:val="26"/>
              </w:rPr>
            </w:pPr>
          </w:p>
          <w:p w14:paraId="701E6735" w14:textId="77777777" w:rsidR="00044E17" w:rsidRPr="00A67FFC" w:rsidRDefault="005871FE" w:rsidP="00A67FFC">
            <w:pPr>
              <w:numPr>
                <w:ilvl w:val="0"/>
                <w:numId w:val="1"/>
              </w:numPr>
              <w:tabs>
                <w:tab w:val="left" w:pos="873"/>
              </w:tabs>
              <w:contextualSpacing/>
              <w:jc w:val="both"/>
              <w:rPr>
                <w:sz w:val="26"/>
                <w:szCs w:val="26"/>
              </w:rPr>
            </w:pPr>
            <w:r w:rsidRPr="00A67FFC">
              <w:rPr>
                <w:sz w:val="26"/>
                <w:szCs w:val="26"/>
              </w:rPr>
              <w:t>Cách, mách, vạch,...)</w:t>
            </w:r>
          </w:p>
        </w:tc>
      </w:tr>
      <w:tr w:rsidR="00044E17" w:rsidRPr="00A67FFC" w14:paraId="6059C10E" w14:textId="77777777" w:rsidTr="006B6AFF">
        <w:trPr>
          <w:trHeight w:val="1067"/>
        </w:trPr>
        <w:tc>
          <w:tcPr>
            <w:tcW w:w="5616" w:type="dxa"/>
            <w:shd w:val="clear" w:color="auto" w:fill="auto"/>
          </w:tcPr>
          <w:p w14:paraId="5E83FC2E" w14:textId="77777777" w:rsidR="00044E17" w:rsidRPr="00A67FFC" w:rsidRDefault="002A6A53" w:rsidP="00A67FFC">
            <w:pPr>
              <w:tabs>
                <w:tab w:val="left" w:pos="873"/>
              </w:tabs>
              <w:jc w:val="both"/>
              <w:rPr>
                <w:b/>
                <w:sz w:val="26"/>
                <w:szCs w:val="26"/>
              </w:rPr>
            </w:pPr>
            <w:r w:rsidRPr="00A67FFC">
              <w:rPr>
                <w:b/>
                <w:sz w:val="26"/>
                <w:szCs w:val="26"/>
              </w:rPr>
              <w:lastRenderedPageBreak/>
              <w:t>5</w:t>
            </w:r>
            <w:r w:rsidR="00044E17" w:rsidRPr="00A67FFC">
              <w:rPr>
                <w:b/>
                <w:sz w:val="26"/>
                <w:szCs w:val="26"/>
              </w:rPr>
              <w:t>.</w:t>
            </w:r>
            <w:r w:rsidR="00044E17" w:rsidRPr="00A67FFC">
              <w:rPr>
                <w:sz w:val="26"/>
                <w:szCs w:val="26"/>
              </w:rPr>
              <w:t xml:space="preserve"> </w:t>
            </w:r>
            <w:r w:rsidR="00C75DE9" w:rsidRPr="00A67FFC">
              <w:rPr>
                <w:b/>
                <w:sz w:val="26"/>
                <w:szCs w:val="26"/>
              </w:rPr>
              <w:t xml:space="preserve">Củng cố và </w:t>
            </w:r>
            <w:r w:rsidR="00044E17" w:rsidRPr="00A67FFC">
              <w:rPr>
                <w:b/>
                <w:sz w:val="26"/>
                <w:szCs w:val="26"/>
              </w:rPr>
              <w:t xml:space="preserve"> nối tiếp</w:t>
            </w:r>
            <w:r w:rsidR="00C75DE9" w:rsidRPr="00A67FFC">
              <w:rPr>
                <w:b/>
                <w:sz w:val="26"/>
                <w:szCs w:val="26"/>
              </w:rPr>
              <w:t>( 5 phút)</w:t>
            </w:r>
          </w:p>
          <w:p w14:paraId="086E5DF6" w14:textId="77777777" w:rsidR="00044E17" w:rsidRPr="00A67FFC" w:rsidRDefault="00044E17" w:rsidP="00A67FFC">
            <w:pPr>
              <w:rPr>
                <w:sz w:val="26"/>
                <w:szCs w:val="26"/>
                <w:lang w:val="nl-NL"/>
              </w:rPr>
            </w:pPr>
            <w:r w:rsidRPr="00A67FFC">
              <w:rPr>
                <w:sz w:val="26"/>
                <w:szCs w:val="26"/>
                <w:lang w:val="nl-NL"/>
              </w:rPr>
              <w:t>-</w:t>
            </w:r>
            <w:r w:rsidRPr="00A67FFC">
              <w:rPr>
                <w:sz w:val="26"/>
                <w:szCs w:val="26"/>
              </w:rPr>
              <w:t xml:space="preserve"> GV mời cả</w:t>
            </w:r>
            <w:r w:rsidRPr="00A67FFC">
              <w:rPr>
                <w:b/>
                <w:sz w:val="26"/>
                <w:szCs w:val="26"/>
              </w:rPr>
              <w:t xml:space="preserve"> </w:t>
            </w:r>
            <w:r w:rsidRPr="00A67FFC">
              <w:rPr>
                <w:sz w:val="26"/>
                <w:szCs w:val="26"/>
              </w:rPr>
              <w:t>lớp đọc lại nội dung 2 trang sách vừa học, từ</w:t>
            </w:r>
            <w:r w:rsidRPr="00A67FFC">
              <w:rPr>
                <w:b/>
                <w:sz w:val="26"/>
                <w:szCs w:val="26"/>
              </w:rPr>
              <w:t xml:space="preserve"> </w:t>
            </w:r>
            <w:r w:rsidRPr="00A67FFC">
              <w:rPr>
                <w:sz w:val="26"/>
                <w:szCs w:val="26"/>
              </w:rPr>
              <w:t>tên bài</w:t>
            </w:r>
            <w:r w:rsidRPr="00A67FFC">
              <w:rPr>
                <w:b/>
                <w:sz w:val="26"/>
                <w:szCs w:val="26"/>
              </w:rPr>
              <w:t xml:space="preserve"> </w:t>
            </w:r>
            <w:r w:rsidRPr="00A67FFC">
              <w:rPr>
                <w:sz w:val="26"/>
                <w:szCs w:val="26"/>
              </w:rPr>
              <w:t xml:space="preserve">đến hết bài Tập đọc </w:t>
            </w:r>
          </w:p>
          <w:p w14:paraId="0D175367" w14:textId="77777777" w:rsidR="00044E17" w:rsidRPr="00A67FFC" w:rsidRDefault="00044E17" w:rsidP="00A67FFC">
            <w:pPr>
              <w:jc w:val="both"/>
              <w:rPr>
                <w:bCs/>
                <w:sz w:val="26"/>
                <w:szCs w:val="26"/>
                <w:lang w:val="nl-NL"/>
              </w:rPr>
            </w:pPr>
            <w:r w:rsidRPr="00A67FFC">
              <w:rPr>
                <w:bCs/>
                <w:sz w:val="26"/>
                <w:szCs w:val="26"/>
                <w:lang w:val="nl-NL"/>
              </w:rPr>
              <w:t>- Nhận xét giờ học</w:t>
            </w:r>
          </w:p>
          <w:p w14:paraId="52E75043" w14:textId="77777777" w:rsidR="00044E17" w:rsidRPr="00A67FFC" w:rsidRDefault="00044E17" w:rsidP="00A67FFC">
            <w:pPr>
              <w:outlineLvl w:val="0"/>
              <w:rPr>
                <w:sz w:val="26"/>
                <w:szCs w:val="26"/>
                <w:lang w:val="nl-NL"/>
              </w:rPr>
            </w:pPr>
            <w:r w:rsidRPr="00A67FFC">
              <w:rPr>
                <w:bCs/>
                <w:sz w:val="26"/>
                <w:szCs w:val="26"/>
                <w:lang w:val="nl-NL"/>
              </w:rPr>
              <w:t xml:space="preserve">- </w:t>
            </w:r>
            <w:r w:rsidR="00691A44" w:rsidRPr="00A67FFC">
              <w:rPr>
                <w:sz w:val="26"/>
                <w:szCs w:val="26"/>
                <w:lang w:val="nl-NL"/>
              </w:rPr>
              <w:t xml:space="preserve"> Dặn H</w:t>
            </w:r>
            <w:r w:rsidRPr="00A67FFC">
              <w:rPr>
                <w:sz w:val="26"/>
                <w:szCs w:val="26"/>
                <w:lang w:val="nl-NL"/>
              </w:rPr>
              <w:t xml:space="preserve">S về đọc lại truyện </w:t>
            </w:r>
            <w:r w:rsidRPr="00A67FFC">
              <w:rPr>
                <w:i/>
                <w:sz w:val="26"/>
                <w:szCs w:val="26"/>
                <w:lang w:val="nl-NL"/>
              </w:rPr>
              <w:t xml:space="preserve">Tủ sách của Thanh </w:t>
            </w:r>
            <w:r w:rsidRPr="00A67FFC">
              <w:rPr>
                <w:sz w:val="26"/>
                <w:szCs w:val="26"/>
                <w:lang w:val="nl-NL"/>
              </w:rPr>
              <w:t xml:space="preserve"> cho người thân nghe, chuẩn bi bài tiết sau.</w:t>
            </w:r>
            <w:r w:rsidR="00F13099" w:rsidRPr="00A67FFC">
              <w:rPr>
                <w:sz w:val="26"/>
                <w:szCs w:val="26"/>
                <w:lang w:val="nl-NL"/>
              </w:rPr>
              <w:t xml:space="preserve">( </w:t>
            </w:r>
            <w:r w:rsidR="00F13099" w:rsidRPr="00A67FFC">
              <w:rPr>
                <w:sz w:val="26"/>
                <w:szCs w:val="26"/>
              </w:rPr>
              <w:t>Bài 95: ênh êch).</w:t>
            </w:r>
          </w:p>
        </w:tc>
        <w:tc>
          <w:tcPr>
            <w:tcW w:w="4466" w:type="dxa"/>
            <w:shd w:val="clear" w:color="auto" w:fill="auto"/>
          </w:tcPr>
          <w:p w14:paraId="0EFEFCE0" w14:textId="77777777" w:rsidR="00044E17" w:rsidRPr="00A67FFC" w:rsidRDefault="00044E17" w:rsidP="00A67FFC">
            <w:pPr>
              <w:tabs>
                <w:tab w:val="left" w:pos="873"/>
              </w:tabs>
              <w:jc w:val="both"/>
              <w:rPr>
                <w:sz w:val="26"/>
                <w:szCs w:val="26"/>
              </w:rPr>
            </w:pPr>
          </w:p>
          <w:p w14:paraId="6737CB61" w14:textId="77777777" w:rsidR="00044E17" w:rsidRPr="00A67FFC" w:rsidRDefault="00044E17" w:rsidP="00A67FFC">
            <w:pPr>
              <w:numPr>
                <w:ilvl w:val="0"/>
                <w:numId w:val="1"/>
              </w:numPr>
              <w:tabs>
                <w:tab w:val="left" w:pos="2002"/>
              </w:tabs>
              <w:contextualSpacing/>
              <w:rPr>
                <w:sz w:val="26"/>
                <w:szCs w:val="26"/>
                <w:lang w:val="nl-NL"/>
              </w:rPr>
            </w:pPr>
            <w:r w:rsidRPr="00A67FFC">
              <w:rPr>
                <w:sz w:val="26"/>
                <w:szCs w:val="26"/>
              </w:rPr>
              <w:t xml:space="preserve">Lắng nghe và </w:t>
            </w:r>
            <w:r w:rsidRPr="00A67FFC">
              <w:rPr>
                <w:sz w:val="26"/>
                <w:szCs w:val="26"/>
                <w:lang w:val="nl-NL"/>
              </w:rPr>
              <w:t>thực hiện.</w:t>
            </w:r>
          </w:p>
          <w:p w14:paraId="6282364E" w14:textId="77777777" w:rsidR="00044E17" w:rsidRPr="00A67FFC" w:rsidRDefault="00044E17" w:rsidP="00A67FFC">
            <w:pPr>
              <w:tabs>
                <w:tab w:val="left" w:pos="873"/>
              </w:tabs>
              <w:jc w:val="both"/>
              <w:rPr>
                <w:sz w:val="26"/>
                <w:szCs w:val="26"/>
              </w:rPr>
            </w:pPr>
          </w:p>
          <w:p w14:paraId="386A4805" w14:textId="77777777" w:rsidR="00044E17" w:rsidRPr="00A67FFC" w:rsidRDefault="00044E17" w:rsidP="00A67FFC">
            <w:pPr>
              <w:tabs>
                <w:tab w:val="left" w:pos="873"/>
              </w:tabs>
              <w:jc w:val="both"/>
              <w:rPr>
                <w:sz w:val="26"/>
                <w:szCs w:val="26"/>
              </w:rPr>
            </w:pPr>
          </w:p>
        </w:tc>
      </w:tr>
    </w:tbl>
    <w:p w14:paraId="6E501CBC" w14:textId="77777777" w:rsidR="00044E17" w:rsidRPr="00A67FFC" w:rsidRDefault="00FA775C" w:rsidP="00A67FFC">
      <w:pPr>
        <w:rPr>
          <w:b/>
          <w:bCs/>
          <w:iCs/>
          <w:sz w:val="26"/>
          <w:szCs w:val="26"/>
          <w:lang w:val="nl-NL"/>
        </w:rPr>
      </w:pPr>
      <w:r w:rsidRPr="00A67FFC">
        <w:rPr>
          <w:b/>
          <w:bCs/>
          <w:iCs/>
          <w:sz w:val="26"/>
          <w:szCs w:val="26"/>
          <w:lang w:val="nl-NL"/>
        </w:rPr>
        <w:t xml:space="preserve">4. Điều chỉnh sau bài dạy: </w:t>
      </w:r>
      <w:r w:rsidR="00EA7384">
        <w:rPr>
          <w:b/>
          <w:bCs/>
          <w:iCs/>
          <w:sz w:val="26"/>
          <w:szCs w:val="26"/>
          <w:lang w:val="nl-NL"/>
        </w:rPr>
        <w:t>Không</w:t>
      </w:r>
    </w:p>
    <w:p w14:paraId="126B52A8" w14:textId="77777777" w:rsidR="002F46A2" w:rsidRPr="00A67FFC" w:rsidRDefault="002F46A2" w:rsidP="00A67FFC">
      <w:pPr>
        <w:rPr>
          <w:b/>
          <w:bCs/>
          <w:iCs/>
          <w:sz w:val="26"/>
          <w:szCs w:val="26"/>
          <w:lang w:val="nl-NL"/>
        </w:rPr>
      </w:pPr>
      <w:r w:rsidRPr="00A67FFC">
        <w:rPr>
          <w:b/>
          <w:bCs/>
          <w:iCs/>
          <w:sz w:val="26"/>
          <w:szCs w:val="26"/>
          <w:lang w:val="nl-NL"/>
        </w:rPr>
        <w:t>.............................................................................................................................................................................................................................................................................................</w:t>
      </w:r>
    </w:p>
    <w:p w14:paraId="3A4EC256" w14:textId="77777777" w:rsidR="00700F93" w:rsidRPr="00A67FFC" w:rsidRDefault="00700F93" w:rsidP="00A67FFC">
      <w:pPr>
        <w:rPr>
          <w:b/>
          <w:bCs/>
          <w:iCs/>
          <w:sz w:val="26"/>
          <w:szCs w:val="26"/>
          <w:lang w:val="nl-NL"/>
        </w:rPr>
      </w:pPr>
    </w:p>
    <w:p w14:paraId="7A8225C5" w14:textId="77777777" w:rsidR="00700F93" w:rsidRPr="00A67FFC" w:rsidRDefault="00700F93" w:rsidP="00A67FFC">
      <w:pPr>
        <w:rPr>
          <w:bCs/>
          <w:iCs/>
          <w:sz w:val="26"/>
          <w:szCs w:val="26"/>
          <w:lang w:val="nl-NL"/>
        </w:rPr>
      </w:pPr>
    </w:p>
    <w:p w14:paraId="6DEFF02C" w14:textId="77777777" w:rsidR="00700F93" w:rsidRPr="00A67FFC" w:rsidRDefault="00700F93" w:rsidP="00A67FFC">
      <w:pPr>
        <w:rPr>
          <w:bCs/>
          <w:iCs/>
          <w:sz w:val="26"/>
          <w:szCs w:val="26"/>
          <w:lang w:val="nl-NL"/>
        </w:rPr>
      </w:pPr>
    </w:p>
    <w:p w14:paraId="28DDC0B2" w14:textId="77777777" w:rsidR="00700F93" w:rsidRPr="00A67FFC" w:rsidRDefault="00700F93" w:rsidP="00A67FFC">
      <w:pPr>
        <w:rPr>
          <w:bCs/>
          <w:iCs/>
          <w:sz w:val="26"/>
          <w:szCs w:val="26"/>
          <w:lang w:val="nl-NL"/>
        </w:rPr>
      </w:pPr>
    </w:p>
    <w:p w14:paraId="5E36381E" w14:textId="77777777" w:rsidR="00700F93" w:rsidRPr="00A67FFC" w:rsidRDefault="00700F93" w:rsidP="00A67FFC">
      <w:pPr>
        <w:rPr>
          <w:bCs/>
          <w:iCs/>
          <w:sz w:val="26"/>
          <w:szCs w:val="26"/>
          <w:lang w:val="nl-NL"/>
        </w:rPr>
      </w:pPr>
    </w:p>
    <w:p w14:paraId="6113AD5D" w14:textId="77777777" w:rsidR="00700F93" w:rsidRPr="00A67FFC" w:rsidRDefault="00700F93" w:rsidP="00A67FFC">
      <w:pPr>
        <w:rPr>
          <w:bCs/>
          <w:iCs/>
          <w:sz w:val="26"/>
          <w:szCs w:val="26"/>
          <w:lang w:val="nl-NL"/>
        </w:rPr>
      </w:pPr>
    </w:p>
    <w:p w14:paraId="4AEEBA27" w14:textId="77777777" w:rsidR="00700F93" w:rsidRPr="00A67FFC" w:rsidRDefault="00700F93" w:rsidP="00A67FFC">
      <w:pPr>
        <w:rPr>
          <w:bCs/>
          <w:iCs/>
          <w:sz w:val="26"/>
          <w:szCs w:val="26"/>
          <w:lang w:val="nl-NL"/>
        </w:rPr>
      </w:pPr>
    </w:p>
    <w:p w14:paraId="43683D30" w14:textId="77777777" w:rsidR="00700F93" w:rsidRPr="00A67FFC" w:rsidRDefault="00700F93" w:rsidP="00A67FFC">
      <w:pPr>
        <w:rPr>
          <w:bCs/>
          <w:iCs/>
          <w:sz w:val="26"/>
          <w:szCs w:val="26"/>
          <w:lang w:val="nl-NL"/>
        </w:rPr>
      </w:pPr>
    </w:p>
    <w:p w14:paraId="11003E2C" w14:textId="77777777" w:rsidR="00700F93" w:rsidRDefault="00700F93" w:rsidP="00A67FFC">
      <w:pPr>
        <w:rPr>
          <w:bCs/>
          <w:iCs/>
          <w:sz w:val="26"/>
          <w:szCs w:val="26"/>
          <w:lang w:val="nl-NL"/>
        </w:rPr>
      </w:pPr>
    </w:p>
    <w:p w14:paraId="515DC865" w14:textId="77777777" w:rsidR="009F404A" w:rsidRDefault="009F404A" w:rsidP="00A67FFC">
      <w:pPr>
        <w:rPr>
          <w:bCs/>
          <w:iCs/>
          <w:sz w:val="26"/>
          <w:szCs w:val="26"/>
          <w:lang w:val="nl-NL"/>
        </w:rPr>
      </w:pPr>
    </w:p>
    <w:p w14:paraId="15DD9D31" w14:textId="77777777" w:rsidR="009F404A" w:rsidRDefault="009F404A" w:rsidP="00A67FFC">
      <w:pPr>
        <w:rPr>
          <w:bCs/>
          <w:iCs/>
          <w:sz w:val="26"/>
          <w:szCs w:val="26"/>
          <w:lang w:val="nl-NL"/>
        </w:rPr>
      </w:pPr>
    </w:p>
    <w:p w14:paraId="71E413C0" w14:textId="77777777" w:rsidR="009F404A" w:rsidRDefault="009F404A" w:rsidP="00A67FFC">
      <w:pPr>
        <w:rPr>
          <w:bCs/>
          <w:iCs/>
          <w:sz w:val="26"/>
          <w:szCs w:val="26"/>
          <w:lang w:val="nl-NL"/>
        </w:rPr>
      </w:pPr>
    </w:p>
    <w:p w14:paraId="55D69A5E" w14:textId="77777777" w:rsidR="009F404A" w:rsidRDefault="009F404A" w:rsidP="00A67FFC">
      <w:pPr>
        <w:rPr>
          <w:bCs/>
          <w:iCs/>
          <w:sz w:val="26"/>
          <w:szCs w:val="26"/>
          <w:lang w:val="nl-NL"/>
        </w:rPr>
      </w:pPr>
    </w:p>
    <w:p w14:paraId="24ECFE76" w14:textId="77777777" w:rsidR="009F404A" w:rsidRDefault="009F404A" w:rsidP="00A67FFC">
      <w:pPr>
        <w:rPr>
          <w:bCs/>
          <w:iCs/>
          <w:sz w:val="26"/>
          <w:szCs w:val="26"/>
          <w:lang w:val="nl-NL"/>
        </w:rPr>
      </w:pPr>
    </w:p>
    <w:p w14:paraId="32EAC770" w14:textId="77777777" w:rsidR="009F404A" w:rsidRDefault="009F404A" w:rsidP="00A67FFC">
      <w:pPr>
        <w:rPr>
          <w:bCs/>
          <w:iCs/>
          <w:sz w:val="26"/>
          <w:szCs w:val="26"/>
          <w:lang w:val="nl-NL"/>
        </w:rPr>
      </w:pPr>
    </w:p>
    <w:p w14:paraId="73F1F3F8" w14:textId="77777777" w:rsidR="009F404A" w:rsidRDefault="009F404A" w:rsidP="00A67FFC">
      <w:pPr>
        <w:rPr>
          <w:bCs/>
          <w:iCs/>
          <w:sz w:val="26"/>
          <w:szCs w:val="26"/>
          <w:lang w:val="nl-NL"/>
        </w:rPr>
      </w:pPr>
    </w:p>
    <w:p w14:paraId="24295A98" w14:textId="77777777" w:rsidR="009F404A" w:rsidRDefault="009F404A" w:rsidP="00A67FFC">
      <w:pPr>
        <w:rPr>
          <w:bCs/>
          <w:iCs/>
          <w:sz w:val="26"/>
          <w:szCs w:val="26"/>
          <w:lang w:val="nl-NL"/>
        </w:rPr>
      </w:pPr>
    </w:p>
    <w:p w14:paraId="61854977" w14:textId="77777777" w:rsidR="009F404A" w:rsidRDefault="009F404A" w:rsidP="00A67FFC">
      <w:pPr>
        <w:rPr>
          <w:bCs/>
          <w:iCs/>
          <w:sz w:val="26"/>
          <w:szCs w:val="26"/>
          <w:lang w:val="nl-NL"/>
        </w:rPr>
      </w:pPr>
    </w:p>
    <w:p w14:paraId="516048AD" w14:textId="77777777" w:rsidR="009F404A" w:rsidRDefault="009F404A" w:rsidP="00A67FFC">
      <w:pPr>
        <w:rPr>
          <w:bCs/>
          <w:iCs/>
          <w:sz w:val="26"/>
          <w:szCs w:val="26"/>
          <w:lang w:val="nl-NL"/>
        </w:rPr>
      </w:pPr>
    </w:p>
    <w:p w14:paraId="75D0E4A5" w14:textId="77777777" w:rsidR="009F404A" w:rsidRDefault="009F404A" w:rsidP="00A67FFC">
      <w:pPr>
        <w:rPr>
          <w:bCs/>
          <w:iCs/>
          <w:sz w:val="26"/>
          <w:szCs w:val="26"/>
          <w:lang w:val="nl-NL"/>
        </w:rPr>
      </w:pPr>
    </w:p>
    <w:p w14:paraId="69E078F0" w14:textId="77777777" w:rsidR="009F404A" w:rsidRDefault="009F404A" w:rsidP="00A67FFC">
      <w:pPr>
        <w:rPr>
          <w:bCs/>
          <w:iCs/>
          <w:sz w:val="26"/>
          <w:szCs w:val="26"/>
          <w:lang w:val="nl-NL"/>
        </w:rPr>
      </w:pPr>
    </w:p>
    <w:p w14:paraId="638C77B6" w14:textId="77777777" w:rsidR="009F404A" w:rsidRDefault="009F404A" w:rsidP="00A67FFC">
      <w:pPr>
        <w:rPr>
          <w:bCs/>
          <w:iCs/>
          <w:sz w:val="26"/>
          <w:szCs w:val="26"/>
          <w:lang w:val="nl-NL"/>
        </w:rPr>
      </w:pPr>
    </w:p>
    <w:p w14:paraId="1ED969DF" w14:textId="77777777" w:rsidR="009F404A" w:rsidRDefault="009F404A" w:rsidP="00A67FFC">
      <w:pPr>
        <w:rPr>
          <w:bCs/>
          <w:iCs/>
          <w:sz w:val="26"/>
          <w:szCs w:val="26"/>
          <w:lang w:val="nl-NL"/>
        </w:rPr>
      </w:pPr>
    </w:p>
    <w:p w14:paraId="15BF40F1" w14:textId="77777777" w:rsidR="009F404A" w:rsidRDefault="009F404A" w:rsidP="00A67FFC">
      <w:pPr>
        <w:rPr>
          <w:bCs/>
          <w:iCs/>
          <w:sz w:val="26"/>
          <w:szCs w:val="26"/>
          <w:lang w:val="nl-NL"/>
        </w:rPr>
      </w:pPr>
    </w:p>
    <w:p w14:paraId="652B287A" w14:textId="77777777" w:rsidR="009F404A" w:rsidRDefault="009F404A" w:rsidP="00A67FFC">
      <w:pPr>
        <w:rPr>
          <w:bCs/>
          <w:iCs/>
          <w:sz w:val="26"/>
          <w:szCs w:val="26"/>
          <w:lang w:val="nl-NL"/>
        </w:rPr>
      </w:pPr>
    </w:p>
    <w:p w14:paraId="43BCC2BC" w14:textId="77777777" w:rsidR="00AA4D61" w:rsidRDefault="00AA4D61" w:rsidP="00A67FFC">
      <w:pPr>
        <w:rPr>
          <w:bCs/>
          <w:iCs/>
          <w:sz w:val="26"/>
          <w:szCs w:val="26"/>
          <w:lang w:val="nl-NL"/>
        </w:rPr>
      </w:pPr>
    </w:p>
    <w:p w14:paraId="3B878E26" w14:textId="77777777" w:rsidR="00AA4D61" w:rsidRDefault="00AA4D61" w:rsidP="00A67FFC">
      <w:pPr>
        <w:rPr>
          <w:bCs/>
          <w:iCs/>
          <w:sz w:val="26"/>
          <w:szCs w:val="26"/>
          <w:lang w:val="nl-NL"/>
        </w:rPr>
      </w:pPr>
    </w:p>
    <w:p w14:paraId="5A651834" w14:textId="77777777" w:rsidR="00AA4D61" w:rsidRDefault="00AA4D61" w:rsidP="00A67FFC">
      <w:pPr>
        <w:rPr>
          <w:bCs/>
          <w:iCs/>
          <w:sz w:val="26"/>
          <w:szCs w:val="26"/>
          <w:lang w:val="nl-NL"/>
        </w:rPr>
      </w:pPr>
    </w:p>
    <w:p w14:paraId="735E58E8" w14:textId="77777777" w:rsidR="00AA4D61" w:rsidRDefault="00AA4D61" w:rsidP="00A67FFC">
      <w:pPr>
        <w:rPr>
          <w:bCs/>
          <w:iCs/>
          <w:sz w:val="26"/>
          <w:szCs w:val="26"/>
          <w:lang w:val="nl-NL"/>
        </w:rPr>
      </w:pPr>
    </w:p>
    <w:p w14:paraId="0585AA34" w14:textId="77777777" w:rsidR="009F404A" w:rsidRDefault="009F404A" w:rsidP="00A67FFC">
      <w:pPr>
        <w:rPr>
          <w:bCs/>
          <w:iCs/>
          <w:sz w:val="26"/>
          <w:szCs w:val="26"/>
          <w:lang w:val="nl-NL"/>
        </w:rPr>
      </w:pPr>
    </w:p>
    <w:p w14:paraId="73DF5259" w14:textId="77777777" w:rsidR="00AA4D61" w:rsidRDefault="00AA4D61" w:rsidP="00A67FFC">
      <w:pPr>
        <w:rPr>
          <w:bCs/>
          <w:iCs/>
          <w:sz w:val="26"/>
          <w:szCs w:val="26"/>
          <w:lang w:val="nl-NL"/>
        </w:rPr>
      </w:pPr>
    </w:p>
    <w:p w14:paraId="596708C8" w14:textId="77777777" w:rsidR="00AA4D61" w:rsidRDefault="00AA4D61" w:rsidP="00A67FFC">
      <w:pPr>
        <w:rPr>
          <w:bCs/>
          <w:iCs/>
          <w:sz w:val="26"/>
          <w:szCs w:val="26"/>
          <w:lang w:val="nl-NL"/>
        </w:rPr>
      </w:pPr>
    </w:p>
    <w:p w14:paraId="60C8C296" w14:textId="77777777" w:rsidR="00AA4D61" w:rsidRDefault="00AA4D61" w:rsidP="00A67FFC">
      <w:pPr>
        <w:rPr>
          <w:bCs/>
          <w:iCs/>
          <w:sz w:val="26"/>
          <w:szCs w:val="26"/>
          <w:lang w:val="nl-NL"/>
        </w:rPr>
      </w:pPr>
    </w:p>
    <w:p w14:paraId="10DDDDD8" w14:textId="77777777" w:rsidR="00AA4D61" w:rsidRDefault="00AA4D61" w:rsidP="00A67FFC">
      <w:pPr>
        <w:rPr>
          <w:bCs/>
          <w:iCs/>
          <w:sz w:val="26"/>
          <w:szCs w:val="26"/>
          <w:lang w:val="nl-NL"/>
        </w:rPr>
      </w:pPr>
    </w:p>
    <w:p w14:paraId="2A9469C8" w14:textId="77777777" w:rsidR="00AA4D61" w:rsidRDefault="00AA4D61" w:rsidP="00A67FFC">
      <w:pPr>
        <w:rPr>
          <w:bCs/>
          <w:iCs/>
          <w:sz w:val="26"/>
          <w:szCs w:val="26"/>
          <w:lang w:val="nl-NL"/>
        </w:rPr>
      </w:pPr>
    </w:p>
    <w:p w14:paraId="1AAAEDFB" w14:textId="77777777" w:rsidR="00551682" w:rsidRDefault="00551682" w:rsidP="00A67FFC">
      <w:pPr>
        <w:rPr>
          <w:bCs/>
          <w:iCs/>
          <w:sz w:val="26"/>
          <w:szCs w:val="26"/>
          <w:lang w:val="nl-NL"/>
        </w:rPr>
      </w:pPr>
    </w:p>
    <w:p w14:paraId="2A78853C" w14:textId="77777777" w:rsidR="00551682" w:rsidRPr="00B07FDF" w:rsidRDefault="00551682" w:rsidP="00551682">
      <w:pPr>
        <w:spacing w:line="288" w:lineRule="auto"/>
        <w:ind w:right="-340"/>
        <w:rPr>
          <w:b/>
          <w:color w:val="000000"/>
          <w:sz w:val="26"/>
          <w:szCs w:val="26"/>
        </w:rPr>
      </w:pPr>
      <w:r w:rsidRPr="00B07FDF">
        <w:rPr>
          <w:b/>
          <w:color w:val="000000"/>
          <w:sz w:val="26"/>
          <w:szCs w:val="26"/>
        </w:rPr>
        <w:t>Môn: Toán-Lớp 1</w:t>
      </w:r>
    </w:p>
    <w:p w14:paraId="6C9C1A79" w14:textId="77777777" w:rsidR="00551682" w:rsidRPr="00B07FDF" w:rsidRDefault="00551682" w:rsidP="00551682">
      <w:pPr>
        <w:rPr>
          <w:b/>
          <w:bCs/>
          <w:sz w:val="26"/>
          <w:szCs w:val="26"/>
          <w:lang w:val="vi-VN"/>
        </w:rPr>
      </w:pPr>
      <w:r w:rsidRPr="00B07FDF">
        <w:rPr>
          <w:b/>
          <w:color w:val="000000"/>
          <w:sz w:val="26"/>
          <w:szCs w:val="26"/>
        </w:rPr>
        <w:t>TÊN BÀI:</w:t>
      </w:r>
      <w:r w:rsidRPr="00B07FDF">
        <w:rPr>
          <w:b/>
          <w:sz w:val="26"/>
          <w:szCs w:val="26"/>
        </w:rPr>
        <w:t xml:space="preserve"> </w:t>
      </w:r>
      <w:r w:rsidRPr="00403C92">
        <w:rPr>
          <w:b/>
          <w:sz w:val="26"/>
          <w:szCs w:val="26"/>
        </w:rPr>
        <w:t>Bài 39:  CÁC SỐ 11, 12, 13, 14, 15, 16</w:t>
      </w:r>
      <w:r w:rsidRPr="00403C92">
        <w:rPr>
          <w:b/>
          <w:bCs/>
          <w:sz w:val="26"/>
          <w:szCs w:val="26"/>
          <w:lang w:val="vi-VN"/>
        </w:rPr>
        <w:t>(Tiết 1)</w:t>
      </w:r>
      <w:r>
        <w:rPr>
          <w:b/>
          <w:bCs/>
          <w:sz w:val="26"/>
          <w:szCs w:val="26"/>
        </w:rPr>
        <w:t xml:space="preserve">- </w:t>
      </w:r>
      <w:r w:rsidRPr="00B07FDF">
        <w:rPr>
          <w:b/>
          <w:color w:val="000000"/>
          <w:sz w:val="26"/>
          <w:szCs w:val="26"/>
        </w:rPr>
        <w:t>Số tiết:</w:t>
      </w:r>
      <w:r>
        <w:rPr>
          <w:b/>
          <w:color w:val="000000"/>
          <w:sz w:val="26"/>
          <w:szCs w:val="26"/>
        </w:rPr>
        <w:t>55</w:t>
      </w:r>
    </w:p>
    <w:p w14:paraId="3BB07F54" w14:textId="77777777" w:rsidR="00551682" w:rsidRPr="00B07FDF" w:rsidRDefault="00551682" w:rsidP="00551682">
      <w:pPr>
        <w:rPr>
          <w:b/>
          <w:bCs/>
          <w:sz w:val="26"/>
          <w:szCs w:val="26"/>
        </w:rPr>
      </w:pPr>
      <w:r>
        <w:rPr>
          <w:b/>
          <w:color w:val="000000"/>
          <w:sz w:val="26"/>
          <w:szCs w:val="26"/>
        </w:rPr>
        <w:t xml:space="preserve"> </w:t>
      </w:r>
      <w:r w:rsidRPr="00B07FDF">
        <w:rPr>
          <w:b/>
          <w:color w:val="000000"/>
          <w:sz w:val="26"/>
          <w:szCs w:val="26"/>
        </w:rPr>
        <w:t>Thời gian thực hiệ</w:t>
      </w:r>
      <w:r w:rsidR="009146F1">
        <w:rPr>
          <w:b/>
          <w:color w:val="000000"/>
          <w:sz w:val="26"/>
          <w:szCs w:val="26"/>
        </w:rPr>
        <w:t>n  ngày 9</w:t>
      </w:r>
      <w:r>
        <w:rPr>
          <w:b/>
          <w:color w:val="000000"/>
          <w:sz w:val="26"/>
          <w:szCs w:val="26"/>
        </w:rPr>
        <w:t xml:space="preserve">  tháng 1</w:t>
      </w:r>
      <w:r w:rsidRPr="00B07FDF">
        <w:rPr>
          <w:b/>
          <w:color w:val="000000"/>
          <w:sz w:val="26"/>
          <w:szCs w:val="26"/>
        </w:rPr>
        <w:t xml:space="preserve"> năm 202</w:t>
      </w:r>
      <w:r w:rsidR="004774A1">
        <w:rPr>
          <w:b/>
          <w:color w:val="000000"/>
          <w:sz w:val="26"/>
          <w:szCs w:val="26"/>
        </w:rPr>
        <w:t>4</w:t>
      </w:r>
      <w:r w:rsidRPr="00B07FDF">
        <w:rPr>
          <w:b/>
          <w:sz w:val="26"/>
          <w:szCs w:val="26"/>
        </w:rPr>
        <w:tab/>
      </w:r>
    </w:p>
    <w:p w14:paraId="7D119E97" w14:textId="77777777" w:rsidR="00551682" w:rsidRPr="00FE24E4" w:rsidRDefault="00551682" w:rsidP="00551682">
      <w:pPr>
        <w:pStyle w:val="NormalWeb"/>
        <w:spacing w:before="0" w:beforeAutospacing="0" w:after="0" w:afterAutospacing="0"/>
        <w:ind w:right="-340"/>
        <w:jc w:val="both"/>
        <w:rPr>
          <w:color w:val="000000"/>
          <w:sz w:val="28"/>
          <w:szCs w:val="28"/>
        </w:rPr>
      </w:pPr>
      <w:r w:rsidRPr="00FE24E4">
        <w:rPr>
          <w:rStyle w:val="Strong"/>
          <w:color w:val="000000"/>
          <w:sz w:val="28"/>
          <w:szCs w:val="28"/>
        </w:rPr>
        <w:t xml:space="preserve">1.Yêu cầu cần đạt : </w:t>
      </w:r>
    </w:p>
    <w:p w14:paraId="27FE0855" w14:textId="77777777" w:rsidR="00551682" w:rsidRPr="00403C92" w:rsidRDefault="00551682" w:rsidP="00551682">
      <w:pPr>
        <w:jc w:val="both"/>
        <w:rPr>
          <w:b/>
          <w:sz w:val="26"/>
          <w:szCs w:val="26"/>
          <w:lang w:val="vi-VN" w:eastAsia="vi-VN"/>
        </w:rPr>
      </w:pPr>
      <w:r>
        <w:rPr>
          <w:b/>
          <w:sz w:val="26"/>
          <w:szCs w:val="26"/>
          <w:lang w:eastAsia="vi-VN"/>
        </w:rPr>
        <w:t>a</w:t>
      </w:r>
      <w:r w:rsidRPr="00403C92">
        <w:rPr>
          <w:b/>
          <w:sz w:val="26"/>
          <w:szCs w:val="26"/>
          <w:lang w:val="vi-VN" w:eastAsia="vi-VN"/>
        </w:rPr>
        <w:t>. Kiến thức, kĩ năng:</w:t>
      </w:r>
    </w:p>
    <w:p w14:paraId="579279EC" w14:textId="77777777" w:rsidR="00551682" w:rsidRPr="00403C92" w:rsidRDefault="00551682" w:rsidP="00551682">
      <w:pPr>
        <w:ind w:firstLine="540"/>
        <w:rPr>
          <w:sz w:val="26"/>
          <w:szCs w:val="26"/>
          <w:lang w:val="vi-VN"/>
        </w:rPr>
      </w:pPr>
      <w:r w:rsidRPr="00403C92">
        <w:rPr>
          <w:sz w:val="26"/>
          <w:szCs w:val="26"/>
          <w:lang w:val="vi-VN"/>
        </w:rPr>
        <w:t>- Đếm, đọc, viết các số từ 11 đến 16.</w:t>
      </w:r>
    </w:p>
    <w:p w14:paraId="295C32CB" w14:textId="77777777" w:rsidR="00551682" w:rsidRPr="00403C92" w:rsidRDefault="00551682" w:rsidP="00551682">
      <w:pPr>
        <w:ind w:firstLine="540"/>
        <w:rPr>
          <w:sz w:val="26"/>
          <w:szCs w:val="26"/>
          <w:lang w:val="vi-VN"/>
        </w:rPr>
      </w:pPr>
      <w:r w:rsidRPr="00403C92">
        <w:rPr>
          <w:sz w:val="26"/>
          <w:szCs w:val="26"/>
          <w:lang w:val="vi-VN"/>
        </w:rPr>
        <w:t>- Nhận biết thứ tự các số từ 11 đến 16.</w:t>
      </w:r>
    </w:p>
    <w:p w14:paraId="51156A57" w14:textId="77777777" w:rsidR="00551682" w:rsidRPr="00403C92" w:rsidRDefault="00551682" w:rsidP="00551682">
      <w:pPr>
        <w:jc w:val="both"/>
        <w:rPr>
          <w:b/>
          <w:sz w:val="26"/>
          <w:szCs w:val="26"/>
          <w:lang w:val="vi-VN" w:eastAsia="vi-VN"/>
        </w:rPr>
      </w:pPr>
      <w:r>
        <w:rPr>
          <w:b/>
          <w:sz w:val="26"/>
          <w:szCs w:val="26"/>
          <w:lang w:eastAsia="vi-VN"/>
        </w:rPr>
        <w:t>b</w:t>
      </w:r>
      <w:r w:rsidRPr="00403C92">
        <w:rPr>
          <w:b/>
          <w:sz w:val="26"/>
          <w:szCs w:val="26"/>
          <w:lang w:val="vi-VN" w:eastAsia="vi-VN"/>
        </w:rPr>
        <w:t>. Phẩm chất, năng lực:</w:t>
      </w:r>
    </w:p>
    <w:p w14:paraId="3D9D6838" w14:textId="77777777" w:rsidR="00551682" w:rsidRPr="00403C92" w:rsidRDefault="00551682" w:rsidP="00551682">
      <w:pPr>
        <w:ind w:firstLine="540"/>
        <w:rPr>
          <w:sz w:val="26"/>
          <w:szCs w:val="26"/>
        </w:rPr>
      </w:pPr>
      <w:r w:rsidRPr="00403C92">
        <w:rPr>
          <w:sz w:val="26"/>
          <w:szCs w:val="26"/>
          <w:lang w:val="vi-VN"/>
        </w:rPr>
        <w:t>- Thực hành vận dụng trong giải quyết các tình huống thực tế.</w:t>
      </w:r>
    </w:p>
    <w:p w14:paraId="5AB3F34D" w14:textId="77777777" w:rsidR="00551682" w:rsidRPr="00403C92" w:rsidRDefault="00551682" w:rsidP="00551682">
      <w:pPr>
        <w:ind w:firstLine="540"/>
        <w:rPr>
          <w:sz w:val="26"/>
          <w:szCs w:val="26"/>
        </w:rPr>
      </w:pPr>
      <w:r w:rsidRPr="00403C92">
        <w:rPr>
          <w:sz w:val="26"/>
          <w:szCs w:val="26"/>
        </w:rPr>
        <w:t>- Phát triển các năng lực toán học.</w:t>
      </w:r>
    </w:p>
    <w:p w14:paraId="4489AB56" w14:textId="77777777" w:rsidR="00551682" w:rsidRPr="00F97E9C" w:rsidRDefault="00551682" w:rsidP="00551682">
      <w:pPr>
        <w:pStyle w:val="NormalWeb"/>
        <w:spacing w:before="0" w:beforeAutospacing="0" w:after="0" w:afterAutospacing="0"/>
        <w:ind w:right="-340"/>
        <w:jc w:val="both"/>
        <w:rPr>
          <w:color w:val="000000"/>
          <w:sz w:val="26"/>
          <w:szCs w:val="26"/>
        </w:rPr>
      </w:pPr>
      <w:r w:rsidRPr="00F97E9C">
        <w:rPr>
          <w:rStyle w:val="Strong"/>
          <w:color w:val="000000"/>
          <w:sz w:val="26"/>
          <w:szCs w:val="26"/>
        </w:rPr>
        <w:t>2. Đồ dùng dạy học:</w:t>
      </w:r>
    </w:p>
    <w:p w14:paraId="707EDE54" w14:textId="77777777" w:rsidR="00551682" w:rsidRPr="00403C92" w:rsidRDefault="00551682" w:rsidP="00551682">
      <w:pPr>
        <w:jc w:val="both"/>
        <w:rPr>
          <w:b/>
          <w:sz w:val="26"/>
          <w:szCs w:val="26"/>
          <w:lang w:val="vi-VN" w:eastAsia="vi-VN"/>
        </w:rPr>
      </w:pPr>
      <w:r>
        <w:rPr>
          <w:b/>
          <w:sz w:val="26"/>
          <w:szCs w:val="26"/>
          <w:lang w:eastAsia="vi-VN"/>
        </w:rPr>
        <w:t>a</w:t>
      </w:r>
      <w:r w:rsidRPr="00403C92">
        <w:rPr>
          <w:b/>
          <w:sz w:val="26"/>
          <w:szCs w:val="26"/>
          <w:lang w:val="vi-VN" w:eastAsia="vi-VN"/>
        </w:rPr>
        <w:t xml:space="preserve">. Giáo viên: </w:t>
      </w:r>
    </w:p>
    <w:p w14:paraId="4E241F6C" w14:textId="77777777" w:rsidR="00551682" w:rsidRPr="00403C92" w:rsidRDefault="00551682" w:rsidP="00551682">
      <w:pPr>
        <w:ind w:firstLine="540"/>
        <w:jc w:val="both"/>
        <w:rPr>
          <w:sz w:val="26"/>
          <w:szCs w:val="26"/>
          <w:lang w:val="vi-VN"/>
        </w:rPr>
      </w:pPr>
      <w:bookmarkStart w:id="1" w:name="bookmark1104"/>
      <w:bookmarkStart w:id="2" w:name="bookmark=id.1f94cuv" w:colFirst="0" w:colLast="0"/>
      <w:bookmarkEnd w:id="1"/>
      <w:bookmarkEnd w:id="2"/>
      <w:r w:rsidRPr="00403C92">
        <w:rPr>
          <w:sz w:val="26"/>
          <w:szCs w:val="26"/>
          <w:lang w:val="vi-VN"/>
        </w:rPr>
        <w:t>- Tranh khởi động</w:t>
      </w:r>
    </w:p>
    <w:p w14:paraId="5AD64315" w14:textId="77777777" w:rsidR="00551682" w:rsidRPr="00403C92" w:rsidRDefault="00551682" w:rsidP="00551682">
      <w:pPr>
        <w:ind w:firstLine="540"/>
        <w:jc w:val="both"/>
        <w:rPr>
          <w:sz w:val="26"/>
          <w:szCs w:val="26"/>
          <w:lang w:val="vi-VN"/>
        </w:rPr>
      </w:pPr>
      <w:r w:rsidRPr="00403C92">
        <w:rPr>
          <w:sz w:val="26"/>
          <w:szCs w:val="26"/>
          <w:lang w:val="vi-VN"/>
        </w:rPr>
        <w:t>- Các thanh (mỗi thanh 10 khối lập phương rời ghép lại) và khối lập phương rời hoặc các thẻ chục que tính và các que tính rời để đếm.</w:t>
      </w:r>
    </w:p>
    <w:p w14:paraId="68D85617" w14:textId="77777777" w:rsidR="00551682" w:rsidRPr="00403C92" w:rsidRDefault="00551682" w:rsidP="00551682">
      <w:pPr>
        <w:ind w:firstLine="540"/>
        <w:jc w:val="both"/>
        <w:rPr>
          <w:sz w:val="26"/>
          <w:szCs w:val="26"/>
          <w:lang w:val="vi-VN"/>
        </w:rPr>
      </w:pPr>
      <w:r w:rsidRPr="00403C92">
        <w:rPr>
          <w:sz w:val="26"/>
          <w:szCs w:val="26"/>
          <w:lang w:val="vi-VN"/>
        </w:rPr>
        <w:t>- Các thẻ số từ 11 đến 16 và các thẻ chữ : mười một, ..., mười sáu.</w:t>
      </w:r>
    </w:p>
    <w:p w14:paraId="4E6BABE9" w14:textId="77777777" w:rsidR="00551682" w:rsidRPr="00403C92" w:rsidRDefault="00551682" w:rsidP="00551682">
      <w:pPr>
        <w:jc w:val="both"/>
        <w:rPr>
          <w:b/>
          <w:sz w:val="26"/>
          <w:szCs w:val="26"/>
          <w:lang w:val="vi-VN" w:eastAsia="vi-VN"/>
        </w:rPr>
      </w:pPr>
      <w:r>
        <w:rPr>
          <w:b/>
          <w:sz w:val="26"/>
          <w:szCs w:val="26"/>
          <w:lang w:eastAsia="vi-VN"/>
        </w:rPr>
        <w:t>a</w:t>
      </w:r>
      <w:r w:rsidRPr="00403C92">
        <w:rPr>
          <w:b/>
          <w:sz w:val="26"/>
          <w:szCs w:val="26"/>
          <w:lang w:val="vi-VN" w:eastAsia="vi-VN"/>
        </w:rPr>
        <w:t xml:space="preserve">. Học sinh: </w:t>
      </w:r>
    </w:p>
    <w:p w14:paraId="13AEF7A4" w14:textId="77777777" w:rsidR="00551682" w:rsidRPr="00403C92" w:rsidRDefault="00551682" w:rsidP="00551682">
      <w:pPr>
        <w:jc w:val="both"/>
        <w:rPr>
          <w:sz w:val="26"/>
          <w:szCs w:val="26"/>
          <w:lang w:val="vi-VN" w:eastAsia="vi-VN"/>
        </w:rPr>
      </w:pPr>
      <w:r w:rsidRPr="00403C92">
        <w:rPr>
          <w:sz w:val="26"/>
          <w:szCs w:val="26"/>
          <w:lang w:val="vi-VN" w:eastAsia="vi-VN"/>
        </w:rPr>
        <w:t>- Vở, SGK</w:t>
      </w:r>
    </w:p>
    <w:p w14:paraId="3A5F1AEE" w14:textId="77777777" w:rsidR="00551682" w:rsidRPr="00F97E9C" w:rsidRDefault="00551682" w:rsidP="00551682">
      <w:pPr>
        <w:pStyle w:val="NormalWeb"/>
        <w:spacing w:before="0" w:beforeAutospacing="0" w:after="0" w:afterAutospacing="0"/>
        <w:rPr>
          <w:rStyle w:val="Strong"/>
          <w:color w:val="000000"/>
          <w:sz w:val="26"/>
          <w:szCs w:val="26"/>
        </w:rPr>
      </w:pPr>
      <w:r w:rsidRPr="00F97E9C">
        <w:rPr>
          <w:rStyle w:val="Strong"/>
          <w:color w:val="000000"/>
          <w:sz w:val="26"/>
          <w:szCs w:val="26"/>
        </w:rPr>
        <w:t>3.  Các hoạt động dạy học chủ yếu</w:t>
      </w:r>
    </w:p>
    <w:p w14:paraId="6D98F9D2" w14:textId="77777777" w:rsidR="00551682" w:rsidRPr="00F97E9C" w:rsidRDefault="00551682" w:rsidP="00551682">
      <w:pPr>
        <w:rPr>
          <w:sz w:val="26"/>
          <w:szCs w:val="26"/>
        </w:rPr>
      </w:pPr>
      <w:r w:rsidRPr="00403C92">
        <w:rPr>
          <w:b/>
          <w:color w:val="FF0000"/>
          <w:sz w:val="26"/>
          <w:szCs w:val="26"/>
          <w:lang w:val="vi-VN" w:eastAsia="vi-VN"/>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551682" w:rsidRPr="00403C92" w14:paraId="3312CC81" w14:textId="77777777" w:rsidTr="000D6D68">
        <w:tc>
          <w:tcPr>
            <w:tcW w:w="4968" w:type="dxa"/>
            <w:tcBorders>
              <w:bottom w:val="nil"/>
            </w:tcBorders>
            <w:shd w:val="clear" w:color="auto" w:fill="auto"/>
          </w:tcPr>
          <w:p w14:paraId="20B4D392" w14:textId="77777777" w:rsidR="00551682" w:rsidRPr="00EE6D03" w:rsidRDefault="00551682" w:rsidP="000D6D68">
            <w:pPr>
              <w:widowControl w:val="0"/>
              <w:jc w:val="center"/>
              <w:rPr>
                <w:rFonts w:eastAsia="Courier New"/>
                <w:b/>
                <w:sz w:val="26"/>
                <w:szCs w:val="26"/>
                <w:lang w:eastAsia="vi-VN" w:bidi="vi-VN"/>
              </w:rPr>
            </w:pPr>
            <w:r w:rsidRPr="00E16C3D">
              <w:rPr>
                <w:b/>
                <w:sz w:val="28"/>
                <w:szCs w:val="28"/>
              </w:rPr>
              <w:t>HOẠT ĐỘNG CỦA GIÁO VIÊN</w:t>
            </w:r>
            <w:r w:rsidRPr="00403C92">
              <w:rPr>
                <w:rFonts w:eastAsia="Courier New"/>
                <w:b/>
                <w:sz w:val="26"/>
                <w:szCs w:val="26"/>
                <w:lang w:val="vi-VN" w:eastAsia="vi-VN" w:bidi="vi-VN"/>
              </w:rPr>
              <w:t xml:space="preserve"> </w:t>
            </w:r>
          </w:p>
        </w:tc>
        <w:tc>
          <w:tcPr>
            <w:tcW w:w="4590" w:type="dxa"/>
            <w:tcBorders>
              <w:bottom w:val="nil"/>
            </w:tcBorders>
            <w:shd w:val="clear" w:color="auto" w:fill="auto"/>
          </w:tcPr>
          <w:p w14:paraId="54253944" w14:textId="77777777" w:rsidR="00551682" w:rsidRPr="00EE6D03" w:rsidRDefault="00551682" w:rsidP="000D6D68">
            <w:pPr>
              <w:widowControl w:val="0"/>
              <w:rPr>
                <w:rFonts w:eastAsia="Courier New"/>
                <w:b/>
                <w:sz w:val="26"/>
                <w:szCs w:val="26"/>
                <w:lang w:eastAsia="vi-VN" w:bidi="vi-VN"/>
              </w:rPr>
            </w:pPr>
            <w:r w:rsidRPr="00E16C3D">
              <w:rPr>
                <w:b/>
                <w:sz w:val="28"/>
                <w:szCs w:val="28"/>
              </w:rPr>
              <w:t>HOẠT ĐỘNG CỦA HỌC SINH</w:t>
            </w:r>
          </w:p>
        </w:tc>
      </w:tr>
    </w:tbl>
    <w:p w14:paraId="733C52CB" w14:textId="77777777" w:rsidR="00551682" w:rsidRPr="00403C92" w:rsidRDefault="00551682" w:rsidP="00551682">
      <w:pPr>
        <w:rPr>
          <w:vanish/>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595"/>
      </w:tblGrid>
      <w:tr w:rsidR="00551682" w:rsidRPr="00403C92" w14:paraId="0BC7D532" w14:textId="77777777" w:rsidTr="000D6D68">
        <w:tc>
          <w:tcPr>
            <w:tcW w:w="4981" w:type="dxa"/>
            <w:tcBorders>
              <w:bottom w:val="dotted" w:sz="4" w:space="0" w:color="auto"/>
            </w:tcBorders>
          </w:tcPr>
          <w:p w14:paraId="6C411F18" w14:textId="77777777" w:rsidR="00551682" w:rsidRPr="00403C92" w:rsidRDefault="00551682" w:rsidP="000D6D68">
            <w:pPr>
              <w:jc w:val="both"/>
              <w:rPr>
                <w:b/>
                <w:sz w:val="26"/>
                <w:szCs w:val="26"/>
              </w:rPr>
            </w:pPr>
            <w:r w:rsidRPr="00403C92">
              <w:rPr>
                <w:b/>
                <w:sz w:val="26"/>
                <w:szCs w:val="26"/>
              </w:rPr>
              <w:t>1.Khởi động : 3 phút</w:t>
            </w:r>
          </w:p>
          <w:p w14:paraId="1952C48C" w14:textId="77777777" w:rsidR="00551682" w:rsidRPr="00403C92" w:rsidRDefault="00551682" w:rsidP="000D6D68">
            <w:pPr>
              <w:tabs>
                <w:tab w:val="left" w:pos="3630"/>
              </w:tabs>
              <w:jc w:val="both"/>
              <w:rPr>
                <w:sz w:val="26"/>
                <w:szCs w:val="26"/>
              </w:rPr>
            </w:pPr>
            <w:r w:rsidRPr="00403C92">
              <w:rPr>
                <w:sz w:val="26"/>
                <w:szCs w:val="26"/>
              </w:rPr>
              <w:t>- GV yêu cầu HS thực hiện các hoạt động sau:</w:t>
            </w:r>
          </w:p>
          <w:p w14:paraId="174AE6D5" w14:textId="77777777" w:rsidR="00551682" w:rsidRPr="00403C92" w:rsidRDefault="00551682" w:rsidP="000D6D68">
            <w:pPr>
              <w:tabs>
                <w:tab w:val="left" w:pos="3630"/>
              </w:tabs>
              <w:jc w:val="both"/>
              <w:rPr>
                <w:sz w:val="26"/>
                <w:szCs w:val="26"/>
              </w:rPr>
            </w:pPr>
            <w:r w:rsidRPr="00403C92">
              <w:rPr>
                <w:b/>
                <w:sz w:val="26"/>
                <w:szCs w:val="26"/>
              </w:rPr>
              <w:t xml:space="preserve">+ </w:t>
            </w:r>
            <w:r w:rsidRPr="00403C92">
              <w:rPr>
                <w:sz w:val="26"/>
                <w:szCs w:val="26"/>
              </w:rPr>
              <w:t>Quan sát tranh khởi động, đếm số lượng từng loại quả đựng trong các khay và nói, chẳng hạn: “ có 13 quả cam, có 16 quả xoài”</w:t>
            </w:r>
          </w:p>
          <w:p w14:paraId="2F864728" w14:textId="77777777" w:rsidR="00551682" w:rsidRPr="00403C92" w:rsidRDefault="00551682" w:rsidP="000D6D68">
            <w:pPr>
              <w:tabs>
                <w:tab w:val="left" w:pos="3630"/>
              </w:tabs>
              <w:jc w:val="both"/>
              <w:rPr>
                <w:sz w:val="26"/>
                <w:szCs w:val="26"/>
              </w:rPr>
            </w:pPr>
            <w:r w:rsidRPr="00403C92">
              <w:rPr>
                <w:sz w:val="26"/>
                <w:szCs w:val="26"/>
              </w:rPr>
              <w:t xml:space="preserve"> + Chia sẻ trong nhóm học tập.</w:t>
            </w:r>
          </w:p>
          <w:p w14:paraId="4D6491D6" w14:textId="77777777" w:rsidR="00551682" w:rsidRPr="00403C92" w:rsidRDefault="00551682" w:rsidP="000D6D68">
            <w:pPr>
              <w:tabs>
                <w:tab w:val="left" w:pos="3630"/>
              </w:tabs>
              <w:jc w:val="both"/>
              <w:rPr>
                <w:sz w:val="26"/>
                <w:szCs w:val="26"/>
              </w:rPr>
            </w:pPr>
            <w:r w:rsidRPr="00403C92">
              <w:rPr>
                <w:sz w:val="26"/>
                <w:szCs w:val="26"/>
              </w:rPr>
              <w:t>- GV nhận xét, chốt kiến thức.</w:t>
            </w:r>
          </w:p>
        </w:tc>
        <w:tc>
          <w:tcPr>
            <w:tcW w:w="4595" w:type="dxa"/>
            <w:tcBorders>
              <w:bottom w:val="dotted" w:sz="4" w:space="0" w:color="auto"/>
            </w:tcBorders>
          </w:tcPr>
          <w:p w14:paraId="263BA373" w14:textId="77777777" w:rsidR="00551682" w:rsidRPr="00403C92" w:rsidRDefault="00551682" w:rsidP="000D6D68">
            <w:pPr>
              <w:jc w:val="both"/>
              <w:rPr>
                <w:b/>
                <w:sz w:val="26"/>
                <w:szCs w:val="26"/>
              </w:rPr>
            </w:pPr>
          </w:p>
          <w:p w14:paraId="58FA2B0C" w14:textId="77777777" w:rsidR="00551682" w:rsidRPr="00403C92" w:rsidRDefault="00551682" w:rsidP="000D6D68">
            <w:pPr>
              <w:jc w:val="both"/>
              <w:rPr>
                <w:sz w:val="26"/>
                <w:szCs w:val="26"/>
              </w:rPr>
            </w:pPr>
            <w:r w:rsidRPr="00403C92">
              <w:rPr>
                <w:sz w:val="26"/>
                <w:szCs w:val="26"/>
              </w:rPr>
              <w:t>- HS Quan sát tranh khởi động, đếm số lượng từng loại quả đựng trong các khay và nói.</w:t>
            </w:r>
          </w:p>
          <w:p w14:paraId="10525503" w14:textId="77777777" w:rsidR="00551682" w:rsidRPr="00403C92" w:rsidRDefault="00551682" w:rsidP="000D6D68">
            <w:pPr>
              <w:jc w:val="both"/>
              <w:rPr>
                <w:sz w:val="26"/>
                <w:szCs w:val="26"/>
              </w:rPr>
            </w:pPr>
          </w:p>
          <w:p w14:paraId="41940BE9" w14:textId="77777777" w:rsidR="00551682" w:rsidRPr="00403C92" w:rsidRDefault="00551682" w:rsidP="000D6D68">
            <w:pPr>
              <w:jc w:val="both"/>
              <w:rPr>
                <w:sz w:val="26"/>
                <w:szCs w:val="26"/>
              </w:rPr>
            </w:pPr>
          </w:p>
          <w:p w14:paraId="6799CFD8" w14:textId="77777777" w:rsidR="00551682" w:rsidRPr="00403C92" w:rsidRDefault="00551682" w:rsidP="000D6D68">
            <w:pPr>
              <w:jc w:val="both"/>
              <w:rPr>
                <w:sz w:val="26"/>
                <w:szCs w:val="26"/>
              </w:rPr>
            </w:pPr>
          </w:p>
          <w:p w14:paraId="12C78862" w14:textId="77777777" w:rsidR="00551682" w:rsidRPr="00403C92" w:rsidRDefault="00551682" w:rsidP="000D6D68">
            <w:pPr>
              <w:jc w:val="both"/>
              <w:rPr>
                <w:b/>
                <w:sz w:val="26"/>
                <w:szCs w:val="26"/>
              </w:rPr>
            </w:pPr>
            <w:r w:rsidRPr="00403C92">
              <w:rPr>
                <w:b/>
                <w:sz w:val="26"/>
                <w:szCs w:val="26"/>
              </w:rPr>
              <w:t xml:space="preserve">- </w:t>
            </w:r>
            <w:r w:rsidRPr="00403C92">
              <w:rPr>
                <w:sz w:val="26"/>
                <w:szCs w:val="26"/>
              </w:rPr>
              <w:t>HS nhận xét.</w:t>
            </w:r>
          </w:p>
        </w:tc>
      </w:tr>
      <w:tr w:rsidR="00551682" w:rsidRPr="00403C92" w14:paraId="36761E5D" w14:textId="77777777" w:rsidTr="000D6D68">
        <w:tc>
          <w:tcPr>
            <w:tcW w:w="4981" w:type="dxa"/>
            <w:tcBorders>
              <w:top w:val="dotted" w:sz="4" w:space="0" w:color="auto"/>
              <w:bottom w:val="dotted" w:sz="4" w:space="0" w:color="auto"/>
            </w:tcBorders>
          </w:tcPr>
          <w:p w14:paraId="0C4A9E7B" w14:textId="77777777" w:rsidR="00551682" w:rsidRPr="00403C92" w:rsidRDefault="00551682" w:rsidP="000D6D68">
            <w:pPr>
              <w:jc w:val="both"/>
              <w:rPr>
                <w:b/>
                <w:sz w:val="26"/>
                <w:szCs w:val="26"/>
              </w:rPr>
            </w:pPr>
            <w:r w:rsidRPr="00403C92">
              <w:rPr>
                <w:b/>
                <w:sz w:val="26"/>
                <w:szCs w:val="26"/>
              </w:rPr>
              <w:t>2. Các hoạt động cơ bản : 30 phút</w:t>
            </w:r>
          </w:p>
        </w:tc>
        <w:tc>
          <w:tcPr>
            <w:tcW w:w="4595" w:type="dxa"/>
            <w:tcBorders>
              <w:top w:val="dotted" w:sz="4" w:space="0" w:color="auto"/>
              <w:bottom w:val="dotted" w:sz="4" w:space="0" w:color="auto"/>
            </w:tcBorders>
          </w:tcPr>
          <w:p w14:paraId="25AE9AD2" w14:textId="77777777" w:rsidR="00551682" w:rsidRPr="00403C92" w:rsidRDefault="00551682" w:rsidP="000D6D68">
            <w:pPr>
              <w:jc w:val="both"/>
              <w:rPr>
                <w:b/>
                <w:sz w:val="26"/>
                <w:szCs w:val="26"/>
              </w:rPr>
            </w:pPr>
          </w:p>
        </w:tc>
      </w:tr>
      <w:tr w:rsidR="00551682" w:rsidRPr="00403C92" w14:paraId="3E2A89A6" w14:textId="77777777" w:rsidTr="000D6D68">
        <w:tc>
          <w:tcPr>
            <w:tcW w:w="4981" w:type="dxa"/>
            <w:tcBorders>
              <w:top w:val="dotted" w:sz="4" w:space="0" w:color="auto"/>
              <w:bottom w:val="dotted" w:sz="4" w:space="0" w:color="auto"/>
            </w:tcBorders>
          </w:tcPr>
          <w:p w14:paraId="6C77B8D7" w14:textId="15343759" w:rsidR="00551682" w:rsidRPr="00403C92" w:rsidRDefault="00551682" w:rsidP="000D6D68">
            <w:pPr>
              <w:jc w:val="both"/>
              <w:rPr>
                <w:b/>
                <w:sz w:val="26"/>
                <w:szCs w:val="26"/>
              </w:rPr>
            </w:pPr>
            <w:r w:rsidRPr="00403C92">
              <w:rPr>
                <w:b/>
                <w:sz w:val="26"/>
                <w:szCs w:val="26"/>
              </w:rPr>
              <w:t>2.1.</w:t>
            </w:r>
            <w:r w:rsidR="003B5AB3">
              <w:rPr>
                <w:b/>
                <w:sz w:val="26"/>
                <w:szCs w:val="26"/>
                <w:lang w:val="vi-VN"/>
              </w:rPr>
              <w:t xml:space="preserve"> </w:t>
            </w:r>
            <w:r w:rsidRPr="00403C92">
              <w:rPr>
                <w:b/>
                <w:sz w:val="26"/>
                <w:szCs w:val="26"/>
              </w:rPr>
              <w:t>Hoạt động 1 Hình thành các số 13 và 16</w:t>
            </w:r>
          </w:p>
          <w:p w14:paraId="47FAEEE4" w14:textId="77777777" w:rsidR="00551682" w:rsidRPr="00403C92" w:rsidRDefault="00551682" w:rsidP="000D6D68">
            <w:pPr>
              <w:jc w:val="both"/>
              <w:rPr>
                <w:sz w:val="26"/>
                <w:szCs w:val="26"/>
              </w:rPr>
            </w:pPr>
            <w:r w:rsidRPr="00403C92">
              <w:rPr>
                <w:b/>
                <w:sz w:val="26"/>
                <w:szCs w:val="26"/>
              </w:rPr>
              <w:t xml:space="preserve">- </w:t>
            </w:r>
            <w:r w:rsidRPr="00403C92">
              <w:rPr>
                <w:sz w:val="26"/>
                <w:szCs w:val="26"/>
              </w:rPr>
              <w:t>GV yêu cầu HS đếm số quả cam trong giỏ, nói: “Có 13 quả cam” . HS đếm số lập phương, nói: “Có 13 khối lập phương”  (gồm 1 thanh và 3 khối lập phương rời).</w:t>
            </w:r>
          </w:p>
          <w:p w14:paraId="00AB7221" w14:textId="77777777" w:rsidR="00551682" w:rsidRPr="00403C92" w:rsidRDefault="00551682" w:rsidP="000D6D68">
            <w:pPr>
              <w:jc w:val="both"/>
              <w:rPr>
                <w:sz w:val="26"/>
                <w:szCs w:val="26"/>
              </w:rPr>
            </w:pPr>
            <w:r w:rsidRPr="00403C92">
              <w:rPr>
                <w:sz w:val="26"/>
                <w:szCs w:val="26"/>
              </w:rPr>
              <w:lastRenderedPageBreak/>
              <w:t>- GV đọc “ mười ba”, gắn thẻ chữ “mười ba”, viết “13”</w:t>
            </w:r>
          </w:p>
          <w:p w14:paraId="4C461289" w14:textId="77777777" w:rsidR="00551682" w:rsidRPr="00403C92" w:rsidRDefault="00551682" w:rsidP="000D6D68">
            <w:pPr>
              <w:jc w:val="both"/>
              <w:rPr>
                <w:sz w:val="26"/>
                <w:szCs w:val="26"/>
              </w:rPr>
            </w:pPr>
            <w:r w:rsidRPr="00403C92">
              <w:rPr>
                <w:sz w:val="26"/>
                <w:szCs w:val="26"/>
              </w:rPr>
              <w:t>- Tương tự như trên, GV yêu cầu HS lấy ra 16 khối lập phương (gồm 1 thanh và 6 khối lập phương rời). Đọc “ mười sáu”, gắn thẻ chữ “mười sáu”, viết “16”</w:t>
            </w:r>
          </w:p>
          <w:p w14:paraId="3741F49A" w14:textId="77777777" w:rsidR="00551682" w:rsidRPr="00403C92" w:rsidRDefault="00551682" w:rsidP="000D6D68">
            <w:pPr>
              <w:jc w:val="both"/>
              <w:rPr>
                <w:sz w:val="26"/>
                <w:szCs w:val="26"/>
              </w:rPr>
            </w:pPr>
            <w:r w:rsidRPr="00403C92">
              <w:rPr>
                <w:b/>
                <w:sz w:val="26"/>
                <w:szCs w:val="26"/>
              </w:rPr>
              <w:t xml:space="preserve">2.2. Hình thành các số 11 đến 16 </w:t>
            </w:r>
            <w:r w:rsidRPr="00403C92">
              <w:rPr>
                <w:sz w:val="26"/>
                <w:szCs w:val="26"/>
              </w:rPr>
              <w:t>( Hs thực hành theo mẫu để hình thành số)</w:t>
            </w:r>
          </w:p>
          <w:p w14:paraId="78518D49" w14:textId="77777777" w:rsidR="00551682" w:rsidRPr="00403C92" w:rsidRDefault="00551682" w:rsidP="000D6D68">
            <w:pPr>
              <w:jc w:val="both"/>
              <w:rPr>
                <w:sz w:val="26"/>
                <w:szCs w:val="26"/>
              </w:rPr>
            </w:pPr>
            <w:r w:rsidRPr="00403C92">
              <w:rPr>
                <w:sz w:val="26"/>
                <w:szCs w:val="26"/>
              </w:rPr>
              <w:t>a, GV yêu cầu HS thực hành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14:paraId="6BA62573" w14:textId="77777777" w:rsidR="00551682" w:rsidRPr="00403C92" w:rsidRDefault="00551682" w:rsidP="000D6D68">
            <w:pPr>
              <w:jc w:val="both"/>
              <w:rPr>
                <w:sz w:val="26"/>
                <w:szCs w:val="26"/>
              </w:rPr>
            </w:pPr>
            <w:r w:rsidRPr="00403C92">
              <w:rPr>
                <w:sz w:val="26"/>
                <w:szCs w:val="26"/>
              </w:rPr>
              <w:t>b, GV yêu cầu HS đọc các số từ 11 đến 16, từ 16 về 11.</w:t>
            </w:r>
          </w:p>
          <w:p w14:paraId="5FF79766" w14:textId="77777777" w:rsidR="00551682" w:rsidRPr="00403C92" w:rsidRDefault="00551682" w:rsidP="000D6D68">
            <w:pPr>
              <w:jc w:val="both"/>
              <w:rPr>
                <w:sz w:val="26"/>
                <w:szCs w:val="26"/>
              </w:rPr>
            </w:pPr>
            <w:r w:rsidRPr="00403C92">
              <w:rPr>
                <w:b/>
                <w:sz w:val="26"/>
                <w:szCs w:val="26"/>
              </w:rPr>
              <w:t xml:space="preserve">- </w:t>
            </w:r>
            <w:r w:rsidRPr="00403C92">
              <w:rPr>
                <w:sz w:val="26"/>
                <w:szCs w:val="26"/>
              </w:rPr>
              <w:t>GV lưu ý HS số 15 đọc là “mười lăm” không đọc “mười năm”</w:t>
            </w:r>
          </w:p>
          <w:p w14:paraId="3878102D" w14:textId="77777777" w:rsidR="00551682" w:rsidRPr="00403C92" w:rsidRDefault="00551682" w:rsidP="000D6D68">
            <w:pPr>
              <w:jc w:val="both"/>
              <w:rPr>
                <w:sz w:val="26"/>
                <w:szCs w:val="26"/>
              </w:rPr>
            </w:pPr>
            <w:r w:rsidRPr="00403C92">
              <w:rPr>
                <w:sz w:val="26"/>
                <w:szCs w:val="26"/>
              </w:rPr>
              <w:t>c, Trò chơi “Lấy đủ số lượng”</w:t>
            </w:r>
          </w:p>
          <w:p w14:paraId="71116C4E" w14:textId="77777777" w:rsidR="00551682" w:rsidRPr="00403C92" w:rsidRDefault="00551682" w:rsidP="000D6D68">
            <w:pPr>
              <w:jc w:val="both"/>
              <w:rPr>
                <w:b/>
                <w:sz w:val="26"/>
                <w:szCs w:val="26"/>
              </w:rPr>
            </w:pPr>
            <w:r w:rsidRPr="00403C92">
              <w:rPr>
                <w:sz w:val="26"/>
                <w:szCs w:val="26"/>
              </w:rPr>
              <w:t>- GV yêu cầu HS lấy ra đủ khối lập phương, số que tính.... Chẳng hạn:GV đọc số 11 thì HS lấy ra đủ 11 que tính và lấy thẻ số 11 đặt cạnh những que tính vừa lấy.</w:t>
            </w:r>
          </w:p>
        </w:tc>
        <w:tc>
          <w:tcPr>
            <w:tcW w:w="4595" w:type="dxa"/>
            <w:tcBorders>
              <w:top w:val="dotted" w:sz="4" w:space="0" w:color="auto"/>
              <w:bottom w:val="dotted" w:sz="4" w:space="0" w:color="auto"/>
            </w:tcBorders>
          </w:tcPr>
          <w:p w14:paraId="4474E3FF" w14:textId="77777777" w:rsidR="00551682" w:rsidRPr="00403C92" w:rsidRDefault="00551682" w:rsidP="000D6D68">
            <w:pPr>
              <w:jc w:val="both"/>
              <w:rPr>
                <w:b/>
                <w:sz w:val="26"/>
                <w:szCs w:val="26"/>
              </w:rPr>
            </w:pPr>
          </w:p>
          <w:p w14:paraId="535B8A9F" w14:textId="77777777" w:rsidR="00551682" w:rsidRPr="00403C92" w:rsidRDefault="00551682" w:rsidP="000D6D68">
            <w:pPr>
              <w:jc w:val="both"/>
              <w:rPr>
                <w:b/>
                <w:sz w:val="26"/>
                <w:szCs w:val="26"/>
              </w:rPr>
            </w:pPr>
          </w:p>
          <w:p w14:paraId="79E1DF8F" w14:textId="77777777" w:rsidR="00551682" w:rsidRPr="00403C92" w:rsidRDefault="00551682" w:rsidP="000D6D68">
            <w:pPr>
              <w:jc w:val="both"/>
              <w:rPr>
                <w:sz w:val="26"/>
                <w:szCs w:val="26"/>
              </w:rPr>
            </w:pPr>
            <w:r w:rsidRPr="00403C92">
              <w:rPr>
                <w:sz w:val="26"/>
                <w:szCs w:val="26"/>
              </w:rPr>
              <w:t xml:space="preserve">- HS đếm số quả cam trong giỏ, nói: “Có 13 quả cam” . HS đếm số lập phương, nói: “Có 13 khối lập phương”  </w:t>
            </w:r>
          </w:p>
          <w:p w14:paraId="694A5D12" w14:textId="77777777" w:rsidR="00551682" w:rsidRPr="00403C92" w:rsidRDefault="00551682" w:rsidP="000D6D68">
            <w:pPr>
              <w:jc w:val="both"/>
              <w:rPr>
                <w:sz w:val="26"/>
                <w:szCs w:val="26"/>
              </w:rPr>
            </w:pPr>
          </w:p>
          <w:p w14:paraId="64E15992" w14:textId="77777777" w:rsidR="00551682" w:rsidRPr="00403C92" w:rsidRDefault="00551682" w:rsidP="000D6D68">
            <w:pPr>
              <w:jc w:val="both"/>
              <w:rPr>
                <w:sz w:val="26"/>
                <w:szCs w:val="26"/>
              </w:rPr>
            </w:pPr>
            <w:r w:rsidRPr="00403C92">
              <w:rPr>
                <w:sz w:val="26"/>
                <w:szCs w:val="26"/>
              </w:rPr>
              <w:lastRenderedPageBreak/>
              <w:t>- HS quan sát, nhắc lại.</w:t>
            </w:r>
          </w:p>
          <w:p w14:paraId="343634AB" w14:textId="77777777" w:rsidR="00551682" w:rsidRPr="00403C92" w:rsidRDefault="00551682" w:rsidP="000D6D68">
            <w:pPr>
              <w:jc w:val="both"/>
              <w:rPr>
                <w:b/>
                <w:sz w:val="26"/>
                <w:szCs w:val="26"/>
              </w:rPr>
            </w:pPr>
          </w:p>
          <w:p w14:paraId="1E8F5CEA" w14:textId="77777777" w:rsidR="00551682" w:rsidRPr="00403C92" w:rsidRDefault="00551682" w:rsidP="000D6D68">
            <w:pPr>
              <w:jc w:val="both"/>
              <w:rPr>
                <w:sz w:val="26"/>
                <w:szCs w:val="26"/>
              </w:rPr>
            </w:pPr>
            <w:r w:rsidRPr="00403C92">
              <w:rPr>
                <w:b/>
                <w:sz w:val="26"/>
                <w:szCs w:val="26"/>
              </w:rPr>
              <w:t xml:space="preserve">- </w:t>
            </w:r>
            <w:r w:rsidRPr="00403C92">
              <w:rPr>
                <w:sz w:val="26"/>
                <w:szCs w:val="26"/>
              </w:rPr>
              <w:t>HS lấy ra 16 khối lập phương (gồm 1 thanh và 6 khối lập phương rời). Đọc “ mười sáu”, gắn thẻ chữ “mười sáu”, viết “16”</w:t>
            </w:r>
          </w:p>
          <w:p w14:paraId="7CEC39D9" w14:textId="77777777" w:rsidR="00551682" w:rsidRPr="00403C92" w:rsidRDefault="00551682" w:rsidP="000D6D68">
            <w:pPr>
              <w:jc w:val="both"/>
              <w:rPr>
                <w:sz w:val="26"/>
                <w:szCs w:val="26"/>
              </w:rPr>
            </w:pPr>
          </w:p>
          <w:p w14:paraId="0D74268E" w14:textId="77777777" w:rsidR="00551682" w:rsidRPr="00403C92" w:rsidRDefault="00551682" w:rsidP="000D6D68">
            <w:pPr>
              <w:jc w:val="both"/>
              <w:rPr>
                <w:sz w:val="26"/>
                <w:szCs w:val="26"/>
              </w:rPr>
            </w:pPr>
          </w:p>
          <w:p w14:paraId="3BF7DEA4" w14:textId="77777777" w:rsidR="00551682" w:rsidRPr="00403C92" w:rsidRDefault="00551682" w:rsidP="000D6D68">
            <w:pPr>
              <w:jc w:val="both"/>
              <w:rPr>
                <w:sz w:val="26"/>
                <w:szCs w:val="26"/>
              </w:rPr>
            </w:pPr>
          </w:p>
          <w:p w14:paraId="2F25173D" w14:textId="77777777" w:rsidR="00551682" w:rsidRPr="00403C92" w:rsidRDefault="00551682" w:rsidP="000D6D68">
            <w:pPr>
              <w:jc w:val="both"/>
              <w:rPr>
                <w:sz w:val="26"/>
                <w:szCs w:val="26"/>
              </w:rPr>
            </w:pPr>
            <w:r w:rsidRPr="00403C92">
              <w:rPr>
                <w:sz w:val="26"/>
                <w:szCs w:val="26"/>
              </w:rPr>
              <w:t>- HS thực hành theo nhóm bàn hình thành lần lượt các số từ 11 đến 16.</w:t>
            </w:r>
          </w:p>
          <w:p w14:paraId="3CF95AF3" w14:textId="77777777" w:rsidR="00551682" w:rsidRPr="00403C92" w:rsidRDefault="00551682" w:rsidP="000D6D68">
            <w:pPr>
              <w:jc w:val="both"/>
              <w:rPr>
                <w:b/>
                <w:sz w:val="26"/>
                <w:szCs w:val="26"/>
              </w:rPr>
            </w:pPr>
          </w:p>
          <w:p w14:paraId="4522E34F" w14:textId="77777777" w:rsidR="00551682" w:rsidRPr="00403C92" w:rsidRDefault="00551682" w:rsidP="000D6D68">
            <w:pPr>
              <w:jc w:val="both"/>
              <w:rPr>
                <w:b/>
                <w:sz w:val="26"/>
                <w:szCs w:val="26"/>
              </w:rPr>
            </w:pPr>
          </w:p>
          <w:p w14:paraId="66772F07" w14:textId="77777777" w:rsidR="00551682" w:rsidRPr="00403C92" w:rsidRDefault="00551682" w:rsidP="000D6D68">
            <w:pPr>
              <w:jc w:val="both"/>
              <w:rPr>
                <w:b/>
                <w:sz w:val="26"/>
                <w:szCs w:val="26"/>
              </w:rPr>
            </w:pPr>
          </w:p>
          <w:p w14:paraId="05541DE0" w14:textId="77777777" w:rsidR="00551682" w:rsidRPr="00403C92" w:rsidRDefault="00551682" w:rsidP="000D6D68">
            <w:pPr>
              <w:jc w:val="both"/>
              <w:rPr>
                <w:b/>
                <w:sz w:val="26"/>
                <w:szCs w:val="26"/>
              </w:rPr>
            </w:pPr>
          </w:p>
          <w:p w14:paraId="070AD74C" w14:textId="77777777" w:rsidR="00551682" w:rsidRPr="00403C92" w:rsidRDefault="00551682" w:rsidP="000D6D68">
            <w:pPr>
              <w:jc w:val="both"/>
              <w:rPr>
                <w:b/>
                <w:sz w:val="26"/>
                <w:szCs w:val="26"/>
              </w:rPr>
            </w:pPr>
          </w:p>
          <w:p w14:paraId="45F22592" w14:textId="77777777" w:rsidR="00551682" w:rsidRPr="00403C92" w:rsidRDefault="00551682" w:rsidP="000D6D68">
            <w:pPr>
              <w:jc w:val="both"/>
              <w:rPr>
                <w:b/>
                <w:sz w:val="26"/>
                <w:szCs w:val="26"/>
              </w:rPr>
            </w:pPr>
          </w:p>
          <w:p w14:paraId="75983D42" w14:textId="77777777" w:rsidR="00551682" w:rsidRPr="00403C92" w:rsidRDefault="00551682" w:rsidP="000D6D68">
            <w:pPr>
              <w:jc w:val="both"/>
              <w:rPr>
                <w:sz w:val="26"/>
                <w:szCs w:val="26"/>
              </w:rPr>
            </w:pPr>
            <w:r w:rsidRPr="00403C92">
              <w:rPr>
                <w:b/>
                <w:sz w:val="26"/>
                <w:szCs w:val="26"/>
              </w:rPr>
              <w:t xml:space="preserve">- </w:t>
            </w:r>
            <w:r w:rsidRPr="00403C92">
              <w:rPr>
                <w:sz w:val="26"/>
                <w:szCs w:val="26"/>
              </w:rPr>
              <w:t>HS đọc các số từ 11 đến 16, từ 16 về 11.</w:t>
            </w:r>
          </w:p>
          <w:p w14:paraId="6C730A67" w14:textId="77777777" w:rsidR="00551682" w:rsidRPr="00403C92" w:rsidRDefault="00551682" w:rsidP="000D6D68">
            <w:pPr>
              <w:jc w:val="both"/>
              <w:rPr>
                <w:b/>
                <w:sz w:val="26"/>
                <w:szCs w:val="26"/>
              </w:rPr>
            </w:pPr>
          </w:p>
          <w:p w14:paraId="14631452" w14:textId="77777777" w:rsidR="00551682" w:rsidRPr="00403C92" w:rsidRDefault="00551682" w:rsidP="000D6D68">
            <w:pPr>
              <w:jc w:val="both"/>
              <w:rPr>
                <w:b/>
                <w:sz w:val="26"/>
                <w:szCs w:val="26"/>
              </w:rPr>
            </w:pPr>
          </w:p>
          <w:p w14:paraId="380F4DDB" w14:textId="77777777" w:rsidR="00551682" w:rsidRPr="00403C92" w:rsidRDefault="00551682" w:rsidP="000D6D68">
            <w:pPr>
              <w:jc w:val="both"/>
              <w:rPr>
                <w:b/>
                <w:sz w:val="26"/>
                <w:szCs w:val="26"/>
              </w:rPr>
            </w:pPr>
            <w:r w:rsidRPr="00403C92">
              <w:rPr>
                <w:sz w:val="26"/>
                <w:szCs w:val="26"/>
              </w:rPr>
              <w:t>- HS lấy ra đủ khối lập phương, số que tính.... theo yêu cầu của GV.</w:t>
            </w:r>
          </w:p>
        </w:tc>
      </w:tr>
      <w:tr w:rsidR="00551682" w:rsidRPr="00403C92" w14:paraId="0C184936" w14:textId="77777777" w:rsidTr="000D6D68">
        <w:tc>
          <w:tcPr>
            <w:tcW w:w="4981" w:type="dxa"/>
            <w:tcBorders>
              <w:top w:val="dotted" w:sz="4" w:space="0" w:color="auto"/>
              <w:bottom w:val="dotted" w:sz="4" w:space="0" w:color="auto"/>
            </w:tcBorders>
          </w:tcPr>
          <w:p w14:paraId="00EF7CE6" w14:textId="77777777" w:rsidR="00551682" w:rsidRPr="00403C92" w:rsidRDefault="00551682" w:rsidP="000D6D68">
            <w:pPr>
              <w:jc w:val="both"/>
              <w:rPr>
                <w:b/>
                <w:sz w:val="26"/>
                <w:szCs w:val="26"/>
              </w:rPr>
            </w:pPr>
            <w:r w:rsidRPr="00403C92">
              <w:rPr>
                <w:b/>
                <w:sz w:val="26"/>
                <w:szCs w:val="26"/>
              </w:rPr>
              <w:lastRenderedPageBreak/>
              <w:t>3 . Hoạt động 2  thực hành luyện tập</w:t>
            </w:r>
          </w:p>
        </w:tc>
        <w:tc>
          <w:tcPr>
            <w:tcW w:w="4595" w:type="dxa"/>
            <w:tcBorders>
              <w:top w:val="dotted" w:sz="4" w:space="0" w:color="auto"/>
              <w:bottom w:val="dotted" w:sz="4" w:space="0" w:color="auto"/>
            </w:tcBorders>
          </w:tcPr>
          <w:p w14:paraId="7E9743FD" w14:textId="77777777" w:rsidR="00551682" w:rsidRPr="00403C92" w:rsidRDefault="00551682" w:rsidP="000D6D68">
            <w:pPr>
              <w:jc w:val="both"/>
              <w:rPr>
                <w:b/>
                <w:sz w:val="26"/>
                <w:szCs w:val="26"/>
              </w:rPr>
            </w:pPr>
          </w:p>
        </w:tc>
      </w:tr>
      <w:tr w:rsidR="00551682" w:rsidRPr="00403C92" w14:paraId="7BC63162" w14:textId="77777777" w:rsidTr="000D6D68">
        <w:tc>
          <w:tcPr>
            <w:tcW w:w="4981" w:type="dxa"/>
            <w:tcBorders>
              <w:top w:val="dotted" w:sz="4" w:space="0" w:color="auto"/>
              <w:bottom w:val="dotted" w:sz="4" w:space="0" w:color="auto"/>
            </w:tcBorders>
          </w:tcPr>
          <w:p w14:paraId="1ABD44DB" w14:textId="77777777" w:rsidR="00551682" w:rsidRPr="00403C92" w:rsidRDefault="00551682" w:rsidP="000D6D68">
            <w:pPr>
              <w:jc w:val="both"/>
              <w:rPr>
                <w:b/>
                <w:sz w:val="26"/>
                <w:szCs w:val="26"/>
              </w:rPr>
            </w:pPr>
            <w:r w:rsidRPr="00403C92">
              <w:rPr>
                <w:b/>
                <w:sz w:val="26"/>
                <w:szCs w:val="26"/>
              </w:rPr>
              <w:t>Bài 1: Số?</w:t>
            </w:r>
          </w:p>
          <w:p w14:paraId="6A074DCA" w14:textId="77777777" w:rsidR="00551682" w:rsidRPr="00403C92" w:rsidRDefault="00551682" w:rsidP="000D6D68">
            <w:pPr>
              <w:jc w:val="both"/>
              <w:rPr>
                <w:sz w:val="26"/>
                <w:szCs w:val="26"/>
              </w:rPr>
            </w:pPr>
            <w:r w:rsidRPr="00403C92">
              <w:rPr>
                <w:sz w:val="26"/>
                <w:szCs w:val="26"/>
              </w:rPr>
              <w:t>GV yêu cầu HS thực hiện các thao tác:</w:t>
            </w:r>
          </w:p>
          <w:p w14:paraId="35401C1E" w14:textId="77777777" w:rsidR="00551682" w:rsidRPr="00403C92" w:rsidRDefault="00551682" w:rsidP="000D6D68">
            <w:pPr>
              <w:jc w:val="both"/>
              <w:rPr>
                <w:sz w:val="26"/>
                <w:szCs w:val="26"/>
              </w:rPr>
            </w:pPr>
            <w:r w:rsidRPr="00403C92">
              <w:rPr>
                <w:sz w:val="26"/>
                <w:szCs w:val="26"/>
              </w:rPr>
              <w:t>- Đếm số lượng các khối lập phương, đặt các thẻ số tương ứng vào ô ?</w:t>
            </w:r>
          </w:p>
          <w:p w14:paraId="77838DA7" w14:textId="77777777" w:rsidR="00551682" w:rsidRPr="00403C92" w:rsidRDefault="00551682" w:rsidP="000D6D68">
            <w:pPr>
              <w:jc w:val="both"/>
              <w:rPr>
                <w:sz w:val="26"/>
                <w:szCs w:val="26"/>
              </w:rPr>
            </w:pPr>
            <w:r w:rsidRPr="00403C92">
              <w:rPr>
                <w:sz w:val="26"/>
                <w:szCs w:val="26"/>
              </w:rPr>
              <w:t>- Đọc cho bạn nghe số từ 10 đến 16.</w:t>
            </w:r>
          </w:p>
          <w:p w14:paraId="0CDE28F2" w14:textId="77777777" w:rsidR="00551682" w:rsidRPr="00403C92" w:rsidRDefault="00551682" w:rsidP="000D6D68">
            <w:pPr>
              <w:jc w:val="both"/>
              <w:rPr>
                <w:sz w:val="26"/>
                <w:szCs w:val="26"/>
              </w:rPr>
            </w:pPr>
            <w:r w:rsidRPr="00403C92">
              <w:rPr>
                <w:sz w:val="26"/>
                <w:szCs w:val="26"/>
              </w:rPr>
              <w:t>- GV gọi HS lên bảng.</w:t>
            </w:r>
          </w:p>
          <w:p w14:paraId="41D58755" w14:textId="77777777" w:rsidR="00551682" w:rsidRPr="00403C92" w:rsidRDefault="00551682" w:rsidP="000D6D68">
            <w:pPr>
              <w:jc w:val="both"/>
              <w:rPr>
                <w:b/>
                <w:sz w:val="26"/>
                <w:szCs w:val="26"/>
              </w:rPr>
            </w:pPr>
            <w:r w:rsidRPr="00403C92">
              <w:rPr>
                <w:sz w:val="26"/>
                <w:szCs w:val="26"/>
              </w:rPr>
              <w:t>- GV nhận xét.</w:t>
            </w:r>
          </w:p>
        </w:tc>
        <w:tc>
          <w:tcPr>
            <w:tcW w:w="4595" w:type="dxa"/>
            <w:tcBorders>
              <w:top w:val="dotted" w:sz="4" w:space="0" w:color="auto"/>
              <w:bottom w:val="dotted" w:sz="4" w:space="0" w:color="auto"/>
            </w:tcBorders>
          </w:tcPr>
          <w:p w14:paraId="37B5A34B" w14:textId="77777777" w:rsidR="00551682" w:rsidRPr="00403C92" w:rsidRDefault="00551682" w:rsidP="000D6D68">
            <w:pPr>
              <w:jc w:val="both"/>
              <w:rPr>
                <w:b/>
                <w:sz w:val="26"/>
                <w:szCs w:val="26"/>
              </w:rPr>
            </w:pPr>
          </w:p>
          <w:p w14:paraId="4E463ECD" w14:textId="77777777" w:rsidR="00551682" w:rsidRPr="00403C92" w:rsidRDefault="00551682" w:rsidP="000D6D68">
            <w:pPr>
              <w:jc w:val="both"/>
              <w:rPr>
                <w:b/>
                <w:sz w:val="26"/>
                <w:szCs w:val="26"/>
              </w:rPr>
            </w:pPr>
          </w:p>
          <w:p w14:paraId="77E40E0B" w14:textId="77777777" w:rsidR="00551682" w:rsidRPr="00403C92" w:rsidRDefault="00551682" w:rsidP="000D6D68">
            <w:pPr>
              <w:jc w:val="both"/>
              <w:rPr>
                <w:b/>
                <w:sz w:val="26"/>
                <w:szCs w:val="26"/>
              </w:rPr>
            </w:pPr>
          </w:p>
          <w:p w14:paraId="02FBB875" w14:textId="77777777" w:rsidR="00551682" w:rsidRPr="00403C92" w:rsidRDefault="00551682" w:rsidP="000D6D68">
            <w:pPr>
              <w:jc w:val="both"/>
              <w:rPr>
                <w:sz w:val="26"/>
                <w:szCs w:val="26"/>
              </w:rPr>
            </w:pPr>
            <w:r w:rsidRPr="00403C92">
              <w:rPr>
                <w:sz w:val="26"/>
                <w:szCs w:val="26"/>
              </w:rPr>
              <w:t>- HS thực hiện các thao tác GV yêu cầu.</w:t>
            </w:r>
          </w:p>
          <w:p w14:paraId="0DE008BE" w14:textId="77777777" w:rsidR="00551682" w:rsidRPr="00403C92" w:rsidRDefault="00551682" w:rsidP="000D6D68">
            <w:pPr>
              <w:jc w:val="both"/>
              <w:rPr>
                <w:b/>
                <w:sz w:val="26"/>
                <w:szCs w:val="26"/>
              </w:rPr>
            </w:pPr>
          </w:p>
          <w:p w14:paraId="66BC2941" w14:textId="77777777" w:rsidR="00551682" w:rsidRPr="00403C92" w:rsidRDefault="00551682" w:rsidP="000D6D68">
            <w:pPr>
              <w:jc w:val="both"/>
              <w:rPr>
                <w:b/>
                <w:sz w:val="26"/>
                <w:szCs w:val="26"/>
              </w:rPr>
            </w:pPr>
          </w:p>
          <w:p w14:paraId="5B87975A" w14:textId="77777777" w:rsidR="00551682" w:rsidRPr="00403C92" w:rsidRDefault="00551682" w:rsidP="000D6D68">
            <w:pPr>
              <w:jc w:val="both"/>
              <w:rPr>
                <w:b/>
                <w:sz w:val="26"/>
                <w:szCs w:val="26"/>
              </w:rPr>
            </w:pPr>
            <w:r w:rsidRPr="00403C92">
              <w:rPr>
                <w:b/>
                <w:sz w:val="26"/>
                <w:szCs w:val="26"/>
              </w:rPr>
              <w:t xml:space="preserve">- </w:t>
            </w:r>
            <w:r w:rsidRPr="00403C92">
              <w:rPr>
                <w:sz w:val="26"/>
                <w:szCs w:val="26"/>
              </w:rPr>
              <w:t>3 HS lên bảng làm bài, lớp nhận xét.</w:t>
            </w:r>
          </w:p>
        </w:tc>
      </w:tr>
      <w:tr w:rsidR="00551682" w:rsidRPr="00403C92" w14:paraId="1DC49AFE" w14:textId="77777777" w:rsidTr="000D6D68">
        <w:tc>
          <w:tcPr>
            <w:tcW w:w="4981" w:type="dxa"/>
            <w:tcBorders>
              <w:top w:val="dotted" w:sz="4" w:space="0" w:color="auto"/>
              <w:bottom w:val="dotted" w:sz="4" w:space="0" w:color="auto"/>
            </w:tcBorders>
          </w:tcPr>
          <w:p w14:paraId="7D6166B2" w14:textId="77777777" w:rsidR="00551682" w:rsidRPr="00403C92" w:rsidRDefault="00551682" w:rsidP="000D6D68">
            <w:pPr>
              <w:jc w:val="both"/>
              <w:rPr>
                <w:b/>
                <w:sz w:val="26"/>
                <w:szCs w:val="26"/>
              </w:rPr>
            </w:pPr>
            <w:r w:rsidRPr="00403C92">
              <w:rPr>
                <w:b/>
                <w:sz w:val="26"/>
                <w:szCs w:val="26"/>
              </w:rPr>
              <w:t>Bài 2: Số?</w:t>
            </w:r>
          </w:p>
          <w:p w14:paraId="1CADC2A9" w14:textId="77777777" w:rsidR="00551682" w:rsidRPr="00403C92" w:rsidRDefault="00551682" w:rsidP="000D6D68">
            <w:pPr>
              <w:jc w:val="both"/>
              <w:rPr>
                <w:sz w:val="26"/>
                <w:szCs w:val="26"/>
              </w:rPr>
            </w:pPr>
            <w:r w:rsidRPr="00403C92">
              <w:rPr>
                <w:sz w:val="26"/>
                <w:szCs w:val="26"/>
              </w:rPr>
              <w:t>GV yêu cầu HS thực hiện các thao tác:</w:t>
            </w:r>
          </w:p>
          <w:p w14:paraId="51119AF2" w14:textId="77777777" w:rsidR="00551682" w:rsidRPr="00403C92" w:rsidRDefault="00551682" w:rsidP="000D6D68">
            <w:pPr>
              <w:jc w:val="both"/>
              <w:rPr>
                <w:sz w:val="26"/>
                <w:szCs w:val="26"/>
              </w:rPr>
            </w:pPr>
            <w:r w:rsidRPr="00403C92">
              <w:rPr>
                <w:sz w:val="26"/>
                <w:szCs w:val="26"/>
              </w:rPr>
              <w:t>- Đếm số lượng các khối lập phương, đặt các thẻ số tương ứng vào ô ?</w:t>
            </w:r>
          </w:p>
          <w:p w14:paraId="2B720FAE" w14:textId="77777777" w:rsidR="00551682" w:rsidRPr="00403C92" w:rsidRDefault="00551682" w:rsidP="000D6D68">
            <w:pPr>
              <w:jc w:val="both"/>
              <w:rPr>
                <w:sz w:val="26"/>
                <w:szCs w:val="26"/>
              </w:rPr>
            </w:pPr>
            <w:r w:rsidRPr="00403C92">
              <w:rPr>
                <w:sz w:val="26"/>
                <w:szCs w:val="26"/>
              </w:rPr>
              <w:t>- Nói cho bạn nghe kết quả, chẳng hạn: Có 11 ngôi sao, đặt thẻ số 11 vào ô ? bên cạnh.</w:t>
            </w:r>
          </w:p>
          <w:p w14:paraId="51D050EA" w14:textId="77777777" w:rsidR="00551682" w:rsidRPr="00403C92" w:rsidRDefault="00551682" w:rsidP="000D6D68">
            <w:pPr>
              <w:jc w:val="both"/>
              <w:rPr>
                <w:sz w:val="26"/>
                <w:szCs w:val="26"/>
              </w:rPr>
            </w:pPr>
            <w:r w:rsidRPr="00403C92">
              <w:rPr>
                <w:sz w:val="26"/>
                <w:szCs w:val="26"/>
              </w:rPr>
              <w:t>- GV gọi HS lên bảng.</w:t>
            </w:r>
          </w:p>
          <w:p w14:paraId="3FBCFE85" w14:textId="77777777" w:rsidR="00551682" w:rsidRPr="00403C92" w:rsidRDefault="00551682" w:rsidP="000D6D68">
            <w:pPr>
              <w:jc w:val="both"/>
              <w:rPr>
                <w:b/>
                <w:sz w:val="26"/>
                <w:szCs w:val="26"/>
              </w:rPr>
            </w:pPr>
            <w:r w:rsidRPr="00403C92">
              <w:rPr>
                <w:sz w:val="26"/>
                <w:szCs w:val="26"/>
              </w:rPr>
              <w:t>- GV nhận xét.</w:t>
            </w:r>
          </w:p>
        </w:tc>
        <w:tc>
          <w:tcPr>
            <w:tcW w:w="4595" w:type="dxa"/>
            <w:tcBorders>
              <w:top w:val="dotted" w:sz="4" w:space="0" w:color="auto"/>
              <w:bottom w:val="dotted" w:sz="4" w:space="0" w:color="auto"/>
            </w:tcBorders>
          </w:tcPr>
          <w:p w14:paraId="507D022B" w14:textId="77777777" w:rsidR="00551682" w:rsidRPr="00403C92" w:rsidRDefault="00551682" w:rsidP="000D6D68">
            <w:pPr>
              <w:jc w:val="both"/>
              <w:rPr>
                <w:b/>
                <w:sz w:val="26"/>
                <w:szCs w:val="26"/>
              </w:rPr>
            </w:pPr>
          </w:p>
          <w:p w14:paraId="66C8FAE5" w14:textId="77777777" w:rsidR="00551682" w:rsidRPr="00403C92" w:rsidRDefault="00551682" w:rsidP="000D6D68">
            <w:pPr>
              <w:jc w:val="both"/>
              <w:rPr>
                <w:b/>
                <w:sz w:val="26"/>
                <w:szCs w:val="26"/>
              </w:rPr>
            </w:pPr>
          </w:p>
          <w:p w14:paraId="474E03C6" w14:textId="77777777" w:rsidR="00551682" w:rsidRPr="00403C92" w:rsidRDefault="00551682" w:rsidP="000D6D68">
            <w:pPr>
              <w:jc w:val="both"/>
              <w:rPr>
                <w:sz w:val="26"/>
                <w:szCs w:val="26"/>
              </w:rPr>
            </w:pPr>
            <w:r w:rsidRPr="00403C92">
              <w:rPr>
                <w:sz w:val="26"/>
                <w:szCs w:val="26"/>
              </w:rPr>
              <w:t>- HS thực hiện các thao tác GV yêu cầu.</w:t>
            </w:r>
          </w:p>
          <w:p w14:paraId="16F3A1F1" w14:textId="77777777" w:rsidR="00551682" w:rsidRPr="00403C92" w:rsidRDefault="00551682" w:rsidP="000D6D68">
            <w:pPr>
              <w:jc w:val="both"/>
              <w:rPr>
                <w:b/>
                <w:sz w:val="26"/>
                <w:szCs w:val="26"/>
              </w:rPr>
            </w:pPr>
          </w:p>
          <w:p w14:paraId="1B985A51" w14:textId="77777777" w:rsidR="00551682" w:rsidRPr="00403C92" w:rsidRDefault="00551682" w:rsidP="000D6D68">
            <w:pPr>
              <w:jc w:val="both"/>
              <w:rPr>
                <w:b/>
                <w:sz w:val="26"/>
                <w:szCs w:val="26"/>
              </w:rPr>
            </w:pPr>
          </w:p>
          <w:p w14:paraId="3ECD9F01" w14:textId="77777777" w:rsidR="00551682" w:rsidRPr="00403C92" w:rsidRDefault="00551682" w:rsidP="000D6D68">
            <w:pPr>
              <w:jc w:val="both"/>
              <w:rPr>
                <w:b/>
                <w:sz w:val="26"/>
                <w:szCs w:val="26"/>
              </w:rPr>
            </w:pPr>
          </w:p>
          <w:p w14:paraId="7159D170" w14:textId="77777777" w:rsidR="00551682" w:rsidRPr="00403C92" w:rsidRDefault="00551682" w:rsidP="000D6D68">
            <w:pPr>
              <w:jc w:val="both"/>
              <w:rPr>
                <w:b/>
                <w:sz w:val="26"/>
                <w:szCs w:val="26"/>
              </w:rPr>
            </w:pPr>
            <w:r w:rsidRPr="00403C92">
              <w:rPr>
                <w:b/>
                <w:sz w:val="26"/>
                <w:szCs w:val="26"/>
              </w:rPr>
              <w:t xml:space="preserve">- </w:t>
            </w:r>
            <w:r w:rsidRPr="00403C92">
              <w:rPr>
                <w:sz w:val="26"/>
                <w:szCs w:val="26"/>
              </w:rPr>
              <w:t>4 HS lên bảng làm bài, lớp nhận xét.</w:t>
            </w:r>
          </w:p>
        </w:tc>
      </w:tr>
      <w:tr w:rsidR="00551682" w:rsidRPr="00403C92" w14:paraId="02844DBD" w14:textId="77777777" w:rsidTr="000D6D68">
        <w:tc>
          <w:tcPr>
            <w:tcW w:w="4981" w:type="dxa"/>
            <w:tcBorders>
              <w:top w:val="dotted" w:sz="4" w:space="0" w:color="auto"/>
              <w:bottom w:val="dotted" w:sz="4" w:space="0" w:color="auto"/>
            </w:tcBorders>
          </w:tcPr>
          <w:p w14:paraId="1A7ACBEE" w14:textId="77777777" w:rsidR="00551682" w:rsidRPr="00403C92" w:rsidRDefault="00551682" w:rsidP="000D6D68">
            <w:pPr>
              <w:jc w:val="both"/>
              <w:rPr>
                <w:b/>
                <w:sz w:val="26"/>
                <w:szCs w:val="26"/>
              </w:rPr>
            </w:pPr>
            <w:r w:rsidRPr="00403C92">
              <w:rPr>
                <w:b/>
                <w:sz w:val="26"/>
                <w:szCs w:val="26"/>
              </w:rPr>
              <w:t>Bài 3: Số?</w:t>
            </w:r>
          </w:p>
          <w:p w14:paraId="73EE3223" w14:textId="77777777" w:rsidR="00551682" w:rsidRPr="00403C92" w:rsidRDefault="00551682" w:rsidP="000D6D68">
            <w:pPr>
              <w:jc w:val="both"/>
              <w:rPr>
                <w:sz w:val="26"/>
                <w:szCs w:val="26"/>
              </w:rPr>
            </w:pPr>
            <w:r w:rsidRPr="00403C92">
              <w:rPr>
                <w:b/>
                <w:sz w:val="26"/>
                <w:szCs w:val="26"/>
              </w:rPr>
              <w:t xml:space="preserve">- </w:t>
            </w:r>
            <w:r w:rsidRPr="00403C92">
              <w:rPr>
                <w:sz w:val="26"/>
                <w:szCs w:val="26"/>
              </w:rPr>
              <w:t>GV tổ chức cho HS chơi trò chơi “Ghép thẻ” theo cặp: HS ghép từng cặp thẻ số và thẻ chữ, chẳng hạn ghép thẻ “13” vởi thẻ “mười ba”</w:t>
            </w:r>
          </w:p>
          <w:p w14:paraId="14067043" w14:textId="77777777" w:rsidR="00551682" w:rsidRPr="00403C92" w:rsidRDefault="00551682" w:rsidP="000D6D68">
            <w:pPr>
              <w:jc w:val="both"/>
              <w:rPr>
                <w:sz w:val="26"/>
                <w:szCs w:val="26"/>
              </w:rPr>
            </w:pPr>
            <w:r w:rsidRPr="00403C92">
              <w:rPr>
                <w:sz w:val="26"/>
                <w:szCs w:val="26"/>
              </w:rPr>
              <w:t>- GV nhận xét tuyên dương HS.</w:t>
            </w:r>
          </w:p>
          <w:p w14:paraId="560D8471" w14:textId="77777777" w:rsidR="00551682" w:rsidRPr="00403C92" w:rsidRDefault="00551682" w:rsidP="000D6D68">
            <w:pPr>
              <w:jc w:val="both"/>
              <w:rPr>
                <w:b/>
                <w:sz w:val="26"/>
                <w:szCs w:val="26"/>
              </w:rPr>
            </w:pPr>
            <w:r w:rsidRPr="00403C92">
              <w:rPr>
                <w:sz w:val="26"/>
                <w:szCs w:val="26"/>
              </w:rPr>
              <w:t>* Lưu ý: GV hướng dẫn HS xếp các thẻ số theo thứ tự từ 11 đến 16 và đọc các số theo thứ tự</w:t>
            </w:r>
          </w:p>
        </w:tc>
        <w:tc>
          <w:tcPr>
            <w:tcW w:w="4595" w:type="dxa"/>
            <w:tcBorders>
              <w:top w:val="dotted" w:sz="4" w:space="0" w:color="auto"/>
              <w:bottom w:val="dotted" w:sz="4" w:space="0" w:color="auto"/>
            </w:tcBorders>
          </w:tcPr>
          <w:p w14:paraId="5F9ED58A" w14:textId="77777777" w:rsidR="00551682" w:rsidRPr="00403C92" w:rsidRDefault="00551682" w:rsidP="000D6D68">
            <w:pPr>
              <w:jc w:val="both"/>
              <w:rPr>
                <w:b/>
                <w:sz w:val="26"/>
                <w:szCs w:val="26"/>
              </w:rPr>
            </w:pPr>
          </w:p>
          <w:p w14:paraId="6B72FDF3" w14:textId="77777777" w:rsidR="00551682" w:rsidRPr="00403C92" w:rsidRDefault="00551682" w:rsidP="000D6D68">
            <w:pPr>
              <w:jc w:val="both"/>
              <w:rPr>
                <w:sz w:val="26"/>
                <w:szCs w:val="26"/>
              </w:rPr>
            </w:pPr>
            <w:r w:rsidRPr="00403C92">
              <w:rPr>
                <w:b/>
                <w:sz w:val="26"/>
                <w:szCs w:val="26"/>
              </w:rPr>
              <w:t xml:space="preserve">- </w:t>
            </w:r>
            <w:r w:rsidRPr="00403C92">
              <w:rPr>
                <w:sz w:val="26"/>
                <w:szCs w:val="26"/>
              </w:rPr>
              <w:t>HS chơi trò chơi.</w:t>
            </w:r>
          </w:p>
          <w:p w14:paraId="358545EB" w14:textId="77777777" w:rsidR="00551682" w:rsidRPr="00403C92" w:rsidRDefault="00551682" w:rsidP="000D6D68">
            <w:pPr>
              <w:jc w:val="both"/>
              <w:rPr>
                <w:sz w:val="26"/>
                <w:szCs w:val="26"/>
              </w:rPr>
            </w:pPr>
          </w:p>
          <w:p w14:paraId="54D81EEA" w14:textId="77777777" w:rsidR="00551682" w:rsidRPr="00403C92" w:rsidRDefault="00551682" w:rsidP="000D6D68">
            <w:pPr>
              <w:jc w:val="both"/>
              <w:rPr>
                <w:sz w:val="26"/>
                <w:szCs w:val="26"/>
              </w:rPr>
            </w:pPr>
          </w:p>
          <w:p w14:paraId="0226C8FC" w14:textId="77777777" w:rsidR="00551682" w:rsidRPr="00403C92" w:rsidRDefault="00551682" w:rsidP="000D6D68">
            <w:pPr>
              <w:jc w:val="both"/>
              <w:rPr>
                <w:sz w:val="26"/>
                <w:szCs w:val="26"/>
              </w:rPr>
            </w:pPr>
          </w:p>
          <w:p w14:paraId="24F91416" w14:textId="77777777" w:rsidR="00551682" w:rsidRPr="00403C92" w:rsidRDefault="00551682" w:rsidP="000D6D68">
            <w:pPr>
              <w:jc w:val="both"/>
              <w:rPr>
                <w:b/>
                <w:sz w:val="26"/>
                <w:szCs w:val="26"/>
              </w:rPr>
            </w:pPr>
            <w:r w:rsidRPr="00403C92">
              <w:rPr>
                <w:sz w:val="26"/>
                <w:szCs w:val="26"/>
              </w:rPr>
              <w:t>- HS nhận xét các nhóm chơi.</w:t>
            </w:r>
          </w:p>
        </w:tc>
      </w:tr>
      <w:tr w:rsidR="00551682" w:rsidRPr="00403C92" w14:paraId="342E1E65" w14:textId="77777777" w:rsidTr="000D6D68">
        <w:tc>
          <w:tcPr>
            <w:tcW w:w="4981" w:type="dxa"/>
            <w:tcBorders>
              <w:top w:val="dotted" w:sz="4" w:space="0" w:color="auto"/>
            </w:tcBorders>
          </w:tcPr>
          <w:p w14:paraId="28A7098D" w14:textId="77777777" w:rsidR="00551682" w:rsidRPr="00403C92" w:rsidRDefault="00551682" w:rsidP="000D6D68">
            <w:pPr>
              <w:jc w:val="both"/>
              <w:rPr>
                <w:b/>
                <w:sz w:val="26"/>
                <w:szCs w:val="26"/>
              </w:rPr>
            </w:pPr>
            <w:r w:rsidRPr="00403C92">
              <w:rPr>
                <w:b/>
                <w:sz w:val="26"/>
                <w:szCs w:val="26"/>
              </w:rPr>
              <w:t>4. Củng cố và nối tiếp : 2 phút</w:t>
            </w:r>
          </w:p>
          <w:p w14:paraId="2B26416A" w14:textId="77777777" w:rsidR="00551682" w:rsidRPr="00403C92" w:rsidRDefault="00551682" w:rsidP="000D6D68">
            <w:pPr>
              <w:jc w:val="both"/>
              <w:rPr>
                <w:sz w:val="26"/>
                <w:szCs w:val="26"/>
              </w:rPr>
            </w:pPr>
            <w:r w:rsidRPr="00403C92">
              <w:rPr>
                <w:b/>
                <w:sz w:val="26"/>
                <w:szCs w:val="26"/>
              </w:rPr>
              <w:t xml:space="preserve">- </w:t>
            </w:r>
            <w:r w:rsidRPr="00403C92">
              <w:rPr>
                <w:sz w:val="26"/>
                <w:szCs w:val="26"/>
              </w:rPr>
              <w:t xml:space="preserve">Bài học hôm nay, em biết thêm được điều gì? </w:t>
            </w:r>
          </w:p>
          <w:p w14:paraId="75A84C28" w14:textId="77777777" w:rsidR="00551682" w:rsidRPr="00403C92" w:rsidRDefault="00551682" w:rsidP="000D6D68">
            <w:pPr>
              <w:jc w:val="both"/>
              <w:rPr>
                <w:b/>
                <w:sz w:val="26"/>
                <w:szCs w:val="26"/>
              </w:rPr>
            </w:pPr>
            <w:r w:rsidRPr="00403C92">
              <w:rPr>
                <w:sz w:val="26"/>
                <w:szCs w:val="26"/>
              </w:rPr>
              <w:lastRenderedPageBreak/>
              <w:t>- Những điều đó giúp ích gì cho em trong cuộc sống hàng ngày.</w:t>
            </w:r>
          </w:p>
        </w:tc>
        <w:tc>
          <w:tcPr>
            <w:tcW w:w="4595" w:type="dxa"/>
            <w:tcBorders>
              <w:top w:val="dotted" w:sz="4" w:space="0" w:color="auto"/>
            </w:tcBorders>
          </w:tcPr>
          <w:p w14:paraId="547E93C4" w14:textId="77777777" w:rsidR="00551682" w:rsidRPr="00403C92" w:rsidRDefault="00551682" w:rsidP="000D6D68">
            <w:pPr>
              <w:jc w:val="both"/>
              <w:rPr>
                <w:b/>
                <w:sz w:val="26"/>
                <w:szCs w:val="26"/>
              </w:rPr>
            </w:pPr>
          </w:p>
          <w:p w14:paraId="16F79C26" w14:textId="77777777" w:rsidR="00551682" w:rsidRPr="00403C92" w:rsidRDefault="00551682" w:rsidP="000D6D68">
            <w:pPr>
              <w:jc w:val="both"/>
              <w:rPr>
                <w:b/>
                <w:sz w:val="26"/>
                <w:szCs w:val="26"/>
              </w:rPr>
            </w:pPr>
            <w:r w:rsidRPr="00403C92">
              <w:rPr>
                <w:b/>
                <w:sz w:val="26"/>
                <w:szCs w:val="26"/>
              </w:rPr>
              <w:t xml:space="preserve">- </w:t>
            </w:r>
            <w:r w:rsidRPr="00403C92">
              <w:rPr>
                <w:sz w:val="26"/>
                <w:szCs w:val="26"/>
              </w:rPr>
              <w:t>HS liên hệ.</w:t>
            </w:r>
          </w:p>
        </w:tc>
      </w:tr>
    </w:tbl>
    <w:p w14:paraId="6850D232" w14:textId="77777777" w:rsidR="00551682" w:rsidRPr="00602672" w:rsidRDefault="00551682" w:rsidP="00551682">
      <w:pPr>
        <w:rPr>
          <w:b/>
          <w:bCs/>
          <w:iCs/>
          <w:sz w:val="26"/>
          <w:szCs w:val="26"/>
          <w:lang w:val="nl-NL"/>
        </w:rPr>
      </w:pPr>
      <w:r w:rsidRPr="00602672">
        <w:rPr>
          <w:b/>
          <w:bCs/>
          <w:iCs/>
          <w:sz w:val="26"/>
          <w:szCs w:val="26"/>
          <w:lang w:val="nl-NL"/>
        </w:rPr>
        <w:t>4. Điều chỉnh sau bài dạy: Không</w:t>
      </w:r>
    </w:p>
    <w:p w14:paraId="7F9CA944" w14:textId="77777777" w:rsidR="00551682" w:rsidRDefault="00551682" w:rsidP="00551682">
      <w:pPr>
        <w:pStyle w:val="Footer"/>
        <w:rPr>
          <w:b/>
          <w:bCs/>
          <w:color w:val="FF0000"/>
          <w:sz w:val="26"/>
          <w:szCs w:val="26"/>
          <w:u w:val="single"/>
        </w:rPr>
      </w:pPr>
    </w:p>
    <w:p w14:paraId="3816A57E" w14:textId="77777777" w:rsidR="00551682" w:rsidRDefault="00551682" w:rsidP="00551682">
      <w:pPr>
        <w:pStyle w:val="Footer"/>
        <w:rPr>
          <w:b/>
          <w:bCs/>
          <w:color w:val="FF0000"/>
          <w:sz w:val="26"/>
          <w:szCs w:val="26"/>
          <w:u w:val="single"/>
        </w:rPr>
      </w:pPr>
    </w:p>
    <w:p w14:paraId="57D79C21" w14:textId="77777777" w:rsidR="00551682" w:rsidRDefault="00551682" w:rsidP="00A67FFC">
      <w:pPr>
        <w:rPr>
          <w:bCs/>
          <w:iCs/>
          <w:sz w:val="26"/>
          <w:szCs w:val="26"/>
          <w:lang w:val="nl-NL"/>
        </w:rPr>
      </w:pPr>
    </w:p>
    <w:p w14:paraId="058D712A" w14:textId="77777777" w:rsidR="009F404A" w:rsidRDefault="009F404A" w:rsidP="00A67FFC">
      <w:pPr>
        <w:rPr>
          <w:bCs/>
          <w:iCs/>
          <w:sz w:val="26"/>
          <w:szCs w:val="26"/>
          <w:lang w:val="nl-NL"/>
        </w:rPr>
      </w:pPr>
    </w:p>
    <w:p w14:paraId="1E3AFD33" w14:textId="77777777" w:rsidR="009F404A" w:rsidRDefault="009F404A" w:rsidP="00A67FFC">
      <w:pPr>
        <w:rPr>
          <w:bCs/>
          <w:iCs/>
          <w:sz w:val="26"/>
          <w:szCs w:val="26"/>
          <w:lang w:val="nl-NL"/>
        </w:rPr>
      </w:pPr>
    </w:p>
    <w:p w14:paraId="5810560F" w14:textId="77777777" w:rsidR="00551682" w:rsidRDefault="00551682" w:rsidP="00A67FFC">
      <w:pPr>
        <w:rPr>
          <w:bCs/>
          <w:iCs/>
          <w:sz w:val="26"/>
          <w:szCs w:val="26"/>
          <w:lang w:val="nl-NL"/>
        </w:rPr>
      </w:pPr>
    </w:p>
    <w:p w14:paraId="05C250B3" w14:textId="77777777" w:rsidR="00551682" w:rsidRDefault="00551682" w:rsidP="00A67FFC">
      <w:pPr>
        <w:rPr>
          <w:bCs/>
          <w:iCs/>
          <w:sz w:val="26"/>
          <w:szCs w:val="26"/>
          <w:lang w:val="nl-NL"/>
        </w:rPr>
      </w:pPr>
    </w:p>
    <w:p w14:paraId="0A9E8EF0" w14:textId="77777777" w:rsidR="00551682" w:rsidRDefault="00551682" w:rsidP="00A67FFC">
      <w:pPr>
        <w:rPr>
          <w:bCs/>
          <w:iCs/>
          <w:sz w:val="26"/>
          <w:szCs w:val="26"/>
          <w:lang w:val="nl-NL"/>
        </w:rPr>
      </w:pPr>
    </w:p>
    <w:p w14:paraId="7FDE5198" w14:textId="77777777" w:rsidR="00A25E2C" w:rsidRDefault="00A25E2C" w:rsidP="00A67FFC">
      <w:pPr>
        <w:rPr>
          <w:bCs/>
          <w:iCs/>
          <w:sz w:val="26"/>
          <w:szCs w:val="26"/>
          <w:lang w:val="nl-NL"/>
        </w:rPr>
      </w:pPr>
    </w:p>
    <w:p w14:paraId="0EED2E35" w14:textId="77777777" w:rsidR="00A25E2C" w:rsidRDefault="00A25E2C" w:rsidP="00A67FFC">
      <w:pPr>
        <w:rPr>
          <w:bCs/>
          <w:iCs/>
          <w:sz w:val="26"/>
          <w:szCs w:val="26"/>
          <w:lang w:val="nl-NL"/>
        </w:rPr>
      </w:pPr>
    </w:p>
    <w:p w14:paraId="3C124FA4" w14:textId="77777777" w:rsidR="00A25E2C" w:rsidRDefault="00A25E2C" w:rsidP="00A67FFC">
      <w:pPr>
        <w:rPr>
          <w:bCs/>
          <w:iCs/>
          <w:sz w:val="26"/>
          <w:szCs w:val="26"/>
          <w:lang w:val="nl-NL"/>
        </w:rPr>
      </w:pPr>
    </w:p>
    <w:p w14:paraId="25861CBF" w14:textId="77777777" w:rsidR="00A25E2C" w:rsidRDefault="00A25E2C" w:rsidP="00A67FFC">
      <w:pPr>
        <w:rPr>
          <w:bCs/>
          <w:iCs/>
          <w:sz w:val="26"/>
          <w:szCs w:val="26"/>
          <w:lang w:val="nl-NL"/>
        </w:rPr>
      </w:pPr>
    </w:p>
    <w:p w14:paraId="2509A0E2" w14:textId="77777777" w:rsidR="00A25E2C" w:rsidRDefault="00A25E2C" w:rsidP="00A67FFC">
      <w:pPr>
        <w:rPr>
          <w:bCs/>
          <w:iCs/>
          <w:sz w:val="26"/>
          <w:szCs w:val="26"/>
          <w:lang w:val="nl-NL"/>
        </w:rPr>
      </w:pPr>
    </w:p>
    <w:p w14:paraId="7D6DBB3D" w14:textId="77777777" w:rsidR="00A25E2C" w:rsidRPr="00A67FFC" w:rsidRDefault="00A25E2C" w:rsidP="00A67FFC">
      <w:pPr>
        <w:rPr>
          <w:bCs/>
          <w:iCs/>
          <w:sz w:val="26"/>
          <w:szCs w:val="26"/>
          <w:lang w:val="nl-NL"/>
        </w:rPr>
      </w:pPr>
    </w:p>
    <w:p w14:paraId="75B51BC0" w14:textId="77777777" w:rsidR="00700F93" w:rsidRPr="00A67FFC" w:rsidRDefault="00700F93" w:rsidP="00A67FFC">
      <w:pPr>
        <w:rPr>
          <w:bCs/>
          <w:iCs/>
          <w:sz w:val="26"/>
          <w:szCs w:val="26"/>
          <w:lang w:val="nl-NL"/>
        </w:rPr>
      </w:pPr>
    </w:p>
    <w:p w14:paraId="3FF69A0C" w14:textId="77777777" w:rsidR="009F404A" w:rsidRDefault="009F404A" w:rsidP="009F404A">
      <w:pPr>
        <w:rPr>
          <w:b/>
          <w:bCs/>
          <w:sz w:val="26"/>
          <w:szCs w:val="26"/>
        </w:rPr>
      </w:pPr>
      <w:r w:rsidRPr="00933C07">
        <w:rPr>
          <w:b/>
          <w:bCs/>
          <w:sz w:val="26"/>
          <w:szCs w:val="26"/>
        </w:rPr>
        <w:t xml:space="preserve">Môn  </w:t>
      </w:r>
      <w:r>
        <w:rPr>
          <w:b/>
          <w:bCs/>
          <w:sz w:val="26"/>
          <w:szCs w:val="26"/>
        </w:rPr>
        <w:t xml:space="preserve"> TNXH  </w:t>
      </w:r>
      <w:r w:rsidR="00CE4D7E">
        <w:rPr>
          <w:b/>
          <w:bCs/>
          <w:sz w:val="26"/>
          <w:szCs w:val="26"/>
        </w:rPr>
        <w:t>-lớp 1</w:t>
      </w:r>
      <w:r>
        <w:rPr>
          <w:b/>
          <w:bCs/>
          <w:sz w:val="26"/>
          <w:szCs w:val="26"/>
        </w:rPr>
        <w:t xml:space="preserve">  </w:t>
      </w:r>
    </w:p>
    <w:p w14:paraId="72809D97" w14:textId="77777777" w:rsidR="009F404A" w:rsidRPr="009F404A" w:rsidRDefault="00A25E2C" w:rsidP="00A25E2C">
      <w:pPr>
        <w:rPr>
          <w:sz w:val="26"/>
          <w:szCs w:val="26"/>
        </w:rPr>
      </w:pPr>
      <w:r>
        <w:rPr>
          <w:b/>
          <w:sz w:val="26"/>
          <w:szCs w:val="26"/>
          <w:lang w:val="pt-BR"/>
        </w:rPr>
        <w:t xml:space="preserve">Tên bài học: </w:t>
      </w:r>
      <w:r w:rsidR="009F404A" w:rsidRPr="00A25E2C">
        <w:rPr>
          <w:b/>
          <w:sz w:val="26"/>
          <w:szCs w:val="26"/>
          <w:lang w:val="pt-BR"/>
        </w:rPr>
        <w:t>Bài 11:C</w:t>
      </w:r>
      <w:r w:rsidR="009F404A" w:rsidRPr="00A25E2C">
        <w:rPr>
          <w:b/>
          <w:sz w:val="26"/>
          <w:szCs w:val="26"/>
          <w:lang w:val="vi-VN"/>
        </w:rPr>
        <w:t>á</w:t>
      </w:r>
      <w:r w:rsidR="009F404A" w:rsidRPr="00A25E2C">
        <w:rPr>
          <w:b/>
          <w:sz w:val="26"/>
          <w:szCs w:val="26"/>
          <w:lang w:val="pt-BR"/>
        </w:rPr>
        <w:t>c con vật quanh em</w:t>
      </w:r>
      <w:r w:rsidR="009F404A" w:rsidRPr="00A25E2C">
        <w:rPr>
          <w:b/>
          <w:sz w:val="26"/>
          <w:szCs w:val="26"/>
          <w:lang w:val="vi-VN"/>
        </w:rPr>
        <w:t xml:space="preserve"> (tiết </w:t>
      </w:r>
      <w:r w:rsidR="009F404A" w:rsidRPr="00A25E2C">
        <w:rPr>
          <w:b/>
          <w:sz w:val="26"/>
          <w:szCs w:val="26"/>
          <w:lang w:val="pt-BR"/>
        </w:rPr>
        <w:t>3</w:t>
      </w:r>
      <w:r w:rsidR="009F404A" w:rsidRPr="00A25E2C">
        <w:rPr>
          <w:b/>
          <w:sz w:val="26"/>
          <w:szCs w:val="26"/>
          <w:lang w:val="vi-VN"/>
        </w:rPr>
        <w:t xml:space="preserve"> )</w:t>
      </w:r>
      <w:r w:rsidR="009F404A" w:rsidRPr="00A25E2C">
        <w:rPr>
          <w:b/>
          <w:sz w:val="26"/>
          <w:szCs w:val="26"/>
        </w:rPr>
        <w:t>-</w:t>
      </w:r>
      <w:r w:rsidR="009F404A" w:rsidRPr="009F404A">
        <w:rPr>
          <w:b/>
          <w:bCs/>
          <w:sz w:val="26"/>
          <w:szCs w:val="26"/>
        </w:rPr>
        <w:t xml:space="preserve"> </w:t>
      </w:r>
      <w:r w:rsidR="009F404A">
        <w:rPr>
          <w:b/>
          <w:bCs/>
          <w:sz w:val="26"/>
          <w:szCs w:val="26"/>
        </w:rPr>
        <w:t>Tiết</w:t>
      </w:r>
      <w:r>
        <w:rPr>
          <w:b/>
          <w:bCs/>
          <w:sz w:val="26"/>
          <w:szCs w:val="26"/>
        </w:rPr>
        <w:t>:</w:t>
      </w:r>
      <w:r w:rsidR="009F404A">
        <w:rPr>
          <w:b/>
          <w:bCs/>
          <w:sz w:val="26"/>
          <w:szCs w:val="26"/>
        </w:rPr>
        <w:t xml:space="preserve">  37</w:t>
      </w:r>
      <w:r w:rsidR="009F404A" w:rsidRPr="00933C07">
        <w:rPr>
          <w:b/>
          <w:bCs/>
          <w:sz w:val="26"/>
          <w:szCs w:val="26"/>
        </w:rPr>
        <w:t xml:space="preserve">                                               </w:t>
      </w:r>
      <w:r w:rsidR="009F404A">
        <w:rPr>
          <w:b/>
          <w:bCs/>
          <w:sz w:val="26"/>
          <w:szCs w:val="26"/>
        </w:rPr>
        <w:t xml:space="preserve">                 </w:t>
      </w:r>
    </w:p>
    <w:p w14:paraId="4B2AA4E3" w14:textId="77777777" w:rsidR="00CE4D7E" w:rsidRPr="00B07FDF" w:rsidRDefault="00CE4D7E" w:rsidP="00CE4D7E">
      <w:pPr>
        <w:rPr>
          <w:b/>
          <w:bCs/>
          <w:sz w:val="26"/>
          <w:szCs w:val="26"/>
        </w:rPr>
      </w:pPr>
      <w:r w:rsidRPr="00B07FDF">
        <w:rPr>
          <w:b/>
          <w:color w:val="000000"/>
          <w:sz w:val="26"/>
          <w:szCs w:val="26"/>
        </w:rPr>
        <w:t>Thời gian thực hiệ</w:t>
      </w:r>
      <w:r w:rsidR="0051775A">
        <w:rPr>
          <w:b/>
          <w:color w:val="000000"/>
          <w:sz w:val="26"/>
          <w:szCs w:val="26"/>
        </w:rPr>
        <w:t>n  ngày 9</w:t>
      </w:r>
      <w:r>
        <w:rPr>
          <w:b/>
          <w:color w:val="000000"/>
          <w:sz w:val="26"/>
          <w:szCs w:val="26"/>
        </w:rPr>
        <w:t xml:space="preserve">  tháng 1</w:t>
      </w:r>
      <w:r w:rsidRPr="00B07FDF">
        <w:rPr>
          <w:b/>
          <w:color w:val="000000"/>
          <w:sz w:val="26"/>
          <w:szCs w:val="26"/>
        </w:rPr>
        <w:t xml:space="preserve"> năm 202</w:t>
      </w:r>
      <w:r w:rsidR="004774A1">
        <w:rPr>
          <w:b/>
          <w:color w:val="000000"/>
          <w:sz w:val="26"/>
          <w:szCs w:val="26"/>
        </w:rPr>
        <w:t>4</w:t>
      </w:r>
      <w:r w:rsidRPr="00B07FDF">
        <w:rPr>
          <w:b/>
          <w:sz w:val="26"/>
          <w:szCs w:val="26"/>
        </w:rPr>
        <w:tab/>
      </w:r>
    </w:p>
    <w:p w14:paraId="3E047C32" w14:textId="77777777" w:rsidR="009F404A" w:rsidRPr="00A8702F" w:rsidRDefault="009F404A" w:rsidP="009F404A">
      <w:pPr>
        <w:pStyle w:val="Vnbnnidung0"/>
        <w:spacing w:line="240" w:lineRule="auto"/>
        <w:rPr>
          <w:sz w:val="26"/>
          <w:szCs w:val="26"/>
          <w:lang w:val="vi-VN"/>
        </w:rPr>
      </w:pPr>
    </w:p>
    <w:p w14:paraId="4D1D5AF0" w14:textId="77777777" w:rsidR="009F404A" w:rsidRPr="00A25E2C" w:rsidRDefault="00A25E2C" w:rsidP="009F404A">
      <w:pPr>
        <w:ind w:right="-187"/>
        <w:rPr>
          <w:b/>
          <w:sz w:val="26"/>
          <w:szCs w:val="26"/>
        </w:rPr>
      </w:pPr>
      <w:r>
        <w:rPr>
          <w:b/>
          <w:sz w:val="26"/>
          <w:szCs w:val="26"/>
        </w:rPr>
        <w:t>I.</w:t>
      </w:r>
      <w:r w:rsidR="009F404A" w:rsidRPr="00A25E2C">
        <w:rPr>
          <w:b/>
          <w:sz w:val="26"/>
          <w:szCs w:val="26"/>
        </w:rPr>
        <w:t>Yêu cầu cần đạt</w:t>
      </w:r>
    </w:p>
    <w:p w14:paraId="7A367BAE" w14:textId="77777777" w:rsidR="009F404A" w:rsidRPr="001A6CEB" w:rsidRDefault="009F404A" w:rsidP="009F404A">
      <w:pPr>
        <w:pStyle w:val="Vnbnnidung0"/>
        <w:spacing w:line="240" w:lineRule="auto"/>
        <w:ind w:firstLine="0"/>
        <w:rPr>
          <w:sz w:val="26"/>
          <w:szCs w:val="26"/>
          <w:lang w:val="vi-VN"/>
        </w:rPr>
      </w:pPr>
      <w:r w:rsidRPr="001A6CEB">
        <w:rPr>
          <w:sz w:val="26"/>
          <w:szCs w:val="26"/>
          <w:lang w:val="vi-VN"/>
        </w:rPr>
        <w:t>Học xong bài nay, HS cần đạt được những yêu cầu sau:</w:t>
      </w:r>
    </w:p>
    <w:p w14:paraId="1733C1E4" w14:textId="77777777" w:rsidR="009F404A" w:rsidRPr="001A6CEB" w:rsidRDefault="009F404A" w:rsidP="009F404A">
      <w:pPr>
        <w:jc w:val="both"/>
        <w:rPr>
          <w:b/>
          <w:sz w:val="26"/>
          <w:szCs w:val="26"/>
          <w:lang w:val="vi-VN"/>
        </w:rPr>
      </w:pPr>
      <w:r w:rsidRPr="001A6CEB">
        <w:rPr>
          <w:b/>
          <w:sz w:val="26"/>
          <w:szCs w:val="26"/>
          <w:lang w:val="vi-VN"/>
        </w:rPr>
        <w:t>1. Kiến thức, kĩ năng:</w:t>
      </w:r>
    </w:p>
    <w:p w14:paraId="37A20F16" w14:textId="77777777" w:rsidR="009F404A" w:rsidRPr="001A6CEB" w:rsidRDefault="009F404A" w:rsidP="009F404A">
      <w:pPr>
        <w:tabs>
          <w:tab w:val="left" w:pos="4018"/>
        </w:tabs>
        <w:spacing w:line="0" w:lineRule="atLeast"/>
        <w:jc w:val="both"/>
        <w:rPr>
          <w:sz w:val="26"/>
          <w:szCs w:val="26"/>
          <w:lang w:val="vi-VN"/>
        </w:rPr>
      </w:pPr>
      <w:r w:rsidRPr="001A6CEB">
        <w:rPr>
          <w:b/>
          <w:sz w:val="26"/>
          <w:szCs w:val="26"/>
          <w:lang w:val="vi-VN"/>
        </w:rPr>
        <w:t xml:space="preserve">   </w:t>
      </w:r>
      <w:r w:rsidRPr="001A6CEB">
        <w:rPr>
          <w:sz w:val="26"/>
          <w:szCs w:val="26"/>
          <w:lang w:val="vi-VN"/>
        </w:rPr>
        <w:t>* Về nhận thức khoa học:</w:t>
      </w:r>
    </w:p>
    <w:p w14:paraId="5F298EDD" w14:textId="77777777" w:rsidR="009F404A" w:rsidRPr="001A6CEB" w:rsidRDefault="009F404A" w:rsidP="009F404A">
      <w:pPr>
        <w:rPr>
          <w:sz w:val="26"/>
          <w:szCs w:val="26"/>
          <w:lang w:val="vi-VN"/>
        </w:rPr>
      </w:pPr>
      <w:r w:rsidRPr="001A6CEB">
        <w:rPr>
          <w:sz w:val="26"/>
          <w:szCs w:val="26"/>
          <w:lang w:val="vi-VN"/>
        </w:rPr>
        <w:t xml:space="preserve">    Nêu được tên một số con vật và bộ phận của chúng . </w:t>
      </w:r>
    </w:p>
    <w:p w14:paraId="585AA640" w14:textId="77777777" w:rsidR="009F404A" w:rsidRPr="001A6CEB" w:rsidRDefault="009F404A" w:rsidP="009F404A">
      <w:pPr>
        <w:tabs>
          <w:tab w:val="left" w:pos="4018"/>
        </w:tabs>
        <w:spacing w:line="0" w:lineRule="atLeast"/>
        <w:rPr>
          <w:sz w:val="26"/>
          <w:szCs w:val="26"/>
          <w:lang w:val="vi-VN"/>
        </w:rPr>
      </w:pPr>
      <w:r w:rsidRPr="001A6CEB">
        <w:rPr>
          <w:sz w:val="26"/>
          <w:szCs w:val="26"/>
          <w:lang w:val="vi-VN"/>
        </w:rPr>
        <w:t xml:space="preserve">   * Về tìm hiểu môi trường tự nhiên và xã hội xung quanh:</w:t>
      </w:r>
    </w:p>
    <w:p w14:paraId="28A8C9A8" w14:textId="77777777" w:rsidR="009F404A" w:rsidRPr="001A6CEB" w:rsidRDefault="009F404A" w:rsidP="009F404A">
      <w:pPr>
        <w:rPr>
          <w:sz w:val="26"/>
          <w:szCs w:val="26"/>
          <w:lang w:val="vi-VN"/>
        </w:rPr>
      </w:pPr>
      <w:r w:rsidRPr="001A6CEB">
        <w:rPr>
          <w:sz w:val="26"/>
          <w:szCs w:val="26"/>
          <w:lang w:val="vi-VN"/>
        </w:rPr>
        <w:t xml:space="preserve">    Đặt được câu hỏi để tìm hiểu một số đặc điểm bên ngoài nổi bật của động vật</w:t>
      </w:r>
    </w:p>
    <w:p w14:paraId="6E4CF4CA" w14:textId="77777777" w:rsidR="009F404A" w:rsidRPr="001A6CEB" w:rsidRDefault="009F404A" w:rsidP="009F404A">
      <w:pPr>
        <w:tabs>
          <w:tab w:val="left" w:pos="4018"/>
        </w:tabs>
        <w:spacing w:line="0" w:lineRule="atLeast"/>
        <w:rPr>
          <w:sz w:val="26"/>
          <w:szCs w:val="26"/>
          <w:lang w:val="vi-VN"/>
        </w:rPr>
      </w:pPr>
      <w:r w:rsidRPr="001A6CEB">
        <w:rPr>
          <w:sz w:val="26"/>
          <w:szCs w:val="26"/>
          <w:lang w:val="vi-VN"/>
        </w:rPr>
        <w:t xml:space="preserve">    * Về vận dụng kiến thức, kĩ năng đã học:</w:t>
      </w:r>
    </w:p>
    <w:p w14:paraId="1957E385" w14:textId="77777777" w:rsidR="009F404A" w:rsidRPr="001A6CEB" w:rsidRDefault="009F404A" w:rsidP="009F404A">
      <w:pPr>
        <w:rPr>
          <w:sz w:val="26"/>
          <w:szCs w:val="26"/>
          <w:lang w:val="vi-VN"/>
        </w:rPr>
      </w:pPr>
      <w:r w:rsidRPr="001A6CEB">
        <w:rPr>
          <w:sz w:val="26"/>
          <w:szCs w:val="26"/>
          <w:lang w:val="vi-VN"/>
        </w:rPr>
        <w:t xml:space="preserve">    Phân biệt được một số con vật theo lợi ích hoặc tác hại của chúng đối với con người </w:t>
      </w:r>
    </w:p>
    <w:p w14:paraId="5BC01BCA" w14:textId="77777777" w:rsidR="009F404A" w:rsidRPr="001A6CEB" w:rsidRDefault="009F404A" w:rsidP="009F404A">
      <w:pPr>
        <w:jc w:val="both"/>
        <w:rPr>
          <w:b/>
          <w:sz w:val="26"/>
          <w:szCs w:val="26"/>
          <w:lang w:val="vi-VN"/>
        </w:rPr>
      </w:pPr>
      <w:r w:rsidRPr="001A6CEB">
        <w:rPr>
          <w:sz w:val="26"/>
          <w:szCs w:val="26"/>
          <w:lang w:val="vi-VN"/>
        </w:rPr>
        <w:t xml:space="preserve"> </w:t>
      </w:r>
      <w:r w:rsidRPr="001A6CEB">
        <w:rPr>
          <w:b/>
          <w:sz w:val="26"/>
          <w:szCs w:val="26"/>
          <w:lang w:val="vi-VN"/>
        </w:rPr>
        <w:t>2. Năng lực – phẩm chất:</w:t>
      </w:r>
    </w:p>
    <w:p w14:paraId="73F6F03E" w14:textId="77777777" w:rsidR="009F404A" w:rsidRPr="001A6CEB" w:rsidRDefault="009F404A" w:rsidP="009F404A">
      <w:pPr>
        <w:rPr>
          <w:sz w:val="26"/>
          <w:szCs w:val="26"/>
          <w:lang w:val="vi-VN"/>
        </w:rPr>
      </w:pPr>
      <w:r w:rsidRPr="00BF2BB3">
        <w:rPr>
          <w:sz w:val="26"/>
          <w:szCs w:val="26"/>
          <w:lang w:val="vi-VN"/>
        </w:rPr>
        <w:t xml:space="preserve">- </w:t>
      </w:r>
      <w:r w:rsidRPr="001A6CEB">
        <w:rPr>
          <w:sz w:val="26"/>
          <w:szCs w:val="26"/>
          <w:lang w:val="vi-VN"/>
        </w:rPr>
        <w:t xml:space="preserve">Biết cách quan sát , trình bày ý kiến của mình về các đặc điểm của con vật . </w:t>
      </w:r>
    </w:p>
    <w:p w14:paraId="636B6EE3" w14:textId="77777777" w:rsidR="009F404A" w:rsidRPr="001A6CEB" w:rsidRDefault="009F404A" w:rsidP="009F404A">
      <w:pPr>
        <w:tabs>
          <w:tab w:val="center" w:pos="4770"/>
        </w:tabs>
        <w:jc w:val="both"/>
        <w:rPr>
          <w:sz w:val="26"/>
          <w:szCs w:val="26"/>
          <w:lang w:val="vi-VN"/>
        </w:rPr>
      </w:pPr>
      <w:r w:rsidRPr="001A6CEB">
        <w:rPr>
          <w:sz w:val="26"/>
          <w:szCs w:val="26"/>
          <w:lang w:val="vi-VN"/>
        </w:rPr>
        <w:t>- Yêu quý và bảo vệ các con vật.</w:t>
      </w:r>
    </w:p>
    <w:p w14:paraId="2B89D7C1" w14:textId="77777777" w:rsidR="009F404A" w:rsidRPr="00933C07" w:rsidRDefault="00AD314E" w:rsidP="009F404A">
      <w:pPr>
        <w:pStyle w:val="Vnbnnidung0"/>
        <w:tabs>
          <w:tab w:val="left" w:pos="435"/>
        </w:tabs>
        <w:spacing w:line="240" w:lineRule="auto"/>
        <w:ind w:firstLine="0"/>
        <w:rPr>
          <w:sz w:val="26"/>
          <w:szCs w:val="26"/>
        </w:rPr>
      </w:pPr>
      <w:r>
        <w:rPr>
          <w:b/>
          <w:bCs/>
          <w:sz w:val="26"/>
          <w:szCs w:val="26"/>
        </w:rPr>
        <w:t>II.</w:t>
      </w:r>
      <w:r w:rsidR="009F404A">
        <w:rPr>
          <w:b/>
          <w:bCs/>
          <w:sz w:val="26"/>
          <w:szCs w:val="26"/>
          <w:lang w:val="vi-VN"/>
        </w:rPr>
        <w:t xml:space="preserve"> </w:t>
      </w:r>
      <w:r w:rsidR="009F404A">
        <w:rPr>
          <w:b/>
          <w:bCs/>
          <w:sz w:val="26"/>
          <w:szCs w:val="26"/>
        </w:rPr>
        <w:t xml:space="preserve">Đồ dùng dạy học : </w:t>
      </w:r>
    </w:p>
    <w:p w14:paraId="6226C00F" w14:textId="77777777" w:rsidR="009F404A" w:rsidRPr="001A6CEB" w:rsidRDefault="009F404A" w:rsidP="009F404A">
      <w:pPr>
        <w:rPr>
          <w:sz w:val="26"/>
          <w:szCs w:val="26"/>
          <w:lang w:val="vi-VN"/>
        </w:rPr>
      </w:pPr>
      <w:r w:rsidRPr="001A6CEB">
        <w:rPr>
          <w:sz w:val="26"/>
          <w:szCs w:val="26"/>
          <w:lang w:val="vi-VN"/>
        </w:rPr>
        <w:t xml:space="preserve">   - </w:t>
      </w:r>
      <w:r>
        <w:rPr>
          <w:sz w:val="26"/>
          <w:szCs w:val="26"/>
        </w:rPr>
        <w:t>GV :</w:t>
      </w:r>
      <w:r w:rsidRPr="001A6CEB">
        <w:rPr>
          <w:sz w:val="26"/>
          <w:szCs w:val="26"/>
          <w:lang w:val="vi-VN"/>
        </w:rPr>
        <w:t xml:space="preserve">Các hình ảnh trong SGK . </w:t>
      </w:r>
    </w:p>
    <w:p w14:paraId="03A2DB17" w14:textId="77777777" w:rsidR="009F404A" w:rsidRPr="001A6CEB" w:rsidRDefault="009F404A" w:rsidP="009F404A">
      <w:pPr>
        <w:rPr>
          <w:sz w:val="26"/>
          <w:szCs w:val="26"/>
          <w:lang w:val="vi-VN"/>
        </w:rPr>
      </w:pPr>
      <w:r>
        <w:rPr>
          <w:sz w:val="26"/>
          <w:szCs w:val="26"/>
          <w:lang w:val="vi-VN"/>
        </w:rPr>
        <w:t xml:space="preserve">  </w:t>
      </w:r>
      <w:r>
        <w:rPr>
          <w:sz w:val="26"/>
          <w:szCs w:val="26"/>
        </w:rPr>
        <w:t xml:space="preserve">         </w:t>
      </w:r>
      <w:r w:rsidRPr="001A6CEB">
        <w:rPr>
          <w:sz w:val="26"/>
          <w:szCs w:val="26"/>
          <w:lang w:val="vi-VN"/>
        </w:rPr>
        <w:t>Hình ảnh các con vật điển hình có ở địa phương do GV và HS chuẩn bị. Hình ảnh các con vật đang di chuyển .</w:t>
      </w:r>
    </w:p>
    <w:p w14:paraId="19BBBA74" w14:textId="77777777" w:rsidR="009F404A" w:rsidRPr="001A6CEB" w:rsidRDefault="009F404A" w:rsidP="009F404A">
      <w:pPr>
        <w:rPr>
          <w:sz w:val="26"/>
          <w:szCs w:val="26"/>
          <w:lang w:val="vi-VN"/>
        </w:rPr>
      </w:pPr>
      <w:r w:rsidRPr="001A6CEB">
        <w:rPr>
          <w:sz w:val="26"/>
          <w:szCs w:val="26"/>
          <w:lang w:val="vi-VN"/>
        </w:rPr>
        <w:t xml:space="preserve">  – </w:t>
      </w:r>
      <w:r>
        <w:rPr>
          <w:sz w:val="26"/>
          <w:szCs w:val="26"/>
        </w:rPr>
        <w:t xml:space="preserve">HS: </w:t>
      </w:r>
      <w:r w:rsidRPr="001A6CEB">
        <w:rPr>
          <w:sz w:val="26"/>
          <w:szCs w:val="26"/>
          <w:lang w:val="vi-VN"/>
        </w:rPr>
        <w:t xml:space="preserve">Bài hát , bài thơ , câu chuyện về các con vật . </w:t>
      </w:r>
    </w:p>
    <w:p w14:paraId="51ECB75A" w14:textId="77777777" w:rsidR="009F404A" w:rsidRPr="00C211E3" w:rsidRDefault="009F404A" w:rsidP="009F404A">
      <w:pPr>
        <w:rPr>
          <w:sz w:val="26"/>
          <w:szCs w:val="26"/>
          <w:lang w:val="vi-VN"/>
        </w:rPr>
      </w:pPr>
      <w:r w:rsidRPr="001A6CEB">
        <w:rPr>
          <w:sz w:val="26"/>
          <w:szCs w:val="26"/>
          <w:lang w:val="vi-VN"/>
        </w:rPr>
        <w:t xml:space="preserve">  </w:t>
      </w:r>
      <w:r>
        <w:rPr>
          <w:sz w:val="26"/>
          <w:szCs w:val="26"/>
        </w:rPr>
        <w:t xml:space="preserve">       </w:t>
      </w:r>
      <w:r w:rsidRPr="00BF2BB3">
        <w:rPr>
          <w:sz w:val="26"/>
          <w:szCs w:val="26"/>
          <w:lang w:val="vi-VN"/>
        </w:rPr>
        <w:t xml:space="preserve">- </w:t>
      </w:r>
      <w:r w:rsidRPr="00C211E3">
        <w:rPr>
          <w:sz w:val="26"/>
          <w:szCs w:val="26"/>
          <w:lang w:val="vi-VN"/>
        </w:rPr>
        <w:t xml:space="preserve">Giấy A2 </w:t>
      </w:r>
    </w:p>
    <w:p w14:paraId="0142CEEA" w14:textId="77777777" w:rsidR="009F404A" w:rsidRPr="009F404A" w:rsidRDefault="009F404A" w:rsidP="009F404A">
      <w:pPr>
        <w:rPr>
          <w:b/>
          <w:bCs/>
          <w:sz w:val="26"/>
          <w:szCs w:val="26"/>
        </w:rPr>
      </w:pPr>
      <w:r>
        <w:rPr>
          <w:b/>
          <w:bCs/>
          <w:sz w:val="26"/>
          <w:szCs w:val="26"/>
          <w:lang w:val="vi-VN"/>
        </w:rPr>
        <w:t xml:space="preserve">III. </w:t>
      </w:r>
      <w:r w:rsidRPr="00A8702F">
        <w:rPr>
          <w:b/>
          <w:bCs/>
          <w:sz w:val="26"/>
          <w:szCs w:val="26"/>
          <w:lang w:val="vi-VN"/>
        </w:rPr>
        <w:t xml:space="preserve"> </w:t>
      </w:r>
      <w:r>
        <w:rPr>
          <w:b/>
          <w:bCs/>
          <w:sz w:val="26"/>
          <w:szCs w:val="26"/>
        </w:rPr>
        <w:t>Các hoạt động dạy học chủ yếu</w:t>
      </w:r>
    </w:p>
    <w:p w14:paraId="7B08AAF7" w14:textId="77777777" w:rsidR="009F404A" w:rsidRPr="00AD314E" w:rsidRDefault="009F404A" w:rsidP="009F404A">
      <w:pPr>
        <w:jc w:val="center"/>
        <w:rPr>
          <w:b/>
          <w:sz w:val="26"/>
          <w:szCs w:val="26"/>
          <w:lang w:val="vi-VN"/>
        </w:rPr>
      </w:pPr>
      <w:r w:rsidRPr="00AD314E">
        <w:rPr>
          <w:b/>
          <w:bCs/>
          <w:sz w:val="26"/>
          <w:szCs w:val="26"/>
          <w:lang w:val="vi-VN"/>
        </w:rPr>
        <w:t xml:space="preserve">Tiết 2:  Một số bộ phận bên ngoài của con vật </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755"/>
        <w:gridCol w:w="109"/>
        <w:gridCol w:w="3990"/>
      </w:tblGrid>
      <w:tr w:rsidR="009F404A" w:rsidRPr="00415396" w14:paraId="718CB8B6" w14:textId="77777777" w:rsidTr="000D6D68">
        <w:tc>
          <w:tcPr>
            <w:tcW w:w="5670" w:type="dxa"/>
            <w:gridSpan w:val="3"/>
            <w:tcBorders>
              <w:bottom w:val="single" w:sz="4" w:space="0" w:color="auto"/>
            </w:tcBorders>
            <w:shd w:val="clear" w:color="auto" w:fill="auto"/>
          </w:tcPr>
          <w:p w14:paraId="1693BC45" w14:textId="77777777" w:rsidR="009F404A" w:rsidRPr="00415396" w:rsidRDefault="009F404A" w:rsidP="000D6D68">
            <w:pPr>
              <w:jc w:val="center"/>
              <w:rPr>
                <w:b/>
                <w:sz w:val="26"/>
                <w:szCs w:val="26"/>
                <w:lang w:val="vi-VN"/>
              </w:rPr>
            </w:pPr>
            <w:r w:rsidRPr="00FE1479">
              <w:rPr>
                <w:b/>
                <w:sz w:val="26"/>
                <w:szCs w:val="26"/>
                <w:lang w:val="vi-VN"/>
              </w:rPr>
              <w:t xml:space="preserve"> </w:t>
            </w:r>
            <w:r w:rsidRPr="00415396">
              <w:rPr>
                <w:b/>
                <w:sz w:val="26"/>
                <w:szCs w:val="26"/>
                <w:lang w:val="vi-VN"/>
              </w:rPr>
              <w:t>Hoạt động của giáo viên</w:t>
            </w:r>
          </w:p>
        </w:tc>
        <w:tc>
          <w:tcPr>
            <w:tcW w:w="3990" w:type="dxa"/>
            <w:tcBorders>
              <w:bottom w:val="single" w:sz="4" w:space="0" w:color="auto"/>
            </w:tcBorders>
            <w:shd w:val="clear" w:color="auto" w:fill="auto"/>
          </w:tcPr>
          <w:p w14:paraId="3CAA6FB8" w14:textId="77777777" w:rsidR="009F404A" w:rsidRPr="00415396" w:rsidRDefault="009F404A" w:rsidP="000D6D68">
            <w:pPr>
              <w:jc w:val="center"/>
              <w:rPr>
                <w:b/>
                <w:sz w:val="26"/>
                <w:szCs w:val="26"/>
                <w:lang w:val="vi-VN"/>
              </w:rPr>
            </w:pPr>
            <w:r w:rsidRPr="00415396">
              <w:rPr>
                <w:b/>
                <w:sz w:val="26"/>
                <w:szCs w:val="26"/>
                <w:lang w:val="vi-VN"/>
              </w:rPr>
              <w:t>Hoạt động của học sinh</w:t>
            </w:r>
          </w:p>
        </w:tc>
      </w:tr>
      <w:tr w:rsidR="009F404A" w:rsidRPr="002A60DE" w14:paraId="02346F09" w14:textId="77777777" w:rsidTr="000D6D68">
        <w:tc>
          <w:tcPr>
            <w:tcW w:w="5670" w:type="dxa"/>
            <w:gridSpan w:val="3"/>
            <w:tcBorders>
              <w:bottom w:val="nil"/>
            </w:tcBorders>
            <w:shd w:val="clear" w:color="auto" w:fill="auto"/>
          </w:tcPr>
          <w:p w14:paraId="3E971A46" w14:textId="77777777" w:rsidR="009F404A" w:rsidRPr="00AD314E" w:rsidRDefault="009F404A" w:rsidP="000D6D68">
            <w:pPr>
              <w:rPr>
                <w:b/>
                <w:sz w:val="26"/>
                <w:szCs w:val="26"/>
                <w:lang w:val="nl-NL"/>
              </w:rPr>
            </w:pPr>
            <w:r w:rsidRPr="00AD314E">
              <w:rPr>
                <w:b/>
                <w:sz w:val="26"/>
                <w:szCs w:val="26"/>
                <w:lang w:val="nl-NL"/>
              </w:rPr>
              <w:t>1. Khởi động : 3 phút</w:t>
            </w:r>
          </w:p>
        </w:tc>
        <w:tc>
          <w:tcPr>
            <w:tcW w:w="3990" w:type="dxa"/>
            <w:tcBorders>
              <w:bottom w:val="nil"/>
            </w:tcBorders>
            <w:shd w:val="clear" w:color="auto" w:fill="auto"/>
          </w:tcPr>
          <w:p w14:paraId="45D7C885" w14:textId="77777777" w:rsidR="009F404A" w:rsidRPr="007E569A" w:rsidRDefault="009F404A" w:rsidP="000D6D68">
            <w:pPr>
              <w:rPr>
                <w:b/>
                <w:color w:val="FF0000"/>
                <w:sz w:val="26"/>
                <w:szCs w:val="26"/>
                <w:lang w:val="nl-NL"/>
              </w:rPr>
            </w:pPr>
          </w:p>
        </w:tc>
      </w:tr>
      <w:tr w:rsidR="009F404A" w:rsidRPr="002A60DE" w14:paraId="6416945E" w14:textId="77777777" w:rsidTr="000D6D68">
        <w:tc>
          <w:tcPr>
            <w:tcW w:w="5670" w:type="dxa"/>
            <w:gridSpan w:val="3"/>
            <w:tcBorders>
              <w:top w:val="nil"/>
              <w:bottom w:val="single" w:sz="4" w:space="0" w:color="auto"/>
            </w:tcBorders>
            <w:shd w:val="clear" w:color="auto" w:fill="auto"/>
          </w:tcPr>
          <w:p w14:paraId="30946225" w14:textId="77777777" w:rsidR="009F404A" w:rsidRPr="007D5E05" w:rsidRDefault="009F404A" w:rsidP="000D6D68">
            <w:pPr>
              <w:rPr>
                <w:sz w:val="26"/>
                <w:szCs w:val="26"/>
              </w:rPr>
            </w:pPr>
            <w:r w:rsidRPr="007D5E05">
              <w:rPr>
                <w:sz w:val="26"/>
                <w:szCs w:val="26"/>
              </w:rPr>
              <w:t>- Ổn định:</w:t>
            </w:r>
          </w:p>
          <w:p w14:paraId="4785EFEC" w14:textId="77777777" w:rsidR="009F404A" w:rsidRPr="007D5E05" w:rsidRDefault="009F404A" w:rsidP="000D6D68">
            <w:pPr>
              <w:rPr>
                <w:sz w:val="26"/>
                <w:szCs w:val="26"/>
              </w:rPr>
            </w:pPr>
            <w:r w:rsidRPr="007D5E05">
              <w:rPr>
                <w:sz w:val="26"/>
                <w:szCs w:val="26"/>
              </w:rPr>
              <w:t xml:space="preserve">    HS nghe nhạc và hát theo lời bài hát : Quê hương tươi đẹp .</w:t>
            </w:r>
          </w:p>
          <w:p w14:paraId="78521057" w14:textId="77777777" w:rsidR="009F404A" w:rsidRPr="007D5E05" w:rsidRDefault="009F404A" w:rsidP="000D6D68">
            <w:pPr>
              <w:rPr>
                <w:sz w:val="26"/>
                <w:szCs w:val="26"/>
              </w:rPr>
            </w:pPr>
            <w:r w:rsidRPr="007D5E05">
              <w:rPr>
                <w:sz w:val="26"/>
                <w:szCs w:val="26"/>
              </w:rPr>
              <w:t xml:space="preserve">- GV  cho HS làm các câu 2 , 3 của Bài 6 ( VBT ) để kiểm tra bài cũ . </w:t>
            </w:r>
          </w:p>
          <w:p w14:paraId="7F49D11D" w14:textId="77777777" w:rsidR="009F404A" w:rsidRPr="007D5E05" w:rsidRDefault="009F404A" w:rsidP="000D6D68">
            <w:pPr>
              <w:rPr>
                <w:sz w:val="26"/>
                <w:szCs w:val="26"/>
              </w:rPr>
            </w:pPr>
            <w:r w:rsidRPr="007D5E05">
              <w:rPr>
                <w:sz w:val="26"/>
                <w:szCs w:val="26"/>
              </w:rPr>
              <w:lastRenderedPageBreak/>
              <w:t xml:space="preserve">   - Giới thiệu: Tiết học này các em sẽ tìm hiểu về nơi sống của mình </w:t>
            </w:r>
          </w:p>
        </w:tc>
        <w:tc>
          <w:tcPr>
            <w:tcW w:w="3990" w:type="dxa"/>
            <w:tcBorders>
              <w:top w:val="nil"/>
              <w:bottom w:val="single" w:sz="4" w:space="0" w:color="auto"/>
            </w:tcBorders>
            <w:shd w:val="clear" w:color="auto" w:fill="auto"/>
          </w:tcPr>
          <w:p w14:paraId="4DE83AF3" w14:textId="77777777" w:rsidR="009F404A" w:rsidRPr="00415396" w:rsidRDefault="009F404A" w:rsidP="000D6D68">
            <w:pPr>
              <w:rPr>
                <w:sz w:val="26"/>
                <w:szCs w:val="26"/>
              </w:rPr>
            </w:pPr>
            <w:r w:rsidRPr="00415396">
              <w:rPr>
                <w:sz w:val="26"/>
                <w:szCs w:val="26"/>
              </w:rPr>
              <w:lastRenderedPageBreak/>
              <w:t>- Hát</w:t>
            </w:r>
          </w:p>
          <w:p w14:paraId="612A4807" w14:textId="77777777" w:rsidR="009F404A" w:rsidRPr="00415396" w:rsidRDefault="009F404A" w:rsidP="000D6D68">
            <w:pPr>
              <w:rPr>
                <w:sz w:val="26"/>
                <w:szCs w:val="26"/>
              </w:rPr>
            </w:pPr>
          </w:p>
          <w:p w14:paraId="2E1A26E3" w14:textId="77777777" w:rsidR="009F404A" w:rsidRPr="00415396" w:rsidRDefault="009F404A" w:rsidP="000D6D68">
            <w:pPr>
              <w:rPr>
                <w:sz w:val="26"/>
                <w:szCs w:val="26"/>
              </w:rPr>
            </w:pPr>
          </w:p>
          <w:p w14:paraId="3C528CFC" w14:textId="77777777" w:rsidR="009F404A" w:rsidRPr="00415396" w:rsidRDefault="009F404A" w:rsidP="000D6D68">
            <w:pPr>
              <w:rPr>
                <w:sz w:val="26"/>
                <w:szCs w:val="26"/>
              </w:rPr>
            </w:pPr>
            <w:r w:rsidRPr="00415396">
              <w:rPr>
                <w:sz w:val="26"/>
                <w:szCs w:val="26"/>
              </w:rPr>
              <w:t>- HS thực hiện</w:t>
            </w:r>
          </w:p>
          <w:p w14:paraId="45F77411" w14:textId="77777777" w:rsidR="009F404A" w:rsidRPr="00415396" w:rsidRDefault="009F404A" w:rsidP="000D6D68">
            <w:pPr>
              <w:rPr>
                <w:sz w:val="26"/>
                <w:szCs w:val="26"/>
              </w:rPr>
            </w:pPr>
          </w:p>
          <w:p w14:paraId="412C85D2" w14:textId="77777777" w:rsidR="009F404A" w:rsidRPr="00415396" w:rsidRDefault="009F404A" w:rsidP="000D6D68">
            <w:pPr>
              <w:rPr>
                <w:sz w:val="26"/>
                <w:szCs w:val="26"/>
              </w:rPr>
            </w:pPr>
            <w:r w:rsidRPr="00415396">
              <w:rPr>
                <w:sz w:val="26"/>
                <w:szCs w:val="26"/>
              </w:rPr>
              <w:lastRenderedPageBreak/>
              <w:softHyphen/>
              <w:t>- Lắng nghe</w:t>
            </w:r>
          </w:p>
        </w:tc>
      </w:tr>
      <w:tr w:rsidR="009F404A" w:rsidRPr="002A60DE" w14:paraId="70897B4C" w14:textId="77777777" w:rsidTr="000D6D68">
        <w:tc>
          <w:tcPr>
            <w:tcW w:w="5670" w:type="dxa"/>
            <w:gridSpan w:val="3"/>
            <w:tcBorders>
              <w:top w:val="single" w:sz="4" w:space="0" w:color="auto"/>
              <w:bottom w:val="single" w:sz="4" w:space="0" w:color="auto"/>
            </w:tcBorders>
            <w:shd w:val="clear" w:color="auto" w:fill="auto"/>
          </w:tcPr>
          <w:p w14:paraId="5146B423" w14:textId="77777777" w:rsidR="009F404A" w:rsidRPr="00AD314E" w:rsidRDefault="009F404A" w:rsidP="000D6D68">
            <w:pPr>
              <w:jc w:val="both"/>
              <w:rPr>
                <w:b/>
                <w:sz w:val="26"/>
                <w:szCs w:val="26"/>
              </w:rPr>
            </w:pPr>
            <w:r w:rsidRPr="00AD314E">
              <w:rPr>
                <w:b/>
                <w:sz w:val="26"/>
                <w:szCs w:val="26"/>
              </w:rPr>
              <w:lastRenderedPageBreak/>
              <w:t>2. Hình thành kiến thức mới : 27 phút</w:t>
            </w:r>
          </w:p>
        </w:tc>
        <w:tc>
          <w:tcPr>
            <w:tcW w:w="3990" w:type="dxa"/>
            <w:tcBorders>
              <w:top w:val="single" w:sz="4" w:space="0" w:color="auto"/>
              <w:bottom w:val="single" w:sz="4" w:space="0" w:color="auto"/>
            </w:tcBorders>
            <w:shd w:val="clear" w:color="auto" w:fill="auto"/>
          </w:tcPr>
          <w:p w14:paraId="20798253" w14:textId="77777777" w:rsidR="009F404A" w:rsidRPr="00AD314E" w:rsidRDefault="009F404A" w:rsidP="000D6D68">
            <w:pPr>
              <w:jc w:val="both"/>
              <w:rPr>
                <w:sz w:val="26"/>
                <w:szCs w:val="26"/>
              </w:rPr>
            </w:pPr>
          </w:p>
        </w:tc>
      </w:tr>
      <w:tr w:rsidR="009F404A" w:rsidRPr="00AE4AB1" w14:paraId="274FE8E0" w14:textId="77777777" w:rsidTr="000D6D68">
        <w:tc>
          <w:tcPr>
            <w:tcW w:w="9660" w:type="dxa"/>
            <w:gridSpan w:val="4"/>
            <w:tcBorders>
              <w:top w:val="single" w:sz="4" w:space="0" w:color="auto"/>
              <w:bottom w:val="nil"/>
            </w:tcBorders>
            <w:shd w:val="clear" w:color="auto" w:fill="auto"/>
          </w:tcPr>
          <w:p w14:paraId="654C07F2" w14:textId="77777777" w:rsidR="009F404A" w:rsidRPr="00AD314E" w:rsidRDefault="009F404A" w:rsidP="000D6D68">
            <w:pPr>
              <w:rPr>
                <w:sz w:val="26"/>
                <w:szCs w:val="26"/>
                <w:lang w:val="vi-VN"/>
              </w:rPr>
            </w:pPr>
            <w:r w:rsidRPr="00AD314E">
              <w:rPr>
                <w:b/>
                <w:bCs/>
                <w:sz w:val="26"/>
                <w:szCs w:val="26"/>
                <w:lang w:val="vi-VN"/>
              </w:rPr>
              <w:t xml:space="preserve">Hoạt động </w:t>
            </w:r>
            <w:r w:rsidRPr="00AD314E">
              <w:rPr>
                <w:b/>
                <w:bCs/>
                <w:sz w:val="26"/>
                <w:szCs w:val="26"/>
              </w:rPr>
              <w:t>1</w:t>
            </w:r>
            <w:r w:rsidRPr="00AD314E">
              <w:rPr>
                <w:b/>
                <w:bCs/>
                <w:sz w:val="26"/>
                <w:szCs w:val="26"/>
                <w:lang w:val="vi-VN"/>
              </w:rPr>
              <w:t>: Nhận biết một số bộ phận bên ngoài của các con vật</w:t>
            </w:r>
            <w:r w:rsidRPr="00AD314E">
              <w:rPr>
                <w:sz w:val="26"/>
                <w:szCs w:val="26"/>
                <w:lang w:val="vi-VN"/>
              </w:rPr>
              <w:t xml:space="preserve"> </w:t>
            </w:r>
          </w:p>
          <w:p w14:paraId="30D9BA23" w14:textId="77777777" w:rsidR="009F404A" w:rsidRPr="00AD314E" w:rsidRDefault="009F404A" w:rsidP="000D6D68">
            <w:pPr>
              <w:rPr>
                <w:sz w:val="26"/>
                <w:szCs w:val="26"/>
                <w:lang w:val="vi-VN"/>
              </w:rPr>
            </w:pPr>
            <w:r w:rsidRPr="00AD314E">
              <w:rPr>
                <w:sz w:val="26"/>
                <w:szCs w:val="26"/>
                <w:lang w:val="vi-VN"/>
              </w:rPr>
              <w:t>* Mục tiêu</w:t>
            </w:r>
          </w:p>
          <w:p w14:paraId="2BC6A7C8" w14:textId="77777777" w:rsidR="009F404A" w:rsidRPr="00AD314E" w:rsidRDefault="009F404A" w:rsidP="000D6D68">
            <w:pPr>
              <w:rPr>
                <w:sz w:val="26"/>
                <w:szCs w:val="26"/>
                <w:lang w:val="vi-VN"/>
              </w:rPr>
            </w:pPr>
            <w:r w:rsidRPr="00AD314E">
              <w:rPr>
                <w:sz w:val="26"/>
                <w:szCs w:val="26"/>
                <w:lang w:val="vi-VN"/>
              </w:rPr>
              <w:t xml:space="preserve"> - Quan sát và nhận biết được một số bộ phận bên ngoài của một số con vật : đầu , mình và cơ quan di chuyển ,</w:t>
            </w:r>
          </w:p>
          <w:p w14:paraId="7F1F800A" w14:textId="77777777" w:rsidR="009F404A" w:rsidRPr="00AD314E" w:rsidRDefault="009F404A" w:rsidP="000D6D68">
            <w:pPr>
              <w:rPr>
                <w:sz w:val="26"/>
                <w:szCs w:val="26"/>
                <w:lang w:val="vi-VN"/>
              </w:rPr>
            </w:pPr>
            <w:r w:rsidRPr="00AD314E">
              <w:rPr>
                <w:sz w:val="26"/>
                <w:szCs w:val="26"/>
                <w:lang w:val="vi-VN"/>
              </w:rPr>
              <w:t xml:space="preserve"> - Đặt câu hỏi và trả lời về các bộ phận bên ngoài của một số con vật thông qua quan sát . </w:t>
            </w:r>
          </w:p>
          <w:p w14:paraId="767FFE69" w14:textId="77777777" w:rsidR="009F404A" w:rsidRPr="00AD314E" w:rsidRDefault="009F404A" w:rsidP="000D6D68">
            <w:pPr>
              <w:rPr>
                <w:sz w:val="26"/>
                <w:szCs w:val="26"/>
                <w:lang w:val="vi-VN"/>
              </w:rPr>
            </w:pPr>
            <w:r w:rsidRPr="00AD314E">
              <w:rPr>
                <w:sz w:val="26"/>
                <w:szCs w:val="26"/>
                <w:lang w:val="vi-VN"/>
              </w:rPr>
              <w:t xml:space="preserve">- Giới thiệu được các bộ phận bên ngoài của một số con vật với các bạn trong nhóm / lớp . </w:t>
            </w:r>
          </w:p>
        </w:tc>
      </w:tr>
      <w:tr w:rsidR="009F404A" w:rsidRPr="00415396" w14:paraId="2F5247D7" w14:textId="77777777" w:rsidTr="000D6D68">
        <w:trPr>
          <w:trHeight w:val="399"/>
        </w:trPr>
        <w:tc>
          <w:tcPr>
            <w:tcW w:w="4806" w:type="dxa"/>
            <w:tcBorders>
              <w:top w:val="single" w:sz="4" w:space="0" w:color="auto"/>
              <w:bottom w:val="nil"/>
            </w:tcBorders>
            <w:shd w:val="clear" w:color="auto" w:fill="auto"/>
          </w:tcPr>
          <w:p w14:paraId="3FA58E0D" w14:textId="77777777" w:rsidR="009F404A" w:rsidRPr="00AE4AB1" w:rsidRDefault="009F404A" w:rsidP="000D6D68">
            <w:pPr>
              <w:rPr>
                <w:sz w:val="26"/>
                <w:szCs w:val="26"/>
                <w:lang w:val="vi-VN"/>
              </w:rPr>
            </w:pPr>
            <w:r w:rsidRPr="00AE4AB1">
              <w:rPr>
                <w:sz w:val="26"/>
                <w:szCs w:val="26"/>
                <w:lang w:val="vi-VN"/>
              </w:rPr>
              <w:t xml:space="preserve">* Cách tiến hành </w:t>
            </w:r>
          </w:p>
          <w:p w14:paraId="4D4756CC" w14:textId="77777777" w:rsidR="009F404A" w:rsidRPr="00AE4AB1" w:rsidRDefault="009F404A" w:rsidP="000D6D68">
            <w:pPr>
              <w:rPr>
                <w:sz w:val="26"/>
                <w:szCs w:val="26"/>
                <w:lang w:val="vi-VN"/>
              </w:rPr>
            </w:pPr>
            <w:r w:rsidRPr="00AE4AB1">
              <w:rPr>
                <w:iCs/>
                <w:sz w:val="26"/>
                <w:szCs w:val="26"/>
                <w:lang w:val="vi-VN"/>
              </w:rPr>
              <w:t xml:space="preserve"> Bước 1 : Hướng dẫn HS quan sát hình và đặt câu hỏi</w:t>
            </w:r>
            <w:r w:rsidRPr="00AE4AB1">
              <w:rPr>
                <w:sz w:val="26"/>
                <w:szCs w:val="26"/>
                <w:lang w:val="vi-VN"/>
              </w:rPr>
              <w:t xml:space="preserve"> </w:t>
            </w:r>
          </w:p>
          <w:p w14:paraId="44D9B44A" w14:textId="77777777" w:rsidR="009F404A" w:rsidRPr="00AE4AB1" w:rsidRDefault="009F404A" w:rsidP="009F404A">
            <w:pPr>
              <w:pStyle w:val="ListParagraph"/>
              <w:numPr>
                <w:ilvl w:val="0"/>
                <w:numId w:val="11"/>
              </w:numPr>
              <w:spacing w:after="0" w:line="240" w:lineRule="auto"/>
              <w:ind w:left="0"/>
              <w:rPr>
                <w:sz w:val="26"/>
                <w:szCs w:val="26"/>
                <w:lang w:val="vi-VN"/>
              </w:rPr>
            </w:pPr>
            <w:r w:rsidRPr="00AE4AB1">
              <w:rPr>
                <w:sz w:val="26"/>
                <w:szCs w:val="26"/>
                <w:lang w:val="vi-VN"/>
              </w:rPr>
              <w:t xml:space="preserve">Yêu cầu HS quan sát các hình trong SGK trang 76 , 77  hỏi HS : Các con vật thường có những bộ phận bên ngoài nào ? </w:t>
            </w:r>
          </w:p>
          <w:p w14:paraId="6EE64F1A" w14:textId="77777777" w:rsidR="009F404A" w:rsidRPr="00AE4AB1" w:rsidRDefault="009F404A" w:rsidP="000D6D68">
            <w:pPr>
              <w:rPr>
                <w:iCs/>
                <w:sz w:val="26"/>
                <w:szCs w:val="26"/>
                <w:lang w:val="vi-VN"/>
              </w:rPr>
            </w:pPr>
          </w:p>
          <w:p w14:paraId="14757895" w14:textId="77777777" w:rsidR="009F404A" w:rsidRPr="00AE4AB1" w:rsidRDefault="009F404A" w:rsidP="000D6D68">
            <w:pPr>
              <w:rPr>
                <w:sz w:val="26"/>
                <w:szCs w:val="26"/>
                <w:lang w:val="vi-VN"/>
              </w:rPr>
            </w:pPr>
            <w:r w:rsidRPr="00AE4AB1">
              <w:rPr>
                <w:iCs/>
                <w:sz w:val="26"/>
                <w:szCs w:val="26"/>
                <w:lang w:val="vi-VN"/>
              </w:rPr>
              <w:t>Bước 2 : Tổ chức làm việc theo cặp</w:t>
            </w:r>
            <w:r w:rsidRPr="00AE4AB1">
              <w:rPr>
                <w:sz w:val="26"/>
                <w:szCs w:val="26"/>
                <w:lang w:val="vi-VN"/>
              </w:rPr>
              <w:t xml:space="preserve"> </w:t>
            </w:r>
          </w:p>
          <w:p w14:paraId="799FA166" w14:textId="77777777" w:rsidR="009F404A" w:rsidRPr="00DB70E7" w:rsidRDefault="009F404A" w:rsidP="009F404A">
            <w:pPr>
              <w:pStyle w:val="ListParagraph"/>
              <w:numPr>
                <w:ilvl w:val="0"/>
                <w:numId w:val="11"/>
              </w:numPr>
              <w:spacing w:after="0" w:line="240" w:lineRule="auto"/>
              <w:ind w:left="0"/>
              <w:rPr>
                <w:sz w:val="26"/>
                <w:szCs w:val="26"/>
                <w:lang w:val="vi-VN"/>
              </w:rPr>
            </w:pPr>
            <w:r w:rsidRPr="00DB70E7">
              <w:rPr>
                <w:sz w:val="26"/>
                <w:szCs w:val="26"/>
                <w:lang w:val="vi-VN"/>
              </w:rPr>
              <w:t xml:space="preserve">Yêu cầu HS quan sát kĩ các hình trong SGK trang 76 , 77 và chi ra được các bộ phận bên ngoài của các con vật có trong hình . </w:t>
            </w:r>
          </w:p>
          <w:p w14:paraId="7BFFCBE0" w14:textId="77777777" w:rsidR="009F404A" w:rsidRPr="00AE4AB1" w:rsidRDefault="009F404A" w:rsidP="000D6D68">
            <w:pPr>
              <w:rPr>
                <w:sz w:val="26"/>
                <w:szCs w:val="26"/>
                <w:lang w:val="vi-VN"/>
              </w:rPr>
            </w:pPr>
            <w:r w:rsidRPr="00AE4AB1">
              <w:rPr>
                <w:sz w:val="26"/>
                <w:szCs w:val="26"/>
                <w:lang w:val="vi-VN"/>
              </w:rPr>
              <w:t xml:space="preserve">- GV hướng dẫn từng cặp HS giới thiệu cho nhau nghe về các bộ phận bên ngoài của các con vật trong SGK và hình HS đã chuẩn bị mang tới lớp . </w:t>
            </w:r>
          </w:p>
          <w:p w14:paraId="1F3D3A1A" w14:textId="77777777" w:rsidR="009F404A" w:rsidRPr="00415396" w:rsidRDefault="009F404A" w:rsidP="000D6D68">
            <w:pPr>
              <w:rPr>
                <w:sz w:val="26"/>
                <w:szCs w:val="26"/>
                <w:lang w:val="vi-VN"/>
              </w:rPr>
            </w:pPr>
          </w:p>
          <w:p w14:paraId="0AEAB650" w14:textId="77777777" w:rsidR="009F404A" w:rsidRPr="00AE4AB1" w:rsidRDefault="009F404A" w:rsidP="000D6D68">
            <w:pPr>
              <w:rPr>
                <w:sz w:val="26"/>
                <w:szCs w:val="26"/>
                <w:lang w:val="vi-VN"/>
              </w:rPr>
            </w:pPr>
          </w:p>
          <w:p w14:paraId="6960DDBF" w14:textId="77777777" w:rsidR="009F404A" w:rsidRPr="00AE4AB1" w:rsidRDefault="009F404A" w:rsidP="000D6D68">
            <w:pPr>
              <w:rPr>
                <w:sz w:val="26"/>
                <w:szCs w:val="26"/>
                <w:lang w:val="vi-VN"/>
              </w:rPr>
            </w:pPr>
            <w:r w:rsidRPr="00AE4AB1">
              <w:rPr>
                <w:sz w:val="26"/>
                <w:szCs w:val="26"/>
                <w:lang w:val="vi-VN"/>
              </w:rPr>
              <w:t xml:space="preserve"> - Yêu cầu HS vẽ một con vật có đầy đủ bộ phận mà HS yêu thích vào giấy A2 . </w:t>
            </w:r>
          </w:p>
          <w:p w14:paraId="4427DB8D" w14:textId="77777777" w:rsidR="009F404A" w:rsidRPr="00AE4AB1" w:rsidRDefault="009F404A" w:rsidP="000D6D68">
            <w:pPr>
              <w:rPr>
                <w:sz w:val="26"/>
                <w:szCs w:val="26"/>
                <w:lang w:val="vi-VN"/>
              </w:rPr>
            </w:pPr>
            <w:r w:rsidRPr="00AE4AB1">
              <w:rPr>
                <w:sz w:val="26"/>
                <w:szCs w:val="26"/>
                <w:lang w:val="vi-VN"/>
              </w:rPr>
              <w:t>- GV bao quát, hướng dẫn HS làm việc</w:t>
            </w:r>
          </w:p>
          <w:p w14:paraId="481E9108" w14:textId="77777777" w:rsidR="009F404A" w:rsidRPr="00AE4AB1" w:rsidRDefault="009F404A" w:rsidP="000D6D68">
            <w:pPr>
              <w:rPr>
                <w:iCs/>
                <w:sz w:val="26"/>
                <w:szCs w:val="26"/>
                <w:lang w:val="vi-VN"/>
              </w:rPr>
            </w:pPr>
            <w:r w:rsidRPr="00AE4AB1">
              <w:rPr>
                <w:iCs/>
                <w:sz w:val="26"/>
                <w:szCs w:val="26"/>
                <w:lang w:val="vi-VN"/>
              </w:rPr>
              <w:t xml:space="preserve">Bước 3 : Tổ chức làm việc nhóm </w:t>
            </w:r>
          </w:p>
          <w:p w14:paraId="57AEAD75" w14:textId="77777777" w:rsidR="009F404A" w:rsidRPr="00AE4AB1" w:rsidRDefault="009F404A" w:rsidP="000D6D68">
            <w:pPr>
              <w:rPr>
                <w:sz w:val="26"/>
                <w:szCs w:val="26"/>
                <w:lang w:val="vi-VN"/>
              </w:rPr>
            </w:pPr>
            <w:r w:rsidRPr="00AE4AB1">
              <w:rPr>
                <w:iCs/>
                <w:sz w:val="26"/>
                <w:szCs w:val="26"/>
                <w:lang w:val="vi-VN"/>
              </w:rPr>
              <w:t xml:space="preserve">- </w:t>
            </w:r>
            <w:r w:rsidRPr="00AE4AB1">
              <w:rPr>
                <w:sz w:val="26"/>
                <w:szCs w:val="26"/>
                <w:lang w:val="vi-VN"/>
              </w:rPr>
              <w:t>Mỗi HS chia sẻ với các bạn trong nhóm sản phẩm của nhóm mình vừa hoàn thành</w:t>
            </w:r>
          </w:p>
          <w:p w14:paraId="63413B44" w14:textId="77777777" w:rsidR="009F404A" w:rsidRPr="00AE4AB1" w:rsidRDefault="009F404A" w:rsidP="000D6D68">
            <w:pPr>
              <w:rPr>
                <w:sz w:val="26"/>
                <w:szCs w:val="26"/>
                <w:lang w:val="vi-VN"/>
              </w:rPr>
            </w:pPr>
            <w:r w:rsidRPr="00AE4AB1">
              <w:rPr>
                <w:sz w:val="26"/>
                <w:szCs w:val="26"/>
                <w:lang w:val="vi-VN"/>
              </w:rPr>
              <w:t xml:space="preserve"> - Các nhóm HS treo sản phẩm trên bảng và chia sẻ trước lớp</w:t>
            </w:r>
          </w:p>
          <w:p w14:paraId="588B90C5" w14:textId="77777777" w:rsidR="009F404A" w:rsidRPr="00845C10" w:rsidRDefault="009F404A" w:rsidP="000D6D68">
            <w:pPr>
              <w:rPr>
                <w:sz w:val="26"/>
                <w:szCs w:val="26"/>
                <w:lang w:val="vi-VN"/>
              </w:rPr>
            </w:pPr>
            <w:r w:rsidRPr="00AE4AB1">
              <w:rPr>
                <w:sz w:val="26"/>
                <w:szCs w:val="26"/>
                <w:lang w:val="vi-VN"/>
              </w:rPr>
              <w:t>- GV cùng HS nhận xét đánh giá</w:t>
            </w:r>
          </w:p>
        </w:tc>
        <w:tc>
          <w:tcPr>
            <w:tcW w:w="4854" w:type="dxa"/>
            <w:gridSpan w:val="3"/>
            <w:tcBorders>
              <w:top w:val="single" w:sz="4" w:space="0" w:color="auto"/>
              <w:bottom w:val="nil"/>
            </w:tcBorders>
            <w:shd w:val="clear" w:color="auto" w:fill="auto"/>
          </w:tcPr>
          <w:p w14:paraId="7D3DB313" w14:textId="77777777" w:rsidR="009F404A" w:rsidRPr="00AE4AB1" w:rsidRDefault="009F404A" w:rsidP="000D6D68">
            <w:pPr>
              <w:tabs>
                <w:tab w:val="left" w:pos="4018"/>
              </w:tabs>
              <w:jc w:val="both"/>
              <w:rPr>
                <w:sz w:val="26"/>
                <w:szCs w:val="26"/>
                <w:lang w:val="vi-VN"/>
              </w:rPr>
            </w:pPr>
          </w:p>
          <w:p w14:paraId="430BD41E" w14:textId="77777777" w:rsidR="009F404A" w:rsidRPr="00AE4AB1" w:rsidRDefault="009F404A" w:rsidP="000D6D68">
            <w:pPr>
              <w:tabs>
                <w:tab w:val="left" w:pos="4018"/>
              </w:tabs>
              <w:jc w:val="both"/>
              <w:rPr>
                <w:sz w:val="26"/>
                <w:szCs w:val="26"/>
                <w:lang w:val="vi-VN"/>
              </w:rPr>
            </w:pPr>
          </w:p>
          <w:p w14:paraId="37D55240" w14:textId="77777777" w:rsidR="009F404A" w:rsidRPr="00AE4AB1" w:rsidRDefault="009F404A" w:rsidP="000D6D68">
            <w:pPr>
              <w:tabs>
                <w:tab w:val="left" w:pos="4018"/>
              </w:tabs>
              <w:jc w:val="both"/>
              <w:rPr>
                <w:sz w:val="26"/>
                <w:szCs w:val="26"/>
                <w:lang w:val="vi-VN"/>
              </w:rPr>
            </w:pPr>
          </w:p>
          <w:p w14:paraId="0DC12271" w14:textId="77777777" w:rsidR="009F404A" w:rsidRPr="00AE4AB1" w:rsidRDefault="009F404A" w:rsidP="000D6D68">
            <w:pPr>
              <w:tabs>
                <w:tab w:val="left" w:pos="4018"/>
              </w:tabs>
              <w:jc w:val="both"/>
              <w:rPr>
                <w:sz w:val="26"/>
                <w:szCs w:val="26"/>
                <w:lang w:val="vi-VN"/>
              </w:rPr>
            </w:pPr>
          </w:p>
          <w:p w14:paraId="4552FD93" w14:textId="77777777" w:rsidR="009F404A" w:rsidRPr="00AE4AB1" w:rsidRDefault="009F404A" w:rsidP="000D6D68">
            <w:pPr>
              <w:tabs>
                <w:tab w:val="left" w:pos="4018"/>
              </w:tabs>
              <w:jc w:val="both"/>
              <w:rPr>
                <w:sz w:val="26"/>
                <w:szCs w:val="26"/>
                <w:lang w:val="vi-VN"/>
              </w:rPr>
            </w:pPr>
            <w:r w:rsidRPr="00AE4AB1">
              <w:rPr>
                <w:sz w:val="26"/>
                <w:szCs w:val="26"/>
                <w:lang w:val="vi-VN"/>
              </w:rPr>
              <w:t>- HS quan sát, trả lời câu hỏi</w:t>
            </w:r>
          </w:p>
          <w:p w14:paraId="1BD6D6E8" w14:textId="77777777" w:rsidR="009F404A" w:rsidRPr="00AE4AB1" w:rsidRDefault="009F404A" w:rsidP="000D6D68">
            <w:pPr>
              <w:tabs>
                <w:tab w:val="left" w:pos="4018"/>
              </w:tabs>
              <w:jc w:val="both"/>
              <w:rPr>
                <w:sz w:val="26"/>
                <w:szCs w:val="26"/>
                <w:lang w:val="vi-VN"/>
              </w:rPr>
            </w:pPr>
          </w:p>
          <w:p w14:paraId="1BFF4857" w14:textId="77777777" w:rsidR="009F404A" w:rsidRPr="00AE4AB1" w:rsidRDefault="009F404A" w:rsidP="000D6D68">
            <w:pPr>
              <w:tabs>
                <w:tab w:val="left" w:pos="4018"/>
              </w:tabs>
              <w:jc w:val="both"/>
              <w:rPr>
                <w:sz w:val="26"/>
                <w:szCs w:val="26"/>
                <w:lang w:val="vi-VN"/>
              </w:rPr>
            </w:pPr>
          </w:p>
          <w:p w14:paraId="2B870514" w14:textId="77777777" w:rsidR="009F404A" w:rsidRPr="00AE4AB1" w:rsidRDefault="009F404A" w:rsidP="000D6D68">
            <w:pPr>
              <w:tabs>
                <w:tab w:val="left" w:pos="4018"/>
              </w:tabs>
              <w:jc w:val="both"/>
              <w:rPr>
                <w:sz w:val="26"/>
                <w:szCs w:val="26"/>
                <w:lang w:val="vi-VN"/>
              </w:rPr>
            </w:pPr>
          </w:p>
          <w:p w14:paraId="75DA9113" w14:textId="77777777" w:rsidR="009F404A" w:rsidRPr="00EB4665" w:rsidRDefault="009F404A" w:rsidP="000D6D68">
            <w:pPr>
              <w:tabs>
                <w:tab w:val="left" w:pos="4018"/>
              </w:tabs>
              <w:jc w:val="both"/>
              <w:rPr>
                <w:sz w:val="26"/>
                <w:szCs w:val="26"/>
                <w:lang w:val="vi-VN"/>
              </w:rPr>
            </w:pPr>
            <w:r w:rsidRPr="00AE4AB1">
              <w:rPr>
                <w:sz w:val="26"/>
                <w:szCs w:val="26"/>
                <w:lang w:val="vi-VN"/>
              </w:rPr>
              <w:t>-HS quan sát</w:t>
            </w:r>
          </w:p>
          <w:p w14:paraId="5CFC8AAD" w14:textId="77777777" w:rsidR="009F404A" w:rsidRPr="00AE4AB1" w:rsidRDefault="009F404A" w:rsidP="000D6D68">
            <w:pPr>
              <w:tabs>
                <w:tab w:val="left" w:pos="4018"/>
              </w:tabs>
              <w:jc w:val="both"/>
              <w:rPr>
                <w:sz w:val="26"/>
                <w:szCs w:val="26"/>
                <w:lang w:val="vi-VN"/>
              </w:rPr>
            </w:pPr>
          </w:p>
          <w:p w14:paraId="5F60E397" w14:textId="77777777" w:rsidR="009F404A" w:rsidRPr="00415396" w:rsidRDefault="009F404A" w:rsidP="000D6D68">
            <w:pPr>
              <w:tabs>
                <w:tab w:val="left" w:pos="4018"/>
              </w:tabs>
              <w:jc w:val="both"/>
              <w:rPr>
                <w:sz w:val="26"/>
                <w:szCs w:val="26"/>
                <w:lang w:val="vi-VN"/>
              </w:rPr>
            </w:pPr>
          </w:p>
          <w:p w14:paraId="23080268" w14:textId="77777777" w:rsidR="009F404A" w:rsidRPr="00AE4AB1" w:rsidRDefault="009F404A" w:rsidP="000D6D68">
            <w:pPr>
              <w:tabs>
                <w:tab w:val="left" w:pos="4018"/>
              </w:tabs>
              <w:jc w:val="both"/>
              <w:rPr>
                <w:sz w:val="26"/>
                <w:szCs w:val="26"/>
                <w:lang w:val="vi-VN"/>
              </w:rPr>
            </w:pPr>
            <w:r w:rsidRPr="00AE4AB1">
              <w:rPr>
                <w:sz w:val="26"/>
                <w:szCs w:val="26"/>
                <w:lang w:val="vi-VN"/>
              </w:rPr>
              <w:t>-Từng cặp giới thiệu cho nhau nghe</w:t>
            </w:r>
          </w:p>
          <w:p w14:paraId="05510E80" w14:textId="77777777" w:rsidR="009F404A" w:rsidRPr="00AE4AB1" w:rsidRDefault="009F404A" w:rsidP="000D6D68">
            <w:pPr>
              <w:jc w:val="both"/>
              <w:rPr>
                <w:sz w:val="26"/>
                <w:szCs w:val="26"/>
                <w:lang w:val="vi-VN"/>
              </w:rPr>
            </w:pPr>
            <w:r>
              <w:rPr>
                <w:sz w:val="26"/>
                <w:szCs w:val="26"/>
                <w:lang w:val="vi-VN"/>
              </w:rPr>
              <w:t>-</w:t>
            </w:r>
            <w:r w:rsidRPr="00AE4AB1">
              <w:rPr>
                <w:sz w:val="26"/>
                <w:szCs w:val="26"/>
                <w:lang w:val="vi-VN"/>
              </w:rPr>
              <w:t>Một H</w:t>
            </w:r>
            <w:r>
              <w:rPr>
                <w:sz w:val="26"/>
                <w:szCs w:val="26"/>
                <w:lang w:val="vi-VN"/>
              </w:rPr>
              <w:t>S đặt câu hỏi , HS kia trả lời</w:t>
            </w:r>
            <w:r w:rsidRPr="00AE4AB1">
              <w:rPr>
                <w:sz w:val="26"/>
                <w:szCs w:val="26"/>
                <w:lang w:val="vi-VN"/>
              </w:rPr>
              <w:t>: Con này là co</w:t>
            </w:r>
            <w:r>
              <w:rPr>
                <w:sz w:val="26"/>
                <w:szCs w:val="26"/>
                <w:lang w:val="vi-VN"/>
              </w:rPr>
              <w:t xml:space="preserve">n gi , gồm những bộ phận nào ? </w:t>
            </w:r>
            <w:r w:rsidRPr="007D2DA9">
              <w:rPr>
                <w:sz w:val="26"/>
                <w:szCs w:val="26"/>
                <w:lang w:val="vi-VN"/>
              </w:rPr>
              <w:t>(</w:t>
            </w:r>
            <w:r w:rsidRPr="00AE4AB1">
              <w:rPr>
                <w:sz w:val="26"/>
                <w:szCs w:val="26"/>
                <w:lang w:val="vi-VN"/>
              </w:rPr>
              <w:t xml:space="preserve">Hầu hết các con vật đều có : đầu </w:t>
            </w:r>
            <w:r>
              <w:rPr>
                <w:sz w:val="26"/>
                <w:szCs w:val="26"/>
                <w:lang w:val="vi-VN"/>
              </w:rPr>
              <w:t>, mình và cơ quan di chuyển</w:t>
            </w:r>
            <w:r w:rsidRPr="00B60FA7">
              <w:rPr>
                <w:sz w:val="26"/>
                <w:szCs w:val="26"/>
                <w:lang w:val="vi-VN"/>
              </w:rPr>
              <w:t xml:space="preserve">). </w:t>
            </w:r>
            <w:r>
              <w:rPr>
                <w:sz w:val="26"/>
                <w:szCs w:val="26"/>
                <w:lang w:val="vi-VN"/>
              </w:rPr>
              <w:t>Nó di chuyển bằng gì</w:t>
            </w:r>
            <w:r w:rsidRPr="00AE4AB1">
              <w:rPr>
                <w:sz w:val="26"/>
                <w:szCs w:val="26"/>
                <w:lang w:val="vi-VN"/>
              </w:rPr>
              <w:t>?</w:t>
            </w:r>
          </w:p>
          <w:p w14:paraId="11A5F941" w14:textId="77777777" w:rsidR="009F404A" w:rsidRPr="00FE3BBE" w:rsidRDefault="009F404A" w:rsidP="000D6D68">
            <w:pPr>
              <w:tabs>
                <w:tab w:val="left" w:pos="4018"/>
              </w:tabs>
              <w:jc w:val="both"/>
              <w:rPr>
                <w:sz w:val="26"/>
                <w:szCs w:val="26"/>
                <w:lang w:val="vi-VN"/>
              </w:rPr>
            </w:pPr>
            <w:r w:rsidRPr="00AE4AB1">
              <w:rPr>
                <w:sz w:val="26"/>
                <w:szCs w:val="26"/>
                <w:lang w:val="vi-VN"/>
              </w:rPr>
              <w:t>- HS vẽ vào giấy con vật mà em yêu thích</w:t>
            </w:r>
          </w:p>
          <w:p w14:paraId="2757E14C" w14:textId="77777777" w:rsidR="009F404A" w:rsidRPr="00415396" w:rsidRDefault="009F404A" w:rsidP="000D6D68">
            <w:pPr>
              <w:pStyle w:val="ListParagraph"/>
              <w:tabs>
                <w:tab w:val="left" w:pos="4018"/>
              </w:tabs>
              <w:ind w:left="0"/>
              <w:jc w:val="both"/>
              <w:rPr>
                <w:sz w:val="26"/>
                <w:szCs w:val="26"/>
                <w:lang w:val="vi-VN"/>
              </w:rPr>
            </w:pPr>
          </w:p>
          <w:p w14:paraId="716ADA4D" w14:textId="77777777" w:rsidR="009F404A" w:rsidRPr="00415396" w:rsidRDefault="009F404A" w:rsidP="000D6D68">
            <w:pPr>
              <w:pStyle w:val="ListParagraph"/>
              <w:tabs>
                <w:tab w:val="left" w:pos="4018"/>
              </w:tabs>
              <w:ind w:left="0"/>
              <w:jc w:val="both"/>
              <w:rPr>
                <w:sz w:val="26"/>
                <w:szCs w:val="26"/>
                <w:lang w:val="vi-VN"/>
              </w:rPr>
            </w:pPr>
          </w:p>
          <w:p w14:paraId="2B45B6EE" w14:textId="77777777" w:rsidR="009F404A" w:rsidRPr="00415396" w:rsidRDefault="009F404A" w:rsidP="000D6D68">
            <w:pPr>
              <w:pStyle w:val="ListParagraph"/>
              <w:tabs>
                <w:tab w:val="left" w:pos="4018"/>
              </w:tabs>
              <w:ind w:left="0"/>
              <w:jc w:val="both"/>
              <w:rPr>
                <w:sz w:val="26"/>
                <w:szCs w:val="26"/>
                <w:lang w:val="vi-VN"/>
              </w:rPr>
            </w:pPr>
          </w:p>
          <w:p w14:paraId="2C87A526" w14:textId="77777777" w:rsidR="009F404A" w:rsidRPr="00415396" w:rsidRDefault="009F404A" w:rsidP="000D6D68">
            <w:pPr>
              <w:pStyle w:val="ListParagraph"/>
              <w:tabs>
                <w:tab w:val="left" w:pos="4018"/>
              </w:tabs>
              <w:ind w:left="0"/>
              <w:jc w:val="both"/>
              <w:rPr>
                <w:sz w:val="26"/>
                <w:szCs w:val="26"/>
                <w:lang w:val="vi-VN"/>
              </w:rPr>
            </w:pPr>
          </w:p>
          <w:p w14:paraId="6AD770BA" w14:textId="77777777" w:rsidR="009F404A" w:rsidRPr="00415396" w:rsidRDefault="009F404A" w:rsidP="000D6D68">
            <w:pPr>
              <w:pStyle w:val="ListParagraph"/>
              <w:tabs>
                <w:tab w:val="left" w:pos="4018"/>
              </w:tabs>
              <w:ind w:left="0"/>
              <w:jc w:val="both"/>
              <w:rPr>
                <w:sz w:val="26"/>
                <w:szCs w:val="26"/>
                <w:lang w:val="vi-VN"/>
              </w:rPr>
            </w:pPr>
            <w:r w:rsidRPr="00415396">
              <w:rPr>
                <w:sz w:val="26"/>
                <w:szCs w:val="26"/>
                <w:lang w:val="vi-VN"/>
              </w:rPr>
              <w:t xml:space="preserve">HS chia sẻ sản phẩm </w:t>
            </w:r>
          </w:p>
          <w:p w14:paraId="660C8C2D" w14:textId="77777777" w:rsidR="009F404A" w:rsidRPr="00415396" w:rsidRDefault="009F404A" w:rsidP="000D6D68">
            <w:pPr>
              <w:tabs>
                <w:tab w:val="left" w:pos="4018"/>
              </w:tabs>
              <w:jc w:val="both"/>
              <w:rPr>
                <w:sz w:val="26"/>
                <w:szCs w:val="26"/>
                <w:lang w:val="vi-VN"/>
              </w:rPr>
            </w:pPr>
          </w:p>
          <w:p w14:paraId="0A6A76E3" w14:textId="77777777" w:rsidR="009F404A" w:rsidRPr="00415396" w:rsidRDefault="009F404A" w:rsidP="000D6D68">
            <w:pPr>
              <w:pStyle w:val="ListParagraph"/>
              <w:tabs>
                <w:tab w:val="left" w:pos="4018"/>
              </w:tabs>
              <w:ind w:left="0"/>
              <w:jc w:val="both"/>
              <w:rPr>
                <w:sz w:val="26"/>
                <w:szCs w:val="26"/>
                <w:lang w:val="vi-VN"/>
              </w:rPr>
            </w:pPr>
            <w:r w:rsidRPr="00415396">
              <w:rPr>
                <w:sz w:val="26"/>
                <w:szCs w:val="26"/>
                <w:lang w:val="vi-VN"/>
              </w:rPr>
              <w:t>Nhận xét đánh giá</w:t>
            </w:r>
          </w:p>
          <w:p w14:paraId="315FA274" w14:textId="77777777" w:rsidR="009F404A" w:rsidRPr="00415396" w:rsidRDefault="009F404A" w:rsidP="000D6D68">
            <w:pPr>
              <w:tabs>
                <w:tab w:val="left" w:pos="4018"/>
              </w:tabs>
              <w:jc w:val="both"/>
              <w:rPr>
                <w:sz w:val="26"/>
                <w:szCs w:val="26"/>
                <w:lang w:val="vi-VN"/>
              </w:rPr>
            </w:pPr>
          </w:p>
          <w:p w14:paraId="3CE81AA0" w14:textId="77777777" w:rsidR="009F404A" w:rsidRPr="00415396" w:rsidRDefault="009F404A" w:rsidP="000D6D68">
            <w:pPr>
              <w:tabs>
                <w:tab w:val="left" w:pos="4018"/>
              </w:tabs>
              <w:jc w:val="both"/>
              <w:rPr>
                <w:sz w:val="26"/>
                <w:szCs w:val="26"/>
                <w:lang w:val="vi-VN"/>
              </w:rPr>
            </w:pPr>
          </w:p>
        </w:tc>
      </w:tr>
      <w:tr w:rsidR="00AD314E" w:rsidRPr="00AD314E" w14:paraId="063E2E14" w14:textId="77777777" w:rsidTr="000D6D68">
        <w:trPr>
          <w:trHeight w:val="191"/>
        </w:trPr>
        <w:tc>
          <w:tcPr>
            <w:tcW w:w="9660" w:type="dxa"/>
            <w:gridSpan w:val="4"/>
            <w:tcBorders>
              <w:top w:val="single" w:sz="4" w:space="0" w:color="auto"/>
              <w:bottom w:val="nil"/>
            </w:tcBorders>
            <w:shd w:val="clear" w:color="auto" w:fill="auto"/>
          </w:tcPr>
          <w:p w14:paraId="029AC32C" w14:textId="77777777" w:rsidR="009F404A" w:rsidRPr="00AD314E" w:rsidRDefault="009F404A" w:rsidP="000D6D68">
            <w:pPr>
              <w:jc w:val="both"/>
              <w:rPr>
                <w:sz w:val="26"/>
                <w:szCs w:val="26"/>
                <w:lang w:val="vi-VN"/>
              </w:rPr>
            </w:pPr>
            <w:r w:rsidRPr="00AD314E">
              <w:rPr>
                <w:b/>
                <w:sz w:val="26"/>
                <w:szCs w:val="26"/>
                <w:lang w:val="vi-VN"/>
              </w:rPr>
              <w:t>3. Luyện tập thực hành, vận dụng</w:t>
            </w:r>
          </w:p>
        </w:tc>
      </w:tr>
      <w:tr w:rsidR="00AD314E" w:rsidRPr="00AD314E" w14:paraId="7238C3A7" w14:textId="77777777" w:rsidTr="000D6D68">
        <w:trPr>
          <w:trHeight w:val="751"/>
        </w:trPr>
        <w:tc>
          <w:tcPr>
            <w:tcW w:w="9660" w:type="dxa"/>
            <w:gridSpan w:val="4"/>
            <w:tcBorders>
              <w:top w:val="single" w:sz="4" w:space="0" w:color="auto"/>
              <w:bottom w:val="single" w:sz="4" w:space="0" w:color="auto"/>
            </w:tcBorders>
            <w:shd w:val="clear" w:color="auto" w:fill="auto"/>
          </w:tcPr>
          <w:p w14:paraId="1A7A6680" w14:textId="77777777" w:rsidR="009F404A" w:rsidRPr="00AD314E" w:rsidRDefault="009F404A" w:rsidP="000D6D68">
            <w:pPr>
              <w:rPr>
                <w:b/>
                <w:bCs/>
                <w:sz w:val="26"/>
                <w:szCs w:val="26"/>
                <w:lang w:val="vi-VN"/>
              </w:rPr>
            </w:pPr>
            <w:r w:rsidRPr="00AD314E">
              <w:rPr>
                <w:sz w:val="26"/>
                <w:szCs w:val="26"/>
                <w:lang w:val="vi-VN"/>
              </w:rPr>
              <w:t xml:space="preserve"> </w:t>
            </w:r>
            <w:r w:rsidRPr="00AD314E">
              <w:rPr>
                <w:b/>
                <w:bCs/>
                <w:sz w:val="26"/>
                <w:szCs w:val="26"/>
                <w:lang w:val="vi-VN"/>
              </w:rPr>
              <w:t xml:space="preserve">Hoạt động </w:t>
            </w:r>
            <w:r w:rsidRPr="00AD314E">
              <w:rPr>
                <w:b/>
                <w:bCs/>
                <w:sz w:val="26"/>
                <w:szCs w:val="26"/>
              </w:rPr>
              <w:t>2</w:t>
            </w:r>
            <w:r w:rsidRPr="00AD314E">
              <w:rPr>
                <w:b/>
                <w:bCs/>
                <w:sz w:val="26"/>
                <w:szCs w:val="26"/>
                <w:lang w:val="vi-VN"/>
              </w:rPr>
              <w:t xml:space="preserve"> : Trò chơi “ Cách di chuyển của các con vật ”</w:t>
            </w:r>
          </w:p>
          <w:p w14:paraId="64BAED91" w14:textId="77777777" w:rsidR="009F404A" w:rsidRPr="00AD314E" w:rsidRDefault="009F404A" w:rsidP="000D6D68">
            <w:pPr>
              <w:rPr>
                <w:sz w:val="26"/>
                <w:szCs w:val="26"/>
                <w:lang w:val="vi-VN"/>
              </w:rPr>
            </w:pPr>
            <w:r w:rsidRPr="00AD314E">
              <w:rPr>
                <w:sz w:val="26"/>
                <w:szCs w:val="26"/>
                <w:lang w:val="vi-VN"/>
              </w:rPr>
              <w:t xml:space="preserve"> * Mục tiêu các bộ phận để di chuyển .</w:t>
            </w:r>
          </w:p>
        </w:tc>
      </w:tr>
      <w:tr w:rsidR="009F404A" w:rsidRPr="00AE4AB1" w14:paraId="7554D41C" w14:textId="77777777" w:rsidTr="000D6D68">
        <w:trPr>
          <w:trHeight w:val="2614"/>
        </w:trPr>
        <w:tc>
          <w:tcPr>
            <w:tcW w:w="5561" w:type="dxa"/>
            <w:gridSpan w:val="2"/>
            <w:tcBorders>
              <w:top w:val="nil"/>
              <w:bottom w:val="single" w:sz="4" w:space="0" w:color="auto"/>
            </w:tcBorders>
            <w:shd w:val="clear" w:color="auto" w:fill="auto"/>
          </w:tcPr>
          <w:p w14:paraId="06B6DC73" w14:textId="77777777" w:rsidR="009F404A" w:rsidRPr="00AD314E" w:rsidRDefault="009F404A" w:rsidP="000D6D68">
            <w:pPr>
              <w:rPr>
                <w:iCs/>
                <w:sz w:val="26"/>
                <w:szCs w:val="26"/>
              </w:rPr>
            </w:pPr>
            <w:r w:rsidRPr="00AD314E">
              <w:rPr>
                <w:iCs/>
                <w:sz w:val="26"/>
                <w:szCs w:val="26"/>
                <w:lang w:val="vi-VN"/>
              </w:rPr>
              <w:t xml:space="preserve"> </w:t>
            </w:r>
            <w:r w:rsidRPr="00AD314E">
              <w:rPr>
                <w:iCs/>
                <w:sz w:val="26"/>
                <w:szCs w:val="26"/>
              </w:rPr>
              <w:t xml:space="preserve">Bước 1 : Chia nhóm </w:t>
            </w:r>
          </w:p>
          <w:p w14:paraId="3033E824" w14:textId="77777777" w:rsidR="009F404A" w:rsidRPr="00AD314E" w:rsidRDefault="009F404A" w:rsidP="009F404A">
            <w:pPr>
              <w:pStyle w:val="ListParagraph"/>
              <w:numPr>
                <w:ilvl w:val="0"/>
                <w:numId w:val="11"/>
              </w:numPr>
              <w:spacing w:after="0" w:line="240" w:lineRule="auto"/>
              <w:ind w:left="0"/>
              <w:rPr>
                <w:sz w:val="26"/>
                <w:szCs w:val="26"/>
              </w:rPr>
            </w:pPr>
            <w:r w:rsidRPr="00AD314E">
              <w:rPr>
                <w:sz w:val="26"/>
                <w:szCs w:val="26"/>
              </w:rPr>
              <w:t xml:space="preserve">GV chia lớp thành nhóm , mỗi nhóm 5  HS . Chia bộ ảnh  mà HS và GV đã chuẩn bị cho các nhóm </w:t>
            </w:r>
          </w:p>
          <w:p w14:paraId="525D880A" w14:textId="77777777" w:rsidR="009F404A" w:rsidRPr="00AD314E" w:rsidRDefault="009F404A" w:rsidP="000D6D68">
            <w:pPr>
              <w:rPr>
                <w:iCs/>
                <w:sz w:val="26"/>
                <w:szCs w:val="26"/>
              </w:rPr>
            </w:pPr>
            <w:r w:rsidRPr="00AD314E">
              <w:rPr>
                <w:iCs/>
                <w:sz w:val="26"/>
                <w:szCs w:val="26"/>
              </w:rPr>
              <w:t xml:space="preserve">Bước 2 : Hoạt động nhóm </w:t>
            </w:r>
          </w:p>
          <w:p w14:paraId="6938D51A" w14:textId="77777777" w:rsidR="009F404A" w:rsidRPr="00AD314E" w:rsidRDefault="009F404A" w:rsidP="009F404A">
            <w:pPr>
              <w:pStyle w:val="ListParagraph"/>
              <w:numPr>
                <w:ilvl w:val="0"/>
                <w:numId w:val="11"/>
              </w:numPr>
              <w:spacing w:after="0" w:line="240" w:lineRule="auto"/>
              <w:ind w:left="0"/>
              <w:rPr>
                <w:sz w:val="26"/>
                <w:szCs w:val="26"/>
              </w:rPr>
            </w:pPr>
            <w:r w:rsidRPr="00AD314E">
              <w:rPr>
                <w:sz w:val="26"/>
                <w:szCs w:val="26"/>
              </w:rPr>
              <w:t xml:space="preserve">GV HD HS thực hiện : Nhóm trưởng hô tên từng con vật từng thành viên trong nhóm thể hiện theo cách di chuyển của con vật đó . Nhóm trưởng chọn ra bạn có cách di chuyển giống con vật vừa hô </w:t>
            </w:r>
            <w:r w:rsidRPr="00AD314E">
              <w:rPr>
                <w:sz w:val="26"/>
                <w:szCs w:val="26"/>
              </w:rPr>
              <w:lastRenderedPageBreak/>
              <w:t>nhất . Cứ như vậy tiếp tục đối với các con vật khác.</w:t>
            </w:r>
          </w:p>
          <w:p w14:paraId="44542EBF" w14:textId="77777777" w:rsidR="009F404A" w:rsidRPr="00AD314E" w:rsidRDefault="009F404A" w:rsidP="009F404A">
            <w:pPr>
              <w:pStyle w:val="ListParagraph"/>
              <w:numPr>
                <w:ilvl w:val="0"/>
                <w:numId w:val="11"/>
              </w:numPr>
              <w:spacing w:after="0" w:line="240" w:lineRule="auto"/>
              <w:ind w:left="0"/>
              <w:rPr>
                <w:sz w:val="26"/>
                <w:szCs w:val="26"/>
              </w:rPr>
            </w:pPr>
            <w:r w:rsidRPr="00AD314E">
              <w:rPr>
                <w:sz w:val="26"/>
                <w:szCs w:val="26"/>
              </w:rPr>
              <w:t>GV bao quát hướng dẫn HS thực hiện</w:t>
            </w:r>
          </w:p>
          <w:p w14:paraId="6C92293B" w14:textId="77777777" w:rsidR="009F404A" w:rsidRPr="00AD314E" w:rsidRDefault="009F404A" w:rsidP="000D6D68">
            <w:pPr>
              <w:rPr>
                <w:iCs/>
                <w:sz w:val="26"/>
                <w:szCs w:val="26"/>
              </w:rPr>
            </w:pPr>
            <w:r w:rsidRPr="00AD314E">
              <w:rPr>
                <w:iCs/>
                <w:sz w:val="26"/>
                <w:szCs w:val="26"/>
              </w:rPr>
              <w:t xml:space="preserve">Bước 3 : Hoạt động cả lớp </w:t>
            </w:r>
          </w:p>
          <w:p w14:paraId="3E44A017" w14:textId="77777777" w:rsidR="009F404A" w:rsidRPr="00AD314E" w:rsidRDefault="009F404A" w:rsidP="000D6D68">
            <w:pPr>
              <w:rPr>
                <w:sz w:val="26"/>
                <w:szCs w:val="26"/>
              </w:rPr>
            </w:pPr>
            <w:r w:rsidRPr="00AD314E">
              <w:rPr>
                <w:sz w:val="26"/>
                <w:szCs w:val="26"/>
              </w:rPr>
              <w:t>- GV  cho các nhóm bốc thăm các con vật và thi xem nhóm nào thể hiện tốt và sáng tạo nhất</w:t>
            </w:r>
          </w:p>
          <w:p w14:paraId="69BE5C4F" w14:textId="77777777" w:rsidR="009F404A" w:rsidRPr="00AD314E" w:rsidRDefault="009F404A" w:rsidP="000D6D68">
            <w:pPr>
              <w:rPr>
                <w:sz w:val="26"/>
                <w:szCs w:val="26"/>
              </w:rPr>
            </w:pPr>
            <w:r w:rsidRPr="00AD314E">
              <w:rPr>
                <w:sz w:val="26"/>
                <w:szCs w:val="26"/>
                <w:lang w:val="vi-VN"/>
              </w:rPr>
              <w:t xml:space="preserve">- </w:t>
            </w:r>
            <w:r w:rsidRPr="00AD314E">
              <w:rPr>
                <w:sz w:val="26"/>
                <w:szCs w:val="26"/>
              </w:rPr>
              <w:t>GV cùng HS nhận xét</w:t>
            </w:r>
          </w:p>
          <w:p w14:paraId="46E82741" w14:textId="77777777" w:rsidR="009F404A" w:rsidRPr="00AD314E" w:rsidRDefault="009F404A" w:rsidP="000D6D68">
            <w:pPr>
              <w:rPr>
                <w:iCs/>
                <w:sz w:val="26"/>
                <w:szCs w:val="26"/>
                <w:lang w:val="vi-VN"/>
              </w:rPr>
            </w:pPr>
            <w:r w:rsidRPr="00AD314E">
              <w:rPr>
                <w:iCs/>
                <w:sz w:val="26"/>
                <w:szCs w:val="26"/>
              </w:rPr>
              <w:t>B</w:t>
            </w:r>
            <w:r w:rsidRPr="00AD314E">
              <w:rPr>
                <w:iCs/>
                <w:sz w:val="26"/>
                <w:szCs w:val="26"/>
                <w:lang w:val="vi-VN"/>
              </w:rPr>
              <w:t>ước 4</w:t>
            </w:r>
            <w:r w:rsidRPr="00AD314E">
              <w:rPr>
                <w:iCs/>
                <w:sz w:val="26"/>
                <w:szCs w:val="26"/>
              </w:rPr>
              <w:t xml:space="preserve"> : C</w:t>
            </w:r>
            <w:r w:rsidRPr="00AD314E">
              <w:rPr>
                <w:iCs/>
                <w:sz w:val="26"/>
                <w:szCs w:val="26"/>
                <w:lang w:val="vi-VN"/>
              </w:rPr>
              <w:t>ủn</w:t>
            </w:r>
            <w:r w:rsidRPr="00AD314E">
              <w:rPr>
                <w:iCs/>
                <w:sz w:val="26"/>
                <w:szCs w:val="26"/>
              </w:rPr>
              <w:t xml:space="preserve">g </w:t>
            </w:r>
            <w:r w:rsidRPr="00AD314E">
              <w:rPr>
                <w:iCs/>
                <w:sz w:val="26"/>
                <w:szCs w:val="26"/>
                <w:lang w:val="vi-VN"/>
              </w:rPr>
              <w:t>cố</w:t>
            </w:r>
          </w:p>
          <w:p w14:paraId="5336B94F" w14:textId="77777777" w:rsidR="009F404A" w:rsidRPr="00AD314E" w:rsidRDefault="009F404A" w:rsidP="000D6D68">
            <w:pPr>
              <w:rPr>
                <w:sz w:val="26"/>
                <w:szCs w:val="26"/>
              </w:rPr>
            </w:pPr>
            <w:r w:rsidRPr="00AD314E">
              <w:rPr>
                <w:sz w:val="26"/>
                <w:szCs w:val="26"/>
              </w:rPr>
              <w:t xml:space="preserve"> - GV: Sau phần học này , em rút ra được điều gì ?  </w:t>
            </w:r>
          </w:p>
          <w:p w14:paraId="756FFD96" w14:textId="77777777" w:rsidR="009F404A" w:rsidRPr="00AD314E" w:rsidRDefault="009F404A" w:rsidP="000D6D68">
            <w:pPr>
              <w:rPr>
                <w:sz w:val="26"/>
                <w:szCs w:val="26"/>
              </w:rPr>
            </w:pPr>
            <w:r w:rsidRPr="00AD314E">
              <w:rPr>
                <w:sz w:val="26"/>
                <w:szCs w:val="26"/>
              </w:rPr>
              <w:t xml:space="preserve"> </w:t>
            </w:r>
            <w:r w:rsidRPr="00AD314E">
              <w:rPr>
                <w:sz w:val="26"/>
                <w:szCs w:val="26"/>
                <w:lang w:val="vi-VN"/>
              </w:rPr>
              <w:t>-</w:t>
            </w:r>
            <w:r w:rsidRPr="00AD314E">
              <w:rPr>
                <w:sz w:val="26"/>
                <w:szCs w:val="26"/>
              </w:rPr>
              <w:t>Yêu cầu HS tiếp tục tìm hiểu về các bộ phận của các con vật khác có ở xung quanh nhà , trường và địa phương hoặc qua sách báo , Internet và chia sẻ với các bạn trong nhóm / lớp . Em có thể nhờ sự trợ giúp của người thân .</w:t>
            </w:r>
          </w:p>
        </w:tc>
        <w:tc>
          <w:tcPr>
            <w:tcW w:w="4099" w:type="dxa"/>
            <w:gridSpan w:val="2"/>
            <w:tcBorders>
              <w:top w:val="nil"/>
              <w:bottom w:val="single" w:sz="4" w:space="0" w:color="auto"/>
            </w:tcBorders>
            <w:shd w:val="clear" w:color="auto" w:fill="auto"/>
          </w:tcPr>
          <w:p w14:paraId="6460674A" w14:textId="77777777" w:rsidR="009F404A" w:rsidRPr="00AE4AB1" w:rsidRDefault="009F404A" w:rsidP="000D6D68">
            <w:pPr>
              <w:tabs>
                <w:tab w:val="left" w:pos="4018"/>
              </w:tabs>
              <w:jc w:val="both"/>
              <w:rPr>
                <w:sz w:val="26"/>
                <w:szCs w:val="26"/>
              </w:rPr>
            </w:pPr>
          </w:p>
          <w:p w14:paraId="61676F34" w14:textId="77777777" w:rsidR="009F404A" w:rsidRPr="00AE4AB1" w:rsidRDefault="009F404A" w:rsidP="000D6D68">
            <w:pPr>
              <w:tabs>
                <w:tab w:val="left" w:pos="4018"/>
              </w:tabs>
              <w:jc w:val="both"/>
              <w:rPr>
                <w:sz w:val="26"/>
                <w:szCs w:val="26"/>
              </w:rPr>
            </w:pPr>
          </w:p>
          <w:p w14:paraId="5821F841" w14:textId="77777777" w:rsidR="009F404A" w:rsidRPr="00AE4AB1" w:rsidRDefault="009F404A" w:rsidP="000D6D68">
            <w:pPr>
              <w:tabs>
                <w:tab w:val="left" w:pos="4018"/>
              </w:tabs>
              <w:jc w:val="both"/>
              <w:rPr>
                <w:sz w:val="26"/>
                <w:szCs w:val="26"/>
              </w:rPr>
            </w:pPr>
            <w:r w:rsidRPr="00AE4AB1">
              <w:rPr>
                <w:sz w:val="26"/>
                <w:szCs w:val="26"/>
              </w:rPr>
              <w:t>-HS nhận việc</w:t>
            </w:r>
          </w:p>
          <w:p w14:paraId="2A3DB1B4" w14:textId="77777777" w:rsidR="009F404A" w:rsidRPr="00AE4AB1" w:rsidRDefault="009F404A" w:rsidP="000D6D68">
            <w:pPr>
              <w:tabs>
                <w:tab w:val="left" w:pos="4018"/>
              </w:tabs>
              <w:jc w:val="both"/>
              <w:rPr>
                <w:sz w:val="26"/>
                <w:szCs w:val="26"/>
              </w:rPr>
            </w:pPr>
          </w:p>
          <w:p w14:paraId="1BD702EF" w14:textId="77777777" w:rsidR="009F404A" w:rsidRPr="00AE4AB1" w:rsidRDefault="009F404A" w:rsidP="000D6D68">
            <w:pPr>
              <w:tabs>
                <w:tab w:val="left" w:pos="4018"/>
              </w:tabs>
              <w:jc w:val="both"/>
              <w:rPr>
                <w:sz w:val="26"/>
                <w:szCs w:val="26"/>
              </w:rPr>
            </w:pPr>
          </w:p>
          <w:p w14:paraId="22985BAD" w14:textId="77777777" w:rsidR="009F404A" w:rsidRPr="00AE4AB1" w:rsidRDefault="009F404A" w:rsidP="000D6D68">
            <w:pPr>
              <w:tabs>
                <w:tab w:val="left" w:pos="4018"/>
              </w:tabs>
              <w:jc w:val="both"/>
              <w:rPr>
                <w:sz w:val="26"/>
                <w:szCs w:val="26"/>
              </w:rPr>
            </w:pPr>
            <w:r w:rsidRPr="00AE4AB1">
              <w:rPr>
                <w:sz w:val="26"/>
                <w:szCs w:val="26"/>
              </w:rPr>
              <w:t>-HS thực hiện</w:t>
            </w:r>
          </w:p>
          <w:p w14:paraId="4A01AEF3" w14:textId="77777777" w:rsidR="009F404A" w:rsidRPr="00AE4AB1" w:rsidRDefault="009F404A" w:rsidP="000D6D68">
            <w:pPr>
              <w:tabs>
                <w:tab w:val="left" w:pos="4018"/>
              </w:tabs>
              <w:jc w:val="both"/>
              <w:rPr>
                <w:sz w:val="26"/>
                <w:szCs w:val="26"/>
              </w:rPr>
            </w:pPr>
          </w:p>
          <w:p w14:paraId="3DA17579" w14:textId="77777777" w:rsidR="009F404A" w:rsidRPr="00AE4AB1" w:rsidRDefault="009F404A" w:rsidP="000D6D68">
            <w:pPr>
              <w:rPr>
                <w:sz w:val="26"/>
                <w:szCs w:val="26"/>
              </w:rPr>
            </w:pPr>
            <w:r w:rsidRPr="00AE4AB1">
              <w:rPr>
                <w:sz w:val="26"/>
                <w:szCs w:val="26"/>
              </w:rPr>
              <w:t>-Các thành viên trong nhóm nhận xét , bổ sung .</w:t>
            </w:r>
          </w:p>
          <w:p w14:paraId="76246A96" w14:textId="77777777" w:rsidR="009F404A" w:rsidRPr="00AE4AB1" w:rsidRDefault="009F404A" w:rsidP="000D6D68">
            <w:pPr>
              <w:rPr>
                <w:sz w:val="26"/>
                <w:szCs w:val="26"/>
              </w:rPr>
            </w:pPr>
          </w:p>
          <w:p w14:paraId="6E19EF34" w14:textId="77777777" w:rsidR="009F404A" w:rsidRPr="00AE4AB1" w:rsidRDefault="009F404A" w:rsidP="000D6D68">
            <w:pPr>
              <w:rPr>
                <w:sz w:val="26"/>
                <w:szCs w:val="26"/>
              </w:rPr>
            </w:pPr>
            <w:r w:rsidRPr="00AE4AB1">
              <w:rPr>
                <w:sz w:val="26"/>
                <w:szCs w:val="26"/>
              </w:rPr>
              <w:t xml:space="preserve"> </w:t>
            </w:r>
          </w:p>
          <w:p w14:paraId="73FAA1B0" w14:textId="77777777" w:rsidR="009F404A" w:rsidRPr="00AE4AB1" w:rsidRDefault="009F404A" w:rsidP="000D6D68">
            <w:pPr>
              <w:tabs>
                <w:tab w:val="left" w:pos="4018"/>
              </w:tabs>
              <w:jc w:val="both"/>
              <w:rPr>
                <w:sz w:val="26"/>
                <w:szCs w:val="26"/>
              </w:rPr>
            </w:pPr>
            <w:r w:rsidRPr="00AE4AB1">
              <w:rPr>
                <w:sz w:val="26"/>
                <w:szCs w:val="26"/>
              </w:rPr>
              <w:t xml:space="preserve">- HS trình bày </w:t>
            </w:r>
          </w:p>
          <w:p w14:paraId="7119CA41" w14:textId="77777777" w:rsidR="009F404A" w:rsidRPr="00AE4AB1" w:rsidRDefault="009F404A" w:rsidP="000D6D68">
            <w:pPr>
              <w:tabs>
                <w:tab w:val="left" w:pos="4018"/>
              </w:tabs>
              <w:jc w:val="both"/>
              <w:rPr>
                <w:sz w:val="26"/>
                <w:szCs w:val="26"/>
              </w:rPr>
            </w:pPr>
          </w:p>
          <w:p w14:paraId="0571206B" w14:textId="77777777" w:rsidR="009F404A" w:rsidRPr="00AE4AB1" w:rsidRDefault="009F404A" w:rsidP="000D6D68">
            <w:pPr>
              <w:tabs>
                <w:tab w:val="left" w:pos="4018"/>
              </w:tabs>
              <w:jc w:val="both"/>
              <w:rPr>
                <w:sz w:val="26"/>
                <w:szCs w:val="26"/>
              </w:rPr>
            </w:pPr>
            <w:r w:rsidRPr="00AE4AB1">
              <w:rPr>
                <w:sz w:val="26"/>
                <w:szCs w:val="26"/>
              </w:rPr>
              <w:t>-HS nhận xét</w:t>
            </w:r>
          </w:p>
          <w:p w14:paraId="5FF565A3" w14:textId="77777777" w:rsidR="009F404A" w:rsidRPr="00AE4AB1" w:rsidRDefault="009F404A" w:rsidP="000D6D68">
            <w:pPr>
              <w:tabs>
                <w:tab w:val="left" w:pos="4018"/>
              </w:tabs>
              <w:jc w:val="both"/>
              <w:rPr>
                <w:sz w:val="26"/>
                <w:szCs w:val="26"/>
              </w:rPr>
            </w:pPr>
          </w:p>
          <w:p w14:paraId="644903F7" w14:textId="77777777" w:rsidR="009F404A" w:rsidRPr="00AE4AB1" w:rsidRDefault="009F404A" w:rsidP="000D6D68">
            <w:pPr>
              <w:tabs>
                <w:tab w:val="left" w:pos="4018"/>
              </w:tabs>
              <w:jc w:val="both"/>
              <w:rPr>
                <w:sz w:val="26"/>
                <w:szCs w:val="26"/>
              </w:rPr>
            </w:pPr>
          </w:p>
          <w:p w14:paraId="602A0E31" w14:textId="77777777" w:rsidR="009F404A" w:rsidRPr="00AE4AB1" w:rsidRDefault="009F404A" w:rsidP="000D6D68">
            <w:pPr>
              <w:tabs>
                <w:tab w:val="left" w:pos="4018"/>
              </w:tabs>
              <w:jc w:val="both"/>
              <w:rPr>
                <w:sz w:val="26"/>
                <w:szCs w:val="26"/>
              </w:rPr>
            </w:pPr>
            <w:r w:rsidRPr="00AE4AB1">
              <w:rPr>
                <w:sz w:val="26"/>
                <w:szCs w:val="26"/>
              </w:rPr>
              <w:t xml:space="preserve">-Các con vật đều có ba bộ phận chính là đầu , mình và cơ quan di chuyển </w:t>
            </w:r>
          </w:p>
          <w:p w14:paraId="486F6A7B" w14:textId="77777777" w:rsidR="009F404A" w:rsidRPr="00AE4AB1" w:rsidRDefault="009F404A" w:rsidP="000D6D68">
            <w:pPr>
              <w:rPr>
                <w:sz w:val="26"/>
                <w:szCs w:val="26"/>
              </w:rPr>
            </w:pPr>
          </w:p>
        </w:tc>
      </w:tr>
      <w:tr w:rsidR="009F404A" w:rsidRPr="008328EE" w14:paraId="1CE771D8" w14:textId="77777777" w:rsidTr="000D6D68">
        <w:tc>
          <w:tcPr>
            <w:tcW w:w="5561" w:type="dxa"/>
            <w:gridSpan w:val="2"/>
            <w:tcBorders>
              <w:top w:val="nil"/>
              <w:bottom w:val="single" w:sz="4" w:space="0" w:color="auto"/>
            </w:tcBorders>
            <w:shd w:val="clear" w:color="auto" w:fill="auto"/>
          </w:tcPr>
          <w:p w14:paraId="525A37CC" w14:textId="77777777" w:rsidR="009F404A" w:rsidRPr="00AD314E" w:rsidRDefault="009F404A" w:rsidP="000D6D68">
            <w:pPr>
              <w:spacing w:line="288" w:lineRule="auto"/>
              <w:jc w:val="both"/>
              <w:rPr>
                <w:b/>
                <w:sz w:val="26"/>
                <w:szCs w:val="26"/>
              </w:rPr>
            </w:pPr>
            <w:r w:rsidRPr="00AD314E">
              <w:rPr>
                <w:b/>
                <w:sz w:val="26"/>
                <w:szCs w:val="26"/>
              </w:rPr>
              <w:lastRenderedPageBreak/>
              <w:t xml:space="preserve">4. Củng cố và nối tiếp: 5 phút </w:t>
            </w:r>
          </w:p>
          <w:p w14:paraId="6A1B703D" w14:textId="77777777" w:rsidR="009F404A" w:rsidRPr="00AD314E" w:rsidRDefault="009F404A" w:rsidP="000D6D68">
            <w:pPr>
              <w:spacing w:line="288" w:lineRule="auto"/>
              <w:jc w:val="both"/>
              <w:rPr>
                <w:sz w:val="26"/>
                <w:szCs w:val="26"/>
              </w:rPr>
            </w:pPr>
            <w:r w:rsidRPr="00AD314E">
              <w:rPr>
                <w:sz w:val="26"/>
                <w:szCs w:val="26"/>
              </w:rPr>
              <w:t>- GV nhận xét, đánh giá tiết học, khen ngợi, biểu dương HS.</w:t>
            </w:r>
          </w:p>
          <w:p w14:paraId="39ADB9EA" w14:textId="77777777" w:rsidR="009F404A" w:rsidRPr="00AD314E" w:rsidRDefault="009F404A" w:rsidP="000D6D68">
            <w:pPr>
              <w:spacing w:line="288" w:lineRule="auto"/>
              <w:jc w:val="both"/>
              <w:rPr>
                <w:sz w:val="26"/>
                <w:szCs w:val="26"/>
              </w:rPr>
            </w:pPr>
            <w:r w:rsidRPr="00AD314E">
              <w:rPr>
                <w:sz w:val="26"/>
                <w:szCs w:val="26"/>
              </w:rPr>
              <w:t>- Dặn dò HS chuẩn bị cho tiết sau.</w:t>
            </w:r>
          </w:p>
        </w:tc>
        <w:tc>
          <w:tcPr>
            <w:tcW w:w="4099" w:type="dxa"/>
            <w:gridSpan w:val="2"/>
            <w:tcBorders>
              <w:top w:val="nil"/>
              <w:bottom w:val="single" w:sz="4" w:space="0" w:color="auto"/>
            </w:tcBorders>
            <w:shd w:val="clear" w:color="auto" w:fill="auto"/>
          </w:tcPr>
          <w:p w14:paraId="58C2131C" w14:textId="77777777" w:rsidR="009F404A" w:rsidRPr="00AA75E7" w:rsidRDefault="009F404A" w:rsidP="000D6D68">
            <w:pPr>
              <w:jc w:val="both"/>
              <w:rPr>
                <w:sz w:val="26"/>
                <w:szCs w:val="26"/>
              </w:rPr>
            </w:pPr>
          </w:p>
          <w:p w14:paraId="2863EF7E" w14:textId="77777777" w:rsidR="009F404A" w:rsidRPr="002A60DE" w:rsidRDefault="009F404A" w:rsidP="000D6D68">
            <w:pPr>
              <w:jc w:val="both"/>
              <w:rPr>
                <w:sz w:val="26"/>
                <w:szCs w:val="26"/>
                <w:lang w:val="nl-NL"/>
              </w:rPr>
            </w:pPr>
            <w:r w:rsidRPr="002A60DE">
              <w:rPr>
                <w:sz w:val="26"/>
                <w:szCs w:val="26"/>
                <w:lang w:val="nl-NL"/>
              </w:rPr>
              <w:t xml:space="preserve">- Lắng nghe </w:t>
            </w:r>
          </w:p>
        </w:tc>
      </w:tr>
    </w:tbl>
    <w:p w14:paraId="7607205D" w14:textId="77777777" w:rsidR="009F404A" w:rsidRDefault="009F404A" w:rsidP="009F404A">
      <w:pPr>
        <w:tabs>
          <w:tab w:val="left" w:pos="3960"/>
        </w:tabs>
        <w:rPr>
          <w:b/>
        </w:rPr>
      </w:pPr>
      <w:r w:rsidRPr="008328EE">
        <w:rPr>
          <w:b/>
        </w:rPr>
        <w:t xml:space="preserve">       </w:t>
      </w:r>
      <w:r w:rsidR="00AD314E">
        <w:rPr>
          <w:b/>
        </w:rPr>
        <w:t>IV</w:t>
      </w:r>
      <w:r w:rsidRPr="00A67FFC">
        <w:rPr>
          <w:rFonts w:eastAsia="Calibri"/>
          <w:b/>
          <w:sz w:val="26"/>
          <w:szCs w:val="26"/>
        </w:rPr>
        <w:t xml:space="preserve">. Điều chỉnh sau bài dạy : </w:t>
      </w:r>
      <w:r>
        <w:rPr>
          <w:rFonts w:eastAsia="Calibri"/>
          <w:b/>
          <w:sz w:val="26"/>
          <w:szCs w:val="26"/>
        </w:rPr>
        <w:t>không</w:t>
      </w:r>
      <w:r w:rsidRPr="008328EE">
        <w:rPr>
          <w:b/>
        </w:rPr>
        <w:t xml:space="preserve">                       </w:t>
      </w:r>
    </w:p>
    <w:p w14:paraId="0A719922" w14:textId="77777777" w:rsidR="00BF24BE" w:rsidRDefault="00BF24BE" w:rsidP="00A67FFC">
      <w:pPr>
        <w:rPr>
          <w:bCs/>
          <w:iCs/>
          <w:sz w:val="26"/>
          <w:szCs w:val="26"/>
          <w:lang w:val="nl-NL"/>
        </w:rPr>
      </w:pPr>
    </w:p>
    <w:p w14:paraId="430C5EE1" w14:textId="77777777" w:rsidR="00BF24BE" w:rsidRDefault="00BF24BE" w:rsidP="00A67FFC">
      <w:pPr>
        <w:rPr>
          <w:bCs/>
          <w:iCs/>
          <w:sz w:val="26"/>
          <w:szCs w:val="26"/>
          <w:lang w:val="nl-NL"/>
        </w:rPr>
      </w:pPr>
    </w:p>
    <w:p w14:paraId="4CA0BA0D" w14:textId="77777777" w:rsidR="00BF24BE" w:rsidRDefault="00BF24BE" w:rsidP="00A67FFC">
      <w:pPr>
        <w:rPr>
          <w:bCs/>
          <w:iCs/>
          <w:sz w:val="26"/>
          <w:szCs w:val="26"/>
          <w:lang w:val="nl-NL"/>
        </w:rPr>
      </w:pPr>
    </w:p>
    <w:p w14:paraId="4D0E562B" w14:textId="77777777" w:rsidR="00BF24BE" w:rsidRPr="00A67FFC" w:rsidRDefault="00BF24BE" w:rsidP="00BF24BE">
      <w:pPr>
        <w:rPr>
          <w:b/>
          <w:sz w:val="26"/>
          <w:szCs w:val="26"/>
          <w:lang w:val="da-DK" w:eastAsia="vi-VN" w:bidi="vi-VN"/>
        </w:rPr>
      </w:pPr>
      <w:r w:rsidRPr="00A67FFC">
        <w:rPr>
          <w:b/>
          <w:sz w:val="26"/>
          <w:szCs w:val="26"/>
          <w:lang w:val="da-DK" w:eastAsia="vi-VN" w:bidi="vi-VN"/>
        </w:rPr>
        <w:t>Đạo đức -  Lớp 1</w:t>
      </w:r>
    </w:p>
    <w:p w14:paraId="3A0C9A78" w14:textId="77777777" w:rsidR="00BF24BE" w:rsidRPr="00A67FFC" w:rsidRDefault="00BF24BE" w:rsidP="00BF24BE">
      <w:pPr>
        <w:ind w:right="-187"/>
        <w:rPr>
          <w:b/>
          <w:color w:val="FF0000"/>
          <w:sz w:val="26"/>
          <w:szCs w:val="26"/>
        </w:rPr>
      </w:pPr>
      <w:r w:rsidRPr="00A67FFC">
        <w:rPr>
          <w:b/>
          <w:bCs/>
          <w:sz w:val="26"/>
          <w:szCs w:val="26"/>
          <w:lang w:val="vi-VN" w:eastAsia="vi-VN" w:bidi="vi-VN"/>
        </w:rPr>
        <w:t>Tên bài</w:t>
      </w:r>
      <w:r w:rsidRPr="00A67FFC">
        <w:rPr>
          <w:b/>
          <w:bCs/>
          <w:sz w:val="26"/>
          <w:szCs w:val="26"/>
          <w:lang w:val="da-DK" w:eastAsia="vi-VN" w:bidi="vi-VN"/>
        </w:rPr>
        <w:t xml:space="preserve"> học: </w:t>
      </w:r>
      <w:r w:rsidRPr="00A67FFC">
        <w:rPr>
          <w:b/>
          <w:color w:val="000000"/>
          <w:sz w:val="26"/>
          <w:szCs w:val="26"/>
          <w:bdr w:val="none" w:sz="0" w:space="0" w:color="auto" w:frame="1"/>
        </w:rPr>
        <w:t xml:space="preserve">   </w:t>
      </w:r>
      <w:r w:rsidRPr="00343B7B">
        <w:rPr>
          <w:b/>
          <w:sz w:val="26"/>
          <w:szCs w:val="26"/>
        </w:rPr>
        <w:t>ÔN TẬP VÀ ĐÁNH GIÁ CUỐI HK1</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00343B7B">
        <w:rPr>
          <w:b/>
          <w:sz w:val="26"/>
          <w:szCs w:val="26"/>
          <w:lang w:val="da-DK" w:eastAsia="vi-VN" w:bidi="vi-VN"/>
        </w:rPr>
        <w:t xml:space="preserve"> </w:t>
      </w:r>
      <w:r w:rsidRPr="00343B7B">
        <w:rPr>
          <w:b/>
          <w:sz w:val="26"/>
          <w:szCs w:val="26"/>
          <w:lang w:val="da-DK" w:eastAsia="vi-VN" w:bidi="vi-VN"/>
        </w:rPr>
        <w:t>19</w:t>
      </w:r>
    </w:p>
    <w:p w14:paraId="108EC82F" w14:textId="77777777" w:rsidR="00BF24BE" w:rsidRPr="00343B7B" w:rsidRDefault="00BF24BE" w:rsidP="00343B7B">
      <w:pPr>
        <w:widowControl w:val="0"/>
        <w:jc w:val="both"/>
        <w:rPr>
          <w:b/>
          <w:sz w:val="26"/>
          <w:szCs w:val="26"/>
          <w:lang w:val="da-DK" w:eastAsia="vi-VN" w:bidi="vi-VN"/>
        </w:rPr>
      </w:pPr>
      <w:r>
        <w:rPr>
          <w:b/>
          <w:sz w:val="26"/>
          <w:szCs w:val="26"/>
          <w:lang w:val="da-DK" w:eastAsia="vi-VN" w:bidi="vi-VN"/>
        </w:rPr>
        <w:t>Thời gian thực hiện: Ngày 9</w:t>
      </w:r>
      <w:r w:rsidRPr="00A67FFC">
        <w:rPr>
          <w:b/>
          <w:sz w:val="26"/>
          <w:szCs w:val="26"/>
          <w:lang w:val="da-DK" w:eastAsia="vi-VN" w:bidi="vi-VN"/>
        </w:rPr>
        <w:t xml:space="preserve">  tháng 1  </w:t>
      </w:r>
      <w:r>
        <w:rPr>
          <w:b/>
          <w:sz w:val="26"/>
          <w:szCs w:val="26"/>
          <w:lang w:val="da-DK" w:eastAsia="vi-VN" w:bidi="vi-VN"/>
        </w:rPr>
        <w:t>năm 2024</w:t>
      </w:r>
    </w:p>
    <w:p w14:paraId="50A27DB4" w14:textId="77777777" w:rsidR="00BF24BE" w:rsidRPr="00343B7B" w:rsidRDefault="00BF24BE" w:rsidP="00343B7B">
      <w:pPr>
        <w:pStyle w:val="Vnbnnidung0"/>
        <w:numPr>
          <w:ilvl w:val="0"/>
          <w:numId w:val="30"/>
        </w:numPr>
        <w:spacing w:line="240" w:lineRule="auto"/>
        <w:rPr>
          <w:b/>
          <w:bCs/>
          <w:sz w:val="26"/>
          <w:szCs w:val="26"/>
        </w:rPr>
      </w:pPr>
      <w:bookmarkStart w:id="3" w:name="_Hlk187174037"/>
      <w:r w:rsidRPr="00A67FFC">
        <w:rPr>
          <w:b/>
          <w:bCs/>
          <w:sz w:val="26"/>
          <w:szCs w:val="26"/>
        </w:rPr>
        <w:t>Yêu cầu cần đạt:</w:t>
      </w:r>
      <w:r w:rsidR="00343B7B">
        <w:rPr>
          <w:b/>
          <w:bCs/>
          <w:sz w:val="26"/>
          <w:szCs w:val="26"/>
        </w:rPr>
        <w:t xml:space="preserve"> </w:t>
      </w:r>
      <w:r w:rsidRPr="00343B7B">
        <w:rPr>
          <w:sz w:val="26"/>
          <w:szCs w:val="26"/>
        </w:rPr>
        <w:t>Học xong bài này, HS cần đạt được các yêu cầu sau:</w:t>
      </w:r>
    </w:p>
    <w:p w14:paraId="04BD38F0" w14:textId="77777777" w:rsidR="00BF24BE" w:rsidRPr="00A67FFC" w:rsidRDefault="00BF24BE" w:rsidP="00BF24BE">
      <w:pPr>
        <w:pStyle w:val="Vnbnnidung0"/>
        <w:spacing w:line="240" w:lineRule="auto"/>
        <w:ind w:left="380" w:hanging="160"/>
        <w:jc w:val="both"/>
        <w:rPr>
          <w:sz w:val="26"/>
          <w:szCs w:val="26"/>
        </w:rPr>
      </w:pPr>
      <w:r w:rsidRPr="00A67FFC">
        <w:rPr>
          <w:sz w:val="26"/>
          <w:szCs w:val="26"/>
        </w:rPr>
        <w:t>- Được củng cố, mở rộng hiểu biết về các chuẩn mực thực hiện nội quy trường, lớp; sinh hoạt nền nếp; tự chăm sóc bản thân; tự giác làm việc của mình và yêu thương gia đình.</w:t>
      </w:r>
    </w:p>
    <w:p w14:paraId="6A3DFACB" w14:textId="77777777" w:rsidR="00BF24BE" w:rsidRDefault="00BF24BE" w:rsidP="00BF24BE">
      <w:pPr>
        <w:pStyle w:val="Vnbnnidung0"/>
        <w:numPr>
          <w:ilvl w:val="0"/>
          <w:numId w:val="19"/>
        </w:numPr>
        <w:tabs>
          <w:tab w:val="left" w:pos="545"/>
        </w:tabs>
        <w:spacing w:after="100" w:line="240" w:lineRule="auto"/>
        <w:ind w:left="380" w:hanging="160"/>
        <w:jc w:val="both"/>
        <w:rPr>
          <w:sz w:val="26"/>
          <w:szCs w:val="26"/>
        </w:rPr>
      </w:pPr>
      <w:bookmarkStart w:id="4" w:name="bookmark630"/>
      <w:bookmarkEnd w:id="4"/>
      <w:r w:rsidRPr="00A67FFC">
        <w:rPr>
          <w:sz w:val="26"/>
          <w:szCs w:val="26"/>
        </w:rPr>
        <w:t>Hành vi thực hiện nội quy; sinh hoạt nền nếp; tự chăm sóc bản thân; tự giác làm việc của mình và yêu thương gia đình.</w:t>
      </w:r>
    </w:p>
    <w:p w14:paraId="66CB3302" w14:textId="77777777" w:rsidR="00495880" w:rsidRPr="00D82E89" w:rsidRDefault="00495880" w:rsidP="00343B7B">
      <w:pPr>
        <w:rPr>
          <w:b/>
          <w:sz w:val="28"/>
          <w:szCs w:val="28"/>
        </w:rPr>
      </w:pPr>
      <w:r>
        <w:rPr>
          <w:b/>
          <w:sz w:val="28"/>
          <w:szCs w:val="28"/>
        </w:rPr>
        <w:t>*</w:t>
      </w:r>
      <w:r w:rsidRPr="00D82E89">
        <w:rPr>
          <w:b/>
          <w:sz w:val="28"/>
          <w:szCs w:val="28"/>
        </w:rPr>
        <w:t xml:space="preserve">Lồng ghép </w:t>
      </w:r>
      <w:r>
        <w:rPr>
          <w:b/>
          <w:sz w:val="28"/>
          <w:szCs w:val="28"/>
        </w:rPr>
        <w:t>giáo dục địa phương :</w:t>
      </w:r>
      <w:r w:rsidRPr="00D82E89">
        <w:rPr>
          <w:b/>
          <w:sz w:val="28"/>
          <w:szCs w:val="28"/>
        </w:rPr>
        <w:t xml:space="preserve">Lồng ghép chủ đề 4: Danh nhân Phú Yên </w:t>
      </w:r>
    </w:p>
    <w:p w14:paraId="1C70B7D5" w14:textId="77777777" w:rsidR="00495880" w:rsidRPr="00343B7B" w:rsidRDefault="00495880" w:rsidP="00343B7B">
      <w:pPr>
        <w:rPr>
          <w:sz w:val="28"/>
          <w:szCs w:val="28"/>
        </w:rPr>
      </w:pPr>
      <w:r w:rsidRPr="00D82E89">
        <w:rPr>
          <w:sz w:val="28"/>
          <w:szCs w:val="28"/>
        </w:rPr>
        <w:t>Hoạt động: Đánh giá</w:t>
      </w:r>
    </w:p>
    <w:p w14:paraId="2B4933A2" w14:textId="77777777" w:rsidR="00BF24BE" w:rsidRPr="00A67FFC" w:rsidRDefault="00BF24BE" w:rsidP="00BF24BE">
      <w:pPr>
        <w:pStyle w:val="Vnbnnidung0"/>
        <w:tabs>
          <w:tab w:val="left" w:pos="430"/>
        </w:tabs>
        <w:spacing w:after="40" w:line="240" w:lineRule="auto"/>
        <w:ind w:firstLine="0"/>
        <w:rPr>
          <w:sz w:val="26"/>
          <w:szCs w:val="26"/>
        </w:rPr>
      </w:pPr>
      <w:bookmarkStart w:id="5" w:name="bookmark631"/>
      <w:bookmarkEnd w:id="5"/>
      <w:r w:rsidRPr="00A67FFC">
        <w:rPr>
          <w:b/>
          <w:bCs/>
          <w:sz w:val="26"/>
          <w:szCs w:val="26"/>
        </w:rPr>
        <w:t>2.Đồ dùng dạy học</w:t>
      </w:r>
    </w:p>
    <w:p w14:paraId="324E8BBE" w14:textId="77777777" w:rsidR="00BF24BE" w:rsidRPr="00A67FFC" w:rsidRDefault="00BF24BE" w:rsidP="00BF24BE">
      <w:pPr>
        <w:pStyle w:val="Vnbnnidung0"/>
        <w:tabs>
          <w:tab w:val="left" w:pos="510"/>
        </w:tabs>
        <w:spacing w:after="40" w:line="240" w:lineRule="auto"/>
        <w:ind w:left="540" w:firstLine="0"/>
        <w:rPr>
          <w:sz w:val="26"/>
          <w:szCs w:val="26"/>
        </w:rPr>
      </w:pPr>
      <w:bookmarkStart w:id="6" w:name="bookmark632"/>
      <w:bookmarkEnd w:id="6"/>
      <w:r w:rsidRPr="00A67FFC">
        <w:rPr>
          <w:sz w:val="26"/>
          <w:szCs w:val="26"/>
        </w:rPr>
        <w:t>Giáo viên: SGK</w:t>
      </w:r>
      <w:r w:rsidRPr="00A67FFC">
        <w:rPr>
          <w:i/>
          <w:sz w:val="26"/>
          <w:szCs w:val="26"/>
        </w:rPr>
        <w:t xml:space="preserve">Đạo </w:t>
      </w:r>
      <w:r w:rsidRPr="00A67FFC">
        <w:rPr>
          <w:i/>
          <w:iCs/>
          <w:sz w:val="26"/>
          <w:szCs w:val="26"/>
        </w:rPr>
        <w:t>đức 1</w:t>
      </w:r>
      <w:bookmarkStart w:id="7" w:name="bookmark633"/>
      <w:bookmarkEnd w:id="7"/>
      <w:r w:rsidRPr="00A67FFC">
        <w:rPr>
          <w:i/>
          <w:iCs/>
          <w:sz w:val="26"/>
          <w:szCs w:val="26"/>
        </w:rPr>
        <w:t xml:space="preserve">, </w:t>
      </w:r>
      <w:r w:rsidRPr="00A67FFC">
        <w:rPr>
          <w:sz w:val="26"/>
          <w:szCs w:val="26"/>
        </w:rPr>
        <w:t>Thẻ/tranh các biểu hiện</w:t>
      </w:r>
      <w:bookmarkStart w:id="8" w:name="bookmark634"/>
      <w:bookmarkEnd w:id="8"/>
      <w:r w:rsidRPr="00A67FFC">
        <w:rPr>
          <w:sz w:val="26"/>
          <w:szCs w:val="26"/>
        </w:rPr>
        <w:t>, mô hình “Những ngôi sao sáng”.</w:t>
      </w:r>
    </w:p>
    <w:p w14:paraId="0A53D337" w14:textId="77777777" w:rsidR="00BF24BE" w:rsidRPr="00A67FFC" w:rsidRDefault="00BF24BE" w:rsidP="00BF24BE">
      <w:pPr>
        <w:pStyle w:val="Vnbnnidung0"/>
        <w:tabs>
          <w:tab w:val="left" w:pos="510"/>
        </w:tabs>
        <w:spacing w:after="140" w:line="240" w:lineRule="auto"/>
        <w:ind w:left="180" w:firstLine="0"/>
        <w:rPr>
          <w:sz w:val="26"/>
          <w:szCs w:val="26"/>
        </w:rPr>
      </w:pPr>
      <w:bookmarkStart w:id="9" w:name="bookmark635"/>
      <w:bookmarkEnd w:id="9"/>
      <w:r w:rsidRPr="00A67FFC">
        <w:rPr>
          <w:sz w:val="26"/>
          <w:szCs w:val="26"/>
        </w:rPr>
        <w:t>Học sinh: Thẻ ngôi sao/từng HS.</w:t>
      </w:r>
    </w:p>
    <w:p w14:paraId="4CDA9AA1" w14:textId="77777777" w:rsidR="00BF24BE" w:rsidRPr="00A67FFC" w:rsidRDefault="0090078F" w:rsidP="00557982">
      <w:pPr>
        <w:pStyle w:val="Vnbnnidung0"/>
        <w:tabs>
          <w:tab w:val="left" w:pos="517"/>
        </w:tabs>
        <w:spacing w:after="100" w:line="240" w:lineRule="auto"/>
        <w:ind w:firstLine="0"/>
        <w:rPr>
          <w:sz w:val="26"/>
          <w:szCs w:val="26"/>
        </w:rPr>
      </w:pPr>
      <w:bookmarkStart w:id="10" w:name="bookmark636"/>
      <w:bookmarkEnd w:id="10"/>
      <w:r>
        <w:rPr>
          <w:b/>
          <w:bCs/>
          <w:sz w:val="26"/>
          <w:szCs w:val="26"/>
        </w:rPr>
        <w:t>3.</w:t>
      </w:r>
      <w:r w:rsidR="00BF24BE" w:rsidRPr="00A67FFC">
        <w:rPr>
          <w:b/>
          <w:bCs/>
          <w:sz w:val="26"/>
          <w:szCs w:val="26"/>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783"/>
        <w:gridCol w:w="4192"/>
      </w:tblGrid>
      <w:tr w:rsidR="00BF24BE" w:rsidRPr="00A67FFC" w14:paraId="21A1B3EB" w14:textId="77777777" w:rsidTr="00F30F1B">
        <w:tc>
          <w:tcPr>
            <w:tcW w:w="4977" w:type="dxa"/>
          </w:tcPr>
          <w:bookmarkEnd w:id="3"/>
          <w:p w14:paraId="796AEE6C" w14:textId="77777777" w:rsidR="00BF24BE" w:rsidRPr="00A67FFC" w:rsidRDefault="00BF24BE" w:rsidP="00F30F1B">
            <w:pPr>
              <w:pStyle w:val="Vnbnnidung0"/>
              <w:tabs>
                <w:tab w:val="left" w:pos="517"/>
              </w:tabs>
              <w:spacing w:after="100" w:line="240" w:lineRule="auto"/>
              <w:jc w:val="center"/>
              <w:rPr>
                <w:sz w:val="26"/>
                <w:szCs w:val="26"/>
              </w:rPr>
            </w:pPr>
            <w:r w:rsidRPr="00A67FFC">
              <w:rPr>
                <w:rFonts w:eastAsia="Calibri"/>
                <w:b/>
                <w:sz w:val="26"/>
                <w:szCs w:val="26"/>
                <w:lang w:val="nl-NL"/>
              </w:rPr>
              <w:t>Hoạt động của giáo viên</w:t>
            </w:r>
          </w:p>
        </w:tc>
        <w:tc>
          <w:tcPr>
            <w:tcW w:w="4975" w:type="dxa"/>
            <w:gridSpan w:val="2"/>
          </w:tcPr>
          <w:p w14:paraId="1649A092" w14:textId="77777777" w:rsidR="00BF24BE" w:rsidRPr="00A67FFC" w:rsidRDefault="00BF24BE" w:rsidP="00F30F1B">
            <w:pPr>
              <w:pStyle w:val="Vnbnnidung0"/>
              <w:tabs>
                <w:tab w:val="left" w:pos="517"/>
              </w:tabs>
              <w:spacing w:after="100" w:line="240" w:lineRule="auto"/>
              <w:jc w:val="center"/>
              <w:rPr>
                <w:sz w:val="26"/>
                <w:szCs w:val="26"/>
              </w:rPr>
            </w:pPr>
            <w:r w:rsidRPr="00A67FFC">
              <w:rPr>
                <w:rFonts w:eastAsia="Calibri"/>
                <w:b/>
                <w:sz w:val="26"/>
                <w:szCs w:val="26"/>
                <w:lang w:val="nl-NL"/>
              </w:rPr>
              <w:t>Hoạt động của học sinh</w:t>
            </w:r>
          </w:p>
        </w:tc>
      </w:tr>
      <w:tr w:rsidR="00BF24BE" w:rsidRPr="00A67FFC" w14:paraId="75D2F98B" w14:textId="77777777" w:rsidTr="00F30F1B">
        <w:tc>
          <w:tcPr>
            <w:tcW w:w="4977" w:type="dxa"/>
          </w:tcPr>
          <w:p w14:paraId="537FFEA9" w14:textId="77777777" w:rsidR="00BF24BE" w:rsidRPr="00A67FFC" w:rsidRDefault="00BF24BE" w:rsidP="00F30F1B">
            <w:pPr>
              <w:pStyle w:val="Tiu20"/>
              <w:keepNext/>
              <w:keepLines/>
              <w:spacing w:after="40"/>
              <w:jc w:val="left"/>
              <w:rPr>
                <w:sz w:val="26"/>
                <w:szCs w:val="26"/>
                <w:lang w:val="en-US"/>
              </w:rPr>
            </w:pPr>
            <w:r w:rsidRPr="00A67FFC">
              <w:rPr>
                <w:sz w:val="26"/>
                <w:szCs w:val="26"/>
                <w:lang w:val="en-US"/>
              </w:rPr>
              <w:lastRenderedPageBreak/>
              <w:t>1/</w:t>
            </w:r>
            <w:r w:rsidRPr="00A67FFC">
              <w:rPr>
                <w:sz w:val="26"/>
                <w:szCs w:val="26"/>
              </w:rPr>
              <w:t>Kh</w:t>
            </w:r>
            <w:r w:rsidRPr="00A67FFC">
              <w:rPr>
                <w:sz w:val="26"/>
                <w:szCs w:val="26"/>
                <w:lang w:val="en-US"/>
              </w:rPr>
              <w:t>ở</w:t>
            </w:r>
            <w:r w:rsidRPr="00A67FFC">
              <w:rPr>
                <w:sz w:val="26"/>
                <w:szCs w:val="26"/>
              </w:rPr>
              <w:t>i động</w:t>
            </w:r>
            <w:r w:rsidRPr="00A67FFC">
              <w:rPr>
                <w:sz w:val="26"/>
                <w:szCs w:val="26"/>
                <w:lang w:val="en-US"/>
              </w:rPr>
              <w:t xml:space="preserve"> (3’)</w:t>
            </w:r>
          </w:p>
          <w:p w14:paraId="70596D63" w14:textId="77777777" w:rsidR="00BF24BE" w:rsidRPr="00A67FFC" w:rsidRDefault="00BF24BE" w:rsidP="00F30F1B">
            <w:pPr>
              <w:pStyle w:val="Vnbnnidung0"/>
              <w:widowControl/>
              <w:numPr>
                <w:ilvl w:val="0"/>
                <w:numId w:val="19"/>
              </w:numPr>
              <w:tabs>
                <w:tab w:val="left" w:pos="510"/>
              </w:tabs>
              <w:spacing w:after="40" w:line="240" w:lineRule="auto"/>
              <w:ind w:firstLine="180"/>
              <w:jc w:val="both"/>
              <w:rPr>
                <w:sz w:val="26"/>
                <w:szCs w:val="26"/>
              </w:rPr>
            </w:pPr>
            <w:bookmarkStart w:id="11" w:name="bookmark640"/>
            <w:bookmarkEnd w:id="11"/>
            <w:r w:rsidRPr="00A67FFC">
              <w:rPr>
                <w:sz w:val="26"/>
                <w:szCs w:val="26"/>
              </w:rPr>
              <w:t>HS cả lớp cùng hát bài “Lớp chúng mình đoàn kết” - Nhạc và lời: Mộng Lân.</w:t>
            </w:r>
          </w:p>
          <w:p w14:paraId="31C6608F" w14:textId="77777777" w:rsidR="00BF24BE" w:rsidRPr="00A67FFC" w:rsidRDefault="00BF24BE" w:rsidP="00F30F1B">
            <w:pPr>
              <w:pStyle w:val="Vnbnnidung0"/>
              <w:widowControl/>
              <w:numPr>
                <w:ilvl w:val="0"/>
                <w:numId w:val="21"/>
              </w:numPr>
              <w:tabs>
                <w:tab w:val="left" w:pos="534"/>
              </w:tabs>
              <w:spacing w:after="0" w:line="240" w:lineRule="auto"/>
              <w:ind w:firstLine="180"/>
              <w:rPr>
                <w:sz w:val="26"/>
                <w:szCs w:val="26"/>
              </w:rPr>
            </w:pPr>
            <w:bookmarkStart w:id="12" w:name="bookmark641"/>
            <w:bookmarkStart w:id="13" w:name="bookmark642"/>
            <w:bookmarkEnd w:id="12"/>
            <w:bookmarkEnd w:id="13"/>
            <w:r w:rsidRPr="00A67FFC">
              <w:rPr>
                <w:sz w:val="26"/>
                <w:szCs w:val="26"/>
              </w:rPr>
              <w:t>Lớp chúng mình vui như thế nào?</w:t>
            </w:r>
          </w:p>
          <w:p w14:paraId="22730F83" w14:textId="77777777" w:rsidR="00BF24BE" w:rsidRPr="00A67FFC" w:rsidRDefault="00BF24BE" w:rsidP="00F30F1B">
            <w:pPr>
              <w:pStyle w:val="Vnbnnidung0"/>
              <w:widowControl/>
              <w:numPr>
                <w:ilvl w:val="0"/>
                <w:numId w:val="21"/>
              </w:numPr>
              <w:tabs>
                <w:tab w:val="left" w:pos="562"/>
              </w:tabs>
              <w:spacing w:after="40" w:line="240" w:lineRule="auto"/>
              <w:ind w:firstLine="180"/>
              <w:rPr>
                <w:sz w:val="26"/>
                <w:szCs w:val="26"/>
              </w:rPr>
            </w:pPr>
            <w:bookmarkStart w:id="14" w:name="bookmark643"/>
            <w:bookmarkEnd w:id="14"/>
            <w:r w:rsidRPr="00A67FFC">
              <w:rPr>
                <w:sz w:val="26"/>
                <w:szCs w:val="26"/>
              </w:rPr>
              <w:t>Em thích những điều gì ở lớp mình?</w:t>
            </w:r>
          </w:p>
          <w:p w14:paraId="3326EBF5" w14:textId="77777777" w:rsidR="00BF24BE" w:rsidRPr="00A67FFC" w:rsidRDefault="00BF24BE" w:rsidP="00F30F1B">
            <w:pPr>
              <w:pStyle w:val="Vnbnnidung0"/>
              <w:tabs>
                <w:tab w:val="left" w:pos="517"/>
              </w:tabs>
              <w:spacing w:after="100" w:line="240" w:lineRule="auto"/>
              <w:rPr>
                <w:sz w:val="26"/>
                <w:szCs w:val="26"/>
              </w:rPr>
            </w:pPr>
            <w:bookmarkStart w:id="15" w:name="bookmark644"/>
            <w:bookmarkEnd w:id="15"/>
            <w:r w:rsidRPr="00A67FFC">
              <w:rPr>
                <w:sz w:val="26"/>
                <w:szCs w:val="26"/>
              </w:rPr>
              <w:t>GV dẫn dắt vào bài học, có thể nói về một số thay đổi ở HS trong lớp</w:t>
            </w:r>
          </w:p>
        </w:tc>
        <w:tc>
          <w:tcPr>
            <w:tcW w:w="4975" w:type="dxa"/>
            <w:gridSpan w:val="2"/>
          </w:tcPr>
          <w:p w14:paraId="7736E7E6" w14:textId="77777777" w:rsidR="00BF24BE" w:rsidRPr="00A67FFC" w:rsidRDefault="00BF24BE" w:rsidP="00F30F1B">
            <w:pPr>
              <w:pStyle w:val="Vnbnnidung0"/>
              <w:tabs>
                <w:tab w:val="left" w:pos="517"/>
              </w:tabs>
              <w:spacing w:after="100" w:line="240" w:lineRule="auto"/>
              <w:rPr>
                <w:sz w:val="26"/>
                <w:szCs w:val="26"/>
              </w:rPr>
            </w:pPr>
          </w:p>
          <w:p w14:paraId="106B50DA"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-Hát</w:t>
            </w:r>
          </w:p>
          <w:p w14:paraId="00097D10" w14:textId="77777777" w:rsidR="00BF24BE" w:rsidRPr="00A67FFC" w:rsidRDefault="00BF24BE" w:rsidP="00F30F1B">
            <w:pPr>
              <w:pStyle w:val="Vnbnnidung0"/>
              <w:tabs>
                <w:tab w:val="left" w:pos="517"/>
              </w:tabs>
              <w:spacing w:after="100" w:line="240" w:lineRule="auto"/>
              <w:rPr>
                <w:sz w:val="26"/>
                <w:szCs w:val="26"/>
              </w:rPr>
            </w:pPr>
          </w:p>
          <w:p w14:paraId="070F7554" w14:textId="77777777" w:rsidR="00BF24BE" w:rsidRPr="00A67FFC" w:rsidRDefault="00BF24BE" w:rsidP="00F30F1B">
            <w:pPr>
              <w:pStyle w:val="Vnbnnidung0"/>
              <w:tabs>
                <w:tab w:val="left" w:pos="510"/>
              </w:tabs>
              <w:spacing w:line="240" w:lineRule="auto"/>
              <w:jc w:val="both"/>
              <w:rPr>
                <w:sz w:val="26"/>
                <w:szCs w:val="26"/>
              </w:rPr>
            </w:pPr>
            <w:r w:rsidRPr="00A67FFC">
              <w:rPr>
                <w:sz w:val="26"/>
                <w:szCs w:val="26"/>
              </w:rPr>
              <w:t>-HS trả lời câu hỏi:</w:t>
            </w:r>
          </w:p>
          <w:p w14:paraId="7714D8ED" w14:textId="77777777" w:rsidR="00BF24BE" w:rsidRPr="00A67FFC" w:rsidRDefault="00BF24BE" w:rsidP="00F30F1B">
            <w:pPr>
              <w:pStyle w:val="Vnbnnidung0"/>
              <w:tabs>
                <w:tab w:val="left" w:pos="517"/>
              </w:tabs>
              <w:spacing w:after="100" w:line="240" w:lineRule="auto"/>
              <w:rPr>
                <w:sz w:val="26"/>
                <w:szCs w:val="26"/>
              </w:rPr>
            </w:pPr>
          </w:p>
        </w:tc>
      </w:tr>
      <w:tr w:rsidR="00BF24BE" w:rsidRPr="00A67FFC" w14:paraId="01627CF2" w14:textId="77777777" w:rsidTr="00F30F1B">
        <w:tc>
          <w:tcPr>
            <w:tcW w:w="4977" w:type="dxa"/>
          </w:tcPr>
          <w:p w14:paraId="39BC4474" w14:textId="77777777" w:rsidR="00BF24BE" w:rsidRPr="00A67FFC" w:rsidRDefault="00BF24BE" w:rsidP="00F30F1B">
            <w:pPr>
              <w:pStyle w:val="Tiu20"/>
              <w:keepNext/>
              <w:keepLines/>
              <w:jc w:val="left"/>
              <w:rPr>
                <w:sz w:val="26"/>
                <w:szCs w:val="26"/>
                <w:lang w:val="en-US"/>
              </w:rPr>
            </w:pPr>
            <w:r w:rsidRPr="00A67FFC">
              <w:rPr>
                <w:sz w:val="26"/>
                <w:szCs w:val="26"/>
                <w:lang w:val="en-US"/>
              </w:rPr>
              <w:t>2/. Hình thành kiến thức (28’)</w:t>
            </w:r>
          </w:p>
        </w:tc>
        <w:tc>
          <w:tcPr>
            <w:tcW w:w="4975" w:type="dxa"/>
            <w:gridSpan w:val="2"/>
          </w:tcPr>
          <w:p w14:paraId="069AF2D5" w14:textId="77777777" w:rsidR="00BF24BE" w:rsidRPr="00A67FFC" w:rsidRDefault="00BF24BE" w:rsidP="00F30F1B">
            <w:pPr>
              <w:pStyle w:val="Vnbnnidung0"/>
              <w:tabs>
                <w:tab w:val="left" w:pos="517"/>
              </w:tabs>
              <w:spacing w:after="100" w:line="240" w:lineRule="auto"/>
              <w:rPr>
                <w:sz w:val="26"/>
                <w:szCs w:val="26"/>
              </w:rPr>
            </w:pPr>
          </w:p>
        </w:tc>
      </w:tr>
      <w:tr w:rsidR="00BF24BE" w:rsidRPr="00A67FFC" w14:paraId="128136E7" w14:textId="77777777" w:rsidTr="00F30F1B">
        <w:tc>
          <w:tcPr>
            <w:tcW w:w="9952" w:type="dxa"/>
            <w:gridSpan w:val="3"/>
          </w:tcPr>
          <w:p w14:paraId="3A5FFFCB" w14:textId="77777777" w:rsidR="00BF24BE" w:rsidRPr="00A67FFC" w:rsidRDefault="00BF24BE" w:rsidP="00F30F1B">
            <w:pPr>
              <w:pStyle w:val="Tiu20"/>
              <w:keepNext/>
              <w:keepLines/>
              <w:spacing w:after="40"/>
              <w:jc w:val="left"/>
              <w:rPr>
                <w:sz w:val="26"/>
                <w:szCs w:val="26"/>
              </w:rPr>
            </w:pPr>
            <w:r w:rsidRPr="00A67FFC">
              <w:rPr>
                <w:b w:val="0"/>
                <w:bCs w:val="0"/>
                <w:sz w:val="26"/>
                <w:szCs w:val="26"/>
              </w:rPr>
              <w:t>Hoạt động 1: Cuộc th</w:t>
            </w:r>
            <w:r w:rsidRPr="00A67FFC">
              <w:rPr>
                <w:b w:val="0"/>
                <w:bCs w:val="0"/>
                <w:sz w:val="26"/>
                <w:szCs w:val="26"/>
                <w:lang w:val="en-US"/>
              </w:rPr>
              <w:t>i</w:t>
            </w:r>
            <w:r w:rsidRPr="00A67FFC">
              <w:rPr>
                <w:b w:val="0"/>
                <w:bCs w:val="0"/>
                <w:sz w:val="26"/>
                <w:szCs w:val="26"/>
              </w:rPr>
              <w:t xml:space="preserve"> “Rung chuông vàng”</w:t>
            </w:r>
          </w:p>
          <w:p w14:paraId="0FE4EB36" w14:textId="77777777" w:rsidR="00BF24BE" w:rsidRPr="00A67FFC" w:rsidRDefault="00BF24BE" w:rsidP="00F30F1B">
            <w:pPr>
              <w:pStyle w:val="Vnbnnidung0"/>
              <w:spacing w:line="240" w:lineRule="auto"/>
              <w:ind w:firstLine="180"/>
              <w:jc w:val="both"/>
              <w:rPr>
                <w:sz w:val="26"/>
                <w:szCs w:val="26"/>
              </w:rPr>
            </w:pPr>
            <w:r w:rsidRPr="00A67FFC">
              <w:rPr>
                <w:b/>
                <w:bCs/>
                <w:i/>
                <w:iCs/>
                <w:sz w:val="26"/>
                <w:szCs w:val="26"/>
              </w:rPr>
              <w:t>Mục tiêu:</w:t>
            </w:r>
          </w:p>
          <w:p w14:paraId="5C203B1A" w14:textId="77777777" w:rsidR="00BF24BE" w:rsidRPr="00A67FFC" w:rsidRDefault="00BF24BE" w:rsidP="00F30F1B">
            <w:pPr>
              <w:pStyle w:val="Vnbnnidung0"/>
              <w:widowControl/>
              <w:numPr>
                <w:ilvl w:val="0"/>
                <w:numId w:val="19"/>
              </w:numPr>
              <w:tabs>
                <w:tab w:val="left" w:pos="550"/>
              </w:tabs>
              <w:spacing w:after="40" w:line="240" w:lineRule="auto"/>
              <w:ind w:left="380" w:hanging="160"/>
              <w:jc w:val="both"/>
              <w:rPr>
                <w:sz w:val="26"/>
                <w:szCs w:val="26"/>
              </w:rPr>
            </w:pPr>
            <w:bookmarkStart w:id="16" w:name="bookmark648"/>
            <w:bookmarkEnd w:id="16"/>
            <w:r w:rsidRPr="00A67FFC">
              <w:rPr>
                <w:sz w:val="26"/>
                <w:szCs w:val="26"/>
              </w:rPr>
              <w:t>HS được củng cố hiểu biết về các chuẩn mực đã học: thực hiện nội quy; sinh hoạt nền nếp; tự chăm sóc bản thân; tự giác làm việc của mình và yêu thương gia đình.</w:t>
            </w:r>
          </w:p>
          <w:p w14:paraId="5B882F08" w14:textId="77777777" w:rsidR="00BF24BE" w:rsidRPr="00A67FFC" w:rsidRDefault="00BF24BE" w:rsidP="00F30F1B">
            <w:pPr>
              <w:pStyle w:val="Vnbnnidung0"/>
              <w:tabs>
                <w:tab w:val="left" w:pos="517"/>
              </w:tabs>
              <w:spacing w:after="100" w:line="240" w:lineRule="auto"/>
              <w:rPr>
                <w:sz w:val="26"/>
                <w:szCs w:val="26"/>
              </w:rPr>
            </w:pPr>
            <w:bookmarkStart w:id="17" w:name="bookmark649"/>
            <w:bookmarkEnd w:id="17"/>
            <w:r w:rsidRPr="00A67FFC">
              <w:rPr>
                <w:sz w:val="26"/>
                <w:szCs w:val="26"/>
              </w:rPr>
              <w:t>HS được phát triển năng lực tư duy và hợp tác</w:t>
            </w:r>
          </w:p>
        </w:tc>
      </w:tr>
      <w:tr w:rsidR="00BF24BE" w:rsidRPr="00A67FFC" w14:paraId="66005D23" w14:textId="77777777" w:rsidTr="00F30F1B">
        <w:tc>
          <w:tcPr>
            <w:tcW w:w="5760" w:type="dxa"/>
            <w:gridSpan w:val="2"/>
          </w:tcPr>
          <w:p w14:paraId="0223EC1A" w14:textId="77777777" w:rsidR="00BF24BE" w:rsidRPr="00A67FFC" w:rsidRDefault="00BF24BE" w:rsidP="00F30F1B">
            <w:pPr>
              <w:pStyle w:val="Vnbnnidung0"/>
              <w:spacing w:line="240" w:lineRule="auto"/>
              <w:ind w:firstLine="180"/>
              <w:jc w:val="both"/>
              <w:rPr>
                <w:sz w:val="26"/>
                <w:szCs w:val="26"/>
              </w:rPr>
            </w:pPr>
            <w:r w:rsidRPr="00A67FFC">
              <w:rPr>
                <w:b/>
                <w:bCs/>
                <w:i/>
                <w:iCs/>
                <w:sz w:val="26"/>
                <w:szCs w:val="26"/>
              </w:rPr>
              <w:t>Cách tiến hành:</w:t>
            </w:r>
          </w:p>
          <w:p w14:paraId="37254D0E" w14:textId="77777777" w:rsidR="00BF24BE" w:rsidRPr="00A67FFC" w:rsidRDefault="00BF24BE" w:rsidP="00F30F1B">
            <w:pPr>
              <w:pStyle w:val="Vnbnnidung0"/>
              <w:spacing w:after="0" w:line="240" w:lineRule="auto"/>
              <w:rPr>
                <w:sz w:val="26"/>
                <w:szCs w:val="26"/>
              </w:rPr>
            </w:pPr>
            <w:bookmarkStart w:id="18" w:name="bookmark650"/>
            <w:bookmarkEnd w:id="18"/>
            <w:r w:rsidRPr="00A67FFC">
              <w:rPr>
                <w:sz w:val="26"/>
                <w:szCs w:val="26"/>
              </w:rPr>
              <w:t>GV tuyên bố cuộc thi “Rung chuông vàng”, thông báo luật chơi. Luật chơi như sau: GV đưa câu đố và ba d:áp án A, B, c. HS viết đáp án đúng lên bảngđen của mình (viết chữ cái) trong một khoảng thời gian nhất định. Ai viết saisẽ bị loại khỏi cuộc chơi. Người còn lại cuối cùng là người chiến thắng.</w:t>
            </w:r>
          </w:p>
          <w:p w14:paraId="2D09E0FD" w14:textId="77777777" w:rsidR="00BF24BE" w:rsidRPr="00A67FFC" w:rsidRDefault="00BF24BE" w:rsidP="00F30F1B">
            <w:pPr>
              <w:pStyle w:val="Vnbnnidung0"/>
              <w:widowControl/>
              <w:numPr>
                <w:ilvl w:val="0"/>
                <w:numId w:val="19"/>
              </w:numPr>
              <w:tabs>
                <w:tab w:val="left" w:pos="325"/>
              </w:tabs>
              <w:spacing w:after="0" w:line="240" w:lineRule="auto"/>
              <w:ind w:firstLine="0"/>
              <w:rPr>
                <w:sz w:val="26"/>
                <w:szCs w:val="26"/>
              </w:rPr>
            </w:pPr>
            <w:bookmarkStart w:id="19" w:name="bookmark651"/>
            <w:bookmarkEnd w:id="19"/>
            <w:r w:rsidRPr="00A67FFC">
              <w:rPr>
                <w:sz w:val="26"/>
                <w:szCs w:val="26"/>
              </w:rPr>
              <w:t>GV có thể sứ dụng máy tính, thẻ chữ,... tùy theo điều kiện cụ thể.</w:t>
            </w:r>
            <w:bookmarkStart w:id="20" w:name="bookmark652"/>
            <w:bookmarkEnd w:id="20"/>
          </w:p>
        </w:tc>
        <w:tc>
          <w:tcPr>
            <w:tcW w:w="4192" w:type="dxa"/>
          </w:tcPr>
          <w:p w14:paraId="6F091EA7" w14:textId="77777777" w:rsidR="00BF24BE" w:rsidRPr="00A67FFC" w:rsidRDefault="00BF24BE" w:rsidP="00F30F1B">
            <w:pPr>
              <w:pStyle w:val="Vnbnnidung0"/>
              <w:tabs>
                <w:tab w:val="left" w:pos="517"/>
              </w:tabs>
              <w:spacing w:after="100" w:line="240" w:lineRule="auto"/>
              <w:rPr>
                <w:sz w:val="26"/>
                <w:szCs w:val="26"/>
              </w:rPr>
            </w:pPr>
          </w:p>
          <w:p w14:paraId="4BE9D737" w14:textId="77777777" w:rsidR="00BF24BE" w:rsidRPr="00A67FFC" w:rsidRDefault="00BF24BE" w:rsidP="00F30F1B">
            <w:pPr>
              <w:pStyle w:val="Vnbnnidung0"/>
              <w:tabs>
                <w:tab w:val="left" w:pos="517"/>
              </w:tabs>
              <w:spacing w:after="100" w:line="240" w:lineRule="auto"/>
              <w:rPr>
                <w:sz w:val="26"/>
                <w:szCs w:val="26"/>
              </w:rPr>
            </w:pPr>
          </w:p>
          <w:p w14:paraId="64F23E35" w14:textId="77777777" w:rsidR="00BF24BE" w:rsidRPr="00A67FFC" w:rsidRDefault="00BF24BE" w:rsidP="00F30F1B">
            <w:pPr>
              <w:pStyle w:val="Vnbnnidung0"/>
              <w:tabs>
                <w:tab w:val="left" w:pos="334"/>
              </w:tabs>
              <w:spacing w:after="0" w:line="240" w:lineRule="auto"/>
              <w:rPr>
                <w:sz w:val="26"/>
                <w:szCs w:val="26"/>
              </w:rPr>
            </w:pPr>
            <w:r w:rsidRPr="00A67FFC">
              <w:rPr>
                <w:sz w:val="26"/>
                <w:szCs w:val="26"/>
              </w:rPr>
              <w:t xml:space="preserve">-HS ngồi vào vị trí, chuẩn bị sẵn bảng con, phấn và giẻ lau. </w:t>
            </w:r>
          </w:p>
          <w:p w14:paraId="3C49604E" w14:textId="77777777" w:rsidR="00BF24BE" w:rsidRPr="00A67FFC" w:rsidRDefault="00BF24BE" w:rsidP="00F30F1B">
            <w:pPr>
              <w:pStyle w:val="Vnbnnidung0"/>
              <w:tabs>
                <w:tab w:val="left" w:pos="517"/>
              </w:tabs>
              <w:spacing w:after="100" w:line="240" w:lineRule="auto"/>
              <w:rPr>
                <w:sz w:val="26"/>
                <w:szCs w:val="26"/>
              </w:rPr>
            </w:pPr>
          </w:p>
        </w:tc>
      </w:tr>
      <w:tr w:rsidR="00BF24BE" w:rsidRPr="00A67FFC" w14:paraId="09F76634" w14:textId="77777777" w:rsidTr="00F30F1B">
        <w:tc>
          <w:tcPr>
            <w:tcW w:w="9952" w:type="dxa"/>
            <w:gridSpan w:val="3"/>
          </w:tcPr>
          <w:p w14:paraId="3701E886" w14:textId="77777777" w:rsidR="00BF24BE" w:rsidRPr="00A67FFC" w:rsidRDefault="00BF24BE" w:rsidP="00F30F1B">
            <w:pPr>
              <w:pStyle w:val="Vnbnnidung0"/>
              <w:widowControl/>
              <w:numPr>
                <w:ilvl w:val="0"/>
                <w:numId w:val="19"/>
              </w:numPr>
              <w:tabs>
                <w:tab w:val="left" w:pos="334"/>
              </w:tabs>
              <w:spacing w:after="0" w:line="240" w:lineRule="auto"/>
              <w:ind w:firstLine="0"/>
              <w:rPr>
                <w:sz w:val="26"/>
                <w:szCs w:val="26"/>
              </w:rPr>
            </w:pPr>
            <w:r w:rsidRPr="00A67FFC">
              <w:rPr>
                <w:b/>
                <w:bCs/>
                <w:sz w:val="26"/>
                <w:szCs w:val="26"/>
              </w:rPr>
              <w:t xml:space="preserve">Câu 1. </w:t>
            </w:r>
            <w:r w:rsidRPr="00A67FFC">
              <w:rPr>
                <w:sz w:val="26"/>
                <w:szCs w:val="26"/>
              </w:rPr>
              <w:t>Việc làm nào giúp nơi học gọn gàng, ngăn nắp?</w:t>
            </w:r>
          </w:p>
          <w:p w14:paraId="5F422A3B" w14:textId="77777777" w:rsidR="00BF24BE" w:rsidRPr="00A67FFC" w:rsidRDefault="00BF24BE" w:rsidP="00F30F1B">
            <w:pPr>
              <w:pStyle w:val="Vnbnnidung0"/>
              <w:widowControl/>
              <w:numPr>
                <w:ilvl w:val="0"/>
                <w:numId w:val="22"/>
              </w:numPr>
              <w:tabs>
                <w:tab w:val="left" w:pos="416"/>
              </w:tabs>
              <w:spacing w:after="0" w:line="240" w:lineRule="auto"/>
              <w:ind w:firstLine="0"/>
              <w:rPr>
                <w:sz w:val="26"/>
                <w:szCs w:val="26"/>
              </w:rPr>
            </w:pPr>
            <w:bookmarkStart w:id="21" w:name="bookmark653"/>
            <w:bookmarkEnd w:id="21"/>
            <w:r w:rsidRPr="00A67FFC">
              <w:rPr>
                <w:sz w:val="26"/>
                <w:szCs w:val="26"/>
              </w:rPr>
              <w:t>Sắp xếp sách vở vào cặp sau khi học bài.</w:t>
            </w:r>
          </w:p>
          <w:p w14:paraId="085AF334" w14:textId="77777777" w:rsidR="00BF24BE" w:rsidRPr="00A67FFC" w:rsidRDefault="00BF24BE" w:rsidP="00F30F1B">
            <w:pPr>
              <w:pStyle w:val="Vnbnnidung0"/>
              <w:widowControl/>
              <w:numPr>
                <w:ilvl w:val="0"/>
                <w:numId w:val="22"/>
              </w:numPr>
              <w:tabs>
                <w:tab w:val="left" w:pos="416"/>
              </w:tabs>
              <w:spacing w:after="0" w:line="240" w:lineRule="auto"/>
              <w:ind w:firstLine="0"/>
              <w:rPr>
                <w:sz w:val="26"/>
                <w:szCs w:val="26"/>
              </w:rPr>
            </w:pPr>
            <w:bookmarkStart w:id="22" w:name="bookmark654"/>
            <w:bookmarkEnd w:id="22"/>
            <w:r w:rsidRPr="00A67FFC">
              <w:rPr>
                <w:sz w:val="26"/>
                <w:szCs w:val="26"/>
              </w:rPr>
              <w:t>Nhờ mẹ đặt giúp đồng hồ báo thức.</w:t>
            </w:r>
          </w:p>
          <w:p w14:paraId="2430B63C" w14:textId="77777777" w:rsidR="00BF24BE" w:rsidRPr="00A67FFC" w:rsidRDefault="00BF24BE" w:rsidP="00F30F1B">
            <w:pPr>
              <w:pStyle w:val="Vnbnnidung0"/>
              <w:spacing w:after="0" w:line="240" w:lineRule="auto"/>
              <w:rPr>
                <w:sz w:val="26"/>
                <w:szCs w:val="26"/>
              </w:rPr>
            </w:pPr>
            <w:r w:rsidRPr="00A67FFC">
              <w:rPr>
                <w:b/>
                <w:bCs/>
                <w:sz w:val="26"/>
                <w:szCs w:val="26"/>
              </w:rPr>
              <w:t xml:space="preserve">c. </w:t>
            </w:r>
            <w:r w:rsidRPr="00A67FFC">
              <w:rPr>
                <w:sz w:val="26"/>
                <w:szCs w:val="26"/>
              </w:rPr>
              <w:t>Tự chải đầu trước khi đi học.</w:t>
            </w:r>
          </w:p>
          <w:p w14:paraId="7BCBD2F1" w14:textId="77777777" w:rsidR="00BF24BE" w:rsidRPr="00A67FFC" w:rsidRDefault="00BF24BE" w:rsidP="00F30F1B">
            <w:pPr>
              <w:pStyle w:val="Vnbnnidung0"/>
              <w:spacing w:after="0" w:line="240" w:lineRule="auto"/>
              <w:rPr>
                <w:sz w:val="26"/>
                <w:szCs w:val="26"/>
              </w:rPr>
            </w:pPr>
            <w:r w:rsidRPr="00A67FFC">
              <w:rPr>
                <w:b/>
                <w:bCs/>
                <w:sz w:val="26"/>
                <w:szCs w:val="26"/>
              </w:rPr>
              <w:t xml:space="preserve">Câu 2. </w:t>
            </w:r>
            <w:r w:rsidRPr="00A67FFC">
              <w:rPr>
                <w:sz w:val="26"/>
                <w:szCs w:val="26"/>
              </w:rPr>
              <w:t>Việc làm nào là thực hiện nội quy?</w:t>
            </w:r>
          </w:p>
          <w:p w14:paraId="55685BC3" w14:textId="77777777" w:rsidR="00BF24BE" w:rsidRPr="00A67FFC" w:rsidRDefault="00BF24BE" w:rsidP="00F30F1B">
            <w:pPr>
              <w:pStyle w:val="Vnbnnidung0"/>
              <w:widowControl/>
              <w:numPr>
                <w:ilvl w:val="0"/>
                <w:numId w:val="23"/>
              </w:numPr>
              <w:tabs>
                <w:tab w:val="left" w:pos="416"/>
              </w:tabs>
              <w:spacing w:after="0" w:line="240" w:lineRule="auto"/>
              <w:ind w:firstLine="0"/>
              <w:rPr>
                <w:sz w:val="26"/>
                <w:szCs w:val="26"/>
              </w:rPr>
            </w:pPr>
            <w:bookmarkStart w:id="23" w:name="bookmark655"/>
            <w:bookmarkEnd w:id="23"/>
            <w:r w:rsidRPr="00A67FFC">
              <w:rPr>
                <w:sz w:val="26"/>
                <w:szCs w:val="26"/>
              </w:rPr>
              <w:t>Đi du lịch cùng cha mẹ.</w:t>
            </w:r>
          </w:p>
          <w:p w14:paraId="1F953D8E" w14:textId="77777777" w:rsidR="00BF24BE" w:rsidRPr="00A67FFC" w:rsidRDefault="00BF24BE" w:rsidP="00F30F1B">
            <w:pPr>
              <w:pStyle w:val="Vnbnnidung0"/>
              <w:widowControl/>
              <w:numPr>
                <w:ilvl w:val="0"/>
                <w:numId w:val="23"/>
              </w:numPr>
              <w:tabs>
                <w:tab w:val="left" w:pos="416"/>
              </w:tabs>
              <w:spacing w:after="0" w:line="240" w:lineRule="auto"/>
              <w:ind w:firstLine="0"/>
              <w:rPr>
                <w:sz w:val="26"/>
                <w:szCs w:val="26"/>
              </w:rPr>
            </w:pPr>
            <w:bookmarkStart w:id="24" w:name="bookmark656"/>
            <w:bookmarkEnd w:id="24"/>
            <w:r w:rsidRPr="00A67FFC">
              <w:rPr>
                <w:sz w:val="26"/>
                <w:szCs w:val="26"/>
              </w:rPr>
              <w:t>Chào thầy cô giáo khi ở trường.</w:t>
            </w:r>
          </w:p>
          <w:p w14:paraId="3B6731C6" w14:textId="77777777" w:rsidR="00BF24BE" w:rsidRPr="00A67FFC" w:rsidRDefault="00BF24BE" w:rsidP="00F30F1B">
            <w:pPr>
              <w:pStyle w:val="Vnbnnidung0"/>
              <w:spacing w:after="0" w:line="240" w:lineRule="auto"/>
              <w:rPr>
                <w:sz w:val="26"/>
                <w:szCs w:val="26"/>
              </w:rPr>
            </w:pPr>
            <w:r w:rsidRPr="00A67FFC">
              <w:rPr>
                <w:b/>
                <w:bCs/>
                <w:sz w:val="26"/>
                <w:szCs w:val="26"/>
              </w:rPr>
              <w:t xml:space="preserve">c. </w:t>
            </w:r>
            <w:r w:rsidRPr="00A67FFC">
              <w:rPr>
                <w:sz w:val="26"/>
                <w:szCs w:val="26"/>
              </w:rPr>
              <w:t>Nghịch dây điện của nồi cơm điện đang sử dụng.</w:t>
            </w:r>
          </w:p>
          <w:p w14:paraId="00ED53D2" w14:textId="77777777" w:rsidR="00BF24BE" w:rsidRPr="00A67FFC" w:rsidRDefault="00BF24BE" w:rsidP="00F30F1B">
            <w:pPr>
              <w:pStyle w:val="Vnbnnidung0"/>
              <w:spacing w:after="0" w:line="240" w:lineRule="auto"/>
              <w:rPr>
                <w:sz w:val="26"/>
                <w:szCs w:val="26"/>
              </w:rPr>
            </w:pPr>
            <w:r w:rsidRPr="00A67FFC">
              <w:rPr>
                <w:b/>
                <w:bCs/>
                <w:sz w:val="26"/>
                <w:szCs w:val="26"/>
              </w:rPr>
              <w:t xml:space="preserve">Câu 3. </w:t>
            </w:r>
            <w:r w:rsidRPr="00A67FFC">
              <w:rPr>
                <w:sz w:val="26"/>
                <w:szCs w:val="26"/>
              </w:rPr>
              <w:t>Hành vi nào là không nên làm?</w:t>
            </w:r>
          </w:p>
          <w:p w14:paraId="2BB55F6E" w14:textId="77777777" w:rsidR="00BF24BE" w:rsidRPr="00A67FFC" w:rsidRDefault="00BF24BE" w:rsidP="00F30F1B">
            <w:pPr>
              <w:pStyle w:val="Vnbnnidung0"/>
              <w:widowControl/>
              <w:numPr>
                <w:ilvl w:val="0"/>
                <w:numId w:val="24"/>
              </w:numPr>
              <w:tabs>
                <w:tab w:val="left" w:pos="416"/>
              </w:tabs>
              <w:spacing w:after="0" w:line="240" w:lineRule="auto"/>
              <w:ind w:firstLine="0"/>
              <w:rPr>
                <w:sz w:val="26"/>
                <w:szCs w:val="26"/>
              </w:rPr>
            </w:pPr>
            <w:bookmarkStart w:id="25" w:name="bookmark657"/>
            <w:bookmarkEnd w:id="25"/>
            <w:r w:rsidRPr="00A67FFC">
              <w:rPr>
                <w:sz w:val="26"/>
                <w:szCs w:val="26"/>
              </w:rPr>
              <w:t>Nói chuyện riêng với bạn trong giờ học.</w:t>
            </w:r>
          </w:p>
          <w:p w14:paraId="681AC505" w14:textId="77777777" w:rsidR="00BF24BE" w:rsidRPr="00A67FFC" w:rsidRDefault="00BF24BE" w:rsidP="00F30F1B">
            <w:pPr>
              <w:pStyle w:val="Vnbnnidung0"/>
              <w:widowControl/>
              <w:numPr>
                <w:ilvl w:val="0"/>
                <w:numId w:val="24"/>
              </w:numPr>
              <w:tabs>
                <w:tab w:val="left" w:pos="416"/>
              </w:tabs>
              <w:spacing w:after="0" w:line="240" w:lineRule="auto"/>
              <w:ind w:firstLine="0"/>
              <w:rPr>
                <w:sz w:val="26"/>
                <w:szCs w:val="26"/>
              </w:rPr>
            </w:pPr>
            <w:bookmarkStart w:id="26" w:name="bookmark658"/>
            <w:bookmarkEnd w:id="26"/>
            <w:r w:rsidRPr="00A67FFC">
              <w:rPr>
                <w:sz w:val="26"/>
                <w:szCs w:val="26"/>
              </w:rPr>
              <w:t>Tự giác cắt móng tay khi móng tay dài.</w:t>
            </w:r>
          </w:p>
          <w:p w14:paraId="66052FC9" w14:textId="77777777" w:rsidR="00BF24BE" w:rsidRPr="00A67FFC" w:rsidRDefault="00BF24BE" w:rsidP="00F30F1B">
            <w:pPr>
              <w:pStyle w:val="Vnbnnidung0"/>
              <w:widowControl/>
              <w:numPr>
                <w:ilvl w:val="0"/>
                <w:numId w:val="24"/>
              </w:numPr>
              <w:tabs>
                <w:tab w:val="left" w:pos="416"/>
              </w:tabs>
              <w:spacing w:after="0" w:line="240" w:lineRule="auto"/>
              <w:ind w:firstLine="0"/>
              <w:rPr>
                <w:sz w:val="26"/>
                <w:szCs w:val="26"/>
              </w:rPr>
            </w:pPr>
            <w:bookmarkStart w:id="27" w:name="bookmark659"/>
            <w:bookmarkEnd w:id="27"/>
            <w:r w:rsidRPr="00A67FFC">
              <w:rPr>
                <w:sz w:val="26"/>
                <w:szCs w:val="26"/>
              </w:rPr>
              <w:t>Đi học đúng giờ.</w:t>
            </w:r>
          </w:p>
          <w:p w14:paraId="700727CE" w14:textId="77777777" w:rsidR="00BF24BE" w:rsidRPr="00A67FFC" w:rsidRDefault="00BF24BE" w:rsidP="00F30F1B">
            <w:pPr>
              <w:pStyle w:val="Vnbnnidung0"/>
              <w:spacing w:after="0" w:line="240" w:lineRule="auto"/>
              <w:rPr>
                <w:sz w:val="26"/>
                <w:szCs w:val="26"/>
              </w:rPr>
            </w:pPr>
            <w:r w:rsidRPr="00A67FFC">
              <w:rPr>
                <w:b/>
                <w:bCs/>
                <w:sz w:val="26"/>
                <w:szCs w:val="26"/>
              </w:rPr>
              <w:t xml:space="preserve">Câu 4. </w:t>
            </w:r>
            <w:r w:rsidRPr="00A67FFC">
              <w:rPr>
                <w:sz w:val="26"/>
                <w:szCs w:val="26"/>
              </w:rPr>
              <w:t>Hành vi nào thế hiện tình cảm yêu thương gia đình?</w:t>
            </w:r>
          </w:p>
          <w:p w14:paraId="5D8EF85B" w14:textId="77777777" w:rsidR="00BF24BE" w:rsidRPr="00A67FFC" w:rsidRDefault="00BF24BE" w:rsidP="00F30F1B">
            <w:pPr>
              <w:pStyle w:val="Vnbnnidung0"/>
              <w:widowControl/>
              <w:numPr>
                <w:ilvl w:val="0"/>
                <w:numId w:val="25"/>
              </w:numPr>
              <w:tabs>
                <w:tab w:val="left" w:pos="421"/>
              </w:tabs>
              <w:spacing w:after="0" w:line="240" w:lineRule="auto"/>
              <w:ind w:firstLine="0"/>
              <w:rPr>
                <w:sz w:val="26"/>
                <w:szCs w:val="26"/>
              </w:rPr>
            </w:pPr>
            <w:bookmarkStart w:id="28" w:name="bookmark660"/>
            <w:bookmarkEnd w:id="28"/>
            <w:r w:rsidRPr="00A67FFC">
              <w:rPr>
                <w:sz w:val="26"/>
                <w:szCs w:val="26"/>
              </w:rPr>
              <w:t>Tranh giành đồ chơi với em.</w:t>
            </w:r>
          </w:p>
          <w:p w14:paraId="50DA91E6" w14:textId="77777777" w:rsidR="00BF24BE" w:rsidRPr="00A67FFC" w:rsidRDefault="00BF24BE" w:rsidP="00F30F1B">
            <w:pPr>
              <w:pStyle w:val="Vnbnnidung0"/>
              <w:widowControl/>
              <w:numPr>
                <w:ilvl w:val="0"/>
                <w:numId w:val="25"/>
              </w:numPr>
              <w:tabs>
                <w:tab w:val="left" w:pos="421"/>
              </w:tabs>
              <w:spacing w:after="0" w:line="240" w:lineRule="auto"/>
              <w:ind w:firstLine="0"/>
              <w:rPr>
                <w:sz w:val="26"/>
                <w:szCs w:val="26"/>
              </w:rPr>
            </w:pPr>
            <w:bookmarkStart w:id="29" w:name="bookmark661"/>
            <w:bookmarkEnd w:id="29"/>
            <w:r w:rsidRPr="00A67FFC">
              <w:rPr>
                <w:sz w:val="26"/>
                <w:szCs w:val="26"/>
              </w:rPr>
              <w:t>Quét nhà giúp bố mẹ khi ở nhà.</w:t>
            </w:r>
          </w:p>
          <w:p w14:paraId="6C1C1266" w14:textId="77777777" w:rsidR="00BF24BE" w:rsidRPr="00A67FFC" w:rsidRDefault="00BF24BE" w:rsidP="00F30F1B">
            <w:pPr>
              <w:pStyle w:val="Vnbnnidung0"/>
              <w:widowControl/>
              <w:numPr>
                <w:ilvl w:val="0"/>
                <w:numId w:val="25"/>
              </w:numPr>
              <w:tabs>
                <w:tab w:val="left" w:pos="421"/>
              </w:tabs>
              <w:spacing w:after="0" w:line="240" w:lineRule="auto"/>
              <w:ind w:firstLine="0"/>
              <w:rPr>
                <w:sz w:val="26"/>
                <w:szCs w:val="26"/>
              </w:rPr>
            </w:pPr>
            <w:bookmarkStart w:id="30" w:name="bookmark662"/>
            <w:bookmarkEnd w:id="30"/>
            <w:r w:rsidRPr="00A67FFC">
              <w:rPr>
                <w:sz w:val="26"/>
                <w:szCs w:val="26"/>
              </w:rPr>
              <w:t>Không làm giúp khi bố mẹ nhờ.</w:t>
            </w:r>
          </w:p>
          <w:p w14:paraId="0BFAB7D6" w14:textId="77777777" w:rsidR="00BF24BE" w:rsidRPr="00A67FFC" w:rsidRDefault="00BF24BE" w:rsidP="00F30F1B">
            <w:pPr>
              <w:pStyle w:val="Vnbnnidung0"/>
              <w:spacing w:after="0" w:line="240" w:lineRule="auto"/>
              <w:rPr>
                <w:sz w:val="26"/>
                <w:szCs w:val="26"/>
              </w:rPr>
            </w:pPr>
            <w:r w:rsidRPr="00A67FFC">
              <w:rPr>
                <w:b/>
                <w:bCs/>
                <w:sz w:val="26"/>
                <w:szCs w:val="26"/>
              </w:rPr>
              <w:t xml:space="preserve">Câu 5. </w:t>
            </w:r>
            <w:r w:rsidRPr="00A67FFC">
              <w:rPr>
                <w:sz w:val="26"/>
                <w:szCs w:val="26"/>
              </w:rPr>
              <w:t>Các việc cần làm khi bị ốm là gì?</w:t>
            </w:r>
          </w:p>
          <w:p w14:paraId="2C6B4C0F" w14:textId="77777777" w:rsidR="00BF24BE" w:rsidRPr="00A67FFC" w:rsidRDefault="00BF24BE" w:rsidP="00F30F1B">
            <w:pPr>
              <w:pStyle w:val="Vnbnnidung0"/>
              <w:widowControl/>
              <w:numPr>
                <w:ilvl w:val="0"/>
                <w:numId w:val="26"/>
              </w:numPr>
              <w:tabs>
                <w:tab w:val="left" w:pos="411"/>
              </w:tabs>
              <w:spacing w:after="0" w:line="240" w:lineRule="auto"/>
              <w:ind w:firstLine="0"/>
              <w:rPr>
                <w:sz w:val="26"/>
                <w:szCs w:val="26"/>
              </w:rPr>
            </w:pPr>
            <w:bookmarkStart w:id="31" w:name="bookmark663"/>
            <w:bookmarkEnd w:id="31"/>
            <w:r w:rsidRPr="00A67FFC">
              <w:rPr>
                <w:sz w:val="26"/>
                <w:szCs w:val="26"/>
              </w:rPr>
              <w:t>Thông báo cho người lớn về tình hình sức khoẻ không tốt.</w:t>
            </w:r>
          </w:p>
          <w:p w14:paraId="2B51A195" w14:textId="77777777" w:rsidR="00BF24BE" w:rsidRPr="00A67FFC" w:rsidRDefault="00BF24BE" w:rsidP="00F30F1B">
            <w:pPr>
              <w:pStyle w:val="Vnbnnidung0"/>
              <w:widowControl/>
              <w:numPr>
                <w:ilvl w:val="0"/>
                <w:numId w:val="26"/>
              </w:numPr>
              <w:tabs>
                <w:tab w:val="left" w:pos="411"/>
              </w:tabs>
              <w:spacing w:after="0" w:line="240" w:lineRule="auto"/>
              <w:ind w:firstLine="0"/>
              <w:rPr>
                <w:sz w:val="26"/>
                <w:szCs w:val="26"/>
              </w:rPr>
            </w:pPr>
            <w:bookmarkStart w:id="32" w:name="bookmark664"/>
            <w:bookmarkEnd w:id="32"/>
            <w:r w:rsidRPr="00A67FFC">
              <w:rPr>
                <w:sz w:val="26"/>
                <w:szCs w:val="26"/>
              </w:rPr>
              <w:t>Nghỉ ngơi, uống thuốc theo hướng dẫn của người lớn và cán bộ y tế.</w:t>
            </w:r>
          </w:p>
          <w:p w14:paraId="75B0AB90" w14:textId="77777777" w:rsidR="00BF24BE" w:rsidRPr="00A67FFC" w:rsidRDefault="00BF24BE" w:rsidP="00F30F1B">
            <w:pPr>
              <w:pStyle w:val="Vnbnnidung0"/>
              <w:widowControl/>
              <w:numPr>
                <w:ilvl w:val="0"/>
                <w:numId w:val="26"/>
              </w:numPr>
              <w:tabs>
                <w:tab w:val="left" w:pos="411"/>
              </w:tabs>
              <w:spacing w:after="0" w:line="240" w:lineRule="auto"/>
              <w:ind w:firstLine="0"/>
              <w:rPr>
                <w:sz w:val="26"/>
                <w:szCs w:val="26"/>
              </w:rPr>
            </w:pPr>
            <w:bookmarkStart w:id="33" w:name="bookmark665"/>
            <w:bookmarkEnd w:id="33"/>
            <w:r w:rsidRPr="00A67FFC">
              <w:rPr>
                <w:sz w:val="26"/>
                <w:szCs w:val="26"/>
              </w:rPr>
              <w:t>Cả A và B.</w:t>
            </w:r>
          </w:p>
          <w:p w14:paraId="15B2BCBC" w14:textId="77777777" w:rsidR="00BF24BE" w:rsidRPr="00A67FFC" w:rsidRDefault="00BF24BE" w:rsidP="00F30F1B">
            <w:pPr>
              <w:pStyle w:val="Vnbnnidung0"/>
              <w:spacing w:after="0" w:line="240" w:lineRule="auto"/>
              <w:rPr>
                <w:sz w:val="26"/>
                <w:szCs w:val="26"/>
              </w:rPr>
            </w:pPr>
            <w:r w:rsidRPr="00A67FFC">
              <w:rPr>
                <w:b/>
                <w:bCs/>
                <w:sz w:val="26"/>
                <w:szCs w:val="26"/>
              </w:rPr>
              <w:t xml:space="preserve">Câu 6. </w:t>
            </w:r>
            <w:r w:rsidRPr="00A67FFC">
              <w:rPr>
                <w:sz w:val="26"/>
                <w:szCs w:val="26"/>
              </w:rPr>
              <w:t>Vân đang ngồi xem một bộ phim rất hay mà em thích. Mẹ nhờ Vân trông em bé để mẹ nấu cơm. Vân nên làm gì?</w:t>
            </w:r>
          </w:p>
          <w:p w14:paraId="04FF30DF" w14:textId="77777777" w:rsidR="00BF24BE" w:rsidRPr="00A67FFC" w:rsidRDefault="00BF24BE" w:rsidP="00F30F1B">
            <w:pPr>
              <w:pStyle w:val="Vnbnnidung0"/>
              <w:widowControl/>
              <w:numPr>
                <w:ilvl w:val="0"/>
                <w:numId w:val="27"/>
              </w:numPr>
              <w:tabs>
                <w:tab w:val="left" w:pos="416"/>
              </w:tabs>
              <w:spacing w:after="0" w:line="240" w:lineRule="auto"/>
              <w:ind w:firstLine="0"/>
              <w:rPr>
                <w:sz w:val="26"/>
                <w:szCs w:val="26"/>
              </w:rPr>
            </w:pPr>
            <w:bookmarkStart w:id="34" w:name="bookmark666"/>
            <w:bookmarkEnd w:id="34"/>
            <w:r w:rsidRPr="00A67FFC">
              <w:rPr>
                <w:sz w:val="26"/>
                <w:szCs w:val="26"/>
              </w:rPr>
              <w:t>Vân từ chối, không trông em.</w:t>
            </w:r>
          </w:p>
          <w:p w14:paraId="4D0293CF" w14:textId="77777777" w:rsidR="00BF24BE" w:rsidRPr="00A67FFC" w:rsidRDefault="00BF24BE" w:rsidP="00F30F1B">
            <w:pPr>
              <w:pStyle w:val="Vnbnnidung0"/>
              <w:widowControl/>
              <w:numPr>
                <w:ilvl w:val="0"/>
                <w:numId w:val="27"/>
              </w:numPr>
              <w:tabs>
                <w:tab w:val="left" w:pos="416"/>
              </w:tabs>
              <w:spacing w:after="0" w:line="240" w:lineRule="auto"/>
              <w:ind w:firstLine="0"/>
              <w:rPr>
                <w:sz w:val="26"/>
                <w:szCs w:val="26"/>
              </w:rPr>
            </w:pPr>
            <w:bookmarkStart w:id="35" w:name="bookmark667"/>
            <w:bookmarkEnd w:id="35"/>
            <w:r w:rsidRPr="00A67FFC">
              <w:rPr>
                <w:sz w:val="26"/>
                <w:szCs w:val="26"/>
              </w:rPr>
              <w:t>Vân trông em nhưng cáu kỉnh, khó chịu với em bé.</w:t>
            </w:r>
          </w:p>
          <w:p w14:paraId="76ED39E6" w14:textId="77777777" w:rsidR="00BF24BE" w:rsidRPr="00A67FFC" w:rsidRDefault="00BF24BE" w:rsidP="00F30F1B">
            <w:pPr>
              <w:pStyle w:val="Vnbnnidung0"/>
              <w:tabs>
                <w:tab w:val="left" w:pos="517"/>
              </w:tabs>
              <w:spacing w:after="100" w:line="240" w:lineRule="auto"/>
              <w:rPr>
                <w:sz w:val="26"/>
                <w:szCs w:val="26"/>
              </w:rPr>
            </w:pPr>
            <w:bookmarkStart w:id="36" w:name="bookmark668"/>
            <w:bookmarkEnd w:id="36"/>
            <w:r w:rsidRPr="00A67FFC">
              <w:rPr>
                <w:sz w:val="26"/>
                <w:szCs w:val="26"/>
              </w:rPr>
              <w:t>C.Vân vui vẻ đáp: “Mẹ cứ yên tâm, con sẽ trông em và vui vẻ chơi với em”.</w:t>
            </w:r>
          </w:p>
          <w:p w14:paraId="05D31442" w14:textId="77777777" w:rsidR="00BF24BE" w:rsidRPr="00A67FFC" w:rsidRDefault="00BF24BE" w:rsidP="00F30F1B">
            <w:pPr>
              <w:pStyle w:val="Vnbnnidung0"/>
              <w:tabs>
                <w:tab w:val="left" w:pos="416"/>
              </w:tabs>
              <w:spacing w:after="0" w:line="240" w:lineRule="auto"/>
              <w:rPr>
                <w:sz w:val="26"/>
                <w:szCs w:val="26"/>
              </w:rPr>
            </w:pPr>
            <w:r w:rsidRPr="00A67FFC">
              <w:rPr>
                <w:b/>
                <w:bCs/>
                <w:sz w:val="26"/>
                <w:szCs w:val="26"/>
              </w:rPr>
              <w:lastRenderedPageBreak/>
              <w:t xml:space="preserve">Câu 7. </w:t>
            </w:r>
            <w:r w:rsidRPr="00A67FFC">
              <w:rPr>
                <w:sz w:val="26"/>
                <w:szCs w:val="26"/>
              </w:rPr>
              <w:t>Những dụng cụ nào là cần thiết để giúp em luôn sạch sẽ?</w:t>
            </w:r>
          </w:p>
          <w:p w14:paraId="0DBCEA71" w14:textId="77777777" w:rsidR="00BF24BE" w:rsidRPr="00A67FFC" w:rsidRDefault="00BF24BE" w:rsidP="00F30F1B">
            <w:pPr>
              <w:pStyle w:val="Vnbnnidung0"/>
              <w:widowControl/>
              <w:numPr>
                <w:ilvl w:val="0"/>
                <w:numId w:val="28"/>
              </w:numPr>
              <w:tabs>
                <w:tab w:val="left" w:pos="421"/>
              </w:tabs>
              <w:spacing w:after="0" w:line="240" w:lineRule="auto"/>
              <w:ind w:firstLine="0"/>
              <w:rPr>
                <w:sz w:val="26"/>
                <w:szCs w:val="26"/>
              </w:rPr>
            </w:pPr>
            <w:bookmarkStart w:id="37" w:name="bookmark669"/>
            <w:bookmarkEnd w:id="37"/>
            <w:r w:rsidRPr="00A67FFC">
              <w:rPr>
                <w:sz w:val="26"/>
                <w:szCs w:val="26"/>
              </w:rPr>
              <w:t>Lược, khăn mặt.</w:t>
            </w:r>
          </w:p>
          <w:p w14:paraId="237AA8F3" w14:textId="77777777" w:rsidR="00BF24BE" w:rsidRPr="00A67FFC" w:rsidRDefault="00BF24BE" w:rsidP="00F30F1B">
            <w:pPr>
              <w:pStyle w:val="Vnbnnidung0"/>
              <w:widowControl/>
              <w:numPr>
                <w:ilvl w:val="0"/>
                <w:numId w:val="28"/>
              </w:numPr>
              <w:tabs>
                <w:tab w:val="left" w:pos="421"/>
              </w:tabs>
              <w:spacing w:after="0" w:line="240" w:lineRule="auto"/>
              <w:ind w:firstLine="0"/>
              <w:rPr>
                <w:sz w:val="26"/>
                <w:szCs w:val="26"/>
              </w:rPr>
            </w:pPr>
            <w:bookmarkStart w:id="38" w:name="bookmark670"/>
            <w:bookmarkEnd w:id="38"/>
            <w:r w:rsidRPr="00A67FFC">
              <w:rPr>
                <w:sz w:val="26"/>
                <w:szCs w:val="26"/>
              </w:rPr>
              <w:t>Bấm móng tay, bàn chải và kem đánh răng.</w:t>
            </w:r>
          </w:p>
          <w:p w14:paraId="33B03916" w14:textId="77777777" w:rsidR="00BF24BE" w:rsidRPr="00A67FFC" w:rsidRDefault="00BF24BE" w:rsidP="00F30F1B">
            <w:pPr>
              <w:pStyle w:val="Vnbnnidung0"/>
              <w:widowControl/>
              <w:numPr>
                <w:ilvl w:val="0"/>
                <w:numId w:val="28"/>
              </w:numPr>
              <w:tabs>
                <w:tab w:val="left" w:pos="421"/>
              </w:tabs>
              <w:spacing w:after="0" w:line="240" w:lineRule="auto"/>
              <w:ind w:firstLine="0"/>
              <w:rPr>
                <w:sz w:val="26"/>
                <w:szCs w:val="26"/>
              </w:rPr>
            </w:pPr>
            <w:bookmarkStart w:id="39" w:name="bookmark671"/>
            <w:bookmarkEnd w:id="39"/>
            <w:r w:rsidRPr="00A67FFC">
              <w:rPr>
                <w:sz w:val="26"/>
                <w:szCs w:val="26"/>
              </w:rPr>
              <w:t>Cả A và B.</w:t>
            </w:r>
          </w:p>
          <w:p w14:paraId="0A8ACD6C" w14:textId="77777777" w:rsidR="00BF24BE" w:rsidRPr="00A67FFC" w:rsidRDefault="00BF24BE" w:rsidP="00F30F1B">
            <w:pPr>
              <w:pStyle w:val="Vnbnnidung0"/>
              <w:tabs>
                <w:tab w:val="left" w:pos="517"/>
              </w:tabs>
              <w:spacing w:after="100" w:line="240" w:lineRule="auto"/>
              <w:rPr>
                <w:sz w:val="26"/>
                <w:szCs w:val="26"/>
              </w:rPr>
            </w:pPr>
          </w:p>
        </w:tc>
      </w:tr>
      <w:tr w:rsidR="00BF24BE" w:rsidRPr="00A67FFC" w14:paraId="1FB242D9" w14:textId="77777777" w:rsidTr="00F30F1B">
        <w:tc>
          <w:tcPr>
            <w:tcW w:w="5760" w:type="dxa"/>
            <w:gridSpan w:val="2"/>
          </w:tcPr>
          <w:p w14:paraId="731894AE" w14:textId="77777777" w:rsidR="00BF24BE" w:rsidRDefault="00BF24BE" w:rsidP="00F30F1B">
            <w:pPr>
              <w:pStyle w:val="Vnbnnidung0"/>
              <w:spacing w:after="0" w:line="240" w:lineRule="auto"/>
              <w:rPr>
                <w:sz w:val="26"/>
                <w:szCs w:val="26"/>
              </w:rPr>
            </w:pPr>
            <w:r w:rsidRPr="00A67FFC">
              <w:rPr>
                <w:sz w:val="26"/>
                <w:szCs w:val="26"/>
              </w:rPr>
              <w:lastRenderedPageBreak/>
              <w:t>GV tổng kết kết quả cuộc thi, vinh danh cảc trạng nguyên trong cuộc thi“Rung chuông vàng”.</w:t>
            </w:r>
          </w:p>
          <w:p w14:paraId="110CD578" w14:textId="77777777" w:rsidR="00B362E0" w:rsidRPr="00B362E0" w:rsidRDefault="00B362E0" w:rsidP="00B362E0">
            <w:pPr>
              <w:numPr>
                <w:ilvl w:val="0"/>
                <w:numId w:val="19"/>
              </w:numPr>
              <w:rPr>
                <w:b/>
                <w:sz w:val="26"/>
                <w:szCs w:val="26"/>
              </w:rPr>
            </w:pPr>
            <w:r w:rsidRPr="00B362E0">
              <w:rPr>
                <w:b/>
                <w:sz w:val="26"/>
                <w:szCs w:val="26"/>
              </w:rPr>
              <w:t xml:space="preserve">*Lồng ghép giáo dục địa phương :Lồng ghép chủ đề 4: Danh nhân Phú Yên </w:t>
            </w:r>
          </w:p>
          <w:p w14:paraId="3466129E" w14:textId="77777777" w:rsidR="00B362E0" w:rsidRPr="00B362E0" w:rsidRDefault="00B362E0" w:rsidP="00F30F1B">
            <w:pPr>
              <w:pStyle w:val="Vnbnnidung0"/>
              <w:spacing w:after="0" w:line="240" w:lineRule="auto"/>
              <w:rPr>
                <w:sz w:val="26"/>
                <w:szCs w:val="26"/>
              </w:rPr>
            </w:pPr>
            <w:r w:rsidRPr="00B362E0">
              <w:rPr>
                <w:sz w:val="26"/>
                <w:szCs w:val="26"/>
              </w:rPr>
              <w:t>Mục tiêu:</w:t>
            </w:r>
            <w:r w:rsidRPr="00B362E0">
              <w:rPr>
                <w:rFonts w:eastAsia="Calibri"/>
                <w:sz w:val="26"/>
                <w:szCs w:val="26"/>
                <w:lang w:val="vi-VN"/>
              </w:rPr>
              <w:t xml:space="preserve"> Thể hiện được thái độ tôn trọng, biết ơn các danh nhân, các bậc cha ông có công với quê hương</w:t>
            </w:r>
          </w:p>
          <w:p w14:paraId="4AE50FD0" w14:textId="77777777" w:rsidR="00BF24BE" w:rsidRPr="00A67FFC" w:rsidRDefault="00BF24BE" w:rsidP="00F30F1B">
            <w:pPr>
              <w:pStyle w:val="Vnbnnidung0"/>
              <w:tabs>
                <w:tab w:val="left" w:pos="517"/>
              </w:tabs>
              <w:spacing w:after="100" w:line="240" w:lineRule="auto"/>
              <w:rPr>
                <w:sz w:val="26"/>
                <w:szCs w:val="26"/>
              </w:rPr>
            </w:pPr>
          </w:p>
        </w:tc>
        <w:tc>
          <w:tcPr>
            <w:tcW w:w="4192" w:type="dxa"/>
          </w:tcPr>
          <w:p w14:paraId="509C854A" w14:textId="77777777" w:rsidR="00BF24BE" w:rsidRPr="00A67FFC" w:rsidRDefault="00BF24BE" w:rsidP="00F30F1B">
            <w:pPr>
              <w:pStyle w:val="Vnbnnidung0"/>
              <w:tabs>
                <w:tab w:val="left" w:pos="517"/>
              </w:tabs>
              <w:spacing w:after="100" w:line="240" w:lineRule="auto"/>
              <w:rPr>
                <w:sz w:val="26"/>
                <w:szCs w:val="26"/>
              </w:rPr>
            </w:pPr>
          </w:p>
        </w:tc>
      </w:tr>
      <w:tr w:rsidR="00BF24BE" w:rsidRPr="00A67FFC" w14:paraId="006574BF" w14:textId="77777777" w:rsidTr="00F30F1B">
        <w:tc>
          <w:tcPr>
            <w:tcW w:w="9952" w:type="dxa"/>
            <w:gridSpan w:val="3"/>
          </w:tcPr>
          <w:p w14:paraId="14BB45F1" w14:textId="77777777" w:rsidR="00BF24BE" w:rsidRPr="00A67FFC" w:rsidRDefault="00BF24BE" w:rsidP="00F30F1B">
            <w:pPr>
              <w:pStyle w:val="Vnbnnidung0"/>
              <w:spacing w:after="120" w:line="240" w:lineRule="auto"/>
              <w:ind w:firstLine="300"/>
              <w:jc w:val="both"/>
              <w:rPr>
                <w:sz w:val="26"/>
                <w:szCs w:val="26"/>
              </w:rPr>
            </w:pPr>
            <w:r w:rsidRPr="00A67FFC">
              <w:rPr>
                <w:b/>
                <w:bCs/>
                <w:sz w:val="26"/>
                <w:szCs w:val="26"/>
              </w:rPr>
              <w:t>Hoạt động 2: Tuyên dương những ngôi sao sáng</w:t>
            </w:r>
          </w:p>
          <w:p w14:paraId="6F76F07C" w14:textId="77777777" w:rsidR="00BF24BE" w:rsidRPr="00A67FFC" w:rsidRDefault="00BF24BE" w:rsidP="00F30F1B">
            <w:pPr>
              <w:pStyle w:val="Vnbnnidung0"/>
              <w:spacing w:line="240" w:lineRule="auto"/>
              <w:jc w:val="both"/>
              <w:rPr>
                <w:sz w:val="26"/>
                <w:szCs w:val="26"/>
              </w:rPr>
            </w:pPr>
            <w:r w:rsidRPr="00A67FFC">
              <w:rPr>
                <w:b/>
                <w:bCs/>
                <w:i/>
                <w:iCs/>
                <w:sz w:val="26"/>
                <w:szCs w:val="26"/>
              </w:rPr>
              <w:t>Mục tiêu:</w:t>
            </w:r>
          </w:p>
          <w:p w14:paraId="40F4BF41" w14:textId="77777777" w:rsidR="00BF24BE" w:rsidRPr="00A67FFC" w:rsidRDefault="00BF24BE" w:rsidP="00F30F1B">
            <w:pPr>
              <w:pStyle w:val="Vnbnnidung0"/>
              <w:widowControl/>
              <w:numPr>
                <w:ilvl w:val="0"/>
                <w:numId w:val="19"/>
              </w:numPr>
              <w:tabs>
                <w:tab w:val="left" w:pos="650"/>
              </w:tabs>
              <w:spacing w:after="40" w:line="240" w:lineRule="auto"/>
              <w:ind w:left="500" w:hanging="180"/>
              <w:jc w:val="both"/>
              <w:rPr>
                <w:sz w:val="26"/>
                <w:szCs w:val="26"/>
              </w:rPr>
            </w:pPr>
            <w:bookmarkStart w:id="40" w:name="bookmark673"/>
            <w:bookmarkEnd w:id="40"/>
            <w:r w:rsidRPr="00A67FFC">
              <w:rPr>
                <w:sz w:val="26"/>
                <w:szCs w:val="26"/>
              </w:rPr>
              <w:t>HS tự đánh giá, nhận xét việc thực hiện các hành vi thực hiện nội quy; sinh hoạt nền nếp; tự chăm sóc bản thân; tụ giác làm việc của mình và yêu thương gia đình.</w:t>
            </w:r>
          </w:p>
          <w:p w14:paraId="085A0459" w14:textId="77777777" w:rsidR="00BF24BE" w:rsidRPr="00A67FFC" w:rsidRDefault="00BF24BE" w:rsidP="00F30F1B">
            <w:pPr>
              <w:pStyle w:val="Vnbnnidung0"/>
              <w:widowControl/>
              <w:numPr>
                <w:ilvl w:val="0"/>
                <w:numId w:val="19"/>
              </w:numPr>
              <w:tabs>
                <w:tab w:val="left" w:pos="630"/>
              </w:tabs>
              <w:spacing w:after="120" w:line="240" w:lineRule="auto"/>
              <w:ind w:firstLine="300"/>
              <w:rPr>
                <w:sz w:val="26"/>
                <w:szCs w:val="26"/>
              </w:rPr>
            </w:pPr>
            <w:bookmarkStart w:id="41" w:name="bookmark674"/>
            <w:bookmarkEnd w:id="41"/>
            <w:r w:rsidRPr="00A67FFC">
              <w:rPr>
                <w:sz w:val="26"/>
                <w:szCs w:val="26"/>
              </w:rPr>
              <w:t>HS được phát triến năng lực tư duy phê phán và năng lực giao tiếp.</w:t>
            </w:r>
          </w:p>
        </w:tc>
      </w:tr>
      <w:tr w:rsidR="00BF24BE" w:rsidRPr="00A67FFC" w14:paraId="65E3B08A" w14:textId="77777777" w:rsidTr="00F30F1B">
        <w:tc>
          <w:tcPr>
            <w:tcW w:w="5760" w:type="dxa"/>
            <w:gridSpan w:val="2"/>
          </w:tcPr>
          <w:p w14:paraId="4F3C6F85" w14:textId="77777777" w:rsidR="00BF24BE" w:rsidRPr="00A67FFC" w:rsidRDefault="00BF24BE" w:rsidP="00F30F1B">
            <w:pPr>
              <w:pStyle w:val="Vnbnnidung0"/>
              <w:spacing w:line="240" w:lineRule="auto"/>
              <w:ind w:firstLine="380"/>
              <w:jc w:val="both"/>
              <w:rPr>
                <w:sz w:val="26"/>
                <w:szCs w:val="26"/>
              </w:rPr>
            </w:pPr>
            <w:r w:rsidRPr="00A67FFC">
              <w:rPr>
                <w:b/>
                <w:bCs/>
                <w:i/>
                <w:iCs/>
                <w:sz w:val="26"/>
                <w:szCs w:val="26"/>
              </w:rPr>
              <w:t>Cách tiến hành:</w:t>
            </w:r>
          </w:p>
          <w:p w14:paraId="5C8F1AA2" w14:textId="77777777" w:rsidR="00BF24BE" w:rsidRPr="00A67FFC" w:rsidRDefault="00BF24BE" w:rsidP="00F30F1B">
            <w:pPr>
              <w:pStyle w:val="Vnbnnidung0"/>
              <w:tabs>
                <w:tab w:val="left" w:pos="650"/>
              </w:tabs>
              <w:spacing w:line="240" w:lineRule="auto"/>
              <w:jc w:val="both"/>
              <w:rPr>
                <w:sz w:val="26"/>
                <w:szCs w:val="26"/>
              </w:rPr>
            </w:pPr>
            <w:bookmarkStart w:id="42" w:name="bookmark675"/>
            <w:bookmarkEnd w:id="42"/>
            <w:r w:rsidRPr="00A67FFC">
              <w:rPr>
                <w:sz w:val="26"/>
                <w:szCs w:val="26"/>
              </w:rPr>
              <w:t>-GV giao nhiệm vụ cho HS: Đếm các viên sỏi/bông hoa... trong các “Giỏ việc tốt”, “Giỏ yêu thương”. Cứ 7 viên sỏi/bông hoa được quy đổi thành một ngôi sao.</w:t>
            </w:r>
          </w:p>
          <w:p w14:paraId="78FD8E7E" w14:textId="77777777" w:rsidR="00BF24BE" w:rsidRPr="00A67FFC" w:rsidRDefault="00BF24BE" w:rsidP="00F30F1B">
            <w:pPr>
              <w:pStyle w:val="Vnbnnidung0"/>
              <w:tabs>
                <w:tab w:val="left" w:pos="650"/>
              </w:tabs>
              <w:spacing w:line="240" w:lineRule="auto"/>
              <w:jc w:val="both"/>
              <w:rPr>
                <w:sz w:val="26"/>
                <w:szCs w:val="26"/>
              </w:rPr>
            </w:pPr>
            <w:bookmarkStart w:id="43" w:name="bookmark676"/>
            <w:bookmarkEnd w:id="43"/>
            <w:r w:rsidRPr="00A67FFC">
              <w:rPr>
                <w:sz w:val="26"/>
                <w:szCs w:val="26"/>
              </w:rPr>
              <w:t>-HS tự đánh giá kết quả thực hiện các hành vi thực hiện nội quy; sinh hoạt nền nếp; tự chăm sóc bản thân, tự giác làm việc của mình và yêu thương gia đình, đếm số sỏi/hoa,... đã được nhận, quy đổi thành sao.</w:t>
            </w:r>
          </w:p>
          <w:p w14:paraId="32506937" w14:textId="77777777" w:rsidR="00BF24BE" w:rsidRPr="00A67FFC" w:rsidRDefault="00BF24BE" w:rsidP="00F30F1B">
            <w:pPr>
              <w:pStyle w:val="Vnbnnidung0"/>
              <w:tabs>
                <w:tab w:val="left" w:pos="630"/>
              </w:tabs>
              <w:spacing w:line="240" w:lineRule="auto"/>
              <w:rPr>
                <w:sz w:val="26"/>
                <w:szCs w:val="26"/>
              </w:rPr>
            </w:pPr>
            <w:bookmarkStart w:id="44" w:name="bookmark677"/>
            <w:bookmarkEnd w:id="44"/>
            <w:r w:rsidRPr="00A67FFC">
              <w:rPr>
                <w:sz w:val="26"/>
                <w:szCs w:val="26"/>
              </w:rPr>
              <w:t>-HS viết tên và số sao đã đạt được trên giấy hình ngôi sao.</w:t>
            </w:r>
          </w:p>
          <w:p w14:paraId="51E13D1E" w14:textId="77777777" w:rsidR="00BF24BE" w:rsidRPr="00A67FFC" w:rsidRDefault="00BF24BE" w:rsidP="00F30F1B">
            <w:pPr>
              <w:pStyle w:val="Vnbnnidung0"/>
              <w:tabs>
                <w:tab w:val="left" w:pos="650"/>
              </w:tabs>
              <w:spacing w:line="240" w:lineRule="auto"/>
              <w:jc w:val="both"/>
              <w:rPr>
                <w:sz w:val="26"/>
                <w:szCs w:val="26"/>
              </w:rPr>
            </w:pPr>
            <w:bookmarkStart w:id="45" w:name="bookmark678"/>
            <w:bookmarkEnd w:id="45"/>
            <w:r w:rsidRPr="00A67FFC">
              <w:rPr>
                <w:sz w:val="26"/>
                <w:szCs w:val="26"/>
              </w:rPr>
              <w:t>-GV lập mô hình “Những ngôi sao sáng” và đề nghị HS xếp thẻ sao của mình trên mô hình “Ngôi sao sáng”. Bạn nào càng có nhiều sao thì càng được xếp trên cao.</w:t>
            </w:r>
          </w:p>
          <w:p w14:paraId="48F29572" w14:textId="77777777" w:rsidR="00BF24BE" w:rsidRPr="00A67FFC" w:rsidRDefault="00BF24BE" w:rsidP="00F30F1B">
            <w:pPr>
              <w:pStyle w:val="Vnbnnidung0"/>
              <w:tabs>
                <w:tab w:val="left" w:pos="650"/>
              </w:tabs>
              <w:spacing w:line="240" w:lineRule="auto"/>
              <w:jc w:val="both"/>
              <w:rPr>
                <w:sz w:val="26"/>
                <w:szCs w:val="26"/>
              </w:rPr>
            </w:pPr>
            <w:bookmarkStart w:id="46" w:name="bookmark679"/>
            <w:bookmarkEnd w:id="46"/>
            <w:r w:rsidRPr="00A67FFC">
              <w:rPr>
                <w:sz w:val="26"/>
                <w:szCs w:val="26"/>
              </w:rPr>
              <w:t>-Cả lớp tham quan mô hình ngôi sao. Những bạn có nhiều sao chia sẻ cảm xúc và trải nghiệm khi thực hiện các hành vi trên.</w:t>
            </w:r>
          </w:p>
          <w:p w14:paraId="1D5BFF52" w14:textId="77777777" w:rsidR="00BF24BE" w:rsidRPr="00A67FFC" w:rsidRDefault="00BF24BE" w:rsidP="00F30F1B">
            <w:pPr>
              <w:pStyle w:val="Vnbnnidung0"/>
              <w:tabs>
                <w:tab w:val="left" w:pos="650"/>
              </w:tabs>
              <w:spacing w:line="240" w:lineRule="auto"/>
              <w:jc w:val="both"/>
              <w:rPr>
                <w:sz w:val="26"/>
                <w:szCs w:val="26"/>
              </w:rPr>
            </w:pPr>
            <w:bookmarkStart w:id="47" w:name="bookmark680"/>
            <w:bookmarkEnd w:id="47"/>
            <w:r w:rsidRPr="00A67FFC">
              <w:rPr>
                <w:sz w:val="26"/>
                <w:szCs w:val="26"/>
              </w:rPr>
              <w:t>-Một số HS đóng vai “Phóng viên” phỏng vấn những bạn đứng vị trí tốp 5 theo những câu hỏi gợi ý sau:</w:t>
            </w:r>
          </w:p>
          <w:p w14:paraId="6D5EBC83" w14:textId="77777777" w:rsidR="00BF24BE" w:rsidRPr="00A67FFC" w:rsidRDefault="00BF24BE" w:rsidP="00F30F1B">
            <w:pPr>
              <w:pStyle w:val="Vnbnnidung0"/>
              <w:widowControl/>
              <w:numPr>
                <w:ilvl w:val="0"/>
                <w:numId w:val="29"/>
              </w:numPr>
              <w:tabs>
                <w:tab w:val="left" w:pos="683"/>
              </w:tabs>
              <w:spacing w:after="40" w:line="240" w:lineRule="auto"/>
              <w:ind w:left="600" w:hanging="280"/>
              <w:jc w:val="both"/>
              <w:rPr>
                <w:sz w:val="26"/>
                <w:szCs w:val="26"/>
              </w:rPr>
            </w:pPr>
            <w:bookmarkStart w:id="48" w:name="bookmark681"/>
            <w:bookmarkEnd w:id="48"/>
            <w:r w:rsidRPr="00A67FFC">
              <w:rPr>
                <w:sz w:val="26"/>
                <w:szCs w:val="26"/>
              </w:rPr>
              <w:t>Bạn có cảm tưởng như thế nào khi được xếp ở vị trí cao, là những ngôi sao sáng nhất?</w:t>
            </w:r>
          </w:p>
          <w:p w14:paraId="6672D19E" w14:textId="77777777" w:rsidR="00BF24BE" w:rsidRPr="00A67FFC" w:rsidRDefault="00BF24BE" w:rsidP="00F30F1B">
            <w:pPr>
              <w:pStyle w:val="Vnbnnidung0"/>
              <w:widowControl/>
              <w:numPr>
                <w:ilvl w:val="0"/>
                <w:numId w:val="29"/>
              </w:numPr>
              <w:tabs>
                <w:tab w:val="left" w:pos="702"/>
              </w:tabs>
              <w:spacing w:after="40" w:line="240" w:lineRule="auto"/>
              <w:ind w:left="600" w:hanging="280"/>
              <w:jc w:val="both"/>
              <w:rPr>
                <w:sz w:val="26"/>
                <w:szCs w:val="26"/>
              </w:rPr>
            </w:pPr>
            <w:bookmarkStart w:id="49" w:name="bookmark682"/>
            <w:bookmarkEnd w:id="49"/>
            <w:r w:rsidRPr="00A67FFC">
              <w:rPr>
                <w:sz w:val="26"/>
                <w:szCs w:val="26"/>
              </w:rPr>
              <w:t>Bạn có lời khuyên nào hoặc chia sẻ bí kíp thực hiện tốt nhiệm vụ với các bạn trong lớp?</w:t>
            </w:r>
          </w:p>
          <w:p w14:paraId="5DE0871E" w14:textId="77777777" w:rsidR="00BF24BE" w:rsidRPr="00A67FFC" w:rsidRDefault="00BF24BE" w:rsidP="00F30F1B">
            <w:pPr>
              <w:pStyle w:val="Vnbnnidung0"/>
              <w:widowControl/>
              <w:numPr>
                <w:ilvl w:val="0"/>
                <w:numId w:val="19"/>
              </w:numPr>
              <w:tabs>
                <w:tab w:val="left" w:pos="630"/>
              </w:tabs>
              <w:spacing w:after="40" w:line="240" w:lineRule="auto"/>
              <w:ind w:firstLine="300"/>
              <w:rPr>
                <w:sz w:val="26"/>
                <w:szCs w:val="26"/>
              </w:rPr>
            </w:pPr>
            <w:bookmarkStart w:id="50" w:name="bookmark683"/>
            <w:bookmarkEnd w:id="50"/>
            <w:r w:rsidRPr="00A67FFC">
              <w:rPr>
                <w:sz w:val="26"/>
                <w:szCs w:val="26"/>
              </w:rPr>
              <w:t>Các bạn khác chúc mừng những ngôi sao sáng nhất.</w:t>
            </w:r>
          </w:p>
          <w:p w14:paraId="09AC793F" w14:textId="77777777" w:rsidR="00BF24BE" w:rsidRPr="00A67FFC" w:rsidRDefault="00BF24BE" w:rsidP="00F30F1B">
            <w:pPr>
              <w:pStyle w:val="Vnbnnidung0"/>
              <w:widowControl/>
              <w:numPr>
                <w:ilvl w:val="0"/>
                <w:numId w:val="19"/>
              </w:numPr>
              <w:tabs>
                <w:tab w:val="left" w:pos="650"/>
              </w:tabs>
              <w:spacing w:after="120" w:line="240" w:lineRule="auto"/>
              <w:ind w:left="500" w:hanging="180"/>
              <w:jc w:val="both"/>
              <w:rPr>
                <w:sz w:val="26"/>
                <w:szCs w:val="26"/>
              </w:rPr>
            </w:pPr>
            <w:bookmarkStart w:id="51" w:name="bookmark684"/>
            <w:bookmarkEnd w:id="51"/>
            <w:r w:rsidRPr="00A67FFC">
              <w:rPr>
                <w:sz w:val="26"/>
                <w:szCs w:val="26"/>
              </w:rPr>
              <w:lastRenderedPageBreak/>
              <w:t>GV khen ngợi HS đã có nhiều cố gắng thực hiện các hành vi thực hiện nội quy; sinh hoạt nền nếp; tự chăm sóc bản thân; tự giác làm việc của mình và yêu thương gia đình.</w:t>
            </w:r>
          </w:p>
        </w:tc>
        <w:tc>
          <w:tcPr>
            <w:tcW w:w="4192" w:type="dxa"/>
          </w:tcPr>
          <w:p w14:paraId="38B41637" w14:textId="77777777" w:rsidR="00BF24BE" w:rsidRPr="00A67FFC" w:rsidRDefault="00BF24BE" w:rsidP="00F30F1B">
            <w:pPr>
              <w:pStyle w:val="Vnbnnidung0"/>
              <w:tabs>
                <w:tab w:val="left" w:pos="517"/>
              </w:tabs>
              <w:spacing w:after="100" w:line="240" w:lineRule="auto"/>
              <w:rPr>
                <w:sz w:val="26"/>
                <w:szCs w:val="26"/>
              </w:rPr>
            </w:pPr>
          </w:p>
          <w:p w14:paraId="6FC51BE3" w14:textId="77777777" w:rsidR="00BF24BE" w:rsidRPr="00A67FFC" w:rsidRDefault="00BF24BE" w:rsidP="00F30F1B">
            <w:pPr>
              <w:pStyle w:val="Vnbnnidung0"/>
              <w:tabs>
                <w:tab w:val="left" w:pos="517"/>
              </w:tabs>
              <w:spacing w:after="100" w:line="240" w:lineRule="auto"/>
              <w:rPr>
                <w:sz w:val="26"/>
                <w:szCs w:val="26"/>
              </w:rPr>
            </w:pPr>
          </w:p>
          <w:p w14:paraId="77CBC07C"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-HS thực hiên</w:t>
            </w:r>
          </w:p>
          <w:p w14:paraId="5EA439F9" w14:textId="77777777" w:rsidR="00BF24BE" w:rsidRPr="00A67FFC" w:rsidRDefault="00BF24BE" w:rsidP="00F30F1B">
            <w:pPr>
              <w:pStyle w:val="Vnbnnidung0"/>
              <w:tabs>
                <w:tab w:val="left" w:pos="517"/>
              </w:tabs>
              <w:spacing w:after="100" w:line="240" w:lineRule="auto"/>
              <w:rPr>
                <w:sz w:val="26"/>
                <w:szCs w:val="26"/>
              </w:rPr>
            </w:pPr>
          </w:p>
          <w:p w14:paraId="5D50F912"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-HS tự ánh giá</w:t>
            </w:r>
          </w:p>
          <w:p w14:paraId="06700BCC" w14:textId="77777777" w:rsidR="00BF24BE" w:rsidRPr="00A67FFC" w:rsidRDefault="00BF24BE" w:rsidP="00F30F1B">
            <w:pPr>
              <w:pStyle w:val="Vnbnnidung0"/>
              <w:tabs>
                <w:tab w:val="left" w:pos="517"/>
              </w:tabs>
              <w:spacing w:after="100" w:line="240" w:lineRule="auto"/>
              <w:rPr>
                <w:sz w:val="26"/>
                <w:szCs w:val="26"/>
              </w:rPr>
            </w:pPr>
          </w:p>
          <w:p w14:paraId="138145F0" w14:textId="77777777" w:rsidR="00BF24BE" w:rsidRPr="00A67FFC" w:rsidRDefault="00BF24BE" w:rsidP="00F30F1B">
            <w:pPr>
              <w:pStyle w:val="Vnbnnidung0"/>
              <w:tabs>
                <w:tab w:val="left" w:pos="517"/>
              </w:tabs>
              <w:spacing w:after="100" w:line="240" w:lineRule="auto"/>
              <w:rPr>
                <w:sz w:val="26"/>
                <w:szCs w:val="26"/>
              </w:rPr>
            </w:pPr>
          </w:p>
          <w:p w14:paraId="6164BDD6" w14:textId="77777777" w:rsidR="00BF24BE" w:rsidRPr="00A67FFC" w:rsidRDefault="00BF24BE" w:rsidP="00F30F1B">
            <w:pPr>
              <w:pStyle w:val="Vnbnnidung0"/>
              <w:tabs>
                <w:tab w:val="left" w:pos="517"/>
              </w:tabs>
              <w:spacing w:after="100" w:line="240" w:lineRule="auto"/>
              <w:rPr>
                <w:sz w:val="26"/>
                <w:szCs w:val="26"/>
              </w:rPr>
            </w:pPr>
          </w:p>
          <w:p w14:paraId="70D396AD"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 xml:space="preserve">-HS viết </w:t>
            </w:r>
          </w:p>
          <w:p w14:paraId="0048662F" w14:textId="77777777" w:rsidR="00BF24BE" w:rsidRPr="00A67FFC" w:rsidRDefault="00BF24BE" w:rsidP="00F30F1B">
            <w:pPr>
              <w:pStyle w:val="Vnbnnidung0"/>
              <w:tabs>
                <w:tab w:val="left" w:pos="517"/>
              </w:tabs>
              <w:spacing w:after="100" w:line="240" w:lineRule="auto"/>
              <w:rPr>
                <w:sz w:val="26"/>
                <w:szCs w:val="26"/>
              </w:rPr>
            </w:pPr>
          </w:p>
          <w:p w14:paraId="7484CBF3" w14:textId="77777777" w:rsidR="00BF24BE" w:rsidRPr="00A67FFC" w:rsidRDefault="00BF24BE" w:rsidP="00F30F1B">
            <w:pPr>
              <w:pStyle w:val="Vnbnnidung0"/>
              <w:tabs>
                <w:tab w:val="left" w:pos="517"/>
              </w:tabs>
              <w:spacing w:after="100" w:line="240" w:lineRule="auto"/>
              <w:rPr>
                <w:sz w:val="26"/>
                <w:szCs w:val="26"/>
              </w:rPr>
            </w:pPr>
          </w:p>
          <w:p w14:paraId="25910FEF" w14:textId="77777777" w:rsidR="00BF24BE" w:rsidRPr="00A67FFC" w:rsidRDefault="00BF24BE" w:rsidP="00F30F1B">
            <w:pPr>
              <w:pStyle w:val="Vnbnnidung0"/>
              <w:tabs>
                <w:tab w:val="left" w:pos="517"/>
              </w:tabs>
              <w:spacing w:after="100" w:line="240" w:lineRule="auto"/>
              <w:rPr>
                <w:sz w:val="26"/>
                <w:szCs w:val="26"/>
              </w:rPr>
            </w:pPr>
          </w:p>
          <w:p w14:paraId="491CFFD7" w14:textId="77777777" w:rsidR="00BF24BE" w:rsidRPr="00A67FFC" w:rsidRDefault="00BF24BE" w:rsidP="00F30F1B">
            <w:pPr>
              <w:pStyle w:val="Vnbnnidung0"/>
              <w:tabs>
                <w:tab w:val="left" w:pos="517"/>
              </w:tabs>
              <w:spacing w:after="100" w:line="240" w:lineRule="auto"/>
              <w:rPr>
                <w:sz w:val="26"/>
                <w:szCs w:val="26"/>
              </w:rPr>
            </w:pPr>
          </w:p>
          <w:p w14:paraId="788FC7E6"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-Lớp tham quan</w:t>
            </w:r>
          </w:p>
          <w:p w14:paraId="3EF4B8DE" w14:textId="77777777" w:rsidR="00BF24BE" w:rsidRPr="00A67FFC" w:rsidRDefault="00BF24BE" w:rsidP="00F30F1B">
            <w:pPr>
              <w:pStyle w:val="Vnbnnidung0"/>
              <w:tabs>
                <w:tab w:val="left" w:pos="517"/>
              </w:tabs>
              <w:spacing w:after="100" w:line="240" w:lineRule="auto"/>
              <w:rPr>
                <w:sz w:val="26"/>
                <w:szCs w:val="26"/>
              </w:rPr>
            </w:pPr>
          </w:p>
          <w:p w14:paraId="4D64EF4B" w14:textId="77777777" w:rsidR="00BF24BE" w:rsidRPr="00A67FFC" w:rsidRDefault="00BF24BE" w:rsidP="00F30F1B">
            <w:pPr>
              <w:pStyle w:val="Vnbnnidung0"/>
              <w:tabs>
                <w:tab w:val="left" w:pos="517"/>
              </w:tabs>
              <w:spacing w:after="100" w:line="240" w:lineRule="auto"/>
              <w:rPr>
                <w:sz w:val="26"/>
                <w:szCs w:val="26"/>
              </w:rPr>
            </w:pPr>
          </w:p>
          <w:p w14:paraId="343CF780"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-HS đóng vai</w:t>
            </w:r>
          </w:p>
          <w:p w14:paraId="21EFA884" w14:textId="77777777" w:rsidR="00BF24BE" w:rsidRPr="00A67FFC" w:rsidRDefault="00BF24BE" w:rsidP="00F30F1B">
            <w:pPr>
              <w:pStyle w:val="Vnbnnidung0"/>
              <w:tabs>
                <w:tab w:val="left" w:pos="517"/>
              </w:tabs>
              <w:spacing w:after="100" w:line="240" w:lineRule="auto"/>
              <w:rPr>
                <w:sz w:val="26"/>
                <w:szCs w:val="26"/>
              </w:rPr>
            </w:pPr>
          </w:p>
          <w:p w14:paraId="0220A094" w14:textId="77777777" w:rsidR="00BF24BE" w:rsidRPr="00A67FFC" w:rsidRDefault="00BF24BE" w:rsidP="00F30F1B">
            <w:pPr>
              <w:pStyle w:val="Vnbnnidung0"/>
              <w:tabs>
                <w:tab w:val="left" w:pos="517"/>
              </w:tabs>
              <w:spacing w:after="100" w:line="240" w:lineRule="auto"/>
              <w:rPr>
                <w:sz w:val="26"/>
                <w:szCs w:val="26"/>
              </w:rPr>
            </w:pPr>
          </w:p>
          <w:p w14:paraId="38BD1253" w14:textId="77777777" w:rsidR="00BF24BE" w:rsidRPr="00A67FFC" w:rsidRDefault="00BF24BE" w:rsidP="00F30F1B">
            <w:pPr>
              <w:pStyle w:val="Vnbnnidung0"/>
              <w:tabs>
                <w:tab w:val="left" w:pos="517"/>
              </w:tabs>
              <w:spacing w:after="100" w:line="240" w:lineRule="auto"/>
              <w:rPr>
                <w:sz w:val="26"/>
                <w:szCs w:val="26"/>
              </w:rPr>
            </w:pPr>
          </w:p>
          <w:p w14:paraId="4874DBB6" w14:textId="77777777" w:rsidR="00BF24BE" w:rsidRPr="00A67FFC" w:rsidRDefault="00BF24BE" w:rsidP="00F30F1B">
            <w:pPr>
              <w:pStyle w:val="Vnbnnidung0"/>
              <w:tabs>
                <w:tab w:val="left" w:pos="517"/>
              </w:tabs>
              <w:spacing w:after="100" w:line="240" w:lineRule="auto"/>
              <w:rPr>
                <w:sz w:val="26"/>
                <w:szCs w:val="26"/>
              </w:rPr>
            </w:pPr>
          </w:p>
          <w:p w14:paraId="461DB2A1" w14:textId="77777777" w:rsidR="00BF24BE" w:rsidRPr="00A67FFC" w:rsidRDefault="00BF24BE" w:rsidP="00F30F1B">
            <w:pPr>
              <w:pStyle w:val="Vnbnnidung0"/>
              <w:tabs>
                <w:tab w:val="left" w:pos="517"/>
              </w:tabs>
              <w:spacing w:after="100" w:line="240" w:lineRule="auto"/>
              <w:rPr>
                <w:sz w:val="26"/>
                <w:szCs w:val="26"/>
              </w:rPr>
            </w:pPr>
          </w:p>
          <w:p w14:paraId="7C5A9856" w14:textId="77777777" w:rsidR="00BF24BE" w:rsidRPr="00A67FFC" w:rsidRDefault="00BF24BE" w:rsidP="00F30F1B">
            <w:pPr>
              <w:pStyle w:val="Vnbnnidung0"/>
              <w:tabs>
                <w:tab w:val="left" w:pos="517"/>
              </w:tabs>
              <w:spacing w:after="100" w:line="240" w:lineRule="auto"/>
              <w:rPr>
                <w:sz w:val="26"/>
                <w:szCs w:val="26"/>
              </w:rPr>
            </w:pPr>
          </w:p>
          <w:p w14:paraId="3A9310E1"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-HS chúc mừng</w:t>
            </w:r>
          </w:p>
          <w:p w14:paraId="36FB6879" w14:textId="77777777" w:rsidR="00BF24BE" w:rsidRPr="00A67FFC" w:rsidRDefault="00BF24BE" w:rsidP="00F30F1B">
            <w:pPr>
              <w:pStyle w:val="Vnbnnidung0"/>
              <w:tabs>
                <w:tab w:val="left" w:pos="517"/>
              </w:tabs>
              <w:spacing w:after="100" w:line="240" w:lineRule="auto"/>
              <w:rPr>
                <w:sz w:val="26"/>
                <w:szCs w:val="26"/>
              </w:rPr>
            </w:pPr>
          </w:p>
        </w:tc>
      </w:tr>
      <w:tr w:rsidR="00BF24BE" w:rsidRPr="00A67FFC" w14:paraId="674DFF78" w14:textId="77777777" w:rsidTr="00F30F1B">
        <w:tc>
          <w:tcPr>
            <w:tcW w:w="5760" w:type="dxa"/>
            <w:gridSpan w:val="2"/>
          </w:tcPr>
          <w:p w14:paraId="6AF87C04" w14:textId="77777777" w:rsidR="00BF24BE" w:rsidRPr="00A67FFC" w:rsidRDefault="00BF24BE" w:rsidP="00F30F1B">
            <w:pPr>
              <w:pStyle w:val="Vnbnnidung0"/>
              <w:tabs>
                <w:tab w:val="left" w:pos="517"/>
              </w:tabs>
              <w:spacing w:after="100" w:line="240" w:lineRule="auto"/>
              <w:rPr>
                <w:b/>
                <w:sz w:val="26"/>
                <w:szCs w:val="26"/>
              </w:rPr>
            </w:pPr>
            <w:r w:rsidRPr="00A67FFC">
              <w:rPr>
                <w:b/>
                <w:sz w:val="26"/>
                <w:szCs w:val="26"/>
              </w:rPr>
              <w:lastRenderedPageBreak/>
              <w:t>3.Củng cố và nối</w:t>
            </w:r>
            <w:r>
              <w:rPr>
                <w:b/>
                <w:sz w:val="26"/>
                <w:szCs w:val="26"/>
              </w:rPr>
              <w:t xml:space="preserve"> tiếp (4</w:t>
            </w:r>
            <w:r w:rsidRPr="00A67FFC">
              <w:rPr>
                <w:b/>
                <w:sz w:val="26"/>
                <w:szCs w:val="26"/>
              </w:rPr>
              <w:t>’)</w:t>
            </w:r>
          </w:p>
          <w:p w14:paraId="59BA9625"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 xml:space="preserve">Mồi HS nói một câu hoặc thể hiện hành vi cam kết thực hiện tốt những chuẩn mực đã học. GV có thể cho HS viết vào giấy “Lá thư gửi tương lai”, sau đó lưu lại để đọc vào cuối năm học lớp 1. </w:t>
            </w:r>
          </w:p>
          <w:p w14:paraId="661EEA79"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GV nhận xét</w:t>
            </w:r>
          </w:p>
        </w:tc>
        <w:tc>
          <w:tcPr>
            <w:tcW w:w="4192" w:type="dxa"/>
          </w:tcPr>
          <w:p w14:paraId="4B16066A" w14:textId="77777777" w:rsidR="00BF24BE" w:rsidRPr="00A67FFC" w:rsidRDefault="00BF24BE" w:rsidP="00F30F1B">
            <w:pPr>
              <w:pStyle w:val="Vnbnnidung0"/>
              <w:tabs>
                <w:tab w:val="left" w:pos="517"/>
              </w:tabs>
              <w:spacing w:after="100" w:line="240" w:lineRule="auto"/>
              <w:rPr>
                <w:sz w:val="26"/>
                <w:szCs w:val="26"/>
              </w:rPr>
            </w:pPr>
          </w:p>
          <w:p w14:paraId="2700DDE9" w14:textId="77777777" w:rsidR="00BF24BE" w:rsidRPr="00A67FFC" w:rsidRDefault="00BF24BE" w:rsidP="00F30F1B">
            <w:pPr>
              <w:pStyle w:val="Vnbnnidung0"/>
              <w:tabs>
                <w:tab w:val="left" w:pos="517"/>
              </w:tabs>
              <w:spacing w:after="100" w:line="240" w:lineRule="auto"/>
              <w:rPr>
                <w:sz w:val="26"/>
                <w:szCs w:val="26"/>
              </w:rPr>
            </w:pPr>
            <w:r w:rsidRPr="00A67FFC">
              <w:rPr>
                <w:sz w:val="26"/>
                <w:szCs w:val="26"/>
              </w:rPr>
              <w:t>-HS thực hiện</w:t>
            </w:r>
          </w:p>
        </w:tc>
      </w:tr>
    </w:tbl>
    <w:p w14:paraId="364E97E7" w14:textId="77777777" w:rsidR="00BF24BE" w:rsidRPr="00A67FFC" w:rsidRDefault="00BF24BE" w:rsidP="00BF24BE">
      <w:pPr>
        <w:pStyle w:val="Vnbnnidung0"/>
        <w:tabs>
          <w:tab w:val="left" w:pos="517"/>
        </w:tabs>
        <w:spacing w:after="100" w:line="240" w:lineRule="auto"/>
        <w:ind w:left="180" w:firstLine="0"/>
        <w:rPr>
          <w:b/>
          <w:sz w:val="26"/>
          <w:szCs w:val="26"/>
        </w:rPr>
      </w:pPr>
      <w:r w:rsidRPr="00A67FFC">
        <w:rPr>
          <w:b/>
          <w:sz w:val="26"/>
          <w:szCs w:val="26"/>
        </w:rPr>
        <w:t>4.Điều chỉnh sau bài dạy:</w:t>
      </w:r>
      <w:r>
        <w:rPr>
          <w:b/>
          <w:sz w:val="26"/>
          <w:szCs w:val="26"/>
        </w:rPr>
        <w:t>Không</w:t>
      </w:r>
    </w:p>
    <w:p w14:paraId="002655AF" w14:textId="77777777" w:rsidR="00BF24BE" w:rsidRPr="00A67FFC" w:rsidRDefault="00BF24BE" w:rsidP="00BF24BE">
      <w:pPr>
        <w:pStyle w:val="Vnbnnidung0"/>
        <w:tabs>
          <w:tab w:val="left" w:pos="517"/>
        </w:tabs>
        <w:spacing w:after="100" w:line="240" w:lineRule="auto"/>
        <w:ind w:left="540" w:firstLine="0"/>
        <w:rPr>
          <w:sz w:val="26"/>
          <w:szCs w:val="26"/>
        </w:rPr>
      </w:pPr>
      <w:r w:rsidRPr="00A67FFC">
        <w:rPr>
          <w:sz w:val="26"/>
          <w:szCs w:val="26"/>
        </w:rPr>
        <w:t>………………………………………………………………………………………………………………………………………………………………………………..</w:t>
      </w:r>
    </w:p>
    <w:p w14:paraId="59B1C91A" w14:textId="77777777" w:rsidR="00BF24BE" w:rsidRPr="00A67FFC" w:rsidRDefault="00BF24BE" w:rsidP="00BF24BE">
      <w:pPr>
        <w:pStyle w:val="Vnbnnidung0"/>
        <w:numPr>
          <w:ilvl w:val="0"/>
          <w:numId w:val="19"/>
        </w:numPr>
        <w:tabs>
          <w:tab w:val="left" w:pos="510"/>
        </w:tabs>
        <w:spacing w:after="100" w:line="240" w:lineRule="auto"/>
        <w:ind w:firstLine="180"/>
        <w:rPr>
          <w:sz w:val="26"/>
          <w:szCs w:val="26"/>
        </w:rPr>
      </w:pPr>
      <w:r w:rsidRPr="00A67FFC">
        <w:rPr>
          <w:sz w:val="26"/>
          <w:szCs w:val="26"/>
        </w:rPr>
        <w:t>.</w:t>
      </w:r>
    </w:p>
    <w:p w14:paraId="147CE2EF" w14:textId="77777777" w:rsidR="00BF24BE" w:rsidRPr="00A67FFC" w:rsidRDefault="00BF24BE" w:rsidP="00BF24BE">
      <w:pPr>
        <w:jc w:val="center"/>
        <w:rPr>
          <w:sz w:val="26"/>
          <w:szCs w:val="26"/>
        </w:rPr>
      </w:pPr>
      <w:bookmarkStart w:id="52" w:name="bookmark672"/>
      <w:bookmarkEnd w:id="52"/>
    </w:p>
    <w:p w14:paraId="161AAFB0" w14:textId="77777777" w:rsidR="00BF24BE" w:rsidRPr="00A67FFC" w:rsidRDefault="00BF24BE" w:rsidP="00BF24BE">
      <w:pPr>
        <w:spacing w:after="160"/>
        <w:rPr>
          <w:rFonts w:eastAsia="Calibri"/>
          <w:sz w:val="26"/>
          <w:szCs w:val="26"/>
        </w:rPr>
      </w:pPr>
    </w:p>
    <w:p w14:paraId="18D2A3A5" w14:textId="77777777" w:rsidR="00BF24BE" w:rsidRPr="00A67FFC" w:rsidRDefault="00BF24BE" w:rsidP="00BF24BE">
      <w:pPr>
        <w:spacing w:after="160"/>
        <w:rPr>
          <w:rFonts w:eastAsia="Calibri"/>
          <w:sz w:val="26"/>
          <w:szCs w:val="26"/>
        </w:rPr>
      </w:pPr>
    </w:p>
    <w:p w14:paraId="63DCA6F6" w14:textId="77777777" w:rsidR="00BF24BE" w:rsidRDefault="00BF24BE" w:rsidP="00BF24BE">
      <w:pPr>
        <w:spacing w:after="160"/>
        <w:rPr>
          <w:rFonts w:eastAsia="Calibri"/>
          <w:sz w:val="26"/>
          <w:szCs w:val="26"/>
        </w:rPr>
      </w:pPr>
    </w:p>
    <w:p w14:paraId="22FE2A26" w14:textId="77777777" w:rsidR="00BF24BE" w:rsidRDefault="00BF24BE" w:rsidP="00BF24BE">
      <w:pPr>
        <w:spacing w:after="160"/>
        <w:rPr>
          <w:rFonts w:eastAsia="Calibri"/>
          <w:sz w:val="26"/>
          <w:szCs w:val="26"/>
        </w:rPr>
      </w:pPr>
    </w:p>
    <w:p w14:paraId="0BA3B42C" w14:textId="77777777" w:rsidR="00BF24BE" w:rsidRDefault="00BF24BE" w:rsidP="00BF24BE">
      <w:pPr>
        <w:spacing w:after="160"/>
        <w:rPr>
          <w:rFonts w:eastAsia="Calibri"/>
          <w:sz w:val="26"/>
          <w:szCs w:val="26"/>
        </w:rPr>
      </w:pPr>
    </w:p>
    <w:p w14:paraId="2243B096" w14:textId="77777777" w:rsidR="00BF24BE" w:rsidRDefault="00BF24BE" w:rsidP="00BF24BE">
      <w:pPr>
        <w:spacing w:after="160"/>
        <w:rPr>
          <w:rFonts w:eastAsia="Calibri"/>
          <w:sz w:val="26"/>
          <w:szCs w:val="26"/>
        </w:rPr>
      </w:pPr>
    </w:p>
    <w:p w14:paraId="19DA319A" w14:textId="77777777" w:rsidR="00BF24BE" w:rsidRPr="00A67FFC" w:rsidRDefault="00BF24BE" w:rsidP="00BF24BE">
      <w:pPr>
        <w:jc w:val="center"/>
        <w:rPr>
          <w:rFonts w:eastAsia="Calibri"/>
          <w:b/>
          <w:sz w:val="26"/>
          <w:szCs w:val="26"/>
        </w:rPr>
      </w:pPr>
    </w:p>
    <w:p w14:paraId="62ADA2E1" w14:textId="77777777" w:rsidR="00BF24BE" w:rsidRPr="00A67FFC" w:rsidRDefault="00BF24BE" w:rsidP="00BF24BE">
      <w:pPr>
        <w:jc w:val="center"/>
        <w:rPr>
          <w:rFonts w:eastAsia="Calibri"/>
          <w:b/>
          <w:sz w:val="26"/>
          <w:szCs w:val="26"/>
        </w:rPr>
      </w:pPr>
    </w:p>
    <w:p w14:paraId="3A4E8BF2" w14:textId="77777777" w:rsidR="00BF24BE" w:rsidRDefault="00BF24BE" w:rsidP="00BF24BE">
      <w:pPr>
        <w:jc w:val="center"/>
        <w:rPr>
          <w:rFonts w:eastAsia="Calibri"/>
          <w:b/>
          <w:sz w:val="26"/>
          <w:szCs w:val="26"/>
        </w:rPr>
      </w:pPr>
    </w:p>
    <w:p w14:paraId="725BA691" w14:textId="77777777" w:rsidR="00BF24BE" w:rsidRDefault="00BF24BE" w:rsidP="00BF24BE">
      <w:pPr>
        <w:jc w:val="center"/>
        <w:rPr>
          <w:rFonts w:eastAsia="Calibri"/>
          <w:b/>
          <w:sz w:val="26"/>
          <w:szCs w:val="26"/>
        </w:rPr>
      </w:pPr>
    </w:p>
    <w:p w14:paraId="4111F8D8" w14:textId="77777777" w:rsidR="00BF24BE" w:rsidRDefault="00BF24BE" w:rsidP="00BF24BE">
      <w:pPr>
        <w:jc w:val="center"/>
        <w:rPr>
          <w:rFonts w:eastAsia="Calibri"/>
          <w:b/>
          <w:sz w:val="26"/>
          <w:szCs w:val="26"/>
        </w:rPr>
      </w:pPr>
    </w:p>
    <w:p w14:paraId="69844D29" w14:textId="77777777" w:rsidR="00BF24BE" w:rsidRDefault="00BF24BE" w:rsidP="00BF24BE">
      <w:pPr>
        <w:jc w:val="center"/>
        <w:rPr>
          <w:rFonts w:eastAsia="Calibri"/>
          <w:b/>
          <w:sz w:val="26"/>
          <w:szCs w:val="26"/>
        </w:rPr>
      </w:pPr>
    </w:p>
    <w:p w14:paraId="1390FDCE" w14:textId="77777777" w:rsidR="00BF24BE" w:rsidRDefault="00BF24BE" w:rsidP="00BF24BE">
      <w:pPr>
        <w:jc w:val="center"/>
        <w:rPr>
          <w:rFonts w:eastAsia="Calibri"/>
          <w:b/>
          <w:sz w:val="26"/>
          <w:szCs w:val="26"/>
        </w:rPr>
      </w:pPr>
    </w:p>
    <w:p w14:paraId="3C658E7E" w14:textId="77777777" w:rsidR="00990F71" w:rsidRDefault="00990F71" w:rsidP="00BF24BE">
      <w:pPr>
        <w:jc w:val="center"/>
        <w:rPr>
          <w:rFonts w:eastAsia="Calibri"/>
          <w:b/>
          <w:sz w:val="26"/>
          <w:szCs w:val="26"/>
        </w:rPr>
      </w:pPr>
    </w:p>
    <w:p w14:paraId="1F185CA1" w14:textId="77777777" w:rsidR="00990F71" w:rsidRDefault="00990F71" w:rsidP="00BF24BE">
      <w:pPr>
        <w:jc w:val="center"/>
        <w:rPr>
          <w:rFonts w:eastAsia="Calibri"/>
          <w:b/>
          <w:sz w:val="26"/>
          <w:szCs w:val="26"/>
        </w:rPr>
      </w:pPr>
    </w:p>
    <w:p w14:paraId="04A652B3" w14:textId="77777777" w:rsidR="00990F71" w:rsidRDefault="00990F71" w:rsidP="00BF24BE">
      <w:pPr>
        <w:jc w:val="center"/>
        <w:rPr>
          <w:rFonts w:eastAsia="Calibri"/>
          <w:b/>
          <w:sz w:val="26"/>
          <w:szCs w:val="26"/>
        </w:rPr>
      </w:pPr>
    </w:p>
    <w:p w14:paraId="7BBF5811" w14:textId="77777777" w:rsidR="00BF24BE" w:rsidRPr="00A67FFC" w:rsidRDefault="00BF24BE" w:rsidP="00BF24BE">
      <w:pPr>
        <w:jc w:val="center"/>
        <w:rPr>
          <w:rFonts w:eastAsia="Calibri"/>
          <w:b/>
          <w:sz w:val="26"/>
          <w:szCs w:val="26"/>
        </w:rPr>
      </w:pPr>
    </w:p>
    <w:p w14:paraId="76A28978" w14:textId="77777777" w:rsidR="00BF24BE" w:rsidRPr="00A67FFC" w:rsidRDefault="00BF24BE" w:rsidP="00BF24BE">
      <w:pPr>
        <w:jc w:val="center"/>
        <w:rPr>
          <w:rFonts w:eastAsia="Calibri"/>
          <w:b/>
          <w:sz w:val="26"/>
          <w:szCs w:val="26"/>
        </w:rPr>
      </w:pPr>
    </w:p>
    <w:p w14:paraId="5480C631" w14:textId="77777777" w:rsidR="00990F71" w:rsidRPr="00A67FFC" w:rsidRDefault="00990F71" w:rsidP="00C374AC">
      <w:pPr>
        <w:rPr>
          <w:b/>
          <w:sz w:val="26"/>
          <w:szCs w:val="26"/>
          <w:lang w:val="da-DK" w:eastAsia="vi-VN" w:bidi="vi-VN"/>
        </w:rPr>
      </w:pPr>
      <w:r w:rsidRPr="00A67FFC">
        <w:rPr>
          <w:b/>
          <w:sz w:val="26"/>
          <w:szCs w:val="26"/>
          <w:lang w:val="da-DK" w:eastAsia="vi-VN" w:bidi="vi-VN"/>
        </w:rPr>
        <w:t>Giáo dục thể chất -  Lớp 1</w:t>
      </w:r>
    </w:p>
    <w:p w14:paraId="6B401A8B" w14:textId="77777777" w:rsidR="00990F71" w:rsidRPr="00A67FFC" w:rsidRDefault="00990F71" w:rsidP="00C374AC">
      <w:pPr>
        <w:rPr>
          <w:b/>
          <w:color w:val="000000"/>
          <w:sz w:val="26"/>
          <w:szCs w:val="26"/>
          <w:bdr w:val="none" w:sz="0" w:space="0" w:color="auto" w:frame="1"/>
        </w:rPr>
      </w:pPr>
      <w:r w:rsidRPr="00A67FFC">
        <w:rPr>
          <w:b/>
          <w:bCs/>
          <w:sz w:val="26"/>
          <w:szCs w:val="26"/>
          <w:lang w:val="vi-VN" w:eastAsia="vi-VN" w:bidi="vi-VN"/>
        </w:rPr>
        <w:t>Tên bài</w:t>
      </w:r>
      <w:r w:rsidRPr="00A67FFC">
        <w:rPr>
          <w:b/>
          <w:bCs/>
          <w:sz w:val="26"/>
          <w:szCs w:val="26"/>
          <w:lang w:val="da-DK" w:eastAsia="vi-VN" w:bidi="vi-VN"/>
        </w:rPr>
        <w:t xml:space="preserve"> học: </w:t>
      </w:r>
      <w:r w:rsidRPr="00A67FFC">
        <w:rPr>
          <w:b/>
          <w:color w:val="000000"/>
          <w:sz w:val="26"/>
          <w:szCs w:val="26"/>
          <w:bdr w:val="none" w:sz="0" w:space="0" w:color="auto" w:frame="1"/>
        </w:rPr>
        <w:t xml:space="preserve"> HỌC ĐỘNG TÁC VƯƠN THỞ VÀ TAY</w:t>
      </w:r>
    </w:p>
    <w:p w14:paraId="1547310C" w14:textId="77777777" w:rsidR="00990F71" w:rsidRPr="00A67FFC" w:rsidRDefault="00990F71" w:rsidP="00C374AC">
      <w:pPr>
        <w:rPr>
          <w:b/>
          <w:sz w:val="26"/>
          <w:szCs w:val="26"/>
        </w:rPr>
      </w:pPr>
      <w:r w:rsidRPr="00A67FFC">
        <w:rPr>
          <w:b/>
          <w:sz w:val="26"/>
          <w:szCs w:val="26"/>
        </w:rPr>
        <w:t xml:space="preserve">                    TRÒ CHƠI: “KÉO CƯA LỪA XẺ”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Pr="005459FA">
        <w:rPr>
          <w:b/>
          <w:sz w:val="26"/>
          <w:szCs w:val="26"/>
          <w:lang w:val="da-DK" w:eastAsia="vi-VN" w:bidi="vi-VN"/>
        </w:rPr>
        <w:t>37</w:t>
      </w:r>
    </w:p>
    <w:p w14:paraId="67315839" w14:textId="77777777" w:rsidR="00990F71" w:rsidRPr="00990F71" w:rsidRDefault="00990F71" w:rsidP="00990F71">
      <w:pPr>
        <w:widowControl w:val="0"/>
        <w:jc w:val="both"/>
        <w:rPr>
          <w:b/>
          <w:sz w:val="26"/>
          <w:szCs w:val="26"/>
          <w:lang w:val="da-DK" w:eastAsia="vi-VN" w:bidi="vi-VN"/>
        </w:rPr>
      </w:pPr>
      <w:r w:rsidRPr="00A67FFC">
        <w:rPr>
          <w:b/>
          <w:sz w:val="26"/>
          <w:szCs w:val="26"/>
          <w:lang w:val="da-DK" w:eastAsia="vi-VN" w:bidi="vi-VN"/>
        </w:rPr>
        <w:t>Thời gian thự</w:t>
      </w:r>
      <w:r>
        <w:rPr>
          <w:b/>
          <w:sz w:val="26"/>
          <w:szCs w:val="26"/>
          <w:lang w:val="da-DK" w:eastAsia="vi-VN" w:bidi="vi-VN"/>
        </w:rPr>
        <w:t>c hiện: Ngày 9 tháng 1  năm 2024</w:t>
      </w:r>
    </w:p>
    <w:p w14:paraId="6B126BC1" w14:textId="77777777" w:rsidR="00990F71" w:rsidRPr="00A67FFC" w:rsidRDefault="00990F71" w:rsidP="00C374AC">
      <w:pPr>
        <w:rPr>
          <w:sz w:val="26"/>
          <w:szCs w:val="26"/>
        </w:rPr>
      </w:pPr>
      <w:r w:rsidRPr="00A67FFC">
        <w:rPr>
          <w:sz w:val="26"/>
          <w:szCs w:val="26"/>
        </w:rPr>
        <w:t>1.</w:t>
      </w:r>
      <w:r w:rsidRPr="00A67FFC">
        <w:rPr>
          <w:b/>
          <w:sz w:val="26"/>
          <w:szCs w:val="26"/>
        </w:rPr>
        <w:t>Yêu cầu cần đạt:</w:t>
      </w:r>
    </w:p>
    <w:p w14:paraId="3CBCBE47" w14:textId="77777777" w:rsidR="00990F71" w:rsidRPr="00A67FFC" w:rsidRDefault="00990F71" w:rsidP="00C374AC">
      <w:pPr>
        <w:rPr>
          <w:sz w:val="26"/>
          <w:szCs w:val="26"/>
        </w:rPr>
      </w:pPr>
      <w:r w:rsidRPr="00A67FFC">
        <w:rPr>
          <w:sz w:val="26"/>
          <w:szCs w:val="26"/>
        </w:rPr>
        <w:t>-Biết thực hiện vệ sinh sân tập, chuẩn bị dụng cụ trong tập luyện.</w:t>
      </w:r>
    </w:p>
    <w:p w14:paraId="2FDC8AAD" w14:textId="77777777" w:rsidR="00990F71" w:rsidRPr="00A67FFC" w:rsidRDefault="00990F71" w:rsidP="00C374AC">
      <w:pPr>
        <w:rPr>
          <w:sz w:val="26"/>
          <w:szCs w:val="26"/>
        </w:rPr>
      </w:pPr>
      <w:r w:rsidRPr="00A67FFC">
        <w:rPr>
          <w:sz w:val="26"/>
          <w:szCs w:val="26"/>
        </w:rPr>
        <w:t>- Thực hiện được động tác vươn thở và tay.</w:t>
      </w:r>
    </w:p>
    <w:p w14:paraId="3AC0E35E" w14:textId="77777777" w:rsidR="00990F71" w:rsidRPr="00A67FFC" w:rsidRDefault="00990F71" w:rsidP="00C374AC">
      <w:pPr>
        <w:rPr>
          <w:sz w:val="26"/>
          <w:szCs w:val="26"/>
        </w:rPr>
      </w:pPr>
      <w:r w:rsidRPr="00A67FFC">
        <w:rPr>
          <w:sz w:val="26"/>
          <w:szCs w:val="26"/>
        </w:rPr>
        <w:t xml:space="preserve"> -Biết quan sát tranh ảnh và động tác mẫu của GV để tập luyện.</w:t>
      </w:r>
    </w:p>
    <w:p w14:paraId="14DF62CB" w14:textId="77777777" w:rsidR="00990F71" w:rsidRPr="00A67FFC" w:rsidRDefault="00990F71" w:rsidP="00C374AC">
      <w:pPr>
        <w:jc w:val="both"/>
        <w:rPr>
          <w:sz w:val="26"/>
          <w:szCs w:val="26"/>
        </w:rPr>
      </w:pPr>
      <w:r w:rsidRPr="00A67FFC">
        <w:rPr>
          <w:sz w:val="26"/>
          <w:szCs w:val="26"/>
        </w:rPr>
        <w:t>-Tích cực tham gia tập luyện và các trò chơi.</w:t>
      </w:r>
    </w:p>
    <w:p w14:paraId="58DDD0D3" w14:textId="77777777" w:rsidR="00990F71" w:rsidRPr="00A67FFC" w:rsidRDefault="00990F71" w:rsidP="00C374AC">
      <w:pPr>
        <w:jc w:val="both"/>
        <w:rPr>
          <w:sz w:val="26"/>
          <w:szCs w:val="26"/>
        </w:rPr>
      </w:pPr>
      <w:r w:rsidRPr="00A67FFC">
        <w:rPr>
          <w:b/>
          <w:sz w:val="26"/>
          <w:szCs w:val="26"/>
        </w:rPr>
        <w:t xml:space="preserve">2. Địa điểm – phương tiện </w:t>
      </w:r>
    </w:p>
    <w:p w14:paraId="50A108A4" w14:textId="77777777" w:rsidR="00990F71" w:rsidRPr="00A67FFC" w:rsidRDefault="00990F71" w:rsidP="00C374AC">
      <w:pPr>
        <w:jc w:val="both"/>
        <w:rPr>
          <w:sz w:val="26"/>
          <w:szCs w:val="26"/>
        </w:rPr>
      </w:pPr>
      <w:r w:rsidRPr="00A67FFC">
        <w:rPr>
          <w:b/>
          <w:sz w:val="26"/>
          <w:szCs w:val="26"/>
        </w:rPr>
        <w:t>- Địa điểm</w:t>
      </w:r>
      <w:r w:rsidRPr="00A67FFC">
        <w:rPr>
          <w:sz w:val="26"/>
          <w:szCs w:val="26"/>
        </w:rPr>
        <w:t>: Sân trường TH Hòa Quang Nam</w:t>
      </w:r>
    </w:p>
    <w:p w14:paraId="4CD55B30" w14:textId="77777777" w:rsidR="00990F71" w:rsidRPr="00A67FFC" w:rsidRDefault="00990F71" w:rsidP="00C374AC">
      <w:pPr>
        <w:jc w:val="both"/>
        <w:rPr>
          <w:sz w:val="26"/>
          <w:szCs w:val="26"/>
        </w:rPr>
      </w:pPr>
      <w:r w:rsidRPr="00A67FFC">
        <w:rPr>
          <w:b/>
          <w:sz w:val="26"/>
          <w:szCs w:val="26"/>
        </w:rPr>
        <w:lastRenderedPageBreak/>
        <w:t xml:space="preserve">- Phương tiện: </w:t>
      </w:r>
      <w:r w:rsidRPr="00A67FFC">
        <w:rPr>
          <w:sz w:val="26"/>
          <w:szCs w:val="26"/>
        </w:rPr>
        <w:t xml:space="preserve">GV và HS chuẩn bị trang phục thể thao,tranh ảnh minh họa bài học, một số dụng cụ phục vụ trò chơi. </w:t>
      </w:r>
    </w:p>
    <w:p w14:paraId="30181196" w14:textId="77777777" w:rsidR="00990F71" w:rsidRPr="00A67FFC" w:rsidRDefault="00990F71" w:rsidP="00C374AC">
      <w:pPr>
        <w:jc w:val="both"/>
        <w:rPr>
          <w:b/>
          <w:sz w:val="26"/>
          <w:szCs w:val="26"/>
        </w:rPr>
      </w:pPr>
      <w:r w:rsidRPr="00A67FFC">
        <w:rPr>
          <w:b/>
          <w:sz w:val="26"/>
          <w:szCs w:val="26"/>
        </w:rPr>
        <w:t>3</w:t>
      </w:r>
      <w:r>
        <w:rPr>
          <w:b/>
          <w:sz w:val="26"/>
          <w:szCs w:val="26"/>
        </w:rPr>
        <w:t>. Các hoạt động dạy học chủ yếu:</w:t>
      </w:r>
      <w:r w:rsidRPr="00A67FFC">
        <w:rPr>
          <w:b/>
          <w:sz w:val="26"/>
          <w:szCs w:val="26"/>
        </w:rPr>
        <w:t>:</w:t>
      </w:r>
    </w:p>
    <w:p w14:paraId="26677678" w14:textId="77777777" w:rsidR="00990F71" w:rsidRPr="00A67FFC" w:rsidRDefault="00990F71" w:rsidP="00C374AC">
      <w:pPr>
        <w:jc w:val="center"/>
        <w:rPr>
          <w:b/>
          <w:sz w:val="26"/>
          <w:szCs w:val="26"/>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90F71" w:rsidRPr="00A67FFC" w14:paraId="2BE41B97" w14:textId="77777777" w:rsidTr="00C374AC">
        <w:tc>
          <w:tcPr>
            <w:tcW w:w="3193" w:type="dxa"/>
            <w:tcBorders>
              <w:top w:val="single" w:sz="4" w:space="0" w:color="000000"/>
              <w:left w:val="single" w:sz="4" w:space="0" w:color="000000"/>
              <w:bottom w:val="single" w:sz="4" w:space="0" w:color="000000"/>
              <w:right w:val="single" w:sz="4" w:space="0" w:color="000000"/>
            </w:tcBorders>
          </w:tcPr>
          <w:p w14:paraId="6A389E4D" w14:textId="77777777" w:rsidR="00990F71" w:rsidRPr="00A67FFC" w:rsidRDefault="00990F71" w:rsidP="00C374AC">
            <w:pPr>
              <w:jc w:val="center"/>
              <w:rPr>
                <w:b/>
                <w:sz w:val="26"/>
                <w:szCs w:val="26"/>
              </w:rPr>
            </w:pPr>
            <w:r w:rsidRPr="00A67FFC">
              <w:rPr>
                <w:b/>
                <w:sz w:val="26"/>
                <w:szCs w:val="26"/>
              </w:rPr>
              <w:t>Nội dung</w:t>
            </w:r>
          </w:p>
        </w:tc>
        <w:tc>
          <w:tcPr>
            <w:tcW w:w="1061" w:type="dxa"/>
            <w:tcBorders>
              <w:top w:val="single" w:sz="4" w:space="0" w:color="000000"/>
              <w:left w:val="single" w:sz="4" w:space="0" w:color="000000"/>
              <w:bottom w:val="single" w:sz="4" w:space="0" w:color="000000"/>
              <w:right w:val="single" w:sz="4" w:space="0" w:color="000000"/>
            </w:tcBorders>
          </w:tcPr>
          <w:p w14:paraId="191DDF78" w14:textId="77777777" w:rsidR="00990F71" w:rsidRPr="00A67FFC" w:rsidRDefault="00990F71" w:rsidP="00C374AC">
            <w:pPr>
              <w:jc w:val="center"/>
              <w:rPr>
                <w:b/>
                <w:sz w:val="26"/>
                <w:szCs w:val="26"/>
              </w:rPr>
            </w:pPr>
            <w:r w:rsidRPr="00A67FFC">
              <w:rPr>
                <w:b/>
                <w:sz w:val="26"/>
                <w:szCs w:val="26"/>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2A12BCDC" w14:textId="77777777" w:rsidR="00990F71" w:rsidRPr="00A67FFC" w:rsidRDefault="00990F71" w:rsidP="00C374AC">
            <w:pPr>
              <w:jc w:val="center"/>
              <w:rPr>
                <w:b/>
                <w:sz w:val="26"/>
                <w:szCs w:val="26"/>
              </w:rPr>
            </w:pPr>
            <w:r w:rsidRPr="00A67FFC">
              <w:rPr>
                <w:b/>
                <w:sz w:val="26"/>
                <w:szCs w:val="26"/>
              </w:rPr>
              <w:t>Phương pháp, tổ chức và yêu cầu</w:t>
            </w:r>
          </w:p>
        </w:tc>
      </w:tr>
      <w:tr w:rsidR="00990F71" w:rsidRPr="00A67FFC" w14:paraId="0F5B2240" w14:textId="77777777" w:rsidTr="00C374AC">
        <w:tc>
          <w:tcPr>
            <w:tcW w:w="3193" w:type="dxa"/>
            <w:tcBorders>
              <w:top w:val="single" w:sz="4" w:space="0" w:color="000000"/>
              <w:left w:val="single" w:sz="4" w:space="0" w:color="000000"/>
              <w:bottom w:val="single" w:sz="4" w:space="0" w:color="000000"/>
              <w:right w:val="single" w:sz="4" w:space="0" w:color="000000"/>
            </w:tcBorders>
          </w:tcPr>
          <w:p w14:paraId="69033743" w14:textId="77777777" w:rsidR="00990F71" w:rsidRPr="00A67FFC" w:rsidRDefault="00990F71" w:rsidP="00C374AC">
            <w:pPr>
              <w:rPr>
                <w:b/>
                <w:sz w:val="26"/>
                <w:szCs w:val="26"/>
              </w:rPr>
            </w:pPr>
          </w:p>
        </w:tc>
        <w:tc>
          <w:tcPr>
            <w:tcW w:w="1061" w:type="dxa"/>
            <w:tcBorders>
              <w:top w:val="single" w:sz="4" w:space="0" w:color="000000"/>
              <w:left w:val="single" w:sz="4" w:space="0" w:color="000000"/>
              <w:bottom w:val="single" w:sz="4" w:space="0" w:color="000000"/>
              <w:right w:val="single" w:sz="4" w:space="0" w:color="000000"/>
            </w:tcBorders>
          </w:tcPr>
          <w:p w14:paraId="3B6BE327" w14:textId="77777777" w:rsidR="00990F71" w:rsidRPr="00A67FFC" w:rsidRDefault="00990F71" w:rsidP="00C374AC">
            <w:pPr>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34F61288" w14:textId="77777777" w:rsidR="00990F71" w:rsidRPr="00A67FFC" w:rsidRDefault="00990F71" w:rsidP="00C374AC">
            <w:pPr>
              <w:jc w:val="center"/>
              <w:rPr>
                <w:b/>
                <w:sz w:val="26"/>
                <w:szCs w:val="26"/>
              </w:rPr>
            </w:pPr>
            <w:r w:rsidRPr="00A67FFC">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F31AA32" w14:textId="77777777" w:rsidR="00990F71" w:rsidRPr="00A67FFC" w:rsidRDefault="00990F71" w:rsidP="00C374AC">
            <w:pPr>
              <w:jc w:val="center"/>
              <w:rPr>
                <w:b/>
                <w:sz w:val="26"/>
                <w:szCs w:val="26"/>
              </w:rPr>
            </w:pPr>
            <w:r w:rsidRPr="00A67FFC">
              <w:rPr>
                <w:b/>
                <w:sz w:val="26"/>
                <w:szCs w:val="26"/>
              </w:rPr>
              <w:t>Hoạt động HS</w:t>
            </w:r>
          </w:p>
        </w:tc>
      </w:tr>
      <w:tr w:rsidR="00990F71" w:rsidRPr="00A67FFC" w14:paraId="455263AB" w14:textId="77777777" w:rsidTr="00C374AC">
        <w:trPr>
          <w:trHeight w:val="70"/>
        </w:trPr>
        <w:tc>
          <w:tcPr>
            <w:tcW w:w="3193" w:type="dxa"/>
            <w:tcBorders>
              <w:top w:val="single" w:sz="4" w:space="0" w:color="000000"/>
              <w:left w:val="single" w:sz="4" w:space="0" w:color="000000"/>
              <w:bottom w:val="single" w:sz="4" w:space="0" w:color="000000"/>
              <w:right w:val="single" w:sz="4" w:space="0" w:color="000000"/>
            </w:tcBorders>
          </w:tcPr>
          <w:p w14:paraId="363D9BCF" w14:textId="77777777" w:rsidR="00990F71" w:rsidRPr="00A67FFC" w:rsidRDefault="00990F71" w:rsidP="00C374AC">
            <w:pPr>
              <w:rPr>
                <w:b/>
                <w:sz w:val="26"/>
                <w:szCs w:val="26"/>
              </w:rPr>
            </w:pPr>
            <w:r>
              <w:rPr>
                <w:b/>
                <w:sz w:val="26"/>
                <w:szCs w:val="26"/>
              </w:rPr>
              <w:t>I.Hoạt động mở đầu</w:t>
            </w:r>
          </w:p>
          <w:p w14:paraId="748F34A1" w14:textId="77777777" w:rsidR="00990F71" w:rsidRPr="00A67FFC" w:rsidRDefault="00990F71" w:rsidP="00C374AC">
            <w:pPr>
              <w:rPr>
                <w:sz w:val="26"/>
                <w:szCs w:val="26"/>
              </w:rPr>
            </w:pPr>
            <w:r w:rsidRPr="00A67FFC">
              <w:rPr>
                <w:sz w:val="26"/>
                <w:szCs w:val="26"/>
              </w:rPr>
              <w:t>Nhận lớp</w:t>
            </w:r>
          </w:p>
          <w:p w14:paraId="34E2FBED" w14:textId="77777777" w:rsidR="00990F71" w:rsidRPr="00A67FFC" w:rsidRDefault="00990F71" w:rsidP="00C374AC">
            <w:pPr>
              <w:rPr>
                <w:b/>
                <w:sz w:val="26"/>
                <w:szCs w:val="26"/>
              </w:rPr>
            </w:pPr>
          </w:p>
          <w:p w14:paraId="02E77B42" w14:textId="77777777" w:rsidR="00990F71" w:rsidRPr="00A67FFC" w:rsidRDefault="00990F71" w:rsidP="00C374AC">
            <w:pPr>
              <w:rPr>
                <w:b/>
                <w:sz w:val="26"/>
                <w:szCs w:val="26"/>
              </w:rPr>
            </w:pPr>
          </w:p>
          <w:p w14:paraId="05704362" w14:textId="77777777" w:rsidR="00990F71" w:rsidRPr="00A67FFC" w:rsidRDefault="00990F71" w:rsidP="00C374AC">
            <w:pPr>
              <w:rPr>
                <w:b/>
                <w:sz w:val="26"/>
                <w:szCs w:val="26"/>
              </w:rPr>
            </w:pPr>
          </w:p>
          <w:p w14:paraId="3ED5C71E" w14:textId="77777777" w:rsidR="00990F71" w:rsidRPr="00A67FFC" w:rsidRDefault="00990F71" w:rsidP="00C374AC">
            <w:pPr>
              <w:rPr>
                <w:b/>
                <w:sz w:val="26"/>
                <w:szCs w:val="26"/>
              </w:rPr>
            </w:pPr>
          </w:p>
          <w:p w14:paraId="2A44A36E" w14:textId="77777777" w:rsidR="00990F71" w:rsidRPr="00A67FFC" w:rsidRDefault="00990F71" w:rsidP="00C374AC">
            <w:pPr>
              <w:rPr>
                <w:b/>
                <w:sz w:val="26"/>
                <w:szCs w:val="26"/>
              </w:rPr>
            </w:pPr>
          </w:p>
          <w:p w14:paraId="263E7FD7" w14:textId="77777777" w:rsidR="00990F71" w:rsidRPr="00A67FFC" w:rsidRDefault="00990F71" w:rsidP="00C374AC">
            <w:pPr>
              <w:rPr>
                <w:sz w:val="26"/>
                <w:szCs w:val="26"/>
              </w:rPr>
            </w:pPr>
            <w:r w:rsidRPr="00A67FFC">
              <w:rPr>
                <w:sz w:val="26"/>
                <w:szCs w:val="26"/>
              </w:rPr>
              <w:t>Khởi động</w:t>
            </w:r>
          </w:p>
          <w:p w14:paraId="46BB1C85" w14:textId="77777777" w:rsidR="00990F71" w:rsidRPr="00A67FFC" w:rsidRDefault="00990F71" w:rsidP="00C374AC">
            <w:pPr>
              <w:rPr>
                <w:sz w:val="26"/>
                <w:szCs w:val="26"/>
              </w:rPr>
            </w:pPr>
            <w:r w:rsidRPr="00A67FFC">
              <w:rPr>
                <w:sz w:val="26"/>
                <w:szCs w:val="26"/>
              </w:rPr>
              <w:t xml:space="preserve">- Xoay các khớp cổ tay, cổ chân, vai, hông, gối,...   </w:t>
            </w:r>
          </w:p>
          <w:p w14:paraId="1341E3C0" w14:textId="77777777" w:rsidR="00990F71" w:rsidRPr="00A67FFC" w:rsidRDefault="00990F71" w:rsidP="00C374AC">
            <w:pPr>
              <w:rPr>
                <w:sz w:val="26"/>
                <w:szCs w:val="26"/>
              </w:rPr>
            </w:pPr>
            <w:r w:rsidRPr="00A67FFC">
              <w:rPr>
                <w:sz w:val="26"/>
                <w:szCs w:val="26"/>
              </w:rPr>
              <w:t>- Trò chơi “đứng ngồi theo lệnh”</w:t>
            </w:r>
          </w:p>
          <w:p w14:paraId="61CAF086" w14:textId="77777777" w:rsidR="00990F71" w:rsidRPr="00A67FFC" w:rsidRDefault="00990F71" w:rsidP="00C374AC">
            <w:pPr>
              <w:rPr>
                <w:b/>
                <w:sz w:val="26"/>
                <w:szCs w:val="26"/>
              </w:rPr>
            </w:pPr>
            <w:r>
              <w:rPr>
                <w:b/>
                <w:sz w:val="26"/>
                <w:szCs w:val="26"/>
              </w:rPr>
              <w:t>II. Hoạt động luyện tập</w:t>
            </w:r>
            <w:r w:rsidRPr="00A67FFC">
              <w:rPr>
                <w:b/>
                <w:sz w:val="26"/>
                <w:szCs w:val="26"/>
              </w:rPr>
              <w:t>:</w:t>
            </w:r>
          </w:p>
          <w:p w14:paraId="417A323A" w14:textId="77777777" w:rsidR="00990F71" w:rsidRPr="00A67FFC" w:rsidRDefault="00990F71" w:rsidP="00C374AC">
            <w:pPr>
              <w:rPr>
                <w:b/>
                <w:sz w:val="26"/>
                <w:szCs w:val="26"/>
              </w:rPr>
            </w:pPr>
            <w:r w:rsidRPr="00A67FFC">
              <w:rPr>
                <w:b/>
                <w:sz w:val="26"/>
                <w:szCs w:val="26"/>
              </w:rPr>
              <w:t>Hoạt động 1</w:t>
            </w:r>
          </w:p>
          <w:p w14:paraId="07E5A3FB" w14:textId="77777777" w:rsidR="00990F71" w:rsidRPr="00A67FFC" w:rsidRDefault="00990F71" w:rsidP="00C374AC">
            <w:pPr>
              <w:rPr>
                <w:b/>
                <w:sz w:val="26"/>
                <w:szCs w:val="26"/>
              </w:rPr>
            </w:pPr>
            <w:r w:rsidRPr="00A67FFC">
              <w:rPr>
                <w:b/>
                <w:sz w:val="26"/>
                <w:szCs w:val="26"/>
              </w:rPr>
              <w:t>* Kiến thức.</w:t>
            </w:r>
          </w:p>
          <w:p w14:paraId="0FD07D8C" w14:textId="77777777" w:rsidR="00990F71" w:rsidRPr="00A67FFC" w:rsidRDefault="00990F71" w:rsidP="00C374AC">
            <w:pPr>
              <w:rPr>
                <w:sz w:val="26"/>
                <w:szCs w:val="26"/>
              </w:rPr>
            </w:pPr>
            <w:r w:rsidRPr="00A67FFC">
              <w:rPr>
                <w:sz w:val="26"/>
                <w:szCs w:val="26"/>
              </w:rPr>
              <w:t>- Động tác vươn thở và tay</w:t>
            </w:r>
          </w:p>
          <w:p w14:paraId="4C6D2186" w14:textId="77777777" w:rsidR="00990F71" w:rsidRPr="00A67FFC" w:rsidRDefault="00990F71" w:rsidP="00C374AC">
            <w:pPr>
              <w:rPr>
                <w:sz w:val="26"/>
                <w:szCs w:val="26"/>
              </w:rPr>
            </w:pPr>
            <w:r w:rsidRPr="00A67FFC">
              <w:rPr>
                <w:noProof/>
                <w:sz w:val="26"/>
                <w:szCs w:val="26"/>
              </w:rPr>
              <w:drawing>
                <wp:inline distT="0" distB="0" distL="0" distR="0" wp14:anchorId="07CC06D4" wp14:editId="392EB601">
                  <wp:extent cx="1885950" cy="1047750"/>
                  <wp:effectExtent l="0" t="0" r="0" b="0"/>
                  <wp:docPr id="1" name="Picture 2582" descr="ĐỘNG TÁC VƯƠN THỞ"/>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2" descr="ĐỘNG TÁC VƯƠN THỞ"/>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11ABFE54" w14:textId="77777777" w:rsidR="00990F71" w:rsidRPr="00A67FFC" w:rsidRDefault="00990F71" w:rsidP="00C374AC">
            <w:pPr>
              <w:rPr>
                <w:sz w:val="26"/>
                <w:szCs w:val="26"/>
              </w:rPr>
            </w:pPr>
          </w:p>
          <w:p w14:paraId="0E489E88" w14:textId="77777777" w:rsidR="00990F71" w:rsidRPr="00A67FFC" w:rsidRDefault="00990F71" w:rsidP="00C374AC">
            <w:pPr>
              <w:rPr>
                <w:sz w:val="26"/>
                <w:szCs w:val="26"/>
              </w:rPr>
            </w:pPr>
            <w:r w:rsidRPr="00A67FFC">
              <w:rPr>
                <w:sz w:val="26"/>
                <w:szCs w:val="26"/>
              </w:rPr>
              <w:t>Nhịp 5,6,7,8 thực hiện như nhịp 1,2,3,4 nhưng bước chân phải sang ngang</w:t>
            </w:r>
          </w:p>
          <w:p w14:paraId="12F67BDC" w14:textId="77777777" w:rsidR="00990F71" w:rsidRPr="00A67FFC" w:rsidRDefault="00990F71" w:rsidP="00C374AC">
            <w:pPr>
              <w:rPr>
                <w:sz w:val="26"/>
                <w:szCs w:val="26"/>
              </w:rPr>
            </w:pPr>
            <w:r w:rsidRPr="00A67FFC">
              <w:rPr>
                <w:noProof/>
                <w:sz w:val="26"/>
                <w:szCs w:val="26"/>
              </w:rPr>
              <w:drawing>
                <wp:inline distT="0" distB="0" distL="0" distR="0" wp14:anchorId="500906AD" wp14:editId="38821D01">
                  <wp:extent cx="1885950" cy="712470"/>
                  <wp:effectExtent l="0" t="0" r="0" b="0"/>
                  <wp:docPr id="2" name="Picture 2583" descr="ĐỘNG TÁC T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3" descr="ĐỘNG TÁC TAY"/>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712470"/>
                          </a:xfrm>
                          <a:prstGeom prst="rect">
                            <a:avLst/>
                          </a:prstGeom>
                          <a:noFill/>
                          <a:ln>
                            <a:noFill/>
                          </a:ln>
                        </pic:spPr>
                      </pic:pic>
                    </a:graphicData>
                  </a:graphic>
                </wp:inline>
              </w:drawing>
            </w:r>
          </w:p>
          <w:p w14:paraId="14FA6018" w14:textId="77777777" w:rsidR="00990F71" w:rsidRPr="00A67FFC" w:rsidRDefault="00990F71" w:rsidP="00C374AC">
            <w:pPr>
              <w:rPr>
                <w:sz w:val="26"/>
                <w:szCs w:val="26"/>
              </w:rPr>
            </w:pPr>
            <w:r w:rsidRPr="00A67FFC">
              <w:rPr>
                <w:sz w:val="26"/>
                <w:szCs w:val="26"/>
              </w:rPr>
              <w:t>Nhịp 5,6,7,8 thực hiện như nhịp 1,2,3,4 nhưng bước chân phải sang</w:t>
            </w:r>
          </w:p>
          <w:p w14:paraId="644542E5" w14:textId="77777777" w:rsidR="00990F71" w:rsidRPr="00A67FFC" w:rsidRDefault="00990F71" w:rsidP="00C374AC">
            <w:pPr>
              <w:rPr>
                <w:sz w:val="26"/>
                <w:szCs w:val="26"/>
              </w:rPr>
            </w:pPr>
            <w:r w:rsidRPr="00A67FFC">
              <w:rPr>
                <w:sz w:val="26"/>
                <w:szCs w:val="26"/>
              </w:rPr>
              <w:t>*</w:t>
            </w:r>
            <w:r w:rsidRPr="00A67FFC">
              <w:rPr>
                <w:b/>
                <w:sz w:val="26"/>
                <w:szCs w:val="26"/>
              </w:rPr>
              <w:t>Luyện tập</w:t>
            </w:r>
          </w:p>
          <w:p w14:paraId="502444A6" w14:textId="77777777" w:rsidR="00990F71" w:rsidRPr="00A67FFC" w:rsidRDefault="00990F71" w:rsidP="00C374AC">
            <w:pPr>
              <w:rPr>
                <w:sz w:val="26"/>
                <w:szCs w:val="26"/>
              </w:rPr>
            </w:pPr>
            <w:r w:rsidRPr="00A67FFC">
              <w:rPr>
                <w:sz w:val="26"/>
                <w:szCs w:val="26"/>
              </w:rPr>
              <w:t>Tập đồng loạt</w:t>
            </w:r>
          </w:p>
          <w:p w14:paraId="1A6A7F01" w14:textId="77777777" w:rsidR="00990F71" w:rsidRPr="00A67FFC" w:rsidRDefault="00990F71" w:rsidP="00C374AC">
            <w:pPr>
              <w:rPr>
                <w:sz w:val="26"/>
                <w:szCs w:val="26"/>
              </w:rPr>
            </w:pPr>
          </w:p>
          <w:p w14:paraId="02971605" w14:textId="77777777" w:rsidR="00990F71" w:rsidRPr="00A67FFC" w:rsidRDefault="00990F71" w:rsidP="00C374AC">
            <w:pPr>
              <w:rPr>
                <w:sz w:val="26"/>
                <w:szCs w:val="26"/>
              </w:rPr>
            </w:pPr>
          </w:p>
          <w:p w14:paraId="79346A52" w14:textId="77777777" w:rsidR="00990F71" w:rsidRPr="00A67FFC" w:rsidRDefault="00990F71" w:rsidP="00C374AC">
            <w:pPr>
              <w:rPr>
                <w:sz w:val="26"/>
                <w:szCs w:val="26"/>
              </w:rPr>
            </w:pPr>
          </w:p>
          <w:p w14:paraId="6ADFC7F2" w14:textId="77777777" w:rsidR="00990F71" w:rsidRPr="00A67FFC" w:rsidRDefault="00990F71" w:rsidP="00C374AC">
            <w:pPr>
              <w:rPr>
                <w:sz w:val="26"/>
                <w:szCs w:val="26"/>
              </w:rPr>
            </w:pPr>
            <w:r w:rsidRPr="00A67FFC">
              <w:rPr>
                <w:sz w:val="26"/>
                <w:szCs w:val="26"/>
              </w:rPr>
              <w:t>Tập theo tổ nhóm</w:t>
            </w:r>
          </w:p>
          <w:p w14:paraId="26067EEF" w14:textId="77777777" w:rsidR="00990F71" w:rsidRPr="00A67FFC" w:rsidRDefault="00990F71" w:rsidP="00C374AC">
            <w:pPr>
              <w:rPr>
                <w:sz w:val="26"/>
                <w:szCs w:val="26"/>
              </w:rPr>
            </w:pPr>
          </w:p>
          <w:p w14:paraId="62405F94" w14:textId="77777777" w:rsidR="00990F71" w:rsidRPr="00A67FFC" w:rsidRDefault="00990F71" w:rsidP="00C374AC">
            <w:pPr>
              <w:rPr>
                <w:sz w:val="26"/>
                <w:szCs w:val="26"/>
              </w:rPr>
            </w:pPr>
          </w:p>
          <w:p w14:paraId="5A9F98EA" w14:textId="77777777" w:rsidR="00990F71" w:rsidRPr="00A67FFC" w:rsidRDefault="00990F71" w:rsidP="00C374AC">
            <w:pPr>
              <w:rPr>
                <w:sz w:val="26"/>
                <w:szCs w:val="26"/>
              </w:rPr>
            </w:pPr>
          </w:p>
          <w:p w14:paraId="37BA3548" w14:textId="77777777" w:rsidR="00990F71" w:rsidRPr="00A67FFC" w:rsidRDefault="00990F71" w:rsidP="00C374AC">
            <w:pPr>
              <w:rPr>
                <w:sz w:val="26"/>
                <w:szCs w:val="26"/>
              </w:rPr>
            </w:pPr>
          </w:p>
          <w:p w14:paraId="7D9AD0B0" w14:textId="77777777" w:rsidR="00990F71" w:rsidRPr="00A67FFC" w:rsidRDefault="00990F71" w:rsidP="00C374AC">
            <w:pPr>
              <w:rPr>
                <w:sz w:val="26"/>
                <w:szCs w:val="26"/>
              </w:rPr>
            </w:pPr>
          </w:p>
          <w:p w14:paraId="3744DF5B" w14:textId="77777777" w:rsidR="00990F71" w:rsidRPr="00A67FFC" w:rsidRDefault="00990F71" w:rsidP="00C374AC">
            <w:pPr>
              <w:rPr>
                <w:sz w:val="26"/>
                <w:szCs w:val="26"/>
              </w:rPr>
            </w:pPr>
          </w:p>
          <w:p w14:paraId="683983CB" w14:textId="77777777" w:rsidR="00990F71" w:rsidRPr="00A67FFC" w:rsidRDefault="00990F71" w:rsidP="00C374AC">
            <w:pPr>
              <w:rPr>
                <w:sz w:val="26"/>
                <w:szCs w:val="26"/>
              </w:rPr>
            </w:pPr>
            <w:r w:rsidRPr="00A67FFC">
              <w:rPr>
                <w:sz w:val="26"/>
                <w:szCs w:val="26"/>
              </w:rPr>
              <w:t>Tập theo cặp đôi</w:t>
            </w:r>
          </w:p>
          <w:p w14:paraId="0181E581" w14:textId="77777777" w:rsidR="00990F71" w:rsidRPr="00A67FFC" w:rsidRDefault="00990F71" w:rsidP="00C374AC">
            <w:pPr>
              <w:rPr>
                <w:sz w:val="26"/>
                <w:szCs w:val="26"/>
              </w:rPr>
            </w:pPr>
          </w:p>
          <w:p w14:paraId="6F4E48C6" w14:textId="77777777" w:rsidR="00990F71" w:rsidRPr="00A67FFC" w:rsidRDefault="00990F71" w:rsidP="00C374AC">
            <w:pPr>
              <w:rPr>
                <w:sz w:val="26"/>
                <w:szCs w:val="26"/>
              </w:rPr>
            </w:pPr>
          </w:p>
          <w:p w14:paraId="294AB5A4" w14:textId="77777777" w:rsidR="00990F71" w:rsidRPr="00A67FFC" w:rsidRDefault="00990F71" w:rsidP="00C374AC">
            <w:pPr>
              <w:rPr>
                <w:sz w:val="26"/>
                <w:szCs w:val="26"/>
              </w:rPr>
            </w:pPr>
          </w:p>
          <w:p w14:paraId="32270E33" w14:textId="77777777" w:rsidR="00990F71" w:rsidRPr="00A67FFC" w:rsidRDefault="00990F71" w:rsidP="00C374AC">
            <w:pPr>
              <w:rPr>
                <w:sz w:val="26"/>
                <w:szCs w:val="26"/>
              </w:rPr>
            </w:pPr>
            <w:r w:rsidRPr="00A67FFC">
              <w:rPr>
                <w:sz w:val="26"/>
                <w:szCs w:val="26"/>
              </w:rPr>
              <w:t>Thi đua giữa các tổ</w:t>
            </w:r>
          </w:p>
          <w:p w14:paraId="1F588828" w14:textId="77777777" w:rsidR="00990F71" w:rsidRPr="00A67FFC" w:rsidRDefault="00990F71" w:rsidP="00C374AC">
            <w:pPr>
              <w:rPr>
                <w:sz w:val="26"/>
                <w:szCs w:val="26"/>
              </w:rPr>
            </w:pPr>
          </w:p>
          <w:p w14:paraId="226C20E7" w14:textId="77777777" w:rsidR="00990F71" w:rsidRPr="00A67FFC" w:rsidRDefault="00990F71" w:rsidP="00C374AC">
            <w:pPr>
              <w:rPr>
                <w:sz w:val="26"/>
                <w:szCs w:val="26"/>
              </w:rPr>
            </w:pPr>
          </w:p>
          <w:p w14:paraId="29370481" w14:textId="77777777" w:rsidR="00990F71" w:rsidRPr="00A67FFC" w:rsidRDefault="00990F71" w:rsidP="00C374AC">
            <w:pPr>
              <w:rPr>
                <w:sz w:val="26"/>
                <w:szCs w:val="26"/>
              </w:rPr>
            </w:pPr>
            <w:r w:rsidRPr="00A67FFC">
              <w:rPr>
                <w:sz w:val="26"/>
                <w:szCs w:val="26"/>
              </w:rPr>
              <w:t>* Trò chơi “kéo cưa lừa xẻ”.</w:t>
            </w:r>
          </w:p>
          <w:p w14:paraId="3EB48063" w14:textId="77777777" w:rsidR="00990F71" w:rsidRPr="00A67FFC" w:rsidRDefault="00990F71" w:rsidP="00C374AC">
            <w:pPr>
              <w:rPr>
                <w:sz w:val="26"/>
                <w:szCs w:val="26"/>
              </w:rPr>
            </w:pPr>
          </w:p>
          <w:p w14:paraId="2DAE204C" w14:textId="77777777" w:rsidR="00990F71" w:rsidRPr="00A67FFC" w:rsidRDefault="00990F71" w:rsidP="00C374AC">
            <w:pPr>
              <w:rPr>
                <w:sz w:val="26"/>
                <w:szCs w:val="26"/>
              </w:rPr>
            </w:pPr>
          </w:p>
          <w:p w14:paraId="0C19BE48" w14:textId="77777777" w:rsidR="00990F71" w:rsidRPr="00A67FFC" w:rsidRDefault="00990F71" w:rsidP="00C374AC">
            <w:pPr>
              <w:rPr>
                <w:sz w:val="26"/>
                <w:szCs w:val="26"/>
              </w:rPr>
            </w:pPr>
          </w:p>
          <w:p w14:paraId="52A58C3F" w14:textId="77777777" w:rsidR="00990F71" w:rsidRPr="00A67FFC" w:rsidRDefault="00990F71" w:rsidP="00C374AC">
            <w:pPr>
              <w:jc w:val="both"/>
              <w:rPr>
                <w:b/>
                <w:sz w:val="26"/>
                <w:szCs w:val="26"/>
              </w:rPr>
            </w:pPr>
            <w:r>
              <w:rPr>
                <w:b/>
                <w:sz w:val="26"/>
                <w:szCs w:val="26"/>
              </w:rPr>
              <w:t>III.</w:t>
            </w:r>
            <w:r w:rsidRPr="00A66F92">
              <w:rPr>
                <w:b/>
                <w:sz w:val="28"/>
                <w:szCs w:val="28"/>
              </w:rPr>
              <w:t xml:space="preserve"> Hoạt động hồi tĩnh</w:t>
            </w:r>
          </w:p>
          <w:p w14:paraId="340240A7" w14:textId="77777777" w:rsidR="00990F71" w:rsidRPr="00A67FFC" w:rsidRDefault="00990F71" w:rsidP="00C374AC">
            <w:pPr>
              <w:jc w:val="both"/>
              <w:rPr>
                <w:b/>
                <w:sz w:val="26"/>
                <w:szCs w:val="26"/>
              </w:rPr>
            </w:pPr>
            <w:r w:rsidRPr="00A67FFC">
              <w:rPr>
                <w:sz w:val="26"/>
                <w:szCs w:val="26"/>
              </w:rPr>
              <w:t xml:space="preserve">*  Thả lỏng cơ toàn thân. </w:t>
            </w:r>
          </w:p>
          <w:p w14:paraId="5577127F" w14:textId="77777777" w:rsidR="00990F71" w:rsidRPr="00A67FFC" w:rsidRDefault="00990F71" w:rsidP="00C374AC">
            <w:pPr>
              <w:jc w:val="both"/>
              <w:rPr>
                <w:sz w:val="26"/>
                <w:szCs w:val="26"/>
              </w:rPr>
            </w:pPr>
            <w:r w:rsidRPr="00A67FFC">
              <w:rPr>
                <w:sz w:val="26"/>
                <w:szCs w:val="26"/>
              </w:rPr>
              <w:t xml:space="preserve">* Nhận xét, đánh giá chung của buổi học. </w:t>
            </w:r>
          </w:p>
          <w:p w14:paraId="540D6515" w14:textId="77777777" w:rsidR="00990F71" w:rsidRPr="00A67FFC" w:rsidRDefault="00990F71" w:rsidP="00C374AC">
            <w:pPr>
              <w:jc w:val="both"/>
              <w:rPr>
                <w:sz w:val="26"/>
                <w:szCs w:val="26"/>
              </w:rPr>
            </w:pPr>
            <w:r w:rsidRPr="00A67FFC">
              <w:rPr>
                <w:sz w:val="26"/>
                <w:szCs w:val="26"/>
              </w:rPr>
              <w:t xml:space="preserve"> Hướng dẫn HS Tự ôn ở nhà</w:t>
            </w:r>
          </w:p>
          <w:p w14:paraId="20EBB364" w14:textId="77777777" w:rsidR="00990F71" w:rsidRPr="00A67FFC" w:rsidRDefault="00990F71" w:rsidP="00C374AC">
            <w:pPr>
              <w:jc w:val="both"/>
              <w:rPr>
                <w:sz w:val="26"/>
                <w:szCs w:val="26"/>
              </w:rPr>
            </w:pPr>
            <w:r w:rsidRPr="00A67FFC">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D4DD83A" w14:textId="77777777" w:rsidR="00990F71" w:rsidRPr="00A67FFC" w:rsidRDefault="00990F71" w:rsidP="00C374AC">
            <w:pPr>
              <w:rPr>
                <w:sz w:val="26"/>
                <w:szCs w:val="26"/>
              </w:rPr>
            </w:pPr>
            <w:r w:rsidRPr="00A67FFC">
              <w:rPr>
                <w:sz w:val="26"/>
                <w:szCs w:val="26"/>
              </w:rPr>
              <w:lastRenderedPageBreak/>
              <w:t>5 – 7’</w:t>
            </w:r>
          </w:p>
          <w:p w14:paraId="7E6CD4D3" w14:textId="77777777" w:rsidR="00990F71" w:rsidRPr="00A67FFC" w:rsidRDefault="00990F71" w:rsidP="00C374AC">
            <w:pPr>
              <w:rPr>
                <w:sz w:val="26"/>
                <w:szCs w:val="26"/>
              </w:rPr>
            </w:pPr>
          </w:p>
          <w:p w14:paraId="302DA5DA" w14:textId="77777777" w:rsidR="00990F71" w:rsidRPr="00A67FFC" w:rsidRDefault="00990F71" w:rsidP="00C374AC">
            <w:pPr>
              <w:rPr>
                <w:sz w:val="26"/>
                <w:szCs w:val="26"/>
              </w:rPr>
            </w:pPr>
          </w:p>
          <w:p w14:paraId="62407821" w14:textId="77777777" w:rsidR="00990F71" w:rsidRPr="00A67FFC" w:rsidRDefault="00990F71" w:rsidP="00C374AC">
            <w:pPr>
              <w:rPr>
                <w:b/>
                <w:sz w:val="26"/>
                <w:szCs w:val="26"/>
              </w:rPr>
            </w:pPr>
          </w:p>
          <w:p w14:paraId="5E4D8552" w14:textId="77777777" w:rsidR="00990F71" w:rsidRPr="00A67FFC" w:rsidRDefault="00990F71" w:rsidP="00C374AC">
            <w:pPr>
              <w:rPr>
                <w:sz w:val="26"/>
                <w:szCs w:val="26"/>
              </w:rPr>
            </w:pPr>
          </w:p>
          <w:p w14:paraId="5F0073E1" w14:textId="77777777" w:rsidR="00990F71" w:rsidRPr="00A67FFC" w:rsidRDefault="00990F71" w:rsidP="00C374AC">
            <w:pPr>
              <w:rPr>
                <w:sz w:val="26"/>
                <w:szCs w:val="26"/>
              </w:rPr>
            </w:pPr>
          </w:p>
          <w:p w14:paraId="2F6A5774" w14:textId="77777777" w:rsidR="00990F71" w:rsidRPr="00A67FFC" w:rsidRDefault="00990F71" w:rsidP="00C374AC">
            <w:pPr>
              <w:rPr>
                <w:sz w:val="26"/>
                <w:szCs w:val="26"/>
              </w:rPr>
            </w:pPr>
          </w:p>
          <w:p w14:paraId="1DA9D961" w14:textId="77777777" w:rsidR="00990F71" w:rsidRPr="00A67FFC" w:rsidRDefault="00990F71" w:rsidP="00C374AC">
            <w:pPr>
              <w:rPr>
                <w:sz w:val="26"/>
                <w:szCs w:val="26"/>
              </w:rPr>
            </w:pPr>
            <w:r w:rsidRPr="00A67FFC">
              <w:rPr>
                <w:sz w:val="26"/>
                <w:szCs w:val="26"/>
              </w:rPr>
              <w:t>2 x 8 N</w:t>
            </w:r>
          </w:p>
          <w:p w14:paraId="180528B8" w14:textId="77777777" w:rsidR="00990F71" w:rsidRPr="00A67FFC" w:rsidRDefault="00990F71" w:rsidP="00C374AC">
            <w:pPr>
              <w:rPr>
                <w:b/>
                <w:sz w:val="26"/>
                <w:szCs w:val="26"/>
              </w:rPr>
            </w:pPr>
          </w:p>
          <w:p w14:paraId="18F7E374" w14:textId="77777777" w:rsidR="00990F71" w:rsidRPr="00A67FFC" w:rsidRDefault="00990F71" w:rsidP="00C374AC">
            <w:pPr>
              <w:rPr>
                <w:sz w:val="26"/>
                <w:szCs w:val="26"/>
              </w:rPr>
            </w:pPr>
          </w:p>
          <w:p w14:paraId="78DD8CFD" w14:textId="77777777" w:rsidR="00990F71" w:rsidRPr="00A67FFC" w:rsidRDefault="00990F71" w:rsidP="00C374AC">
            <w:pPr>
              <w:rPr>
                <w:sz w:val="26"/>
                <w:szCs w:val="26"/>
              </w:rPr>
            </w:pPr>
          </w:p>
          <w:p w14:paraId="6676BA6C" w14:textId="77777777" w:rsidR="00990F71" w:rsidRPr="00A67FFC" w:rsidRDefault="00990F71" w:rsidP="00C374AC">
            <w:pPr>
              <w:rPr>
                <w:sz w:val="26"/>
                <w:szCs w:val="26"/>
              </w:rPr>
            </w:pPr>
            <w:r w:rsidRPr="00A67FFC">
              <w:rPr>
                <w:sz w:val="26"/>
                <w:szCs w:val="26"/>
              </w:rPr>
              <w:t>16-18’</w:t>
            </w:r>
          </w:p>
          <w:p w14:paraId="73DAAC74" w14:textId="77777777" w:rsidR="00990F71" w:rsidRPr="00A67FFC" w:rsidRDefault="00990F71" w:rsidP="00C374AC">
            <w:pPr>
              <w:rPr>
                <w:sz w:val="26"/>
                <w:szCs w:val="26"/>
              </w:rPr>
            </w:pPr>
          </w:p>
          <w:p w14:paraId="2716DB93" w14:textId="77777777" w:rsidR="00990F71" w:rsidRPr="00A67FFC" w:rsidRDefault="00990F71" w:rsidP="00C374AC">
            <w:pPr>
              <w:rPr>
                <w:sz w:val="26"/>
                <w:szCs w:val="26"/>
              </w:rPr>
            </w:pPr>
          </w:p>
          <w:p w14:paraId="32F24C94" w14:textId="77777777" w:rsidR="00990F71" w:rsidRPr="00A67FFC" w:rsidRDefault="00990F71" w:rsidP="00C374AC">
            <w:pPr>
              <w:rPr>
                <w:sz w:val="26"/>
                <w:szCs w:val="26"/>
              </w:rPr>
            </w:pPr>
          </w:p>
          <w:p w14:paraId="147089C2" w14:textId="77777777" w:rsidR="00990F71" w:rsidRPr="00A67FFC" w:rsidRDefault="00990F71" w:rsidP="00C374AC">
            <w:pPr>
              <w:rPr>
                <w:sz w:val="26"/>
                <w:szCs w:val="26"/>
              </w:rPr>
            </w:pPr>
          </w:p>
          <w:p w14:paraId="3C618F99" w14:textId="77777777" w:rsidR="00990F71" w:rsidRPr="00A67FFC" w:rsidRDefault="00990F71" w:rsidP="00C374AC">
            <w:pPr>
              <w:rPr>
                <w:sz w:val="26"/>
                <w:szCs w:val="26"/>
              </w:rPr>
            </w:pPr>
          </w:p>
          <w:p w14:paraId="05CEBC4C" w14:textId="77777777" w:rsidR="00990F71" w:rsidRPr="00A67FFC" w:rsidRDefault="00990F71" w:rsidP="00C374AC">
            <w:pPr>
              <w:rPr>
                <w:sz w:val="26"/>
                <w:szCs w:val="26"/>
              </w:rPr>
            </w:pPr>
          </w:p>
          <w:p w14:paraId="671A6FAC" w14:textId="77777777" w:rsidR="00990F71" w:rsidRPr="00A67FFC" w:rsidRDefault="00990F71" w:rsidP="00C374AC">
            <w:pPr>
              <w:rPr>
                <w:sz w:val="26"/>
                <w:szCs w:val="26"/>
              </w:rPr>
            </w:pPr>
          </w:p>
          <w:p w14:paraId="7C3AFEEF" w14:textId="77777777" w:rsidR="00990F71" w:rsidRPr="00A67FFC" w:rsidRDefault="00990F71" w:rsidP="00C374AC">
            <w:pPr>
              <w:rPr>
                <w:sz w:val="26"/>
                <w:szCs w:val="26"/>
              </w:rPr>
            </w:pPr>
          </w:p>
          <w:p w14:paraId="7E5314C6" w14:textId="77777777" w:rsidR="00990F71" w:rsidRPr="00A67FFC" w:rsidRDefault="00990F71" w:rsidP="00C374AC">
            <w:pPr>
              <w:rPr>
                <w:sz w:val="26"/>
                <w:szCs w:val="26"/>
              </w:rPr>
            </w:pPr>
          </w:p>
          <w:p w14:paraId="5450FD2B" w14:textId="77777777" w:rsidR="00990F71" w:rsidRPr="00A67FFC" w:rsidRDefault="00990F71" w:rsidP="00C374AC">
            <w:pPr>
              <w:rPr>
                <w:sz w:val="26"/>
                <w:szCs w:val="26"/>
              </w:rPr>
            </w:pPr>
          </w:p>
          <w:p w14:paraId="420D4399" w14:textId="77777777" w:rsidR="00990F71" w:rsidRPr="00A67FFC" w:rsidRDefault="00990F71" w:rsidP="00C374AC">
            <w:pPr>
              <w:rPr>
                <w:sz w:val="26"/>
                <w:szCs w:val="26"/>
              </w:rPr>
            </w:pPr>
            <w:r w:rsidRPr="00A67FFC">
              <w:rPr>
                <w:sz w:val="26"/>
                <w:szCs w:val="26"/>
              </w:rPr>
              <w:t xml:space="preserve">2 lần </w:t>
            </w:r>
          </w:p>
          <w:p w14:paraId="11E70A6B" w14:textId="77777777" w:rsidR="00990F71" w:rsidRPr="00A67FFC" w:rsidRDefault="00990F71" w:rsidP="00C374AC">
            <w:pPr>
              <w:rPr>
                <w:sz w:val="26"/>
                <w:szCs w:val="26"/>
              </w:rPr>
            </w:pPr>
            <w:r w:rsidRPr="00A67FFC">
              <w:rPr>
                <w:sz w:val="26"/>
                <w:szCs w:val="26"/>
              </w:rPr>
              <w:t>4 x 8N</w:t>
            </w:r>
          </w:p>
          <w:p w14:paraId="6787696F" w14:textId="77777777" w:rsidR="00990F71" w:rsidRPr="00A67FFC" w:rsidRDefault="00990F71" w:rsidP="00C374AC">
            <w:pPr>
              <w:rPr>
                <w:b/>
                <w:sz w:val="26"/>
                <w:szCs w:val="26"/>
              </w:rPr>
            </w:pPr>
          </w:p>
          <w:p w14:paraId="50E4BADD" w14:textId="77777777" w:rsidR="00990F71" w:rsidRPr="00A67FFC" w:rsidRDefault="00990F71" w:rsidP="00C374AC">
            <w:pPr>
              <w:rPr>
                <w:b/>
                <w:sz w:val="26"/>
                <w:szCs w:val="26"/>
              </w:rPr>
            </w:pPr>
          </w:p>
          <w:p w14:paraId="71E18D91" w14:textId="77777777" w:rsidR="00990F71" w:rsidRPr="00A67FFC" w:rsidRDefault="00990F71" w:rsidP="00C374AC">
            <w:pPr>
              <w:rPr>
                <w:b/>
                <w:sz w:val="26"/>
                <w:szCs w:val="26"/>
              </w:rPr>
            </w:pPr>
          </w:p>
          <w:p w14:paraId="7500F958" w14:textId="77777777" w:rsidR="00990F71" w:rsidRPr="00A67FFC" w:rsidRDefault="00990F71" w:rsidP="00C374AC">
            <w:pPr>
              <w:rPr>
                <w:sz w:val="26"/>
                <w:szCs w:val="26"/>
              </w:rPr>
            </w:pPr>
            <w:r w:rsidRPr="00A67FFC">
              <w:rPr>
                <w:sz w:val="26"/>
                <w:szCs w:val="26"/>
              </w:rPr>
              <w:t xml:space="preserve">4 lần </w:t>
            </w:r>
          </w:p>
          <w:p w14:paraId="416AA6F8" w14:textId="77777777" w:rsidR="00990F71" w:rsidRPr="00A67FFC" w:rsidRDefault="00990F71" w:rsidP="00C374AC">
            <w:pPr>
              <w:rPr>
                <w:sz w:val="26"/>
                <w:szCs w:val="26"/>
              </w:rPr>
            </w:pPr>
            <w:r w:rsidRPr="00A67FFC">
              <w:rPr>
                <w:sz w:val="26"/>
                <w:szCs w:val="26"/>
              </w:rPr>
              <w:t>4 x 8N</w:t>
            </w:r>
          </w:p>
          <w:p w14:paraId="339457A1" w14:textId="77777777" w:rsidR="00990F71" w:rsidRPr="00A67FFC" w:rsidRDefault="00990F71" w:rsidP="00C374AC">
            <w:pPr>
              <w:rPr>
                <w:sz w:val="26"/>
                <w:szCs w:val="26"/>
              </w:rPr>
            </w:pPr>
          </w:p>
          <w:p w14:paraId="5CF285AA" w14:textId="77777777" w:rsidR="00990F71" w:rsidRPr="00A67FFC" w:rsidRDefault="00990F71" w:rsidP="00C374AC">
            <w:pPr>
              <w:rPr>
                <w:sz w:val="26"/>
                <w:szCs w:val="26"/>
              </w:rPr>
            </w:pPr>
          </w:p>
          <w:p w14:paraId="5EFEC437" w14:textId="77777777" w:rsidR="00990F71" w:rsidRPr="00A67FFC" w:rsidRDefault="00990F71" w:rsidP="00C374AC">
            <w:pPr>
              <w:rPr>
                <w:sz w:val="26"/>
                <w:szCs w:val="26"/>
              </w:rPr>
            </w:pPr>
          </w:p>
          <w:p w14:paraId="6EBA5CAD" w14:textId="77777777" w:rsidR="00990F71" w:rsidRPr="00A67FFC" w:rsidRDefault="00990F71" w:rsidP="00C374AC">
            <w:pPr>
              <w:rPr>
                <w:sz w:val="26"/>
                <w:szCs w:val="26"/>
              </w:rPr>
            </w:pPr>
          </w:p>
          <w:p w14:paraId="7E824BDC" w14:textId="77777777" w:rsidR="00990F71" w:rsidRPr="00A67FFC" w:rsidRDefault="00990F71" w:rsidP="00C374AC">
            <w:pPr>
              <w:rPr>
                <w:sz w:val="26"/>
                <w:szCs w:val="26"/>
              </w:rPr>
            </w:pPr>
            <w:r w:rsidRPr="00A67FFC">
              <w:rPr>
                <w:sz w:val="26"/>
                <w:szCs w:val="26"/>
              </w:rPr>
              <w:t>4 lần</w:t>
            </w:r>
          </w:p>
          <w:p w14:paraId="67A5303B" w14:textId="77777777" w:rsidR="00990F71" w:rsidRPr="00A67FFC" w:rsidRDefault="00990F71" w:rsidP="00C374AC">
            <w:pPr>
              <w:rPr>
                <w:sz w:val="26"/>
                <w:szCs w:val="26"/>
              </w:rPr>
            </w:pPr>
          </w:p>
          <w:p w14:paraId="47382445" w14:textId="77777777" w:rsidR="00990F71" w:rsidRPr="00A67FFC" w:rsidRDefault="00990F71" w:rsidP="00C374AC">
            <w:pPr>
              <w:rPr>
                <w:sz w:val="26"/>
                <w:szCs w:val="26"/>
              </w:rPr>
            </w:pPr>
          </w:p>
          <w:p w14:paraId="4FD446EE" w14:textId="77777777" w:rsidR="00990F71" w:rsidRPr="00A67FFC" w:rsidRDefault="00990F71" w:rsidP="00C374AC">
            <w:pPr>
              <w:rPr>
                <w:sz w:val="26"/>
                <w:szCs w:val="26"/>
              </w:rPr>
            </w:pPr>
          </w:p>
          <w:p w14:paraId="1DB1E677" w14:textId="77777777" w:rsidR="00990F71" w:rsidRPr="00A67FFC" w:rsidRDefault="00990F71" w:rsidP="00C374AC">
            <w:pPr>
              <w:rPr>
                <w:sz w:val="26"/>
                <w:szCs w:val="26"/>
              </w:rPr>
            </w:pPr>
            <w:r w:rsidRPr="00A67FFC">
              <w:rPr>
                <w:sz w:val="26"/>
                <w:szCs w:val="26"/>
              </w:rPr>
              <w:t xml:space="preserve">1 lần </w:t>
            </w:r>
          </w:p>
          <w:p w14:paraId="4CE31A14" w14:textId="77777777" w:rsidR="00990F71" w:rsidRPr="00A67FFC" w:rsidRDefault="00990F71" w:rsidP="00C374AC">
            <w:pPr>
              <w:rPr>
                <w:sz w:val="26"/>
                <w:szCs w:val="26"/>
              </w:rPr>
            </w:pPr>
            <w:r w:rsidRPr="00A67FFC">
              <w:rPr>
                <w:sz w:val="26"/>
                <w:szCs w:val="26"/>
              </w:rPr>
              <w:t>4 x 8N</w:t>
            </w:r>
          </w:p>
          <w:p w14:paraId="3F6C499B" w14:textId="77777777" w:rsidR="00990F71" w:rsidRPr="00A67FFC" w:rsidRDefault="00990F71" w:rsidP="00C374AC">
            <w:pPr>
              <w:rPr>
                <w:sz w:val="26"/>
                <w:szCs w:val="26"/>
              </w:rPr>
            </w:pPr>
          </w:p>
          <w:p w14:paraId="38509F11" w14:textId="77777777" w:rsidR="00990F71" w:rsidRPr="00A67FFC" w:rsidRDefault="00990F71" w:rsidP="00C374AC">
            <w:pPr>
              <w:rPr>
                <w:sz w:val="26"/>
                <w:szCs w:val="26"/>
              </w:rPr>
            </w:pPr>
          </w:p>
          <w:p w14:paraId="07F32E43" w14:textId="77777777" w:rsidR="00990F71" w:rsidRPr="00A67FFC" w:rsidRDefault="00990F71" w:rsidP="00C374AC">
            <w:pPr>
              <w:rPr>
                <w:sz w:val="26"/>
                <w:szCs w:val="26"/>
              </w:rPr>
            </w:pPr>
            <w:r w:rsidRPr="00A67FFC">
              <w:rPr>
                <w:sz w:val="26"/>
                <w:szCs w:val="26"/>
              </w:rPr>
              <w:t>3-5’</w:t>
            </w:r>
          </w:p>
          <w:p w14:paraId="17428713" w14:textId="77777777" w:rsidR="00990F71" w:rsidRPr="00A67FFC" w:rsidRDefault="00990F71" w:rsidP="00C374AC">
            <w:pPr>
              <w:rPr>
                <w:b/>
                <w:sz w:val="26"/>
                <w:szCs w:val="26"/>
              </w:rPr>
            </w:pPr>
          </w:p>
          <w:p w14:paraId="6E44A95C" w14:textId="77777777" w:rsidR="00990F71" w:rsidRPr="00A67FFC" w:rsidRDefault="00990F71" w:rsidP="00C374AC">
            <w:pPr>
              <w:rPr>
                <w:b/>
                <w:sz w:val="26"/>
                <w:szCs w:val="26"/>
              </w:rPr>
            </w:pPr>
          </w:p>
          <w:p w14:paraId="5B2216DF" w14:textId="77777777" w:rsidR="00990F71" w:rsidRPr="00A67FFC" w:rsidRDefault="00990F71" w:rsidP="00C374AC">
            <w:pPr>
              <w:rPr>
                <w:b/>
                <w:sz w:val="26"/>
                <w:szCs w:val="26"/>
              </w:rPr>
            </w:pPr>
          </w:p>
          <w:p w14:paraId="45D44AF1" w14:textId="77777777" w:rsidR="00990F71" w:rsidRPr="00A67FFC" w:rsidRDefault="00990F71" w:rsidP="00C374AC">
            <w:pPr>
              <w:rPr>
                <w:b/>
                <w:sz w:val="26"/>
                <w:szCs w:val="26"/>
              </w:rPr>
            </w:pPr>
          </w:p>
          <w:p w14:paraId="7C4BE8E6" w14:textId="77777777" w:rsidR="00990F71" w:rsidRPr="00A67FFC" w:rsidRDefault="00990F71" w:rsidP="00C374AC">
            <w:pPr>
              <w:rPr>
                <w:b/>
                <w:sz w:val="26"/>
                <w:szCs w:val="26"/>
              </w:rPr>
            </w:pPr>
          </w:p>
          <w:p w14:paraId="0732A83C" w14:textId="77777777" w:rsidR="00990F71" w:rsidRPr="00A67FFC" w:rsidRDefault="00990F71" w:rsidP="00C374AC">
            <w:pPr>
              <w:rPr>
                <w:sz w:val="26"/>
                <w:szCs w:val="26"/>
              </w:rPr>
            </w:pPr>
            <w:r w:rsidRPr="00A67FFC">
              <w:rPr>
                <w:sz w:val="26"/>
                <w:szCs w:val="26"/>
              </w:rPr>
              <w:t>4- 5’</w:t>
            </w:r>
          </w:p>
          <w:p w14:paraId="3D6CAFD5" w14:textId="77777777" w:rsidR="00990F71" w:rsidRPr="00A67FFC" w:rsidRDefault="00990F71" w:rsidP="00C374AC">
            <w:pPr>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0DA25466" w14:textId="77777777" w:rsidR="00990F71" w:rsidRPr="00A67FFC" w:rsidRDefault="00990F71" w:rsidP="00C374AC">
            <w:pPr>
              <w:rPr>
                <w:b/>
                <w:sz w:val="26"/>
                <w:szCs w:val="26"/>
              </w:rPr>
            </w:pPr>
          </w:p>
          <w:p w14:paraId="278C949D" w14:textId="77777777" w:rsidR="00990F71" w:rsidRPr="00A67FFC" w:rsidRDefault="00990F71" w:rsidP="00C374AC">
            <w:pPr>
              <w:rPr>
                <w:sz w:val="26"/>
                <w:szCs w:val="26"/>
              </w:rPr>
            </w:pPr>
            <w:r w:rsidRPr="00A67FFC">
              <w:rPr>
                <w:sz w:val="26"/>
                <w:szCs w:val="26"/>
              </w:rPr>
              <w:t>Gv nhận lớp, thăm hỏi sức khỏe học sinh phổ biến nội dung, yêu cầu giờ học</w:t>
            </w:r>
          </w:p>
          <w:p w14:paraId="572E106B" w14:textId="77777777" w:rsidR="00990F71" w:rsidRPr="00A67FFC" w:rsidRDefault="00990F71" w:rsidP="00C374AC">
            <w:pPr>
              <w:jc w:val="both"/>
              <w:rPr>
                <w:sz w:val="26"/>
                <w:szCs w:val="26"/>
              </w:rPr>
            </w:pPr>
          </w:p>
          <w:p w14:paraId="1D38BA5B" w14:textId="77777777" w:rsidR="00990F71" w:rsidRPr="00A67FFC" w:rsidRDefault="00990F71" w:rsidP="00C374AC">
            <w:pPr>
              <w:jc w:val="both"/>
              <w:rPr>
                <w:sz w:val="26"/>
                <w:szCs w:val="26"/>
              </w:rPr>
            </w:pPr>
          </w:p>
          <w:p w14:paraId="2451F49A" w14:textId="77777777" w:rsidR="00990F71" w:rsidRPr="00A67FFC" w:rsidRDefault="00990F71" w:rsidP="00C374AC">
            <w:pPr>
              <w:jc w:val="both"/>
              <w:rPr>
                <w:sz w:val="26"/>
                <w:szCs w:val="26"/>
              </w:rPr>
            </w:pPr>
          </w:p>
          <w:p w14:paraId="77216C9E" w14:textId="77777777" w:rsidR="00990F71" w:rsidRPr="00A67FFC" w:rsidRDefault="00990F71" w:rsidP="00C374AC">
            <w:pPr>
              <w:jc w:val="both"/>
              <w:rPr>
                <w:sz w:val="26"/>
                <w:szCs w:val="26"/>
              </w:rPr>
            </w:pPr>
            <w:r w:rsidRPr="00A67FFC">
              <w:rPr>
                <w:sz w:val="26"/>
                <w:szCs w:val="26"/>
              </w:rPr>
              <w:t>- Gv HD học sinh khởi động.</w:t>
            </w:r>
          </w:p>
          <w:p w14:paraId="5850DDD6" w14:textId="77777777" w:rsidR="00990F71" w:rsidRPr="00A67FFC" w:rsidRDefault="00990F71" w:rsidP="00C374AC">
            <w:pPr>
              <w:rPr>
                <w:sz w:val="26"/>
                <w:szCs w:val="26"/>
              </w:rPr>
            </w:pPr>
          </w:p>
          <w:p w14:paraId="315B3F13" w14:textId="77777777" w:rsidR="00990F71" w:rsidRPr="00A67FFC" w:rsidRDefault="00990F71" w:rsidP="00C374AC">
            <w:pPr>
              <w:rPr>
                <w:sz w:val="26"/>
                <w:szCs w:val="26"/>
              </w:rPr>
            </w:pPr>
            <w:r w:rsidRPr="00A67FFC">
              <w:rPr>
                <w:sz w:val="26"/>
                <w:szCs w:val="26"/>
              </w:rPr>
              <w:t>- GV hướng dẫn chơi</w:t>
            </w:r>
          </w:p>
          <w:p w14:paraId="148F77B3" w14:textId="77777777" w:rsidR="00990F71" w:rsidRPr="00A67FFC" w:rsidRDefault="00990F71" w:rsidP="00C374AC">
            <w:pPr>
              <w:rPr>
                <w:sz w:val="26"/>
                <w:szCs w:val="26"/>
              </w:rPr>
            </w:pPr>
          </w:p>
          <w:p w14:paraId="5EEFBF8E" w14:textId="77777777" w:rsidR="00990F71" w:rsidRPr="00A67FFC" w:rsidRDefault="00990F71" w:rsidP="00C374AC">
            <w:pPr>
              <w:rPr>
                <w:sz w:val="26"/>
                <w:szCs w:val="26"/>
              </w:rPr>
            </w:pPr>
          </w:p>
          <w:p w14:paraId="2E9486E6" w14:textId="77777777" w:rsidR="00990F71" w:rsidRPr="00A67FFC" w:rsidRDefault="00990F71" w:rsidP="00C374AC">
            <w:pPr>
              <w:rPr>
                <w:sz w:val="26"/>
                <w:szCs w:val="26"/>
              </w:rPr>
            </w:pPr>
          </w:p>
          <w:p w14:paraId="1307F701" w14:textId="77777777" w:rsidR="00990F71" w:rsidRPr="00A67FFC" w:rsidRDefault="00990F71" w:rsidP="00C374AC">
            <w:pPr>
              <w:rPr>
                <w:sz w:val="26"/>
                <w:szCs w:val="26"/>
              </w:rPr>
            </w:pPr>
            <w:r w:rsidRPr="00A67FFC">
              <w:rPr>
                <w:sz w:val="26"/>
                <w:szCs w:val="26"/>
              </w:rPr>
              <w:t>Cho HS quan sát tranh</w:t>
            </w:r>
          </w:p>
          <w:p w14:paraId="339BA5D9" w14:textId="77777777" w:rsidR="00990F71" w:rsidRPr="00A67FFC" w:rsidRDefault="00990F71" w:rsidP="00C374AC">
            <w:pPr>
              <w:rPr>
                <w:sz w:val="26"/>
                <w:szCs w:val="26"/>
              </w:rPr>
            </w:pPr>
            <w:r w:rsidRPr="00A67FFC">
              <w:rPr>
                <w:sz w:val="26"/>
                <w:szCs w:val="26"/>
              </w:rPr>
              <w:t>Hô khẩu lệnh và thực hiện động tác mẫu</w:t>
            </w:r>
          </w:p>
          <w:p w14:paraId="7536506B" w14:textId="77777777" w:rsidR="00990F71" w:rsidRPr="00A67FFC" w:rsidRDefault="00990F71" w:rsidP="00C374AC">
            <w:pPr>
              <w:rPr>
                <w:sz w:val="26"/>
                <w:szCs w:val="26"/>
              </w:rPr>
            </w:pPr>
          </w:p>
          <w:p w14:paraId="3FB809DD" w14:textId="77777777" w:rsidR="00990F71" w:rsidRPr="00A67FFC" w:rsidRDefault="00990F71" w:rsidP="00C374AC">
            <w:pPr>
              <w:rPr>
                <w:sz w:val="26"/>
                <w:szCs w:val="26"/>
              </w:rPr>
            </w:pPr>
            <w:r w:rsidRPr="00A67FFC">
              <w:rPr>
                <w:sz w:val="26"/>
                <w:szCs w:val="26"/>
              </w:rPr>
              <w:t>GV làm mẫu động tác kết hợp phân tích kĩ thuật động tác.</w:t>
            </w:r>
          </w:p>
          <w:p w14:paraId="125F39D5" w14:textId="77777777" w:rsidR="00990F71" w:rsidRPr="00A67FFC" w:rsidRDefault="00990F71" w:rsidP="00C374AC">
            <w:pPr>
              <w:rPr>
                <w:sz w:val="26"/>
                <w:szCs w:val="26"/>
              </w:rPr>
            </w:pPr>
          </w:p>
          <w:p w14:paraId="6A3A4BFC" w14:textId="77777777" w:rsidR="00990F71" w:rsidRPr="00A67FFC" w:rsidRDefault="00990F71" w:rsidP="00C374AC">
            <w:pPr>
              <w:rPr>
                <w:sz w:val="26"/>
                <w:szCs w:val="26"/>
              </w:rPr>
            </w:pPr>
            <w:r w:rsidRPr="00A67FFC">
              <w:rPr>
                <w:sz w:val="26"/>
                <w:szCs w:val="26"/>
              </w:rPr>
              <w:t>- GV hô - HS tập theo Gv.</w:t>
            </w:r>
          </w:p>
          <w:p w14:paraId="5981F7CF" w14:textId="77777777" w:rsidR="00990F71" w:rsidRPr="00A67FFC" w:rsidRDefault="00990F71" w:rsidP="00C374AC">
            <w:pPr>
              <w:rPr>
                <w:sz w:val="26"/>
                <w:szCs w:val="26"/>
              </w:rPr>
            </w:pPr>
            <w:r w:rsidRPr="00A67FFC">
              <w:rPr>
                <w:sz w:val="26"/>
                <w:szCs w:val="26"/>
              </w:rPr>
              <w:t>- Gv  quan sát, sửa sai cho HS.</w:t>
            </w:r>
          </w:p>
          <w:p w14:paraId="6A0CA44D" w14:textId="77777777" w:rsidR="00990F71" w:rsidRPr="00A67FFC" w:rsidRDefault="00990F71" w:rsidP="00C374AC">
            <w:pPr>
              <w:rPr>
                <w:sz w:val="26"/>
                <w:szCs w:val="26"/>
              </w:rPr>
            </w:pPr>
          </w:p>
          <w:p w14:paraId="02081197" w14:textId="77777777" w:rsidR="00990F71" w:rsidRPr="00A67FFC" w:rsidRDefault="00990F71" w:rsidP="00C374AC">
            <w:pPr>
              <w:rPr>
                <w:sz w:val="26"/>
                <w:szCs w:val="26"/>
              </w:rPr>
            </w:pPr>
          </w:p>
          <w:p w14:paraId="0A978BC0" w14:textId="77777777" w:rsidR="00990F71" w:rsidRPr="00A67FFC" w:rsidRDefault="00990F71" w:rsidP="00C374AC">
            <w:pPr>
              <w:rPr>
                <w:sz w:val="26"/>
                <w:szCs w:val="26"/>
              </w:rPr>
            </w:pPr>
          </w:p>
          <w:p w14:paraId="72D8F993" w14:textId="77777777" w:rsidR="00990F71" w:rsidRPr="00A67FFC" w:rsidRDefault="00990F71" w:rsidP="00C374AC">
            <w:pPr>
              <w:rPr>
                <w:sz w:val="26"/>
                <w:szCs w:val="26"/>
              </w:rPr>
            </w:pPr>
          </w:p>
          <w:p w14:paraId="08EB6F69" w14:textId="77777777" w:rsidR="00990F71" w:rsidRPr="00A67FFC" w:rsidRDefault="00990F71" w:rsidP="00C374AC">
            <w:pPr>
              <w:rPr>
                <w:sz w:val="26"/>
                <w:szCs w:val="26"/>
              </w:rPr>
            </w:pPr>
          </w:p>
          <w:p w14:paraId="4B1DD2CE" w14:textId="77777777" w:rsidR="00990F71" w:rsidRPr="00A67FFC" w:rsidRDefault="00990F71" w:rsidP="00C374AC">
            <w:pPr>
              <w:rPr>
                <w:sz w:val="26"/>
                <w:szCs w:val="26"/>
              </w:rPr>
            </w:pPr>
          </w:p>
          <w:p w14:paraId="522D0380" w14:textId="77777777" w:rsidR="00990F71" w:rsidRPr="00A67FFC" w:rsidRDefault="00990F71" w:rsidP="00C374AC">
            <w:pPr>
              <w:rPr>
                <w:sz w:val="26"/>
                <w:szCs w:val="26"/>
              </w:rPr>
            </w:pPr>
          </w:p>
          <w:p w14:paraId="23EC1719" w14:textId="77777777" w:rsidR="00990F71" w:rsidRPr="00A67FFC" w:rsidRDefault="00990F71" w:rsidP="00C374AC">
            <w:pPr>
              <w:rPr>
                <w:sz w:val="26"/>
                <w:szCs w:val="26"/>
              </w:rPr>
            </w:pPr>
            <w:r w:rsidRPr="00A67FFC">
              <w:rPr>
                <w:sz w:val="26"/>
                <w:szCs w:val="26"/>
              </w:rPr>
              <w:t>- Y,c Tổ trưởng cho các bạn luyện tập theo khu vực.</w:t>
            </w:r>
          </w:p>
          <w:p w14:paraId="333EEC81" w14:textId="77777777" w:rsidR="00990F71" w:rsidRPr="00A67FFC" w:rsidRDefault="00990F71" w:rsidP="00C374AC">
            <w:pPr>
              <w:rPr>
                <w:sz w:val="26"/>
                <w:szCs w:val="26"/>
              </w:rPr>
            </w:pPr>
          </w:p>
          <w:p w14:paraId="1003E336" w14:textId="77777777" w:rsidR="00990F71" w:rsidRPr="00A67FFC" w:rsidRDefault="00990F71" w:rsidP="00C374AC">
            <w:pPr>
              <w:rPr>
                <w:sz w:val="26"/>
                <w:szCs w:val="26"/>
              </w:rPr>
            </w:pPr>
          </w:p>
          <w:p w14:paraId="00305A00" w14:textId="77777777" w:rsidR="00990F71" w:rsidRPr="00A67FFC" w:rsidRDefault="00990F71" w:rsidP="00C374AC">
            <w:pPr>
              <w:rPr>
                <w:sz w:val="26"/>
                <w:szCs w:val="26"/>
              </w:rPr>
            </w:pPr>
          </w:p>
          <w:p w14:paraId="59F95B22" w14:textId="77777777" w:rsidR="00990F71" w:rsidRPr="00A67FFC" w:rsidRDefault="00990F71" w:rsidP="00C374AC">
            <w:pPr>
              <w:rPr>
                <w:sz w:val="26"/>
                <w:szCs w:val="26"/>
              </w:rPr>
            </w:pPr>
          </w:p>
          <w:p w14:paraId="4E2A1CD7" w14:textId="77777777" w:rsidR="00990F71" w:rsidRPr="00A67FFC" w:rsidRDefault="00990F71" w:rsidP="00C374AC">
            <w:pPr>
              <w:rPr>
                <w:sz w:val="26"/>
                <w:szCs w:val="26"/>
              </w:rPr>
            </w:pPr>
          </w:p>
          <w:p w14:paraId="40A14523" w14:textId="77777777" w:rsidR="00990F71" w:rsidRPr="00A67FFC" w:rsidRDefault="00990F71" w:rsidP="00C374AC">
            <w:pPr>
              <w:rPr>
                <w:sz w:val="26"/>
                <w:szCs w:val="26"/>
              </w:rPr>
            </w:pPr>
          </w:p>
          <w:p w14:paraId="05E6322D" w14:textId="77777777" w:rsidR="00990F71" w:rsidRPr="00A67FFC" w:rsidRDefault="00990F71" w:rsidP="00C374AC">
            <w:pPr>
              <w:rPr>
                <w:sz w:val="26"/>
                <w:szCs w:val="26"/>
              </w:rPr>
            </w:pPr>
          </w:p>
          <w:p w14:paraId="6B1F8F62" w14:textId="77777777" w:rsidR="00990F71" w:rsidRPr="00A67FFC" w:rsidRDefault="00990F71" w:rsidP="00C374AC">
            <w:pPr>
              <w:rPr>
                <w:sz w:val="26"/>
                <w:szCs w:val="26"/>
              </w:rPr>
            </w:pPr>
          </w:p>
          <w:p w14:paraId="34CC94CB" w14:textId="77777777" w:rsidR="00990F71" w:rsidRPr="00A67FFC" w:rsidRDefault="00990F71" w:rsidP="00C374AC">
            <w:pPr>
              <w:rPr>
                <w:sz w:val="26"/>
                <w:szCs w:val="26"/>
              </w:rPr>
            </w:pPr>
            <w:r w:rsidRPr="00A67FFC">
              <w:rPr>
                <w:sz w:val="26"/>
                <w:szCs w:val="26"/>
              </w:rPr>
              <w:t>- GV tổ chức cho HS thi đua giữa các tổ.</w:t>
            </w:r>
          </w:p>
          <w:p w14:paraId="277502B2" w14:textId="77777777" w:rsidR="00990F71" w:rsidRPr="00A67FFC" w:rsidRDefault="00990F71" w:rsidP="00C374AC">
            <w:pPr>
              <w:rPr>
                <w:sz w:val="26"/>
                <w:szCs w:val="26"/>
              </w:rPr>
            </w:pPr>
          </w:p>
          <w:p w14:paraId="4EF51D10" w14:textId="77777777" w:rsidR="00990F71" w:rsidRPr="00A67FFC" w:rsidRDefault="00990F71" w:rsidP="00C374AC">
            <w:pPr>
              <w:rPr>
                <w:sz w:val="26"/>
                <w:szCs w:val="26"/>
                <w:highlight w:val="white"/>
              </w:rPr>
            </w:pPr>
            <w:r w:rsidRPr="00A67FFC">
              <w:rPr>
                <w:sz w:val="26"/>
                <w:szCs w:val="26"/>
                <w:highlight w:val="white"/>
              </w:rPr>
              <w:t xml:space="preserve">- GV nêu tên trò chơi, hướng dẫn cách chơi. </w:t>
            </w:r>
          </w:p>
          <w:p w14:paraId="2C68C3B5" w14:textId="77777777" w:rsidR="00990F71" w:rsidRPr="00A67FFC" w:rsidRDefault="00990F71" w:rsidP="00C374AC">
            <w:pPr>
              <w:rPr>
                <w:sz w:val="26"/>
                <w:szCs w:val="26"/>
              </w:rPr>
            </w:pPr>
            <w:r w:rsidRPr="00A67FFC">
              <w:rPr>
                <w:sz w:val="26"/>
                <w:szCs w:val="26"/>
                <w:highlight w:val="white"/>
              </w:rPr>
              <w:t xml:space="preserve">- Cho HS chơi thử và chơi chính thức. </w:t>
            </w:r>
          </w:p>
          <w:p w14:paraId="4A28C8E0" w14:textId="77777777" w:rsidR="00990F71" w:rsidRPr="00A67FFC" w:rsidRDefault="00990F71" w:rsidP="00C374AC">
            <w:pPr>
              <w:rPr>
                <w:sz w:val="26"/>
                <w:szCs w:val="26"/>
              </w:rPr>
            </w:pPr>
            <w:r w:rsidRPr="00A67FFC">
              <w:rPr>
                <w:sz w:val="26"/>
                <w:szCs w:val="26"/>
              </w:rPr>
              <w:t>- Nhận xét tuyên dương và sử phạt người phạm luật</w:t>
            </w:r>
          </w:p>
          <w:p w14:paraId="19AF1637" w14:textId="77777777" w:rsidR="00990F71" w:rsidRPr="00A67FFC" w:rsidRDefault="00990F71" w:rsidP="00C374AC">
            <w:pPr>
              <w:rPr>
                <w:sz w:val="26"/>
                <w:szCs w:val="26"/>
              </w:rPr>
            </w:pPr>
          </w:p>
          <w:p w14:paraId="6CF3F17A" w14:textId="77777777" w:rsidR="00990F71" w:rsidRPr="00A67FFC" w:rsidRDefault="00990F71" w:rsidP="00C374AC">
            <w:pPr>
              <w:jc w:val="both"/>
              <w:rPr>
                <w:sz w:val="26"/>
                <w:szCs w:val="26"/>
              </w:rPr>
            </w:pPr>
            <w:r w:rsidRPr="00A67FFC">
              <w:rPr>
                <w:sz w:val="26"/>
                <w:szCs w:val="26"/>
              </w:rPr>
              <w:t>- GV hướng dẫn</w:t>
            </w:r>
          </w:p>
          <w:p w14:paraId="6583C9AF" w14:textId="77777777" w:rsidR="00990F71" w:rsidRPr="00A67FFC" w:rsidRDefault="00990F71" w:rsidP="00C374AC">
            <w:pPr>
              <w:jc w:val="both"/>
              <w:rPr>
                <w:sz w:val="26"/>
                <w:szCs w:val="26"/>
              </w:rPr>
            </w:pPr>
            <w:r w:rsidRPr="00A67FFC">
              <w:rPr>
                <w:sz w:val="26"/>
                <w:szCs w:val="26"/>
              </w:rPr>
              <w:t>- Nhận xét kết quả, ý thức, thái độ học của hs.</w:t>
            </w:r>
          </w:p>
          <w:p w14:paraId="0BDD1BDD" w14:textId="77777777" w:rsidR="00990F71" w:rsidRPr="00A67FFC" w:rsidRDefault="00990F71" w:rsidP="00C374AC">
            <w:pPr>
              <w:jc w:val="both"/>
              <w:rPr>
                <w:b/>
                <w:sz w:val="26"/>
                <w:szCs w:val="26"/>
              </w:rPr>
            </w:pPr>
            <w:r w:rsidRPr="00A67FFC">
              <w:rPr>
                <w:sz w:val="26"/>
                <w:szCs w:val="26"/>
              </w:rPr>
              <w:t xml:space="preserve">- VN ôn động tác vươn thở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3C82A63B" w14:textId="77777777" w:rsidR="00990F71" w:rsidRPr="00A67FFC" w:rsidRDefault="00990F71" w:rsidP="00C374AC">
            <w:pPr>
              <w:rPr>
                <w:sz w:val="26"/>
                <w:szCs w:val="26"/>
              </w:rPr>
            </w:pPr>
            <w:r w:rsidRPr="00A67FFC">
              <w:rPr>
                <w:noProof/>
                <w:sz w:val="26"/>
                <w:szCs w:val="26"/>
              </w:rPr>
              <w:lastRenderedPageBreak/>
              <mc:AlternateContent>
                <mc:Choice Requires="wpg">
                  <w:drawing>
                    <wp:anchor distT="0" distB="0" distL="114300" distR="114300" simplePos="0" relativeHeight="251676672" behindDoc="0" locked="0" layoutInCell="1" allowOverlap="1" wp14:anchorId="32B7C609" wp14:editId="4F3512F2">
                      <wp:simplePos x="0" y="0"/>
                      <wp:positionH relativeFrom="column">
                        <wp:posOffset>5626100</wp:posOffset>
                      </wp:positionH>
                      <wp:positionV relativeFrom="paragraph">
                        <wp:posOffset>5956300</wp:posOffset>
                      </wp:positionV>
                      <wp:extent cx="859155" cy="788670"/>
                      <wp:effectExtent l="0" t="0" r="0" b="0"/>
                      <wp:wrapNone/>
                      <wp:docPr id="2522" name="Group 2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23" name="Group 2523"/>
                              <wpg:cNvGrpSpPr>
                                <a:grpSpLocks/>
                              </wpg:cNvGrpSpPr>
                              <wpg:grpSpPr>
                                <a:xfrm>
                                  <a:off x="4916423" y="3385665"/>
                                  <a:ext cx="859155" cy="788670"/>
                                  <a:chOff x="4121" y="5094"/>
                                  <a:chExt cx="2455" cy="2340"/>
                                </a:xfrm>
                              </wpg:grpSpPr>
                              <wps:wsp>
                                <wps:cNvPr id="2524" name="Shape 3"/>
                                <wps:cNvSpPr>
                                  <a:spLocks/>
                                </wps:cNvSpPr>
                                <wps:spPr>
                                  <a:xfrm>
                                    <a:off x="4121" y="5094"/>
                                    <a:ext cx="2450" cy="2325"/>
                                  </a:xfrm>
                                  <a:prstGeom prst="rect">
                                    <a:avLst/>
                                  </a:prstGeom>
                                  <a:noFill/>
                                  <a:ln>
                                    <a:noFill/>
                                  </a:ln>
                                </wps:spPr>
                                <wps:txbx>
                                  <w:txbxContent>
                                    <w:p w14:paraId="67C501C6" w14:textId="77777777" w:rsidR="00990F71" w:rsidRDefault="00990F71" w:rsidP="00595133"/>
                                  </w:txbxContent>
                                </wps:txbx>
                                <wps:bodyPr spcFirstLastPara="1" wrap="square" lIns="91425" tIns="91425" rIns="91425" bIns="91425" anchor="ctr" anchorCtr="0">
                                  <a:noAutofit/>
                                </wps:bodyPr>
                              </wps:wsp>
                              <wps:wsp>
                                <wps:cNvPr id="2525" name="Shape 570"/>
                                <wps:cNvSpPr>
                                  <a:spLocks/>
                                </wps:cNvSpPr>
                                <wps:spPr>
                                  <a:xfrm>
                                    <a:off x="4993" y="6714"/>
                                    <a:ext cx="654" cy="720"/>
                                  </a:xfrm>
                                  <a:prstGeom prst="ellipse">
                                    <a:avLst/>
                                  </a:prstGeom>
                                  <a:noFill/>
                                  <a:ln>
                                    <a:noFill/>
                                  </a:ln>
                                </wps:spPr>
                                <wps:txbx>
                                  <w:txbxContent>
                                    <w:p w14:paraId="74ED83EA" w14:textId="77777777" w:rsidR="00990F71" w:rsidRDefault="00990F71" w:rsidP="00595133"/>
                                  </w:txbxContent>
                                </wps:txbx>
                                <wps:bodyPr spcFirstLastPara="1" wrap="square" lIns="91425" tIns="91425" rIns="91425" bIns="91425" anchor="ctr" anchorCtr="0">
                                  <a:noAutofit/>
                                </wps:bodyPr>
                              </wps:wsp>
                              <wps:wsp>
                                <wps:cNvPr id="2526" name="Shape 571"/>
                                <wps:cNvSpPr>
                                  <a:spLocks/>
                                </wps:cNvSpPr>
                                <wps:spPr>
                                  <a:xfrm>
                                    <a:off x="4917" y="5814"/>
                                    <a:ext cx="808" cy="832"/>
                                  </a:xfrm>
                                  <a:prstGeom prst="ellipse">
                                    <a:avLst/>
                                  </a:prstGeom>
                                  <a:noFill/>
                                  <a:ln>
                                    <a:noFill/>
                                  </a:ln>
                                </wps:spPr>
                                <wps:txbx>
                                  <w:txbxContent>
                                    <w:p w14:paraId="02D3D656" w14:textId="77777777" w:rsidR="00990F71" w:rsidRDefault="00990F71" w:rsidP="00595133"/>
                                  </w:txbxContent>
                                </wps:txbx>
                                <wps:bodyPr spcFirstLastPara="1" wrap="square" lIns="91425" tIns="91425" rIns="91425" bIns="91425" anchor="ctr" anchorCtr="0">
                                  <a:noAutofit/>
                                </wps:bodyPr>
                              </wps:wsp>
                              <wps:wsp>
                                <wps:cNvPr id="2527" name="Shape 572"/>
                                <wps:cNvSpPr>
                                  <a:spLocks/>
                                </wps:cNvSpPr>
                                <wps:spPr>
                                  <a:xfrm>
                                    <a:off x="4993" y="5094"/>
                                    <a:ext cx="654" cy="540"/>
                                  </a:xfrm>
                                  <a:prstGeom prst="ellipse">
                                    <a:avLst/>
                                  </a:prstGeom>
                                  <a:noFill/>
                                  <a:ln>
                                    <a:noFill/>
                                  </a:ln>
                                </wps:spPr>
                                <wps:txbx>
                                  <w:txbxContent>
                                    <w:p w14:paraId="080E7CC1" w14:textId="77777777" w:rsidR="00990F71" w:rsidRDefault="00990F71" w:rsidP="00595133"/>
                                  </w:txbxContent>
                                </wps:txbx>
                                <wps:bodyPr spcFirstLastPara="1" wrap="square" lIns="91425" tIns="91425" rIns="91425" bIns="91425" anchor="ctr" anchorCtr="0">
                                  <a:noAutofit/>
                                </wps:bodyPr>
                              </wps:wsp>
                              <wps:wsp>
                                <wps:cNvPr id="2528" name="Shape 573"/>
                                <wps:cNvSpPr>
                                  <a:spLocks/>
                                </wps:cNvSpPr>
                                <wps:spPr>
                                  <a:xfrm>
                                    <a:off x="5922" y="5866"/>
                                    <a:ext cx="654" cy="720"/>
                                  </a:xfrm>
                                  <a:prstGeom prst="ellipse">
                                    <a:avLst/>
                                  </a:prstGeom>
                                  <a:noFill/>
                                  <a:ln>
                                    <a:noFill/>
                                  </a:ln>
                                </wps:spPr>
                                <wps:txbx>
                                  <w:txbxContent>
                                    <w:p w14:paraId="2EB39DF2" w14:textId="77777777" w:rsidR="00990F71" w:rsidRDefault="00990F71" w:rsidP="00595133"/>
                                  </w:txbxContent>
                                </wps:txbx>
                                <wps:bodyPr spcFirstLastPara="1" wrap="square" lIns="91425" tIns="91425" rIns="91425" bIns="91425" anchor="ctr" anchorCtr="0">
                                  <a:noAutofit/>
                                </wps:bodyPr>
                              </wps:wsp>
                              <wps:wsp>
                                <wps:cNvPr id="2529" name="Shape 574"/>
                                <wps:cNvSpPr>
                                  <a:spLocks/>
                                </wps:cNvSpPr>
                                <wps:spPr>
                                  <a:xfrm>
                                    <a:off x="4121" y="5814"/>
                                    <a:ext cx="654" cy="720"/>
                                  </a:xfrm>
                                  <a:prstGeom prst="ellipse">
                                    <a:avLst/>
                                  </a:prstGeom>
                                  <a:noFill/>
                                  <a:ln>
                                    <a:noFill/>
                                  </a:ln>
                                </wps:spPr>
                                <wps:txbx>
                                  <w:txbxContent>
                                    <w:p w14:paraId="2B397A16" w14:textId="77777777" w:rsidR="00990F71" w:rsidRDefault="00990F71" w:rsidP="00595133"/>
                                  </w:txbxContent>
                                </wps:txbx>
                                <wps:bodyPr spcFirstLastPara="1" wrap="square" lIns="91425" tIns="91425" rIns="91425" bIns="91425" anchor="ctr" anchorCtr="0">
                                  <a:noAutofit/>
                                </wps:bodyPr>
                              </wps:wsp>
                              <wps:wsp>
                                <wps:cNvPr id="2530" name="Shape 575"/>
                                <wps:cNvSpPr>
                                  <a:spLocks/>
                                </wps:cNvSpPr>
                                <wps:spPr>
                                  <a:xfrm>
                                    <a:off x="4256" y="6406"/>
                                    <a:ext cx="654" cy="720"/>
                                  </a:xfrm>
                                  <a:prstGeom prst="ellipse">
                                    <a:avLst/>
                                  </a:prstGeom>
                                  <a:noFill/>
                                  <a:ln>
                                    <a:noFill/>
                                  </a:ln>
                                </wps:spPr>
                                <wps:txbx>
                                  <w:txbxContent>
                                    <w:p w14:paraId="378A9CC8" w14:textId="77777777" w:rsidR="00990F71" w:rsidRDefault="00990F71" w:rsidP="00595133"/>
                                  </w:txbxContent>
                                </wps:txbx>
                                <wps:bodyPr spcFirstLastPara="1" wrap="square" lIns="91425" tIns="91425" rIns="91425" bIns="91425" anchor="ctr" anchorCtr="0">
                                  <a:noAutofit/>
                                </wps:bodyPr>
                              </wps:wsp>
                              <wps:wsp>
                                <wps:cNvPr id="2531" name="Shape 576"/>
                                <wps:cNvSpPr>
                                  <a:spLocks/>
                                </wps:cNvSpPr>
                                <wps:spPr>
                                  <a:xfrm>
                                    <a:off x="5704" y="6534"/>
                                    <a:ext cx="654" cy="720"/>
                                  </a:xfrm>
                                  <a:prstGeom prst="ellipse">
                                    <a:avLst/>
                                  </a:prstGeom>
                                  <a:noFill/>
                                  <a:ln>
                                    <a:noFill/>
                                  </a:ln>
                                </wps:spPr>
                                <wps:txbx>
                                  <w:txbxContent>
                                    <w:p w14:paraId="26F5012D" w14:textId="77777777" w:rsidR="00990F71" w:rsidRDefault="00990F71" w:rsidP="00595133"/>
                                  </w:txbxContent>
                                </wps:txbx>
                                <wps:bodyPr spcFirstLastPara="1" wrap="square" lIns="91425" tIns="91425" rIns="91425" bIns="91425" anchor="ctr" anchorCtr="0">
                                  <a:noAutofit/>
                                </wps:bodyPr>
                              </wps:wsp>
                              <wps:wsp>
                                <wps:cNvPr id="2532" name="Shape 577"/>
                                <wps:cNvSpPr>
                                  <a:spLocks/>
                                </wps:cNvSpPr>
                                <wps:spPr>
                                  <a:xfrm>
                                    <a:off x="5613" y="5250"/>
                                    <a:ext cx="654" cy="720"/>
                                  </a:xfrm>
                                  <a:prstGeom prst="ellipse">
                                    <a:avLst/>
                                  </a:prstGeom>
                                  <a:noFill/>
                                  <a:ln>
                                    <a:noFill/>
                                  </a:ln>
                                </wps:spPr>
                                <wps:txbx>
                                  <w:txbxContent>
                                    <w:p w14:paraId="0F2817C5" w14:textId="77777777" w:rsidR="00990F71" w:rsidRDefault="00990F71" w:rsidP="00595133"/>
                                  </w:txbxContent>
                                </wps:txbx>
                                <wps:bodyPr spcFirstLastPara="1" wrap="square" lIns="91425" tIns="91425" rIns="91425" bIns="91425" anchor="ctr" anchorCtr="0">
                                  <a:noAutofit/>
                                </wps:bodyPr>
                              </wps:wsp>
                              <wps:wsp>
                                <wps:cNvPr id="2533" name="Shape 578"/>
                                <wps:cNvSpPr>
                                  <a:spLocks/>
                                </wps:cNvSpPr>
                                <wps:spPr>
                                  <a:xfrm>
                                    <a:off x="4391" y="5274"/>
                                    <a:ext cx="654" cy="720"/>
                                  </a:xfrm>
                                  <a:prstGeom prst="ellipse">
                                    <a:avLst/>
                                  </a:prstGeom>
                                  <a:noFill/>
                                  <a:ln>
                                    <a:noFill/>
                                  </a:ln>
                                </wps:spPr>
                                <wps:txbx>
                                  <w:txbxContent>
                                    <w:p w14:paraId="6821E6B7" w14:textId="77777777" w:rsidR="00990F71" w:rsidRDefault="00990F71" w:rsidP="005951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B7C609" id="Group 2522" o:spid="_x0000_s1026" style="position:absolute;margin-left:443pt;margin-top:469pt;width:67.65pt;height:62.1pt;z-index:2516766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Crj9DxmAMA&#10;ACoYAAAOAAAAAAAAAAAAAAAAAC4CAABkcnMvZTJvRG9jLnhtbFBLAQItABQABgAIAAAAIQCj5W5z&#10;4gAAAA0BAAAPAAAAAAAAAAAAAAAAAPIFAABkcnMvZG93bnJldi54bWxQSwUGAAAAAAQABADzAAAA&#10;AQcAAAAA&#10;">
                      <v:group id="Group 2523"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" filled="f" stroked="f">
                          <v:textbox inset="2.53958mm,2.53958mm,2.53958mm,2.53958mm">
                            <w:txbxContent>
                              <w:p w14:paraId="67C501C6" w14:textId="77777777" w:rsidR="00990F71" w:rsidRDefault="00990F71" w:rsidP="00595133"/>
                            </w:txbxContent>
                          </v:textbox>
                        </v:rect>
                        <v:oval id="Shape 570"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" filled="f" stroked="f">
                          <v:textbox inset="2.53958mm,2.53958mm,2.53958mm,2.53958mm">
                            <w:txbxContent>
                              <w:p w14:paraId="74ED83EA" w14:textId="77777777" w:rsidR="00990F71" w:rsidRDefault="00990F71" w:rsidP="00595133"/>
                            </w:txbxContent>
                          </v:textbox>
                        </v:oval>
                        <v:oval id="Shape 571"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" filled="f" stroked="f">
                          <v:textbox inset="2.53958mm,2.53958mm,2.53958mm,2.53958mm">
                            <w:txbxContent>
                              <w:p w14:paraId="02D3D656" w14:textId="77777777" w:rsidR="00990F71" w:rsidRDefault="00990F71" w:rsidP="00595133"/>
                            </w:txbxContent>
                          </v:textbox>
                        </v:oval>
                        <v:oval id="Shape 572"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" filled="f" stroked="f">
                          <v:textbox inset="2.53958mm,2.53958mm,2.53958mm,2.53958mm">
                            <w:txbxContent>
                              <w:p w14:paraId="080E7CC1" w14:textId="77777777" w:rsidR="00990F71" w:rsidRDefault="00990F71" w:rsidP="00595133"/>
                            </w:txbxContent>
                          </v:textbox>
                        </v:oval>
                        <v:oval id="Shape 573"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" filled="f" stroked="f">
                          <v:textbox inset="2.53958mm,2.53958mm,2.53958mm,2.53958mm">
                            <w:txbxContent>
                              <w:p w14:paraId="2EB39DF2" w14:textId="77777777" w:rsidR="00990F71" w:rsidRDefault="00990F71" w:rsidP="00595133"/>
                            </w:txbxContent>
                          </v:textbox>
                        </v:oval>
                        <v:oval id="Shape 574"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" filled="f" stroked="f">
                          <v:textbox inset="2.53958mm,2.53958mm,2.53958mm,2.53958mm">
                            <w:txbxContent>
                              <w:p w14:paraId="2B397A16" w14:textId="77777777" w:rsidR="00990F71" w:rsidRDefault="00990F71" w:rsidP="00595133"/>
                            </w:txbxContent>
                          </v:textbox>
                        </v:oval>
                        <v:oval id="Shape 575"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" filled="f" stroked="f">
                          <v:textbox inset="2.53958mm,2.53958mm,2.53958mm,2.53958mm">
                            <w:txbxContent>
                              <w:p w14:paraId="378A9CC8" w14:textId="77777777" w:rsidR="00990F71" w:rsidRDefault="00990F71" w:rsidP="00595133"/>
                            </w:txbxContent>
                          </v:textbox>
                        </v:oval>
                        <v:oval id="Shape 576"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" filled="f" stroked="f">
                          <v:textbox inset="2.53958mm,2.53958mm,2.53958mm,2.53958mm">
                            <w:txbxContent>
                              <w:p w14:paraId="26F5012D" w14:textId="77777777" w:rsidR="00990F71" w:rsidRDefault="00990F71" w:rsidP="00595133"/>
                            </w:txbxContent>
                          </v:textbox>
                        </v:oval>
                        <v:oval id="Shape 577"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" filled="f" stroked="f">
                          <v:textbox inset="2.53958mm,2.53958mm,2.53958mm,2.53958mm">
                            <w:txbxContent>
                              <w:p w14:paraId="0F2817C5" w14:textId="77777777" w:rsidR="00990F71" w:rsidRDefault="00990F71" w:rsidP="00595133"/>
                            </w:txbxContent>
                          </v:textbox>
                        </v:oval>
                        <v:oval id="Shape 578"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" filled="f" stroked="f">
                          <v:textbox inset="2.53958mm,2.53958mm,2.53958mm,2.53958mm">
                            <w:txbxContent>
                              <w:p w14:paraId="6821E6B7" w14:textId="77777777" w:rsidR="00990F71" w:rsidRDefault="00990F71" w:rsidP="00595133"/>
                            </w:txbxContent>
                          </v:textbox>
                        </v:oval>
                      </v:group>
                    </v:group>
                  </w:pict>
                </mc:Fallback>
              </mc:AlternateContent>
            </w:r>
            <w:r w:rsidRPr="00A67FFC">
              <w:rPr>
                <w:noProof/>
                <w:sz w:val="26"/>
                <w:szCs w:val="26"/>
              </w:rPr>
              <mc:AlternateContent>
                <mc:Choice Requires="wpg">
                  <w:drawing>
                    <wp:anchor distT="0" distB="0" distL="114300" distR="114300" simplePos="0" relativeHeight="251677696" behindDoc="0" locked="0" layoutInCell="1" allowOverlap="1" wp14:anchorId="4224B949" wp14:editId="15E50A87">
                      <wp:simplePos x="0" y="0"/>
                      <wp:positionH relativeFrom="column">
                        <wp:posOffset>5626100</wp:posOffset>
                      </wp:positionH>
                      <wp:positionV relativeFrom="paragraph">
                        <wp:posOffset>5956300</wp:posOffset>
                      </wp:positionV>
                      <wp:extent cx="859155" cy="788670"/>
                      <wp:effectExtent l="0" t="0" r="0" b="0"/>
                      <wp:wrapNone/>
                      <wp:docPr id="2534" name="Group 2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35" name="Group 2535"/>
                              <wpg:cNvGrpSpPr>
                                <a:grpSpLocks/>
                              </wpg:cNvGrpSpPr>
                              <wpg:grpSpPr>
                                <a:xfrm>
                                  <a:off x="4916423" y="3385665"/>
                                  <a:ext cx="859155" cy="788670"/>
                                  <a:chOff x="4121" y="5094"/>
                                  <a:chExt cx="2455" cy="2340"/>
                                </a:xfrm>
                              </wpg:grpSpPr>
                              <wps:wsp>
                                <wps:cNvPr id="2536" name="Shape 3"/>
                                <wps:cNvSpPr>
                                  <a:spLocks/>
                                </wps:cNvSpPr>
                                <wps:spPr>
                                  <a:xfrm>
                                    <a:off x="4121" y="5094"/>
                                    <a:ext cx="2450" cy="2325"/>
                                  </a:xfrm>
                                  <a:prstGeom prst="rect">
                                    <a:avLst/>
                                  </a:prstGeom>
                                  <a:noFill/>
                                  <a:ln>
                                    <a:noFill/>
                                  </a:ln>
                                </wps:spPr>
                                <wps:txbx>
                                  <w:txbxContent>
                                    <w:p w14:paraId="59E878A9" w14:textId="77777777" w:rsidR="00990F71" w:rsidRDefault="00990F71" w:rsidP="00595133"/>
                                  </w:txbxContent>
                                </wps:txbx>
                                <wps:bodyPr spcFirstLastPara="1" wrap="square" lIns="91425" tIns="91425" rIns="91425" bIns="91425" anchor="ctr" anchorCtr="0">
                                  <a:noAutofit/>
                                </wps:bodyPr>
                              </wps:wsp>
                              <wps:wsp>
                                <wps:cNvPr id="2537" name="Shape 580"/>
                                <wps:cNvSpPr>
                                  <a:spLocks/>
                                </wps:cNvSpPr>
                                <wps:spPr>
                                  <a:xfrm>
                                    <a:off x="4993" y="6714"/>
                                    <a:ext cx="654" cy="720"/>
                                  </a:xfrm>
                                  <a:prstGeom prst="ellipse">
                                    <a:avLst/>
                                  </a:prstGeom>
                                  <a:noFill/>
                                  <a:ln>
                                    <a:noFill/>
                                  </a:ln>
                                </wps:spPr>
                                <wps:txbx>
                                  <w:txbxContent>
                                    <w:p w14:paraId="67272DC5" w14:textId="77777777" w:rsidR="00990F71" w:rsidRDefault="00990F71" w:rsidP="00595133"/>
                                  </w:txbxContent>
                                </wps:txbx>
                                <wps:bodyPr spcFirstLastPara="1" wrap="square" lIns="91425" tIns="91425" rIns="91425" bIns="91425" anchor="ctr" anchorCtr="0">
                                  <a:noAutofit/>
                                </wps:bodyPr>
                              </wps:wsp>
                              <wps:wsp>
                                <wps:cNvPr id="2538" name="Shape 581"/>
                                <wps:cNvSpPr>
                                  <a:spLocks/>
                                </wps:cNvSpPr>
                                <wps:spPr>
                                  <a:xfrm>
                                    <a:off x="4917" y="5814"/>
                                    <a:ext cx="808" cy="832"/>
                                  </a:xfrm>
                                  <a:prstGeom prst="ellipse">
                                    <a:avLst/>
                                  </a:prstGeom>
                                  <a:noFill/>
                                  <a:ln>
                                    <a:noFill/>
                                  </a:ln>
                                </wps:spPr>
                                <wps:txbx>
                                  <w:txbxContent>
                                    <w:p w14:paraId="45A3C542" w14:textId="77777777" w:rsidR="00990F71" w:rsidRDefault="00990F71" w:rsidP="00595133"/>
                                  </w:txbxContent>
                                </wps:txbx>
                                <wps:bodyPr spcFirstLastPara="1" wrap="square" lIns="91425" tIns="91425" rIns="91425" bIns="91425" anchor="ctr" anchorCtr="0">
                                  <a:noAutofit/>
                                </wps:bodyPr>
                              </wps:wsp>
                              <wps:wsp>
                                <wps:cNvPr id="2539" name="Shape 582"/>
                                <wps:cNvSpPr>
                                  <a:spLocks/>
                                </wps:cNvSpPr>
                                <wps:spPr>
                                  <a:xfrm>
                                    <a:off x="4993" y="5094"/>
                                    <a:ext cx="654" cy="540"/>
                                  </a:xfrm>
                                  <a:prstGeom prst="ellipse">
                                    <a:avLst/>
                                  </a:prstGeom>
                                  <a:noFill/>
                                  <a:ln>
                                    <a:noFill/>
                                  </a:ln>
                                </wps:spPr>
                                <wps:txbx>
                                  <w:txbxContent>
                                    <w:p w14:paraId="617E10E0" w14:textId="77777777" w:rsidR="00990F71" w:rsidRDefault="00990F71" w:rsidP="00595133"/>
                                  </w:txbxContent>
                                </wps:txbx>
                                <wps:bodyPr spcFirstLastPara="1" wrap="square" lIns="91425" tIns="91425" rIns="91425" bIns="91425" anchor="ctr" anchorCtr="0">
                                  <a:noAutofit/>
                                </wps:bodyPr>
                              </wps:wsp>
                              <wps:wsp>
                                <wps:cNvPr id="2540" name="Shape 583"/>
                                <wps:cNvSpPr>
                                  <a:spLocks/>
                                </wps:cNvSpPr>
                                <wps:spPr>
                                  <a:xfrm>
                                    <a:off x="5922" y="5866"/>
                                    <a:ext cx="654" cy="720"/>
                                  </a:xfrm>
                                  <a:prstGeom prst="ellipse">
                                    <a:avLst/>
                                  </a:prstGeom>
                                  <a:noFill/>
                                  <a:ln>
                                    <a:noFill/>
                                  </a:ln>
                                </wps:spPr>
                                <wps:txbx>
                                  <w:txbxContent>
                                    <w:p w14:paraId="6E7BA92F" w14:textId="77777777" w:rsidR="00990F71" w:rsidRDefault="00990F71" w:rsidP="00595133"/>
                                  </w:txbxContent>
                                </wps:txbx>
                                <wps:bodyPr spcFirstLastPara="1" wrap="square" lIns="91425" tIns="91425" rIns="91425" bIns="91425" anchor="ctr" anchorCtr="0">
                                  <a:noAutofit/>
                                </wps:bodyPr>
                              </wps:wsp>
                              <wps:wsp>
                                <wps:cNvPr id="2541" name="Shape 584"/>
                                <wps:cNvSpPr>
                                  <a:spLocks/>
                                </wps:cNvSpPr>
                                <wps:spPr>
                                  <a:xfrm>
                                    <a:off x="4121" y="5814"/>
                                    <a:ext cx="654" cy="720"/>
                                  </a:xfrm>
                                  <a:prstGeom prst="ellipse">
                                    <a:avLst/>
                                  </a:prstGeom>
                                  <a:noFill/>
                                  <a:ln>
                                    <a:noFill/>
                                  </a:ln>
                                </wps:spPr>
                                <wps:txbx>
                                  <w:txbxContent>
                                    <w:p w14:paraId="08045D6A" w14:textId="77777777" w:rsidR="00990F71" w:rsidRDefault="00990F71" w:rsidP="00595133"/>
                                  </w:txbxContent>
                                </wps:txbx>
                                <wps:bodyPr spcFirstLastPara="1" wrap="square" lIns="91425" tIns="91425" rIns="91425" bIns="91425" anchor="ctr" anchorCtr="0">
                                  <a:noAutofit/>
                                </wps:bodyPr>
                              </wps:wsp>
                              <wps:wsp>
                                <wps:cNvPr id="2542" name="Shape 585"/>
                                <wps:cNvSpPr>
                                  <a:spLocks/>
                                </wps:cNvSpPr>
                                <wps:spPr>
                                  <a:xfrm>
                                    <a:off x="4256" y="6406"/>
                                    <a:ext cx="654" cy="720"/>
                                  </a:xfrm>
                                  <a:prstGeom prst="ellipse">
                                    <a:avLst/>
                                  </a:prstGeom>
                                  <a:noFill/>
                                  <a:ln>
                                    <a:noFill/>
                                  </a:ln>
                                </wps:spPr>
                                <wps:txbx>
                                  <w:txbxContent>
                                    <w:p w14:paraId="1758F749" w14:textId="77777777" w:rsidR="00990F71" w:rsidRDefault="00990F71" w:rsidP="00595133"/>
                                  </w:txbxContent>
                                </wps:txbx>
                                <wps:bodyPr spcFirstLastPara="1" wrap="square" lIns="91425" tIns="91425" rIns="91425" bIns="91425" anchor="ctr" anchorCtr="0">
                                  <a:noAutofit/>
                                </wps:bodyPr>
                              </wps:wsp>
                              <wps:wsp>
                                <wps:cNvPr id="2543" name="Shape 586"/>
                                <wps:cNvSpPr>
                                  <a:spLocks/>
                                </wps:cNvSpPr>
                                <wps:spPr>
                                  <a:xfrm>
                                    <a:off x="5704" y="6534"/>
                                    <a:ext cx="654" cy="720"/>
                                  </a:xfrm>
                                  <a:prstGeom prst="ellipse">
                                    <a:avLst/>
                                  </a:prstGeom>
                                  <a:noFill/>
                                  <a:ln>
                                    <a:noFill/>
                                  </a:ln>
                                </wps:spPr>
                                <wps:txbx>
                                  <w:txbxContent>
                                    <w:p w14:paraId="42E7FA86" w14:textId="77777777" w:rsidR="00990F71" w:rsidRDefault="00990F71" w:rsidP="00595133"/>
                                  </w:txbxContent>
                                </wps:txbx>
                                <wps:bodyPr spcFirstLastPara="1" wrap="square" lIns="91425" tIns="91425" rIns="91425" bIns="91425" anchor="ctr" anchorCtr="0">
                                  <a:noAutofit/>
                                </wps:bodyPr>
                              </wps:wsp>
                              <wps:wsp>
                                <wps:cNvPr id="2544" name="Shape 587"/>
                                <wps:cNvSpPr>
                                  <a:spLocks/>
                                </wps:cNvSpPr>
                                <wps:spPr>
                                  <a:xfrm>
                                    <a:off x="5613" y="5250"/>
                                    <a:ext cx="654" cy="720"/>
                                  </a:xfrm>
                                  <a:prstGeom prst="ellipse">
                                    <a:avLst/>
                                  </a:prstGeom>
                                  <a:noFill/>
                                  <a:ln>
                                    <a:noFill/>
                                  </a:ln>
                                </wps:spPr>
                                <wps:txbx>
                                  <w:txbxContent>
                                    <w:p w14:paraId="288E3D9B" w14:textId="77777777" w:rsidR="00990F71" w:rsidRDefault="00990F71" w:rsidP="00595133"/>
                                  </w:txbxContent>
                                </wps:txbx>
                                <wps:bodyPr spcFirstLastPara="1" wrap="square" lIns="91425" tIns="91425" rIns="91425" bIns="91425" anchor="ctr" anchorCtr="0">
                                  <a:noAutofit/>
                                </wps:bodyPr>
                              </wps:wsp>
                              <wps:wsp>
                                <wps:cNvPr id="2545" name="Shape 588"/>
                                <wps:cNvSpPr>
                                  <a:spLocks/>
                                </wps:cNvSpPr>
                                <wps:spPr>
                                  <a:xfrm>
                                    <a:off x="4391" y="5274"/>
                                    <a:ext cx="654" cy="720"/>
                                  </a:xfrm>
                                  <a:prstGeom prst="ellipse">
                                    <a:avLst/>
                                  </a:prstGeom>
                                  <a:noFill/>
                                  <a:ln>
                                    <a:noFill/>
                                  </a:ln>
                                </wps:spPr>
                                <wps:txbx>
                                  <w:txbxContent>
                                    <w:p w14:paraId="2D7E27C4" w14:textId="77777777" w:rsidR="00990F71" w:rsidRDefault="00990F71" w:rsidP="005951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224B949" id="Group 2534" o:spid="_x0000_s1038" style="position:absolute;margin-left:443pt;margin-top:469pt;width:67.65pt;height:62.1pt;z-index:2516776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BEJmFG&#10;mwMAADsYAAAOAAAAAAAAAAAAAAAAAC4CAABkcnMvZTJvRG9jLnhtbFBLAQItABQABgAIAAAAIQCj&#10;5W5z4gAAAA0BAAAPAAAAAAAAAAAAAAAAAPUFAABkcnMvZG93bnJldi54bWxQSwUGAAAAAAQABADz&#10;AAAABAcAAAAA&#10;">
                      <v:group id="Group 253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" filled="f" stroked="f">
                          <v:textbox inset="2.53958mm,2.53958mm,2.53958mm,2.53958mm">
                            <w:txbxContent>
                              <w:p w14:paraId="59E878A9" w14:textId="77777777" w:rsidR="00990F71" w:rsidRDefault="00990F71" w:rsidP="00595133"/>
                            </w:txbxContent>
                          </v:textbox>
                        </v:rect>
                        <v:oval id="Shape 580"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" filled="f" stroked="f">
                          <v:textbox inset="2.53958mm,2.53958mm,2.53958mm,2.53958mm">
                            <w:txbxContent>
                              <w:p w14:paraId="67272DC5" w14:textId="77777777" w:rsidR="00990F71" w:rsidRDefault="00990F71" w:rsidP="00595133"/>
                            </w:txbxContent>
                          </v:textbox>
                        </v:oval>
                        <v:oval id="Shape 581"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" filled="f" stroked="f">
                          <v:textbox inset="2.53958mm,2.53958mm,2.53958mm,2.53958mm">
                            <w:txbxContent>
                              <w:p w14:paraId="45A3C542" w14:textId="77777777" w:rsidR="00990F71" w:rsidRDefault="00990F71" w:rsidP="00595133"/>
                            </w:txbxContent>
                          </v:textbox>
                        </v:oval>
                        <v:oval id="Shape 582"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" filled="f" stroked="f">
                          <v:textbox inset="2.53958mm,2.53958mm,2.53958mm,2.53958mm">
                            <w:txbxContent>
                              <w:p w14:paraId="617E10E0" w14:textId="77777777" w:rsidR="00990F71" w:rsidRDefault="00990F71" w:rsidP="00595133"/>
                            </w:txbxContent>
                          </v:textbox>
                        </v:oval>
                        <v:oval id="Shape 583"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" filled="f" stroked="f">
                          <v:textbox inset="2.53958mm,2.53958mm,2.53958mm,2.53958mm">
                            <w:txbxContent>
                              <w:p w14:paraId="6E7BA92F" w14:textId="77777777" w:rsidR="00990F71" w:rsidRDefault="00990F71" w:rsidP="00595133"/>
                            </w:txbxContent>
                          </v:textbox>
                        </v:oval>
                        <v:oval id="Shape 584"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" filled="f" stroked="f">
                          <v:textbox inset="2.53958mm,2.53958mm,2.53958mm,2.53958mm">
                            <w:txbxContent>
                              <w:p w14:paraId="08045D6A" w14:textId="77777777" w:rsidR="00990F71" w:rsidRDefault="00990F71" w:rsidP="00595133"/>
                            </w:txbxContent>
                          </v:textbox>
                        </v:oval>
                        <v:oval id="Shape 585"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" filled="f" stroked="f">
                          <v:textbox inset="2.53958mm,2.53958mm,2.53958mm,2.53958mm">
                            <w:txbxContent>
                              <w:p w14:paraId="1758F749" w14:textId="77777777" w:rsidR="00990F71" w:rsidRDefault="00990F71" w:rsidP="00595133"/>
                            </w:txbxContent>
                          </v:textbox>
                        </v:oval>
                        <v:oval id="Shape 586"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" filled="f" stroked="f">
                          <v:textbox inset="2.53958mm,2.53958mm,2.53958mm,2.53958mm">
                            <w:txbxContent>
                              <w:p w14:paraId="42E7FA86" w14:textId="77777777" w:rsidR="00990F71" w:rsidRDefault="00990F71" w:rsidP="00595133"/>
                            </w:txbxContent>
                          </v:textbox>
                        </v:oval>
                        <v:oval id="Shape 587"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" filled="f" stroked="f">
                          <v:textbox inset="2.53958mm,2.53958mm,2.53958mm,2.53958mm">
                            <w:txbxContent>
                              <w:p w14:paraId="288E3D9B" w14:textId="77777777" w:rsidR="00990F71" w:rsidRDefault="00990F71" w:rsidP="00595133"/>
                            </w:txbxContent>
                          </v:textbox>
                        </v:oval>
                        <v:oval id="Shape 588"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" filled="f" stroked="f">
                          <v:textbox inset="2.53958mm,2.53958mm,2.53958mm,2.53958mm">
                            <w:txbxContent>
                              <w:p w14:paraId="2D7E27C4" w14:textId="77777777" w:rsidR="00990F71" w:rsidRDefault="00990F71" w:rsidP="00595133"/>
                            </w:txbxContent>
                          </v:textbox>
                        </v:oval>
                      </v:group>
                    </v:group>
                  </w:pict>
                </mc:Fallback>
              </mc:AlternateContent>
            </w:r>
            <w:r w:rsidRPr="00A67FFC">
              <w:rPr>
                <w:noProof/>
                <w:sz w:val="26"/>
                <w:szCs w:val="26"/>
              </w:rPr>
              <mc:AlternateContent>
                <mc:Choice Requires="wpg">
                  <w:drawing>
                    <wp:anchor distT="0" distB="0" distL="114300" distR="114300" simplePos="0" relativeHeight="251678720" behindDoc="0" locked="0" layoutInCell="1" allowOverlap="1" wp14:anchorId="0ED18AD4" wp14:editId="17C799D2">
                      <wp:simplePos x="0" y="0"/>
                      <wp:positionH relativeFrom="column">
                        <wp:posOffset>5537200</wp:posOffset>
                      </wp:positionH>
                      <wp:positionV relativeFrom="paragraph">
                        <wp:posOffset>5626100</wp:posOffset>
                      </wp:positionV>
                      <wp:extent cx="859155" cy="788670"/>
                      <wp:effectExtent l="0" t="0" r="0" b="0"/>
                      <wp:wrapNone/>
                      <wp:docPr id="2546" name="Group 2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47" name="Group 2547"/>
                              <wpg:cNvGrpSpPr>
                                <a:grpSpLocks/>
                              </wpg:cNvGrpSpPr>
                              <wpg:grpSpPr>
                                <a:xfrm>
                                  <a:off x="4916423" y="3385665"/>
                                  <a:ext cx="859155" cy="788670"/>
                                  <a:chOff x="4121" y="5094"/>
                                  <a:chExt cx="2455" cy="2340"/>
                                </a:xfrm>
                              </wpg:grpSpPr>
                              <wps:wsp>
                                <wps:cNvPr id="2548" name="Shape 3"/>
                                <wps:cNvSpPr>
                                  <a:spLocks/>
                                </wps:cNvSpPr>
                                <wps:spPr>
                                  <a:xfrm>
                                    <a:off x="4121" y="5094"/>
                                    <a:ext cx="2450" cy="2325"/>
                                  </a:xfrm>
                                  <a:prstGeom prst="rect">
                                    <a:avLst/>
                                  </a:prstGeom>
                                  <a:noFill/>
                                  <a:ln>
                                    <a:noFill/>
                                  </a:ln>
                                </wps:spPr>
                                <wps:txbx>
                                  <w:txbxContent>
                                    <w:p w14:paraId="2FB8E26E" w14:textId="77777777" w:rsidR="00990F71" w:rsidRDefault="00990F71" w:rsidP="00595133"/>
                                  </w:txbxContent>
                                </wps:txbx>
                                <wps:bodyPr spcFirstLastPara="1" wrap="square" lIns="91425" tIns="91425" rIns="91425" bIns="91425" anchor="ctr" anchorCtr="0">
                                  <a:noAutofit/>
                                </wps:bodyPr>
                              </wps:wsp>
                              <wps:wsp>
                                <wps:cNvPr id="2549" name="Shape 590"/>
                                <wps:cNvSpPr>
                                  <a:spLocks/>
                                </wps:cNvSpPr>
                                <wps:spPr>
                                  <a:xfrm>
                                    <a:off x="4993" y="6714"/>
                                    <a:ext cx="654" cy="720"/>
                                  </a:xfrm>
                                  <a:prstGeom prst="ellipse">
                                    <a:avLst/>
                                  </a:prstGeom>
                                  <a:noFill/>
                                  <a:ln>
                                    <a:noFill/>
                                  </a:ln>
                                </wps:spPr>
                                <wps:txbx>
                                  <w:txbxContent>
                                    <w:p w14:paraId="63D9A420" w14:textId="77777777" w:rsidR="00990F71" w:rsidRDefault="00990F71" w:rsidP="00595133"/>
                                  </w:txbxContent>
                                </wps:txbx>
                                <wps:bodyPr spcFirstLastPara="1" wrap="square" lIns="91425" tIns="91425" rIns="91425" bIns="91425" anchor="ctr" anchorCtr="0">
                                  <a:noAutofit/>
                                </wps:bodyPr>
                              </wps:wsp>
                              <wps:wsp>
                                <wps:cNvPr id="2550" name="Shape 591"/>
                                <wps:cNvSpPr>
                                  <a:spLocks/>
                                </wps:cNvSpPr>
                                <wps:spPr>
                                  <a:xfrm>
                                    <a:off x="4917" y="5814"/>
                                    <a:ext cx="808" cy="832"/>
                                  </a:xfrm>
                                  <a:prstGeom prst="ellipse">
                                    <a:avLst/>
                                  </a:prstGeom>
                                  <a:noFill/>
                                  <a:ln>
                                    <a:noFill/>
                                  </a:ln>
                                </wps:spPr>
                                <wps:txbx>
                                  <w:txbxContent>
                                    <w:p w14:paraId="0384A7A9" w14:textId="77777777" w:rsidR="00990F71" w:rsidRDefault="00990F71" w:rsidP="00595133"/>
                                  </w:txbxContent>
                                </wps:txbx>
                                <wps:bodyPr spcFirstLastPara="1" wrap="square" lIns="91425" tIns="91425" rIns="91425" bIns="91425" anchor="ctr" anchorCtr="0">
                                  <a:noAutofit/>
                                </wps:bodyPr>
                              </wps:wsp>
                              <wps:wsp>
                                <wps:cNvPr id="2551" name="Shape 592"/>
                                <wps:cNvSpPr>
                                  <a:spLocks/>
                                </wps:cNvSpPr>
                                <wps:spPr>
                                  <a:xfrm>
                                    <a:off x="4993" y="5094"/>
                                    <a:ext cx="654" cy="540"/>
                                  </a:xfrm>
                                  <a:prstGeom prst="ellipse">
                                    <a:avLst/>
                                  </a:prstGeom>
                                  <a:noFill/>
                                  <a:ln>
                                    <a:noFill/>
                                  </a:ln>
                                </wps:spPr>
                                <wps:txbx>
                                  <w:txbxContent>
                                    <w:p w14:paraId="65F8E4D7" w14:textId="77777777" w:rsidR="00990F71" w:rsidRDefault="00990F71" w:rsidP="00595133"/>
                                  </w:txbxContent>
                                </wps:txbx>
                                <wps:bodyPr spcFirstLastPara="1" wrap="square" lIns="91425" tIns="91425" rIns="91425" bIns="91425" anchor="ctr" anchorCtr="0">
                                  <a:noAutofit/>
                                </wps:bodyPr>
                              </wps:wsp>
                              <wps:wsp>
                                <wps:cNvPr id="2552" name="Shape 593"/>
                                <wps:cNvSpPr>
                                  <a:spLocks/>
                                </wps:cNvSpPr>
                                <wps:spPr>
                                  <a:xfrm>
                                    <a:off x="5922" y="5866"/>
                                    <a:ext cx="654" cy="720"/>
                                  </a:xfrm>
                                  <a:prstGeom prst="ellipse">
                                    <a:avLst/>
                                  </a:prstGeom>
                                  <a:noFill/>
                                  <a:ln>
                                    <a:noFill/>
                                  </a:ln>
                                </wps:spPr>
                                <wps:txbx>
                                  <w:txbxContent>
                                    <w:p w14:paraId="1AFA2261" w14:textId="77777777" w:rsidR="00990F71" w:rsidRDefault="00990F71" w:rsidP="00595133"/>
                                  </w:txbxContent>
                                </wps:txbx>
                                <wps:bodyPr spcFirstLastPara="1" wrap="square" lIns="91425" tIns="91425" rIns="91425" bIns="91425" anchor="ctr" anchorCtr="0">
                                  <a:noAutofit/>
                                </wps:bodyPr>
                              </wps:wsp>
                              <wps:wsp>
                                <wps:cNvPr id="2553" name="Shape 594"/>
                                <wps:cNvSpPr>
                                  <a:spLocks/>
                                </wps:cNvSpPr>
                                <wps:spPr>
                                  <a:xfrm>
                                    <a:off x="4121" y="5814"/>
                                    <a:ext cx="654" cy="720"/>
                                  </a:xfrm>
                                  <a:prstGeom prst="ellipse">
                                    <a:avLst/>
                                  </a:prstGeom>
                                  <a:noFill/>
                                  <a:ln>
                                    <a:noFill/>
                                  </a:ln>
                                </wps:spPr>
                                <wps:txbx>
                                  <w:txbxContent>
                                    <w:p w14:paraId="35EF821A" w14:textId="77777777" w:rsidR="00990F71" w:rsidRDefault="00990F71" w:rsidP="00595133"/>
                                  </w:txbxContent>
                                </wps:txbx>
                                <wps:bodyPr spcFirstLastPara="1" wrap="square" lIns="91425" tIns="91425" rIns="91425" bIns="91425" anchor="ctr" anchorCtr="0">
                                  <a:noAutofit/>
                                </wps:bodyPr>
                              </wps:wsp>
                              <wps:wsp>
                                <wps:cNvPr id="2554" name="Shape 595"/>
                                <wps:cNvSpPr>
                                  <a:spLocks/>
                                </wps:cNvSpPr>
                                <wps:spPr>
                                  <a:xfrm>
                                    <a:off x="4256" y="6406"/>
                                    <a:ext cx="654" cy="720"/>
                                  </a:xfrm>
                                  <a:prstGeom prst="ellipse">
                                    <a:avLst/>
                                  </a:prstGeom>
                                  <a:noFill/>
                                  <a:ln>
                                    <a:noFill/>
                                  </a:ln>
                                </wps:spPr>
                                <wps:txbx>
                                  <w:txbxContent>
                                    <w:p w14:paraId="1626BBDA" w14:textId="77777777" w:rsidR="00990F71" w:rsidRDefault="00990F71" w:rsidP="00595133"/>
                                  </w:txbxContent>
                                </wps:txbx>
                                <wps:bodyPr spcFirstLastPara="1" wrap="square" lIns="91425" tIns="91425" rIns="91425" bIns="91425" anchor="ctr" anchorCtr="0">
                                  <a:noAutofit/>
                                </wps:bodyPr>
                              </wps:wsp>
                              <wps:wsp>
                                <wps:cNvPr id="2555" name="Shape 596"/>
                                <wps:cNvSpPr>
                                  <a:spLocks/>
                                </wps:cNvSpPr>
                                <wps:spPr>
                                  <a:xfrm>
                                    <a:off x="5704" y="6534"/>
                                    <a:ext cx="654" cy="720"/>
                                  </a:xfrm>
                                  <a:prstGeom prst="ellipse">
                                    <a:avLst/>
                                  </a:prstGeom>
                                  <a:noFill/>
                                  <a:ln>
                                    <a:noFill/>
                                  </a:ln>
                                </wps:spPr>
                                <wps:txbx>
                                  <w:txbxContent>
                                    <w:p w14:paraId="3738DABA" w14:textId="77777777" w:rsidR="00990F71" w:rsidRDefault="00990F71" w:rsidP="00595133"/>
                                  </w:txbxContent>
                                </wps:txbx>
                                <wps:bodyPr spcFirstLastPara="1" wrap="square" lIns="91425" tIns="91425" rIns="91425" bIns="91425" anchor="ctr" anchorCtr="0">
                                  <a:noAutofit/>
                                </wps:bodyPr>
                              </wps:wsp>
                              <wps:wsp>
                                <wps:cNvPr id="2556" name="Shape 597"/>
                                <wps:cNvSpPr>
                                  <a:spLocks/>
                                </wps:cNvSpPr>
                                <wps:spPr>
                                  <a:xfrm>
                                    <a:off x="5613" y="5250"/>
                                    <a:ext cx="654" cy="720"/>
                                  </a:xfrm>
                                  <a:prstGeom prst="ellipse">
                                    <a:avLst/>
                                  </a:prstGeom>
                                  <a:noFill/>
                                  <a:ln>
                                    <a:noFill/>
                                  </a:ln>
                                </wps:spPr>
                                <wps:txbx>
                                  <w:txbxContent>
                                    <w:p w14:paraId="7E96F0F4" w14:textId="77777777" w:rsidR="00990F71" w:rsidRDefault="00990F71" w:rsidP="00595133"/>
                                  </w:txbxContent>
                                </wps:txbx>
                                <wps:bodyPr spcFirstLastPara="1" wrap="square" lIns="91425" tIns="91425" rIns="91425" bIns="91425" anchor="ctr" anchorCtr="0">
                                  <a:noAutofit/>
                                </wps:bodyPr>
                              </wps:wsp>
                              <wps:wsp>
                                <wps:cNvPr id="2557" name="Shape 598"/>
                                <wps:cNvSpPr>
                                  <a:spLocks/>
                                </wps:cNvSpPr>
                                <wps:spPr>
                                  <a:xfrm>
                                    <a:off x="4391" y="5274"/>
                                    <a:ext cx="654" cy="720"/>
                                  </a:xfrm>
                                  <a:prstGeom prst="ellipse">
                                    <a:avLst/>
                                  </a:prstGeom>
                                  <a:noFill/>
                                  <a:ln>
                                    <a:noFill/>
                                  </a:ln>
                                </wps:spPr>
                                <wps:txbx>
                                  <w:txbxContent>
                                    <w:p w14:paraId="37F3D63D" w14:textId="77777777" w:rsidR="00990F71" w:rsidRDefault="00990F71" w:rsidP="005951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ED18AD4" id="Group 2546" o:spid="_x0000_s1050" style="position:absolute;margin-left:436pt;margin-top:443pt;width:67.65pt;height:62.1pt;z-index:2516787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F6H&#10;5JueAwAAOxgAAA4AAAAAAAAAAAAAAAAALgIAAGRycy9lMm9Eb2MueG1sUEsBAi0AFAAGAAgAAAAh&#10;AJ7s4IThAAAADQEAAA8AAAAAAAAAAAAAAAAA+AUAAGRycy9kb3ducmV2LnhtbFBLBQYAAAAABAAE&#10;APMAAAAGBwAAAAA=&#10;">
                      <v:group id="Group 254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" filled="f" stroked="f">
                          <v:textbox inset="2.53958mm,2.53958mm,2.53958mm,2.53958mm">
                            <w:txbxContent>
                              <w:p w14:paraId="2FB8E26E" w14:textId="77777777" w:rsidR="00990F71" w:rsidRDefault="00990F71" w:rsidP="00595133"/>
                            </w:txbxContent>
                          </v:textbox>
                        </v:rect>
                        <v:oval id="Shape 590"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" filled="f" stroked="f">
                          <v:textbox inset="2.53958mm,2.53958mm,2.53958mm,2.53958mm">
                            <w:txbxContent>
                              <w:p w14:paraId="63D9A420" w14:textId="77777777" w:rsidR="00990F71" w:rsidRDefault="00990F71" w:rsidP="00595133"/>
                            </w:txbxContent>
                          </v:textbox>
                        </v:oval>
                        <v:oval id="Shape 591"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" filled="f" stroked="f">
                          <v:textbox inset="2.53958mm,2.53958mm,2.53958mm,2.53958mm">
                            <w:txbxContent>
                              <w:p w14:paraId="0384A7A9" w14:textId="77777777" w:rsidR="00990F71" w:rsidRDefault="00990F71" w:rsidP="00595133"/>
                            </w:txbxContent>
                          </v:textbox>
                        </v:oval>
                        <v:oval id="Shape 592"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" filled="f" stroked="f">
                          <v:textbox inset="2.53958mm,2.53958mm,2.53958mm,2.53958mm">
                            <w:txbxContent>
                              <w:p w14:paraId="65F8E4D7" w14:textId="77777777" w:rsidR="00990F71" w:rsidRDefault="00990F71" w:rsidP="00595133"/>
                            </w:txbxContent>
                          </v:textbox>
                        </v:oval>
                        <v:oval id="Shape 593"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" filled="f" stroked="f">
                          <v:textbox inset="2.53958mm,2.53958mm,2.53958mm,2.53958mm">
                            <w:txbxContent>
                              <w:p w14:paraId="1AFA2261" w14:textId="77777777" w:rsidR="00990F71" w:rsidRDefault="00990F71" w:rsidP="00595133"/>
                            </w:txbxContent>
                          </v:textbox>
                        </v:oval>
                        <v:oval id="Shape 594"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" filled="f" stroked="f">
                          <v:textbox inset="2.53958mm,2.53958mm,2.53958mm,2.53958mm">
                            <w:txbxContent>
                              <w:p w14:paraId="35EF821A" w14:textId="77777777" w:rsidR="00990F71" w:rsidRDefault="00990F71" w:rsidP="00595133"/>
                            </w:txbxContent>
                          </v:textbox>
                        </v:oval>
                        <v:oval id="Shape 595"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" filled="f" stroked="f">
                          <v:textbox inset="2.53958mm,2.53958mm,2.53958mm,2.53958mm">
                            <w:txbxContent>
                              <w:p w14:paraId="1626BBDA" w14:textId="77777777" w:rsidR="00990F71" w:rsidRDefault="00990F71" w:rsidP="00595133"/>
                            </w:txbxContent>
                          </v:textbox>
                        </v:oval>
                        <v:oval id="Shape 596"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" filled="f" stroked="f">
                          <v:textbox inset="2.53958mm,2.53958mm,2.53958mm,2.53958mm">
                            <w:txbxContent>
                              <w:p w14:paraId="3738DABA" w14:textId="77777777" w:rsidR="00990F71" w:rsidRDefault="00990F71" w:rsidP="00595133"/>
                            </w:txbxContent>
                          </v:textbox>
                        </v:oval>
                        <v:oval id="Shape 597"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" filled="f" stroked="f">
                          <v:textbox inset="2.53958mm,2.53958mm,2.53958mm,2.53958mm">
                            <w:txbxContent>
                              <w:p w14:paraId="7E96F0F4" w14:textId="77777777" w:rsidR="00990F71" w:rsidRDefault="00990F71" w:rsidP="00595133"/>
                            </w:txbxContent>
                          </v:textbox>
                        </v:oval>
                        <v:oval id="Shape 598"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" filled="f" stroked="f">
                          <v:textbox inset="2.53958mm,2.53958mm,2.53958mm,2.53958mm">
                            <w:txbxContent>
                              <w:p w14:paraId="37F3D63D" w14:textId="77777777" w:rsidR="00990F71" w:rsidRDefault="00990F71" w:rsidP="00595133"/>
                            </w:txbxContent>
                          </v:textbox>
                        </v:oval>
                      </v:group>
                    </v:group>
                  </w:pict>
                </mc:Fallback>
              </mc:AlternateContent>
            </w:r>
            <w:r w:rsidRPr="00A67FFC">
              <w:rPr>
                <w:noProof/>
                <w:sz w:val="26"/>
                <w:szCs w:val="26"/>
              </w:rPr>
              <mc:AlternateContent>
                <mc:Choice Requires="wpg">
                  <w:drawing>
                    <wp:anchor distT="0" distB="0" distL="114300" distR="114300" simplePos="0" relativeHeight="251679744" behindDoc="0" locked="0" layoutInCell="1" allowOverlap="1" wp14:anchorId="5F64C69C" wp14:editId="382426CA">
                      <wp:simplePos x="0" y="0"/>
                      <wp:positionH relativeFrom="column">
                        <wp:posOffset>5537200</wp:posOffset>
                      </wp:positionH>
                      <wp:positionV relativeFrom="paragraph">
                        <wp:posOffset>5626100</wp:posOffset>
                      </wp:positionV>
                      <wp:extent cx="859155" cy="788670"/>
                      <wp:effectExtent l="0" t="0" r="0" b="0"/>
                      <wp:wrapNone/>
                      <wp:docPr id="2558" name="Group 2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59" name="Group 2559"/>
                              <wpg:cNvGrpSpPr>
                                <a:grpSpLocks/>
                              </wpg:cNvGrpSpPr>
                              <wpg:grpSpPr>
                                <a:xfrm>
                                  <a:off x="4916423" y="3385665"/>
                                  <a:ext cx="859155" cy="788670"/>
                                  <a:chOff x="4121" y="5094"/>
                                  <a:chExt cx="2455" cy="2340"/>
                                </a:xfrm>
                              </wpg:grpSpPr>
                              <wps:wsp>
                                <wps:cNvPr id="2560" name="Shape 3"/>
                                <wps:cNvSpPr>
                                  <a:spLocks/>
                                </wps:cNvSpPr>
                                <wps:spPr>
                                  <a:xfrm>
                                    <a:off x="4121" y="5094"/>
                                    <a:ext cx="2450" cy="2325"/>
                                  </a:xfrm>
                                  <a:prstGeom prst="rect">
                                    <a:avLst/>
                                  </a:prstGeom>
                                  <a:noFill/>
                                  <a:ln>
                                    <a:noFill/>
                                  </a:ln>
                                </wps:spPr>
                                <wps:txbx>
                                  <w:txbxContent>
                                    <w:p w14:paraId="51C4EDF7" w14:textId="77777777" w:rsidR="00990F71" w:rsidRDefault="00990F71" w:rsidP="00595133"/>
                                  </w:txbxContent>
                                </wps:txbx>
                                <wps:bodyPr spcFirstLastPara="1" wrap="square" lIns="91425" tIns="91425" rIns="91425" bIns="91425" anchor="ctr" anchorCtr="0">
                                  <a:noAutofit/>
                                </wps:bodyPr>
                              </wps:wsp>
                              <wps:wsp>
                                <wps:cNvPr id="2561" name="Shape 556"/>
                                <wps:cNvSpPr>
                                  <a:spLocks/>
                                </wps:cNvSpPr>
                                <wps:spPr>
                                  <a:xfrm>
                                    <a:off x="4993" y="6714"/>
                                    <a:ext cx="654" cy="720"/>
                                  </a:xfrm>
                                  <a:prstGeom prst="ellipse">
                                    <a:avLst/>
                                  </a:prstGeom>
                                  <a:noFill/>
                                  <a:ln>
                                    <a:noFill/>
                                  </a:ln>
                                </wps:spPr>
                                <wps:txbx>
                                  <w:txbxContent>
                                    <w:p w14:paraId="4FA76E0D" w14:textId="77777777" w:rsidR="00990F71" w:rsidRDefault="00990F71" w:rsidP="00595133"/>
                                  </w:txbxContent>
                                </wps:txbx>
                                <wps:bodyPr spcFirstLastPara="1" wrap="square" lIns="91425" tIns="91425" rIns="91425" bIns="91425" anchor="ctr" anchorCtr="0">
                                  <a:noAutofit/>
                                </wps:bodyPr>
                              </wps:wsp>
                              <wps:wsp>
                                <wps:cNvPr id="2562" name="Shape 557"/>
                                <wps:cNvSpPr>
                                  <a:spLocks/>
                                </wps:cNvSpPr>
                                <wps:spPr>
                                  <a:xfrm>
                                    <a:off x="4917" y="5814"/>
                                    <a:ext cx="808" cy="832"/>
                                  </a:xfrm>
                                  <a:prstGeom prst="ellipse">
                                    <a:avLst/>
                                  </a:prstGeom>
                                  <a:noFill/>
                                  <a:ln>
                                    <a:noFill/>
                                  </a:ln>
                                </wps:spPr>
                                <wps:txbx>
                                  <w:txbxContent>
                                    <w:p w14:paraId="5B9B12CB" w14:textId="77777777" w:rsidR="00990F71" w:rsidRDefault="00990F71" w:rsidP="00595133"/>
                                  </w:txbxContent>
                                </wps:txbx>
                                <wps:bodyPr spcFirstLastPara="1" wrap="square" lIns="91425" tIns="91425" rIns="91425" bIns="91425" anchor="ctr" anchorCtr="0">
                                  <a:noAutofit/>
                                </wps:bodyPr>
                              </wps:wsp>
                              <wps:wsp>
                                <wps:cNvPr id="2563" name="Shape 558"/>
                                <wps:cNvSpPr>
                                  <a:spLocks/>
                                </wps:cNvSpPr>
                                <wps:spPr>
                                  <a:xfrm>
                                    <a:off x="4993" y="5094"/>
                                    <a:ext cx="654" cy="540"/>
                                  </a:xfrm>
                                  <a:prstGeom prst="ellipse">
                                    <a:avLst/>
                                  </a:prstGeom>
                                  <a:noFill/>
                                  <a:ln>
                                    <a:noFill/>
                                  </a:ln>
                                </wps:spPr>
                                <wps:txbx>
                                  <w:txbxContent>
                                    <w:p w14:paraId="3D527D18" w14:textId="77777777" w:rsidR="00990F71" w:rsidRDefault="00990F71" w:rsidP="00595133"/>
                                  </w:txbxContent>
                                </wps:txbx>
                                <wps:bodyPr spcFirstLastPara="1" wrap="square" lIns="91425" tIns="91425" rIns="91425" bIns="91425" anchor="ctr" anchorCtr="0">
                                  <a:noAutofit/>
                                </wps:bodyPr>
                              </wps:wsp>
                              <wps:wsp>
                                <wps:cNvPr id="2564" name="Shape 559"/>
                                <wps:cNvSpPr>
                                  <a:spLocks/>
                                </wps:cNvSpPr>
                                <wps:spPr>
                                  <a:xfrm>
                                    <a:off x="5922" y="5866"/>
                                    <a:ext cx="654" cy="720"/>
                                  </a:xfrm>
                                  <a:prstGeom prst="ellipse">
                                    <a:avLst/>
                                  </a:prstGeom>
                                  <a:noFill/>
                                  <a:ln>
                                    <a:noFill/>
                                  </a:ln>
                                </wps:spPr>
                                <wps:txbx>
                                  <w:txbxContent>
                                    <w:p w14:paraId="31A17CC6" w14:textId="77777777" w:rsidR="00990F71" w:rsidRDefault="00990F71" w:rsidP="00595133"/>
                                  </w:txbxContent>
                                </wps:txbx>
                                <wps:bodyPr spcFirstLastPara="1" wrap="square" lIns="91425" tIns="91425" rIns="91425" bIns="91425" anchor="ctr" anchorCtr="0">
                                  <a:noAutofit/>
                                </wps:bodyPr>
                              </wps:wsp>
                              <wps:wsp>
                                <wps:cNvPr id="2565" name="Shape 560"/>
                                <wps:cNvSpPr>
                                  <a:spLocks/>
                                </wps:cNvSpPr>
                                <wps:spPr>
                                  <a:xfrm>
                                    <a:off x="4121" y="5814"/>
                                    <a:ext cx="654" cy="720"/>
                                  </a:xfrm>
                                  <a:prstGeom prst="ellipse">
                                    <a:avLst/>
                                  </a:prstGeom>
                                  <a:noFill/>
                                  <a:ln>
                                    <a:noFill/>
                                  </a:ln>
                                </wps:spPr>
                                <wps:txbx>
                                  <w:txbxContent>
                                    <w:p w14:paraId="7EA2795F" w14:textId="77777777" w:rsidR="00990F71" w:rsidRDefault="00990F71" w:rsidP="00595133"/>
                                  </w:txbxContent>
                                </wps:txbx>
                                <wps:bodyPr spcFirstLastPara="1" wrap="square" lIns="91425" tIns="91425" rIns="91425" bIns="91425" anchor="ctr" anchorCtr="0">
                                  <a:noAutofit/>
                                </wps:bodyPr>
                              </wps:wsp>
                              <wps:wsp>
                                <wps:cNvPr id="2566" name="Shape 561"/>
                                <wps:cNvSpPr>
                                  <a:spLocks/>
                                </wps:cNvSpPr>
                                <wps:spPr>
                                  <a:xfrm>
                                    <a:off x="4256" y="6406"/>
                                    <a:ext cx="654" cy="720"/>
                                  </a:xfrm>
                                  <a:prstGeom prst="ellipse">
                                    <a:avLst/>
                                  </a:prstGeom>
                                  <a:noFill/>
                                  <a:ln>
                                    <a:noFill/>
                                  </a:ln>
                                </wps:spPr>
                                <wps:txbx>
                                  <w:txbxContent>
                                    <w:p w14:paraId="26A74D8F" w14:textId="77777777" w:rsidR="00990F71" w:rsidRDefault="00990F71" w:rsidP="00595133"/>
                                  </w:txbxContent>
                                </wps:txbx>
                                <wps:bodyPr spcFirstLastPara="1" wrap="square" lIns="91425" tIns="91425" rIns="91425" bIns="91425" anchor="ctr" anchorCtr="0">
                                  <a:noAutofit/>
                                </wps:bodyPr>
                              </wps:wsp>
                              <wps:wsp>
                                <wps:cNvPr id="2567" name="Shape 562"/>
                                <wps:cNvSpPr>
                                  <a:spLocks/>
                                </wps:cNvSpPr>
                                <wps:spPr>
                                  <a:xfrm>
                                    <a:off x="5704" y="6534"/>
                                    <a:ext cx="654" cy="720"/>
                                  </a:xfrm>
                                  <a:prstGeom prst="ellipse">
                                    <a:avLst/>
                                  </a:prstGeom>
                                  <a:noFill/>
                                  <a:ln>
                                    <a:noFill/>
                                  </a:ln>
                                </wps:spPr>
                                <wps:txbx>
                                  <w:txbxContent>
                                    <w:p w14:paraId="5835F26A" w14:textId="77777777" w:rsidR="00990F71" w:rsidRDefault="00990F71" w:rsidP="00595133"/>
                                  </w:txbxContent>
                                </wps:txbx>
                                <wps:bodyPr spcFirstLastPara="1" wrap="square" lIns="91425" tIns="91425" rIns="91425" bIns="91425" anchor="ctr" anchorCtr="0">
                                  <a:noAutofit/>
                                </wps:bodyPr>
                              </wps:wsp>
                              <wps:wsp>
                                <wps:cNvPr id="2568" name="Shape 563"/>
                                <wps:cNvSpPr>
                                  <a:spLocks/>
                                </wps:cNvSpPr>
                                <wps:spPr>
                                  <a:xfrm>
                                    <a:off x="5613" y="5250"/>
                                    <a:ext cx="654" cy="720"/>
                                  </a:xfrm>
                                  <a:prstGeom prst="ellipse">
                                    <a:avLst/>
                                  </a:prstGeom>
                                  <a:noFill/>
                                  <a:ln>
                                    <a:noFill/>
                                  </a:ln>
                                </wps:spPr>
                                <wps:txbx>
                                  <w:txbxContent>
                                    <w:p w14:paraId="5E2C6258" w14:textId="77777777" w:rsidR="00990F71" w:rsidRDefault="00990F71" w:rsidP="00595133"/>
                                  </w:txbxContent>
                                </wps:txbx>
                                <wps:bodyPr spcFirstLastPara="1" wrap="square" lIns="91425" tIns="91425" rIns="91425" bIns="91425" anchor="ctr" anchorCtr="0">
                                  <a:noAutofit/>
                                </wps:bodyPr>
                              </wps:wsp>
                              <wps:wsp>
                                <wps:cNvPr id="2569" name="Shape 564"/>
                                <wps:cNvSpPr>
                                  <a:spLocks/>
                                </wps:cNvSpPr>
                                <wps:spPr>
                                  <a:xfrm>
                                    <a:off x="4391" y="5274"/>
                                    <a:ext cx="654" cy="720"/>
                                  </a:xfrm>
                                  <a:prstGeom prst="ellipse">
                                    <a:avLst/>
                                  </a:prstGeom>
                                  <a:noFill/>
                                  <a:ln>
                                    <a:noFill/>
                                  </a:ln>
                                </wps:spPr>
                                <wps:txbx>
                                  <w:txbxContent>
                                    <w:p w14:paraId="27F5A229" w14:textId="77777777" w:rsidR="00990F71" w:rsidRDefault="00990F71" w:rsidP="005951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64C69C" id="Group 2558" o:spid="_x0000_s1062" style="position:absolute;margin-left:436pt;margin-top:443pt;width:67.65pt;height:62.1pt;z-index:2516797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DQ&#10;YivfnwMAADsYAAAOAAAAAAAAAAAAAAAAAC4CAABkcnMvZTJvRG9jLnhtbFBLAQItABQABgAIAAAA&#10;IQCe7OCE4QAAAA0BAAAPAAAAAAAAAAAAAAAAAPkFAABkcnMvZG93bnJldi54bWxQSwUGAAAAAAQA&#10;BADzAAAABwcAAAAA&#10;">
                      <v:group id="Group 255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" filled="f" stroked="f">
                          <v:textbox inset="2.53958mm,2.53958mm,2.53958mm,2.53958mm">
                            <w:txbxContent>
                              <w:p w14:paraId="51C4EDF7" w14:textId="77777777" w:rsidR="00990F71" w:rsidRDefault="00990F71" w:rsidP="00595133"/>
                            </w:txbxContent>
                          </v:textbox>
                        </v:rect>
                        <v:oval id="Shape 55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" filled="f" stroked="f">
                          <v:textbox inset="2.53958mm,2.53958mm,2.53958mm,2.53958mm">
                            <w:txbxContent>
                              <w:p w14:paraId="4FA76E0D" w14:textId="77777777" w:rsidR="00990F71" w:rsidRDefault="00990F71" w:rsidP="00595133"/>
                            </w:txbxContent>
                          </v:textbox>
                        </v:oval>
                        <v:oval id="Shape 55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" filled="f" stroked="f">
                          <v:textbox inset="2.53958mm,2.53958mm,2.53958mm,2.53958mm">
                            <w:txbxContent>
                              <w:p w14:paraId="5B9B12CB" w14:textId="77777777" w:rsidR="00990F71" w:rsidRDefault="00990F71" w:rsidP="00595133"/>
                            </w:txbxContent>
                          </v:textbox>
                        </v:oval>
                        <v:oval id="Shape 55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" filled="f" stroked="f">
                          <v:textbox inset="2.53958mm,2.53958mm,2.53958mm,2.53958mm">
                            <w:txbxContent>
                              <w:p w14:paraId="3D527D18" w14:textId="77777777" w:rsidR="00990F71" w:rsidRDefault="00990F71" w:rsidP="00595133"/>
                            </w:txbxContent>
                          </v:textbox>
                        </v:oval>
                        <v:oval id="Shape 55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" filled="f" stroked="f">
                          <v:textbox inset="2.53958mm,2.53958mm,2.53958mm,2.53958mm">
                            <w:txbxContent>
                              <w:p w14:paraId="31A17CC6" w14:textId="77777777" w:rsidR="00990F71" w:rsidRDefault="00990F71" w:rsidP="00595133"/>
                            </w:txbxContent>
                          </v:textbox>
                        </v:oval>
                        <v:oval id="Shape 56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" filled="f" stroked="f">
                          <v:textbox inset="2.53958mm,2.53958mm,2.53958mm,2.53958mm">
                            <w:txbxContent>
                              <w:p w14:paraId="7EA2795F" w14:textId="77777777" w:rsidR="00990F71" w:rsidRDefault="00990F71" w:rsidP="00595133"/>
                            </w:txbxContent>
                          </v:textbox>
                        </v:oval>
                        <v:oval id="Shape 56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" filled="f" stroked="f">
                          <v:textbox inset="2.53958mm,2.53958mm,2.53958mm,2.53958mm">
                            <w:txbxContent>
                              <w:p w14:paraId="26A74D8F" w14:textId="77777777" w:rsidR="00990F71" w:rsidRDefault="00990F71" w:rsidP="00595133"/>
                            </w:txbxContent>
                          </v:textbox>
                        </v:oval>
                        <v:oval id="Shape 56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" filled="f" stroked="f">
                          <v:textbox inset="2.53958mm,2.53958mm,2.53958mm,2.53958mm">
                            <w:txbxContent>
                              <w:p w14:paraId="5835F26A" w14:textId="77777777" w:rsidR="00990F71" w:rsidRDefault="00990F71" w:rsidP="00595133"/>
                            </w:txbxContent>
                          </v:textbox>
                        </v:oval>
                        <v:oval id="Shape 56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" filled="f" stroked="f">
                          <v:textbox inset="2.53958mm,2.53958mm,2.53958mm,2.53958mm">
                            <w:txbxContent>
                              <w:p w14:paraId="5E2C6258" w14:textId="77777777" w:rsidR="00990F71" w:rsidRDefault="00990F71" w:rsidP="00595133"/>
                            </w:txbxContent>
                          </v:textbox>
                        </v:oval>
                        <v:oval id="Shape 56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" filled="f" stroked="f">
                          <v:textbox inset="2.53958mm,2.53958mm,2.53958mm,2.53958mm">
                            <w:txbxContent>
                              <w:p w14:paraId="27F5A229" w14:textId="77777777" w:rsidR="00990F71" w:rsidRDefault="00990F71" w:rsidP="00595133"/>
                            </w:txbxContent>
                          </v:textbox>
                        </v:oval>
                      </v:group>
                    </v:group>
                  </w:pict>
                </mc:Fallback>
              </mc:AlternateContent>
            </w:r>
          </w:p>
          <w:p w14:paraId="7B300111" w14:textId="77777777" w:rsidR="00990F71" w:rsidRPr="00A67FFC" w:rsidRDefault="00990F71" w:rsidP="00C374AC">
            <w:pPr>
              <w:rPr>
                <w:sz w:val="26"/>
                <w:szCs w:val="26"/>
              </w:rPr>
            </w:pPr>
            <w:r w:rsidRPr="00A67FFC">
              <w:rPr>
                <w:sz w:val="26"/>
                <w:szCs w:val="26"/>
              </w:rPr>
              <w:t xml:space="preserve">Đội hình nhận lớp </w:t>
            </w:r>
          </w:p>
          <w:p w14:paraId="7BA5EEFF" w14:textId="77777777" w:rsidR="00990F71" w:rsidRPr="00A67FFC" w:rsidRDefault="00990F71" w:rsidP="00C374AC">
            <w:pPr>
              <w:keepNext/>
              <w:jc w:val="center"/>
              <w:rPr>
                <w:sz w:val="26"/>
                <w:szCs w:val="26"/>
              </w:rPr>
            </w:pPr>
          </w:p>
          <w:p w14:paraId="27CE965D" w14:textId="77777777" w:rsidR="00990F71" w:rsidRPr="00A67FFC" w:rsidRDefault="00990F71" w:rsidP="00C374AC">
            <w:pPr>
              <w:keepNext/>
              <w:jc w:val="center"/>
              <w:rPr>
                <w:sz w:val="26"/>
                <w:szCs w:val="26"/>
              </w:rPr>
            </w:pPr>
          </w:p>
          <w:p w14:paraId="3B6B2CA7" w14:textId="77777777" w:rsidR="00990F71" w:rsidRPr="00A67FFC" w:rsidRDefault="00990F71" w:rsidP="00C374AC">
            <w:pPr>
              <w:rPr>
                <w:sz w:val="26"/>
                <w:szCs w:val="26"/>
              </w:rPr>
            </w:pPr>
          </w:p>
          <w:p w14:paraId="199CC55B" w14:textId="77777777" w:rsidR="00990F71" w:rsidRPr="00A67FFC" w:rsidRDefault="00990F71" w:rsidP="00C374AC">
            <w:pPr>
              <w:rPr>
                <w:sz w:val="26"/>
                <w:szCs w:val="26"/>
              </w:rPr>
            </w:pPr>
            <w:r w:rsidRPr="00A67FFC">
              <w:rPr>
                <w:sz w:val="26"/>
                <w:szCs w:val="26"/>
              </w:rPr>
              <w:t xml:space="preserve"> - Cán sự tập trung lớp, điểm số, báo cáo sĩ số, tình hình lớp cho GV.</w:t>
            </w:r>
          </w:p>
          <w:p w14:paraId="2E4C00DD" w14:textId="77777777" w:rsidR="00990F71" w:rsidRPr="00A67FFC" w:rsidRDefault="00990F71" w:rsidP="00C374AC">
            <w:pPr>
              <w:rPr>
                <w:sz w:val="26"/>
                <w:szCs w:val="26"/>
              </w:rPr>
            </w:pPr>
          </w:p>
          <w:p w14:paraId="34C9D8BB" w14:textId="77777777" w:rsidR="00990F71" w:rsidRPr="00A67FFC" w:rsidRDefault="00990F71" w:rsidP="00C374AC">
            <w:pPr>
              <w:keepNext/>
              <w:jc w:val="center"/>
              <w:rPr>
                <w:sz w:val="26"/>
                <w:szCs w:val="26"/>
              </w:rPr>
            </w:pPr>
          </w:p>
          <w:p w14:paraId="3E8C4B7C" w14:textId="77777777" w:rsidR="00990F71" w:rsidRPr="00A67FFC" w:rsidRDefault="00990F71" w:rsidP="00C374AC">
            <w:pPr>
              <w:keepNext/>
              <w:jc w:val="center"/>
              <w:rPr>
                <w:sz w:val="26"/>
                <w:szCs w:val="26"/>
              </w:rPr>
            </w:pPr>
          </w:p>
          <w:p w14:paraId="2738ADD0" w14:textId="77777777" w:rsidR="00990F71" w:rsidRPr="00A67FFC" w:rsidRDefault="00990F71" w:rsidP="00C374AC">
            <w:pPr>
              <w:rPr>
                <w:sz w:val="26"/>
                <w:szCs w:val="26"/>
              </w:rPr>
            </w:pPr>
          </w:p>
          <w:p w14:paraId="4470CF44" w14:textId="77777777" w:rsidR="00990F71" w:rsidRPr="00A67FFC" w:rsidRDefault="00990F71" w:rsidP="00C374AC">
            <w:pPr>
              <w:rPr>
                <w:sz w:val="26"/>
                <w:szCs w:val="26"/>
              </w:rPr>
            </w:pPr>
          </w:p>
          <w:p w14:paraId="36CC4137" w14:textId="77777777" w:rsidR="00990F71" w:rsidRPr="00A67FFC" w:rsidRDefault="00990F71" w:rsidP="00C374AC">
            <w:pPr>
              <w:rPr>
                <w:sz w:val="26"/>
                <w:szCs w:val="26"/>
              </w:rPr>
            </w:pPr>
          </w:p>
          <w:p w14:paraId="54EEA8D4" w14:textId="77777777" w:rsidR="00990F71" w:rsidRPr="00A67FFC" w:rsidRDefault="00990F71" w:rsidP="00C374AC">
            <w:pPr>
              <w:rPr>
                <w:sz w:val="26"/>
                <w:szCs w:val="26"/>
              </w:rPr>
            </w:pPr>
          </w:p>
          <w:p w14:paraId="62CFC2A7" w14:textId="77777777" w:rsidR="00990F71" w:rsidRPr="00A67FFC" w:rsidRDefault="00990F71" w:rsidP="00C374AC">
            <w:pPr>
              <w:jc w:val="center"/>
              <w:rPr>
                <w:sz w:val="26"/>
                <w:szCs w:val="26"/>
              </w:rPr>
            </w:pPr>
            <w:r w:rsidRPr="00A67FFC">
              <w:rPr>
                <w:sz w:val="26"/>
                <w:szCs w:val="26"/>
              </w:rPr>
              <w:t>- Đội hình HS quan sát tranh</w:t>
            </w:r>
          </w:p>
          <w:p w14:paraId="576B6140" w14:textId="77777777" w:rsidR="00990F71" w:rsidRPr="00A67FFC" w:rsidRDefault="00990F71" w:rsidP="00C374AC">
            <w:pPr>
              <w:keepNext/>
              <w:jc w:val="center"/>
              <w:rPr>
                <w:sz w:val="26"/>
                <w:szCs w:val="26"/>
              </w:rPr>
            </w:pPr>
          </w:p>
          <w:p w14:paraId="4D7EB342" w14:textId="77777777" w:rsidR="00990F71" w:rsidRPr="00A67FFC" w:rsidRDefault="00990F71" w:rsidP="00C374AC">
            <w:pPr>
              <w:keepNext/>
              <w:jc w:val="center"/>
              <w:rPr>
                <w:sz w:val="26"/>
                <w:szCs w:val="26"/>
              </w:rPr>
            </w:pPr>
          </w:p>
          <w:p w14:paraId="10AFD11B" w14:textId="77777777" w:rsidR="00990F71" w:rsidRPr="00A67FFC" w:rsidRDefault="00990F71" w:rsidP="00C374AC">
            <w:pPr>
              <w:rPr>
                <w:sz w:val="26"/>
                <w:szCs w:val="26"/>
              </w:rPr>
            </w:pPr>
          </w:p>
          <w:p w14:paraId="43F5C263" w14:textId="77777777" w:rsidR="00990F71" w:rsidRPr="00A67FFC" w:rsidRDefault="00990F71" w:rsidP="00C374AC">
            <w:pPr>
              <w:rPr>
                <w:sz w:val="26"/>
                <w:szCs w:val="26"/>
              </w:rPr>
            </w:pPr>
            <w:r w:rsidRPr="00A67FFC">
              <w:rPr>
                <w:sz w:val="26"/>
                <w:szCs w:val="26"/>
              </w:rPr>
              <w:t>HS quan sát GV làm mẫu</w:t>
            </w:r>
          </w:p>
          <w:p w14:paraId="462F380A" w14:textId="77777777" w:rsidR="00990F71" w:rsidRPr="00A67FFC" w:rsidRDefault="00990F71" w:rsidP="00C374AC">
            <w:pPr>
              <w:rPr>
                <w:sz w:val="26"/>
                <w:szCs w:val="26"/>
              </w:rPr>
            </w:pPr>
          </w:p>
          <w:p w14:paraId="1C85BCF0" w14:textId="77777777" w:rsidR="00990F71" w:rsidRPr="00A67FFC" w:rsidRDefault="00990F71" w:rsidP="00C374AC">
            <w:pPr>
              <w:rPr>
                <w:sz w:val="26"/>
                <w:szCs w:val="26"/>
              </w:rPr>
            </w:pPr>
          </w:p>
          <w:p w14:paraId="51AE0CD7" w14:textId="77777777" w:rsidR="00990F71" w:rsidRPr="00A67FFC" w:rsidRDefault="00990F71" w:rsidP="00C374AC">
            <w:pPr>
              <w:rPr>
                <w:sz w:val="26"/>
                <w:szCs w:val="26"/>
              </w:rPr>
            </w:pPr>
            <w:r w:rsidRPr="00A67FFC">
              <w:rPr>
                <w:sz w:val="26"/>
                <w:szCs w:val="26"/>
              </w:rPr>
              <w:t xml:space="preserve">- Đội hình tập luyện đồng loạt. </w:t>
            </w:r>
          </w:p>
          <w:p w14:paraId="1D2F8327" w14:textId="77777777" w:rsidR="00990F71" w:rsidRPr="00A67FFC" w:rsidRDefault="00990F71" w:rsidP="00C374AC">
            <w:pPr>
              <w:rPr>
                <w:sz w:val="26"/>
                <w:szCs w:val="26"/>
              </w:rPr>
            </w:pPr>
          </w:p>
          <w:p w14:paraId="42C729FD" w14:textId="77777777" w:rsidR="00990F71" w:rsidRPr="00A67FFC" w:rsidRDefault="00990F71" w:rsidP="00C374AC">
            <w:pPr>
              <w:keepNext/>
              <w:jc w:val="center"/>
              <w:rPr>
                <w:sz w:val="26"/>
                <w:szCs w:val="26"/>
              </w:rPr>
            </w:pPr>
          </w:p>
          <w:p w14:paraId="6DA298F0" w14:textId="77777777" w:rsidR="00990F71" w:rsidRPr="00A67FFC" w:rsidRDefault="00990F71" w:rsidP="00C374AC">
            <w:pPr>
              <w:rPr>
                <w:sz w:val="26"/>
                <w:szCs w:val="26"/>
              </w:rPr>
            </w:pPr>
          </w:p>
          <w:p w14:paraId="11D21AB6" w14:textId="77777777" w:rsidR="00990F71" w:rsidRPr="00A67FFC" w:rsidRDefault="00990F71" w:rsidP="00C374AC">
            <w:pPr>
              <w:jc w:val="center"/>
              <w:rPr>
                <w:b/>
                <w:i/>
                <w:sz w:val="26"/>
                <w:szCs w:val="26"/>
              </w:rPr>
            </w:pPr>
          </w:p>
          <w:p w14:paraId="445784C5" w14:textId="77777777" w:rsidR="00990F71" w:rsidRPr="00A67FFC" w:rsidRDefault="00990F71" w:rsidP="00C374AC">
            <w:pPr>
              <w:jc w:val="center"/>
              <w:rPr>
                <w:b/>
                <w:i/>
                <w:sz w:val="26"/>
                <w:szCs w:val="26"/>
              </w:rPr>
            </w:pPr>
          </w:p>
          <w:p w14:paraId="6C8D4C6F" w14:textId="77777777" w:rsidR="00990F71" w:rsidRPr="00A67FFC" w:rsidRDefault="00990F71" w:rsidP="00C374AC">
            <w:pPr>
              <w:jc w:val="center"/>
              <w:rPr>
                <w:b/>
                <w:i/>
                <w:sz w:val="26"/>
                <w:szCs w:val="26"/>
              </w:rPr>
            </w:pPr>
          </w:p>
          <w:p w14:paraId="03BA3A7C" w14:textId="77777777" w:rsidR="00990F71" w:rsidRPr="00A67FFC" w:rsidRDefault="00990F71" w:rsidP="00C374AC">
            <w:pPr>
              <w:jc w:val="center"/>
              <w:rPr>
                <w:b/>
                <w:i/>
                <w:sz w:val="26"/>
                <w:szCs w:val="26"/>
              </w:rPr>
            </w:pPr>
          </w:p>
          <w:p w14:paraId="1A6259C7" w14:textId="77777777" w:rsidR="00990F71" w:rsidRPr="00A67FFC" w:rsidRDefault="00990F71" w:rsidP="00C374AC">
            <w:pPr>
              <w:jc w:val="center"/>
              <w:rPr>
                <w:b/>
                <w:i/>
                <w:sz w:val="26"/>
                <w:szCs w:val="26"/>
              </w:rPr>
            </w:pPr>
          </w:p>
          <w:p w14:paraId="4A1AD9A5" w14:textId="77777777" w:rsidR="00990F71" w:rsidRPr="00A67FFC" w:rsidRDefault="00990F71" w:rsidP="00C374AC">
            <w:pPr>
              <w:jc w:val="center"/>
              <w:rPr>
                <w:b/>
                <w:i/>
                <w:sz w:val="26"/>
                <w:szCs w:val="26"/>
              </w:rPr>
            </w:pPr>
            <w:r w:rsidRPr="00A67FFC">
              <w:rPr>
                <w:b/>
                <w:i/>
                <w:sz w:val="26"/>
                <w:szCs w:val="26"/>
              </w:rPr>
              <w:t>ĐH tập luyện theo tổ</w:t>
            </w:r>
          </w:p>
          <w:p w14:paraId="031C6B2F" w14:textId="77777777" w:rsidR="00990F71" w:rsidRPr="00A67FFC" w:rsidRDefault="00990F71" w:rsidP="00C374AC">
            <w:pPr>
              <w:jc w:val="center"/>
              <w:rPr>
                <w:b/>
                <w:i/>
                <w:sz w:val="26"/>
                <w:szCs w:val="26"/>
              </w:rPr>
            </w:pPr>
          </w:p>
          <w:p w14:paraId="74488E30" w14:textId="77777777" w:rsidR="00990F71" w:rsidRPr="00A67FFC" w:rsidRDefault="00990F71" w:rsidP="00C374AC">
            <w:pPr>
              <w:jc w:val="center"/>
              <w:rPr>
                <w:sz w:val="26"/>
                <w:szCs w:val="26"/>
              </w:rPr>
            </w:pPr>
          </w:p>
          <w:p w14:paraId="1E83B669" w14:textId="77777777" w:rsidR="00990F71" w:rsidRPr="00A67FFC" w:rsidRDefault="00990F71" w:rsidP="00C374AC">
            <w:pPr>
              <w:jc w:val="center"/>
              <w:rPr>
                <w:sz w:val="26"/>
                <w:szCs w:val="26"/>
              </w:rPr>
            </w:pPr>
          </w:p>
          <w:p w14:paraId="3DF9A500" w14:textId="77777777" w:rsidR="00990F71" w:rsidRPr="00A67FFC" w:rsidRDefault="00990F71" w:rsidP="00C374AC">
            <w:pPr>
              <w:jc w:val="center"/>
              <w:rPr>
                <w:sz w:val="26"/>
                <w:szCs w:val="26"/>
              </w:rPr>
            </w:pPr>
          </w:p>
          <w:p w14:paraId="2D3BB616" w14:textId="77777777" w:rsidR="00990F71" w:rsidRPr="00A67FFC" w:rsidRDefault="00990F71" w:rsidP="00C374AC">
            <w:pPr>
              <w:jc w:val="center"/>
              <w:rPr>
                <w:sz w:val="26"/>
                <w:szCs w:val="26"/>
              </w:rPr>
            </w:pPr>
            <w:r w:rsidRPr="00A67FFC">
              <w:rPr>
                <w:sz w:val="26"/>
                <w:szCs w:val="26"/>
              </w:rPr>
              <w:t xml:space="preserve">          GV           </w:t>
            </w:r>
          </w:p>
          <w:p w14:paraId="66C52F99" w14:textId="77777777" w:rsidR="00990F71" w:rsidRPr="00A67FFC" w:rsidRDefault="00990F71" w:rsidP="00C374AC">
            <w:pPr>
              <w:rPr>
                <w:sz w:val="26"/>
                <w:szCs w:val="26"/>
                <w:highlight w:val="white"/>
              </w:rPr>
            </w:pPr>
            <w:r w:rsidRPr="00A67FFC">
              <w:rPr>
                <w:sz w:val="26"/>
                <w:szCs w:val="26"/>
              </w:rPr>
              <w:t>-</w:t>
            </w:r>
            <w:r w:rsidRPr="00A67FFC">
              <w:rPr>
                <w:sz w:val="26"/>
                <w:szCs w:val="26"/>
                <w:highlight w:val="white"/>
              </w:rPr>
              <w:t>ĐH tập luyện theo cặp đôi</w:t>
            </w:r>
          </w:p>
          <w:p w14:paraId="35BFF6F8" w14:textId="77777777" w:rsidR="00990F71" w:rsidRPr="00A67FFC" w:rsidRDefault="00990F71" w:rsidP="00C374AC">
            <w:pPr>
              <w:keepNext/>
              <w:rPr>
                <w:sz w:val="26"/>
                <w:szCs w:val="26"/>
              </w:rPr>
            </w:pPr>
            <w:r w:rsidRPr="00A67FFC">
              <w:rPr>
                <w:noProof/>
                <w:sz w:val="26"/>
                <w:szCs w:val="26"/>
              </w:rPr>
              <mc:AlternateContent>
                <mc:Choice Requires="wps">
                  <w:drawing>
                    <wp:anchor distT="0" distB="0" distL="114300" distR="114300" simplePos="0" relativeHeight="251680768" behindDoc="0" locked="0" layoutInCell="1" allowOverlap="1" wp14:anchorId="5DF0DE3C" wp14:editId="7C8A8F3E">
                      <wp:simplePos x="0" y="0"/>
                      <wp:positionH relativeFrom="column">
                        <wp:posOffset>1320800</wp:posOffset>
                      </wp:positionH>
                      <wp:positionV relativeFrom="paragraph">
                        <wp:posOffset>177800</wp:posOffset>
                      </wp:positionV>
                      <wp:extent cx="25400" cy="178435"/>
                      <wp:effectExtent l="57150" t="38100" r="31750" b="31115"/>
                      <wp:wrapNone/>
                      <wp:docPr id="2570" name="Straight Arrow Connector 2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727C6AB" id="_x0000_t32" coordsize="21600,21600" o:spt="32" o:oned="t" path="m,l21600,21600e" filled="f">
                      <v:path arrowok="t" fillok="f" o:connecttype="none"/>
                      <o:lock v:ext="edit" shapetype="t"/>
                    </v:shapetype>
                    <v:shape id="Straight Arrow Connector 2570" o:spid="_x0000_s1026" type="#_x0000_t32" style="position:absolute;margin-left:104pt;margin-top:14pt;width:2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81792" behindDoc="0" locked="0" layoutInCell="1" allowOverlap="1" wp14:anchorId="6AA6297E" wp14:editId="0392BD3D">
                      <wp:simplePos x="0" y="0"/>
                      <wp:positionH relativeFrom="column">
                        <wp:posOffset>952500</wp:posOffset>
                      </wp:positionH>
                      <wp:positionV relativeFrom="paragraph">
                        <wp:posOffset>190500</wp:posOffset>
                      </wp:positionV>
                      <wp:extent cx="25400" cy="178435"/>
                      <wp:effectExtent l="57150" t="38100" r="31750" b="31115"/>
                      <wp:wrapNone/>
                      <wp:docPr id="2571" name="Straight Arrow Connector 2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586BA9" id="Straight Arrow Connector 2571" o:spid="_x0000_s1026" type="#_x0000_t32" style="position:absolute;margin-left:75pt;margin-top:15pt;width:2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82816" behindDoc="0" locked="0" layoutInCell="1" allowOverlap="1" wp14:anchorId="2F72874E" wp14:editId="57BD9360">
                      <wp:simplePos x="0" y="0"/>
                      <wp:positionH relativeFrom="column">
                        <wp:posOffset>1104900</wp:posOffset>
                      </wp:positionH>
                      <wp:positionV relativeFrom="paragraph">
                        <wp:posOffset>190500</wp:posOffset>
                      </wp:positionV>
                      <wp:extent cx="25400" cy="178435"/>
                      <wp:effectExtent l="57150" t="38100" r="31750" b="31115"/>
                      <wp:wrapNone/>
                      <wp:docPr id="2572" name="Straight Arrow Connector 2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47B2BD" id="Straight Arrow Connector 2572" o:spid="_x0000_s1026" type="#_x0000_t32" style="position:absolute;margin-left:87pt;margin-top:15pt;width:2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83840" behindDoc="0" locked="0" layoutInCell="1" allowOverlap="1" wp14:anchorId="1ECBB420" wp14:editId="07C9F8D5">
                      <wp:simplePos x="0" y="0"/>
                      <wp:positionH relativeFrom="column">
                        <wp:posOffset>774700</wp:posOffset>
                      </wp:positionH>
                      <wp:positionV relativeFrom="paragraph">
                        <wp:posOffset>190500</wp:posOffset>
                      </wp:positionV>
                      <wp:extent cx="25400" cy="178435"/>
                      <wp:effectExtent l="57150" t="38100" r="31750" b="31115"/>
                      <wp:wrapNone/>
                      <wp:docPr id="2573" name="Straight Arrow Connector 2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CCC0FE" id="Straight Arrow Connector 2573" o:spid="_x0000_s1026" type="#_x0000_t32" style="position:absolute;margin-left:61pt;margin-top:15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84864" behindDoc="0" locked="0" layoutInCell="1" allowOverlap="1" wp14:anchorId="6A5BC89C" wp14:editId="5E2C0294">
                      <wp:simplePos x="0" y="0"/>
                      <wp:positionH relativeFrom="column">
                        <wp:posOffset>622300</wp:posOffset>
                      </wp:positionH>
                      <wp:positionV relativeFrom="paragraph">
                        <wp:posOffset>190500</wp:posOffset>
                      </wp:positionV>
                      <wp:extent cx="25400" cy="178435"/>
                      <wp:effectExtent l="57150" t="38100" r="31750" b="31115"/>
                      <wp:wrapNone/>
                      <wp:docPr id="2574" name="Straight Arrow Connector 2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10A7755" id="Straight Arrow Connector 2574" o:spid="_x0000_s1026" type="#_x0000_t32" style="position:absolute;margin-left:49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85888" behindDoc="0" locked="0" layoutInCell="1" allowOverlap="1" wp14:anchorId="596BD5E9" wp14:editId="18FA25F0">
                      <wp:simplePos x="0" y="0"/>
                      <wp:positionH relativeFrom="column">
                        <wp:posOffset>241300</wp:posOffset>
                      </wp:positionH>
                      <wp:positionV relativeFrom="paragraph">
                        <wp:posOffset>190500</wp:posOffset>
                      </wp:positionV>
                      <wp:extent cx="25400" cy="178435"/>
                      <wp:effectExtent l="57150" t="38100" r="31750" b="31115"/>
                      <wp:wrapNone/>
                      <wp:docPr id="2575" name="Straight Arrow Connector 2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E99D1F" id="Straight Arrow Connector 2575" o:spid="_x0000_s1026" type="#_x0000_t32" style="position:absolute;margin-left:19pt;margin-top:15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86912" behindDoc="0" locked="0" layoutInCell="1" allowOverlap="1" wp14:anchorId="4F8E16F1" wp14:editId="19130294">
                      <wp:simplePos x="0" y="0"/>
                      <wp:positionH relativeFrom="column">
                        <wp:posOffset>406400</wp:posOffset>
                      </wp:positionH>
                      <wp:positionV relativeFrom="paragraph">
                        <wp:posOffset>190500</wp:posOffset>
                      </wp:positionV>
                      <wp:extent cx="25400" cy="178435"/>
                      <wp:effectExtent l="57150" t="38100" r="31750" b="31115"/>
                      <wp:wrapNone/>
                      <wp:docPr id="2576" name="Straight Arrow Connector 25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9E551C" id="Straight Arrow Connector 2576" o:spid="_x0000_s1026" type="#_x0000_t32" style="position:absolute;margin-left:32pt;margin-top:15pt;width:2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87936" behindDoc="0" locked="0" layoutInCell="1" allowOverlap="1" wp14:anchorId="0956B83E" wp14:editId="5EE6D925">
                      <wp:simplePos x="0" y="0"/>
                      <wp:positionH relativeFrom="column">
                        <wp:posOffset>317500</wp:posOffset>
                      </wp:positionH>
                      <wp:positionV relativeFrom="paragraph">
                        <wp:posOffset>165100</wp:posOffset>
                      </wp:positionV>
                      <wp:extent cx="25400" cy="12700"/>
                      <wp:effectExtent l="38100" t="76200" r="69850" b="82550"/>
                      <wp:wrapNone/>
                      <wp:docPr id="2577" name="Straight Arrow Connector 25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A78F98" id="Straight Arrow Connector 2577" o:spid="_x0000_s1026" type="#_x0000_t32" style="position:absolute;margin-left:25pt;margin-top:13pt;width:2pt;height: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207261A3" w14:textId="77777777" w:rsidR="00990F71" w:rsidRPr="00A67FFC" w:rsidRDefault="00990F71" w:rsidP="00C374AC">
            <w:pPr>
              <w:rPr>
                <w:sz w:val="26"/>
                <w:szCs w:val="26"/>
              </w:rPr>
            </w:pPr>
          </w:p>
          <w:p w14:paraId="5F186003" w14:textId="77777777" w:rsidR="00990F71" w:rsidRPr="00A67FFC" w:rsidRDefault="00990F71" w:rsidP="00C374AC">
            <w:pPr>
              <w:rPr>
                <w:sz w:val="26"/>
                <w:szCs w:val="26"/>
                <w:highlight w:val="white"/>
              </w:rPr>
            </w:pPr>
            <w:r w:rsidRPr="00A67FFC">
              <w:rPr>
                <w:sz w:val="26"/>
                <w:szCs w:val="26"/>
                <w:highlight w:val="white"/>
              </w:rPr>
              <w:lastRenderedPageBreak/>
              <w:t xml:space="preserve">- Từng tổ  lên  thi đua - trình diễn </w:t>
            </w:r>
          </w:p>
          <w:p w14:paraId="45283CF7" w14:textId="77777777" w:rsidR="00990F71" w:rsidRPr="00A67FFC" w:rsidRDefault="00990F71" w:rsidP="00C374AC">
            <w:pPr>
              <w:rPr>
                <w:sz w:val="26"/>
                <w:szCs w:val="26"/>
                <w:highlight w:val="white"/>
              </w:rPr>
            </w:pPr>
            <w:r w:rsidRPr="00A67FFC">
              <w:rPr>
                <w:noProof/>
                <w:sz w:val="26"/>
                <w:szCs w:val="26"/>
              </w:rPr>
              <mc:AlternateContent>
                <mc:Choice Requires="wps">
                  <w:drawing>
                    <wp:anchor distT="0" distB="0" distL="114300" distR="114300" simplePos="0" relativeHeight="251688960" behindDoc="0" locked="0" layoutInCell="1" allowOverlap="1" wp14:anchorId="59254A3D" wp14:editId="069DF249">
                      <wp:simplePos x="0" y="0"/>
                      <wp:positionH relativeFrom="column">
                        <wp:posOffset>685800</wp:posOffset>
                      </wp:positionH>
                      <wp:positionV relativeFrom="paragraph">
                        <wp:posOffset>215900</wp:posOffset>
                      </wp:positionV>
                      <wp:extent cx="12700" cy="394335"/>
                      <wp:effectExtent l="0" t="0" r="6350" b="5715"/>
                      <wp:wrapNone/>
                      <wp:docPr id="2578" name="Straight Arrow Connector 2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834E795" id="Straight Arrow Connector 2578" o:spid="_x0000_s1026" type="#_x0000_t32" style="position:absolute;margin-left:54pt;margin-top:17pt;width:1pt;height:3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">
                      <v:stroke startarrowwidth="narrow" startarrowlength="short" endarrowwidth="narrow" endarrowlength="short"/>
                      <o:lock v:ext="edit" shapetype="f"/>
                    </v:shape>
                  </w:pict>
                </mc:Fallback>
              </mc:AlternateContent>
            </w:r>
            <w:r w:rsidRPr="00A67FFC">
              <w:rPr>
                <w:noProof/>
                <w:sz w:val="26"/>
                <w:szCs w:val="26"/>
              </w:rPr>
              <mc:AlternateContent>
                <mc:Choice Requires="wps">
                  <w:drawing>
                    <wp:anchor distT="0" distB="0" distL="114300" distR="114300" simplePos="0" relativeHeight="251689984" behindDoc="0" locked="0" layoutInCell="1" allowOverlap="1" wp14:anchorId="7464921D" wp14:editId="51465A32">
                      <wp:simplePos x="0" y="0"/>
                      <wp:positionH relativeFrom="column">
                        <wp:posOffset>749300</wp:posOffset>
                      </wp:positionH>
                      <wp:positionV relativeFrom="paragraph">
                        <wp:posOffset>215900</wp:posOffset>
                      </wp:positionV>
                      <wp:extent cx="12700" cy="394335"/>
                      <wp:effectExtent l="0" t="0" r="6350" b="5715"/>
                      <wp:wrapNone/>
                      <wp:docPr id="2579" name="Straight Arrow Connector 25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2DE4F55" id="Straight Arrow Connector 2579" o:spid="_x0000_s1026" type="#_x0000_t32" style="position:absolute;margin-left:59pt;margin-top:17pt;width:1pt;height:3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">
                      <v:stroke startarrowwidth="narrow" startarrowlength="short" endarrowwidth="narrow" endarrowlength="short"/>
                      <o:lock v:ext="edit" shapetype="f"/>
                    </v:shape>
                  </w:pict>
                </mc:Fallback>
              </mc:AlternateContent>
            </w:r>
            <w:r w:rsidRPr="00A67FFC">
              <w:rPr>
                <w:noProof/>
                <w:sz w:val="26"/>
                <w:szCs w:val="26"/>
              </w:rPr>
              <mc:AlternateContent>
                <mc:Choice Requires="wps">
                  <w:drawing>
                    <wp:anchor distT="0" distB="0" distL="114300" distR="114300" simplePos="0" relativeHeight="251691008" behindDoc="0" locked="0" layoutInCell="1" allowOverlap="1" wp14:anchorId="12FF0D27" wp14:editId="5DA8549A">
                      <wp:simplePos x="0" y="0"/>
                      <wp:positionH relativeFrom="column">
                        <wp:posOffset>1371600</wp:posOffset>
                      </wp:positionH>
                      <wp:positionV relativeFrom="paragraph">
                        <wp:posOffset>215900</wp:posOffset>
                      </wp:positionV>
                      <wp:extent cx="104775" cy="167640"/>
                      <wp:effectExtent l="0" t="0" r="9525" b="3810"/>
                      <wp:wrapNone/>
                      <wp:docPr id="8" name="Freeform 2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BECFFE" id="Freeform 2580" o:spid="_x0000_s1026" style="position:absolute;margin-left:108pt;margin-top:17pt;width:8.2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33B79C75" w14:textId="77777777" w:rsidR="00990F71" w:rsidRPr="00A67FFC" w:rsidRDefault="00990F71" w:rsidP="00C374AC">
            <w:pPr>
              <w:keepNext/>
              <w:rPr>
                <w:sz w:val="26"/>
                <w:szCs w:val="26"/>
              </w:rPr>
            </w:pP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sz w:val="26"/>
                <w:szCs w:val="26"/>
              </w:rPr>
              <w:t xml:space="preserve">  ----------</w:t>
            </w:r>
            <w:r w:rsidRPr="00A67FFC">
              <w:rPr>
                <w:noProof/>
                <w:sz w:val="26"/>
                <w:szCs w:val="26"/>
              </w:rPr>
              <mc:AlternateContent>
                <mc:Choice Requires="wps">
                  <w:drawing>
                    <wp:anchor distT="0" distB="0" distL="114300" distR="114300" simplePos="0" relativeHeight="251692032" behindDoc="0" locked="0" layoutInCell="1" allowOverlap="1" wp14:anchorId="1DC28412" wp14:editId="4A515E23">
                      <wp:simplePos x="0" y="0"/>
                      <wp:positionH relativeFrom="column">
                        <wp:posOffset>1371600</wp:posOffset>
                      </wp:positionH>
                      <wp:positionV relativeFrom="paragraph">
                        <wp:posOffset>127000</wp:posOffset>
                      </wp:positionV>
                      <wp:extent cx="104775" cy="167640"/>
                      <wp:effectExtent l="0" t="0" r="9525" b="3810"/>
                      <wp:wrapNone/>
                      <wp:docPr id="7" name="Freeform 2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3F6596" id="Freeform 2581" o:spid="_x0000_s1026" style="position:absolute;margin-left:108pt;margin-top:10pt;width:8.2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5FA0E58" w14:textId="77777777" w:rsidR="00990F71" w:rsidRPr="00A67FFC" w:rsidRDefault="00990F71" w:rsidP="00C374AC">
            <w:pPr>
              <w:keepNext/>
              <w:rPr>
                <w:sz w:val="26"/>
                <w:szCs w:val="26"/>
              </w:rPr>
            </w:pP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sz w:val="26"/>
                <w:szCs w:val="26"/>
              </w:rPr>
              <w:t xml:space="preserve">  ----------</w:t>
            </w:r>
          </w:p>
          <w:p w14:paraId="050517A5" w14:textId="77777777" w:rsidR="00990F71" w:rsidRPr="00A67FFC" w:rsidRDefault="00990F71" w:rsidP="00C374AC">
            <w:pPr>
              <w:keepNext/>
              <w:jc w:val="center"/>
              <w:rPr>
                <w:sz w:val="26"/>
                <w:szCs w:val="26"/>
              </w:rPr>
            </w:pPr>
            <w:r w:rsidRPr="00A67FFC">
              <w:rPr>
                <w:rFonts w:ascii="Webdings" w:eastAsia="Webdings" w:hAnsi="Webdings" w:cs="Webdings"/>
                <w:sz w:val="26"/>
                <w:szCs w:val="26"/>
              </w:rPr>
              <w:t></w:t>
            </w:r>
          </w:p>
          <w:p w14:paraId="2F68C7F8" w14:textId="77777777" w:rsidR="00990F71" w:rsidRPr="00A67FFC" w:rsidRDefault="00990F71" w:rsidP="00C374AC">
            <w:pPr>
              <w:jc w:val="both"/>
              <w:rPr>
                <w:sz w:val="26"/>
                <w:szCs w:val="26"/>
              </w:rPr>
            </w:pPr>
          </w:p>
          <w:p w14:paraId="61CC4351" w14:textId="77777777" w:rsidR="00990F71" w:rsidRPr="00A67FFC" w:rsidRDefault="00990F71" w:rsidP="00C374AC">
            <w:pPr>
              <w:jc w:val="both"/>
              <w:rPr>
                <w:sz w:val="26"/>
                <w:szCs w:val="26"/>
              </w:rPr>
            </w:pPr>
          </w:p>
          <w:p w14:paraId="743F6C8A" w14:textId="77777777" w:rsidR="00990F71" w:rsidRPr="00A67FFC" w:rsidRDefault="00990F71" w:rsidP="00C374AC">
            <w:pPr>
              <w:jc w:val="both"/>
              <w:rPr>
                <w:sz w:val="26"/>
                <w:szCs w:val="26"/>
              </w:rPr>
            </w:pPr>
          </w:p>
          <w:p w14:paraId="4033DC79" w14:textId="77777777" w:rsidR="00990F71" w:rsidRPr="00A67FFC" w:rsidRDefault="00990F71" w:rsidP="00C374AC">
            <w:pPr>
              <w:jc w:val="both"/>
              <w:rPr>
                <w:sz w:val="26"/>
                <w:szCs w:val="26"/>
              </w:rPr>
            </w:pPr>
            <w:r w:rsidRPr="00A67FFC">
              <w:rPr>
                <w:sz w:val="26"/>
                <w:szCs w:val="26"/>
              </w:rPr>
              <w:t>HS thực hiện thả lỏng</w:t>
            </w:r>
          </w:p>
          <w:p w14:paraId="209DEEFE" w14:textId="77777777" w:rsidR="00990F71" w:rsidRPr="00A67FFC" w:rsidRDefault="00990F71" w:rsidP="00C374AC">
            <w:pPr>
              <w:jc w:val="both"/>
              <w:rPr>
                <w:sz w:val="26"/>
                <w:szCs w:val="26"/>
              </w:rPr>
            </w:pPr>
            <w:r w:rsidRPr="00A67FFC">
              <w:rPr>
                <w:sz w:val="26"/>
                <w:szCs w:val="26"/>
              </w:rPr>
              <w:t xml:space="preserve">- </w:t>
            </w:r>
            <w:r w:rsidRPr="00A67FFC">
              <w:rPr>
                <w:b/>
                <w:i/>
                <w:sz w:val="26"/>
                <w:szCs w:val="26"/>
              </w:rPr>
              <w:t>ĐH kết thúc</w:t>
            </w:r>
          </w:p>
          <w:p w14:paraId="65E6425D" w14:textId="77777777" w:rsidR="00990F71" w:rsidRPr="00A67FFC" w:rsidRDefault="00990F71" w:rsidP="00C374AC">
            <w:pPr>
              <w:keepNext/>
              <w:jc w:val="center"/>
              <w:rPr>
                <w:sz w:val="26"/>
                <w:szCs w:val="26"/>
              </w:rPr>
            </w:pPr>
          </w:p>
          <w:p w14:paraId="4D8CDD8D" w14:textId="77777777" w:rsidR="00990F71" w:rsidRPr="00A67FFC" w:rsidRDefault="00990F71" w:rsidP="00C374AC">
            <w:pPr>
              <w:keepNext/>
              <w:jc w:val="center"/>
              <w:rPr>
                <w:sz w:val="26"/>
                <w:szCs w:val="26"/>
              </w:rPr>
            </w:pPr>
          </w:p>
          <w:p w14:paraId="301C360D" w14:textId="77777777" w:rsidR="00990F71" w:rsidRPr="00A67FFC" w:rsidRDefault="00990F71" w:rsidP="00C374AC">
            <w:pPr>
              <w:rPr>
                <w:sz w:val="26"/>
                <w:szCs w:val="26"/>
              </w:rPr>
            </w:pPr>
          </w:p>
        </w:tc>
      </w:tr>
    </w:tbl>
    <w:p w14:paraId="04C673E3" w14:textId="77777777" w:rsidR="00990F71" w:rsidRPr="00A67FFC" w:rsidRDefault="00990F71" w:rsidP="00C374AC">
      <w:pPr>
        <w:jc w:val="both"/>
        <w:rPr>
          <w:b/>
          <w:sz w:val="26"/>
          <w:szCs w:val="26"/>
        </w:rPr>
      </w:pPr>
      <w:r w:rsidRPr="00A67FFC">
        <w:rPr>
          <w:b/>
          <w:sz w:val="26"/>
          <w:szCs w:val="26"/>
        </w:rPr>
        <w:lastRenderedPageBreak/>
        <w:t>4.Điều chỉnh sau bài dạy:</w:t>
      </w:r>
      <w:r>
        <w:rPr>
          <w:b/>
          <w:sz w:val="26"/>
          <w:szCs w:val="26"/>
        </w:rPr>
        <w:t>không</w:t>
      </w:r>
    </w:p>
    <w:p w14:paraId="4C5879FF" w14:textId="77777777" w:rsidR="00990F71" w:rsidRPr="00A67FFC" w:rsidRDefault="00990F71" w:rsidP="00C374AC">
      <w:pPr>
        <w:jc w:val="both"/>
        <w:rPr>
          <w:b/>
          <w:sz w:val="26"/>
          <w:szCs w:val="26"/>
        </w:rPr>
      </w:pPr>
      <w:r w:rsidRPr="00A67FFC">
        <w:rPr>
          <w:sz w:val="26"/>
          <w:szCs w:val="26"/>
        </w:rPr>
        <w:t>…………………………………………………………………………………….</w:t>
      </w:r>
    </w:p>
    <w:p w14:paraId="794CFDC1" w14:textId="77777777" w:rsidR="00990F71" w:rsidRPr="00A67FFC" w:rsidRDefault="00990F71" w:rsidP="00C374AC">
      <w:pPr>
        <w:jc w:val="center"/>
        <w:rPr>
          <w:b/>
          <w:sz w:val="26"/>
          <w:szCs w:val="26"/>
        </w:rPr>
      </w:pPr>
    </w:p>
    <w:p w14:paraId="19AFD851" w14:textId="77777777" w:rsidR="00BF24BE" w:rsidRPr="00A67FFC" w:rsidRDefault="00BF24BE" w:rsidP="00BF24BE">
      <w:pPr>
        <w:spacing w:after="160"/>
        <w:rPr>
          <w:rFonts w:eastAsia="Calibri"/>
          <w:sz w:val="26"/>
          <w:szCs w:val="26"/>
        </w:rPr>
      </w:pPr>
    </w:p>
    <w:p w14:paraId="0A0A5101" w14:textId="77777777" w:rsidR="00BF24BE" w:rsidRDefault="00BF24BE" w:rsidP="00BF24BE">
      <w:pPr>
        <w:spacing w:after="160"/>
        <w:rPr>
          <w:rFonts w:eastAsia="Calibri"/>
          <w:sz w:val="26"/>
          <w:szCs w:val="26"/>
        </w:rPr>
      </w:pPr>
    </w:p>
    <w:p w14:paraId="48D241F8" w14:textId="77777777" w:rsidR="005459FA" w:rsidRDefault="005459FA" w:rsidP="00BF24BE">
      <w:pPr>
        <w:spacing w:after="160"/>
        <w:rPr>
          <w:rFonts w:eastAsia="Calibri"/>
          <w:sz w:val="26"/>
          <w:szCs w:val="26"/>
        </w:rPr>
      </w:pPr>
    </w:p>
    <w:p w14:paraId="4539A02F" w14:textId="77777777" w:rsidR="005459FA" w:rsidRDefault="005459FA" w:rsidP="00BF24BE">
      <w:pPr>
        <w:spacing w:after="160"/>
        <w:rPr>
          <w:rFonts w:eastAsia="Calibri"/>
          <w:sz w:val="26"/>
          <w:szCs w:val="26"/>
        </w:rPr>
      </w:pPr>
    </w:p>
    <w:p w14:paraId="4EC303CA" w14:textId="77777777" w:rsidR="005459FA" w:rsidRDefault="005459FA" w:rsidP="00BF24BE">
      <w:pPr>
        <w:spacing w:after="160"/>
        <w:rPr>
          <w:rFonts w:eastAsia="Calibri"/>
          <w:sz w:val="26"/>
          <w:szCs w:val="26"/>
        </w:rPr>
      </w:pPr>
    </w:p>
    <w:p w14:paraId="2A75389F" w14:textId="77777777" w:rsidR="005459FA" w:rsidRDefault="005459FA" w:rsidP="00BF24BE">
      <w:pPr>
        <w:spacing w:after="160"/>
        <w:rPr>
          <w:rFonts w:eastAsia="Calibri"/>
          <w:sz w:val="26"/>
          <w:szCs w:val="26"/>
        </w:rPr>
      </w:pPr>
    </w:p>
    <w:p w14:paraId="6E09F63D" w14:textId="77777777" w:rsidR="005459FA" w:rsidRDefault="005459FA" w:rsidP="00BF24BE">
      <w:pPr>
        <w:spacing w:after="160"/>
        <w:rPr>
          <w:rFonts w:eastAsia="Calibri"/>
          <w:sz w:val="26"/>
          <w:szCs w:val="26"/>
        </w:rPr>
      </w:pPr>
    </w:p>
    <w:p w14:paraId="0F387122" w14:textId="77777777" w:rsidR="005459FA" w:rsidRDefault="005459FA" w:rsidP="00BF24BE">
      <w:pPr>
        <w:spacing w:after="160"/>
        <w:rPr>
          <w:rFonts w:eastAsia="Calibri"/>
          <w:sz w:val="26"/>
          <w:szCs w:val="26"/>
        </w:rPr>
      </w:pPr>
    </w:p>
    <w:p w14:paraId="0358D948" w14:textId="77777777" w:rsidR="005459FA" w:rsidRDefault="005459FA" w:rsidP="00BF24BE">
      <w:pPr>
        <w:spacing w:after="160"/>
        <w:rPr>
          <w:rFonts w:eastAsia="Calibri"/>
          <w:sz w:val="26"/>
          <w:szCs w:val="26"/>
        </w:rPr>
      </w:pPr>
    </w:p>
    <w:p w14:paraId="02944DEA" w14:textId="77777777" w:rsidR="005459FA" w:rsidRDefault="005459FA" w:rsidP="00BF24BE">
      <w:pPr>
        <w:spacing w:after="160"/>
        <w:rPr>
          <w:rFonts w:eastAsia="Calibri"/>
          <w:sz w:val="26"/>
          <w:szCs w:val="26"/>
        </w:rPr>
      </w:pPr>
    </w:p>
    <w:p w14:paraId="0E7DCAAD" w14:textId="77777777" w:rsidR="005459FA" w:rsidRDefault="005459FA" w:rsidP="00BF24BE">
      <w:pPr>
        <w:spacing w:after="160"/>
        <w:rPr>
          <w:rFonts w:eastAsia="Calibri"/>
          <w:sz w:val="26"/>
          <w:szCs w:val="26"/>
        </w:rPr>
      </w:pPr>
    </w:p>
    <w:p w14:paraId="0AD4F8F7" w14:textId="77777777" w:rsidR="005459FA" w:rsidRDefault="005459FA" w:rsidP="00BF24BE">
      <w:pPr>
        <w:spacing w:after="160"/>
        <w:rPr>
          <w:rFonts w:eastAsia="Calibri"/>
          <w:sz w:val="26"/>
          <w:szCs w:val="26"/>
        </w:rPr>
      </w:pPr>
    </w:p>
    <w:p w14:paraId="275FC2FF" w14:textId="77777777" w:rsidR="005459FA" w:rsidRDefault="005459FA" w:rsidP="00BF24BE">
      <w:pPr>
        <w:spacing w:after="160"/>
        <w:rPr>
          <w:rFonts w:eastAsia="Calibri"/>
          <w:sz w:val="26"/>
          <w:szCs w:val="26"/>
        </w:rPr>
      </w:pPr>
    </w:p>
    <w:p w14:paraId="1FC86B02" w14:textId="77777777" w:rsidR="005459FA" w:rsidRDefault="005459FA" w:rsidP="00BF24BE">
      <w:pPr>
        <w:spacing w:after="160"/>
        <w:rPr>
          <w:rFonts w:eastAsia="Calibri"/>
          <w:sz w:val="26"/>
          <w:szCs w:val="26"/>
        </w:rPr>
      </w:pPr>
    </w:p>
    <w:p w14:paraId="66BDF24F" w14:textId="77777777" w:rsidR="005459FA" w:rsidRPr="00E90306" w:rsidRDefault="005459FA" w:rsidP="00E90306">
      <w:pPr>
        <w:rPr>
          <w:rFonts w:eastAsia="Calibri"/>
          <w:b/>
          <w:bCs/>
          <w:sz w:val="26"/>
          <w:szCs w:val="26"/>
        </w:rPr>
      </w:pPr>
      <w:r w:rsidRPr="00E90306">
        <w:rPr>
          <w:rFonts w:eastAsia="Calibri"/>
          <w:b/>
          <w:bCs/>
          <w:sz w:val="26"/>
          <w:szCs w:val="26"/>
        </w:rPr>
        <w:t>HĐTN</w:t>
      </w:r>
    </w:p>
    <w:p w14:paraId="20059E96" w14:textId="77777777" w:rsidR="005459FA" w:rsidRDefault="00B7373D" w:rsidP="00E90306">
      <w:pPr>
        <w:rPr>
          <w:rFonts w:eastAsia="Calibri"/>
          <w:b/>
          <w:bCs/>
          <w:sz w:val="26"/>
          <w:szCs w:val="26"/>
        </w:rPr>
      </w:pPr>
      <w:r w:rsidRPr="00E90306">
        <w:rPr>
          <w:rFonts w:eastAsia="Calibri"/>
          <w:b/>
          <w:bCs/>
          <w:sz w:val="26"/>
          <w:szCs w:val="26"/>
        </w:rPr>
        <w:t>Tên bài học</w:t>
      </w:r>
      <w:r w:rsidR="00100E5F">
        <w:rPr>
          <w:rFonts w:eastAsia="Calibri"/>
          <w:b/>
          <w:bCs/>
          <w:sz w:val="26"/>
          <w:szCs w:val="26"/>
        </w:rPr>
        <w:t>:</w:t>
      </w:r>
      <w:r w:rsidRPr="00E90306">
        <w:rPr>
          <w:rFonts w:eastAsia="Calibri"/>
          <w:b/>
          <w:bCs/>
          <w:sz w:val="26"/>
          <w:szCs w:val="26"/>
        </w:rPr>
        <w:t xml:space="preserve"> Sinh hoạt dưới cờ Trò chơi dân gian </w:t>
      </w:r>
      <w:r w:rsidR="00E90306" w:rsidRPr="00E90306">
        <w:rPr>
          <w:rFonts w:eastAsia="Calibri"/>
          <w:b/>
          <w:bCs/>
          <w:sz w:val="26"/>
          <w:szCs w:val="26"/>
        </w:rPr>
        <w:t xml:space="preserve">- </w:t>
      </w:r>
      <w:r w:rsidRPr="00E90306">
        <w:rPr>
          <w:rFonts w:eastAsia="Calibri"/>
          <w:b/>
          <w:bCs/>
          <w:sz w:val="26"/>
          <w:szCs w:val="26"/>
        </w:rPr>
        <w:t xml:space="preserve">Tiết </w:t>
      </w:r>
      <w:r w:rsidR="00E90306" w:rsidRPr="00E90306">
        <w:rPr>
          <w:rFonts w:eastAsia="Calibri"/>
          <w:b/>
          <w:bCs/>
          <w:sz w:val="26"/>
          <w:szCs w:val="26"/>
        </w:rPr>
        <w:t>55</w:t>
      </w:r>
    </w:p>
    <w:p w14:paraId="12A1AAD3" w14:textId="77777777" w:rsidR="005459FA" w:rsidRDefault="00E90306" w:rsidP="00E90306">
      <w:pPr>
        <w:rPr>
          <w:rFonts w:eastAsia="Calibri"/>
          <w:b/>
          <w:bCs/>
          <w:sz w:val="26"/>
          <w:szCs w:val="26"/>
        </w:rPr>
      </w:pPr>
      <w:r>
        <w:rPr>
          <w:rFonts w:eastAsia="Calibri"/>
          <w:b/>
          <w:bCs/>
          <w:sz w:val="26"/>
          <w:szCs w:val="26"/>
        </w:rPr>
        <w:t>Thời gian thực hiện: ngày 9 tháng 1 năm 2024</w:t>
      </w:r>
    </w:p>
    <w:p w14:paraId="5F231B52" w14:textId="77777777" w:rsidR="00CB3567" w:rsidRDefault="00CB3567" w:rsidP="00E90306">
      <w:pPr>
        <w:rPr>
          <w:rFonts w:eastAsia="Calibri"/>
          <w:sz w:val="26"/>
          <w:szCs w:val="26"/>
        </w:rPr>
      </w:pPr>
      <w:r>
        <w:rPr>
          <w:rFonts w:eastAsia="Calibri"/>
          <w:b/>
          <w:bCs/>
          <w:sz w:val="26"/>
          <w:szCs w:val="26"/>
        </w:rPr>
        <w:t>I.Yêu cầu cần đạt</w:t>
      </w:r>
      <w:r w:rsidR="00186997">
        <w:rPr>
          <w:rFonts w:eastAsia="Calibri"/>
          <w:b/>
          <w:bCs/>
          <w:sz w:val="26"/>
          <w:szCs w:val="26"/>
        </w:rPr>
        <w:t xml:space="preserve"> </w:t>
      </w:r>
      <w:r w:rsidR="00186997" w:rsidRPr="00186997">
        <w:rPr>
          <w:rFonts w:eastAsia="Calibri"/>
          <w:sz w:val="26"/>
          <w:szCs w:val="26"/>
        </w:rPr>
        <w:t>Sau hoạt động, HS có khả năng:</w:t>
      </w:r>
    </w:p>
    <w:p w14:paraId="60DBFB3E" w14:textId="77777777" w:rsidR="00AF0D91" w:rsidRDefault="00AF0D91" w:rsidP="00E90306">
      <w:pPr>
        <w:rPr>
          <w:rFonts w:eastAsia="Calibri"/>
          <w:sz w:val="26"/>
          <w:szCs w:val="26"/>
        </w:rPr>
      </w:pPr>
      <w:r>
        <w:rPr>
          <w:rFonts w:eastAsia="Calibri"/>
          <w:sz w:val="26"/>
          <w:szCs w:val="26"/>
        </w:rPr>
        <w:t>– Biết được yêu cầu của nhà trường về việc tìm hiểu trò chơi dân gian trong các lễ hội.</w:t>
      </w:r>
    </w:p>
    <w:p w14:paraId="72426D49" w14:textId="77777777" w:rsidR="00AF0D91" w:rsidRDefault="00AF0D91" w:rsidP="00E90306">
      <w:pPr>
        <w:rPr>
          <w:rFonts w:eastAsia="Calibri"/>
          <w:sz w:val="26"/>
          <w:szCs w:val="26"/>
        </w:rPr>
      </w:pPr>
      <w:r>
        <w:rPr>
          <w:rFonts w:eastAsia="Calibri"/>
          <w:sz w:val="26"/>
          <w:szCs w:val="26"/>
        </w:rPr>
        <w:t>-</w:t>
      </w:r>
      <w:r w:rsidRPr="00AF0D91">
        <w:rPr>
          <w:rFonts w:eastAsia="Calibri"/>
          <w:sz w:val="26"/>
          <w:szCs w:val="26"/>
        </w:rPr>
        <w:t>Hứng thú tìm hiểu các trò chơi dân gian.</w:t>
      </w:r>
    </w:p>
    <w:p w14:paraId="79677BB5" w14:textId="77777777" w:rsidR="00AF0D91" w:rsidRPr="007D3D9C" w:rsidRDefault="00AF0D91" w:rsidP="007D3D9C">
      <w:pPr>
        <w:rPr>
          <w:rFonts w:eastAsia="Calibri"/>
          <w:b/>
          <w:bCs/>
          <w:sz w:val="26"/>
          <w:szCs w:val="26"/>
        </w:rPr>
      </w:pPr>
      <w:r w:rsidRPr="007D3D9C">
        <w:rPr>
          <w:rFonts w:eastAsia="Calibri"/>
          <w:b/>
          <w:bCs/>
          <w:sz w:val="26"/>
          <w:szCs w:val="26"/>
        </w:rPr>
        <w:t>II. CHUẨN BỊ:</w:t>
      </w:r>
    </w:p>
    <w:p w14:paraId="1201C811" w14:textId="77777777" w:rsidR="00AF0D91" w:rsidRPr="007D3D9C" w:rsidRDefault="00AF0D91" w:rsidP="007D3D9C">
      <w:pPr>
        <w:pStyle w:val="ListParagraph"/>
        <w:numPr>
          <w:ilvl w:val="1"/>
          <w:numId w:val="30"/>
        </w:numPr>
        <w:spacing w:line="240" w:lineRule="auto"/>
        <w:rPr>
          <w:sz w:val="26"/>
          <w:szCs w:val="26"/>
        </w:rPr>
      </w:pPr>
      <w:r w:rsidRPr="00AF0D91">
        <w:rPr>
          <w:sz w:val="26"/>
          <w:szCs w:val="26"/>
        </w:rPr>
        <w:lastRenderedPageBreak/>
        <w:t>Ghế, mũ cho HS khi sinh hoạt dưới cờ.</w:t>
      </w:r>
    </w:p>
    <w:p w14:paraId="6964EAA5" w14:textId="77777777" w:rsidR="00AF0D91" w:rsidRPr="007D3D9C" w:rsidRDefault="00AF0D91" w:rsidP="007D3D9C">
      <w:pPr>
        <w:rPr>
          <w:rFonts w:eastAsia="Calibri"/>
          <w:b/>
          <w:bCs/>
          <w:sz w:val="26"/>
          <w:szCs w:val="26"/>
        </w:rPr>
      </w:pPr>
      <w:r w:rsidRPr="007D3D9C">
        <w:rPr>
          <w:rFonts w:eastAsia="Calibri"/>
          <w:b/>
          <w:bCs/>
          <w:sz w:val="26"/>
          <w:szCs w:val="26"/>
        </w:rPr>
        <w:t>III. CÁC HOẠT ĐỘNG TIẾN HÀNH:</w:t>
      </w:r>
    </w:p>
    <w:p w14:paraId="5F8ABE2A" w14:textId="77777777" w:rsidR="00AF0D91" w:rsidRPr="007D3D9C" w:rsidRDefault="00AF0D91" w:rsidP="007D3D9C">
      <w:pPr>
        <w:pStyle w:val="ListParagraph"/>
        <w:numPr>
          <w:ilvl w:val="1"/>
          <w:numId w:val="30"/>
        </w:numPr>
        <w:spacing w:line="240" w:lineRule="auto"/>
        <w:rPr>
          <w:sz w:val="26"/>
          <w:szCs w:val="26"/>
        </w:rPr>
      </w:pPr>
      <w:r w:rsidRPr="00AF0D91">
        <w:rPr>
          <w:sz w:val="26"/>
          <w:szCs w:val="26"/>
        </w:rPr>
        <w:t>Nhà trường tổ chức lễ sinh hoạt dưới cờ đầu tiên của năm học mới:</w:t>
      </w:r>
    </w:p>
    <w:p w14:paraId="68AE459F" w14:textId="77777777" w:rsidR="00AF0D91" w:rsidRDefault="00AF0D91" w:rsidP="007D3D9C">
      <w:pPr>
        <w:rPr>
          <w:rFonts w:eastAsia="Calibri"/>
          <w:sz w:val="26"/>
          <w:szCs w:val="26"/>
        </w:rPr>
      </w:pPr>
      <w:r>
        <w:rPr>
          <w:rFonts w:eastAsia="Calibri"/>
          <w:sz w:val="26"/>
          <w:szCs w:val="26"/>
        </w:rPr>
        <w:t>+ Ổn định tổ chức.</w:t>
      </w:r>
    </w:p>
    <w:p w14:paraId="00B1C1FA" w14:textId="77777777" w:rsidR="00AF0D91" w:rsidRDefault="00AF0D91" w:rsidP="007D3D9C">
      <w:pPr>
        <w:rPr>
          <w:rFonts w:eastAsia="Calibri"/>
          <w:sz w:val="26"/>
          <w:szCs w:val="26"/>
        </w:rPr>
      </w:pPr>
      <w:r>
        <w:rPr>
          <w:rFonts w:eastAsia="Calibri"/>
          <w:sz w:val="26"/>
          <w:szCs w:val="26"/>
        </w:rPr>
        <w:t>+ Chỉnh đốn trang phục, đội ngũ</w:t>
      </w:r>
    </w:p>
    <w:p w14:paraId="3E6B45CC" w14:textId="77777777" w:rsidR="00AF0D91" w:rsidRDefault="00AF0D91" w:rsidP="007D3D9C">
      <w:pPr>
        <w:rPr>
          <w:rFonts w:eastAsia="Calibri"/>
          <w:sz w:val="26"/>
          <w:szCs w:val="26"/>
        </w:rPr>
      </w:pPr>
      <w:r>
        <w:rPr>
          <w:rFonts w:eastAsia="Calibri"/>
          <w:sz w:val="26"/>
          <w:szCs w:val="26"/>
        </w:rPr>
        <w:t>+ Đứng nghiêm trang</w:t>
      </w:r>
    </w:p>
    <w:p w14:paraId="346182DF" w14:textId="77777777" w:rsidR="00AF0D91" w:rsidRDefault="00AF0D91" w:rsidP="007D3D9C">
      <w:pPr>
        <w:rPr>
          <w:rFonts w:eastAsia="Calibri"/>
          <w:sz w:val="26"/>
          <w:szCs w:val="26"/>
        </w:rPr>
      </w:pPr>
      <w:r>
        <w:rPr>
          <w:rFonts w:eastAsia="Calibri"/>
          <w:sz w:val="26"/>
          <w:szCs w:val="26"/>
        </w:rPr>
        <w:t>+ Thực hiện nghi lễ chào cờ, hát Quốc ca</w:t>
      </w:r>
    </w:p>
    <w:p w14:paraId="1BE66933" w14:textId="77777777" w:rsidR="00AF0D91" w:rsidRDefault="00AF0D91" w:rsidP="007D3D9C">
      <w:pPr>
        <w:rPr>
          <w:rFonts w:eastAsia="Calibri"/>
          <w:sz w:val="26"/>
          <w:szCs w:val="26"/>
        </w:rPr>
      </w:pPr>
      <w:r>
        <w:rPr>
          <w:rFonts w:eastAsia="Calibri"/>
          <w:sz w:val="26"/>
          <w:szCs w:val="26"/>
        </w:rPr>
        <w:t>+ Tuyên bố lí do, giới thiệu thành phần dự lễ chào cờ, chương trình của tiết chào cờ.</w:t>
      </w:r>
    </w:p>
    <w:p w14:paraId="715E883D" w14:textId="77777777" w:rsidR="00AF0D91" w:rsidRDefault="00AF0D91" w:rsidP="007D3D9C">
      <w:pPr>
        <w:rPr>
          <w:rFonts w:eastAsia="Calibri"/>
          <w:sz w:val="26"/>
          <w:szCs w:val="26"/>
        </w:rPr>
      </w:pPr>
      <w:r>
        <w:rPr>
          <w:rFonts w:eastAsia="Calibri"/>
          <w:sz w:val="26"/>
          <w:szCs w:val="26"/>
        </w:rPr>
        <w:t>+ Nhận xét và phát động các phong trào thi đua của trường.</w:t>
      </w:r>
    </w:p>
    <w:p w14:paraId="529D8DA3" w14:textId="77777777" w:rsidR="00AF0D91" w:rsidRPr="007D3D9C" w:rsidRDefault="00AF0D91" w:rsidP="007D3D9C">
      <w:pPr>
        <w:pStyle w:val="ListParagraph"/>
        <w:numPr>
          <w:ilvl w:val="1"/>
          <w:numId w:val="30"/>
        </w:numPr>
        <w:spacing w:after="0" w:line="240" w:lineRule="auto"/>
        <w:rPr>
          <w:sz w:val="26"/>
          <w:szCs w:val="26"/>
        </w:rPr>
      </w:pPr>
      <w:r w:rsidRPr="00AF0D91">
        <w:rPr>
          <w:sz w:val="26"/>
          <w:szCs w:val="26"/>
        </w:rPr>
        <w:t>GV giới thiệu và nhân mạnh cho HS lớp 1 và toàn trường  về tiết chào cờ đầu tuần:</w:t>
      </w:r>
    </w:p>
    <w:p w14:paraId="014F7B43" w14:textId="77777777" w:rsidR="00AF0D91" w:rsidRDefault="00AF0D91" w:rsidP="007D3D9C">
      <w:pPr>
        <w:rPr>
          <w:rFonts w:eastAsia="Calibri"/>
          <w:sz w:val="26"/>
          <w:szCs w:val="26"/>
        </w:rPr>
      </w:pPr>
      <w:r>
        <w:rPr>
          <w:rFonts w:eastAsia="Calibri"/>
          <w:sz w:val="26"/>
          <w:szCs w:val="26"/>
        </w:rPr>
        <w:t>+ Thời gian của tiết chào cờ: là hoạt động sinh hoạt tập thể được thực hiện thường xuyên vào đầu tuần.</w:t>
      </w:r>
    </w:p>
    <w:p w14:paraId="61387308" w14:textId="77777777" w:rsidR="00AF0D91" w:rsidRDefault="00AF0D91" w:rsidP="007D3D9C">
      <w:pPr>
        <w:rPr>
          <w:rFonts w:eastAsia="Calibri"/>
          <w:sz w:val="26"/>
          <w:szCs w:val="26"/>
        </w:rPr>
      </w:pPr>
      <w:r>
        <w:rPr>
          <w:rFonts w:eastAsia="Calibri"/>
          <w:sz w:val="26"/>
          <w:szCs w:val="26"/>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4DA1F4DD" w14:textId="77777777" w:rsidR="00AF0D91" w:rsidRDefault="00AF0D91" w:rsidP="007D3D9C">
      <w:pPr>
        <w:rPr>
          <w:rFonts w:eastAsia="Calibri"/>
          <w:sz w:val="26"/>
          <w:szCs w:val="26"/>
        </w:rPr>
      </w:pPr>
      <w:r>
        <w:rPr>
          <w:rFonts w:eastAsia="Calibri"/>
          <w:sz w:val="26"/>
          <w:szCs w:val="26"/>
        </w:rPr>
        <w:t>+ Một số hoạt động của tiết chào cờ:</w:t>
      </w:r>
    </w:p>
    <w:p w14:paraId="593BAA5C" w14:textId="77777777" w:rsidR="00AF0D91" w:rsidRPr="007D3D9C" w:rsidRDefault="00AF0D91" w:rsidP="007D3D9C">
      <w:pPr>
        <w:pStyle w:val="ListParagraph"/>
        <w:numPr>
          <w:ilvl w:val="0"/>
          <w:numId w:val="41"/>
        </w:numPr>
        <w:spacing w:after="0" w:line="240" w:lineRule="auto"/>
        <w:rPr>
          <w:sz w:val="26"/>
          <w:szCs w:val="26"/>
        </w:rPr>
      </w:pPr>
      <w:r w:rsidRPr="00AF0D91">
        <w:rPr>
          <w:sz w:val="26"/>
          <w:szCs w:val="26"/>
        </w:rPr>
        <w:t>Thực hiện nghi lễ chào cờ</w:t>
      </w:r>
    </w:p>
    <w:p w14:paraId="610370B9" w14:textId="77777777" w:rsidR="00AF0D91" w:rsidRPr="007D3D9C" w:rsidRDefault="00AF0D91" w:rsidP="007D3D9C">
      <w:pPr>
        <w:pStyle w:val="ListParagraph"/>
        <w:numPr>
          <w:ilvl w:val="0"/>
          <w:numId w:val="41"/>
        </w:numPr>
        <w:spacing w:after="0" w:line="240" w:lineRule="auto"/>
        <w:rPr>
          <w:sz w:val="26"/>
          <w:szCs w:val="26"/>
        </w:rPr>
      </w:pPr>
      <w:r w:rsidRPr="00AF0D91">
        <w:rPr>
          <w:sz w:val="26"/>
          <w:szCs w:val="26"/>
        </w:rPr>
        <w:t>Nhận xét thi đua của các lớp trong tuần</w:t>
      </w:r>
    </w:p>
    <w:p w14:paraId="5C085939" w14:textId="77777777" w:rsidR="00AF0D91" w:rsidRPr="007D3D9C" w:rsidRDefault="00AF0D91" w:rsidP="007D3D9C">
      <w:pPr>
        <w:pStyle w:val="ListParagraph"/>
        <w:numPr>
          <w:ilvl w:val="0"/>
          <w:numId w:val="41"/>
        </w:numPr>
        <w:spacing w:after="0" w:line="240" w:lineRule="auto"/>
        <w:rPr>
          <w:sz w:val="26"/>
          <w:szCs w:val="26"/>
        </w:rPr>
      </w:pPr>
      <w:r w:rsidRPr="00AF0D91">
        <w:rPr>
          <w:sz w:val="26"/>
          <w:szCs w:val="26"/>
        </w:rPr>
        <w:t>Tổ chức một số hoạt động trải nghiệm cho học sinh.</w:t>
      </w:r>
    </w:p>
    <w:p w14:paraId="4753CEC0" w14:textId="77777777" w:rsidR="00AF0D91" w:rsidRPr="007D3D9C" w:rsidRDefault="00AF0D91" w:rsidP="007D3D9C">
      <w:pPr>
        <w:pStyle w:val="ListParagraph"/>
        <w:numPr>
          <w:ilvl w:val="0"/>
          <w:numId w:val="41"/>
        </w:numPr>
        <w:spacing w:after="0" w:line="240" w:lineRule="auto"/>
        <w:rPr>
          <w:sz w:val="26"/>
          <w:szCs w:val="26"/>
        </w:rPr>
      </w:pPr>
      <w:r w:rsidRPr="00AF0D91">
        <w:rPr>
          <w:sz w:val="26"/>
          <w:szCs w:val="26"/>
        </w:rPr>
        <w:t>Góp phần giáo dục một số nội dung: An toàn giao thông, bảo vệ môi trường, kĩ năng sống, giá trị sống.</w:t>
      </w:r>
    </w:p>
    <w:p w14:paraId="752F7CEE" w14:textId="77777777" w:rsidR="00AF0D91" w:rsidRPr="007D3D9C" w:rsidRDefault="00AF0D91" w:rsidP="007D3D9C">
      <w:pPr>
        <w:pStyle w:val="ListParagraph"/>
        <w:numPr>
          <w:ilvl w:val="0"/>
          <w:numId w:val="41"/>
        </w:numPr>
        <w:spacing w:after="0" w:line="240" w:lineRule="auto"/>
        <w:rPr>
          <w:sz w:val="26"/>
          <w:szCs w:val="26"/>
        </w:rPr>
      </w:pPr>
      <w:r w:rsidRPr="00AF0D91">
        <w:rPr>
          <w:sz w:val="26"/>
          <w:szCs w:val="26"/>
        </w:rPr>
        <w:t>Gợi ý cách tiến hành</w:t>
      </w:r>
    </w:p>
    <w:p w14:paraId="39D8A6DB" w14:textId="77777777" w:rsidR="00AF0D91" w:rsidRDefault="00AF0D91" w:rsidP="007D3D9C">
      <w:pPr>
        <w:rPr>
          <w:rFonts w:eastAsia="Calibri"/>
          <w:sz w:val="26"/>
          <w:szCs w:val="26"/>
        </w:rPr>
      </w:pPr>
      <w:r>
        <w:rPr>
          <w:rFonts w:eastAsia="Calibri"/>
          <w:sz w:val="26"/>
          <w:szCs w:val="26"/>
        </w:rPr>
        <w:t>Nhà trường/GV Tổng phụ trách Đội phổ biến cho HS tìm hiểu về các trò chơi dân gian. Nội dung chính tập trung vào:</w:t>
      </w:r>
    </w:p>
    <w:p w14:paraId="4785E4B8" w14:textId="77777777" w:rsidR="00AF0D91" w:rsidRPr="00AF0D91" w:rsidRDefault="00AF0D91" w:rsidP="007D3D9C">
      <w:pPr>
        <w:pStyle w:val="ListParagraph"/>
        <w:numPr>
          <w:ilvl w:val="1"/>
          <w:numId w:val="30"/>
        </w:numPr>
        <w:spacing w:after="0" w:line="240" w:lineRule="auto"/>
        <w:rPr>
          <w:sz w:val="26"/>
          <w:szCs w:val="26"/>
        </w:rPr>
      </w:pPr>
      <w:r w:rsidRPr="00AF0D91">
        <w:rPr>
          <w:sz w:val="26"/>
          <w:szCs w:val="26"/>
        </w:rPr>
        <w:t>Nêu khái quát ý nghĩa, các giá trị truyền thống của văn hóa Việt Nam qua trò chơi dân gian.</w:t>
      </w:r>
    </w:p>
    <w:p w14:paraId="76A4336B" w14:textId="77777777" w:rsidR="00AF0D91" w:rsidRPr="00AF0D91" w:rsidRDefault="00AF0D91" w:rsidP="007D3D9C">
      <w:pPr>
        <w:pStyle w:val="ListParagraph"/>
        <w:numPr>
          <w:ilvl w:val="1"/>
          <w:numId w:val="30"/>
        </w:numPr>
        <w:spacing w:after="0" w:line="240" w:lineRule="auto"/>
        <w:rPr>
          <w:sz w:val="26"/>
          <w:szCs w:val="26"/>
        </w:rPr>
      </w:pPr>
      <w:r w:rsidRPr="00AF0D91">
        <w:rPr>
          <w:sz w:val="26"/>
          <w:szCs w:val="26"/>
        </w:rPr>
        <w:t>Sưu tầm, tìm hiểu một số trò chơi dân gian thường thấy trong các lễ hội quê hương qua các tài liệu, sách báo, bạn bè hoặc người thân.</w:t>
      </w:r>
    </w:p>
    <w:p w14:paraId="14558224" w14:textId="77777777" w:rsidR="00AF0D91" w:rsidRPr="00AF0D91" w:rsidRDefault="00AF0D91" w:rsidP="007D3D9C">
      <w:pPr>
        <w:pStyle w:val="ListParagraph"/>
        <w:numPr>
          <w:ilvl w:val="1"/>
          <w:numId w:val="30"/>
        </w:numPr>
        <w:spacing w:after="0" w:line="240" w:lineRule="auto"/>
        <w:rPr>
          <w:sz w:val="26"/>
          <w:szCs w:val="26"/>
        </w:rPr>
      </w:pPr>
      <w:r w:rsidRPr="00AF0D91">
        <w:rPr>
          <w:sz w:val="26"/>
          <w:szCs w:val="26"/>
        </w:rPr>
        <w:t>Nêu kế hoạch tổ chức chơi trò chơi dân gian của nhà trường.</w:t>
      </w:r>
    </w:p>
    <w:p w14:paraId="2F6E52B4" w14:textId="77777777" w:rsidR="00AF0D91" w:rsidRPr="00AF0D91" w:rsidRDefault="00AF0D91" w:rsidP="007D3D9C">
      <w:pPr>
        <w:pStyle w:val="ListParagraph"/>
        <w:numPr>
          <w:ilvl w:val="1"/>
          <w:numId w:val="30"/>
        </w:numPr>
        <w:spacing w:after="0" w:line="240" w:lineRule="auto"/>
        <w:rPr>
          <w:sz w:val="26"/>
          <w:szCs w:val="26"/>
        </w:rPr>
      </w:pPr>
      <w:r w:rsidRPr="00AF0D91">
        <w:rPr>
          <w:sz w:val="26"/>
          <w:szCs w:val="26"/>
        </w:rPr>
        <w:t>Hướng dẫn các lớp tổ chức cho HS tiến hành tìm hiểu về trò chơi dân gian</w:t>
      </w:r>
    </w:p>
    <w:p w14:paraId="3667A300" w14:textId="77777777" w:rsidR="005459FA" w:rsidRDefault="005459FA" w:rsidP="007D3D9C">
      <w:pPr>
        <w:rPr>
          <w:rFonts w:eastAsia="Calibri"/>
          <w:sz w:val="26"/>
          <w:szCs w:val="26"/>
        </w:rPr>
      </w:pPr>
    </w:p>
    <w:p w14:paraId="40E50826" w14:textId="77777777" w:rsidR="005459FA" w:rsidRDefault="005459FA" w:rsidP="007D3D9C">
      <w:pPr>
        <w:rPr>
          <w:rFonts w:eastAsia="Calibri"/>
          <w:sz w:val="26"/>
          <w:szCs w:val="26"/>
        </w:rPr>
      </w:pPr>
    </w:p>
    <w:p w14:paraId="2D7668C8" w14:textId="77777777" w:rsidR="005459FA" w:rsidRDefault="005459FA" w:rsidP="007D3D9C">
      <w:pPr>
        <w:rPr>
          <w:rFonts w:eastAsia="Calibri"/>
          <w:sz w:val="26"/>
          <w:szCs w:val="26"/>
        </w:rPr>
      </w:pPr>
    </w:p>
    <w:p w14:paraId="329E855E" w14:textId="77777777" w:rsidR="005459FA" w:rsidRDefault="005459FA" w:rsidP="007D3D9C">
      <w:pPr>
        <w:rPr>
          <w:rFonts w:eastAsia="Calibri"/>
          <w:sz w:val="26"/>
          <w:szCs w:val="26"/>
        </w:rPr>
      </w:pPr>
    </w:p>
    <w:p w14:paraId="066F3048" w14:textId="77777777" w:rsidR="005459FA" w:rsidRPr="00A67FFC" w:rsidRDefault="005459FA" w:rsidP="007D3D9C">
      <w:pPr>
        <w:rPr>
          <w:rFonts w:eastAsia="Calibri"/>
          <w:sz w:val="26"/>
          <w:szCs w:val="26"/>
        </w:rPr>
      </w:pPr>
    </w:p>
    <w:p w14:paraId="729BF86B" w14:textId="77777777" w:rsidR="00BF24BE" w:rsidRDefault="00BF24BE" w:rsidP="007D3D9C">
      <w:pPr>
        <w:rPr>
          <w:rFonts w:eastAsia="Calibri"/>
          <w:sz w:val="26"/>
          <w:szCs w:val="26"/>
        </w:rPr>
      </w:pPr>
    </w:p>
    <w:p w14:paraId="64961EE6" w14:textId="77777777" w:rsidR="007D3D9C" w:rsidRDefault="007D3D9C" w:rsidP="007D3D9C">
      <w:pPr>
        <w:rPr>
          <w:rFonts w:eastAsia="Calibri"/>
          <w:sz w:val="26"/>
          <w:szCs w:val="26"/>
        </w:rPr>
      </w:pPr>
    </w:p>
    <w:p w14:paraId="6E2C4B79" w14:textId="77777777" w:rsidR="007D3D9C" w:rsidRDefault="007D3D9C" w:rsidP="007D3D9C">
      <w:pPr>
        <w:rPr>
          <w:rFonts w:eastAsia="Calibri"/>
          <w:sz w:val="26"/>
          <w:szCs w:val="26"/>
        </w:rPr>
      </w:pPr>
    </w:p>
    <w:p w14:paraId="34584CB4" w14:textId="77777777" w:rsidR="007D3D9C" w:rsidRDefault="007D3D9C" w:rsidP="007D3D9C">
      <w:pPr>
        <w:rPr>
          <w:rFonts w:eastAsia="Calibri"/>
          <w:sz w:val="26"/>
          <w:szCs w:val="26"/>
        </w:rPr>
      </w:pPr>
    </w:p>
    <w:p w14:paraId="3A837706" w14:textId="77777777" w:rsidR="007D3D9C" w:rsidRDefault="007D3D9C" w:rsidP="007D3D9C">
      <w:pPr>
        <w:rPr>
          <w:rFonts w:eastAsia="Calibri"/>
          <w:sz w:val="26"/>
          <w:szCs w:val="26"/>
        </w:rPr>
      </w:pPr>
    </w:p>
    <w:p w14:paraId="6079EEA7" w14:textId="77777777" w:rsidR="007D3D9C" w:rsidRDefault="007D3D9C" w:rsidP="007D3D9C">
      <w:pPr>
        <w:rPr>
          <w:rFonts w:eastAsia="Calibri"/>
          <w:sz w:val="26"/>
          <w:szCs w:val="26"/>
        </w:rPr>
      </w:pPr>
    </w:p>
    <w:p w14:paraId="40C575D4" w14:textId="77777777" w:rsidR="007D3D9C" w:rsidRDefault="007D3D9C" w:rsidP="007D3D9C">
      <w:pPr>
        <w:rPr>
          <w:rFonts w:eastAsia="Calibri"/>
          <w:sz w:val="26"/>
          <w:szCs w:val="26"/>
        </w:rPr>
      </w:pPr>
    </w:p>
    <w:p w14:paraId="724614D6" w14:textId="77777777" w:rsidR="007D3D9C" w:rsidRDefault="007D3D9C" w:rsidP="007D3D9C">
      <w:pPr>
        <w:rPr>
          <w:rFonts w:eastAsia="Calibri"/>
          <w:sz w:val="26"/>
          <w:szCs w:val="26"/>
        </w:rPr>
      </w:pPr>
    </w:p>
    <w:p w14:paraId="059A593F" w14:textId="77777777" w:rsidR="007D3D9C" w:rsidRPr="00A67FFC" w:rsidRDefault="007D3D9C" w:rsidP="007D3D9C">
      <w:pPr>
        <w:rPr>
          <w:rFonts w:eastAsia="Calibri"/>
          <w:sz w:val="26"/>
          <w:szCs w:val="26"/>
        </w:rPr>
      </w:pPr>
    </w:p>
    <w:p w14:paraId="0D5E70F9" w14:textId="77777777" w:rsidR="00990F71" w:rsidRPr="00A67FFC" w:rsidRDefault="00990F71" w:rsidP="007D3D9C">
      <w:pPr>
        <w:rPr>
          <w:b/>
          <w:sz w:val="26"/>
          <w:szCs w:val="26"/>
          <w:lang w:val="da-DK" w:eastAsia="vi-VN" w:bidi="vi-VN"/>
        </w:rPr>
      </w:pPr>
      <w:r w:rsidRPr="00A67FFC">
        <w:rPr>
          <w:b/>
          <w:sz w:val="26"/>
          <w:szCs w:val="26"/>
          <w:lang w:val="da-DK" w:eastAsia="vi-VN" w:bidi="vi-VN"/>
        </w:rPr>
        <w:t>Giáo dục thể chất -  Lớp 1</w:t>
      </w:r>
    </w:p>
    <w:p w14:paraId="7B20C4F0" w14:textId="77777777" w:rsidR="00990F71" w:rsidRPr="00A67FFC" w:rsidRDefault="00990F71" w:rsidP="007D3D9C">
      <w:pPr>
        <w:rPr>
          <w:b/>
          <w:color w:val="000000"/>
          <w:sz w:val="26"/>
          <w:szCs w:val="26"/>
          <w:bdr w:val="none" w:sz="0" w:space="0" w:color="auto" w:frame="1"/>
        </w:rPr>
      </w:pPr>
      <w:r w:rsidRPr="00A67FFC">
        <w:rPr>
          <w:b/>
          <w:bCs/>
          <w:sz w:val="26"/>
          <w:szCs w:val="26"/>
          <w:lang w:val="vi-VN" w:eastAsia="vi-VN" w:bidi="vi-VN"/>
        </w:rPr>
        <w:t>Tên bài</w:t>
      </w:r>
      <w:r w:rsidRPr="00A67FFC">
        <w:rPr>
          <w:b/>
          <w:bCs/>
          <w:sz w:val="26"/>
          <w:szCs w:val="26"/>
          <w:lang w:val="da-DK" w:eastAsia="vi-VN" w:bidi="vi-VN"/>
        </w:rPr>
        <w:t xml:space="preserve"> học: </w:t>
      </w:r>
      <w:r w:rsidRPr="00A67FFC">
        <w:rPr>
          <w:b/>
          <w:color w:val="000000"/>
          <w:sz w:val="26"/>
          <w:szCs w:val="26"/>
          <w:bdr w:val="none" w:sz="0" w:space="0" w:color="auto" w:frame="1"/>
        </w:rPr>
        <w:t xml:space="preserve"> ÔN ĐỘNG TÁC VƯƠN THỞ VÀ TAY</w:t>
      </w:r>
    </w:p>
    <w:p w14:paraId="33302C24" w14:textId="77777777" w:rsidR="00990F71" w:rsidRPr="00A67FFC" w:rsidRDefault="00990F71" w:rsidP="007D3D9C">
      <w:pPr>
        <w:rPr>
          <w:b/>
          <w:sz w:val="26"/>
          <w:szCs w:val="26"/>
        </w:rPr>
      </w:pPr>
      <w:r w:rsidRPr="00A67FFC">
        <w:rPr>
          <w:b/>
          <w:sz w:val="26"/>
          <w:szCs w:val="26"/>
        </w:rPr>
        <w:t xml:space="preserve">                    TRÒ CHƠI: “KÉO CƯA LỪA XẺ”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Pr="00521F46">
        <w:rPr>
          <w:b/>
          <w:sz w:val="26"/>
          <w:szCs w:val="26"/>
          <w:lang w:val="da-DK" w:eastAsia="vi-VN" w:bidi="vi-VN"/>
        </w:rPr>
        <w:t>38</w:t>
      </w:r>
    </w:p>
    <w:p w14:paraId="5A1A2BC8" w14:textId="77777777" w:rsidR="00990F71" w:rsidRPr="00A67FFC" w:rsidRDefault="00990F71" w:rsidP="007D3D9C">
      <w:pPr>
        <w:widowControl w:val="0"/>
        <w:jc w:val="both"/>
        <w:rPr>
          <w:b/>
          <w:sz w:val="26"/>
          <w:szCs w:val="26"/>
          <w:lang w:val="da-DK" w:eastAsia="vi-VN" w:bidi="vi-VN"/>
        </w:rPr>
      </w:pPr>
      <w:r w:rsidRPr="00A67FFC">
        <w:rPr>
          <w:b/>
          <w:sz w:val="26"/>
          <w:szCs w:val="26"/>
          <w:lang w:val="da-DK" w:eastAsia="vi-VN" w:bidi="vi-VN"/>
        </w:rPr>
        <w:t xml:space="preserve">Thời gian thực </w:t>
      </w:r>
      <w:r>
        <w:rPr>
          <w:b/>
          <w:sz w:val="26"/>
          <w:szCs w:val="26"/>
          <w:lang w:val="da-DK" w:eastAsia="vi-VN" w:bidi="vi-VN"/>
        </w:rPr>
        <w:t>hiện: Ngày 1</w:t>
      </w:r>
      <w:r w:rsidR="00521F46">
        <w:rPr>
          <w:b/>
          <w:sz w:val="26"/>
          <w:szCs w:val="26"/>
          <w:lang w:val="da-DK" w:eastAsia="vi-VN" w:bidi="vi-VN"/>
        </w:rPr>
        <w:t>0</w:t>
      </w:r>
      <w:r>
        <w:rPr>
          <w:b/>
          <w:sz w:val="26"/>
          <w:szCs w:val="26"/>
          <w:lang w:val="da-DK" w:eastAsia="vi-VN" w:bidi="vi-VN"/>
        </w:rPr>
        <w:t xml:space="preserve">  tháng 1  năm 2024</w:t>
      </w:r>
    </w:p>
    <w:p w14:paraId="390E752B" w14:textId="77777777" w:rsidR="00990F71" w:rsidRPr="00A67FFC" w:rsidRDefault="00990F71" w:rsidP="007D3D9C">
      <w:pPr>
        <w:rPr>
          <w:sz w:val="26"/>
          <w:szCs w:val="26"/>
        </w:rPr>
      </w:pPr>
      <w:r w:rsidRPr="00A67FFC">
        <w:rPr>
          <w:sz w:val="26"/>
          <w:szCs w:val="26"/>
        </w:rPr>
        <w:lastRenderedPageBreak/>
        <w:t>1.</w:t>
      </w:r>
      <w:r w:rsidRPr="00A67FFC">
        <w:rPr>
          <w:b/>
          <w:sz w:val="26"/>
          <w:szCs w:val="26"/>
        </w:rPr>
        <w:t>Yêu cầu cần đạt:</w:t>
      </w:r>
    </w:p>
    <w:p w14:paraId="7AB1C078" w14:textId="77777777" w:rsidR="00990F71" w:rsidRPr="00A67FFC" w:rsidRDefault="00990F71" w:rsidP="007D3D9C">
      <w:pPr>
        <w:rPr>
          <w:sz w:val="26"/>
          <w:szCs w:val="26"/>
        </w:rPr>
      </w:pPr>
      <w:r w:rsidRPr="00A67FFC">
        <w:rPr>
          <w:sz w:val="26"/>
          <w:szCs w:val="26"/>
        </w:rPr>
        <w:t>-Biết thực hiện vệ sinh sân tập, chuẩn bị dụng cụ trong tập luyện.</w:t>
      </w:r>
    </w:p>
    <w:p w14:paraId="1031B13C" w14:textId="77777777" w:rsidR="00990F71" w:rsidRPr="00A67FFC" w:rsidRDefault="00990F71" w:rsidP="007D3D9C">
      <w:pPr>
        <w:rPr>
          <w:sz w:val="26"/>
          <w:szCs w:val="26"/>
        </w:rPr>
      </w:pPr>
      <w:r w:rsidRPr="00A67FFC">
        <w:rPr>
          <w:sz w:val="26"/>
          <w:szCs w:val="26"/>
        </w:rPr>
        <w:t>- Thực hiện được động tác vươn thở và tay.</w:t>
      </w:r>
    </w:p>
    <w:p w14:paraId="5D69052A" w14:textId="77777777" w:rsidR="00990F71" w:rsidRPr="00A67FFC" w:rsidRDefault="00990F71" w:rsidP="007D3D9C">
      <w:pPr>
        <w:jc w:val="both"/>
        <w:rPr>
          <w:sz w:val="26"/>
          <w:szCs w:val="26"/>
        </w:rPr>
      </w:pPr>
      <w:r w:rsidRPr="00A67FFC">
        <w:rPr>
          <w:sz w:val="26"/>
          <w:szCs w:val="26"/>
        </w:rPr>
        <w:t>-Tích cực tham gia tập luyện và các trò chơi.</w:t>
      </w:r>
    </w:p>
    <w:p w14:paraId="20F80935" w14:textId="77777777" w:rsidR="00990F71" w:rsidRPr="00A67FFC" w:rsidRDefault="00990F71" w:rsidP="007D3D9C">
      <w:pPr>
        <w:jc w:val="both"/>
        <w:rPr>
          <w:sz w:val="26"/>
          <w:szCs w:val="26"/>
        </w:rPr>
      </w:pPr>
      <w:r w:rsidRPr="00A67FFC">
        <w:rPr>
          <w:b/>
          <w:sz w:val="26"/>
          <w:szCs w:val="26"/>
        </w:rPr>
        <w:t xml:space="preserve">2. Địa điểm – phương tiện </w:t>
      </w:r>
    </w:p>
    <w:p w14:paraId="6685EDC6" w14:textId="77777777" w:rsidR="00990F71" w:rsidRPr="00A67FFC" w:rsidRDefault="00990F71" w:rsidP="00C374AC">
      <w:pPr>
        <w:jc w:val="both"/>
        <w:rPr>
          <w:sz w:val="26"/>
          <w:szCs w:val="26"/>
        </w:rPr>
      </w:pPr>
      <w:r w:rsidRPr="00A67FFC">
        <w:rPr>
          <w:b/>
          <w:sz w:val="26"/>
          <w:szCs w:val="26"/>
        </w:rPr>
        <w:t>- Địa điểm</w:t>
      </w:r>
      <w:r w:rsidRPr="00A67FFC">
        <w:rPr>
          <w:sz w:val="26"/>
          <w:szCs w:val="26"/>
        </w:rPr>
        <w:t>: Sân trường TH Hòa Quang Nam</w:t>
      </w:r>
    </w:p>
    <w:p w14:paraId="3AFFB59F" w14:textId="77777777" w:rsidR="00990F71" w:rsidRPr="00A67FFC" w:rsidRDefault="00990F71" w:rsidP="00C374AC">
      <w:pPr>
        <w:jc w:val="both"/>
        <w:rPr>
          <w:sz w:val="26"/>
          <w:szCs w:val="26"/>
        </w:rPr>
      </w:pPr>
      <w:r w:rsidRPr="00A67FFC">
        <w:rPr>
          <w:b/>
          <w:sz w:val="26"/>
          <w:szCs w:val="26"/>
        </w:rPr>
        <w:t xml:space="preserve">- Phương tiện: </w:t>
      </w:r>
      <w:r w:rsidRPr="00A67FFC">
        <w:rPr>
          <w:sz w:val="26"/>
          <w:szCs w:val="26"/>
        </w:rPr>
        <w:t xml:space="preserve">GV và HS chuẩn bị trang phục thể thao,tranh ảnh minh họa bài học, một số dụng cụ phục vụ trò chơi. </w:t>
      </w:r>
    </w:p>
    <w:p w14:paraId="7EE775CA" w14:textId="77777777" w:rsidR="00990F71" w:rsidRPr="00A67FFC" w:rsidRDefault="00990F71" w:rsidP="00C374AC">
      <w:pPr>
        <w:jc w:val="both"/>
        <w:rPr>
          <w:b/>
          <w:sz w:val="26"/>
          <w:szCs w:val="26"/>
        </w:rPr>
      </w:pPr>
      <w:r w:rsidRPr="00A67FFC">
        <w:rPr>
          <w:b/>
          <w:sz w:val="26"/>
          <w:szCs w:val="26"/>
        </w:rPr>
        <w:t>3</w:t>
      </w:r>
      <w:r>
        <w:rPr>
          <w:b/>
          <w:sz w:val="26"/>
          <w:szCs w:val="26"/>
        </w:rPr>
        <w:t>. Các hoạt động dạy học chủ yếu</w:t>
      </w:r>
      <w:r w:rsidRPr="00A67FFC">
        <w:rPr>
          <w:b/>
          <w:sz w:val="26"/>
          <w:szCs w:val="26"/>
        </w:rPr>
        <w:t>:</w:t>
      </w:r>
    </w:p>
    <w:p w14:paraId="109ECF35" w14:textId="77777777" w:rsidR="00990F71" w:rsidRPr="00A67FFC" w:rsidRDefault="00990F71" w:rsidP="00C374AC">
      <w:pPr>
        <w:jc w:val="center"/>
        <w:rPr>
          <w:b/>
          <w:sz w:val="26"/>
          <w:szCs w:val="26"/>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90F71" w:rsidRPr="00A67FFC" w14:paraId="42742900" w14:textId="77777777" w:rsidTr="00C374AC">
        <w:tc>
          <w:tcPr>
            <w:tcW w:w="3193" w:type="dxa"/>
            <w:tcBorders>
              <w:top w:val="single" w:sz="4" w:space="0" w:color="000000"/>
              <w:left w:val="single" w:sz="4" w:space="0" w:color="000000"/>
              <w:bottom w:val="single" w:sz="4" w:space="0" w:color="000000"/>
              <w:right w:val="single" w:sz="4" w:space="0" w:color="000000"/>
            </w:tcBorders>
          </w:tcPr>
          <w:p w14:paraId="377FCB71" w14:textId="77777777" w:rsidR="00990F71" w:rsidRPr="00A67FFC" w:rsidRDefault="00990F71" w:rsidP="00C374AC">
            <w:pPr>
              <w:jc w:val="center"/>
              <w:rPr>
                <w:b/>
                <w:sz w:val="26"/>
                <w:szCs w:val="26"/>
              </w:rPr>
            </w:pPr>
            <w:r w:rsidRPr="00A67FFC">
              <w:rPr>
                <w:b/>
                <w:sz w:val="26"/>
                <w:szCs w:val="26"/>
              </w:rPr>
              <w:t>Nội dung</w:t>
            </w:r>
          </w:p>
        </w:tc>
        <w:tc>
          <w:tcPr>
            <w:tcW w:w="1061" w:type="dxa"/>
            <w:tcBorders>
              <w:top w:val="single" w:sz="4" w:space="0" w:color="000000"/>
              <w:left w:val="single" w:sz="4" w:space="0" w:color="000000"/>
              <w:bottom w:val="single" w:sz="4" w:space="0" w:color="000000"/>
              <w:right w:val="single" w:sz="4" w:space="0" w:color="000000"/>
            </w:tcBorders>
          </w:tcPr>
          <w:p w14:paraId="3CAC87D1" w14:textId="77777777" w:rsidR="00990F71" w:rsidRPr="00A67FFC" w:rsidRDefault="00990F71" w:rsidP="00C374AC">
            <w:pPr>
              <w:jc w:val="center"/>
              <w:rPr>
                <w:b/>
                <w:sz w:val="26"/>
                <w:szCs w:val="26"/>
              </w:rPr>
            </w:pPr>
            <w:r w:rsidRPr="00A67FFC">
              <w:rPr>
                <w:b/>
                <w:sz w:val="26"/>
                <w:szCs w:val="26"/>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41E327A1" w14:textId="77777777" w:rsidR="00990F71" w:rsidRPr="00A67FFC" w:rsidRDefault="00990F71" w:rsidP="00C374AC">
            <w:pPr>
              <w:jc w:val="center"/>
              <w:rPr>
                <w:b/>
                <w:sz w:val="26"/>
                <w:szCs w:val="26"/>
              </w:rPr>
            </w:pPr>
            <w:r w:rsidRPr="00A67FFC">
              <w:rPr>
                <w:b/>
                <w:sz w:val="26"/>
                <w:szCs w:val="26"/>
              </w:rPr>
              <w:t>Phương pháp, tổ chức và yêu cầu</w:t>
            </w:r>
          </w:p>
        </w:tc>
      </w:tr>
      <w:tr w:rsidR="00990F71" w:rsidRPr="00A67FFC" w14:paraId="1983D5F8" w14:textId="77777777" w:rsidTr="00C374AC">
        <w:tc>
          <w:tcPr>
            <w:tcW w:w="3193" w:type="dxa"/>
            <w:tcBorders>
              <w:top w:val="single" w:sz="4" w:space="0" w:color="000000"/>
              <w:left w:val="single" w:sz="4" w:space="0" w:color="000000"/>
              <w:bottom w:val="single" w:sz="4" w:space="0" w:color="000000"/>
              <w:right w:val="single" w:sz="4" w:space="0" w:color="000000"/>
            </w:tcBorders>
          </w:tcPr>
          <w:p w14:paraId="7D55B2D9" w14:textId="77777777" w:rsidR="00990F71" w:rsidRPr="00A67FFC" w:rsidRDefault="00990F71" w:rsidP="00C374AC">
            <w:pPr>
              <w:rPr>
                <w:b/>
                <w:sz w:val="26"/>
                <w:szCs w:val="26"/>
              </w:rPr>
            </w:pPr>
          </w:p>
        </w:tc>
        <w:tc>
          <w:tcPr>
            <w:tcW w:w="1061" w:type="dxa"/>
            <w:tcBorders>
              <w:top w:val="single" w:sz="4" w:space="0" w:color="000000"/>
              <w:left w:val="single" w:sz="4" w:space="0" w:color="000000"/>
              <w:bottom w:val="single" w:sz="4" w:space="0" w:color="000000"/>
              <w:right w:val="single" w:sz="4" w:space="0" w:color="000000"/>
            </w:tcBorders>
          </w:tcPr>
          <w:p w14:paraId="5BBB2478" w14:textId="77777777" w:rsidR="00990F71" w:rsidRPr="00A67FFC" w:rsidRDefault="00990F71" w:rsidP="00C374AC">
            <w:pPr>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3572F054" w14:textId="77777777" w:rsidR="00990F71" w:rsidRPr="00A67FFC" w:rsidRDefault="00990F71" w:rsidP="00C374AC">
            <w:pPr>
              <w:jc w:val="center"/>
              <w:rPr>
                <w:b/>
                <w:sz w:val="26"/>
                <w:szCs w:val="26"/>
              </w:rPr>
            </w:pPr>
            <w:r w:rsidRPr="00A67FFC">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157A8D1A" w14:textId="77777777" w:rsidR="00990F71" w:rsidRPr="00A67FFC" w:rsidRDefault="00990F71" w:rsidP="00C374AC">
            <w:pPr>
              <w:jc w:val="center"/>
              <w:rPr>
                <w:b/>
                <w:sz w:val="26"/>
                <w:szCs w:val="26"/>
              </w:rPr>
            </w:pPr>
            <w:r w:rsidRPr="00A67FFC">
              <w:rPr>
                <w:b/>
                <w:sz w:val="26"/>
                <w:szCs w:val="26"/>
              </w:rPr>
              <w:t>Hoạt động HS</w:t>
            </w:r>
          </w:p>
        </w:tc>
      </w:tr>
      <w:tr w:rsidR="00990F71" w:rsidRPr="00A67FFC" w14:paraId="200B5E05" w14:textId="77777777" w:rsidTr="00C374AC">
        <w:trPr>
          <w:trHeight w:val="70"/>
        </w:trPr>
        <w:tc>
          <w:tcPr>
            <w:tcW w:w="3193" w:type="dxa"/>
            <w:tcBorders>
              <w:top w:val="single" w:sz="4" w:space="0" w:color="000000"/>
              <w:left w:val="single" w:sz="4" w:space="0" w:color="000000"/>
              <w:bottom w:val="single" w:sz="4" w:space="0" w:color="000000"/>
              <w:right w:val="single" w:sz="4" w:space="0" w:color="000000"/>
            </w:tcBorders>
          </w:tcPr>
          <w:p w14:paraId="71B4556B" w14:textId="77777777" w:rsidR="00990F71" w:rsidRPr="00A67FFC" w:rsidRDefault="00990F71" w:rsidP="00C374AC">
            <w:pPr>
              <w:rPr>
                <w:b/>
                <w:sz w:val="26"/>
                <w:szCs w:val="26"/>
              </w:rPr>
            </w:pPr>
            <w:r>
              <w:rPr>
                <w:b/>
                <w:sz w:val="26"/>
                <w:szCs w:val="26"/>
              </w:rPr>
              <w:t>I. Hoạt động</w:t>
            </w:r>
            <w:r w:rsidRPr="00A67FFC">
              <w:rPr>
                <w:b/>
                <w:sz w:val="26"/>
                <w:szCs w:val="26"/>
              </w:rPr>
              <w:t xml:space="preserve"> mở đầu</w:t>
            </w:r>
          </w:p>
          <w:p w14:paraId="2E3DF145" w14:textId="77777777" w:rsidR="00990F71" w:rsidRPr="00A67FFC" w:rsidRDefault="00990F71" w:rsidP="00C374AC">
            <w:pPr>
              <w:rPr>
                <w:sz w:val="26"/>
                <w:szCs w:val="26"/>
              </w:rPr>
            </w:pPr>
            <w:r w:rsidRPr="00A67FFC">
              <w:rPr>
                <w:sz w:val="26"/>
                <w:szCs w:val="26"/>
              </w:rPr>
              <w:t>Nhận lớp</w:t>
            </w:r>
          </w:p>
          <w:p w14:paraId="195DA03D" w14:textId="77777777" w:rsidR="00990F71" w:rsidRPr="00A67FFC" w:rsidRDefault="00990F71" w:rsidP="00C374AC">
            <w:pPr>
              <w:rPr>
                <w:b/>
                <w:sz w:val="26"/>
                <w:szCs w:val="26"/>
              </w:rPr>
            </w:pPr>
          </w:p>
          <w:p w14:paraId="37D8F22B" w14:textId="77777777" w:rsidR="00990F71" w:rsidRPr="00A67FFC" w:rsidRDefault="00990F71" w:rsidP="00C374AC">
            <w:pPr>
              <w:rPr>
                <w:b/>
                <w:sz w:val="26"/>
                <w:szCs w:val="26"/>
              </w:rPr>
            </w:pPr>
          </w:p>
          <w:p w14:paraId="18CF2355" w14:textId="77777777" w:rsidR="00990F71" w:rsidRPr="00A67FFC" w:rsidRDefault="00990F71" w:rsidP="00C374AC">
            <w:pPr>
              <w:rPr>
                <w:b/>
                <w:sz w:val="26"/>
                <w:szCs w:val="26"/>
              </w:rPr>
            </w:pPr>
          </w:p>
          <w:p w14:paraId="5D8B20D6" w14:textId="77777777" w:rsidR="00990F71" w:rsidRPr="00A67FFC" w:rsidRDefault="00990F71" w:rsidP="00C374AC">
            <w:pPr>
              <w:rPr>
                <w:b/>
                <w:sz w:val="26"/>
                <w:szCs w:val="26"/>
              </w:rPr>
            </w:pPr>
          </w:p>
          <w:p w14:paraId="3D778AFB" w14:textId="77777777" w:rsidR="00990F71" w:rsidRPr="00A67FFC" w:rsidRDefault="00990F71" w:rsidP="00C374AC">
            <w:pPr>
              <w:rPr>
                <w:b/>
                <w:sz w:val="26"/>
                <w:szCs w:val="26"/>
              </w:rPr>
            </w:pPr>
          </w:p>
          <w:p w14:paraId="2E1BA5D6" w14:textId="77777777" w:rsidR="00990F71" w:rsidRPr="00A67FFC" w:rsidRDefault="00990F71" w:rsidP="00C374AC">
            <w:pPr>
              <w:rPr>
                <w:sz w:val="26"/>
                <w:szCs w:val="26"/>
              </w:rPr>
            </w:pPr>
            <w:r w:rsidRPr="00A67FFC">
              <w:rPr>
                <w:sz w:val="26"/>
                <w:szCs w:val="26"/>
              </w:rPr>
              <w:t>Khởi động</w:t>
            </w:r>
          </w:p>
          <w:p w14:paraId="75B5D6BC" w14:textId="77777777" w:rsidR="00990F71" w:rsidRPr="00A67FFC" w:rsidRDefault="00990F71" w:rsidP="00C374AC">
            <w:pPr>
              <w:rPr>
                <w:sz w:val="26"/>
                <w:szCs w:val="26"/>
              </w:rPr>
            </w:pPr>
            <w:r w:rsidRPr="00A67FFC">
              <w:rPr>
                <w:sz w:val="26"/>
                <w:szCs w:val="26"/>
              </w:rPr>
              <w:t xml:space="preserve">- Xoay các khớp cổ tay, cổ chân, vai, hông, gối,...   </w:t>
            </w:r>
          </w:p>
          <w:p w14:paraId="5BFBDBE3" w14:textId="77777777" w:rsidR="00990F71" w:rsidRPr="00A67FFC" w:rsidRDefault="00990F71" w:rsidP="00C374AC">
            <w:pPr>
              <w:rPr>
                <w:sz w:val="26"/>
                <w:szCs w:val="26"/>
              </w:rPr>
            </w:pPr>
            <w:r w:rsidRPr="00A67FFC">
              <w:rPr>
                <w:sz w:val="26"/>
                <w:szCs w:val="26"/>
              </w:rPr>
              <w:t>- Trò chơi “đứng ngồi theo lệnh”</w:t>
            </w:r>
          </w:p>
          <w:p w14:paraId="682F7B63" w14:textId="77777777" w:rsidR="00990F71" w:rsidRPr="00A67FFC" w:rsidRDefault="00990F71" w:rsidP="00C374AC">
            <w:pPr>
              <w:rPr>
                <w:b/>
                <w:sz w:val="26"/>
                <w:szCs w:val="26"/>
              </w:rPr>
            </w:pPr>
            <w:r>
              <w:rPr>
                <w:b/>
                <w:sz w:val="26"/>
                <w:szCs w:val="26"/>
              </w:rPr>
              <w:t>II.</w:t>
            </w:r>
            <w:r w:rsidRPr="00A66F92">
              <w:rPr>
                <w:b/>
                <w:sz w:val="28"/>
                <w:szCs w:val="28"/>
              </w:rPr>
              <w:t xml:space="preserve"> Hoạt động </w:t>
            </w:r>
            <w:r>
              <w:rPr>
                <w:b/>
                <w:sz w:val="28"/>
                <w:szCs w:val="28"/>
              </w:rPr>
              <w:t>luyện tập</w:t>
            </w:r>
          </w:p>
          <w:p w14:paraId="009D82B3" w14:textId="77777777" w:rsidR="00990F71" w:rsidRPr="00A67FFC" w:rsidRDefault="00990F71" w:rsidP="00C374AC">
            <w:pPr>
              <w:rPr>
                <w:b/>
                <w:sz w:val="26"/>
                <w:szCs w:val="26"/>
              </w:rPr>
            </w:pPr>
            <w:r w:rsidRPr="00A67FFC">
              <w:rPr>
                <w:b/>
                <w:sz w:val="26"/>
                <w:szCs w:val="26"/>
              </w:rPr>
              <w:t>Hoạt động 1</w:t>
            </w:r>
          </w:p>
          <w:p w14:paraId="35ABB890" w14:textId="77777777" w:rsidR="00990F71" w:rsidRPr="00A67FFC" w:rsidRDefault="00990F71" w:rsidP="00C374AC">
            <w:pPr>
              <w:rPr>
                <w:b/>
                <w:sz w:val="26"/>
                <w:szCs w:val="26"/>
              </w:rPr>
            </w:pPr>
            <w:r w:rsidRPr="00A67FFC">
              <w:rPr>
                <w:b/>
                <w:sz w:val="26"/>
                <w:szCs w:val="26"/>
              </w:rPr>
              <w:t>* Kiến thức.</w:t>
            </w:r>
          </w:p>
          <w:p w14:paraId="17D4343F" w14:textId="77777777" w:rsidR="00990F71" w:rsidRPr="00A67FFC" w:rsidRDefault="00990F71" w:rsidP="00C374AC">
            <w:pPr>
              <w:rPr>
                <w:sz w:val="26"/>
                <w:szCs w:val="26"/>
              </w:rPr>
            </w:pPr>
            <w:r w:rsidRPr="00A67FFC">
              <w:rPr>
                <w:sz w:val="26"/>
                <w:szCs w:val="26"/>
              </w:rPr>
              <w:t>- Ôn động tác vươn thở và tay</w:t>
            </w:r>
          </w:p>
          <w:p w14:paraId="42E52236" w14:textId="77777777" w:rsidR="00990F71" w:rsidRPr="00A67FFC" w:rsidRDefault="00990F71" w:rsidP="00C374AC">
            <w:pPr>
              <w:rPr>
                <w:sz w:val="26"/>
                <w:szCs w:val="26"/>
              </w:rPr>
            </w:pPr>
            <w:r w:rsidRPr="00A67FFC">
              <w:rPr>
                <w:noProof/>
                <w:sz w:val="26"/>
                <w:szCs w:val="26"/>
              </w:rPr>
              <w:drawing>
                <wp:inline distT="0" distB="0" distL="0" distR="0" wp14:anchorId="2E953603" wp14:editId="2D45EE01">
                  <wp:extent cx="1885950" cy="1047750"/>
                  <wp:effectExtent l="0" t="0" r="0" b="0"/>
                  <wp:docPr id="3" name="Picture 2644" descr="ĐỘNG TÁC VƯƠN THỞ"/>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4" descr="ĐỘNG TÁC VƯƠN THỞ"/>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6B5E5CD6" w14:textId="77777777" w:rsidR="00990F71" w:rsidRPr="00A67FFC" w:rsidRDefault="00990F71" w:rsidP="00C374AC">
            <w:pPr>
              <w:rPr>
                <w:sz w:val="26"/>
                <w:szCs w:val="26"/>
              </w:rPr>
            </w:pPr>
          </w:p>
          <w:p w14:paraId="1E1C7B2D" w14:textId="77777777" w:rsidR="00990F71" w:rsidRPr="00A67FFC" w:rsidRDefault="00990F71" w:rsidP="00C374AC">
            <w:pPr>
              <w:rPr>
                <w:sz w:val="26"/>
                <w:szCs w:val="26"/>
              </w:rPr>
            </w:pPr>
            <w:r w:rsidRPr="00A67FFC">
              <w:rPr>
                <w:sz w:val="26"/>
                <w:szCs w:val="26"/>
              </w:rPr>
              <w:t>Nhịp 5,6,7,8 thực hiện như nhịp 1,2,3,4 nhưng bước chân phải sang ngang</w:t>
            </w:r>
          </w:p>
          <w:p w14:paraId="45AE2385" w14:textId="77777777" w:rsidR="00990F71" w:rsidRPr="00A67FFC" w:rsidRDefault="00990F71" w:rsidP="00C374AC">
            <w:pPr>
              <w:rPr>
                <w:sz w:val="26"/>
                <w:szCs w:val="26"/>
              </w:rPr>
            </w:pPr>
            <w:r w:rsidRPr="00A67FFC">
              <w:rPr>
                <w:noProof/>
                <w:sz w:val="26"/>
                <w:szCs w:val="26"/>
              </w:rPr>
              <w:drawing>
                <wp:inline distT="0" distB="0" distL="0" distR="0" wp14:anchorId="6EC858D4" wp14:editId="40668827">
                  <wp:extent cx="1885950" cy="712470"/>
                  <wp:effectExtent l="0" t="0" r="0" b="0"/>
                  <wp:docPr id="4" name="Picture 2645" descr="ĐỘNG TÁC T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5" descr="ĐỘNG TÁC TAY"/>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712470"/>
                          </a:xfrm>
                          <a:prstGeom prst="rect">
                            <a:avLst/>
                          </a:prstGeom>
                          <a:noFill/>
                          <a:ln>
                            <a:noFill/>
                          </a:ln>
                        </pic:spPr>
                      </pic:pic>
                    </a:graphicData>
                  </a:graphic>
                </wp:inline>
              </w:drawing>
            </w:r>
          </w:p>
          <w:p w14:paraId="44958BAB" w14:textId="77777777" w:rsidR="00990F71" w:rsidRPr="00A67FFC" w:rsidRDefault="00990F71" w:rsidP="00C374AC">
            <w:pPr>
              <w:rPr>
                <w:sz w:val="26"/>
                <w:szCs w:val="26"/>
              </w:rPr>
            </w:pPr>
            <w:r w:rsidRPr="00A67FFC">
              <w:rPr>
                <w:sz w:val="26"/>
                <w:szCs w:val="26"/>
              </w:rPr>
              <w:t>Nhịp 5,6,7,8 thực hiện như nhịp 1,2,3,4 nhưng bước chân phải sang</w:t>
            </w:r>
          </w:p>
          <w:p w14:paraId="381BFD9B" w14:textId="77777777" w:rsidR="00990F71" w:rsidRPr="00A67FFC" w:rsidRDefault="00990F71" w:rsidP="00C374AC">
            <w:pPr>
              <w:rPr>
                <w:sz w:val="26"/>
                <w:szCs w:val="26"/>
              </w:rPr>
            </w:pPr>
            <w:r w:rsidRPr="00A67FFC">
              <w:rPr>
                <w:sz w:val="26"/>
                <w:szCs w:val="26"/>
              </w:rPr>
              <w:t>*</w:t>
            </w:r>
            <w:r w:rsidRPr="00A67FFC">
              <w:rPr>
                <w:b/>
                <w:sz w:val="26"/>
                <w:szCs w:val="26"/>
              </w:rPr>
              <w:t>Luyện tập</w:t>
            </w:r>
          </w:p>
          <w:p w14:paraId="24DCFF06" w14:textId="77777777" w:rsidR="00990F71" w:rsidRPr="00A67FFC" w:rsidRDefault="00990F71" w:rsidP="00C374AC">
            <w:pPr>
              <w:rPr>
                <w:sz w:val="26"/>
                <w:szCs w:val="26"/>
              </w:rPr>
            </w:pPr>
            <w:r w:rsidRPr="00A67FFC">
              <w:rPr>
                <w:sz w:val="26"/>
                <w:szCs w:val="26"/>
              </w:rPr>
              <w:t>Tập đồng loạt</w:t>
            </w:r>
          </w:p>
          <w:p w14:paraId="4D30493E" w14:textId="77777777" w:rsidR="00990F71" w:rsidRPr="00A67FFC" w:rsidRDefault="00990F71" w:rsidP="00C374AC">
            <w:pPr>
              <w:rPr>
                <w:sz w:val="26"/>
                <w:szCs w:val="26"/>
              </w:rPr>
            </w:pPr>
          </w:p>
          <w:p w14:paraId="5076B4FA" w14:textId="77777777" w:rsidR="00990F71" w:rsidRPr="00A67FFC" w:rsidRDefault="00990F71" w:rsidP="00C374AC">
            <w:pPr>
              <w:rPr>
                <w:sz w:val="26"/>
                <w:szCs w:val="26"/>
              </w:rPr>
            </w:pPr>
          </w:p>
          <w:p w14:paraId="7509B269" w14:textId="77777777" w:rsidR="00990F71" w:rsidRPr="00A67FFC" w:rsidRDefault="00990F71" w:rsidP="00C374AC">
            <w:pPr>
              <w:rPr>
                <w:sz w:val="26"/>
                <w:szCs w:val="26"/>
              </w:rPr>
            </w:pPr>
          </w:p>
          <w:p w14:paraId="100E4CF3" w14:textId="77777777" w:rsidR="00990F71" w:rsidRPr="00A67FFC" w:rsidRDefault="00990F71" w:rsidP="00C374AC">
            <w:pPr>
              <w:rPr>
                <w:sz w:val="26"/>
                <w:szCs w:val="26"/>
              </w:rPr>
            </w:pPr>
            <w:r w:rsidRPr="00A67FFC">
              <w:rPr>
                <w:sz w:val="26"/>
                <w:szCs w:val="26"/>
              </w:rPr>
              <w:t>Tập theo tổ nhóm</w:t>
            </w:r>
          </w:p>
          <w:p w14:paraId="0FAAC1D9" w14:textId="77777777" w:rsidR="00990F71" w:rsidRPr="00A67FFC" w:rsidRDefault="00990F71" w:rsidP="00C374AC">
            <w:pPr>
              <w:rPr>
                <w:sz w:val="26"/>
                <w:szCs w:val="26"/>
              </w:rPr>
            </w:pPr>
          </w:p>
          <w:p w14:paraId="24DB64D2" w14:textId="77777777" w:rsidR="00990F71" w:rsidRPr="00A67FFC" w:rsidRDefault="00990F71" w:rsidP="00C374AC">
            <w:pPr>
              <w:rPr>
                <w:sz w:val="26"/>
                <w:szCs w:val="26"/>
              </w:rPr>
            </w:pPr>
          </w:p>
          <w:p w14:paraId="0FB78E9B" w14:textId="77777777" w:rsidR="00990F71" w:rsidRPr="00A67FFC" w:rsidRDefault="00990F71" w:rsidP="00C374AC">
            <w:pPr>
              <w:rPr>
                <w:sz w:val="26"/>
                <w:szCs w:val="26"/>
              </w:rPr>
            </w:pPr>
          </w:p>
          <w:p w14:paraId="0FE67A46" w14:textId="77777777" w:rsidR="00990F71" w:rsidRPr="00A67FFC" w:rsidRDefault="00990F71" w:rsidP="00C374AC">
            <w:pPr>
              <w:rPr>
                <w:sz w:val="26"/>
                <w:szCs w:val="26"/>
              </w:rPr>
            </w:pPr>
          </w:p>
          <w:p w14:paraId="17ED781E" w14:textId="77777777" w:rsidR="00990F71" w:rsidRPr="00A67FFC" w:rsidRDefault="00990F71" w:rsidP="00C374AC">
            <w:pPr>
              <w:rPr>
                <w:sz w:val="26"/>
                <w:szCs w:val="26"/>
              </w:rPr>
            </w:pPr>
          </w:p>
          <w:p w14:paraId="0C25E294" w14:textId="77777777" w:rsidR="00990F71" w:rsidRPr="00A67FFC" w:rsidRDefault="00990F71" w:rsidP="00C374AC">
            <w:pPr>
              <w:rPr>
                <w:sz w:val="26"/>
                <w:szCs w:val="26"/>
              </w:rPr>
            </w:pPr>
          </w:p>
          <w:p w14:paraId="24720CC7" w14:textId="77777777" w:rsidR="00990F71" w:rsidRPr="00A67FFC" w:rsidRDefault="00990F71" w:rsidP="00C374AC">
            <w:pPr>
              <w:rPr>
                <w:sz w:val="26"/>
                <w:szCs w:val="26"/>
              </w:rPr>
            </w:pPr>
            <w:r w:rsidRPr="00A67FFC">
              <w:rPr>
                <w:sz w:val="26"/>
                <w:szCs w:val="26"/>
              </w:rPr>
              <w:t>Tập theo cặp đôi</w:t>
            </w:r>
          </w:p>
          <w:p w14:paraId="4660ECEF" w14:textId="77777777" w:rsidR="00990F71" w:rsidRPr="00A67FFC" w:rsidRDefault="00990F71" w:rsidP="00C374AC">
            <w:pPr>
              <w:rPr>
                <w:sz w:val="26"/>
                <w:szCs w:val="26"/>
              </w:rPr>
            </w:pPr>
          </w:p>
          <w:p w14:paraId="0F6E60F9" w14:textId="77777777" w:rsidR="00990F71" w:rsidRPr="00A67FFC" w:rsidRDefault="00990F71" w:rsidP="00C374AC">
            <w:pPr>
              <w:rPr>
                <w:sz w:val="26"/>
                <w:szCs w:val="26"/>
              </w:rPr>
            </w:pPr>
          </w:p>
          <w:p w14:paraId="188AE343" w14:textId="77777777" w:rsidR="00990F71" w:rsidRPr="00A67FFC" w:rsidRDefault="00990F71" w:rsidP="00C374AC">
            <w:pPr>
              <w:rPr>
                <w:sz w:val="26"/>
                <w:szCs w:val="26"/>
              </w:rPr>
            </w:pPr>
          </w:p>
          <w:p w14:paraId="233D3AA9" w14:textId="77777777" w:rsidR="00990F71" w:rsidRPr="00A67FFC" w:rsidRDefault="00990F71" w:rsidP="00C374AC">
            <w:pPr>
              <w:rPr>
                <w:sz w:val="26"/>
                <w:szCs w:val="26"/>
              </w:rPr>
            </w:pPr>
            <w:r w:rsidRPr="00A67FFC">
              <w:rPr>
                <w:sz w:val="26"/>
                <w:szCs w:val="26"/>
              </w:rPr>
              <w:t>Thi đua giữa các tổ</w:t>
            </w:r>
          </w:p>
          <w:p w14:paraId="7F003D82" w14:textId="77777777" w:rsidR="00990F71" w:rsidRPr="00A67FFC" w:rsidRDefault="00990F71" w:rsidP="00C374AC">
            <w:pPr>
              <w:rPr>
                <w:sz w:val="26"/>
                <w:szCs w:val="26"/>
              </w:rPr>
            </w:pPr>
          </w:p>
          <w:p w14:paraId="47449571" w14:textId="77777777" w:rsidR="00990F71" w:rsidRPr="00A67FFC" w:rsidRDefault="00990F71" w:rsidP="00C374AC">
            <w:pPr>
              <w:rPr>
                <w:sz w:val="26"/>
                <w:szCs w:val="26"/>
              </w:rPr>
            </w:pPr>
          </w:p>
          <w:p w14:paraId="2D25FB93" w14:textId="77777777" w:rsidR="00990F71" w:rsidRPr="00A67FFC" w:rsidRDefault="00990F71" w:rsidP="00C374AC">
            <w:pPr>
              <w:rPr>
                <w:sz w:val="26"/>
                <w:szCs w:val="26"/>
              </w:rPr>
            </w:pPr>
            <w:r w:rsidRPr="00A67FFC">
              <w:rPr>
                <w:sz w:val="26"/>
                <w:szCs w:val="26"/>
              </w:rPr>
              <w:t>* Trò chơi “kéo cưa lừa xẻ”.</w:t>
            </w:r>
          </w:p>
          <w:p w14:paraId="253102FB" w14:textId="77777777" w:rsidR="00990F71" w:rsidRPr="00A67FFC" w:rsidRDefault="00990F71" w:rsidP="00C374AC">
            <w:pPr>
              <w:rPr>
                <w:sz w:val="26"/>
                <w:szCs w:val="26"/>
              </w:rPr>
            </w:pPr>
          </w:p>
          <w:p w14:paraId="644C2316" w14:textId="77777777" w:rsidR="00990F71" w:rsidRPr="00A67FFC" w:rsidRDefault="00990F71" w:rsidP="00C374AC">
            <w:pPr>
              <w:rPr>
                <w:sz w:val="26"/>
                <w:szCs w:val="26"/>
              </w:rPr>
            </w:pPr>
          </w:p>
          <w:p w14:paraId="57EADCE8" w14:textId="77777777" w:rsidR="00990F71" w:rsidRPr="00A67FFC" w:rsidRDefault="00990F71" w:rsidP="00C374AC">
            <w:pPr>
              <w:rPr>
                <w:sz w:val="26"/>
                <w:szCs w:val="26"/>
              </w:rPr>
            </w:pPr>
          </w:p>
          <w:p w14:paraId="682988EB" w14:textId="77777777" w:rsidR="00990F71" w:rsidRPr="00A67FFC" w:rsidRDefault="00990F71" w:rsidP="00C374AC">
            <w:pPr>
              <w:rPr>
                <w:sz w:val="26"/>
                <w:szCs w:val="26"/>
              </w:rPr>
            </w:pPr>
          </w:p>
          <w:p w14:paraId="1C769B01" w14:textId="77777777" w:rsidR="00990F71" w:rsidRPr="00A67FFC" w:rsidRDefault="00990F71" w:rsidP="00C374AC">
            <w:pPr>
              <w:jc w:val="both"/>
              <w:rPr>
                <w:b/>
                <w:sz w:val="26"/>
                <w:szCs w:val="26"/>
              </w:rPr>
            </w:pPr>
            <w:r>
              <w:rPr>
                <w:b/>
                <w:sz w:val="26"/>
                <w:szCs w:val="26"/>
              </w:rPr>
              <w:t>III.</w:t>
            </w:r>
            <w:r w:rsidRPr="00A66F92">
              <w:rPr>
                <w:b/>
                <w:sz w:val="28"/>
                <w:szCs w:val="28"/>
              </w:rPr>
              <w:t xml:space="preserve"> Hoạt động hồi tĩnh</w:t>
            </w:r>
          </w:p>
          <w:p w14:paraId="0D2543F7" w14:textId="77777777" w:rsidR="00990F71" w:rsidRPr="00A67FFC" w:rsidRDefault="00990F71" w:rsidP="00C374AC">
            <w:pPr>
              <w:jc w:val="both"/>
              <w:rPr>
                <w:b/>
                <w:sz w:val="26"/>
                <w:szCs w:val="26"/>
              </w:rPr>
            </w:pPr>
            <w:r w:rsidRPr="00A67FFC">
              <w:rPr>
                <w:sz w:val="26"/>
                <w:szCs w:val="26"/>
              </w:rPr>
              <w:t xml:space="preserve">*  Thả lỏng cơ toàn thân. </w:t>
            </w:r>
          </w:p>
          <w:p w14:paraId="69AD22F6" w14:textId="77777777" w:rsidR="00990F71" w:rsidRPr="00A67FFC" w:rsidRDefault="00990F71" w:rsidP="00C374AC">
            <w:pPr>
              <w:jc w:val="both"/>
              <w:rPr>
                <w:sz w:val="26"/>
                <w:szCs w:val="26"/>
              </w:rPr>
            </w:pPr>
            <w:r w:rsidRPr="00A67FFC">
              <w:rPr>
                <w:sz w:val="26"/>
                <w:szCs w:val="26"/>
              </w:rPr>
              <w:t xml:space="preserve">* Nhận xét, đánh giá chung của buổi học. </w:t>
            </w:r>
          </w:p>
          <w:p w14:paraId="3223151B" w14:textId="77777777" w:rsidR="00990F71" w:rsidRPr="00A67FFC" w:rsidRDefault="00990F71" w:rsidP="00C374AC">
            <w:pPr>
              <w:jc w:val="both"/>
              <w:rPr>
                <w:sz w:val="26"/>
                <w:szCs w:val="26"/>
              </w:rPr>
            </w:pPr>
            <w:r w:rsidRPr="00A67FFC">
              <w:rPr>
                <w:sz w:val="26"/>
                <w:szCs w:val="26"/>
              </w:rPr>
              <w:t xml:space="preserve"> Hướng dẫn HS Tự ôn ở nhà</w:t>
            </w:r>
          </w:p>
          <w:p w14:paraId="06ED6934" w14:textId="77777777" w:rsidR="00990F71" w:rsidRPr="00A67FFC" w:rsidRDefault="00990F71" w:rsidP="00C374AC">
            <w:pPr>
              <w:jc w:val="both"/>
              <w:rPr>
                <w:sz w:val="26"/>
                <w:szCs w:val="26"/>
              </w:rPr>
            </w:pPr>
            <w:r w:rsidRPr="00A67FFC">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5CE9B2CD" w14:textId="77777777" w:rsidR="00990F71" w:rsidRPr="00A67FFC" w:rsidRDefault="00990F71" w:rsidP="00C374AC">
            <w:pPr>
              <w:rPr>
                <w:sz w:val="26"/>
                <w:szCs w:val="26"/>
              </w:rPr>
            </w:pPr>
            <w:r w:rsidRPr="00A67FFC">
              <w:rPr>
                <w:sz w:val="26"/>
                <w:szCs w:val="26"/>
              </w:rPr>
              <w:lastRenderedPageBreak/>
              <w:t>5 – 7’</w:t>
            </w:r>
          </w:p>
          <w:p w14:paraId="0C7D442F" w14:textId="77777777" w:rsidR="00990F71" w:rsidRPr="00A67FFC" w:rsidRDefault="00990F71" w:rsidP="00C374AC">
            <w:pPr>
              <w:rPr>
                <w:sz w:val="26"/>
                <w:szCs w:val="26"/>
              </w:rPr>
            </w:pPr>
          </w:p>
          <w:p w14:paraId="3CAD6D28" w14:textId="77777777" w:rsidR="00990F71" w:rsidRPr="00A67FFC" w:rsidRDefault="00990F71" w:rsidP="00C374AC">
            <w:pPr>
              <w:rPr>
                <w:sz w:val="26"/>
                <w:szCs w:val="26"/>
              </w:rPr>
            </w:pPr>
          </w:p>
          <w:p w14:paraId="64416634" w14:textId="77777777" w:rsidR="00990F71" w:rsidRPr="00A67FFC" w:rsidRDefault="00990F71" w:rsidP="00C374AC">
            <w:pPr>
              <w:rPr>
                <w:b/>
                <w:sz w:val="26"/>
                <w:szCs w:val="26"/>
              </w:rPr>
            </w:pPr>
          </w:p>
          <w:p w14:paraId="3BFACE74" w14:textId="77777777" w:rsidR="00990F71" w:rsidRPr="00A67FFC" w:rsidRDefault="00990F71" w:rsidP="00C374AC">
            <w:pPr>
              <w:rPr>
                <w:sz w:val="26"/>
                <w:szCs w:val="26"/>
              </w:rPr>
            </w:pPr>
          </w:p>
          <w:p w14:paraId="1FCF11C2" w14:textId="77777777" w:rsidR="00990F71" w:rsidRPr="00A67FFC" w:rsidRDefault="00990F71" w:rsidP="00C374AC">
            <w:pPr>
              <w:rPr>
                <w:sz w:val="26"/>
                <w:szCs w:val="26"/>
              </w:rPr>
            </w:pPr>
          </w:p>
          <w:p w14:paraId="65E8FC3E" w14:textId="77777777" w:rsidR="00990F71" w:rsidRPr="00A67FFC" w:rsidRDefault="00990F71" w:rsidP="00C374AC">
            <w:pPr>
              <w:rPr>
                <w:sz w:val="26"/>
                <w:szCs w:val="26"/>
              </w:rPr>
            </w:pPr>
          </w:p>
          <w:p w14:paraId="3621BC47" w14:textId="77777777" w:rsidR="00990F71" w:rsidRPr="00A67FFC" w:rsidRDefault="00990F71" w:rsidP="00C374AC">
            <w:pPr>
              <w:rPr>
                <w:sz w:val="26"/>
                <w:szCs w:val="26"/>
              </w:rPr>
            </w:pPr>
            <w:r w:rsidRPr="00A67FFC">
              <w:rPr>
                <w:sz w:val="26"/>
                <w:szCs w:val="26"/>
              </w:rPr>
              <w:t>2 x 8 N</w:t>
            </w:r>
          </w:p>
          <w:p w14:paraId="4740BCE5" w14:textId="77777777" w:rsidR="00990F71" w:rsidRPr="00A67FFC" w:rsidRDefault="00990F71" w:rsidP="00C374AC">
            <w:pPr>
              <w:rPr>
                <w:b/>
                <w:sz w:val="26"/>
                <w:szCs w:val="26"/>
              </w:rPr>
            </w:pPr>
          </w:p>
          <w:p w14:paraId="199B7383" w14:textId="77777777" w:rsidR="00990F71" w:rsidRPr="00A67FFC" w:rsidRDefault="00990F71" w:rsidP="00C374AC">
            <w:pPr>
              <w:rPr>
                <w:sz w:val="26"/>
                <w:szCs w:val="26"/>
              </w:rPr>
            </w:pPr>
          </w:p>
          <w:p w14:paraId="7BAB25A7" w14:textId="77777777" w:rsidR="00990F71" w:rsidRPr="00A67FFC" w:rsidRDefault="00990F71" w:rsidP="00C374AC">
            <w:pPr>
              <w:rPr>
                <w:sz w:val="26"/>
                <w:szCs w:val="26"/>
              </w:rPr>
            </w:pPr>
          </w:p>
          <w:p w14:paraId="6FD0794B" w14:textId="77777777" w:rsidR="00990F71" w:rsidRPr="00A67FFC" w:rsidRDefault="00990F71" w:rsidP="00C374AC">
            <w:pPr>
              <w:rPr>
                <w:sz w:val="26"/>
                <w:szCs w:val="26"/>
              </w:rPr>
            </w:pPr>
            <w:r w:rsidRPr="00A67FFC">
              <w:rPr>
                <w:sz w:val="26"/>
                <w:szCs w:val="26"/>
              </w:rPr>
              <w:t>16-18’</w:t>
            </w:r>
          </w:p>
          <w:p w14:paraId="2BCA1561" w14:textId="77777777" w:rsidR="00990F71" w:rsidRPr="00A67FFC" w:rsidRDefault="00990F71" w:rsidP="00C374AC">
            <w:pPr>
              <w:rPr>
                <w:sz w:val="26"/>
                <w:szCs w:val="26"/>
              </w:rPr>
            </w:pPr>
          </w:p>
          <w:p w14:paraId="02A2E9B5" w14:textId="77777777" w:rsidR="00990F71" w:rsidRPr="00A67FFC" w:rsidRDefault="00990F71" w:rsidP="00C374AC">
            <w:pPr>
              <w:rPr>
                <w:sz w:val="26"/>
                <w:szCs w:val="26"/>
              </w:rPr>
            </w:pPr>
          </w:p>
          <w:p w14:paraId="3EEC7276" w14:textId="77777777" w:rsidR="00990F71" w:rsidRPr="00A67FFC" w:rsidRDefault="00990F71" w:rsidP="00C374AC">
            <w:pPr>
              <w:rPr>
                <w:sz w:val="26"/>
                <w:szCs w:val="26"/>
              </w:rPr>
            </w:pPr>
          </w:p>
          <w:p w14:paraId="0FEFEB12" w14:textId="77777777" w:rsidR="00990F71" w:rsidRPr="00A67FFC" w:rsidRDefault="00990F71" w:rsidP="00C374AC">
            <w:pPr>
              <w:rPr>
                <w:sz w:val="26"/>
                <w:szCs w:val="26"/>
              </w:rPr>
            </w:pPr>
          </w:p>
          <w:p w14:paraId="0219BFA0" w14:textId="77777777" w:rsidR="00990F71" w:rsidRPr="00A67FFC" w:rsidRDefault="00990F71" w:rsidP="00C374AC">
            <w:pPr>
              <w:rPr>
                <w:sz w:val="26"/>
                <w:szCs w:val="26"/>
              </w:rPr>
            </w:pPr>
          </w:p>
          <w:p w14:paraId="30D90570" w14:textId="77777777" w:rsidR="00990F71" w:rsidRPr="00A67FFC" w:rsidRDefault="00990F71" w:rsidP="00C374AC">
            <w:pPr>
              <w:rPr>
                <w:sz w:val="26"/>
                <w:szCs w:val="26"/>
              </w:rPr>
            </w:pPr>
          </w:p>
          <w:p w14:paraId="10B268E4" w14:textId="77777777" w:rsidR="00990F71" w:rsidRPr="00A67FFC" w:rsidRDefault="00990F71" w:rsidP="00C374AC">
            <w:pPr>
              <w:rPr>
                <w:sz w:val="26"/>
                <w:szCs w:val="26"/>
              </w:rPr>
            </w:pPr>
          </w:p>
          <w:p w14:paraId="276EBD15" w14:textId="77777777" w:rsidR="00990F71" w:rsidRPr="00A67FFC" w:rsidRDefault="00990F71" w:rsidP="00C374AC">
            <w:pPr>
              <w:rPr>
                <w:sz w:val="26"/>
                <w:szCs w:val="26"/>
              </w:rPr>
            </w:pPr>
          </w:p>
          <w:p w14:paraId="5E58A8B1" w14:textId="77777777" w:rsidR="00990F71" w:rsidRPr="00A67FFC" w:rsidRDefault="00990F71" w:rsidP="00C374AC">
            <w:pPr>
              <w:rPr>
                <w:sz w:val="26"/>
                <w:szCs w:val="26"/>
              </w:rPr>
            </w:pPr>
          </w:p>
          <w:p w14:paraId="0A4C74E2" w14:textId="77777777" w:rsidR="00990F71" w:rsidRPr="00A67FFC" w:rsidRDefault="00990F71" w:rsidP="00C374AC">
            <w:pPr>
              <w:rPr>
                <w:sz w:val="26"/>
                <w:szCs w:val="26"/>
              </w:rPr>
            </w:pPr>
          </w:p>
          <w:p w14:paraId="322CA8C4" w14:textId="77777777" w:rsidR="00990F71" w:rsidRPr="00A67FFC" w:rsidRDefault="00990F71" w:rsidP="00C374AC">
            <w:pPr>
              <w:rPr>
                <w:sz w:val="26"/>
                <w:szCs w:val="26"/>
              </w:rPr>
            </w:pPr>
            <w:r w:rsidRPr="00A67FFC">
              <w:rPr>
                <w:sz w:val="26"/>
                <w:szCs w:val="26"/>
              </w:rPr>
              <w:t xml:space="preserve">2 lần </w:t>
            </w:r>
          </w:p>
          <w:p w14:paraId="7653368D" w14:textId="77777777" w:rsidR="00990F71" w:rsidRPr="00A67FFC" w:rsidRDefault="00990F71" w:rsidP="00C374AC">
            <w:pPr>
              <w:rPr>
                <w:sz w:val="26"/>
                <w:szCs w:val="26"/>
              </w:rPr>
            </w:pPr>
            <w:r w:rsidRPr="00A67FFC">
              <w:rPr>
                <w:sz w:val="26"/>
                <w:szCs w:val="26"/>
              </w:rPr>
              <w:t>4 x 8N</w:t>
            </w:r>
          </w:p>
          <w:p w14:paraId="7160A6C5" w14:textId="77777777" w:rsidR="00990F71" w:rsidRPr="00A67FFC" w:rsidRDefault="00990F71" w:rsidP="00C374AC">
            <w:pPr>
              <w:rPr>
                <w:b/>
                <w:sz w:val="26"/>
                <w:szCs w:val="26"/>
              </w:rPr>
            </w:pPr>
          </w:p>
          <w:p w14:paraId="23EAD4F8" w14:textId="77777777" w:rsidR="00990F71" w:rsidRPr="00A67FFC" w:rsidRDefault="00990F71" w:rsidP="00C374AC">
            <w:pPr>
              <w:rPr>
                <w:b/>
                <w:sz w:val="26"/>
                <w:szCs w:val="26"/>
              </w:rPr>
            </w:pPr>
          </w:p>
          <w:p w14:paraId="02F8FC3F" w14:textId="77777777" w:rsidR="00990F71" w:rsidRPr="00A67FFC" w:rsidRDefault="00990F71" w:rsidP="00C374AC">
            <w:pPr>
              <w:rPr>
                <w:b/>
                <w:sz w:val="26"/>
                <w:szCs w:val="26"/>
              </w:rPr>
            </w:pPr>
          </w:p>
          <w:p w14:paraId="24F1C1AC" w14:textId="77777777" w:rsidR="00990F71" w:rsidRPr="00A67FFC" w:rsidRDefault="00990F71" w:rsidP="00C374AC">
            <w:pPr>
              <w:rPr>
                <w:sz w:val="26"/>
                <w:szCs w:val="26"/>
              </w:rPr>
            </w:pPr>
            <w:r w:rsidRPr="00A67FFC">
              <w:rPr>
                <w:sz w:val="26"/>
                <w:szCs w:val="26"/>
              </w:rPr>
              <w:t xml:space="preserve">4 lần </w:t>
            </w:r>
          </w:p>
          <w:p w14:paraId="699FB395" w14:textId="77777777" w:rsidR="00990F71" w:rsidRPr="00A67FFC" w:rsidRDefault="00990F71" w:rsidP="00C374AC">
            <w:pPr>
              <w:rPr>
                <w:sz w:val="26"/>
                <w:szCs w:val="26"/>
              </w:rPr>
            </w:pPr>
            <w:r w:rsidRPr="00A67FFC">
              <w:rPr>
                <w:sz w:val="26"/>
                <w:szCs w:val="26"/>
              </w:rPr>
              <w:t>4 x 8N</w:t>
            </w:r>
          </w:p>
          <w:p w14:paraId="2EB952A4" w14:textId="77777777" w:rsidR="00990F71" w:rsidRPr="00A67FFC" w:rsidRDefault="00990F71" w:rsidP="00C374AC">
            <w:pPr>
              <w:rPr>
                <w:sz w:val="26"/>
                <w:szCs w:val="26"/>
              </w:rPr>
            </w:pPr>
          </w:p>
          <w:p w14:paraId="16A42C8E" w14:textId="77777777" w:rsidR="00990F71" w:rsidRPr="00A67FFC" w:rsidRDefault="00990F71" w:rsidP="00C374AC">
            <w:pPr>
              <w:rPr>
                <w:sz w:val="26"/>
                <w:szCs w:val="26"/>
              </w:rPr>
            </w:pPr>
          </w:p>
          <w:p w14:paraId="334E084C" w14:textId="77777777" w:rsidR="00990F71" w:rsidRPr="00A67FFC" w:rsidRDefault="00990F71" w:rsidP="00C374AC">
            <w:pPr>
              <w:rPr>
                <w:sz w:val="26"/>
                <w:szCs w:val="26"/>
              </w:rPr>
            </w:pPr>
          </w:p>
          <w:p w14:paraId="53A114BD" w14:textId="77777777" w:rsidR="00990F71" w:rsidRPr="00A67FFC" w:rsidRDefault="00990F71" w:rsidP="00C374AC">
            <w:pPr>
              <w:rPr>
                <w:sz w:val="26"/>
                <w:szCs w:val="26"/>
              </w:rPr>
            </w:pPr>
          </w:p>
          <w:p w14:paraId="65A57B49" w14:textId="77777777" w:rsidR="00990F71" w:rsidRPr="00A67FFC" w:rsidRDefault="00990F71" w:rsidP="00C374AC">
            <w:pPr>
              <w:rPr>
                <w:sz w:val="26"/>
                <w:szCs w:val="26"/>
              </w:rPr>
            </w:pPr>
            <w:r w:rsidRPr="00A67FFC">
              <w:rPr>
                <w:sz w:val="26"/>
                <w:szCs w:val="26"/>
              </w:rPr>
              <w:t>4 lần</w:t>
            </w:r>
          </w:p>
          <w:p w14:paraId="18779D8D" w14:textId="77777777" w:rsidR="00990F71" w:rsidRPr="00A67FFC" w:rsidRDefault="00990F71" w:rsidP="00C374AC">
            <w:pPr>
              <w:rPr>
                <w:sz w:val="26"/>
                <w:szCs w:val="26"/>
              </w:rPr>
            </w:pPr>
          </w:p>
          <w:p w14:paraId="3FE3F1A1" w14:textId="77777777" w:rsidR="00990F71" w:rsidRPr="00A67FFC" w:rsidRDefault="00990F71" w:rsidP="00C374AC">
            <w:pPr>
              <w:rPr>
                <w:sz w:val="26"/>
                <w:szCs w:val="26"/>
              </w:rPr>
            </w:pPr>
          </w:p>
          <w:p w14:paraId="26B98B4D" w14:textId="77777777" w:rsidR="00990F71" w:rsidRPr="00A67FFC" w:rsidRDefault="00990F71" w:rsidP="00C374AC">
            <w:pPr>
              <w:rPr>
                <w:sz w:val="26"/>
                <w:szCs w:val="26"/>
              </w:rPr>
            </w:pPr>
          </w:p>
          <w:p w14:paraId="3721CC56" w14:textId="77777777" w:rsidR="00990F71" w:rsidRPr="00A67FFC" w:rsidRDefault="00990F71" w:rsidP="00C374AC">
            <w:pPr>
              <w:rPr>
                <w:sz w:val="26"/>
                <w:szCs w:val="26"/>
              </w:rPr>
            </w:pPr>
            <w:r w:rsidRPr="00A67FFC">
              <w:rPr>
                <w:sz w:val="26"/>
                <w:szCs w:val="26"/>
              </w:rPr>
              <w:t xml:space="preserve">1 lần </w:t>
            </w:r>
          </w:p>
          <w:p w14:paraId="26A8BE09" w14:textId="77777777" w:rsidR="00990F71" w:rsidRPr="00A67FFC" w:rsidRDefault="00990F71" w:rsidP="00C374AC">
            <w:pPr>
              <w:rPr>
                <w:sz w:val="26"/>
                <w:szCs w:val="26"/>
              </w:rPr>
            </w:pPr>
            <w:r w:rsidRPr="00A67FFC">
              <w:rPr>
                <w:sz w:val="26"/>
                <w:szCs w:val="26"/>
              </w:rPr>
              <w:lastRenderedPageBreak/>
              <w:t>4 x 8N</w:t>
            </w:r>
          </w:p>
          <w:p w14:paraId="328F1AFD" w14:textId="77777777" w:rsidR="00990F71" w:rsidRPr="00A67FFC" w:rsidRDefault="00990F71" w:rsidP="00C374AC">
            <w:pPr>
              <w:rPr>
                <w:sz w:val="26"/>
                <w:szCs w:val="26"/>
              </w:rPr>
            </w:pPr>
          </w:p>
          <w:p w14:paraId="370B2CD5" w14:textId="77777777" w:rsidR="00990F71" w:rsidRPr="00A67FFC" w:rsidRDefault="00990F71" w:rsidP="00C374AC">
            <w:pPr>
              <w:rPr>
                <w:sz w:val="26"/>
                <w:szCs w:val="26"/>
              </w:rPr>
            </w:pPr>
          </w:p>
          <w:p w14:paraId="42C3C7D0" w14:textId="77777777" w:rsidR="00990F71" w:rsidRPr="00A67FFC" w:rsidRDefault="00990F71" w:rsidP="00C374AC">
            <w:pPr>
              <w:rPr>
                <w:sz w:val="26"/>
                <w:szCs w:val="26"/>
              </w:rPr>
            </w:pPr>
            <w:r w:rsidRPr="00A67FFC">
              <w:rPr>
                <w:sz w:val="26"/>
                <w:szCs w:val="26"/>
              </w:rPr>
              <w:t>3-5’</w:t>
            </w:r>
          </w:p>
          <w:p w14:paraId="6BD547A2" w14:textId="77777777" w:rsidR="00990F71" w:rsidRPr="00A67FFC" w:rsidRDefault="00990F71" w:rsidP="00C374AC">
            <w:pPr>
              <w:rPr>
                <w:b/>
                <w:sz w:val="26"/>
                <w:szCs w:val="26"/>
              </w:rPr>
            </w:pPr>
          </w:p>
          <w:p w14:paraId="702A0038" w14:textId="77777777" w:rsidR="00990F71" w:rsidRPr="00A67FFC" w:rsidRDefault="00990F71" w:rsidP="00C374AC">
            <w:pPr>
              <w:rPr>
                <w:b/>
                <w:sz w:val="26"/>
                <w:szCs w:val="26"/>
              </w:rPr>
            </w:pPr>
          </w:p>
          <w:p w14:paraId="1657539D" w14:textId="77777777" w:rsidR="00990F71" w:rsidRPr="00A67FFC" w:rsidRDefault="00990F71" w:rsidP="00C374AC">
            <w:pPr>
              <w:rPr>
                <w:b/>
                <w:sz w:val="26"/>
                <w:szCs w:val="26"/>
              </w:rPr>
            </w:pPr>
          </w:p>
          <w:p w14:paraId="2F2F7DD6" w14:textId="77777777" w:rsidR="00990F71" w:rsidRPr="00A67FFC" w:rsidRDefault="00990F71" w:rsidP="00C374AC">
            <w:pPr>
              <w:rPr>
                <w:b/>
                <w:sz w:val="26"/>
                <w:szCs w:val="26"/>
              </w:rPr>
            </w:pPr>
          </w:p>
          <w:p w14:paraId="4BFB3F60" w14:textId="77777777" w:rsidR="00990F71" w:rsidRPr="00A67FFC" w:rsidRDefault="00990F71" w:rsidP="00C374AC">
            <w:pPr>
              <w:rPr>
                <w:b/>
                <w:sz w:val="26"/>
                <w:szCs w:val="26"/>
              </w:rPr>
            </w:pPr>
          </w:p>
          <w:p w14:paraId="00BB2E67" w14:textId="77777777" w:rsidR="00990F71" w:rsidRPr="00A67FFC" w:rsidRDefault="00990F71" w:rsidP="00C374AC">
            <w:pPr>
              <w:rPr>
                <w:sz w:val="26"/>
                <w:szCs w:val="26"/>
              </w:rPr>
            </w:pPr>
            <w:r w:rsidRPr="00A67FFC">
              <w:rPr>
                <w:sz w:val="26"/>
                <w:szCs w:val="26"/>
              </w:rPr>
              <w:t>4- 5’</w:t>
            </w:r>
          </w:p>
          <w:p w14:paraId="27EFE7CE" w14:textId="77777777" w:rsidR="00990F71" w:rsidRPr="00A67FFC" w:rsidRDefault="00990F71" w:rsidP="00C374AC">
            <w:pPr>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399CA121" w14:textId="77777777" w:rsidR="00990F71" w:rsidRPr="00A67FFC" w:rsidRDefault="00990F71" w:rsidP="00C374AC">
            <w:pPr>
              <w:rPr>
                <w:b/>
                <w:sz w:val="26"/>
                <w:szCs w:val="26"/>
              </w:rPr>
            </w:pPr>
          </w:p>
          <w:p w14:paraId="48DE456B" w14:textId="77777777" w:rsidR="00990F71" w:rsidRPr="00A67FFC" w:rsidRDefault="00990F71" w:rsidP="00C374AC">
            <w:pPr>
              <w:rPr>
                <w:sz w:val="26"/>
                <w:szCs w:val="26"/>
              </w:rPr>
            </w:pPr>
            <w:r w:rsidRPr="00A67FFC">
              <w:rPr>
                <w:sz w:val="26"/>
                <w:szCs w:val="26"/>
              </w:rPr>
              <w:t>Gv nhận lớp, thăm hỏi sức khỏe học sinh phổ biến nội dung, yêu cầu giờ học</w:t>
            </w:r>
          </w:p>
          <w:p w14:paraId="1219F48A" w14:textId="77777777" w:rsidR="00990F71" w:rsidRPr="00A67FFC" w:rsidRDefault="00990F71" w:rsidP="00C374AC">
            <w:pPr>
              <w:jc w:val="both"/>
              <w:rPr>
                <w:sz w:val="26"/>
                <w:szCs w:val="26"/>
              </w:rPr>
            </w:pPr>
          </w:p>
          <w:p w14:paraId="08C6FD5F" w14:textId="77777777" w:rsidR="00990F71" w:rsidRPr="00A67FFC" w:rsidRDefault="00990F71" w:rsidP="00C374AC">
            <w:pPr>
              <w:jc w:val="both"/>
              <w:rPr>
                <w:sz w:val="26"/>
                <w:szCs w:val="26"/>
              </w:rPr>
            </w:pPr>
          </w:p>
          <w:p w14:paraId="54F2D192" w14:textId="77777777" w:rsidR="00990F71" w:rsidRPr="00A67FFC" w:rsidRDefault="00990F71" w:rsidP="00C374AC">
            <w:pPr>
              <w:jc w:val="both"/>
              <w:rPr>
                <w:sz w:val="26"/>
                <w:szCs w:val="26"/>
              </w:rPr>
            </w:pPr>
          </w:p>
          <w:p w14:paraId="025EA064" w14:textId="77777777" w:rsidR="00990F71" w:rsidRPr="00A67FFC" w:rsidRDefault="00990F71" w:rsidP="00C374AC">
            <w:pPr>
              <w:jc w:val="both"/>
              <w:rPr>
                <w:sz w:val="26"/>
                <w:szCs w:val="26"/>
              </w:rPr>
            </w:pPr>
            <w:r w:rsidRPr="00A67FFC">
              <w:rPr>
                <w:sz w:val="26"/>
                <w:szCs w:val="26"/>
              </w:rPr>
              <w:t>- Gv HD học sinh khởi động.</w:t>
            </w:r>
          </w:p>
          <w:p w14:paraId="033BC159" w14:textId="77777777" w:rsidR="00990F71" w:rsidRPr="00A67FFC" w:rsidRDefault="00990F71" w:rsidP="00C374AC">
            <w:pPr>
              <w:rPr>
                <w:sz w:val="26"/>
                <w:szCs w:val="26"/>
              </w:rPr>
            </w:pPr>
          </w:p>
          <w:p w14:paraId="26751C79" w14:textId="77777777" w:rsidR="00990F71" w:rsidRPr="00A67FFC" w:rsidRDefault="00990F71" w:rsidP="00C374AC">
            <w:pPr>
              <w:rPr>
                <w:sz w:val="26"/>
                <w:szCs w:val="26"/>
              </w:rPr>
            </w:pPr>
            <w:r w:rsidRPr="00A67FFC">
              <w:rPr>
                <w:sz w:val="26"/>
                <w:szCs w:val="26"/>
              </w:rPr>
              <w:t>- GV hướng dẫn chơi</w:t>
            </w:r>
          </w:p>
          <w:p w14:paraId="75D20DB7" w14:textId="77777777" w:rsidR="00990F71" w:rsidRPr="00A67FFC" w:rsidRDefault="00990F71" w:rsidP="00C374AC">
            <w:pPr>
              <w:rPr>
                <w:sz w:val="26"/>
                <w:szCs w:val="26"/>
              </w:rPr>
            </w:pPr>
          </w:p>
          <w:p w14:paraId="16650DC9" w14:textId="77777777" w:rsidR="00990F71" w:rsidRPr="00A67FFC" w:rsidRDefault="00990F71" w:rsidP="00C374AC">
            <w:pPr>
              <w:rPr>
                <w:sz w:val="26"/>
                <w:szCs w:val="26"/>
              </w:rPr>
            </w:pPr>
          </w:p>
          <w:p w14:paraId="3DCE8580" w14:textId="77777777" w:rsidR="00990F71" w:rsidRPr="00A67FFC" w:rsidRDefault="00990F71" w:rsidP="00C374AC">
            <w:pPr>
              <w:rPr>
                <w:sz w:val="26"/>
                <w:szCs w:val="26"/>
              </w:rPr>
            </w:pPr>
          </w:p>
          <w:p w14:paraId="36E46328" w14:textId="77777777" w:rsidR="00990F71" w:rsidRPr="00A67FFC" w:rsidRDefault="00990F71" w:rsidP="00C374AC">
            <w:pPr>
              <w:rPr>
                <w:sz w:val="26"/>
                <w:szCs w:val="26"/>
              </w:rPr>
            </w:pPr>
            <w:r w:rsidRPr="00A67FFC">
              <w:rPr>
                <w:sz w:val="26"/>
                <w:szCs w:val="26"/>
              </w:rPr>
              <w:t>Hô khẩu lệnh và thực hiện động tác</w:t>
            </w:r>
          </w:p>
          <w:p w14:paraId="72BCBF55" w14:textId="77777777" w:rsidR="00990F71" w:rsidRPr="00A67FFC" w:rsidRDefault="00990F71" w:rsidP="00C374AC">
            <w:pPr>
              <w:rPr>
                <w:sz w:val="26"/>
                <w:szCs w:val="26"/>
              </w:rPr>
            </w:pPr>
          </w:p>
          <w:p w14:paraId="4E051CDC" w14:textId="77777777" w:rsidR="00990F71" w:rsidRPr="00A67FFC" w:rsidRDefault="00990F71" w:rsidP="00C374AC">
            <w:pPr>
              <w:rPr>
                <w:sz w:val="26"/>
                <w:szCs w:val="26"/>
              </w:rPr>
            </w:pPr>
            <w:r w:rsidRPr="00A67FFC">
              <w:rPr>
                <w:sz w:val="26"/>
                <w:szCs w:val="26"/>
              </w:rPr>
              <w:t>GV nhắc động tác kết hợp phân tích kĩ thuật động tác.</w:t>
            </w:r>
          </w:p>
          <w:p w14:paraId="3530FCDD" w14:textId="77777777" w:rsidR="00990F71" w:rsidRPr="00A67FFC" w:rsidRDefault="00990F71" w:rsidP="00C374AC">
            <w:pPr>
              <w:rPr>
                <w:sz w:val="26"/>
                <w:szCs w:val="26"/>
              </w:rPr>
            </w:pPr>
          </w:p>
          <w:p w14:paraId="33617511" w14:textId="77777777" w:rsidR="00990F71" w:rsidRPr="00A67FFC" w:rsidRDefault="00990F71" w:rsidP="00C374AC">
            <w:pPr>
              <w:rPr>
                <w:sz w:val="26"/>
                <w:szCs w:val="26"/>
              </w:rPr>
            </w:pPr>
            <w:r w:rsidRPr="00A67FFC">
              <w:rPr>
                <w:sz w:val="26"/>
                <w:szCs w:val="26"/>
              </w:rPr>
              <w:t>- GV hô - HS tập theo Gv.</w:t>
            </w:r>
          </w:p>
          <w:p w14:paraId="3CD4CB4B" w14:textId="77777777" w:rsidR="00990F71" w:rsidRPr="00A67FFC" w:rsidRDefault="00990F71" w:rsidP="00C374AC">
            <w:pPr>
              <w:rPr>
                <w:sz w:val="26"/>
                <w:szCs w:val="26"/>
              </w:rPr>
            </w:pPr>
            <w:r w:rsidRPr="00A67FFC">
              <w:rPr>
                <w:sz w:val="26"/>
                <w:szCs w:val="26"/>
              </w:rPr>
              <w:t>- Gv  quan sát, sửa sai cho HS.</w:t>
            </w:r>
          </w:p>
          <w:p w14:paraId="4A87C5FA" w14:textId="77777777" w:rsidR="00990F71" w:rsidRPr="00A67FFC" w:rsidRDefault="00990F71" w:rsidP="00C374AC">
            <w:pPr>
              <w:rPr>
                <w:sz w:val="26"/>
                <w:szCs w:val="26"/>
              </w:rPr>
            </w:pPr>
          </w:p>
          <w:p w14:paraId="55C2D778" w14:textId="77777777" w:rsidR="00990F71" w:rsidRPr="00A67FFC" w:rsidRDefault="00990F71" w:rsidP="00C374AC">
            <w:pPr>
              <w:rPr>
                <w:sz w:val="26"/>
                <w:szCs w:val="26"/>
              </w:rPr>
            </w:pPr>
          </w:p>
          <w:p w14:paraId="2ED0F3A8" w14:textId="77777777" w:rsidR="00990F71" w:rsidRPr="00A67FFC" w:rsidRDefault="00990F71" w:rsidP="00C374AC">
            <w:pPr>
              <w:rPr>
                <w:sz w:val="26"/>
                <w:szCs w:val="26"/>
              </w:rPr>
            </w:pPr>
          </w:p>
          <w:p w14:paraId="21203E70" w14:textId="77777777" w:rsidR="00990F71" w:rsidRPr="00A67FFC" w:rsidRDefault="00990F71" w:rsidP="00C374AC">
            <w:pPr>
              <w:rPr>
                <w:sz w:val="26"/>
                <w:szCs w:val="26"/>
              </w:rPr>
            </w:pPr>
          </w:p>
          <w:p w14:paraId="6D081052" w14:textId="77777777" w:rsidR="00990F71" w:rsidRPr="00A67FFC" w:rsidRDefault="00990F71" w:rsidP="00C374AC">
            <w:pPr>
              <w:rPr>
                <w:sz w:val="26"/>
                <w:szCs w:val="26"/>
              </w:rPr>
            </w:pPr>
          </w:p>
          <w:p w14:paraId="69671E7C" w14:textId="77777777" w:rsidR="00990F71" w:rsidRPr="00A67FFC" w:rsidRDefault="00990F71" w:rsidP="00C374AC">
            <w:pPr>
              <w:rPr>
                <w:sz w:val="26"/>
                <w:szCs w:val="26"/>
              </w:rPr>
            </w:pPr>
          </w:p>
          <w:p w14:paraId="34096F43" w14:textId="77777777" w:rsidR="00990F71" w:rsidRPr="00A67FFC" w:rsidRDefault="00990F71" w:rsidP="00C374AC">
            <w:pPr>
              <w:rPr>
                <w:sz w:val="26"/>
                <w:szCs w:val="26"/>
              </w:rPr>
            </w:pPr>
          </w:p>
          <w:p w14:paraId="68FE2C9D" w14:textId="77777777" w:rsidR="00990F71" w:rsidRPr="00A67FFC" w:rsidRDefault="00990F71" w:rsidP="00C374AC">
            <w:pPr>
              <w:rPr>
                <w:sz w:val="26"/>
                <w:szCs w:val="26"/>
              </w:rPr>
            </w:pPr>
            <w:r w:rsidRPr="00A67FFC">
              <w:rPr>
                <w:sz w:val="26"/>
                <w:szCs w:val="26"/>
              </w:rPr>
              <w:t>- Y,c Tổ trưởng cho các bạn luyện tập theo khu vực.</w:t>
            </w:r>
          </w:p>
          <w:p w14:paraId="7A02639D" w14:textId="77777777" w:rsidR="00990F71" w:rsidRPr="00A67FFC" w:rsidRDefault="00990F71" w:rsidP="00C374AC">
            <w:pPr>
              <w:rPr>
                <w:sz w:val="26"/>
                <w:szCs w:val="26"/>
              </w:rPr>
            </w:pPr>
          </w:p>
          <w:p w14:paraId="48B48368" w14:textId="77777777" w:rsidR="00990F71" w:rsidRPr="00A67FFC" w:rsidRDefault="00990F71" w:rsidP="00C374AC">
            <w:pPr>
              <w:rPr>
                <w:sz w:val="26"/>
                <w:szCs w:val="26"/>
              </w:rPr>
            </w:pPr>
          </w:p>
          <w:p w14:paraId="502212E8" w14:textId="77777777" w:rsidR="00990F71" w:rsidRPr="00A67FFC" w:rsidRDefault="00990F71" w:rsidP="00C374AC">
            <w:pPr>
              <w:rPr>
                <w:sz w:val="26"/>
                <w:szCs w:val="26"/>
              </w:rPr>
            </w:pPr>
          </w:p>
          <w:p w14:paraId="463C3E39" w14:textId="77777777" w:rsidR="00990F71" w:rsidRPr="00A67FFC" w:rsidRDefault="00990F71" w:rsidP="00C374AC">
            <w:pPr>
              <w:rPr>
                <w:sz w:val="26"/>
                <w:szCs w:val="26"/>
              </w:rPr>
            </w:pPr>
          </w:p>
          <w:p w14:paraId="102BF8C9" w14:textId="77777777" w:rsidR="00990F71" w:rsidRPr="00A67FFC" w:rsidRDefault="00990F71" w:rsidP="00C374AC">
            <w:pPr>
              <w:rPr>
                <w:sz w:val="26"/>
                <w:szCs w:val="26"/>
              </w:rPr>
            </w:pPr>
          </w:p>
          <w:p w14:paraId="01F3F5F7" w14:textId="77777777" w:rsidR="00990F71" w:rsidRPr="00A67FFC" w:rsidRDefault="00990F71" w:rsidP="00C374AC">
            <w:pPr>
              <w:rPr>
                <w:sz w:val="26"/>
                <w:szCs w:val="26"/>
              </w:rPr>
            </w:pPr>
          </w:p>
          <w:p w14:paraId="072FA807" w14:textId="77777777" w:rsidR="00990F71" w:rsidRPr="00A67FFC" w:rsidRDefault="00990F71" w:rsidP="00C374AC">
            <w:pPr>
              <w:rPr>
                <w:sz w:val="26"/>
                <w:szCs w:val="26"/>
              </w:rPr>
            </w:pPr>
          </w:p>
          <w:p w14:paraId="4A4DB6DD" w14:textId="77777777" w:rsidR="00990F71" w:rsidRPr="00A67FFC" w:rsidRDefault="00990F71" w:rsidP="00C374AC">
            <w:pPr>
              <w:rPr>
                <w:sz w:val="26"/>
                <w:szCs w:val="26"/>
              </w:rPr>
            </w:pPr>
          </w:p>
          <w:p w14:paraId="226D0E1A" w14:textId="77777777" w:rsidR="00990F71" w:rsidRPr="00A67FFC" w:rsidRDefault="00990F71" w:rsidP="00C374AC">
            <w:pPr>
              <w:rPr>
                <w:sz w:val="26"/>
                <w:szCs w:val="26"/>
              </w:rPr>
            </w:pPr>
            <w:r w:rsidRPr="00A67FFC">
              <w:rPr>
                <w:sz w:val="26"/>
                <w:szCs w:val="26"/>
              </w:rPr>
              <w:t>- GV tổ chức cho HS thi đua giữa các tổ.</w:t>
            </w:r>
          </w:p>
          <w:p w14:paraId="4CC2AD1F" w14:textId="77777777" w:rsidR="00990F71" w:rsidRPr="00A67FFC" w:rsidRDefault="00990F71" w:rsidP="00C374AC">
            <w:pPr>
              <w:rPr>
                <w:sz w:val="26"/>
                <w:szCs w:val="26"/>
              </w:rPr>
            </w:pPr>
          </w:p>
          <w:p w14:paraId="63786882" w14:textId="77777777" w:rsidR="00990F71" w:rsidRPr="00A67FFC" w:rsidRDefault="00990F71" w:rsidP="00C374AC">
            <w:pPr>
              <w:rPr>
                <w:sz w:val="26"/>
                <w:szCs w:val="26"/>
                <w:highlight w:val="white"/>
              </w:rPr>
            </w:pPr>
            <w:r w:rsidRPr="00A67FFC">
              <w:rPr>
                <w:sz w:val="26"/>
                <w:szCs w:val="26"/>
                <w:highlight w:val="white"/>
              </w:rPr>
              <w:t xml:space="preserve">- GV nêu tên trò chơi, hướng dẫn cách chơi. </w:t>
            </w:r>
          </w:p>
          <w:p w14:paraId="1D4E32CC" w14:textId="77777777" w:rsidR="00990F71" w:rsidRPr="00A67FFC" w:rsidRDefault="00990F71" w:rsidP="00C374AC">
            <w:pPr>
              <w:rPr>
                <w:sz w:val="26"/>
                <w:szCs w:val="26"/>
              </w:rPr>
            </w:pPr>
            <w:r w:rsidRPr="00A67FFC">
              <w:rPr>
                <w:sz w:val="26"/>
                <w:szCs w:val="26"/>
                <w:highlight w:val="white"/>
              </w:rPr>
              <w:t xml:space="preserve">- Cho HS chơi thử và chơi chính thức. </w:t>
            </w:r>
          </w:p>
          <w:p w14:paraId="5BFF8157" w14:textId="77777777" w:rsidR="00990F71" w:rsidRPr="00A67FFC" w:rsidRDefault="00990F71" w:rsidP="00C374AC">
            <w:pPr>
              <w:rPr>
                <w:sz w:val="26"/>
                <w:szCs w:val="26"/>
              </w:rPr>
            </w:pPr>
            <w:r w:rsidRPr="00A67FFC">
              <w:rPr>
                <w:sz w:val="26"/>
                <w:szCs w:val="26"/>
              </w:rPr>
              <w:t>- Nhận xét tuyên dương và sử phạt người phạm luật</w:t>
            </w:r>
          </w:p>
          <w:p w14:paraId="7411E083" w14:textId="77777777" w:rsidR="00990F71" w:rsidRPr="00A67FFC" w:rsidRDefault="00990F71" w:rsidP="00C374AC">
            <w:pPr>
              <w:rPr>
                <w:sz w:val="26"/>
                <w:szCs w:val="26"/>
              </w:rPr>
            </w:pPr>
          </w:p>
          <w:p w14:paraId="6CDEEFBB" w14:textId="77777777" w:rsidR="00990F71" w:rsidRPr="00A67FFC" w:rsidRDefault="00990F71" w:rsidP="00C374AC">
            <w:pPr>
              <w:jc w:val="both"/>
              <w:rPr>
                <w:sz w:val="26"/>
                <w:szCs w:val="26"/>
              </w:rPr>
            </w:pPr>
            <w:r w:rsidRPr="00A67FFC">
              <w:rPr>
                <w:sz w:val="26"/>
                <w:szCs w:val="26"/>
              </w:rPr>
              <w:t>- GV hướng dẫn</w:t>
            </w:r>
          </w:p>
          <w:p w14:paraId="3F9FD9BC" w14:textId="77777777" w:rsidR="00990F71" w:rsidRPr="00A67FFC" w:rsidRDefault="00990F71" w:rsidP="00C374AC">
            <w:pPr>
              <w:jc w:val="both"/>
              <w:rPr>
                <w:sz w:val="26"/>
                <w:szCs w:val="26"/>
              </w:rPr>
            </w:pPr>
            <w:r w:rsidRPr="00A67FFC">
              <w:rPr>
                <w:sz w:val="26"/>
                <w:szCs w:val="26"/>
              </w:rPr>
              <w:t>- Nhận xét kết quả, ý thức, thái độ học của hs.</w:t>
            </w:r>
          </w:p>
          <w:p w14:paraId="7270E46D" w14:textId="77777777" w:rsidR="00990F71" w:rsidRPr="00A67FFC" w:rsidRDefault="00990F71" w:rsidP="00C374AC">
            <w:pPr>
              <w:jc w:val="both"/>
              <w:rPr>
                <w:b/>
                <w:sz w:val="26"/>
                <w:szCs w:val="26"/>
              </w:rPr>
            </w:pPr>
            <w:r w:rsidRPr="00A67FFC">
              <w:rPr>
                <w:sz w:val="26"/>
                <w:szCs w:val="26"/>
              </w:rPr>
              <w:t xml:space="preserve">- VN ôn động tác vươn thở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FF80F59" w14:textId="77777777" w:rsidR="00990F71" w:rsidRPr="00A67FFC" w:rsidRDefault="00990F71" w:rsidP="00C374AC">
            <w:pPr>
              <w:rPr>
                <w:sz w:val="26"/>
                <w:szCs w:val="26"/>
              </w:rPr>
            </w:pPr>
            <w:r w:rsidRPr="00A67FFC">
              <w:rPr>
                <w:noProof/>
                <w:sz w:val="26"/>
                <w:szCs w:val="26"/>
              </w:rPr>
              <w:lastRenderedPageBreak/>
              <mc:AlternateContent>
                <mc:Choice Requires="wpg">
                  <w:drawing>
                    <wp:anchor distT="0" distB="0" distL="114300" distR="114300" simplePos="0" relativeHeight="251659264" behindDoc="0" locked="0" layoutInCell="1" allowOverlap="1" wp14:anchorId="29779AB7" wp14:editId="6C771ADF">
                      <wp:simplePos x="0" y="0"/>
                      <wp:positionH relativeFrom="column">
                        <wp:posOffset>5626100</wp:posOffset>
                      </wp:positionH>
                      <wp:positionV relativeFrom="paragraph">
                        <wp:posOffset>5956300</wp:posOffset>
                      </wp:positionV>
                      <wp:extent cx="859155" cy="788670"/>
                      <wp:effectExtent l="0" t="0" r="0" b="0"/>
                      <wp:wrapNone/>
                      <wp:docPr id="2584" name="Group 2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85" name="Group 2585"/>
                              <wpg:cNvGrpSpPr>
                                <a:grpSpLocks/>
                              </wpg:cNvGrpSpPr>
                              <wpg:grpSpPr>
                                <a:xfrm>
                                  <a:off x="4916423" y="3385665"/>
                                  <a:ext cx="859155" cy="788670"/>
                                  <a:chOff x="4121" y="5094"/>
                                  <a:chExt cx="2455" cy="2340"/>
                                </a:xfrm>
                              </wpg:grpSpPr>
                              <wps:wsp>
                                <wps:cNvPr id="2586" name="Shape 3"/>
                                <wps:cNvSpPr>
                                  <a:spLocks/>
                                </wps:cNvSpPr>
                                <wps:spPr>
                                  <a:xfrm>
                                    <a:off x="4121" y="5094"/>
                                    <a:ext cx="2450" cy="2325"/>
                                  </a:xfrm>
                                  <a:prstGeom prst="rect">
                                    <a:avLst/>
                                  </a:prstGeom>
                                  <a:noFill/>
                                  <a:ln>
                                    <a:noFill/>
                                  </a:ln>
                                </wps:spPr>
                                <wps:txbx>
                                  <w:txbxContent>
                                    <w:p w14:paraId="57620B2D" w14:textId="77777777" w:rsidR="00990F71" w:rsidRDefault="00990F71" w:rsidP="00E42733"/>
                                  </w:txbxContent>
                                </wps:txbx>
                                <wps:bodyPr spcFirstLastPara="1" wrap="square" lIns="91425" tIns="91425" rIns="91425" bIns="91425" anchor="ctr" anchorCtr="0">
                                  <a:noAutofit/>
                                </wps:bodyPr>
                              </wps:wsp>
                              <wps:wsp>
                                <wps:cNvPr id="2587" name="Shape 570"/>
                                <wps:cNvSpPr>
                                  <a:spLocks/>
                                </wps:cNvSpPr>
                                <wps:spPr>
                                  <a:xfrm>
                                    <a:off x="4993" y="6714"/>
                                    <a:ext cx="654" cy="720"/>
                                  </a:xfrm>
                                  <a:prstGeom prst="ellipse">
                                    <a:avLst/>
                                  </a:prstGeom>
                                  <a:noFill/>
                                  <a:ln>
                                    <a:noFill/>
                                  </a:ln>
                                </wps:spPr>
                                <wps:txbx>
                                  <w:txbxContent>
                                    <w:p w14:paraId="1056F606" w14:textId="77777777" w:rsidR="00990F71" w:rsidRDefault="00990F71" w:rsidP="00E42733"/>
                                  </w:txbxContent>
                                </wps:txbx>
                                <wps:bodyPr spcFirstLastPara="1" wrap="square" lIns="91425" tIns="91425" rIns="91425" bIns="91425" anchor="ctr" anchorCtr="0">
                                  <a:noAutofit/>
                                </wps:bodyPr>
                              </wps:wsp>
                              <wps:wsp>
                                <wps:cNvPr id="2588" name="Shape 571"/>
                                <wps:cNvSpPr>
                                  <a:spLocks/>
                                </wps:cNvSpPr>
                                <wps:spPr>
                                  <a:xfrm>
                                    <a:off x="4917" y="5814"/>
                                    <a:ext cx="808" cy="832"/>
                                  </a:xfrm>
                                  <a:prstGeom prst="ellipse">
                                    <a:avLst/>
                                  </a:prstGeom>
                                  <a:noFill/>
                                  <a:ln>
                                    <a:noFill/>
                                  </a:ln>
                                </wps:spPr>
                                <wps:txbx>
                                  <w:txbxContent>
                                    <w:p w14:paraId="03E5CE66" w14:textId="77777777" w:rsidR="00990F71" w:rsidRDefault="00990F71" w:rsidP="00E42733"/>
                                  </w:txbxContent>
                                </wps:txbx>
                                <wps:bodyPr spcFirstLastPara="1" wrap="square" lIns="91425" tIns="91425" rIns="91425" bIns="91425" anchor="ctr" anchorCtr="0">
                                  <a:noAutofit/>
                                </wps:bodyPr>
                              </wps:wsp>
                              <wps:wsp>
                                <wps:cNvPr id="2589" name="Shape 572"/>
                                <wps:cNvSpPr>
                                  <a:spLocks/>
                                </wps:cNvSpPr>
                                <wps:spPr>
                                  <a:xfrm>
                                    <a:off x="4993" y="5094"/>
                                    <a:ext cx="654" cy="540"/>
                                  </a:xfrm>
                                  <a:prstGeom prst="ellipse">
                                    <a:avLst/>
                                  </a:prstGeom>
                                  <a:noFill/>
                                  <a:ln>
                                    <a:noFill/>
                                  </a:ln>
                                </wps:spPr>
                                <wps:txbx>
                                  <w:txbxContent>
                                    <w:p w14:paraId="0740F12F" w14:textId="77777777" w:rsidR="00990F71" w:rsidRDefault="00990F71" w:rsidP="00E42733"/>
                                  </w:txbxContent>
                                </wps:txbx>
                                <wps:bodyPr spcFirstLastPara="1" wrap="square" lIns="91425" tIns="91425" rIns="91425" bIns="91425" anchor="ctr" anchorCtr="0">
                                  <a:noAutofit/>
                                </wps:bodyPr>
                              </wps:wsp>
                              <wps:wsp>
                                <wps:cNvPr id="2590" name="Shape 573"/>
                                <wps:cNvSpPr>
                                  <a:spLocks/>
                                </wps:cNvSpPr>
                                <wps:spPr>
                                  <a:xfrm>
                                    <a:off x="5922" y="5866"/>
                                    <a:ext cx="654" cy="720"/>
                                  </a:xfrm>
                                  <a:prstGeom prst="ellipse">
                                    <a:avLst/>
                                  </a:prstGeom>
                                  <a:noFill/>
                                  <a:ln>
                                    <a:noFill/>
                                  </a:ln>
                                </wps:spPr>
                                <wps:txbx>
                                  <w:txbxContent>
                                    <w:p w14:paraId="53076AE9" w14:textId="77777777" w:rsidR="00990F71" w:rsidRDefault="00990F71" w:rsidP="00E42733"/>
                                  </w:txbxContent>
                                </wps:txbx>
                                <wps:bodyPr spcFirstLastPara="1" wrap="square" lIns="91425" tIns="91425" rIns="91425" bIns="91425" anchor="ctr" anchorCtr="0">
                                  <a:noAutofit/>
                                </wps:bodyPr>
                              </wps:wsp>
                              <wps:wsp>
                                <wps:cNvPr id="2591" name="Shape 574"/>
                                <wps:cNvSpPr>
                                  <a:spLocks/>
                                </wps:cNvSpPr>
                                <wps:spPr>
                                  <a:xfrm>
                                    <a:off x="4121" y="5814"/>
                                    <a:ext cx="654" cy="720"/>
                                  </a:xfrm>
                                  <a:prstGeom prst="ellipse">
                                    <a:avLst/>
                                  </a:prstGeom>
                                  <a:noFill/>
                                  <a:ln>
                                    <a:noFill/>
                                  </a:ln>
                                </wps:spPr>
                                <wps:txbx>
                                  <w:txbxContent>
                                    <w:p w14:paraId="53B9C84D" w14:textId="77777777" w:rsidR="00990F71" w:rsidRDefault="00990F71" w:rsidP="00E42733"/>
                                  </w:txbxContent>
                                </wps:txbx>
                                <wps:bodyPr spcFirstLastPara="1" wrap="square" lIns="91425" tIns="91425" rIns="91425" bIns="91425" anchor="ctr" anchorCtr="0">
                                  <a:noAutofit/>
                                </wps:bodyPr>
                              </wps:wsp>
                              <wps:wsp>
                                <wps:cNvPr id="2592" name="Shape 575"/>
                                <wps:cNvSpPr>
                                  <a:spLocks/>
                                </wps:cNvSpPr>
                                <wps:spPr>
                                  <a:xfrm>
                                    <a:off x="4256" y="6406"/>
                                    <a:ext cx="654" cy="720"/>
                                  </a:xfrm>
                                  <a:prstGeom prst="ellipse">
                                    <a:avLst/>
                                  </a:prstGeom>
                                  <a:noFill/>
                                  <a:ln>
                                    <a:noFill/>
                                  </a:ln>
                                </wps:spPr>
                                <wps:txbx>
                                  <w:txbxContent>
                                    <w:p w14:paraId="33228F7D" w14:textId="77777777" w:rsidR="00990F71" w:rsidRDefault="00990F71" w:rsidP="00E42733"/>
                                  </w:txbxContent>
                                </wps:txbx>
                                <wps:bodyPr spcFirstLastPara="1" wrap="square" lIns="91425" tIns="91425" rIns="91425" bIns="91425" anchor="ctr" anchorCtr="0">
                                  <a:noAutofit/>
                                </wps:bodyPr>
                              </wps:wsp>
                              <wps:wsp>
                                <wps:cNvPr id="2593" name="Shape 576"/>
                                <wps:cNvSpPr>
                                  <a:spLocks/>
                                </wps:cNvSpPr>
                                <wps:spPr>
                                  <a:xfrm>
                                    <a:off x="5704" y="6534"/>
                                    <a:ext cx="654" cy="720"/>
                                  </a:xfrm>
                                  <a:prstGeom prst="ellipse">
                                    <a:avLst/>
                                  </a:prstGeom>
                                  <a:noFill/>
                                  <a:ln>
                                    <a:noFill/>
                                  </a:ln>
                                </wps:spPr>
                                <wps:txbx>
                                  <w:txbxContent>
                                    <w:p w14:paraId="7F5A5CD1" w14:textId="77777777" w:rsidR="00990F71" w:rsidRDefault="00990F71" w:rsidP="00E42733"/>
                                  </w:txbxContent>
                                </wps:txbx>
                                <wps:bodyPr spcFirstLastPara="1" wrap="square" lIns="91425" tIns="91425" rIns="91425" bIns="91425" anchor="ctr" anchorCtr="0">
                                  <a:noAutofit/>
                                </wps:bodyPr>
                              </wps:wsp>
                              <wps:wsp>
                                <wps:cNvPr id="2594" name="Shape 577"/>
                                <wps:cNvSpPr>
                                  <a:spLocks/>
                                </wps:cNvSpPr>
                                <wps:spPr>
                                  <a:xfrm>
                                    <a:off x="5613" y="5250"/>
                                    <a:ext cx="654" cy="720"/>
                                  </a:xfrm>
                                  <a:prstGeom prst="ellipse">
                                    <a:avLst/>
                                  </a:prstGeom>
                                  <a:noFill/>
                                  <a:ln>
                                    <a:noFill/>
                                  </a:ln>
                                </wps:spPr>
                                <wps:txbx>
                                  <w:txbxContent>
                                    <w:p w14:paraId="65781245" w14:textId="77777777" w:rsidR="00990F71" w:rsidRDefault="00990F71" w:rsidP="00E42733"/>
                                  </w:txbxContent>
                                </wps:txbx>
                                <wps:bodyPr spcFirstLastPara="1" wrap="square" lIns="91425" tIns="91425" rIns="91425" bIns="91425" anchor="ctr" anchorCtr="0">
                                  <a:noAutofit/>
                                </wps:bodyPr>
                              </wps:wsp>
                              <wps:wsp>
                                <wps:cNvPr id="2595" name="Shape 578"/>
                                <wps:cNvSpPr>
                                  <a:spLocks/>
                                </wps:cNvSpPr>
                                <wps:spPr>
                                  <a:xfrm>
                                    <a:off x="4391" y="5274"/>
                                    <a:ext cx="654" cy="720"/>
                                  </a:xfrm>
                                  <a:prstGeom prst="ellipse">
                                    <a:avLst/>
                                  </a:prstGeom>
                                  <a:noFill/>
                                  <a:ln>
                                    <a:noFill/>
                                  </a:ln>
                                </wps:spPr>
                                <wps:txbx>
                                  <w:txbxContent>
                                    <w:p w14:paraId="23CA76C1" w14:textId="77777777" w:rsidR="00990F71" w:rsidRDefault="00990F71" w:rsidP="00E427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9779AB7" id="Group 2584" o:spid="_x0000_s1074"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DDGkw9&#10;mwMAADsYAAAOAAAAAAAAAAAAAAAAAC4CAABkcnMvZTJvRG9jLnhtbFBLAQItABQABgAIAAAAIQCj&#10;5W5z4gAAAA0BAAAPAAAAAAAAAAAAAAAAAPUFAABkcnMvZG93bnJldi54bWxQSwUGAAAAAAQABADz&#10;AAAABAcAAAAA&#10;">
                      <v:group id="Group 2585"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" filled="f" stroked="f">
                          <v:textbox inset="2.53958mm,2.53958mm,2.53958mm,2.53958mm">
                            <w:txbxContent>
                              <w:p w14:paraId="57620B2D" w14:textId="77777777" w:rsidR="00990F71" w:rsidRDefault="00990F71" w:rsidP="00E42733"/>
                            </w:txbxContent>
                          </v:textbox>
                        </v:rect>
                        <v:oval id="Shape 570"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" filled="f" stroked="f">
                          <v:textbox inset="2.53958mm,2.53958mm,2.53958mm,2.53958mm">
                            <w:txbxContent>
                              <w:p w14:paraId="1056F606" w14:textId="77777777" w:rsidR="00990F71" w:rsidRDefault="00990F71" w:rsidP="00E42733"/>
                            </w:txbxContent>
                          </v:textbox>
                        </v:oval>
                        <v:oval id="Shape 571"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" filled="f" stroked="f">
                          <v:textbox inset="2.53958mm,2.53958mm,2.53958mm,2.53958mm">
                            <w:txbxContent>
                              <w:p w14:paraId="03E5CE66" w14:textId="77777777" w:rsidR="00990F71" w:rsidRDefault="00990F71" w:rsidP="00E42733"/>
                            </w:txbxContent>
                          </v:textbox>
                        </v:oval>
                        <v:oval id="Shape 572"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" filled="f" stroked="f">
                          <v:textbox inset="2.53958mm,2.53958mm,2.53958mm,2.53958mm">
                            <w:txbxContent>
                              <w:p w14:paraId="0740F12F" w14:textId="77777777" w:rsidR="00990F71" w:rsidRDefault="00990F71" w:rsidP="00E42733"/>
                            </w:txbxContent>
                          </v:textbox>
                        </v:oval>
                        <v:oval id="Shape 573"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" filled="f" stroked="f">
                          <v:textbox inset="2.53958mm,2.53958mm,2.53958mm,2.53958mm">
                            <w:txbxContent>
                              <w:p w14:paraId="53076AE9" w14:textId="77777777" w:rsidR="00990F71" w:rsidRDefault="00990F71" w:rsidP="00E42733"/>
                            </w:txbxContent>
                          </v:textbox>
                        </v:oval>
                        <v:oval id="Shape 574"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" filled="f" stroked="f">
                          <v:textbox inset="2.53958mm,2.53958mm,2.53958mm,2.53958mm">
                            <w:txbxContent>
                              <w:p w14:paraId="53B9C84D" w14:textId="77777777" w:rsidR="00990F71" w:rsidRDefault="00990F71" w:rsidP="00E42733"/>
                            </w:txbxContent>
                          </v:textbox>
                        </v:oval>
                        <v:oval id="Shape 575"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" filled="f" stroked="f">
                          <v:textbox inset="2.53958mm,2.53958mm,2.53958mm,2.53958mm">
                            <w:txbxContent>
                              <w:p w14:paraId="33228F7D" w14:textId="77777777" w:rsidR="00990F71" w:rsidRDefault="00990F71" w:rsidP="00E42733"/>
                            </w:txbxContent>
                          </v:textbox>
                        </v:oval>
                        <v:oval id="Shape 576"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" filled="f" stroked="f">
                          <v:textbox inset="2.53958mm,2.53958mm,2.53958mm,2.53958mm">
                            <w:txbxContent>
                              <w:p w14:paraId="7F5A5CD1" w14:textId="77777777" w:rsidR="00990F71" w:rsidRDefault="00990F71" w:rsidP="00E42733"/>
                            </w:txbxContent>
                          </v:textbox>
                        </v:oval>
                        <v:oval id="Shape 577"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" filled="f" stroked="f">
                          <v:textbox inset="2.53958mm,2.53958mm,2.53958mm,2.53958mm">
                            <w:txbxContent>
                              <w:p w14:paraId="65781245" w14:textId="77777777" w:rsidR="00990F71" w:rsidRDefault="00990F71" w:rsidP="00E42733"/>
                            </w:txbxContent>
                          </v:textbox>
                        </v:oval>
                        <v:oval id="Shape 578"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" filled="f" stroked="f">
                          <v:textbox inset="2.53958mm,2.53958mm,2.53958mm,2.53958mm">
                            <w:txbxContent>
                              <w:p w14:paraId="23CA76C1" w14:textId="77777777" w:rsidR="00990F71" w:rsidRDefault="00990F71" w:rsidP="00E42733"/>
                            </w:txbxContent>
                          </v:textbox>
                        </v:oval>
                      </v:group>
                    </v:group>
                  </w:pict>
                </mc:Fallback>
              </mc:AlternateContent>
            </w:r>
            <w:r w:rsidRPr="00A67FFC">
              <w:rPr>
                <w:noProof/>
                <w:sz w:val="26"/>
                <w:szCs w:val="26"/>
              </w:rPr>
              <mc:AlternateContent>
                <mc:Choice Requires="wpg">
                  <w:drawing>
                    <wp:anchor distT="0" distB="0" distL="114300" distR="114300" simplePos="0" relativeHeight="251660288" behindDoc="0" locked="0" layoutInCell="1" allowOverlap="1" wp14:anchorId="304EC64A" wp14:editId="5919C04D">
                      <wp:simplePos x="0" y="0"/>
                      <wp:positionH relativeFrom="column">
                        <wp:posOffset>5626100</wp:posOffset>
                      </wp:positionH>
                      <wp:positionV relativeFrom="paragraph">
                        <wp:posOffset>5956300</wp:posOffset>
                      </wp:positionV>
                      <wp:extent cx="859155" cy="788670"/>
                      <wp:effectExtent l="0" t="0" r="0" b="0"/>
                      <wp:wrapNone/>
                      <wp:docPr id="2596" name="Group 2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97" name="Group 2597"/>
                              <wpg:cNvGrpSpPr>
                                <a:grpSpLocks/>
                              </wpg:cNvGrpSpPr>
                              <wpg:grpSpPr>
                                <a:xfrm>
                                  <a:off x="4916423" y="3385665"/>
                                  <a:ext cx="859155" cy="788670"/>
                                  <a:chOff x="4121" y="5094"/>
                                  <a:chExt cx="2455" cy="2340"/>
                                </a:xfrm>
                              </wpg:grpSpPr>
                              <wps:wsp>
                                <wps:cNvPr id="2598" name="Shape 3"/>
                                <wps:cNvSpPr>
                                  <a:spLocks/>
                                </wps:cNvSpPr>
                                <wps:spPr>
                                  <a:xfrm>
                                    <a:off x="4121" y="5094"/>
                                    <a:ext cx="2450" cy="2325"/>
                                  </a:xfrm>
                                  <a:prstGeom prst="rect">
                                    <a:avLst/>
                                  </a:prstGeom>
                                  <a:noFill/>
                                  <a:ln>
                                    <a:noFill/>
                                  </a:ln>
                                </wps:spPr>
                                <wps:txbx>
                                  <w:txbxContent>
                                    <w:p w14:paraId="47F8CD19" w14:textId="77777777" w:rsidR="00990F71" w:rsidRDefault="00990F71" w:rsidP="00E42733"/>
                                  </w:txbxContent>
                                </wps:txbx>
                                <wps:bodyPr spcFirstLastPara="1" wrap="square" lIns="91425" tIns="91425" rIns="91425" bIns="91425" anchor="ctr" anchorCtr="0">
                                  <a:noAutofit/>
                                </wps:bodyPr>
                              </wps:wsp>
                              <wps:wsp>
                                <wps:cNvPr id="2599" name="Shape 580"/>
                                <wps:cNvSpPr>
                                  <a:spLocks/>
                                </wps:cNvSpPr>
                                <wps:spPr>
                                  <a:xfrm>
                                    <a:off x="4993" y="6714"/>
                                    <a:ext cx="654" cy="720"/>
                                  </a:xfrm>
                                  <a:prstGeom prst="ellipse">
                                    <a:avLst/>
                                  </a:prstGeom>
                                  <a:noFill/>
                                  <a:ln>
                                    <a:noFill/>
                                  </a:ln>
                                </wps:spPr>
                                <wps:txbx>
                                  <w:txbxContent>
                                    <w:p w14:paraId="0DE92059" w14:textId="77777777" w:rsidR="00990F71" w:rsidRDefault="00990F71" w:rsidP="00E42733"/>
                                  </w:txbxContent>
                                </wps:txbx>
                                <wps:bodyPr spcFirstLastPara="1" wrap="square" lIns="91425" tIns="91425" rIns="91425" bIns="91425" anchor="ctr" anchorCtr="0">
                                  <a:noAutofit/>
                                </wps:bodyPr>
                              </wps:wsp>
                              <wps:wsp>
                                <wps:cNvPr id="2600" name="Shape 581"/>
                                <wps:cNvSpPr>
                                  <a:spLocks/>
                                </wps:cNvSpPr>
                                <wps:spPr>
                                  <a:xfrm>
                                    <a:off x="4917" y="5814"/>
                                    <a:ext cx="808" cy="832"/>
                                  </a:xfrm>
                                  <a:prstGeom prst="ellipse">
                                    <a:avLst/>
                                  </a:prstGeom>
                                  <a:noFill/>
                                  <a:ln>
                                    <a:noFill/>
                                  </a:ln>
                                </wps:spPr>
                                <wps:txbx>
                                  <w:txbxContent>
                                    <w:p w14:paraId="37C6F136" w14:textId="77777777" w:rsidR="00990F71" w:rsidRDefault="00990F71" w:rsidP="00E42733"/>
                                  </w:txbxContent>
                                </wps:txbx>
                                <wps:bodyPr spcFirstLastPara="1" wrap="square" lIns="91425" tIns="91425" rIns="91425" bIns="91425" anchor="ctr" anchorCtr="0">
                                  <a:noAutofit/>
                                </wps:bodyPr>
                              </wps:wsp>
                              <wps:wsp>
                                <wps:cNvPr id="2601" name="Shape 582"/>
                                <wps:cNvSpPr>
                                  <a:spLocks/>
                                </wps:cNvSpPr>
                                <wps:spPr>
                                  <a:xfrm>
                                    <a:off x="4993" y="5094"/>
                                    <a:ext cx="654" cy="540"/>
                                  </a:xfrm>
                                  <a:prstGeom prst="ellipse">
                                    <a:avLst/>
                                  </a:prstGeom>
                                  <a:noFill/>
                                  <a:ln>
                                    <a:noFill/>
                                  </a:ln>
                                </wps:spPr>
                                <wps:txbx>
                                  <w:txbxContent>
                                    <w:p w14:paraId="05F99331" w14:textId="77777777" w:rsidR="00990F71" w:rsidRDefault="00990F71" w:rsidP="00E42733"/>
                                  </w:txbxContent>
                                </wps:txbx>
                                <wps:bodyPr spcFirstLastPara="1" wrap="square" lIns="91425" tIns="91425" rIns="91425" bIns="91425" anchor="ctr" anchorCtr="0">
                                  <a:noAutofit/>
                                </wps:bodyPr>
                              </wps:wsp>
                              <wps:wsp>
                                <wps:cNvPr id="2602" name="Shape 583"/>
                                <wps:cNvSpPr>
                                  <a:spLocks/>
                                </wps:cNvSpPr>
                                <wps:spPr>
                                  <a:xfrm>
                                    <a:off x="5922" y="5866"/>
                                    <a:ext cx="654" cy="720"/>
                                  </a:xfrm>
                                  <a:prstGeom prst="ellipse">
                                    <a:avLst/>
                                  </a:prstGeom>
                                  <a:noFill/>
                                  <a:ln>
                                    <a:noFill/>
                                  </a:ln>
                                </wps:spPr>
                                <wps:txbx>
                                  <w:txbxContent>
                                    <w:p w14:paraId="09380E15" w14:textId="77777777" w:rsidR="00990F71" w:rsidRDefault="00990F71" w:rsidP="00E42733"/>
                                  </w:txbxContent>
                                </wps:txbx>
                                <wps:bodyPr spcFirstLastPara="1" wrap="square" lIns="91425" tIns="91425" rIns="91425" bIns="91425" anchor="ctr" anchorCtr="0">
                                  <a:noAutofit/>
                                </wps:bodyPr>
                              </wps:wsp>
                              <wps:wsp>
                                <wps:cNvPr id="2603" name="Shape 584"/>
                                <wps:cNvSpPr>
                                  <a:spLocks/>
                                </wps:cNvSpPr>
                                <wps:spPr>
                                  <a:xfrm>
                                    <a:off x="4121" y="5814"/>
                                    <a:ext cx="654" cy="720"/>
                                  </a:xfrm>
                                  <a:prstGeom prst="ellipse">
                                    <a:avLst/>
                                  </a:prstGeom>
                                  <a:noFill/>
                                  <a:ln>
                                    <a:noFill/>
                                  </a:ln>
                                </wps:spPr>
                                <wps:txbx>
                                  <w:txbxContent>
                                    <w:p w14:paraId="5C1C8813" w14:textId="77777777" w:rsidR="00990F71" w:rsidRDefault="00990F71" w:rsidP="00E42733"/>
                                  </w:txbxContent>
                                </wps:txbx>
                                <wps:bodyPr spcFirstLastPara="1" wrap="square" lIns="91425" tIns="91425" rIns="91425" bIns="91425" anchor="ctr" anchorCtr="0">
                                  <a:noAutofit/>
                                </wps:bodyPr>
                              </wps:wsp>
                              <wps:wsp>
                                <wps:cNvPr id="2604" name="Shape 585"/>
                                <wps:cNvSpPr>
                                  <a:spLocks/>
                                </wps:cNvSpPr>
                                <wps:spPr>
                                  <a:xfrm>
                                    <a:off x="4256" y="6406"/>
                                    <a:ext cx="654" cy="720"/>
                                  </a:xfrm>
                                  <a:prstGeom prst="ellipse">
                                    <a:avLst/>
                                  </a:prstGeom>
                                  <a:noFill/>
                                  <a:ln>
                                    <a:noFill/>
                                  </a:ln>
                                </wps:spPr>
                                <wps:txbx>
                                  <w:txbxContent>
                                    <w:p w14:paraId="1F205C4F" w14:textId="77777777" w:rsidR="00990F71" w:rsidRDefault="00990F71" w:rsidP="00E42733"/>
                                  </w:txbxContent>
                                </wps:txbx>
                                <wps:bodyPr spcFirstLastPara="1" wrap="square" lIns="91425" tIns="91425" rIns="91425" bIns="91425" anchor="ctr" anchorCtr="0">
                                  <a:noAutofit/>
                                </wps:bodyPr>
                              </wps:wsp>
                              <wps:wsp>
                                <wps:cNvPr id="2605" name="Shape 586"/>
                                <wps:cNvSpPr>
                                  <a:spLocks/>
                                </wps:cNvSpPr>
                                <wps:spPr>
                                  <a:xfrm>
                                    <a:off x="5704" y="6534"/>
                                    <a:ext cx="654" cy="720"/>
                                  </a:xfrm>
                                  <a:prstGeom prst="ellipse">
                                    <a:avLst/>
                                  </a:prstGeom>
                                  <a:noFill/>
                                  <a:ln>
                                    <a:noFill/>
                                  </a:ln>
                                </wps:spPr>
                                <wps:txbx>
                                  <w:txbxContent>
                                    <w:p w14:paraId="13A221EC" w14:textId="77777777" w:rsidR="00990F71" w:rsidRDefault="00990F71" w:rsidP="00E42733"/>
                                  </w:txbxContent>
                                </wps:txbx>
                                <wps:bodyPr spcFirstLastPara="1" wrap="square" lIns="91425" tIns="91425" rIns="91425" bIns="91425" anchor="ctr" anchorCtr="0">
                                  <a:noAutofit/>
                                </wps:bodyPr>
                              </wps:wsp>
                              <wps:wsp>
                                <wps:cNvPr id="2606" name="Shape 587"/>
                                <wps:cNvSpPr>
                                  <a:spLocks/>
                                </wps:cNvSpPr>
                                <wps:spPr>
                                  <a:xfrm>
                                    <a:off x="5613" y="5250"/>
                                    <a:ext cx="654" cy="720"/>
                                  </a:xfrm>
                                  <a:prstGeom prst="ellipse">
                                    <a:avLst/>
                                  </a:prstGeom>
                                  <a:noFill/>
                                  <a:ln>
                                    <a:noFill/>
                                  </a:ln>
                                </wps:spPr>
                                <wps:txbx>
                                  <w:txbxContent>
                                    <w:p w14:paraId="5BC8079F" w14:textId="77777777" w:rsidR="00990F71" w:rsidRDefault="00990F71" w:rsidP="00E42733"/>
                                  </w:txbxContent>
                                </wps:txbx>
                                <wps:bodyPr spcFirstLastPara="1" wrap="square" lIns="91425" tIns="91425" rIns="91425" bIns="91425" anchor="ctr" anchorCtr="0">
                                  <a:noAutofit/>
                                </wps:bodyPr>
                              </wps:wsp>
                              <wps:wsp>
                                <wps:cNvPr id="2607" name="Shape 588"/>
                                <wps:cNvSpPr>
                                  <a:spLocks/>
                                </wps:cNvSpPr>
                                <wps:spPr>
                                  <a:xfrm>
                                    <a:off x="4391" y="5274"/>
                                    <a:ext cx="654" cy="720"/>
                                  </a:xfrm>
                                  <a:prstGeom prst="ellipse">
                                    <a:avLst/>
                                  </a:prstGeom>
                                  <a:noFill/>
                                  <a:ln>
                                    <a:noFill/>
                                  </a:ln>
                                </wps:spPr>
                                <wps:txbx>
                                  <w:txbxContent>
                                    <w:p w14:paraId="614307C2" w14:textId="77777777" w:rsidR="00990F71" w:rsidRDefault="00990F71" w:rsidP="00E427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04EC64A" id="Group 2596" o:spid="_x0000_s1086"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AoicvKIDAAA7GAAADgAAAAAAAAAAAAAAAAAuAgAAZHJzL2Uyb0RvYy54bWxQSwECLQAUAAYA&#10;CAAAACEAo+Vuc+IAAAANAQAADwAAAAAAAAAAAAAAAAD8BQAAZHJzL2Rvd25yZXYueG1sUEsFBgAA&#10;AAAEAAQA8wAAAAsHAAAAAA==&#10;">
                      <v:group id="Group 2597"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" filled="f" stroked="f">
                          <v:textbox inset="2.53958mm,2.53958mm,2.53958mm,2.53958mm">
                            <w:txbxContent>
                              <w:p w14:paraId="47F8CD19" w14:textId="77777777" w:rsidR="00990F71" w:rsidRDefault="00990F71" w:rsidP="00E42733"/>
                            </w:txbxContent>
                          </v:textbox>
                        </v:rect>
                        <v:oval id="Shape 580"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" filled="f" stroked="f">
                          <v:textbox inset="2.53958mm,2.53958mm,2.53958mm,2.53958mm">
                            <w:txbxContent>
                              <w:p w14:paraId="0DE92059" w14:textId="77777777" w:rsidR="00990F71" w:rsidRDefault="00990F71" w:rsidP="00E42733"/>
                            </w:txbxContent>
                          </v:textbox>
                        </v:oval>
                        <v:oval id="Shape 581"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" filled="f" stroked="f">
                          <v:textbox inset="2.53958mm,2.53958mm,2.53958mm,2.53958mm">
                            <w:txbxContent>
                              <w:p w14:paraId="37C6F136" w14:textId="77777777" w:rsidR="00990F71" w:rsidRDefault="00990F71" w:rsidP="00E42733"/>
                            </w:txbxContent>
                          </v:textbox>
                        </v:oval>
                        <v:oval id="Shape 582"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" filled="f" stroked="f">
                          <v:textbox inset="2.53958mm,2.53958mm,2.53958mm,2.53958mm">
                            <w:txbxContent>
                              <w:p w14:paraId="05F99331" w14:textId="77777777" w:rsidR="00990F71" w:rsidRDefault="00990F71" w:rsidP="00E42733"/>
                            </w:txbxContent>
                          </v:textbox>
                        </v:oval>
                        <v:oval id="Shape 583"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" filled="f" stroked="f">
                          <v:textbox inset="2.53958mm,2.53958mm,2.53958mm,2.53958mm">
                            <w:txbxContent>
                              <w:p w14:paraId="09380E15" w14:textId="77777777" w:rsidR="00990F71" w:rsidRDefault="00990F71" w:rsidP="00E42733"/>
                            </w:txbxContent>
                          </v:textbox>
                        </v:oval>
                        <v:oval id="Shape 584"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" filled="f" stroked="f">
                          <v:textbox inset="2.53958mm,2.53958mm,2.53958mm,2.53958mm">
                            <w:txbxContent>
                              <w:p w14:paraId="5C1C8813" w14:textId="77777777" w:rsidR="00990F71" w:rsidRDefault="00990F71" w:rsidP="00E42733"/>
                            </w:txbxContent>
                          </v:textbox>
                        </v:oval>
                        <v:oval id="Shape 585"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" filled="f" stroked="f">
                          <v:textbox inset="2.53958mm,2.53958mm,2.53958mm,2.53958mm">
                            <w:txbxContent>
                              <w:p w14:paraId="1F205C4F" w14:textId="77777777" w:rsidR="00990F71" w:rsidRDefault="00990F71" w:rsidP="00E42733"/>
                            </w:txbxContent>
                          </v:textbox>
                        </v:oval>
                        <v:oval id="Shape 586"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" filled="f" stroked="f">
                          <v:textbox inset="2.53958mm,2.53958mm,2.53958mm,2.53958mm">
                            <w:txbxContent>
                              <w:p w14:paraId="13A221EC" w14:textId="77777777" w:rsidR="00990F71" w:rsidRDefault="00990F71" w:rsidP="00E42733"/>
                            </w:txbxContent>
                          </v:textbox>
                        </v:oval>
                        <v:oval id="Shape 587"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" filled="f" stroked="f">
                          <v:textbox inset="2.53958mm,2.53958mm,2.53958mm,2.53958mm">
                            <w:txbxContent>
                              <w:p w14:paraId="5BC8079F" w14:textId="77777777" w:rsidR="00990F71" w:rsidRDefault="00990F71" w:rsidP="00E42733"/>
                            </w:txbxContent>
                          </v:textbox>
                        </v:oval>
                        <v:oval id="Shape 588"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" filled="f" stroked="f">
                          <v:textbox inset="2.53958mm,2.53958mm,2.53958mm,2.53958mm">
                            <w:txbxContent>
                              <w:p w14:paraId="614307C2" w14:textId="77777777" w:rsidR="00990F71" w:rsidRDefault="00990F71" w:rsidP="00E42733"/>
                            </w:txbxContent>
                          </v:textbox>
                        </v:oval>
                      </v:group>
                    </v:group>
                  </w:pict>
                </mc:Fallback>
              </mc:AlternateContent>
            </w:r>
            <w:r w:rsidRPr="00A67FFC">
              <w:rPr>
                <w:noProof/>
                <w:sz w:val="26"/>
                <w:szCs w:val="26"/>
              </w:rPr>
              <mc:AlternateContent>
                <mc:Choice Requires="wpg">
                  <w:drawing>
                    <wp:anchor distT="0" distB="0" distL="114300" distR="114300" simplePos="0" relativeHeight="251661312" behindDoc="0" locked="0" layoutInCell="1" allowOverlap="1" wp14:anchorId="4BF32563" wp14:editId="49EE1185">
                      <wp:simplePos x="0" y="0"/>
                      <wp:positionH relativeFrom="column">
                        <wp:posOffset>5537200</wp:posOffset>
                      </wp:positionH>
                      <wp:positionV relativeFrom="paragraph">
                        <wp:posOffset>5626100</wp:posOffset>
                      </wp:positionV>
                      <wp:extent cx="859155" cy="788670"/>
                      <wp:effectExtent l="0" t="0" r="0" b="0"/>
                      <wp:wrapNone/>
                      <wp:docPr id="2608" name="Group 2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609" name="Group 2609"/>
                              <wpg:cNvGrpSpPr>
                                <a:grpSpLocks/>
                              </wpg:cNvGrpSpPr>
                              <wpg:grpSpPr>
                                <a:xfrm>
                                  <a:off x="4916423" y="3385665"/>
                                  <a:ext cx="859155" cy="788670"/>
                                  <a:chOff x="4121" y="5094"/>
                                  <a:chExt cx="2455" cy="2340"/>
                                </a:xfrm>
                              </wpg:grpSpPr>
                              <wps:wsp>
                                <wps:cNvPr id="2610" name="Shape 3"/>
                                <wps:cNvSpPr>
                                  <a:spLocks/>
                                </wps:cNvSpPr>
                                <wps:spPr>
                                  <a:xfrm>
                                    <a:off x="4121" y="5094"/>
                                    <a:ext cx="2450" cy="2325"/>
                                  </a:xfrm>
                                  <a:prstGeom prst="rect">
                                    <a:avLst/>
                                  </a:prstGeom>
                                  <a:noFill/>
                                  <a:ln>
                                    <a:noFill/>
                                  </a:ln>
                                </wps:spPr>
                                <wps:txbx>
                                  <w:txbxContent>
                                    <w:p w14:paraId="49F298E0" w14:textId="77777777" w:rsidR="00990F71" w:rsidRDefault="00990F71" w:rsidP="00E42733"/>
                                  </w:txbxContent>
                                </wps:txbx>
                                <wps:bodyPr spcFirstLastPara="1" wrap="square" lIns="91425" tIns="91425" rIns="91425" bIns="91425" anchor="ctr" anchorCtr="0">
                                  <a:noAutofit/>
                                </wps:bodyPr>
                              </wps:wsp>
                              <wps:wsp>
                                <wps:cNvPr id="2611" name="Shape 590"/>
                                <wps:cNvSpPr>
                                  <a:spLocks/>
                                </wps:cNvSpPr>
                                <wps:spPr>
                                  <a:xfrm>
                                    <a:off x="4993" y="6714"/>
                                    <a:ext cx="654" cy="720"/>
                                  </a:xfrm>
                                  <a:prstGeom prst="ellipse">
                                    <a:avLst/>
                                  </a:prstGeom>
                                  <a:noFill/>
                                  <a:ln>
                                    <a:noFill/>
                                  </a:ln>
                                </wps:spPr>
                                <wps:txbx>
                                  <w:txbxContent>
                                    <w:p w14:paraId="71349EC3" w14:textId="77777777" w:rsidR="00990F71" w:rsidRDefault="00990F71" w:rsidP="00E42733"/>
                                  </w:txbxContent>
                                </wps:txbx>
                                <wps:bodyPr spcFirstLastPara="1" wrap="square" lIns="91425" tIns="91425" rIns="91425" bIns="91425" anchor="ctr" anchorCtr="0">
                                  <a:noAutofit/>
                                </wps:bodyPr>
                              </wps:wsp>
                              <wps:wsp>
                                <wps:cNvPr id="2612" name="Shape 591"/>
                                <wps:cNvSpPr>
                                  <a:spLocks/>
                                </wps:cNvSpPr>
                                <wps:spPr>
                                  <a:xfrm>
                                    <a:off x="4917" y="5814"/>
                                    <a:ext cx="808" cy="832"/>
                                  </a:xfrm>
                                  <a:prstGeom prst="ellipse">
                                    <a:avLst/>
                                  </a:prstGeom>
                                  <a:noFill/>
                                  <a:ln>
                                    <a:noFill/>
                                  </a:ln>
                                </wps:spPr>
                                <wps:txbx>
                                  <w:txbxContent>
                                    <w:p w14:paraId="57955FFD" w14:textId="77777777" w:rsidR="00990F71" w:rsidRDefault="00990F71" w:rsidP="00E42733"/>
                                  </w:txbxContent>
                                </wps:txbx>
                                <wps:bodyPr spcFirstLastPara="1" wrap="square" lIns="91425" tIns="91425" rIns="91425" bIns="91425" anchor="ctr" anchorCtr="0">
                                  <a:noAutofit/>
                                </wps:bodyPr>
                              </wps:wsp>
                              <wps:wsp>
                                <wps:cNvPr id="2613" name="Shape 592"/>
                                <wps:cNvSpPr>
                                  <a:spLocks/>
                                </wps:cNvSpPr>
                                <wps:spPr>
                                  <a:xfrm>
                                    <a:off x="4993" y="5094"/>
                                    <a:ext cx="654" cy="540"/>
                                  </a:xfrm>
                                  <a:prstGeom prst="ellipse">
                                    <a:avLst/>
                                  </a:prstGeom>
                                  <a:noFill/>
                                  <a:ln>
                                    <a:noFill/>
                                  </a:ln>
                                </wps:spPr>
                                <wps:txbx>
                                  <w:txbxContent>
                                    <w:p w14:paraId="72951E4E" w14:textId="77777777" w:rsidR="00990F71" w:rsidRDefault="00990F71" w:rsidP="00E42733"/>
                                  </w:txbxContent>
                                </wps:txbx>
                                <wps:bodyPr spcFirstLastPara="1" wrap="square" lIns="91425" tIns="91425" rIns="91425" bIns="91425" anchor="ctr" anchorCtr="0">
                                  <a:noAutofit/>
                                </wps:bodyPr>
                              </wps:wsp>
                              <wps:wsp>
                                <wps:cNvPr id="2614" name="Shape 593"/>
                                <wps:cNvSpPr>
                                  <a:spLocks/>
                                </wps:cNvSpPr>
                                <wps:spPr>
                                  <a:xfrm>
                                    <a:off x="5922" y="5866"/>
                                    <a:ext cx="654" cy="720"/>
                                  </a:xfrm>
                                  <a:prstGeom prst="ellipse">
                                    <a:avLst/>
                                  </a:prstGeom>
                                  <a:noFill/>
                                  <a:ln>
                                    <a:noFill/>
                                  </a:ln>
                                </wps:spPr>
                                <wps:txbx>
                                  <w:txbxContent>
                                    <w:p w14:paraId="0DE9D881" w14:textId="77777777" w:rsidR="00990F71" w:rsidRDefault="00990F71" w:rsidP="00E42733"/>
                                  </w:txbxContent>
                                </wps:txbx>
                                <wps:bodyPr spcFirstLastPara="1" wrap="square" lIns="91425" tIns="91425" rIns="91425" bIns="91425" anchor="ctr" anchorCtr="0">
                                  <a:noAutofit/>
                                </wps:bodyPr>
                              </wps:wsp>
                              <wps:wsp>
                                <wps:cNvPr id="2615" name="Shape 594"/>
                                <wps:cNvSpPr>
                                  <a:spLocks/>
                                </wps:cNvSpPr>
                                <wps:spPr>
                                  <a:xfrm>
                                    <a:off x="4121" y="5814"/>
                                    <a:ext cx="654" cy="720"/>
                                  </a:xfrm>
                                  <a:prstGeom prst="ellipse">
                                    <a:avLst/>
                                  </a:prstGeom>
                                  <a:noFill/>
                                  <a:ln>
                                    <a:noFill/>
                                  </a:ln>
                                </wps:spPr>
                                <wps:txbx>
                                  <w:txbxContent>
                                    <w:p w14:paraId="735AD49B" w14:textId="77777777" w:rsidR="00990F71" w:rsidRDefault="00990F71" w:rsidP="00E42733"/>
                                  </w:txbxContent>
                                </wps:txbx>
                                <wps:bodyPr spcFirstLastPara="1" wrap="square" lIns="91425" tIns="91425" rIns="91425" bIns="91425" anchor="ctr" anchorCtr="0">
                                  <a:noAutofit/>
                                </wps:bodyPr>
                              </wps:wsp>
                              <wps:wsp>
                                <wps:cNvPr id="2616" name="Shape 595"/>
                                <wps:cNvSpPr>
                                  <a:spLocks/>
                                </wps:cNvSpPr>
                                <wps:spPr>
                                  <a:xfrm>
                                    <a:off x="4256" y="6406"/>
                                    <a:ext cx="654" cy="720"/>
                                  </a:xfrm>
                                  <a:prstGeom prst="ellipse">
                                    <a:avLst/>
                                  </a:prstGeom>
                                  <a:noFill/>
                                  <a:ln>
                                    <a:noFill/>
                                  </a:ln>
                                </wps:spPr>
                                <wps:txbx>
                                  <w:txbxContent>
                                    <w:p w14:paraId="23F961EE" w14:textId="77777777" w:rsidR="00990F71" w:rsidRDefault="00990F71" w:rsidP="00E42733"/>
                                  </w:txbxContent>
                                </wps:txbx>
                                <wps:bodyPr spcFirstLastPara="1" wrap="square" lIns="91425" tIns="91425" rIns="91425" bIns="91425" anchor="ctr" anchorCtr="0">
                                  <a:noAutofit/>
                                </wps:bodyPr>
                              </wps:wsp>
                              <wps:wsp>
                                <wps:cNvPr id="2617" name="Shape 596"/>
                                <wps:cNvSpPr>
                                  <a:spLocks/>
                                </wps:cNvSpPr>
                                <wps:spPr>
                                  <a:xfrm>
                                    <a:off x="5704" y="6534"/>
                                    <a:ext cx="654" cy="720"/>
                                  </a:xfrm>
                                  <a:prstGeom prst="ellipse">
                                    <a:avLst/>
                                  </a:prstGeom>
                                  <a:noFill/>
                                  <a:ln>
                                    <a:noFill/>
                                  </a:ln>
                                </wps:spPr>
                                <wps:txbx>
                                  <w:txbxContent>
                                    <w:p w14:paraId="650EAE71" w14:textId="77777777" w:rsidR="00990F71" w:rsidRDefault="00990F71" w:rsidP="00E42733"/>
                                  </w:txbxContent>
                                </wps:txbx>
                                <wps:bodyPr spcFirstLastPara="1" wrap="square" lIns="91425" tIns="91425" rIns="91425" bIns="91425" anchor="ctr" anchorCtr="0">
                                  <a:noAutofit/>
                                </wps:bodyPr>
                              </wps:wsp>
                              <wps:wsp>
                                <wps:cNvPr id="2618" name="Shape 597"/>
                                <wps:cNvSpPr>
                                  <a:spLocks/>
                                </wps:cNvSpPr>
                                <wps:spPr>
                                  <a:xfrm>
                                    <a:off x="5613" y="5250"/>
                                    <a:ext cx="654" cy="720"/>
                                  </a:xfrm>
                                  <a:prstGeom prst="ellipse">
                                    <a:avLst/>
                                  </a:prstGeom>
                                  <a:noFill/>
                                  <a:ln>
                                    <a:noFill/>
                                  </a:ln>
                                </wps:spPr>
                                <wps:txbx>
                                  <w:txbxContent>
                                    <w:p w14:paraId="658FD5C0" w14:textId="77777777" w:rsidR="00990F71" w:rsidRDefault="00990F71" w:rsidP="00E42733"/>
                                  </w:txbxContent>
                                </wps:txbx>
                                <wps:bodyPr spcFirstLastPara="1" wrap="square" lIns="91425" tIns="91425" rIns="91425" bIns="91425" anchor="ctr" anchorCtr="0">
                                  <a:noAutofit/>
                                </wps:bodyPr>
                              </wps:wsp>
                              <wps:wsp>
                                <wps:cNvPr id="2619" name="Shape 598"/>
                                <wps:cNvSpPr>
                                  <a:spLocks/>
                                </wps:cNvSpPr>
                                <wps:spPr>
                                  <a:xfrm>
                                    <a:off x="4391" y="5274"/>
                                    <a:ext cx="654" cy="720"/>
                                  </a:xfrm>
                                  <a:prstGeom prst="ellipse">
                                    <a:avLst/>
                                  </a:prstGeom>
                                  <a:noFill/>
                                  <a:ln>
                                    <a:noFill/>
                                  </a:ln>
                                </wps:spPr>
                                <wps:txbx>
                                  <w:txbxContent>
                                    <w:p w14:paraId="04C2BC37" w14:textId="77777777" w:rsidR="00990F71" w:rsidRDefault="00990F71" w:rsidP="00E427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BF32563" id="Group 2608" o:spid="_x0000_s1098"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AoUGqhmQMA&#10;ADsYAAAOAAAAAAAAAAAAAAAAAC4CAABkcnMvZTJvRG9jLnhtbFBLAQItABQABgAIAAAAIQCe7OCE&#10;4QAAAA0BAAAPAAAAAAAAAAAAAAAAAPMFAABkcnMvZG93bnJldi54bWxQSwUGAAAAAAQABADzAAAA&#10;AQcAAAAA&#10;">
                      <v:group id="Group 2609"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8X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4yX8vglPQK5/AAAA//8DAFBLAQItABQABgAIAAAAIQDb4fbL7gAAAIUBAAATAAAAAAAA&#10;AAAAAAAAAAAAAABbQ29udGVudF9UeXBlc10ueG1sUEsBAi0AFAAGAAgAAAAhAFr0LFu/AAAAFQEA&#10;AAsAAAAAAAAAAAAAAAAAHwEAAF9yZWxzLy5yZWxzUEsBAi0AFAAGAAgAAAAhADGBfxfHAAAA3QAA&#10;AA8AAAAAAAAAAAAAAAAABwIAAGRycy9kb3ducmV2LnhtbFBLBQYAAAAAAwADALcAAAD7Ag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" filled="f" stroked="f">
                          <v:textbox inset="2.53958mm,2.53958mm,2.53958mm,2.53958mm">
                            <w:txbxContent>
                              <w:p w14:paraId="49F298E0" w14:textId="77777777" w:rsidR="00990F71" w:rsidRDefault="00990F71" w:rsidP="00E42733"/>
                            </w:txbxContent>
                          </v:textbox>
                        </v:rect>
                        <v:oval id="Shape 590"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" filled="f" stroked="f">
                          <v:textbox inset="2.53958mm,2.53958mm,2.53958mm,2.53958mm">
                            <w:txbxContent>
                              <w:p w14:paraId="71349EC3" w14:textId="77777777" w:rsidR="00990F71" w:rsidRDefault="00990F71" w:rsidP="00E42733"/>
                            </w:txbxContent>
                          </v:textbox>
                        </v:oval>
                        <v:oval id="Shape 591"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" filled="f" stroked="f">
                          <v:textbox inset="2.53958mm,2.53958mm,2.53958mm,2.53958mm">
                            <w:txbxContent>
                              <w:p w14:paraId="57955FFD" w14:textId="77777777" w:rsidR="00990F71" w:rsidRDefault="00990F71" w:rsidP="00E42733"/>
                            </w:txbxContent>
                          </v:textbox>
                        </v:oval>
                        <v:oval id="Shape 592"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" filled="f" stroked="f">
                          <v:textbox inset="2.53958mm,2.53958mm,2.53958mm,2.53958mm">
                            <w:txbxContent>
                              <w:p w14:paraId="72951E4E" w14:textId="77777777" w:rsidR="00990F71" w:rsidRDefault="00990F71" w:rsidP="00E42733"/>
                            </w:txbxContent>
                          </v:textbox>
                        </v:oval>
                        <v:oval id="Shape 593"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" filled="f" stroked="f">
                          <v:textbox inset="2.53958mm,2.53958mm,2.53958mm,2.53958mm">
                            <w:txbxContent>
                              <w:p w14:paraId="0DE9D881" w14:textId="77777777" w:rsidR="00990F71" w:rsidRDefault="00990F71" w:rsidP="00E42733"/>
                            </w:txbxContent>
                          </v:textbox>
                        </v:oval>
                        <v:oval id="Shape 594"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" filled="f" stroked="f">
                          <v:textbox inset="2.53958mm,2.53958mm,2.53958mm,2.53958mm">
                            <w:txbxContent>
                              <w:p w14:paraId="735AD49B" w14:textId="77777777" w:rsidR="00990F71" w:rsidRDefault="00990F71" w:rsidP="00E42733"/>
                            </w:txbxContent>
                          </v:textbox>
                        </v:oval>
                        <v:oval id="Shape 595"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" filled="f" stroked="f">
                          <v:textbox inset="2.53958mm,2.53958mm,2.53958mm,2.53958mm">
                            <w:txbxContent>
                              <w:p w14:paraId="23F961EE" w14:textId="77777777" w:rsidR="00990F71" w:rsidRDefault="00990F71" w:rsidP="00E42733"/>
                            </w:txbxContent>
                          </v:textbox>
                        </v:oval>
                        <v:oval id="Shape 596"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" filled="f" stroked="f">
                          <v:textbox inset="2.53958mm,2.53958mm,2.53958mm,2.53958mm">
                            <w:txbxContent>
                              <w:p w14:paraId="650EAE71" w14:textId="77777777" w:rsidR="00990F71" w:rsidRDefault="00990F71" w:rsidP="00E42733"/>
                            </w:txbxContent>
                          </v:textbox>
                        </v:oval>
                        <v:oval id="Shape 597"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" filled="f" stroked="f">
                          <v:textbox inset="2.53958mm,2.53958mm,2.53958mm,2.53958mm">
                            <w:txbxContent>
                              <w:p w14:paraId="658FD5C0" w14:textId="77777777" w:rsidR="00990F71" w:rsidRDefault="00990F71" w:rsidP="00E42733"/>
                            </w:txbxContent>
                          </v:textbox>
                        </v:oval>
                        <v:oval id="Shape 598"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" filled="f" stroked="f">
                          <v:textbox inset="2.53958mm,2.53958mm,2.53958mm,2.53958mm">
                            <w:txbxContent>
                              <w:p w14:paraId="04C2BC37" w14:textId="77777777" w:rsidR="00990F71" w:rsidRDefault="00990F71" w:rsidP="00E42733"/>
                            </w:txbxContent>
                          </v:textbox>
                        </v:oval>
                      </v:group>
                    </v:group>
                  </w:pict>
                </mc:Fallback>
              </mc:AlternateContent>
            </w:r>
            <w:r w:rsidRPr="00A67FFC">
              <w:rPr>
                <w:noProof/>
                <w:sz w:val="26"/>
                <w:szCs w:val="26"/>
              </w:rPr>
              <mc:AlternateContent>
                <mc:Choice Requires="wpg">
                  <w:drawing>
                    <wp:anchor distT="0" distB="0" distL="114300" distR="114300" simplePos="0" relativeHeight="251662336" behindDoc="0" locked="0" layoutInCell="1" allowOverlap="1" wp14:anchorId="4D22EAE4" wp14:editId="4F9A02EC">
                      <wp:simplePos x="0" y="0"/>
                      <wp:positionH relativeFrom="column">
                        <wp:posOffset>5537200</wp:posOffset>
                      </wp:positionH>
                      <wp:positionV relativeFrom="paragraph">
                        <wp:posOffset>5626100</wp:posOffset>
                      </wp:positionV>
                      <wp:extent cx="859155" cy="788670"/>
                      <wp:effectExtent l="0" t="0" r="0" b="0"/>
                      <wp:wrapNone/>
                      <wp:docPr id="2620" name="Group 2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621" name="Group 2621"/>
                              <wpg:cNvGrpSpPr>
                                <a:grpSpLocks/>
                              </wpg:cNvGrpSpPr>
                              <wpg:grpSpPr>
                                <a:xfrm>
                                  <a:off x="4916423" y="3385665"/>
                                  <a:ext cx="859155" cy="788670"/>
                                  <a:chOff x="4121" y="5094"/>
                                  <a:chExt cx="2455" cy="2340"/>
                                </a:xfrm>
                              </wpg:grpSpPr>
                              <wps:wsp>
                                <wps:cNvPr id="2622" name="Shape 3"/>
                                <wps:cNvSpPr>
                                  <a:spLocks/>
                                </wps:cNvSpPr>
                                <wps:spPr>
                                  <a:xfrm>
                                    <a:off x="4121" y="5094"/>
                                    <a:ext cx="2450" cy="2325"/>
                                  </a:xfrm>
                                  <a:prstGeom prst="rect">
                                    <a:avLst/>
                                  </a:prstGeom>
                                  <a:noFill/>
                                  <a:ln>
                                    <a:noFill/>
                                  </a:ln>
                                </wps:spPr>
                                <wps:txbx>
                                  <w:txbxContent>
                                    <w:p w14:paraId="5273CBB6" w14:textId="77777777" w:rsidR="00990F71" w:rsidRDefault="00990F71" w:rsidP="00E42733"/>
                                  </w:txbxContent>
                                </wps:txbx>
                                <wps:bodyPr spcFirstLastPara="1" wrap="square" lIns="91425" tIns="91425" rIns="91425" bIns="91425" anchor="ctr" anchorCtr="0">
                                  <a:noAutofit/>
                                </wps:bodyPr>
                              </wps:wsp>
                              <wps:wsp>
                                <wps:cNvPr id="2623" name="Shape 556"/>
                                <wps:cNvSpPr>
                                  <a:spLocks/>
                                </wps:cNvSpPr>
                                <wps:spPr>
                                  <a:xfrm>
                                    <a:off x="4993" y="6714"/>
                                    <a:ext cx="654" cy="720"/>
                                  </a:xfrm>
                                  <a:prstGeom prst="ellipse">
                                    <a:avLst/>
                                  </a:prstGeom>
                                  <a:noFill/>
                                  <a:ln>
                                    <a:noFill/>
                                  </a:ln>
                                </wps:spPr>
                                <wps:txbx>
                                  <w:txbxContent>
                                    <w:p w14:paraId="1C9B2981" w14:textId="77777777" w:rsidR="00990F71" w:rsidRDefault="00990F71" w:rsidP="00E42733"/>
                                  </w:txbxContent>
                                </wps:txbx>
                                <wps:bodyPr spcFirstLastPara="1" wrap="square" lIns="91425" tIns="91425" rIns="91425" bIns="91425" anchor="ctr" anchorCtr="0">
                                  <a:noAutofit/>
                                </wps:bodyPr>
                              </wps:wsp>
                              <wps:wsp>
                                <wps:cNvPr id="2624" name="Shape 557"/>
                                <wps:cNvSpPr>
                                  <a:spLocks/>
                                </wps:cNvSpPr>
                                <wps:spPr>
                                  <a:xfrm>
                                    <a:off x="4917" y="5814"/>
                                    <a:ext cx="808" cy="832"/>
                                  </a:xfrm>
                                  <a:prstGeom prst="ellipse">
                                    <a:avLst/>
                                  </a:prstGeom>
                                  <a:noFill/>
                                  <a:ln>
                                    <a:noFill/>
                                  </a:ln>
                                </wps:spPr>
                                <wps:txbx>
                                  <w:txbxContent>
                                    <w:p w14:paraId="54FE867F" w14:textId="77777777" w:rsidR="00990F71" w:rsidRDefault="00990F71" w:rsidP="00E42733"/>
                                  </w:txbxContent>
                                </wps:txbx>
                                <wps:bodyPr spcFirstLastPara="1" wrap="square" lIns="91425" tIns="91425" rIns="91425" bIns="91425" anchor="ctr" anchorCtr="0">
                                  <a:noAutofit/>
                                </wps:bodyPr>
                              </wps:wsp>
                              <wps:wsp>
                                <wps:cNvPr id="2625" name="Shape 558"/>
                                <wps:cNvSpPr>
                                  <a:spLocks/>
                                </wps:cNvSpPr>
                                <wps:spPr>
                                  <a:xfrm>
                                    <a:off x="4993" y="5094"/>
                                    <a:ext cx="654" cy="540"/>
                                  </a:xfrm>
                                  <a:prstGeom prst="ellipse">
                                    <a:avLst/>
                                  </a:prstGeom>
                                  <a:noFill/>
                                  <a:ln>
                                    <a:noFill/>
                                  </a:ln>
                                </wps:spPr>
                                <wps:txbx>
                                  <w:txbxContent>
                                    <w:p w14:paraId="4FB8BE14" w14:textId="77777777" w:rsidR="00990F71" w:rsidRDefault="00990F71" w:rsidP="00E42733"/>
                                  </w:txbxContent>
                                </wps:txbx>
                                <wps:bodyPr spcFirstLastPara="1" wrap="square" lIns="91425" tIns="91425" rIns="91425" bIns="91425" anchor="ctr" anchorCtr="0">
                                  <a:noAutofit/>
                                </wps:bodyPr>
                              </wps:wsp>
                              <wps:wsp>
                                <wps:cNvPr id="2626" name="Shape 559"/>
                                <wps:cNvSpPr>
                                  <a:spLocks/>
                                </wps:cNvSpPr>
                                <wps:spPr>
                                  <a:xfrm>
                                    <a:off x="5922" y="5866"/>
                                    <a:ext cx="654" cy="720"/>
                                  </a:xfrm>
                                  <a:prstGeom prst="ellipse">
                                    <a:avLst/>
                                  </a:prstGeom>
                                  <a:noFill/>
                                  <a:ln>
                                    <a:noFill/>
                                  </a:ln>
                                </wps:spPr>
                                <wps:txbx>
                                  <w:txbxContent>
                                    <w:p w14:paraId="0925176E" w14:textId="77777777" w:rsidR="00990F71" w:rsidRDefault="00990F71" w:rsidP="00E42733"/>
                                  </w:txbxContent>
                                </wps:txbx>
                                <wps:bodyPr spcFirstLastPara="1" wrap="square" lIns="91425" tIns="91425" rIns="91425" bIns="91425" anchor="ctr" anchorCtr="0">
                                  <a:noAutofit/>
                                </wps:bodyPr>
                              </wps:wsp>
                              <wps:wsp>
                                <wps:cNvPr id="2627" name="Shape 560"/>
                                <wps:cNvSpPr>
                                  <a:spLocks/>
                                </wps:cNvSpPr>
                                <wps:spPr>
                                  <a:xfrm>
                                    <a:off x="4121" y="5814"/>
                                    <a:ext cx="654" cy="720"/>
                                  </a:xfrm>
                                  <a:prstGeom prst="ellipse">
                                    <a:avLst/>
                                  </a:prstGeom>
                                  <a:noFill/>
                                  <a:ln>
                                    <a:noFill/>
                                  </a:ln>
                                </wps:spPr>
                                <wps:txbx>
                                  <w:txbxContent>
                                    <w:p w14:paraId="057D9D53" w14:textId="77777777" w:rsidR="00990F71" w:rsidRDefault="00990F71" w:rsidP="00E42733"/>
                                  </w:txbxContent>
                                </wps:txbx>
                                <wps:bodyPr spcFirstLastPara="1" wrap="square" lIns="91425" tIns="91425" rIns="91425" bIns="91425" anchor="ctr" anchorCtr="0">
                                  <a:noAutofit/>
                                </wps:bodyPr>
                              </wps:wsp>
                              <wps:wsp>
                                <wps:cNvPr id="2628" name="Shape 561"/>
                                <wps:cNvSpPr>
                                  <a:spLocks/>
                                </wps:cNvSpPr>
                                <wps:spPr>
                                  <a:xfrm>
                                    <a:off x="4256" y="6406"/>
                                    <a:ext cx="654" cy="720"/>
                                  </a:xfrm>
                                  <a:prstGeom prst="ellipse">
                                    <a:avLst/>
                                  </a:prstGeom>
                                  <a:noFill/>
                                  <a:ln>
                                    <a:noFill/>
                                  </a:ln>
                                </wps:spPr>
                                <wps:txbx>
                                  <w:txbxContent>
                                    <w:p w14:paraId="5F386031" w14:textId="77777777" w:rsidR="00990F71" w:rsidRDefault="00990F71" w:rsidP="00E42733"/>
                                  </w:txbxContent>
                                </wps:txbx>
                                <wps:bodyPr spcFirstLastPara="1" wrap="square" lIns="91425" tIns="91425" rIns="91425" bIns="91425" anchor="ctr" anchorCtr="0">
                                  <a:noAutofit/>
                                </wps:bodyPr>
                              </wps:wsp>
                              <wps:wsp>
                                <wps:cNvPr id="2629" name="Shape 562"/>
                                <wps:cNvSpPr>
                                  <a:spLocks/>
                                </wps:cNvSpPr>
                                <wps:spPr>
                                  <a:xfrm>
                                    <a:off x="5704" y="6534"/>
                                    <a:ext cx="654" cy="720"/>
                                  </a:xfrm>
                                  <a:prstGeom prst="ellipse">
                                    <a:avLst/>
                                  </a:prstGeom>
                                  <a:noFill/>
                                  <a:ln>
                                    <a:noFill/>
                                  </a:ln>
                                </wps:spPr>
                                <wps:txbx>
                                  <w:txbxContent>
                                    <w:p w14:paraId="751DB8A4" w14:textId="77777777" w:rsidR="00990F71" w:rsidRDefault="00990F71" w:rsidP="00E42733"/>
                                  </w:txbxContent>
                                </wps:txbx>
                                <wps:bodyPr spcFirstLastPara="1" wrap="square" lIns="91425" tIns="91425" rIns="91425" bIns="91425" anchor="ctr" anchorCtr="0">
                                  <a:noAutofit/>
                                </wps:bodyPr>
                              </wps:wsp>
                              <wps:wsp>
                                <wps:cNvPr id="2630" name="Shape 563"/>
                                <wps:cNvSpPr>
                                  <a:spLocks/>
                                </wps:cNvSpPr>
                                <wps:spPr>
                                  <a:xfrm>
                                    <a:off x="5613" y="5250"/>
                                    <a:ext cx="654" cy="720"/>
                                  </a:xfrm>
                                  <a:prstGeom prst="ellipse">
                                    <a:avLst/>
                                  </a:prstGeom>
                                  <a:noFill/>
                                  <a:ln>
                                    <a:noFill/>
                                  </a:ln>
                                </wps:spPr>
                                <wps:txbx>
                                  <w:txbxContent>
                                    <w:p w14:paraId="3732BC07" w14:textId="77777777" w:rsidR="00990F71" w:rsidRDefault="00990F71" w:rsidP="00E42733"/>
                                  </w:txbxContent>
                                </wps:txbx>
                                <wps:bodyPr spcFirstLastPara="1" wrap="square" lIns="91425" tIns="91425" rIns="91425" bIns="91425" anchor="ctr" anchorCtr="0">
                                  <a:noAutofit/>
                                </wps:bodyPr>
                              </wps:wsp>
                              <wps:wsp>
                                <wps:cNvPr id="2631" name="Shape 564"/>
                                <wps:cNvSpPr>
                                  <a:spLocks/>
                                </wps:cNvSpPr>
                                <wps:spPr>
                                  <a:xfrm>
                                    <a:off x="4391" y="5274"/>
                                    <a:ext cx="654" cy="720"/>
                                  </a:xfrm>
                                  <a:prstGeom prst="ellipse">
                                    <a:avLst/>
                                  </a:prstGeom>
                                  <a:noFill/>
                                  <a:ln>
                                    <a:noFill/>
                                  </a:ln>
                                </wps:spPr>
                                <wps:txbx>
                                  <w:txbxContent>
                                    <w:p w14:paraId="0CD9E334" w14:textId="77777777" w:rsidR="00990F71" w:rsidRDefault="00990F71" w:rsidP="00E427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D22EAE4" id="Group 2620" o:spid="_x0000_s1110"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s7K8eKADAAA7GAAADgAAAAAAAAAAAAAAAAAuAgAAZHJzL2Uyb0RvYy54bWxQSwECLQAUAAYACAAA&#10;ACEAnuzghOEAAAANAQAADwAAAAAAAAAAAAAAAAD6BQAAZHJzL2Rvd25yZXYueG1sUEsFBgAAAAAE&#10;AAQA8wAAAAgHAAAAAA==&#10;">
                      <v:group id="Group 2621"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" filled="f" stroked="f">
                          <v:textbox inset="2.53958mm,2.53958mm,2.53958mm,2.53958mm">
                            <w:txbxContent>
                              <w:p w14:paraId="5273CBB6" w14:textId="77777777" w:rsidR="00990F71" w:rsidRDefault="00990F71" w:rsidP="00E42733"/>
                            </w:txbxContent>
                          </v:textbox>
                        </v:rect>
                        <v:oval id="Shape 556"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" filled="f" stroked="f">
                          <v:textbox inset="2.53958mm,2.53958mm,2.53958mm,2.53958mm">
                            <w:txbxContent>
                              <w:p w14:paraId="1C9B2981" w14:textId="77777777" w:rsidR="00990F71" w:rsidRDefault="00990F71" w:rsidP="00E42733"/>
                            </w:txbxContent>
                          </v:textbox>
                        </v:oval>
                        <v:oval id="Shape 557"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" filled="f" stroked="f">
                          <v:textbox inset="2.53958mm,2.53958mm,2.53958mm,2.53958mm">
                            <w:txbxContent>
                              <w:p w14:paraId="54FE867F" w14:textId="77777777" w:rsidR="00990F71" w:rsidRDefault="00990F71" w:rsidP="00E42733"/>
                            </w:txbxContent>
                          </v:textbox>
                        </v:oval>
                        <v:oval id="Shape 558"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" filled="f" stroked="f">
                          <v:textbox inset="2.53958mm,2.53958mm,2.53958mm,2.53958mm">
                            <w:txbxContent>
                              <w:p w14:paraId="4FB8BE14" w14:textId="77777777" w:rsidR="00990F71" w:rsidRDefault="00990F71" w:rsidP="00E42733"/>
                            </w:txbxContent>
                          </v:textbox>
                        </v:oval>
                        <v:oval id="Shape 559"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" filled="f" stroked="f">
                          <v:textbox inset="2.53958mm,2.53958mm,2.53958mm,2.53958mm">
                            <w:txbxContent>
                              <w:p w14:paraId="0925176E" w14:textId="77777777" w:rsidR="00990F71" w:rsidRDefault="00990F71" w:rsidP="00E42733"/>
                            </w:txbxContent>
                          </v:textbox>
                        </v:oval>
                        <v:oval id="Shape 560"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" filled="f" stroked="f">
                          <v:textbox inset="2.53958mm,2.53958mm,2.53958mm,2.53958mm">
                            <w:txbxContent>
                              <w:p w14:paraId="057D9D53" w14:textId="77777777" w:rsidR="00990F71" w:rsidRDefault="00990F71" w:rsidP="00E42733"/>
                            </w:txbxContent>
                          </v:textbox>
                        </v:oval>
                        <v:oval id="Shape 561"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" filled="f" stroked="f">
                          <v:textbox inset="2.53958mm,2.53958mm,2.53958mm,2.53958mm">
                            <w:txbxContent>
                              <w:p w14:paraId="5F386031" w14:textId="77777777" w:rsidR="00990F71" w:rsidRDefault="00990F71" w:rsidP="00E42733"/>
                            </w:txbxContent>
                          </v:textbox>
                        </v:oval>
                        <v:oval id="Shape 562"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" filled="f" stroked="f">
                          <v:textbox inset="2.53958mm,2.53958mm,2.53958mm,2.53958mm">
                            <w:txbxContent>
                              <w:p w14:paraId="751DB8A4" w14:textId="77777777" w:rsidR="00990F71" w:rsidRDefault="00990F71" w:rsidP="00E42733"/>
                            </w:txbxContent>
                          </v:textbox>
                        </v:oval>
                        <v:oval id="Shape 563"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" filled="f" stroked="f">
                          <v:textbox inset="2.53958mm,2.53958mm,2.53958mm,2.53958mm">
                            <w:txbxContent>
                              <w:p w14:paraId="3732BC07" w14:textId="77777777" w:rsidR="00990F71" w:rsidRDefault="00990F71" w:rsidP="00E42733"/>
                            </w:txbxContent>
                          </v:textbox>
                        </v:oval>
                        <v:oval id="Shape 564"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" filled="f" stroked="f">
                          <v:textbox inset="2.53958mm,2.53958mm,2.53958mm,2.53958mm">
                            <w:txbxContent>
                              <w:p w14:paraId="0CD9E334" w14:textId="77777777" w:rsidR="00990F71" w:rsidRDefault="00990F71" w:rsidP="00E42733"/>
                            </w:txbxContent>
                          </v:textbox>
                        </v:oval>
                      </v:group>
                    </v:group>
                  </w:pict>
                </mc:Fallback>
              </mc:AlternateContent>
            </w:r>
          </w:p>
          <w:p w14:paraId="1A71BCF3" w14:textId="77777777" w:rsidR="00990F71" w:rsidRPr="00A67FFC" w:rsidRDefault="00990F71" w:rsidP="00C374AC">
            <w:pPr>
              <w:rPr>
                <w:sz w:val="26"/>
                <w:szCs w:val="26"/>
              </w:rPr>
            </w:pPr>
            <w:r w:rsidRPr="00A67FFC">
              <w:rPr>
                <w:sz w:val="26"/>
                <w:szCs w:val="26"/>
              </w:rPr>
              <w:t xml:space="preserve">Đội hình nhận lớp </w:t>
            </w:r>
          </w:p>
          <w:p w14:paraId="186A743F" w14:textId="77777777" w:rsidR="00990F71" w:rsidRPr="00A67FFC" w:rsidRDefault="00990F71" w:rsidP="00C374AC">
            <w:pPr>
              <w:keepNext/>
              <w:jc w:val="center"/>
              <w:rPr>
                <w:sz w:val="26"/>
                <w:szCs w:val="26"/>
              </w:rPr>
            </w:pPr>
          </w:p>
          <w:p w14:paraId="46FA50AE" w14:textId="77777777" w:rsidR="00990F71" w:rsidRPr="00A67FFC" w:rsidRDefault="00990F71" w:rsidP="00C374AC">
            <w:pPr>
              <w:keepNext/>
              <w:jc w:val="center"/>
              <w:rPr>
                <w:sz w:val="26"/>
                <w:szCs w:val="26"/>
              </w:rPr>
            </w:pPr>
          </w:p>
          <w:p w14:paraId="0BF5FB1B" w14:textId="77777777" w:rsidR="00990F71" w:rsidRPr="00A67FFC" w:rsidRDefault="00990F71" w:rsidP="00C374AC">
            <w:pPr>
              <w:rPr>
                <w:sz w:val="26"/>
                <w:szCs w:val="26"/>
              </w:rPr>
            </w:pPr>
          </w:p>
          <w:p w14:paraId="76AEF0C1" w14:textId="77777777" w:rsidR="00990F71" w:rsidRPr="00A67FFC" w:rsidRDefault="00990F71" w:rsidP="00C374AC">
            <w:pPr>
              <w:rPr>
                <w:sz w:val="26"/>
                <w:szCs w:val="26"/>
              </w:rPr>
            </w:pPr>
            <w:r w:rsidRPr="00A67FFC">
              <w:rPr>
                <w:sz w:val="26"/>
                <w:szCs w:val="26"/>
              </w:rPr>
              <w:t xml:space="preserve"> - Cán sự tập trung lớp, điểm số, báo cáo sĩ số, tình hình lớp cho GV.</w:t>
            </w:r>
          </w:p>
          <w:p w14:paraId="305713ED" w14:textId="77777777" w:rsidR="00990F71" w:rsidRPr="00A67FFC" w:rsidRDefault="00990F71" w:rsidP="00C374AC">
            <w:pPr>
              <w:rPr>
                <w:sz w:val="26"/>
                <w:szCs w:val="26"/>
              </w:rPr>
            </w:pPr>
          </w:p>
          <w:p w14:paraId="17A42FA9" w14:textId="77777777" w:rsidR="00990F71" w:rsidRPr="00A67FFC" w:rsidRDefault="00990F71" w:rsidP="00C374AC">
            <w:pPr>
              <w:keepNext/>
              <w:jc w:val="center"/>
              <w:rPr>
                <w:sz w:val="26"/>
                <w:szCs w:val="26"/>
              </w:rPr>
            </w:pPr>
          </w:p>
          <w:p w14:paraId="10C52197" w14:textId="77777777" w:rsidR="00990F71" w:rsidRPr="00A67FFC" w:rsidRDefault="00990F71" w:rsidP="00C374AC">
            <w:pPr>
              <w:keepNext/>
              <w:jc w:val="center"/>
              <w:rPr>
                <w:sz w:val="26"/>
                <w:szCs w:val="26"/>
              </w:rPr>
            </w:pPr>
          </w:p>
          <w:p w14:paraId="75A6645C" w14:textId="77777777" w:rsidR="00990F71" w:rsidRPr="00A67FFC" w:rsidRDefault="00990F71" w:rsidP="00C374AC">
            <w:pPr>
              <w:rPr>
                <w:sz w:val="26"/>
                <w:szCs w:val="26"/>
              </w:rPr>
            </w:pPr>
          </w:p>
          <w:p w14:paraId="0B651AB5" w14:textId="77777777" w:rsidR="00990F71" w:rsidRPr="00A67FFC" w:rsidRDefault="00990F71" w:rsidP="00C374AC">
            <w:pPr>
              <w:rPr>
                <w:sz w:val="26"/>
                <w:szCs w:val="26"/>
              </w:rPr>
            </w:pPr>
          </w:p>
          <w:p w14:paraId="40BE39D7" w14:textId="77777777" w:rsidR="00990F71" w:rsidRPr="00A67FFC" w:rsidRDefault="00990F71" w:rsidP="00C374AC">
            <w:pPr>
              <w:rPr>
                <w:sz w:val="26"/>
                <w:szCs w:val="26"/>
              </w:rPr>
            </w:pPr>
          </w:p>
          <w:p w14:paraId="5CBDCDC3" w14:textId="77777777" w:rsidR="00990F71" w:rsidRPr="00A67FFC" w:rsidRDefault="00990F71" w:rsidP="00C374AC">
            <w:pPr>
              <w:rPr>
                <w:sz w:val="26"/>
                <w:szCs w:val="26"/>
              </w:rPr>
            </w:pPr>
          </w:p>
          <w:p w14:paraId="788B97D0" w14:textId="77777777" w:rsidR="00990F71" w:rsidRPr="00A67FFC" w:rsidRDefault="00990F71" w:rsidP="00C374AC">
            <w:pPr>
              <w:jc w:val="center"/>
              <w:rPr>
                <w:sz w:val="26"/>
                <w:szCs w:val="26"/>
              </w:rPr>
            </w:pPr>
            <w:r w:rsidRPr="00A67FFC">
              <w:rPr>
                <w:sz w:val="26"/>
                <w:szCs w:val="26"/>
              </w:rPr>
              <w:t>- Đội hình ôn tập</w:t>
            </w:r>
          </w:p>
          <w:p w14:paraId="1E4C0EEF" w14:textId="77777777" w:rsidR="00990F71" w:rsidRPr="00A67FFC" w:rsidRDefault="00990F71" w:rsidP="00C374AC">
            <w:pPr>
              <w:keepNext/>
              <w:jc w:val="center"/>
              <w:rPr>
                <w:sz w:val="26"/>
                <w:szCs w:val="26"/>
              </w:rPr>
            </w:pPr>
          </w:p>
          <w:p w14:paraId="66E5B0C7" w14:textId="77777777" w:rsidR="00990F71" w:rsidRPr="00A67FFC" w:rsidRDefault="00990F71" w:rsidP="00C374AC">
            <w:pPr>
              <w:keepNext/>
              <w:jc w:val="center"/>
              <w:rPr>
                <w:sz w:val="26"/>
                <w:szCs w:val="26"/>
              </w:rPr>
            </w:pPr>
          </w:p>
          <w:p w14:paraId="14BBA6DA" w14:textId="77777777" w:rsidR="00990F71" w:rsidRPr="00A67FFC" w:rsidRDefault="00990F71" w:rsidP="00C374AC">
            <w:pPr>
              <w:rPr>
                <w:sz w:val="26"/>
                <w:szCs w:val="26"/>
              </w:rPr>
            </w:pPr>
          </w:p>
          <w:p w14:paraId="7DFCA387" w14:textId="77777777" w:rsidR="00990F71" w:rsidRPr="00A67FFC" w:rsidRDefault="00990F71" w:rsidP="00C374AC">
            <w:pPr>
              <w:rPr>
                <w:sz w:val="26"/>
                <w:szCs w:val="26"/>
              </w:rPr>
            </w:pPr>
            <w:r w:rsidRPr="00A67FFC">
              <w:rPr>
                <w:sz w:val="26"/>
                <w:szCs w:val="26"/>
              </w:rPr>
              <w:t>HS lắng nghe gv</w:t>
            </w:r>
          </w:p>
          <w:p w14:paraId="601A63EF" w14:textId="77777777" w:rsidR="00990F71" w:rsidRPr="00A67FFC" w:rsidRDefault="00990F71" w:rsidP="00C374AC">
            <w:pPr>
              <w:rPr>
                <w:sz w:val="26"/>
                <w:szCs w:val="26"/>
              </w:rPr>
            </w:pPr>
          </w:p>
          <w:p w14:paraId="6F78A542" w14:textId="77777777" w:rsidR="00990F71" w:rsidRPr="00A67FFC" w:rsidRDefault="00990F71" w:rsidP="00C374AC">
            <w:pPr>
              <w:rPr>
                <w:sz w:val="26"/>
                <w:szCs w:val="26"/>
              </w:rPr>
            </w:pPr>
          </w:p>
          <w:p w14:paraId="0268C23A" w14:textId="77777777" w:rsidR="00990F71" w:rsidRPr="00A67FFC" w:rsidRDefault="00990F71" w:rsidP="00C374AC">
            <w:pPr>
              <w:rPr>
                <w:sz w:val="26"/>
                <w:szCs w:val="26"/>
              </w:rPr>
            </w:pPr>
            <w:r w:rsidRPr="00A67FFC">
              <w:rPr>
                <w:sz w:val="26"/>
                <w:szCs w:val="26"/>
              </w:rPr>
              <w:t xml:space="preserve">- Đội hình tập luyện đồng loạt. </w:t>
            </w:r>
          </w:p>
          <w:p w14:paraId="07EFD841" w14:textId="77777777" w:rsidR="00990F71" w:rsidRPr="00A67FFC" w:rsidRDefault="00990F71" w:rsidP="00C374AC">
            <w:pPr>
              <w:rPr>
                <w:sz w:val="26"/>
                <w:szCs w:val="26"/>
              </w:rPr>
            </w:pPr>
          </w:p>
          <w:p w14:paraId="1747FD66" w14:textId="77777777" w:rsidR="00990F71" w:rsidRPr="00A67FFC" w:rsidRDefault="00990F71" w:rsidP="00C374AC">
            <w:pPr>
              <w:keepNext/>
              <w:jc w:val="center"/>
              <w:rPr>
                <w:sz w:val="26"/>
                <w:szCs w:val="26"/>
              </w:rPr>
            </w:pPr>
          </w:p>
          <w:p w14:paraId="3FD0FCF9" w14:textId="77777777" w:rsidR="00990F71" w:rsidRPr="00A67FFC" w:rsidRDefault="00990F71" w:rsidP="00C374AC">
            <w:pPr>
              <w:rPr>
                <w:sz w:val="26"/>
                <w:szCs w:val="26"/>
              </w:rPr>
            </w:pPr>
          </w:p>
          <w:p w14:paraId="4F85BFA0" w14:textId="77777777" w:rsidR="00990F71" w:rsidRPr="00A67FFC" w:rsidRDefault="00990F71" w:rsidP="00C374AC">
            <w:pPr>
              <w:jc w:val="center"/>
              <w:rPr>
                <w:b/>
                <w:i/>
                <w:sz w:val="26"/>
                <w:szCs w:val="26"/>
              </w:rPr>
            </w:pPr>
          </w:p>
          <w:p w14:paraId="59153324" w14:textId="77777777" w:rsidR="00990F71" w:rsidRPr="00A67FFC" w:rsidRDefault="00990F71" w:rsidP="00C374AC">
            <w:pPr>
              <w:jc w:val="center"/>
              <w:rPr>
                <w:b/>
                <w:i/>
                <w:sz w:val="26"/>
                <w:szCs w:val="26"/>
              </w:rPr>
            </w:pPr>
          </w:p>
          <w:p w14:paraId="1D57DA00" w14:textId="77777777" w:rsidR="00990F71" w:rsidRPr="00A67FFC" w:rsidRDefault="00990F71" w:rsidP="00C374AC">
            <w:pPr>
              <w:jc w:val="center"/>
              <w:rPr>
                <w:b/>
                <w:i/>
                <w:sz w:val="26"/>
                <w:szCs w:val="26"/>
              </w:rPr>
            </w:pPr>
          </w:p>
          <w:p w14:paraId="4E52F762" w14:textId="77777777" w:rsidR="00990F71" w:rsidRPr="00A67FFC" w:rsidRDefault="00990F71" w:rsidP="00C374AC">
            <w:pPr>
              <w:jc w:val="center"/>
              <w:rPr>
                <w:b/>
                <w:i/>
                <w:sz w:val="26"/>
                <w:szCs w:val="26"/>
              </w:rPr>
            </w:pPr>
          </w:p>
          <w:p w14:paraId="5FE94C15" w14:textId="77777777" w:rsidR="00990F71" w:rsidRPr="00A67FFC" w:rsidRDefault="00990F71" w:rsidP="00C374AC">
            <w:pPr>
              <w:jc w:val="center"/>
              <w:rPr>
                <w:b/>
                <w:i/>
                <w:sz w:val="26"/>
                <w:szCs w:val="26"/>
              </w:rPr>
            </w:pPr>
          </w:p>
          <w:p w14:paraId="1418A789" w14:textId="77777777" w:rsidR="00990F71" w:rsidRPr="00A67FFC" w:rsidRDefault="00990F71" w:rsidP="00C374AC">
            <w:pPr>
              <w:jc w:val="center"/>
              <w:rPr>
                <w:b/>
                <w:i/>
                <w:sz w:val="26"/>
                <w:szCs w:val="26"/>
              </w:rPr>
            </w:pPr>
            <w:r w:rsidRPr="00A67FFC">
              <w:rPr>
                <w:b/>
                <w:i/>
                <w:sz w:val="26"/>
                <w:szCs w:val="26"/>
              </w:rPr>
              <w:t>ĐH tập luyện theo tổ</w:t>
            </w:r>
          </w:p>
          <w:p w14:paraId="10DFE773" w14:textId="77777777" w:rsidR="00990F71" w:rsidRPr="00A67FFC" w:rsidRDefault="00990F71" w:rsidP="00C374AC">
            <w:pPr>
              <w:jc w:val="center"/>
              <w:rPr>
                <w:b/>
                <w:i/>
                <w:sz w:val="26"/>
                <w:szCs w:val="26"/>
              </w:rPr>
            </w:pPr>
          </w:p>
          <w:p w14:paraId="78BECE7C" w14:textId="77777777" w:rsidR="00990F71" w:rsidRPr="00A67FFC" w:rsidRDefault="00990F71" w:rsidP="00C374AC">
            <w:pPr>
              <w:jc w:val="center"/>
              <w:rPr>
                <w:sz w:val="26"/>
                <w:szCs w:val="26"/>
              </w:rPr>
            </w:pPr>
          </w:p>
          <w:p w14:paraId="4B047597" w14:textId="77777777" w:rsidR="00990F71" w:rsidRPr="00A67FFC" w:rsidRDefault="00990F71" w:rsidP="00C374AC">
            <w:pPr>
              <w:jc w:val="center"/>
              <w:rPr>
                <w:sz w:val="26"/>
                <w:szCs w:val="26"/>
              </w:rPr>
            </w:pPr>
          </w:p>
          <w:p w14:paraId="051FF627" w14:textId="77777777" w:rsidR="00990F71" w:rsidRPr="00A67FFC" w:rsidRDefault="00990F71" w:rsidP="00C374AC">
            <w:pPr>
              <w:jc w:val="center"/>
              <w:rPr>
                <w:sz w:val="26"/>
                <w:szCs w:val="26"/>
              </w:rPr>
            </w:pPr>
          </w:p>
          <w:p w14:paraId="3632F6E8" w14:textId="77777777" w:rsidR="00990F71" w:rsidRPr="00A67FFC" w:rsidRDefault="00990F71" w:rsidP="00C374AC">
            <w:pPr>
              <w:jc w:val="center"/>
              <w:rPr>
                <w:sz w:val="26"/>
                <w:szCs w:val="26"/>
              </w:rPr>
            </w:pPr>
            <w:r w:rsidRPr="00A67FFC">
              <w:rPr>
                <w:sz w:val="26"/>
                <w:szCs w:val="26"/>
              </w:rPr>
              <w:t xml:space="preserve">          GV           </w:t>
            </w:r>
          </w:p>
          <w:p w14:paraId="5C36F9B9" w14:textId="77777777" w:rsidR="00990F71" w:rsidRPr="00A67FFC" w:rsidRDefault="00990F71" w:rsidP="00C374AC">
            <w:pPr>
              <w:rPr>
                <w:sz w:val="26"/>
                <w:szCs w:val="26"/>
                <w:highlight w:val="white"/>
              </w:rPr>
            </w:pPr>
            <w:r w:rsidRPr="00A67FFC">
              <w:rPr>
                <w:sz w:val="26"/>
                <w:szCs w:val="26"/>
              </w:rPr>
              <w:lastRenderedPageBreak/>
              <w:t>-</w:t>
            </w:r>
            <w:r w:rsidRPr="00A67FFC">
              <w:rPr>
                <w:sz w:val="26"/>
                <w:szCs w:val="26"/>
                <w:highlight w:val="white"/>
              </w:rPr>
              <w:t>ĐH tập luyện theo cặp đôi</w:t>
            </w:r>
          </w:p>
          <w:p w14:paraId="44170712" w14:textId="77777777" w:rsidR="00990F71" w:rsidRPr="00A67FFC" w:rsidRDefault="00990F71" w:rsidP="00C374AC">
            <w:pPr>
              <w:keepNext/>
              <w:rPr>
                <w:sz w:val="26"/>
                <w:szCs w:val="26"/>
              </w:rPr>
            </w:pPr>
            <w:r w:rsidRPr="00A67FFC">
              <w:rPr>
                <w:noProof/>
                <w:sz w:val="26"/>
                <w:szCs w:val="26"/>
              </w:rPr>
              <mc:AlternateContent>
                <mc:Choice Requires="wps">
                  <w:drawing>
                    <wp:anchor distT="0" distB="0" distL="114300" distR="114300" simplePos="0" relativeHeight="251663360" behindDoc="0" locked="0" layoutInCell="1" allowOverlap="1" wp14:anchorId="626EE642" wp14:editId="5384599A">
                      <wp:simplePos x="0" y="0"/>
                      <wp:positionH relativeFrom="column">
                        <wp:posOffset>1320800</wp:posOffset>
                      </wp:positionH>
                      <wp:positionV relativeFrom="paragraph">
                        <wp:posOffset>177800</wp:posOffset>
                      </wp:positionV>
                      <wp:extent cx="25400" cy="178435"/>
                      <wp:effectExtent l="57150" t="38100" r="31750" b="31115"/>
                      <wp:wrapNone/>
                      <wp:docPr id="2632" name="Straight Arrow Connector 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4DE1C5" id="Straight Arrow Connector 2632"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64384" behindDoc="0" locked="0" layoutInCell="1" allowOverlap="1" wp14:anchorId="176E4ACE" wp14:editId="7D387CDA">
                      <wp:simplePos x="0" y="0"/>
                      <wp:positionH relativeFrom="column">
                        <wp:posOffset>952500</wp:posOffset>
                      </wp:positionH>
                      <wp:positionV relativeFrom="paragraph">
                        <wp:posOffset>190500</wp:posOffset>
                      </wp:positionV>
                      <wp:extent cx="25400" cy="178435"/>
                      <wp:effectExtent l="57150" t="38100" r="31750" b="31115"/>
                      <wp:wrapNone/>
                      <wp:docPr id="2633" name="Straight Arrow Connector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79E4B7" id="Straight Arrow Connector 2633"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65408" behindDoc="0" locked="0" layoutInCell="1" allowOverlap="1" wp14:anchorId="7B1AA3FD" wp14:editId="48121739">
                      <wp:simplePos x="0" y="0"/>
                      <wp:positionH relativeFrom="column">
                        <wp:posOffset>1104900</wp:posOffset>
                      </wp:positionH>
                      <wp:positionV relativeFrom="paragraph">
                        <wp:posOffset>190500</wp:posOffset>
                      </wp:positionV>
                      <wp:extent cx="25400" cy="178435"/>
                      <wp:effectExtent l="57150" t="38100" r="31750" b="31115"/>
                      <wp:wrapNone/>
                      <wp:docPr id="2634" name="Straight Arrow Connector 26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22FFA8" id="Straight Arrow Connector 2634"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66432" behindDoc="0" locked="0" layoutInCell="1" allowOverlap="1" wp14:anchorId="7911B85A" wp14:editId="37DA3BF3">
                      <wp:simplePos x="0" y="0"/>
                      <wp:positionH relativeFrom="column">
                        <wp:posOffset>774700</wp:posOffset>
                      </wp:positionH>
                      <wp:positionV relativeFrom="paragraph">
                        <wp:posOffset>190500</wp:posOffset>
                      </wp:positionV>
                      <wp:extent cx="25400" cy="178435"/>
                      <wp:effectExtent l="57150" t="38100" r="31750" b="31115"/>
                      <wp:wrapNone/>
                      <wp:docPr id="2635" name="Straight Arrow Connector 2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6B2F03B" id="Straight Arrow Connector 2635"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67456" behindDoc="0" locked="0" layoutInCell="1" allowOverlap="1" wp14:anchorId="4A3A9871" wp14:editId="44F7059C">
                      <wp:simplePos x="0" y="0"/>
                      <wp:positionH relativeFrom="column">
                        <wp:posOffset>622300</wp:posOffset>
                      </wp:positionH>
                      <wp:positionV relativeFrom="paragraph">
                        <wp:posOffset>190500</wp:posOffset>
                      </wp:positionV>
                      <wp:extent cx="25400" cy="178435"/>
                      <wp:effectExtent l="57150" t="38100" r="31750" b="31115"/>
                      <wp:wrapNone/>
                      <wp:docPr id="2636" name="Straight Arrow Connector 26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A3460A" id="Straight Arrow Connector 2636"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68480" behindDoc="0" locked="0" layoutInCell="1" allowOverlap="1" wp14:anchorId="539F145A" wp14:editId="18DCA301">
                      <wp:simplePos x="0" y="0"/>
                      <wp:positionH relativeFrom="column">
                        <wp:posOffset>241300</wp:posOffset>
                      </wp:positionH>
                      <wp:positionV relativeFrom="paragraph">
                        <wp:posOffset>190500</wp:posOffset>
                      </wp:positionV>
                      <wp:extent cx="25400" cy="178435"/>
                      <wp:effectExtent l="57150" t="38100" r="31750" b="31115"/>
                      <wp:wrapNone/>
                      <wp:docPr id="2637" name="Straight Arrow Connector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C6AC772" id="Straight Arrow Connector 2637"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69504" behindDoc="0" locked="0" layoutInCell="1" allowOverlap="1" wp14:anchorId="63661CD3" wp14:editId="5F6CC515">
                      <wp:simplePos x="0" y="0"/>
                      <wp:positionH relativeFrom="column">
                        <wp:posOffset>406400</wp:posOffset>
                      </wp:positionH>
                      <wp:positionV relativeFrom="paragraph">
                        <wp:posOffset>190500</wp:posOffset>
                      </wp:positionV>
                      <wp:extent cx="25400" cy="178435"/>
                      <wp:effectExtent l="57150" t="38100" r="31750" b="31115"/>
                      <wp:wrapNone/>
                      <wp:docPr id="2638" name="Straight Arrow Connector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43C44E" id="Straight Arrow Connector 2638"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sidRPr="00A67FFC">
              <w:rPr>
                <w:noProof/>
                <w:sz w:val="26"/>
                <w:szCs w:val="26"/>
              </w:rPr>
              <mc:AlternateContent>
                <mc:Choice Requires="wps">
                  <w:drawing>
                    <wp:anchor distT="0" distB="0" distL="114300" distR="114300" simplePos="0" relativeHeight="251670528" behindDoc="0" locked="0" layoutInCell="1" allowOverlap="1" wp14:anchorId="6AD1AF30" wp14:editId="093AA83F">
                      <wp:simplePos x="0" y="0"/>
                      <wp:positionH relativeFrom="column">
                        <wp:posOffset>317500</wp:posOffset>
                      </wp:positionH>
                      <wp:positionV relativeFrom="paragraph">
                        <wp:posOffset>165100</wp:posOffset>
                      </wp:positionV>
                      <wp:extent cx="25400" cy="12700"/>
                      <wp:effectExtent l="38100" t="76200" r="69850" b="82550"/>
                      <wp:wrapNone/>
                      <wp:docPr id="2639" name="Straight Arrow Connector 2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46B31B" id="Straight Arrow Connector 2639"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427727B6" w14:textId="77777777" w:rsidR="00990F71" w:rsidRPr="00A67FFC" w:rsidRDefault="00990F71" w:rsidP="00C374AC">
            <w:pPr>
              <w:rPr>
                <w:sz w:val="26"/>
                <w:szCs w:val="26"/>
              </w:rPr>
            </w:pPr>
          </w:p>
          <w:p w14:paraId="703B59B7" w14:textId="77777777" w:rsidR="00990F71" w:rsidRPr="00A67FFC" w:rsidRDefault="00990F71" w:rsidP="00C374AC">
            <w:pPr>
              <w:rPr>
                <w:sz w:val="26"/>
                <w:szCs w:val="26"/>
                <w:highlight w:val="white"/>
              </w:rPr>
            </w:pPr>
            <w:r w:rsidRPr="00A67FFC">
              <w:rPr>
                <w:sz w:val="26"/>
                <w:szCs w:val="26"/>
                <w:highlight w:val="white"/>
              </w:rPr>
              <w:t xml:space="preserve">- Từng tổ  lên  thi đua - trình diễn </w:t>
            </w:r>
          </w:p>
          <w:p w14:paraId="2FEDB133" w14:textId="77777777" w:rsidR="00990F71" w:rsidRPr="00A67FFC" w:rsidRDefault="00990F71" w:rsidP="00C374AC">
            <w:pPr>
              <w:rPr>
                <w:sz w:val="26"/>
                <w:szCs w:val="26"/>
                <w:highlight w:val="white"/>
              </w:rPr>
            </w:pPr>
            <w:r w:rsidRPr="00A67FFC">
              <w:rPr>
                <w:noProof/>
                <w:sz w:val="26"/>
                <w:szCs w:val="26"/>
              </w:rPr>
              <mc:AlternateContent>
                <mc:Choice Requires="wps">
                  <w:drawing>
                    <wp:anchor distT="0" distB="0" distL="114300" distR="114300" simplePos="0" relativeHeight="251671552" behindDoc="0" locked="0" layoutInCell="1" allowOverlap="1" wp14:anchorId="2A552A44" wp14:editId="20434115">
                      <wp:simplePos x="0" y="0"/>
                      <wp:positionH relativeFrom="column">
                        <wp:posOffset>685800</wp:posOffset>
                      </wp:positionH>
                      <wp:positionV relativeFrom="paragraph">
                        <wp:posOffset>215900</wp:posOffset>
                      </wp:positionV>
                      <wp:extent cx="12700" cy="394335"/>
                      <wp:effectExtent l="0" t="0" r="6350" b="5715"/>
                      <wp:wrapNone/>
                      <wp:docPr id="2640" name="Straight Arrow Connector 26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A4CFD83" id="Straight Arrow Connector 2640" o:spid="_x0000_s1026" type="#_x0000_t32" style="position:absolute;margin-left:54pt;margin-top:17pt;width:1pt;height: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">
                      <v:stroke startarrowwidth="narrow" startarrowlength="short" endarrowwidth="narrow" endarrowlength="short"/>
                      <o:lock v:ext="edit" shapetype="f"/>
                    </v:shape>
                  </w:pict>
                </mc:Fallback>
              </mc:AlternateContent>
            </w:r>
            <w:r w:rsidRPr="00A67FFC">
              <w:rPr>
                <w:noProof/>
                <w:sz w:val="26"/>
                <w:szCs w:val="26"/>
              </w:rPr>
              <mc:AlternateContent>
                <mc:Choice Requires="wps">
                  <w:drawing>
                    <wp:anchor distT="0" distB="0" distL="114300" distR="114300" simplePos="0" relativeHeight="251672576" behindDoc="0" locked="0" layoutInCell="1" allowOverlap="1" wp14:anchorId="4F2475F4" wp14:editId="44CDFBBD">
                      <wp:simplePos x="0" y="0"/>
                      <wp:positionH relativeFrom="column">
                        <wp:posOffset>749300</wp:posOffset>
                      </wp:positionH>
                      <wp:positionV relativeFrom="paragraph">
                        <wp:posOffset>215900</wp:posOffset>
                      </wp:positionV>
                      <wp:extent cx="12700" cy="394335"/>
                      <wp:effectExtent l="0" t="0" r="6350" b="5715"/>
                      <wp:wrapNone/>
                      <wp:docPr id="2641" name="Straight Arrow Connector 2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BB80BA1" id="Straight Arrow Connector 2641" o:spid="_x0000_s1026" type="#_x0000_t32" style="position:absolute;margin-left:59pt;margin-top:17pt;width:1pt;height:3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">
                      <v:stroke startarrowwidth="narrow" startarrowlength="short" endarrowwidth="narrow" endarrowlength="short"/>
                      <o:lock v:ext="edit" shapetype="f"/>
                    </v:shape>
                  </w:pict>
                </mc:Fallback>
              </mc:AlternateContent>
            </w:r>
            <w:r w:rsidRPr="00A67FFC">
              <w:rPr>
                <w:noProof/>
                <w:sz w:val="26"/>
                <w:szCs w:val="26"/>
              </w:rPr>
              <mc:AlternateContent>
                <mc:Choice Requires="wps">
                  <w:drawing>
                    <wp:anchor distT="0" distB="0" distL="114300" distR="114300" simplePos="0" relativeHeight="251673600" behindDoc="0" locked="0" layoutInCell="1" allowOverlap="1" wp14:anchorId="2D3F634B" wp14:editId="73D101B8">
                      <wp:simplePos x="0" y="0"/>
                      <wp:positionH relativeFrom="column">
                        <wp:posOffset>1371600</wp:posOffset>
                      </wp:positionH>
                      <wp:positionV relativeFrom="paragraph">
                        <wp:posOffset>215900</wp:posOffset>
                      </wp:positionV>
                      <wp:extent cx="104775" cy="167640"/>
                      <wp:effectExtent l="0" t="0" r="9525" b="3810"/>
                      <wp:wrapNone/>
                      <wp:docPr id="6" name="Freeform 2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3181F5" id="Freeform 2642" o:spid="_x0000_s1026" style="position:absolute;margin-left:108pt;margin-top:17pt;width:8.2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CB3C4C6" w14:textId="77777777" w:rsidR="00990F71" w:rsidRPr="00A67FFC" w:rsidRDefault="00990F71" w:rsidP="00C374AC">
            <w:pPr>
              <w:keepNext/>
              <w:rPr>
                <w:sz w:val="26"/>
                <w:szCs w:val="26"/>
              </w:rPr>
            </w:pP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sz w:val="26"/>
                <w:szCs w:val="26"/>
              </w:rPr>
              <w:t xml:space="preserve">  ----------</w:t>
            </w:r>
            <w:r w:rsidRPr="00A67FFC">
              <w:rPr>
                <w:noProof/>
                <w:sz w:val="26"/>
                <w:szCs w:val="26"/>
              </w:rPr>
              <mc:AlternateContent>
                <mc:Choice Requires="wps">
                  <w:drawing>
                    <wp:anchor distT="0" distB="0" distL="114300" distR="114300" simplePos="0" relativeHeight="251674624" behindDoc="0" locked="0" layoutInCell="1" allowOverlap="1" wp14:anchorId="343BE901" wp14:editId="79669A42">
                      <wp:simplePos x="0" y="0"/>
                      <wp:positionH relativeFrom="column">
                        <wp:posOffset>1371600</wp:posOffset>
                      </wp:positionH>
                      <wp:positionV relativeFrom="paragraph">
                        <wp:posOffset>127000</wp:posOffset>
                      </wp:positionV>
                      <wp:extent cx="104775" cy="167640"/>
                      <wp:effectExtent l="0" t="0" r="9525" b="3810"/>
                      <wp:wrapNone/>
                      <wp:docPr id="5" name="Freeform 2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8AA638" id="Freeform 2643" o:spid="_x0000_s1026" style="position:absolute;margin-left:108pt;margin-top:10pt;width:8.2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790B234" w14:textId="77777777" w:rsidR="00990F71" w:rsidRPr="00A67FFC" w:rsidRDefault="00990F71" w:rsidP="00C374AC">
            <w:pPr>
              <w:keepNext/>
              <w:rPr>
                <w:sz w:val="26"/>
                <w:szCs w:val="26"/>
              </w:rPr>
            </w:pP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rFonts w:ascii="Webdings" w:eastAsia="Webdings" w:hAnsi="Webdings" w:cs="Webdings"/>
                <w:sz w:val="26"/>
                <w:szCs w:val="26"/>
              </w:rPr>
              <w:t></w:t>
            </w:r>
            <w:r w:rsidRPr="00A67FFC">
              <w:rPr>
                <w:sz w:val="26"/>
                <w:szCs w:val="26"/>
              </w:rPr>
              <w:t xml:space="preserve">  ----------</w:t>
            </w:r>
          </w:p>
          <w:p w14:paraId="7511394C" w14:textId="77777777" w:rsidR="00990F71" w:rsidRPr="00A67FFC" w:rsidRDefault="00990F71" w:rsidP="00C374AC">
            <w:pPr>
              <w:keepNext/>
              <w:jc w:val="center"/>
              <w:rPr>
                <w:sz w:val="26"/>
                <w:szCs w:val="26"/>
              </w:rPr>
            </w:pPr>
            <w:r w:rsidRPr="00A67FFC">
              <w:rPr>
                <w:rFonts w:ascii="Webdings" w:eastAsia="Webdings" w:hAnsi="Webdings" w:cs="Webdings"/>
                <w:sz w:val="26"/>
                <w:szCs w:val="26"/>
              </w:rPr>
              <w:t></w:t>
            </w:r>
          </w:p>
          <w:p w14:paraId="30D01298" w14:textId="77777777" w:rsidR="00990F71" w:rsidRPr="00A67FFC" w:rsidRDefault="00990F71" w:rsidP="00C374AC">
            <w:pPr>
              <w:jc w:val="both"/>
              <w:rPr>
                <w:sz w:val="26"/>
                <w:szCs w:val="26"/>
              </w:rPr>
            </w:pPr>
          </w:p>
          <w:p w14:paraId="39661FF8" w14:textId="77777777" w:rsidR="00990F71" w:rsidRPr="00A67FFC" w:rsidRDefault="00990F71" w:rsidP="00C374AC">
            <w:pPr>
              <w:jc w:val="both"/>
              <w:rPr>
                <w:sz w:val="26"/>
                <w:szCs w:val="26"/>
              </w:rPr>
            </w:pPr>
          </w:p>
          <w:p w14:paraId="1DE54344" w14:textId="77777777" w:rsidR="00990F71" w:rsidRPr="00A67FFC" w:rsidRDefault="00990F71" w:rsidP="00C374AC">
            <w:pPr>
              <w:jc w:val="both"/>
              <w:rPr>
                <w:sz w:val="26"/>
                <w:szCs w:val="26"/>
              </w:rPr>
            </w:pPr>
          </w:p>
          <w:p w14:paraId="7F5236D4" w14:textId="77777777" w:rsidR="00990F71" w:rsidRPr="00A67FFC" w:rsidRDefault="00990F71" w:rsidP="00C374AC">
            <w:pPr>
              <w:jc w:val="both"/>
              <w:rPr>
                <w:sz w:val="26"/>
                <w:szCs w:val="26"/>
              </w:rPr>
            </w:pPr>
            <w:r w:rsidRPr="00A67FFC">
              <w:rPr>
                <w:sz w:val="26"/>
                <w:szCs w:val="26"/>
              </w:rPr>
              <w:t>HS thực hiện thả lỏng</w:t>
            </w:r>
          </w:p>
          <w:p w14:paraId="100E6CE3" w14:textId="77777777" w:rsidR="00990F71" w:rsidRPr="00A67FFC" w:rsidRDefault="00990F71" w:rsidP="00C374AC">
            <w:pPr>
              <w:jc w:val="both"/>
              <w:rPr>
                <w:sz w:val="26"/>
                <w:szCs w:val="26"/>
              </w:rPr>
            </w:pPr>
            <w:r w:rsidRPr="00A67FFC">
              <w:rPr>
                <w:sz w:val="26"/>
                <w:szCs w:val="26"/>
              </w:rPr>
              <w:t xml:space="preserve">- </w:t>
            </w:r>
            <w:r w:rsidRPr="00A67FFC">
              <w:rPr>
                <w:b/>
                <w:i/>
                <w:sz w:val="26"/>
                <w:szCs w:val="26"/>
              </w:rPr>
              <w:t>ĐH kết thúc</w:t>
            </w:r>
          </w:p>
          <w:p w14:paraId="1473FC56" w14:textId="77777777" w:rsidR="00990F71" w:rsidRPr="00A67FFC" w:rsidRDefault="00990F71" w:rsidP="00C374AC">
            <w:pPr>
              <w:keepNext/>
              <w:jc w:val="center"/>
              <w:rPr>
                <w:sz w:val="26"/>
                <w:szCs w:val="26"/>
              </w:rPr>
            </w:pPr>
          </w:p>
          <w:p w14:paraId="40A427BD" w14:textId="77777777" w:rsidR="00990F71" w:rsidRPr="00A67FFC" w:rsidRDefault="00990F71" w:rsidP="00C374AC">
            <w:pPr>
              <w:keepNext/>
              <w:jc w:val="center"/>
              <w:rPr>
                <w:sz w:val="26"/>
                <w:szCs w:val="26"/>
              </w:rPr>
            </w:pPr>
          </w:p>
          <w:p w14:paraId="749555D9" w14:textId="77777777" w:rsidR="00990F71" w:rsidRPr="00A67FFC" w:rsidRDefault="00990F71" w:rsidP="00C374AC">
            <w:pPr>
              <w:rPr>
                <w:sz w:val="26"/>
                <w:szCs w:val="26"/>
              </w:rPr>
            </w:pPr>
          </w:p>
        </w:tc>
      </w:tr>
    </w:tbl>
    <w:p w14:paraId="6F22A6C7" w14:textId="77777777" w:rsidR="00990F71" w:rsidRPr="00A67FFC" w:rsidRDefault="00990F71" w:rsidP="00C374AC">
      <w:pPr>
        <w:spacing w:after="160"/>
        <w:rPr>
          <w:rFonts w:eastAsia="Calibri"/>
          <w:sz w:val="26"/>
          <w:szCs w:val="26"/>
        </w:rPr>
      </w:pPr>
    </w:p>
    <w:p w14:paraId="1F650CA4" w14:textId="77777777" w:rsidR="00990F71" w:rsidRPr="00A67FFC" w:rsidRDefault="00990F71" w:rsidP="00C374AC">
      <w:pPr>
        <w:jc w:val="both"/>
        <w:rPr>
          <w:b/>
          <w:sz w:val="26"/>
          <w:szCs w:val="26"/>
        </w:rPr>
      </w:pPr>
      <w:r w:rsidRPr="00A67FFC">
        <w:rPr>
          <w:b/>
          <w:sz w:val="26"/>
          <w:szCs w:val="26"/>
        </w:rPr>
        <w:t>4.Điều chỉnh sau bài dạy:</w:t>
      </w:r>
      <w:r>
        <w:rPr>
          <w:b/>
          <w:sz w:val="26"/>
          <w:szCs w:val="26"/>
        </w:rPr>
        <w:t>không</w:t>
      </w:r>
    </w:p>
    <w:p w14:paraId="02A2BC3C" w14:textId="77777777" w:rsidR="00990F71" w:rsidRPr="00A67FFC" w:rsidRDefault="00990F71" w:rsidP="00C374AC">
      <w:pPr>
        <w:jc w:val="both"/>
        <w:rPr>
          <w:b/>
          <w:sz w:val="26"/>
          <w:szCs w:val="26"/>
        </w:rPr>
      </w:pPr>
      <w:r w:rsidRPr="00A67FFC">
        <w:rPr>
          <w:sz w:val="26"/>
          <w:szCs w:val="26"/>
        </w:rPr>
        <w:t>…………………………………………………………………………………….</w:t>
      </w:r>
    </w:p>
    <w:p w14:paraId="381BF64E" w14:textId="77777777" w:rsidR="00BF24BE" w:rsidRPr="00A67FFC" w:rsidRDefault="00BF24BE" w:rsidP="00BF24BE">
      <w:pPr>
        <w:spacing w:after="160"/>
        <w:rPr>
          <w:rFonts w:eastAsia="Calibri"/>
          <w:sz w:val="26"/>
          <w:szCs w:val="26"/>
        </w:rPr>
      </w:pPr>
    </w:p>
    <w:p w14:paraId="23C4E422" w14:textId="77777777" w:rsidR="00BF24BE" w:rsidRPr="00A67FFC" w:rsidRDefault="00BF24BE" w:rsidP="00BF24BE">
      <w:pPr>
        <w:spacing w:after="160"/>
        <w:rPr>
          <w:rFonts w:eastAsia="Calibri"/>
          <w:sz w:val="26"/>
          <w:szCs w:val="26"/>
        </w:rPr>
      </w:pPr>
    </w:p>
    <w:p w14:paraId="5370B601" w14:textId="77777777" w:rsidR="00BF24BE" w:rsidRPr="00A67FFC" w:rsidRDefault="00BF24BE" w:rsidP="00BF24BE">
      <w:pPr>
        <w:spacing w:after="160"/>
        <w:rPr>
          <w:rFonts w:eastAsia="Calibri"/>
          <w:sz w:val="26"/>
          <w:szCs w:val="26"/>
        </w:rPr>
      </w:pPr>
    </w:p>
    <w:p w14:paraId="26033369" w14:textId="77777777" w:rsidR="00BF24BE" w:rsidRPr="00A67FFC" w:rsidRDefault="00BF24BE" w:rsidP="00BF24BE">
      <w:pPr>
        <w:spacing w:after="160"/>
        <w:rPr>
          <w:rFonts w:eastAsia="Calibri"/>
          <w:sz w:val="26"/>
          <w:szCs w:val="26"/>
        </w:rPr>
      </w:pPr>
    </w:p>
    <w:p w14:paraId="63D7FDF6" w14:textId="77777777" w:rsidR="00BF24BE" w:rsidRDefault="00BF24BE" w:rsidP="00BF24BE">
      <w:pPr>
        <w:spacing w:after="160"/>
        <w:rPr>
          <w:rFonts w:eastAsia="Calibri"/>
          <w:sz w:val="26"/>
          <w:szCs w:val="26"/>
        </w:rPr>
      </w:pPr>
    </w:p>
    <w:p w14:paraId="7036B6C2" w14:textId="77777777" w:rsidR="00BF24BE" w:rsidRPr="00A67FFC" w:rsidRDefault="00BF24BE" w:rsidP="00BF24BE">
      <w:pPr>
        <w:spacing w:after="160"/>
        <w:rPr>
          <w:rFonts w:eastAsia="Calibri"/>
          <w:sz w:val="26"/>
          <w:szCs w:val="26"/>
        </w:rPr>
      </w:pPr>
    </w:p>
    <w:p w14:paraId="7E0E1BFF" w14:textId="77777777" w:rsidR="00BF24BE" w:rsidRPr="00A67FFC" w:rsidRDefault="00BF24BE" w:rsidP="00BF24BE">
      <w:pPr>
        <w:spacing w:after="160"/>
        <w:rPr>
          <w:rFonts w:eastAsia="Calibri"/>
          <w:sz w:val="26"/>
          <w:szCs w:val="26"/>
        </w:rPr>
      </w:pPr>
    </w:p>
    <w:p w14:paraId="7E54F8A6" w14:textId="77777777" w:rsidR="00BF24BE" w:rsidRPr="00A67FFC" w:rsidRDefault="00BF24BE" w:rsidP="00BF24BE">
      <w:pPr>
        <w:spacing w:after="160"/>
        <w:rPr>
          <w:rFonts w:eastAsia="Calibri"/>
          <w:sz w:val="26"/>
          <w:szCs w:val="26"/>
        </w:rPr>
      </w:pPr>
    </w:p>
    <w:p w14:paraId="1CD3F19E" w14:textId="77777777" w:rsidR="00BF24BE" w:rsidRDefault="00BF24BE" w:rsidP="00A67FFC">
      <w:pPr>
        <w:rPr>
          <w:bCs/>
          <w:iCs/>
          <w:sz w:val="26"/>
          <w:szCs w:val="26"/>
          <w:lang w:val="nl-NL"/>
        </w:rPr>
      </w:pPr>
    </w:p>
    <w:p w14:paraId="09E8F0E0" w14:textId="77777777" w:rsidR="00BF24BE" w:rsidRDefault="00BF24BE" w:rsidP="00A67FFC">
      <w:pPr>
        <w:rPr>
          <w:bCs/>
          <w:iCs/>
          <w:sz w:val="26"/>
          <w:szCs w:val="26"/>
          <w:lang w:val="nl-NL"/>
        </w:rPr>
      </w:pPr>
    </w:p>
    <w:p w14:paraId="486D76E0" w14:textId="77777777" w:rsidR="004D3ECD" w:rsidRDefault="004D3ECD" w:rsidP="00A67FFC">
      <w:pPr>
        <w:rPr>
          <w:bCs/>
          <w:iCs/>
          <w:sz w:val="26"/>
          <w:szCs w:val="26"/>
          <w:lang w:val="nl-NL"/>
        </w:rPr>
      </w:pPr>
    </w:p>
    <w:p w14:paraId="2A763D61" w14:textId="77777777" w:rsidR="004D3ECD" w:rsidRDefault="004D3ECD" w:rsidP="00A67FFC">
      <w:pPr>
        <w:rPr>
          <w:bCs/>
          <w:iCs/>
          <w:sz w:val="26"/>
          <w:szCs w:val="26"/>
          <w:lang w:val="nl-NL"/>
        </w:rPr>
      </w:pPr>
    </w:p>
    <w:p w14:paraId="151D6917" w14:textId="77777777" w:rsidR="004D3ECD" w:rsidRDefault="004D3ECD" w:rsidP="00A67FFC">
      <w:pPr>
        <w:rPr>
          <w:bCs/>
          <w:iCs/>
          <w:sz w:val="26"/>
          <w:szCs w:val="26"/>
          <w:lang w:val="nl-NL"/>
        </w:rPr>
      </w:pPr>
    </w:p>
    <w:p w14:paraId="24554956" w14:textId="77777777" w:rsidR="004D3ECD" w:rsidRDefault="004D3ECD" w:rsidP="00A67FFC">
      <w:pPr>
        <w:rPr>
          <w:bCs/>
          <w:iCs/>
          <w:sz w:val="26"/>
          <w:szCs w:val="26"/>
          <w:lang w:val="nl-NL"/>
        </w:rPr>
      </w:pPr>
    </w:p>
    <w:p w14:paraId="76EB21A2" w14:textId="77777777" w:rsidR="00521F46" w:rsidRDefault="00521F46" w:rsidP="00A67FFC">
      <w:pPr>
        <w:rPr>
          <w:bCs/>
          <w:iCs/>
          <w:sz w:val="26"/>
          <w:szCs w:val="26"/>
          <w:lang w:val="nl-NL"/>
        </w:rPr>
      </w:pPr>
    </w:p>
    <w:p w14:paraId="3576494D" w14:textId="77777777" w:rsidR="004D3ECD" w:rsidRPr="00A67FFC" w:rsidRDefault="004D3ECD" w:rsidP="00C374AC">
      <w:pPr>
        <w:rPr>
          <w:b/>
          <w:sz w:val="26"/>
          <w:szCs w:val="26"/>
          <w:lang w:val="da-DK" w:eastAsia="vi-VN" w:bidi="vi-VN"/>
        </w:rPr>
      </w:pPr>
      <w:r w:rsidRPr="00A67FFC">
        <w:rPr>
          <w:b/>
          <w:sz w:val="26"/>
          <w:szCs w:val="26"/>
          <w:lang w:val="da-DK" w:eastAsia="vi-VN" w:bidi="vi-VN"/>
        </w:rPr>
        <w:t>Âm nhạc -  Lớp 1</w:t>
      </w:r>
    </w:p>
    <w:p w14:paraId="15E6D5C8" w14:textId="77777777" w:rsidR="004D3ECD" w:rsidRPr="004D3ECD" w:rsidRDefault="004D3ECD" w:rsidP="00C374AC">
      <w:pPr>
        <w:outlineLvl w:val="0"/>
        <w:rPr>
          <w:b/>
          <w:bCs/>
          <w:color w:val="000000"/>
          <w:sz w:val="26"/>
          <w:szCs w:val="26"/>
          <w:bdr w:val="none" w:sz="0" w:space="0" w:color="auto" w:frame="1"/>
        </w:rPr>
      </w:pPr>
      <w:r w:rsidRPr="00A67FFC">
        <w:rPr>
          <w:b/>
          <w:bCs/>
          <w:sz w:val="26"/>
          <w:szCs w:val="26"/>
          <w:lang w:val="vi-VN" w:eastAsia="vi-VN" w:bidi="vi-VN"/>
        </w:rPr>
        <w:lastRenderedPageBreak/>
        <w:t>Tên bài</w:t>
      </w:r>
      <w:r w:rsidRPr="00A67FFC">
        <w:rPr>
          <w:b/>
          <w:bCs/>
          <w:sz w:val="26"/>
          <w:szCs w:val="26"/>
          <w:lang w:val="da-DK" w:eastAsia="vi-VN" w:bidi="vi-VN"/>
        </w:rPr>
        <w:t xml:space="preserve"> học </w:t>
      </w:r>
      <w:r w:rsidRPr="00A67FFC">
        <w:rPr>
          <w:b/>
          <w:color w:val="000000"/>
          <w:sz w:val="26"/>
          <w:szCs w:val="26"/>
          <w:bdr w:val="none" w:sz="0" w:space="0" w:color="auto" w:frame="1"/>
        </w:rPr>
        <w:t xml:space="preserve">   CHỦ ĐỀ 6 : TUỔI THƠ</w:t>
      </w:r>
      <w:r w:rsidRPr="004D3ECD">
        <w:rPr>
          <w:b/>
          <w:bCs/>
          <w:color w:val="000000"/>
          <w:sz w:val="26"/>
          <w:szCs w:val="26"/>
          <w:bdr w:val="none" w:sz="0" w:space="0" w:color="auto" w:frame="1"/>
        </w:rPr>
        <w:t xml:space="preserve">  (tiết 1)</w:t>
      </w:r>
    </w:p>
    <w:p w14:paraId="53A42615" w14:textId="77777777" w:rsidR="004D3ECD" w:rsidRPr="00A67FFC" w:rsidRDefault="004D3ECD" w:rsidP="00C374AC">
      <w:pPr>
        <w:rPr>
          <w:color w:val="000000"/>
          <w:sz w:val="26"/>
          <w:szCs w:val="26"/>
          <w:bdr w:val="none" w:sz="0" w:space="0" w:color="auto" w:frame="1"/>
        </w:rPr>
      </w:pPr>
      <w:r w:rsidRPr="00A67FFC">
        <w:rPr>
          <w:b/>
          <w:color w:val="000000"/>
          <w:sz w:val="26"/>
          <w:szCs w:val="26"/>
          <w:bdr w:val="none" w:sz="0" w:space="0" w:color="auto" w:frame="1"/>
        </w:rPr>
        <w:t xml:space="preserve">                                     - ÔN TẬP BÀI HÁT: XÒE HOA</w:t>
      </w:r>
    </w:p>
    <w:p w14:paraId="5B55D7F5" w14:textId="77777777" w:rsidR="004D3ECD" w:rsidRPr="00A67FFC" w:rsidRDefault="004D3ECD" w:rsidP="00C374AC">
      <w:pPr>
        <w:rPr>
          <w:b/>
          <w:color w:val="000000"/>
          <w:sz w:val="26"/>
          <w:szCs w:val="26"/>
          <w:bdr w:val="none" w:sz="0" w:space="0" w:color="auto" w:frame="1"/>
        </w:rPr>
      </w:pPr>
      <w:r w:rsidRPr="00A67FFC">
        <w:rPr>
          <w:b/>
          <w:color w:val="000000"/>
          <w:sz w:val="26"/>
          <w:szCs w:val="26"/>
          <w:bdr w:val="none" w:sz="0" w:space="0" w:color="auto" w:frame="1"/>
        </w:rPr>
        <w:t xml:space="preserve">                                   - ĐỌC NHẠC</w:t>
      </w:r>
    </w:p>
    <w:p w14:paraId="074AB42A" w14:textId="77777777" w:rsidR="004D3ECD" w:rsidRPr="004D3ECD" w:rsidRDefault="004D3ECD" w:rsidP="00C374AC">
      <w:pPr>
        <w:rPr>
          <w:b/>
          <w:color w:val="000000"/>
          <w:sz w:val="26"/>
          <w:szCs w:val="26"/>
          <w:bdr w:val="none" w:sz="0" w:space="0" w:color="auto" w:frame="1"/>
        </w:rPr>
      </w:pPr>
      <w:r w:rsidRPr="00A67FFC">
        <w:rPr>
          <w:b/>
          <w:color w:val="000000"/>
          <w:sz w:val="26"/>
          <w:szCs w:val="26"/>
          <w:bdr w:val="none" w:sz="0" w:space="0" w:color="auto" w:frame="1"/>
        </w:rPr>
        <w:t xml:space="preserve">                                   - NGHE NHẠC: TẬP TẦM VÔNG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Pr="004D3ECD">
        <w:rPr>
          <w:b/>
          <w:sz w:val="26"/>
          <w:szCs w:val="26"/>
          <w:lang w:val="da-DK" w:eastAsia="vi-VN" w:bidi="vi-VN"/>
        </w:rPr>
        <w:t>: 19</w:t>
      </w:r>
    </w:p>
    <w:p w14:paraId="57EE60C9" w14:textId="77777777" w:rsidR="004D3ECD" w:rsidRPr="00A67FFC" w:rsidRDefault="004D3ECD" w:rsidP="00C374AC">
      <w:pPr>
        <w:widowControl w:val="0"/>
        <w:jc w:val="both"/>
        <w:rPr>
          <w:b/>
          <w:sz w:val="26"/>
          <w:szCs w:val="26"/>
          <w:lang w:val="da-DK" w:eastAsia="vi-VN" w:bidi="vi-VN"/>
        </w:rPr>
      </w:pPr>
      <w:r w:rsidRPr="00A67FFC">
        <w:rPr>
          <w:b/>
          <w:sz w:val="26"/>
          <w:szCs w:val="26"/>
          <w:lang w:val="da-DK" w:eastAsia="vi-VN" w:bidi="vi-VN"/>
        </w:rPr>
        <w:t xml:space="preserve">Thời gian thực hiện: Ngày </w:t>
      </w:r>
      <w:r>
        <w:rPr>
          <w:b/>
          <w:sz w:val="26"/>
          <w:szCs w:val="26"/>
          <w:lang w:val="da-DK" w:eastAsia="vi-VN" w:bidi="vi-VN"/>
        </w:rPr>
        <w:t>10  tháng 1 năm 2024</w:t>
      </w:r>
    </w:p>
    <w:p w14:paraId="6F03DB54" w14:textId="77777777" w:rsidR="004D3ECD" w:rsidRPr="00A67FFC" w:rsidRDefault="004D3ECD" w:rsidP="00C374AC">
      <w:pPr>
        <w:outlineLvl w:val="0"/>
        <w:rPr>
          <w:b/>
          <w:sz w:val="26"/>
          <w:szCs w:val="26"/>
        </w:rPr>
      </w:pPr>
      <w:r w:rsidRPr="00A67FFC">
        <w:rPr>
          <w:b/>
          <w:color w:val="000000"/>
          <w:sz w:val="26"/>
          <w:szCs w:val="26"/>
          <w:bdr w:val="none" w:sz="0" w:space="0" w:color="auto" w:frame="1"/>
        </w:rPr>
        <w:t xml:space="preserve"> </w:t>
      </w:r>
      <w:r w:rsidRPr="00A67FFC">
        <w:rPr>
          <w:b/>
          <w:sz w:val="26"/>
          <w:szCs w:val="26"/>
        </w:rPr>
        <w:t>1.Yêu cầu cần đạt: Sau khi học xong học sinh có khả năng.</w:t>
      </w:r>
    </w:p>
    <w:p w14:paraId="02021D54" w14:textId="77777777" w:rsidR="004D3ECD" w:rsidRPr="00A67FFC" w:rsidRDefault="004D3ECD" w:rsidP="00C374AC">
      <w:pPr>
        <w:rPr>
          <w:sz w:val="26"/>
          <w:szCs w:val="26"/>
        </w:rPr>
      </w:pPr>
      <w:r w:rsidRPr="00A67FFC">
        <w:rPr>
          <w:sz w:val="26"/>
          <w:szCs w:val="26"/>
        </w:rPr>
        <w:t>.</w:t>
      </w:r>
      <w:r w:rsidRPr="00A67FFC">
        <w:rPr>
          <w:i/>
          <w:sz w:val="26"/>
          <w:szCs w:val="26"/>
        </w:rPr>
        <w:t>Kiến thức</w:t>
      </w:r>
      <w:r w:rsidRPr="00A67FFC">
        <w:rPr>
          <w:sz w:val="26"/>
          <w:szCs w:val="26"/>
        </w:rPr>
        <w:t>:</w:t>
      </w:r>
    </w:p>
    <w:p w14:paraId="262BE414" w14:textId="77777777" w:rsidR="004D3ECD" w:rsidRPr="00A67FFC" w:rsidRDefault="004D3ECD" w:rsidP="00C374AC">
      <w:pPr>
        <w:rPr>
          <w:sz w:val="26"/>
          <w:szCs w:val="26"/>
        </w:rPr>
      </w:pPr>
      <w:r w:rsidRPr="00A67FFC">
        <w:rPr>
          <w:sz w:val="26"/>
          <w:szCs w:val="26"/>
        </w:rPr>
        <w:t>- Hát đúng cao độ, trường độ bài Xòe hoa. Hát rõ lời và thuộc lời bài hát, biết hát kết hợp gõ đệm, vận động động tác đơn giản hoặc chơi trò chơi.</w:t>
      </w:r>
    </w:p>
    <w:p w14:paraId="7CD98E75" w14:textId="77777777" w:rsidR="004D3ECD" w:rsidRPr="00A67FFC" w:rsidRDefault="004D3ECD" w:rsidP="00C374AC">
      <w:pPr>
        <w:rPr>
          <w:sz w:val="26"/>
          <w:szCs w:val="26"/>
        </w:rPr>
      </w:pPr>
      <w:r w:rsidRPr="00A67FFC">
        <w:rPr>
          <w:sz w:val="26"/>
          <w:szCs w:val="26"/>
        </w:rPr>
        <w:t>- Nêu được tên và nhận biết được nhạc cụ gõ: Ma-Ra-Cát,Xy-Lô- Phôn</w:t>
      </w:r>
    </w:p>
    <w:p w14:paraId="413B2261" w14:textId="77777777" w:rsidR="004D3ECD" w:rsidRPr="00A67FFC" w:rsidRDefault="004D3ECD" w:rsidP="00C374AC">
      <w:pPr>
        <w:rPr>
          <w:sz w:val="26"/>
          <w:szCs w:val="26"/>
        </w:rPr>
      </w:pPr>
      <w:r w:rsidRPr="00A67FFC">
        <w:rPr>
          <w:i/>
          <w:sz w:val="26"/>
          <w:szCs w:val="26"/>
        </w:rPr>
        <w:t>Kỹ năng</w:t>
      </w:r>
      <w:r w:rsidRPr="00A67FFC">
        <w:rPr>
          <w:sz w:val="26"/>
          <w:szCs w:val="26"/>
        </w:rPr>
        <w:t>:</w:t>
      </w:r>
    </w:p>
    <w:p w14:paraId="14A2B117" w14:textId="77777777" w:rsidR="004D3ECD" w:rsidRPr="00A67FFC" w:rsidRDefault="004D3ECD" w:rsidP="00C374AC">
      <w:pPr>
        <w:rPr>
          <w:sz w:val="26"/>
          <w:szCs w:val="26"/>
        </w:rPr>
      </w:pPr>
      <w:r w:rsidRPr="00A67FFC">
        <w:rPr>
          <w:sz w:val="26"/>
          <w:szCs w:val="26"/>
        </w:rPr>
        <w:t>- Rèn cho HS kỹ năng gõ đệm theo nhạc cụ ,chuẩn xác về cao độ nhịp độ, nghe thêm đượ bài hát mới.</w:t>
      </w:r>
    </w:p>
    <w:p w14:paraId="40708EA1" w14:textId="77777777" w:rsidR="004D3ECD" w:rsidRPr="00A67FFC" w:rsidRDefault="004D3ECD" w:rsidP="00C374AC">
      <w:pPr>
        <w:rPr>
          <w:sz w:val="26"/>
          <w:szCs w:val="26"/>
        </w:rPr>
      </w:pPr>
      <w:r w:rsidRPr="00A67FFC">
        <w:rPr>
          <w:sz w:val="26"/>
          <w:szCs w:val="26"/>
        </w:rPr>
        <w:t xml:space="preserve">3. </w:t>
      </w:r>
      <w:r w:rsidRPr="00A67FFC">
        <w:rPr>
          <w:i/>
          <w:sz w:val="26"/>
          <w:szCs w:val="26"/>
        </w:rPr>
        <w:t>Thái độ</w:t>
      </w:r>
      <w:r w:rsidRPr="00A67FFC">
        <w:rPr>
          <w:sz w:val="26"/>
          <w:szCs w:val="26"/>
        </w:rPr>
        <w:t xml:space="preserve">: </w:t>
      </w:r>
    </w:p>
    <w:p w14:paraId="391C9712" w14:textId="77777777" w:rsidR="004D3ECD" w:rsidRPr="00A67FFC" w:rsidRDefault="004D3ECD" w:rsidP="00C374AC">
      <w:pPr>
        <w:rPr>
          <w:sz w:val="26"/>
          <w:szCs w:val="26"/>
        </w:rPr>
      </w:pPr>
      <w:r w:rsidRPr="00A67FFC">
        <w:rPr>
          <w:sz w:val="26"/>
          <w:szCs w:val="26"/>
        </w:rPr>
        <w:t>- Trẻ em là hi vọng của đất nước. Ch1ng mình cần khỏe mạnh và có kiến thức để làm chủ tương lai.</w:t>
      </w:r>
    </w:p>
    <w:p w14:paraId="18DC6C8D" w14:textId="77777777" w:rsidR="004D3ECD" w:rsidRPr="00A67FFC" w:rsidRDefault="004D3ECD" w:rsidP="00C374AC">
      <w:pPr>
        <w:rPr>
          <w:sz w:val="26"/>
          <w:szCs w:val="26"/>
        </w:rPr>
      </w:pPr>
      <w:r w:rsidRPr="00A67FFC">
        <w:rPr>
          <w:sz w:val="26"/>
          <w:szCs w:val="26"/>
        </w:rPr>
        <w:t>- Phải hứng thú và yêu thích khi sử dụng nhạc cụ vào tiết học.</w:t>
      </w:r>
    </w:p>
    <w:p w14:paraId="5B3D1CFC" w14:textId="77777777" w:rsidR="004D3ECD" w:rsidRPr="00A67FFC" w:rsidRDefault="004D3ECD" w:rsidP="00C374AC">
      <w:pPr>
        <w:outlineLvl w:val="0"/>
        <w:rPr>
          <w:b/>
          <w:sz w:val="26"/>
          <w:szCs w:val="26"/>
        </w:rPr>
      </w:pPr>
      <w:r w:rsidRPr="00A67FFC">
        <w:rPr>
          <w:b/>
          <w:sz w:val="26"/>
          <w:szCs w:val="26"/>
        </w:rPr>
        <w:t>2.Đồ dùng dạy học</w:t>
      </w:r>
    </w:p>
    <w:p w14:paraId="528DDF7D" w14:textId="77777777" w:rsidR="004D3ECD" w:rsidRPr="00A67FFC" w:rsidRDefault="004D3ECD" w:rsidP="00C374AC">
      <w:pPr>
        <w:rPr>
          <w:sz w:val="26"/>
          <w:szCs w:val="26"/>
        </w:rPr>
      </w:pPr>
      <w:r w:rsidRPr="00A67FFC">
        <w:rPr>
          <w:sz w:val="26"/>
          <w:szCs w:val="26"/>
        </w:rPr>
        <w:t xml:space="preserve"> - GV : Nhạc cụ đàn,song loan,trống con….</w:t>
      </w:r>
    </w:p>
    <w:p w14:paraId="27C3A67D" w14:textId="77777777" w:rsidR="004D3ECD" w:rsidRPr="00A67FFC" w:rsidRDefault="004D3ECD" w:rsidP="00C374AC">
      <w:pPr>
        <w:rPr>
          <w:sz w:val="26"/>
          <w:szCs w:val="26"/>
        </w:rPr>
      </w:pPr>
      <w:r w:rsidRPr="00A67FFC">
        <w:rPr>
          <w:sz w:val="26"/>
          <w:szCs w:val="26"/>
        </w:rPr>
        <w:t xml:space="preserve"> Tranh ảnh và nhạc nền</w:t>
      </w:r>
    </w:p>
    <w:p w14:paraId="17D6C85A" w14:textId="77777777" w:rsidR="004D3ECD" w:rsidRPr="00A67FFC" w:rsidRDefault="004D3ECD" w:rsidP="00C374AC">
      <w:pPr>
        <w:rPr>
          <w:sz w:val="26"/>
          <w:szCs w:val="26"/>
        </w:rPr>
      </w:pPr>
      <w:r w:rsidRPr="00A67FFC">
        <w:rPr>
          <w:sz w:val="26"/>
          <w:szCs w:val="26"/>
        </w:rPr>
        <w:t>- HS: Sách học,thanh phách.</w:t>
      </w:r>
    </w:p>
    <w:p w14:paraId="25D0EE5A" w14:textId="77777777" w:rsidR="004D3ECD" w:rsidRPr="00A67FFC" w:rsidRDefault="004D3ECD" w:rsidP="00C374AC">
      <w:pPr>
        <w:outlineLvl w:val="0"/>
        <w:rPr>
          <w:b/>
          <w:sz w:val="26"/>
          <w:szCs w:val="26"/>
        </w:rPr>
      </w:pPr>
      <w:r w:rsidRPr="00A67FFC">
        <w:rPr>
          <w:sz w:val="26"/>
          <w:szCs w:val="26"/>
        </w:rPr>
        <w:t xml:space="preserve">3. </w:t>
      </w:r>
      <w:r w:rsidRPr="00A67FFC">
        <w:rPr>
          <w:b/>
          <w:sz w:val="26"/>
          <w:szCs w:val="26"/>
        </w:rPr>
        <w:t>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780"/>
      </w:tblGrid>
      <w:tr w:rsidR="004D3ECD" w:rsidRPr="00A67FFC" w14:paraId="48A4907A" w14:textId="77777777" w:rsidTr="00C374AC">
        <w:tc>
          <w:tcPr>
            <w:tcW w:w="6408" w:type="dxa"/>
            <w:shd w:val="clear" w:color="auto" w:fill="auto"/>
          </w:tcPr>
          <w:p w14:paraId="5B54BB60" w14:textId="77777777" w:rsidR="004D3ECD" w:rsidRPr="00A67FFC" w:rsidRDefault="004D3ECD" w:rsidP="00C374AC">
            <w:pPr>
              <w:rPr>
                <w:b/>
                <w:color w:val="000000"/>
                <w:sz w:val="26"/>
                <w:szCs w:val="26"/>
                <w:bdr w:val="none" w:sz="0" w:space="0" w:color="auto" w:frame="1"/>
              </w:rPr>
            </w:pPr>
            <w:r w:rsidRPr="00A67FFC">
              <w:rPr>
                <w:b/>
                <w:color w:val="000000"/>
                <w:sz w:val="26"/>
                <w:szCs w:val="26"/>
                <w:bdr w:val="none" w:sz="0" w:space="0" w:color="auto" w:frame="1"/>
              </w:rPr>
              <w:t>HOẠT ĐỘNG CỦA GIÁO VIÊN</w:t>
            </w:r>
          </w:p>
        </w:tc>
        <w:tc>
          <w:tcPr>
            <w:tcW w:w="3780" w:type="dxa"/>
            <w:shd w:val="clear" w:color="auto" w:fill="auto"/>
          </w:tcPr>
          <w:p w14:paraId="5CA5330E" w14:textId="77777777" w:rsidR="004D3ECD" w:rsidRPr="00A67FFC" w:rsidRDefault="004D3ECD" w:rsidP="00C374AC">
            <w:pPr>
              <w:rPr>
                <w:b/>
                <w:color w:val="000000"/>
                <w:sz w:val="26"/>
                <w:szCs w:val="26"/>
                <w:bdr w:val="none" w:sz="0" w:space="0" w:color="auto" w:frame="1"/>
              </w:rPr>
            </w:pPr>
            <w:r w:rsidRPr="00A67FFC">
              <w:rPr>
                <w:b/>
                <w:color w:val="000000"/>
                <w:sz w:val="26"/>
                <w:szCs w:val="26"/>
                <w:bdr w:val="none" w:sz="0" w:space="0" w:color="auto" w:frame="1"/>
              </w:rPr>
              <w:t>HOẠT ĐỘNG CỦA HỌC   SINH</w:t>
            </w:r>
          </w:p>
        </w:tc>
      </w:tr>
      <w:tr w:rsidR="004D3ECD" w:rsidRPr="00A67FFC" w14:paraId="091B922F" w14:textId="77777777" w:rsidTr="00C374AC">
        <w:tc>
          <w:tcPr>
            <w:tcW w:w="6408" w:type="dxa"/>
            <w:shd w:val="clear" w:color="auto" w:fill="auto"/>
          </w:tcPr>
          <w:p w14:paraId="6C4783D7" w14:textId="77777777" w:rsidR="004D3ECD" w:rsidRPr="00A67FFC" w:rsidRDefault="004D3ECD" w:rsidP="00C374AC">
            <w:pPr>
              <w:outlineLvl w:val="0"/>
              <w:rPr>
                <w:b/>
                <w:sz w:val="26"/>
                <w:szCs w:val="26"/>
              </w:rPr>
            </w:pPr>
            <w:r w:rsidRPr="00A67FFC">
              <w:rPr>
                <w:b/>
                <w:sz w:val="26"/>
                <w:szCs w:val="26"/>
              </w:rPr>
              <w:t>1. Khởi động</w:t>
            </w:r>
            <w:r>
              <w:rPr>
                <w:b/>
                <w:sz w:val="26"/>
                <w:szCs w:val="26"/>
              </w:rPr>
              <w:t>: 5’</w:t>
            </w:r>
          </w:p>
          <w:p w14:paraId="0E99C20C" w14:textId="77777777" w:rsidR="004D3ECD" w:rsidRPr="00A67FFC" w:rsidRDefault="004D3ECD" w:rsidP="00C374AC">
            <w:pPr>
              <w:textAlignment w:val="baseline"/>
              <w:rPr>
                <w:sz w:val="26"/>
                <w:szCs w:val="26"/>
              </w:rPr>
            </w:pPr>
            <w:r w:rsidRPr="00A67FFC">
              <w:rPr>
                <w:sz w:val="26"/>
                <w:szCs w:val="26"/>
              </w:rPr>
              <w:t>- Kiểm tra sĩ số, ổn định chỗ ngồi,dụng cụ học tập của học sinh.</w:t>
            </w:r>
          </w:p>
          <w:p w14:paraId="3BB6126A" w14:textId="77777777" w:rsidR="004D3ECD" w:rsidRPr="00A67FFC" w:rsidRDefault="004D3ECD" w:rsidP="00C374AC">
            <w:pPr>
              <w:jc w:val="both"/>
              <w:textAlignment w:val="baseline"/>
              <w:rPr>
                <w:bCs/>
                <w:color w:val="000000"/>
                <w:sz w:val="26"/>
                <w:szCs w:val="26"/>
              </w:rPr>
            </w:pPr>
            <w:r w:rsidRPr="00A67FFC">
              <w:rPr>
                <w:bCs/>
                <w:color w:val="000000"/>
                <w:sz w:val="26"/>
                <w:szCs w:val="26"/>
              </w:rPr>
              <w:t>- Gọi 1 học sinh lên trình bày bài hát Mẹ đi vắng gõ đệm theo nhịp điệu bài hát</w:t>
            </w:r>
          </w:p>
          <w:p w14:paraId="52ED2DFF" w14:textId="77777777" w:rsidR="004D3ECD" w:rsidRPr="00A67FFC" w:rsidRDefault="004D3ECD" w:rsidP="00C374AC">
            <w:pPr>
              <w:jc w:val="both"/>
              <w:textAlignment w:val="baseline"/>
              <w:rPr>
                <w:bCs/>
                <w:color w:val="000000"/>
                <w:sz w:val="26"/>
                <w:szCs w:val="26"/>
              </w:rPr>
            </w:pPr>
            <w:r w:rsidRPr="00A67FFC">
              <w:rPr>
                <w:bCs/>
                <w:color w:val="000000"/>
                <w:sz w:val="26"/>
                <w:szCs w:val="26"/>
              </w:rPr>
              <w:t>+ GV nhận xét</w:t>
            </w:r>
          </w:p>
          <w:p w14:paraId="700A6008" w14:textId="77777777" w:rsidR="004D3ECD" w:rsidRPr="00A67FFC" w:rsidRDefault="004D3ECD" w:rsidP="00C374AC">
            <w:pPr>
              <w:outlineLvl w:val="0"/>
              <w:rPr>
                <w:b/>
                <w:bCs/>
                <w:sz w:val="26"/>
                <w:szCs w:val="26"/>
              </w:rPr>
            </w:pPr>
            <w:r>
              <w:rPr>
                <w:b/>
                <w:bCs/>
                <w:sz w:val="26"/>
                <w:szCs w:val="26"/>
              </w:rPr>
              <w:t>2.H</w:t>
            </w:r>
            <w:r w:rsidRPr="00A67FFC">
              <w:rPr>
                <w:b/>
                <w:bCs/>
                <w:sz w:val="26"/>
                <w:szCs w:val="26"/>
              </w:rPr>
              <w:t>ình thành kiến thức mới</w:t>
            </w:r>
            <w:r>
              <w:rPr>
                <w:b/>
                <w:bCs/>
                <w:sz w:val="26"/>
                <w:szCs w:val="26"/>
              </w:rPr>
              <w:t xml:space="preserve"> :25’</w:t>
            </w:r>
          </w:p>
          <w:p w14:paraId="59130F49" w14:textId="77777777" w:rsidR="004D3ECD" w:rsidRPr="00A67FFC" w:rsidRDefault="004D3ECD" w:rsidP="00C374AC">
            <w:pPr>
              <w:rPr>
                <w:b/>
                <w:color w:val="000000"/>
                <w:sz w:val="26"/>
                <w:szCs w:val="26"/>
                <w:bdr w:val="none" w:sz="0" w:space="0" w:color="auto" w:frame="1"/>
              </w:rPr>
            </w:pPr>
            <w:r w:rsidRPr="00A67FFC">
              <w:rPr>
                <w:b/>
                <w:color w:val="000000"/>
                <w:sz w:val="26"/>
                <w:szCs w:val="26"/>
                <w:bdr w:val="none" w:sz="0" w:space="0" w:color="auto" w:frame="1"/>
              </w:rPr>
              <w:t>Nội dung 1: Ôn tập bài hát Xòe hoa</w:t>
            </w:r>
          </w:p>
          <w:p w14:paraId="4B3E5170" w14:textId="77777777" w:rsidR="004D3ECD" w:rsidRPr="00A67FFC" w:rsidRDefault="004D3ECD" w:rsidP="004D3ECD">
            <w:pPr>
              <w:numPr>
                <w:ilvl w:val="0"/>
                <w:numId w:val="17"/>
              </w:numPr>
              <w:rPr>
                <w:bCs/>
                <w:sz w:val="26"/>
                <w:szCs w:val="26"/>
              </w:rPr>
            </w:pPr>
            <w:r w:rsidRPr="00A67FFC">
              <w:rPr>
                <w:bCs/>
                <w:sz w:val="26"/>
                <w:szCs w:val="26"/>
              </w:rPr>
              <w:t>GV cho HS nghe lại bài hát kết hợp vỗ tay nhịp nhàng.</w:t>
            </w:r>
          </w:p>
          <w:p w14:paraId="30C72170" w14:textId="77777777" w:rsidR="004D3ECD" w:rsidRPr="00A67FFC" w:rsidRDefault="004D3ECD" w:rsidP="004D3ECD">
            <w:pPr>
              <w:numPr>
                <w:ilvl w:val="0"/>
                <w:numId w:val="17"/>
              </w:numPr>
              <w:rPr>
                <w:sz w:val="26"/>
                <w:szCs w:val="26"/>
              </w:rPr>
            </w:pPr>
            <w:r w:rsidRPr="00A67FFC">
              <w:rPr>
                <w:bCs/>
                <w:sz w:val="26"/>
                <w:szCs w:val="26"/>
              </w:rPr>
              <w:t>GV cho HS hát cùng nhạc đệm từ 1 đến 2 lần,tập lấy hơi và thể hiện sắc thái</w:t>
            </w:r>
          </w:p>
          <w:p w14:paraId="625A80CE" w14:textId="77777777" w:rsidR="004D3ECD" w:rsidRPr="00A67FFC" w:rsidRDefault="004D3ECD" w:rsidP="004D3ECD">
            <w:pPr>
              <w:numPr>
                <w:ilvl w:val="0"/>
                <w:numId w:val="17"/>
              </w:numPr>
              <w:rPr>
                <w:sz w:val="26"/>
                <w:szCs w:val="26"/>
              </w:rPr>
            </w:pPr>
            <w:r w:rsidRPr="00A67FFC">
              <w:rPr>
                <w:bCs/>
                <w:sz w:val="26"/>
                <w:szCs w:val="26"/>
              </w:rPr>
              <w:t>GV cho HS hát kết hợp vận động. HS luyện tập một số động tác  theo hướng dẫn của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3675"/>
            </w:tblGrid>
            <w:tr w:rsidR="004D3ECD" w:rsidRPr="00A67FFC" w14:paraId="16A05E1B" w14:textId="77777777" w:rsidTr="00C374AC">
              <w:tc>
                <w:tcPr>
                  <w:tcW w:w="2598" w:type="dxa"/>
                  <w:shd w:val="clear" w:color="auto" w:fill="auto"/>
                </w:tcPr>
                <w:p w14:paraId="450C44BD" w14:textId="77777777" w:rsidR="004D3ECD" w:rsidRPr="00A67FFC" w:rsidRDefault="004D3ECD" w:rsidP="00C374AC">
                  <w:pPr>
                    <w:jc w:val="center"/>
                    <w:rPr>
                      <w:b/>
                      <w:bCs/>
                      <w:sz w:val="26"/>
                      <w:szCs w:val="26"/>
                    </w:rPr>
                  </w:pPr>
                  <w:r w:rsidRPr="00A67FFC">
                    <w:rPr>
                      <w:b/>
                      <w:bCs/>
                      <w:sz w:val="26"/>
                      <w:szCs w:val="26"/>
                    </w:rPr>
                    <w:t>Câu hát</w:t>
                  </w:r>
                </w:p>
              </w:tc>
              <w:tc>
                <w:tcPr>
                  <w:tcW w:w="3837" w:type="dxa"/>
                  <w:shd w:val="clear" w:color="auto" w:fill="auto"/>
                </w:tcPr>
                <w:p w14:paraId="02B5E1B4" w14:textId="77777777" w:rsidR="004D3ECD" w:rsidRPr="00A67FFC" w:rsidRDefault="004D3ECD" w:rsidP="00C374AC">
                  <w:pPr>
                    <w:jc w:val="center"/>
                    <w:rPr>
                      <w:b/>
                      <w:bCs/>
                      <w:sz w:val="26"/>
                      <w:szCs w:val="26"/>
                    </w:rPr>
                  </w:pPr>
                  <w:r w:rsidRPr="00A67FFC">
                    <w:rPr>
                      <w:b/>
                      <w:bCs/>
                      <w:sz w:val="26"/>
                      <w:szCs w:val="26"/>
                    </w:rPr>
                    <w:t>Động tác</w:t>
                  </w:r>
                </w:p>
              </w:tc>
            </w:tr>
            <w:tr w:rsidR="004D3ECD" w:rsidRPr="00A67FFC" w14:paraId="41A40566" w14:textId="77777777" w:rsidTr="00C374AC">
              <w:tc>
                <w:tcPr>
                  <w:tcW w:w="2598" w:type="dxa"/>
                  <w:shd w:val="clear" w:color="auto" w:fill="auto"/>
                </w:tcPr>
                <w:p w14:paraId="2146EFA1" w14:textId="77777777" w:rsidR="004D3ECD" w:rsidRPr="00A67FFC" w:rsidRDefault="004D3ECD" w:rsidP="00C374AC">
                  <w:pPr>
                    <w:rPr>
                      <w:bCs/>
                      <w:sz w:val="26"/>
                      <w:szCs w:val="26"/>
                    </w:rPr>
                  </w:pPr>
                  <w:r w:rsidRPr="00A67FFC">
                    <w:rPr>
                      <w:bCs/>
                      <w:sz w:val="26"/>
                      <w:szCs w:val="26"/>
                    </w:rPr>
                    <w:t>- Bùng boong</w:t>
                  </w:r>
                </w:p>
              </w:tc>
              <w:tc>
                <w:tcPr>
                  <w:tcW w:w="3837" w:type="dxa"/>
                  <w:shd w:val="clear" w:color="auto" w:fill="auto"/>
                </w:tcPr>
                <w:p w14:paraId="3963B859" w14:textId="77777777" w:rsidR="004D3ECD" w:rsidRPr="00A67FFC" w:rsidRDefault="004D3ECD" w:rsidP="00C374AC">
                  <w:pPr>
                    <w:rPr>
                      <w:bCs/>
                      <w:sz w:val="26"/>
                      <w:szCs w:val="26"/>
                    </w:rPr>
                  </w:pPr>
                  <w:r w:rsidRPr="00A67FFC">
                    <w:rPr>
                      <w:bCs/>
                      <w:sz w:val="26"/>
                      <w:szCs w:val="26"/>
                    </w:rPr>
                    <w:t>- Tay phải vươn ra phía trước lòng bàn tay mở.</w:t>
                  </w:r>
                </w:p>
              </w:tc>
            </w:tr>
            <w:tr w:rsidR="004D3ECD" w:rsidRPr="00A67FFC" w14:paraId="17002CF6" w14:textId="77777777" w:rsidTr="00C374AC">
              <w:tc>
                <w:tcPr>
                  <w:tcW w:w="2598" w:type="dxa"/>
                  <w:shd w:val="clear" w:color="auto" w:fill="auto"/>
                </w:tcPr>
                <w:p w14:paraId="4C6FF671" w14:textId="77777777" w:rsidR="004D3ECD" w:rsidRPr="00A67FFC" w:rsidRDefault="004D3ECD" w:rsidP="00C374AC">
                  <w:pPr>
                    <w:rPr>
                      <w:bCs/>
                      <w:sz w:val="26"/>
                      <w:szCs w:val="26"/>
                    </w:rPr>
                  </w:pPr>
                  <w:r w:rsidRPr="00A67FFC">
                    <w:rPr>
                      <w:bCs/>
                      <w:sz w:val="26"/>
                      <w:szCs w:val="26"/>
                    </w:rPr>
                    <w:t>- Bính boong</w:t>
                  </w:r>
                </w:p>
              </w:tc>
              <w:tc>
                <w:tcPr>
                  <w:tcW w:w="3837" w:type="dxa"/>
                  <w:shd w:val="clear" w:color="auto" w:fill="auto"/>
                </w:tcPr>
                <w:p w14:paraId="7E4E2576" w14:textId="77777777" w:rsidR="004D3ECD" w:rsidRPr="00A67FFC" w:rsidRDefault="004D3ECD" w:rsidP="00C374AC">
                  <w:pPr>
                    <w:rPr>
                      <w:b/>
                      <w:bCs/>
                      <w:sz w:val="26"/>
                      <w:szCs w:val="26"/>
                    </w:rPr>
                  </w:pPr>
                  <w:r w:rsidRPr="00A67FFC">
                    <w:rPr>
                      <w:bCs/>
                      <w:sz w:val="26"/>
                      <w:szCs w:val="26"/>
                    </w:rPr>
                    <w:t>-  Tay phải vươn ra phía trước lòng bàn tay mở.</w:t>
                  </w:r>
                </w:p>
              </w:tc>
            </w:tr>
            <w:tr w:rsidR="004D3ECD" w:rsidRPr="00A67FFC" w14:paraId="4E9E38DE" w14:textId="77777777" w:rsidTr="00C374AC">
              <w:tc>
                <w:tcPr>
                  <w:tcW w:w="2598" w:type="dxa"/>
                  <w:shd w:val="clear" w:color="auto" w:fill="auto"/>
                </w:tcPr>
                <w:p w14:paraId="7CC98E0A" w14:textId="77777777" w:rsidR="004D3ECD" w:rsidRPr="00A67FFC" w:rsidRDefault="004D3ECD" w:rsidP="00C374AC">
                  <w:pPr>
                    <w:rPr>
                      <w:bCs/>
                      <w:sz w:val="26"/>
                      <w:szCs w:val="26"/>
                    </w:rPr>
                  </w:pPr>
                  <w:r w:rsidRPr="00A67FFC">
                    <w:rPr>
                      <w:bCs/>
                      <w:sz w:val="26"/>
                      <w:szCs w:val="26"/>
                    </w:rPr>
                    <w:t>- Ngân nga tiếng cồng vang vang. Nghe tiếng chiêng reo vui rộn ràng</w:t>
                  </w:r>
                </w:p>
              </w:tc>
              <w:tc>
                <w:tcPr>
                  <w:tcW w:w="3837" w:type="dxa"/>
                  <w:shd w:val="clear" w:color="auto" w:fill="auto"/>
                </w:tcPr>
                <w:p w14:paraId="5B5B0A12" w14:textId="77777777" w:rsidR="004D3ECD" w:rsidRPr="00A67FFC" w:rsidRDefault="004D3ECD" w:rsidP="00C374AC">
                  <w:pPr>
                    <w:rPr>
                      <w:bCs/>
                      <w:sz w:val="26"/>
                      <w:szCs w:val="26"/>
                    </w:rPr>
                  </w:pPr>
                  <w:r w:rsidRPr="00A67FFC">
                    <w:rPr>
                      <w:bCs/>
                      <w:sz w:val="26"/>
                      <w:szCs w:val="26"/>
                    </w:rPr>
                    <w:t>- Hai bàn tay xòe ra phía trước, cùng đưa sang bên phải bên trái theo nhịp</w:t>
                  </w:r>
                </w:p>
              </w:tc>
            </w:tr>
          </w:tbl>
          <w:p w14:paraId="26F87ECE" w14:textId="77777777" w:rsidR="004D3ECD" w:rsidRPr="00A67FFC" w:rsidRDefault="004D3ECD" w:rsidP="00C374AC">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4"/>
              <w:gridCol w:w="3487"/>
            </w:tblGrid>
            <w:tr w:rsidR="004D3ECD" w:rsidRPr="00A67FFC" w14:paraId="28B6FA8D" w14:textId="77777777" w:rsidTr="00C374AC">
              <w:tc>
                <w:tcPr>
                  <w:tcW w:w="2344" w:type="dxa"/>
                  <w:shd w:val="clear" w:color="auto" w:fill="auto"/>
                </w:tcPr>
                <w:p w14:paraId="26257CBB" w14:textId="77777777" w:rsidR="004D3ECD" w:rsidRPr="00A67FFC" w:rsidRDefault="004D3ECD" w:rsidP="00C374AC">
                  <w:pPr>
                    <w:rPr>
                      <w:bCs/>
                      <w:sz w:val="26"/>
                      <w:szCs w:val="26"/>
                    </w:rPr>
                  </w:pPr>
                  <w:r w:rsidRPr="00A67FFC">
                    <w:rPr>
                      <w:bCs/>
                      <w:sz w:val="26"/>
                      <w:szCs w:val="26"/>
                    </w:rPr>
                    <w:t xml:space="preserve">- Theo tiếng khèn tiếng sáo vang lừng. </w:t>
                  </w:r>
                  <w:r w:rsidRPr="00A67FFC">
                    <w:rPr>
                      <w:bCs/>
                      <w:sz w:val="26"/>
                      <w:szCs w:val="26"/>
                    </w:rPr>
                    <w:lastRenderedPageBreak/>
                    <w:t>tay nắm tay ta cùng xòe hoa</w:t>
                  </w:r>
                </w:p>
              </w:tc>
              <w:tc>
                <w:tcPr>
                  <w:tcW w:w="3487" w:type="dxa"/>
                  <w:shd w:val="clear" w:color="auto" w:fill="auto"/>
                </w:tcPr>
                <w:p w14:paraId="072EC7E3" w14:textId="77777777" w:rsidR="004D3ECD" w:rsidRPr="00A67FFC" w:rsidRDefault="004D3ECD" w:rsidP="00C374AC">
                  <w:pPr>
                    <w:rPr>
                      <w:bCs/>
                      <w:sz w:val="26"/>
                      <w:szCs w:val="26"/>
                    </w:rPr>
                  </w:pPr>
                  <w:r w:rsidRPr="00A67FFC">
                    <w:rPr>
                      <w:b/>
                      <w:bCs/>
                      <w:sz w:val="26"/>
                      <w:szCs w:val="26"/>
                    </w:rPr>
                    <w:lastRenderedPageBreak/>
                    <w:t xml:space="preserve">- </w:t>
                  </w:r>
                  <w:r w:rsidRPr="00A67FFC">
                    <w:rPr>
                      <w:bCs/>
                      <w:sz w:val="26"/>
                      <w:szCs w:val="26"/>
                    </w:rPr>
                    <w:t xml:space="preserve">Giơ hai tay vẫy trên đầu,hạ hai tay xuống ngang người,đưa </w:t>
                  </w:r>
                  <w:r w:rsidRPr="00A67FFC">
                    <w:rPr>
                      <w:bCs/>
                      <w:sz w:val="26"/>
                      <w:szCs w:val="26"/>
                    </w:rPr>
                    <w:lastRenderedPageBreak/>
                    <w:t>tay mở rộng sang hai bên, nhún chân vào câu cuối</w:t>
                  </w:r>
                </w:p>
              </w:tc>
            </w:tr>
          </w:tbl>
          <w:p w14:paraId="0EB6B7B6" w14:textId="77777777" w:rsidR="004D3ECD" w:rsidRPr="00A67FFC" w:rsidRDefault="004D3ECD" w:rsidP="00C374AC">
            <w:pPr>
              <w:rPr>
                <w:b/>
                <w:bCs/>
                <w:sz w:val="26"/>
                <w:szCs w:val="26"/>
              </w:rPr>
            </w:pPr>
          </w:p>
          <w:p w14:paraId="12B27558" w14:textId="77777777" w:rsidR="004D3ECD" w:rsidRPr="00A67FFC" w:rsidRDefault="004D3ECD" w:rsidP="00C374AC">
            <w:pPr>
              <w:rPr>
                <w:bCs/>
                <w:sz w:val="26"/>
                <w:szCs w:val="26"/>
              </w:rPr>
            </w:pPr>
            <w:r w:rsidRPr="00A67FFC">
              <w:rPr>
                <w:bCs/>
                <w:sz w:val="26"/>
                <w:szCs w:val="26"/>
              </w:rPr>
              <w:t>- GV cho HS tập trình bày bài hát theo hình thức đơn ca,song ca và tốp ca.</w:t>
            </w:r>
          </w:p>
          <w:p w14:paraId="634C7B98" w14:textId="77777777" w:rsidR="004D3ECD" w:rsidRPr="00A67FFC" w:rsidRDefault="004D3ECD" w:rsidP="00C374AC">
            <w:pPr>
              <w:rPr>
                <w:bCs/>
                <w:sz w:val="26"/>
                <w:szCs w:val="26"/>
              </w:rPr>
            </w:pPr>
            <w:r w:rsidRPr="00A67FFC">
              <w:rPr>
                <w:bCs/>
                <w:sz w:val="26"/>
                <w:szCs w:val="26"/>
              </w:rPr>
              <w:t>- GV cho các nhóm luyện tập và thi đua giữa các nhóm.</w:t>
            </w:r>
          </w:p>
          <w:p w14:paraId="082E7321" w14:textId="77777777" w:rsidR="004D3ECD" w:rsidRPr="00A67FFC" w:rsidRDefault="004D3ECD" w:rsidP="00C374AC">
            <w:pPr>
              <w:rPr>
                <w:bCs/>
                <w:sz w:val="26"/>
                <w:szCs w:val="26"/>
              </w:rPr>
            </w:pPr>
            <w:r w:rsidRPr="00A67FFC">
              <w:rPr>
                <w:bCs/>
                <w:sz w:val="26"/>
                <w:szCs w:val="26"/>
              </w:rPr>
              <w:t>-&gt; GV nhận xét và tuyên dương</w:t>
            </w:r>
          </w:p>
          <w:p w14:paraId="79036498" w14:textId="77777777" w:rsidR="004D3ECD" w:rsidRPr="00A67FFC" w:rsidRDefault="004D3ECD" w:rsidP="00C374AC">
            <w:pPr>
              <w:rPr>
                <w:b/>
                <w:color w:val="000000"/>
                <w:sz w:val="26"/>
                <w:szCs w:val="26"/>
                <w:bdr w:val="none" w:sz="0" w:space="0" w:color="auto" w:frame="1"/>
              </w:rPr>
            </w:pPr>
            <w:r w:rsidRPr="00A67FFC">
              <w:rPr>
                <w:b/>
                <w:color w:val="000000"/>
                <w:sz w:val="26"/>
                <w:szCs w:val="26"/>
                <w:bdr w:val="none" w:sz="0" w:space="0" w:color="auto" w:frame="1"/>
              </w:rPr>
              <w:t>Nội dung 2 : Đọc nhạc</w:t>
            </w:r>
          </w:p>
          <w:p w14:paraId="1237107C" w14:textId="77777777" w:rsidR="004D3ECD" w:rsidRPr="00A67FFC" w:rsidRDefault="004D3ECD" w:rsidP="00C374AC">
            <w:pPr>
              <w:pStyle w:val="Binhthng1"/>
              <w:rPr>
                <w:sz w:val="26"/>
                <w:szCs w:val="26"/>
                <w:lang w:val="en-US"/>
              </w:rPr>
            </w:pPr>
            <w:r w:rsidRPr="00A67FFC">
              <w:rPr>
                <w:sz w:val="26"/>
                <w:szCs w:val="26"/>
                <w:lang w:val="en-US"/>
              </w:rPr>
              <w:t>- GV dùng nhạc cụ lấy cao độ chuẩn,hướng dẫn HS ôn lại cao độ và kí hiệ bàn tay của 3 nốt Mi- Son-La.</w:t>
            </w:r>
          </w:p>
          <w:p w14:paraId="658022DC" w14:textId="77777777" w:rsidR="004D3ECD" w:rsidRPr="00A67FFC" w:rsidRDefault="004D3ECD" w:rsidP="00C374AC">
            <w:pPr>
              <w:pStyle w:val="Binhthng1"/>
              <w:rPr>
                <w:sz w:val="26"/>
                <w:szCs w:val="26"/>
                <w:lang w:val="en-US"/>
              </w:rPr>
            </w:pPr>
          </w:p>
          <w:p w14:paraId="7FC64C80" w14:textId="77777777" w:rsidR="004D3ECD" w:rsidRPr="00A67FFC" w:rsidRDefault="004D3ECD" w:rsidP="00C374AC">
            <w:pPr>
              <w:pStyle w:val="Binhthng1"/>
              <w:rPr>
                <w:rFonts w:ascii="MusiQwik" w:hAnsi="MusiQwik"/>
                <w:sz w:val="26"/>
                <w:szCs w:val="26"/>
                <w:lang w:val="en-US"/>
              </w:rPr>
            </w:pPr>
            <w:r w:rsidRPr="00A67FFC">
              <w:rPr>
                <w:rFonts w:ascii="MusiQwik" w:hAnsi="MusiQwik"/>
                <w:sz w:val="26"/>
                <w:szCs w:val="26"/>
                <w:lang w:val="en-US"/>
              </w:rPr>
              <w:t>==&amp;=========t=======v======w==!=====w======v========t=============.</w:t>
            </w:r>
          </w:p>
          <w:p w14:paraId="7571D0FE" w14:textId="77777777" w:rsidR="004D3ECD" w:rsidRPr="00A67FFC" w:rsidRDefault="004D3ECD" w:rsidP="00C374AC">
            <w:pPr>
              <w:pStyle w:val="Binhthng1"/>
              <w:rPr>
                <w:rFonts w:ascii="MusiQwik" w:hAnsi="MusiQwik"/>
                <w:sz w:val="26"/>
                <w:szCs w:val="26"/>
                <w:lang w:val="en-US"/>
              </w:rPr>
            </w:pPr>
          </w:p>
          <w:p w14:paraId="2A6BA247" w14:textId="77777777" w:rsidR="004D3ECD" w:rsidRPr="00A67FFC" w:rsidRDefault="004D3ECD" w:rsidP="00C374AC">
            <w:pPr>
              <w:pStyle w:val="Binhthng1"/>
              <w:rPr>
                <w:rFonts w:ascii="MusiQwik" w:hAnsi="MusiQwik"/>
                <w:sz w:val="26"/>
                <w:szCs w:val="26"/>
                <w:lang w:val="en-US"/>
              </w:rPr>
            </w:pPr>
          </w:p>
          <w:p w14:paraId="7E3D36F6" w14:textId="77777777" w:rsidR="004D3ECD" w:rsidRPr="00A67FFC" w:rsidRDefault="004D3ECD" w:rsidP="00C374AC">
            <w:pPr>
              <w:pStyle w:val="Binhthng1"/>
              <w:rPr>
                <w:rFonts w:ascii="MusiQwik" w:hAnsi="MusiQwik"/>
                <w:sz w:val="26"/>
                <w:szCs w:val="26"/>
                <w:lang w:val="en-US"/>
              </w:rPr>
            </w:pPr>
            <w:r w:rsidRPr="00A67FFC">
              <w:rPr>
                <w:rFonts w:ascii="MusiQwik" w:hAnsi="MusiQwik"/>
                <w:sz w:val="26"/>
                <w:szCs w:val="26"/>
                <w:lang w:val="en-US"/>
              </w:rPr>
              <w:t xml:space="preserve">=&amp;===2======== V=====W======!====f=====!===D===D====F====F===!==d======. </w:t>
            </w:r>
          </w:p>
          <w:p w14:paraId="0D726BEA" w14:textId="77777777" w:rsidR="004D3ECD" w:rsidRPr="00A67FFC" w:rsidRDefault="004D3ECD" w:rsidP="00C374AC">
            <w:pPr>
              <w:pStyle w:val="Binhthng1"/>
              <w:rPr>
                <w:rFonts w:ascii="MusiQwik" w:hAnsi="MusiQwik"/>
                <w:sz w:val="26"/>
                <w:szCs w:val="26"/>
                <w:lang w:val="en-US"/>
              </w:rPr>
            </w:pPr>
            <w:r w:rsidRPr="00A67FFC">
              <w:rPr>
                <w:rFonts w:ascii="MusiQwik" w:hAnsi="MusiQwik"/>
                <w:sz w:val="26"/>
                <w:szCs w:val="26"/>
                <w:lang w:val="en-US"/>
              </w:rPr>
              <w:t xml:space="preserve">- </w:t>
            </w:r>
          </w:p>
          <w:p w14:paraId="79A29CE3" w14:textId="77777777" w:rsidR="004D3ECD" w:rsidRPr="00A67FFC" w:rsidRDefault="004D3ECD" w:rsidP="00C374AC">
            <w:pPr>
              <w:pStyle w:val="Binhthng1"/>
              <w:pBdr>
                <w:bottom w:val="double" w:sz="6" w:space="1" w:color="auto"/>
              </w:pBdr>
              <w:rPr>
                <w:rFonts w:ascii="MusiQwik" w:hAnsi="MusiQwik"/>
                <w:sz w:val="26"/>
                <w:szCs w:val="26"/>
              </w:rPr>
            </w:pPr>
            <w:r w:rsidRPr="00A67FFC">
              <w:rPr>
                <w:rFonts w:ascii="MusiQwik" w:hAnsi="MusiQwik"/>
                <w:sz w:val="26"/>
                <w:szCs w:val="26"/>
              </w:rPr>
              <w:t>=&amp;=2====W====V==!===d===!== D===D====F====F=!====f===!====V====T====!===g=</w:t>
            </w:r>
          </w:p>
          <w:p w14:paraId="6E69A919" w14:textId="77777777" w:rsidR="004D3ECD" w:rsidRPr="00A67FFC" w:rsidRDefault="004D3ECD" w:rsidP="00C374AC">
            <w:pPr>
              <w:pStyle w:val="Binhthng1"/>
              <w:pBdr>
                <w:bottom w:val="double" w:sz="6" w:space="1" w:color="auto"/>
              </w:pBdr>
              <w:rPr>
                <w:rFonts w:ascii="MusiQwik" w:hAnsi="MusiQwik"/>
                <w:sz w:val="26"/>
                <w:szCs w:val="26"/>
              </w:rPr>
            </w:pPr>
            <w:r w:rsidRPr="00A67FFC">
              <w:rPr>
                <w:rFonts w:ascii="MusiQwik" w:hAnsi="MusiQwik"/>
                <w:sz w:val="26"/>
                <w:szCs w:val="26"/>
              </w:rPr>
              <w:t>====D===F====F====D===!==g=!===W===T===!===g==!!==W==V==!===f===!===D===D====F===F==!==f=</w:t>
            </w:r>
          </w:p>
          <w:p w14:paraId="66890F01" w14:textId="77777777" w:rsidR="004D3ECD" w:rsidRPr="00A67FFC" w:rsidRDefault="004D3ECD" w:rsidP="00C374AC">
            <w:pPr>
              <w:pStyle w:val="Binhthng1"/>
              <w:rPr>
                <w:rFonts w:ascii="MusiQwik" w:hAnsi="MusiQwik"/>
                <w:sz w:val="26"/>
                <w:szCs w:val="26"/>
              </w:rPr>
            </w:pPr>
            <w:r w:rsidRPr="00A67FFC">
              <w:rPr>
                <w:rFonts w:ascii="MusiQwik" w:hAnsi="MusiQwik"/>
                <w:sz w:val="26"/>
                <w:szCs w:val="26"/>
              </w:rPr>
              <w:t xml:space="preserve">- </w:t>
            </w:r>
          </w:p>
          <w:p w14:paraId="33117AFF" w14:textId="77777777" w:rsidR="004D3ECD" w:rsidRPr="00A67FFC" w:rsidRDefault="004D3ECD" w:rsidP="00C374AC">
            <w:pPr>
              <w:pStyle w:val="Binhthng1"/>
              <w:rPr>
                <w:sz w:val="26"/>
                <w:szCs w:val="26"/>
              </w:rPr>
            </w:pPr>
            <w:r w:rsidRPr="00A67FFC">
              <w:rPr>
                <w:sz w:val="26"/>
                <w:szCs w:val="26"/>
              </w:rPr>
              <w:t>- GV nhận xét và tuyên dương</w:t>
            </w:r>
          </w:p>
          <w:p w14:paraId="40A8561D" w14:textId="77777777" w:rsidR="004D3ECD" w:rsidRPr="00A67FFC" w:rsidRDefault="004D3ECD" w:rsidP="00C374AC">
            <w:pPr>
              <w:rPr>
                <w:b/>
                <w:color w:val="000000"/>
                <w:sz w:val="26"/>
                <w:szCs w:val="26"/>
                <w:bdr w:val="none" w:sz="0" w:space="0" w:color="auto" w:frame="1"/>
                <w:lang w:val="fr-FR"/>
              </w:rPr>
            </w:pPr>
            <w:r w:rsidRPr="00A67FFC">
              <w:rPr>
                <w:b/>
                <w:color w:val="000000"/>
                <w:sz w:val="26"/>
                <w:szCs w:val="26"/>
                <w:bdr w:val="none" w:sz="0" w:space="0" w:color="auto" w:frame="1"/>
                <w:lang w:val="fr-FR"/>
              </w:rPr>
              <w:t>Nội dung 3: Nghe nhạc Tập tầm vông</w:t>
            </w:r>
          </w:p>
          <w:p w14:paraId="14FC6955" w14:textId="77777777" w:rsidR="004D3ECD" w:rsidRPr="00A67FFC" w:rsidRDefault="004D3ECD" w:rsidP="00C374AC">
            <w:pPr>
              <w:rPr>
                <w:color w:val="000000"/>
                <w:sz w:val="26"/>
                <w:szCs w:val="26"/>
                <w:bdr w:val="none" w:sz="0" w:space="0" w:color="auto" w:frame="1"/>
                <w:lang w:val="fr-FR"/>
              </w:rPr>
            </w:pPr>
            <w:r w:rsidRPr="00A67FFC">
              <w:rPr>
                <w:b/>
                <w:color w:val="000000"/>
                <w:sz w:val="26"/>
                <w:szCs w:val="26"/>
                <w:bdr w:val="none" w:sz="0" w:space="0" w:color="auto" w:frame="1"/>
                <w:lang w:val="fr-FR"/>
              </w:rPr>
              <w:t>GV</w:t>
            </w:r>
            <w:r w:rsidRPr="00A67FFC">
              <w:rPr>
                <w:color w:val="000000"/>
                <w:sz w:val="26"/>
                <w:szCs w:val="26"/>
                <w:bdr w:val="none" w:sz="0" w:space="0" w:color="auto" w:frame="1"/>
                <w:lang w:val="fr-FR"/>
              </w:rPr>
              <w:t xml:space="preserve"> cho HS nghe bản nhạc </w:t>
            </w:r>
            <w:r w:rsidRPr="00A67FFC">
              <w:rPr>
                <w:b/>
                <w:bCs/>
                <w:sz w:val="26"/>
                <w:szCs w:val="26"/>
                <w:lang w:val="fr-FR"/>
              </w:rPr>
              <w:t>“ Tập tầm vông</w:t>
            </w:r>
            <w:r w:rsidRPr="00A67FFC">
              <w:rPr>
                <w:color w:val="000000"/>
                <w:sz w:val="26"/>
                <w:szCs w:val="26"/>
                <w:bdr w:val="none" w:sz="0" w:space="0" w:color="auto" w:frame="1"/>
                <w:lang w:val="fr-FR"/>
              </w:rPr>
              <w:t xml:space="preserve">”        </w:t>
            </w:r>
          </w:p>
          <w:p w14:paraId="3261B0B4" w14:textId="77777777" w:rsidR="004D3ECD" w:rsidRPr="00A67FFC" w:rsidRDefault="004D3ECD" w:rsidP="00C374AC">
            <w:pPr>
              <w:rPr>
                <w:color w:val="000000"/>
                <w:sz w:val="26"/>
                <w:szCs w:val="26"/>
                <w:bdr w:val="none" w:sz="0" w:space="0" w:color="auto" w:frame="1"/>
                <w:lang w:val="fr-FR"/>
              </w:rPr>
            </w:pPr>
            <w:r w:rsidRPr="00A67FFC">
              <w:rPr>
                <w:color w:val="000000"/>
                <w:sz w:val="26"/>
                <w:szCs w:val="26"/>
                <w:bdr w:val="none" w:sz="0" w:space="0" w:color="auto" w:frame="1"/>
                <w:lang w:val="fr-FR"/>
              </w:rPr>
              <w:t>- GV  hướng dẫn học sinh hát kết hợp với gõ đệm và vận động cơ thể phù hợp với nhịp điệu bài hát.</w:t>
            </w:r>
          </w:p>
          <w:p w14:paraId="68C4C686" w14:textId="77777777" w:rsidR="004D3ECD" w:rsidRPr="00A67FFC" w:rsidRDefault="004D3ECD" w:rsidP="00C374AC">
            <w:pPr>
              <w:rPr>
                <w:i/>
                <w:color w:val="000000"/>
                <w:sz w:val="26"/>
                <w:szCs w:val="26"/>
                <w:bdr w:val="none" w:sz="0" w:space="0" w:color="auto" w:frame="1"/>
                <w:lang w:val="fr-FR"/>
              </w:rPr>
            </w:pPr>
            <w:r w:rsidRPr="00A67FFC">
              <w:rPr>
                <w:color w:val="000000"/>
                <w:sz w:val="26"/>
                <w:szCs w:val="26"/>
                <w:bdr w:val="none" w:sz="0" w:space="0" w:color="auto" w:frame="1"/>
                <w:lang w:val="fr-FR"/>
              </w:rPr>
              <w:t>- GV đàn một câu khoảng 1 đến 2 lần (</w:t>
            </w:r>
            <w:r w:rsidRPr="00A67FFC">
              <w:rPr>
                <w:i/>
                <w:color w:val="000000"/>
                <w:sz w:val="26"/>
                <w:szCs w:val="26"/>
                <w:bdr w:val="none" w:sz="0" w:space="0" w:color="auto" w:frame="1"/>
                <w:lang w:val="fr-FR"/>
              </w:rPr>
              <w:t>ví dụ: Tập tầm vó tay có tay không)</w:t>
            </w:r>
          </w:p>
          <w:p w14:paraId="6000FA6A" w14:textId="77777777" w:rsidR="004D3ECD" w:rsidRPr="00A67FFC" w:rsidRDefault="004D3ECD" w:rsidP="00C374AC">
            <w:pPr>
              <w:rPr>
                <w:color w:val="000000"/>
                <w:sz w:val="26"/>
                <w:szCs w:val="26"/>
                <w:bdr w:val="none" w:sz="0" w:space="0" w:color="auto" w:frame="1"/>
                <w:lang w:val="fr-FR"/>
              </w:rPr>
            </w:pPr>
            <w:r w:rsidRPr="00A67FFC">
              <w:rPr>
                <w:color w:val="000000"/>
                <w:sz w:val="26"/>
                <w:szCs w:val="26"/>
                <w:bdr w:val="none" w:sz="0" w:space="0" w:color="auto" w:frame="1"/>
                <w:lang w:val="fr-FR"/>
              </w:rPr>
              <w:t>- GV yêu cầu HS nghe và nhớ lại câu hát, sau đó hát lại câu hát. GV có thể thực hiện câu khác.</w:t>
            </w:r>
          </w:p>
          <w:p w14:paraId="20939864" w14:textId="77777777" w:rsidR="004D3ECD" w:rsidRPr="00A67FFC" w:rsidRDefault="004D3ECD" w:rsidP="00C374AC">
            <w:pPr>
              <w:rPr>
                <w:color w:val="000000"/>
                <w:sz w:val="26"/>
                <w:szCs w:val="26"/>
                <w:bdr w:val="none" w:sz="0" w:space="0" w:color="auto" w:frame="1"/>
                <w:lang w:val="fr-FR"/>
              </w:rPr>
            </w:pPr>
            <w:r w:rsidRPr="00A67FFC">
              <w:rPr>
                <w:color w:val="000000"/>
                <w:sz w:val="26"/>
                <w:szCs w:val="26"/>
                <w:bdr w:val="none" w:sz="0" w:space="0" w:color="auto" w:frame="1"/>
                <w:lang w:val="fr-FR"/>
              </w:rPr>
              <w:t>- GV giai điệu bản nhạc như thế nào, cảm nhận khi nghe bài hát đó</w:t>
            </w:r>
          </w:p>
          <w:p w14:paraId="5949ECAC" w14:textId="77777777" w:rsidR="004D3ECD" w:rsidRPr="00A67FFC" w:rsidRDefault="004D3ECD" w:rsidP="00C374AC">
            <w:pPr>
              <w:textAlignment w:val="baseline"/>
              <w:outlineLvl w:val="0"/>
              <w:rPr>
                <w:color w:val="000000"/>
                <w:sz w:val="26"/>
                <w:szCs w:val="26"/>
                <w:bdr w:val="none" w:sz="0" w:space="0" w:color="auto" w:frame="1"/>
                <w:lang w:val="fr-FR"/>
              </w:rPr>
            </w:pPr>
            <w:r w:rsidRPr="00A67FFC">
              <w:rPr>
                <w:color w:val="000000"/>
                <w:sz w:val="26"/>
                <w:szCs w:val="26"/>
                <w:bdr w:val="none" w:sz="0" w:space="0" w:color="auto" w:frame="1"/>
                <w:lang w:val="fr-FR"/>
              </w:rPr>
              <w:t>-&gt; GV chốt qua bài hát tình cảm gia đình yêu cha mẹ qua</w:t>
            </w:r>
          </w:p>
          <w:p w14:paraId="0409731B" w14:textId="77777777" w:rsidR="004D3ECD" w:rsidRPr="00A67FFC" w:rsidRDefault="004D3ECD" w:rsidP="00C374AC">
            <w:pPr>
              <w:textAlignment w:val="baseline"/>
              <w:outlineLvl w:val="0"/>
              <w:rPr>
                <w:b/>
                <w:bCs/>
                <w:color w:val="000000"/>
                <w:sz w:val="26"/>
                <w:szCs w:val="26"/>
                <w:bdr w:val="none" w:sz="0" w:space="0" w:color="auto" w:frame="1"/>
              </w:rPr>
            </w:pPr>
            <w:r>
              <w:rPr>
                <w:b/>
                <w:bCs/>
                <w:color w:val="000000"/>
                <w:sz w:val="26"/>
                <w:szCs w:val="26"/>
                <w:bdr w:val="none" w:sz="0" w:space="0" w:color="auto" w:frame="1"/>
              </w:rPr>
              <w:t>3.Củng cố nối tiếp  (5</w:t>
            </w:r>
            <w:r w:rsidRPr="00A67FFC">
              <w:rPr>
                <w:b/>
                <w:bCs/>
                <w:color w:val="000000"/>
                <w:sz w:val="26"/>
                <w:szCs w:val="26"/>
                <w:bdr w:val="none" w:sz="0" w:space="0" w:color="auto" w:frame="1"/>
              </w:rPr>
              <w:t xml:space="preserve"> phút)</w:t>
            </w:r>
          </w:p>
          <w:p w14:paraId="79918682" w14:textId="77777777" w:rsidR="004D3ECD" w:rsidRPr="00A67FFC" w:rsidRDefault="004D3ECD" w:rsidP="00C374AC">
            <w:pPr>
              <w:pStyle w:val="Binhthng1"/>
              <w:rPr>
                <w:sz w:val="26"/>
                <w:szCs w:val="26"/>
                <w:lang w:val="en-US"/>
              </w:rPr>
            </w:pPr>
            <w:r w:rsidRPr="00A67FFC">
              <w:rPr>
                <w:sz w:val="26"/>
                <w:szCs w:val="26"/>
                <w:lang w:val="en-US"/>
              </w:rPr>
              <w:t>- GV chốt lại mục tiêu của tiết học và khen ngợi các em có ý thức tập luyện, chú ý lắng nghe.</w:t>
            </w:r>
          </w:p>
          <w:p w14:paraId="5EE20FCD" w14:textId="77777777" w:rsidR="004D3ECD" w:rsidRPr="00A67FFC" w:rsidRDefault="004D3ECD" w:rsidP="00C374AC">
            <w:pPr>
              <w:pStyle w:val="Binhthng1"/>
              <w:rPr>
                <w:sz w:val="26"/>
                <w:szCs w:val="26"/>
                <w:lang w:val="en-US"/>
              </w:rPr>
            </w:pPr>
            <w:r w:rsidRPr="00A67FFC">
              <w:rPr>
                <w:sz w:val="26"/>
                <w:szCs w:val="26"/>
                <w:lang w:val="en-US"/>
              </w:rPr>
              <w:t xml:space="preserve">- GV đàn và hs hát lại bài kết hợp gõ đệm theo nhịp bài hát Thật là hay </w:t>
            </w:r>
          </w:p>
          <w:p w14:paraId="21851EF0" w14:textId="77777777" w:rsidR="004D3ECD" w:rsidRPr="00A67FFC" w:rsidRDefault="004D3ECD" w:rsidP="00C374AC">
            <w:pPr>
              <w:pStyle w:val="Binhthng1"/>
              <w:rPr>
                <w:sz w:val="26"/>
                <w:szCs w:val="26"/>
                <w:lang w:val="en-US"/>
              </w:rPr>
            </w:pPr>
            <w:r w:rsidRPr="00A67FFC">
              <w:rPr>
                <w:sz w:val="26"/>
                <w:szCs w:val="26"/>
                <w:lang w:val="en-US"/>
              </w:rPr>
              <w:t>- Hãy hát lại bài hát cho ông bà, cha mẹ nghe và tập một số động tác tao ra âm thanh theo sơ đồ.</w:t>
            </w:r>
          </w:p>
          <w:p w14:paraId="0B00B382" w14:textId="77777777" w:rsidR="004D3ECD" w:rsidRPr="00A67FFC" w:rsidRDefault="004D3ECD" w:rsidP="00C374AC">
            <w:pPr>
              <w:pStyle w:val="Binhthng1"/>
              <w:rPr>
                <w:sz w:val="26"/>
                <w:szCs w:val="26"/>
                <w:lang w:val="en-US"/>
              </w:rPr>
            </w:pPr>
            <w:r w:rsidRPr="00A67FFC">
              <w:rPr>
                <w:sz w:val="26"/>
                <w:szCs w:val="26"/>
                <w:lang w:val="en-US"/>
              </w:rPr>
              <w:t>- Về nhà xem lại bài và chuẩn bị bài kế tiếp</w:t>
            </w:r>
          </w:p>
          <w:p w14:paraId="34F33F4B" w14:textId="77777777" w:rsidR="004D3ECD" w:rsidRPr="00A67FFC" w:rsidRDefault="004D3ECD" w:rsidP="00C374AC">
            <w:pPr>
              <w:rPr>
                <w:color w:val="000000"/>
                <w:sz w:val="26"/>
                <w:szCs w:val="26"/>
                <w:u w:val="single"/>
                <w:bdr w:val="none" w:sz="0" w:space="0" w:color="auto" w:frame="1"/>
                <w:lang w:val="fr-FR"/>
              </w:rPr>
            </w:pPr>
          </w:p>
        </w:tc>
        <w:tc>
          <w:tcPr>
            <w:tcW w:w="3780" w:type="dxa"/>
            <w:shd w:val="clear" w:color="auto" w:fill="auto"/>
          </w:tcPr>
          <w:p w14:paraId="72CFFB82" w14:textId="77777777" w:rsidR="004D3ECD" w:rsidRPr="00A67FFC" w:rsidRDefault="004D3ECD" w:rsidP="00C374AC">
            <w:pPr>
              <w:rPr>
                <w:color w:val="000000"/>
                <w:sz w:val="26"/>
                <w:szCs w:val="26"/>
                <w:u w:val="single"/>
                <w:bdr w:val="none" w:sz="0" w:space="0" w:color="auto" w:frame="1"/>
                <w:lang w:val="fr-FR"/>
              </w:rPr>
            </w:pPr>
          </w:p>
          <w:p w14:paraId="2FF08D35" w14:textId="77777777" w:rsidR="004D3ECD" w:rsidRPr="00A67FFC" w:rsidRDefault="004D3ECD" w:rsidP="00C374AC">
            <w:pPr>
              <w:rPr>
                <w:color w:val="000000"/>
                <w:sz w:val="26"/>
                <w:szCs w:val="26"/>
                <w:u w:val="single"/>
                <w:bdr w:val="none" w:sz="0" w:space="0" w:color="auto" w:frame="1"/>
                <w:lang w:val="fr-FR"/>
              </w:rPr>
            </w:pPr>
          </w:p>
          <w:p w14:paraId="3A660225" w14:textId="77777777" w:rsidR="004D3ECD" w:rsidRPr="00A67FFC" w:rsidRDefault="004D3ECD" w:rsidP="00C374AC">
            <w:pPr>
              <w:rPr>
                <w:color w:val="000000"/>
                <w:sz w:val="26"/>
                <w:szCs w:val="26"/>
                <w:u w:val="single"/>
                <w:bdr w:val="none" w:sz="0" w:space="0" w:color="auto" w:frame="1"/>
                <w:lang w:val="fr-FR"/>
              </w:rPr>
            </w:pPr>
          </w:p>
          <w:p w14:paraId="766D21C0" w14:textId="77777777" w:rsidR="004D3ECD" w:rsidRPr="00A67FFC" w:rsidRDefault="004D3ECD" w:rsidP="00C374AC">
            <w:pPr>
              <w:rPr>
                <w:color w:val="000000"/>
                <w:sz w:val="26"/>
                <w:szCs w:val="26"/>
                <w:u w:val="single"/>
                <w:bdr w:val="none" w:sz="0" w:space="0" w:color="auto" w:frame="1"/>
                <w:lang w:val="fr-FR"/>
              </w:rPr>
            </w:pPr>
          </w:p>
          <w:p w14:paraId="53B4BA8F" w14:textId="77777777" w:rsidR="004D3ECD" w:rsidRPr="00A67FFC" w:rsidRDefault="004D3ECD" w:rsidP="00C374AC">
            <w:pPr>
              <w:rPr>
                <w:color w:val="000000"/>
                <w:sz w:val="26"/>
                <w:szCs w:val="26"/>
                <w:u w:val="single"/>
                <w:bdr w:val="none" w:sz="0" w:space="0" w:color="auto" w:frame="1"/>
                <w:lang w:val="fr-FR"/>
              </w:rPr>
            </w:pPr>
          </w:p>
          <w:p w14:paraId="5765EADF" w14:textId="77777777" w:rsidR="004D3ECD" w:rsidRPr="00A67FFC" w:rsidRDefault="004D3ECD" w:rsidP="00C374AC">
            <w:pPr>
              <w:rPr>
                <w:color w:val="000000"/>
                <w:sz w:val="26"/>
                <w:szCs w:val="26"/>
                <w:u w:val="single"/>
                <w:bdr w:val="none" w:sz="0" w:space="0" w:color="auto" w:frame="1"/>
                <w:lang w:val="fr-FR"/>
              </w:rPr>
            </w:pPr>
          </w:p>
          <w:p w14:paraId="7BF04E91" w14:textId="77777777" w:rsidR="004D3ECD" w:rsidRPr="00A67FFC" w:rsidRDefault="004D3ECD" w:rsidP="00C374AC">
            <w:pPr>
              <w:rPr>
                <w:color w:val="000000"/>
                <w:sz w:val="26"/>
                <w:szCs w:val="26"/>
                <w:u w:val="single"/>
                <w:bdr w:val="none" w:sz="0" w:space="0" w:color="auto" w:frame="1"/>
                <w:lang w:val="fr-FR"/>
              </w:rPr>
            </w:pPr>
          </w:p>
          <w:p w14:paraId="4D02FD8C" w14:textId="77777777" w:rsidR="004D3ECD" w:rsidRPr="00A67FFC" w:rsidRDefault="004D3ECD" w:rsidP="004D3ECD">
            <w:pPr>
              <w:numPr>
                <w:ilvl w:val="0"/>
                <w:numId w:val="17"/>
              </w:numPr>
              <w:rPr>
                <w:color w:val="000000"/>
                <w:sz w:val="26"/>
                <w:szCs w:val="26"/>
                <w:bdr w:val="none" w:sz="0" w:space="0" w:color="auto" w:frame="1"/>
              </w:rPr>
            </w:pPr>
            <w:r w:rsidRPr="00A67FFC">
              <w:rPr>
                <w:color w:val="000000"/>
                <w:sz w:val="26"/>
                <w:szCs w:val="26"/>
                <w:bdr w:val="none" w:sz="0" w:space="0" w:color="auto" w:frame="1"/>
              </w:rPr>
              <w:t>HS lắng nghe</w:t>
            </w:r>
          </w:p>
          <w:p w14:paraId="06C5BADB" w14:textId="77777777" w:rsidR="004D3ECD" w:rsidRPr="00A67FFC" w:rsidRDefault="004D3ECD" w:rsidP="00C374AC">
            <w:pPr>
              <w:rPr>
                <w:color w:val="000000"/>
                <w:sz w:val="26"/>
                <w:szCs w:val="26"/>
                <w:bdr w:val="none" w:sz="0" w:space="0" w:color="auto" w:frame="1"/>
              </w:rPr>
            </w:pPr>
          </w:p>
          <w:p w14:paraId="6A9E129C" w14:textId="77777777" w:rsidR="004D3ECD" w:rsidRPr="00A67FFC" w:rsidRDefault="004D3ECD" w:rsidP="00C374AC">
            <w:pPr>
              <w:rPr>
                <w:color w:val="000000"/>
                <w:sz w:val="26"/>
                <w:szCs w:val="26"/>
                <w:bdr w:val="none" w:sz="0" w:space="0" w:color="auto" w:frame="1"/>
              </w:rPr>
            </w:pPr>
          </w:p>
          <w:p w14:paraId="4D3CED92" w14:textId="77777777" w:rsidR="004D3ECD" w:rsidRPr="00A67FFC" w:rsidRDefault="004D3ECD" w:rsidP="004D3ECD">
            <w:pPr>
              <w:numPr>
                <w:ilvl w:val="0"/>
                <w:numId w:val="17"/>
              </w:numPr>
              <w:rPr>
                <w:color w:val="000000"/>
                <w:sz w:val="26"/>
                <w:szCs w:val="26"/>
                <w:bdr w:val="none" w:sz="0" w:space="0" w:color="auto" w:frame="1"/>
              </w:rPr>
            </w:pPr>
            <w:r w:rsidRPr="00A67FFC">
              <w:rPr>
                <w:color w:val="000000"/>
                <w:sz w:val="26"/>
                <w:szCs w:val="26"/>
                <w:bdr w:val="none" w:sz="0" w:space="0" w:color="auto" w:frame="1"/>
              </w:rPr>
              <w:t xml:space="preserve">HS luyện tập     </w:t>
            </w:r>
          </w:p>
          <w:p w14:paraId="3572E064" w14:textId="77777777" w:rsidR="004D3ECD" w:rsidRPr="00A67FFC" w:rsidRDefault="004D3ECD" w:rsidP="00C374AC">
            <w:pPr>
              <w:rPr>
                <w:color w:val="000000"/>
                <w:sz w:val="26"/>
                <w:szCs w:val="26"/>
                <w:bdr w:val="none" w:sz="0" w:space="0" w:color="auto" w:frame="1"/>
              </w:rPr>
            </w:pPr>
          </w:p>
          <w:p w14:paraId="13173AD1" w14:textId="77777777" w:rsidR="004D3ECD" w:rsidRPr="00A67FFC" w:rsidRDefault="004D3ECD" w:rsidP="00C374AC">
            <w:pPr>
              <w:rPr>
                <w:color w:val="000000"/>
                <w:sz w:val="26"/>
                <w:szCs w:val="26"/>
                <w:bdr w:val="none" w:sz="0" w:space="0" w:color="auto" w:frame="1"/>
              </w:rPr>
            </w:pPr>
          </w:p>
          <w:p w14:paraId="7D381945" w14:textId="77777777" w:rsidR="004D3ECD" w:rsidRPr="00A67FFC" w:rsidRDefault="004D3ECD" w:rsidP="00C374AC">
            <w:pPr>
              <w:rPr>
                <w:color w:val="000000"/>
                <w:sz w:val="26"/>
                <w:szCs w:val="26"/>
                <w:bdr w:val="none" w:sz="0" w:space="0" w:color="auto" w:frame="1"/>
              </w:rPr>
            </w:pPr>
          </w:p>
          <w:p w14:paraId="6C2E78DB" w14:textId="77777777" w:rsidR="004D3ECD" w:rsidRPr="00A67FFC" w:rsidRDefault="004D3ECD" w:rsidP="00C374AC">
            <w:pPr>
              <w:rPr>
                <w:color w:val="000000"/>
                <w:sz w:val="26"/>
                <w:szCs w:val="26"/>
                <w:bdr w:val="none" w:sz="0" w:space="0" w:color="auto" w:frame="1"/>
              </w:rPr>
            </w:pPr>
          </w:p>
          <w:p w14:paraId="4DDF4F16" w14:textId="77777777" w:rsidR="004D3ECD" w:rsidRPr="00A67FFC" w:rsidRDefault="004D3ECD" w:rsidP="00C374AC">
            <w:pPr>
              <w:rPr>
                <w:color w:val="000000"/>
                <w:sz w:val="26"/>
                <w:szCs w:val="26"/>
                <w:bdr w:val="none" w:sz="0" w:space="0" w:color="auto" w:frame="1"/>
              </w:rPr>
            </w:pPr>
          </w:p>
          <w:p w14:paraId="0AE9DDA1" w14:textId="77777777" w:rsidR="004D3ECD" w:rsidRPr="00A67FFC" w:rsidRDefault="004D3ECD" w:rsidP="00C374AC">
            <w:pPr>
              <w:rPr>
                <w:color w:val="000000"/>
                <w:sz w:val="26"/>
                <w:szCs w:val="26"/>
                <w:bdr w:val="none" w:sz="0" w:space="0" w:color="auto" w:frame="1"/>
              </w:rPr>
            </w:pPr>
          </w:p>
          <w:p w14:paraId="48E82CC6" w14:textId="77777777" w:rsidR="004D3ECD" w:rsidRPr="00A67FFC" w:rsidRDefault="004D3ECD" w:rsidP="00C374AC">
            <w:pPr>
              <w:rPr>
                <w:color w:val="000000"/>
                <w:sz w:val="26"/>
                <w:szCs w:val="26"/>
                <w:bdr w:val="none" w:sz="0" w:space="0" w:color="auto" w:frame="1"/>
              </w:rPr>
            </w:pPr>
          </w:p>
          <w:p w14:paraId="0E0A861E" w14:textId="77777777" w:rsidR="004D3ECD" w:rsidRPr="00A67FFC" w:rsidRDefault="004D3ECD" w:rsidP="00C374AC">
            <w:pPr>
              <w:rPr>
                <w:color w:val="000000"/>
                <w:sz w:val="26"/>
                <w:szCs w:val="26"/>
                <w:bdr w:val="none" w:sz="0" w:space="0" w:color="auto" w:frame="1"/>
              </w:rPr>
            </w:pPr>
          </w:p>
          <w:p w14:paraId="44C7ECBD" w14:textId="77777777" w:rsidR="004D3ECD" w:rsidRPr="00A67FFC" w:rsidRDefault="004D3ECD" w:rsidP="00C374AC">
            <w:pPr>
              <w:rPr>
                <w:color w:val="000000"/>
                <w:sz w:val="26"/>
                <w:szCs w:val="26"/>
                <w:bdr w:val="none" w:sz="0" w:space="0" w:color="auto" w:frame="1"/>
              </w:rPr>
            </w:pPr>
          </w:p>
          <w:p w14:paraId="44D1DF35" w14:textId="77777777" w:rsidR="004D3ECD" w:rsidRPr="00A67FFC" w:rsidRDefault="004D3ECD" w:rsidP="00C374AC">
            <w:pPr>
              <w:rPr>
                <w:color w:val="000000"/>
                <w:sz w:val="26"/>
                <w:szCs w:val="26"/>
                <w:bdr w:val="none" w:sz="0" w:space="0" w:color="auto" w:frame="1"/>
              </w:rPr>
            </w:pPr>
          </w:p>
          <w:p w14:paraId="426CD835" w14:textId="77777777" w:rsidR="004D3ECD" w:rsidRPr="00A67FFC" w:rsidRDefault="004D3ECD" w:rsidP="00C374AC">
            <w:pPr>
              <w:rPr>
                <w:color w:val="000000"/>
                <w:sz w:val="26"/>
                <w:szCs w:val="26"/>
                <w:bdr w:val="none" w:sz="0" w:space="0" w:color="auto" w:frame="1"/>
              </w:rPr>
            </w:pPr>
          </w:p>
          <w:p w14:paraId="64AF4EEE" w14:textId="77777777" w:rsidR="004D3ECD" w:rsidRPr="00A67FFC" w:rsidRDefault="004D3ECD" w:rsidP="00C374AC">
            <w:pPr>
              <w:rPr>
                <w:color w:val="000000"/>
                <w:sz w:val="26"/>
                <w:szCs w:val="26"/>
                <w:bdr w:val="none" w:sz="0" w:space="0" w:color="auto" w:frame="1"/>
              </w:rPr>
            </w:pPr>
          </w:p>
          <w:p w14:paraId="3473ECF5" w14:textId="77777777" w:rsidR="004D3ECD" w:rsidRPr="00A67FFC" w:rsidRDefault="004D3ECD" w:rsidP="00C374AC">
            <w:pPr>
              <w:rPr>
                <w:color w:val="000000"/>
                <w:sz w:val="26"/>
                <w:szCs w:val="26"/>
                <w:bdr w:val="none" w:sz="0" w:space="0" w:color="auto" w:frame="1"/>
              </w:rPr>
            </w:pPr>
          </w:p>
          <w:p w14:paraId="5E564D71" w14:textId="77777777" w:rsidR="004D3ECD" w:rsidRPr="00A67FFC" w:rsidRDefault="004D3ECD" w:rsidP="00C374AC">
            <w:pPr>
              <w:rPr>
                <w:color w:val="000000"/>
                <w:sz w:val="26"/>
                <w:szCs w:val="26"/>
                <w:bdr w:val="none" w:sz="0" w:space="0" w:color="auto" w:frame="1"/>
              </w:rPr>
            </w:pPr>
          </w:p>
          <w:p w14:paraId="2FE5CB1B" w14:textId="77777777" w:rsidR="004D3ECD" w:rsidRPr="00A67FFC" w:rsidRDefault="004D3ECD" w:rsidP="00C374AC">
            <w:pPr>
              <w:rPr>
                <w:color w:val="000000"/>
                <w:sz w:val="26"/>
                <w:szCs w:val="26"/>
                <w:bdr w:val="none" w:sz="0" w:space="0" w:color="auto" w:frame="1"/>
              </w:rPr>
            </w:pPr>
          </w:p>
          <w:p w14:paraId="1DADA998" w14:textId="77777777" w:rsidR="004D3ECD" w:rsidRPr="00A67FFC" w:rsidRDefault="004D3ECD" w:rsidP="00C374AC">
            <w:pPr>
              <w:rPr>
                <w:color w:val="000000"/>
                <w:sz w:val="26"/>
                <w:szCs w:val="26"/>
                <w:bdr w:val="none" w:sz="0" w:space="0" w:color="auto" w:frame="1"/>
              </w:rPr>
            </w:pPr>
          </w:p>
          <w:p w14:paraId="2A4FFD71" w14:textId="77777777" w:rsidR="004D3ECD" w:rsidRPr="00A67FFC" w:rsidRDefault="004D3ECD" w:rsidP="004D3ECD">
            <w:pPr>
              <w:numPr>
                <w:ilvl w:val="0"/>
                <w:numId w:val="17"/>
              </w:numPr>
              <w:rPr>
                <w:color w:val="000000"/>
                <w:sz w:val="26"/>
                <w:szCs w:val="26"/>
                <w:bdr w:val="none" w:sz="0" w:space="0" w:color="auto" w:frame="1"/>
              </w:rPr>
            </w:pPr>
            <w:r w:rsidRPr="00A67FFC">
              <w:rPr>
                <w:color w:val="000000"/>
                <w:sz w:val="26"/>
                <w:szCs w:val="26"/>
                <w:bdr w:val="none" w:sz="0" w:space="0" w:color="auto" w:frame="1"/>
              </w:rPr>
              <w:t>HS tập theo các hình thức</w:t>
            </w:r>
          </w:p>
          <w:p w14:paraId="59BAADFE" w14:textId="77777777" w:rsidR="004D3ECD" w:rsidRPr="00A67FFC" w:rsidRDefault="004D3ECD" w:rsidP="00C374AC">
            <w:pPr>
              <w:rPr>
                <w:color w:val="000000"/>
                <w:sz w:val="26"/>
                <w:szCs w:val="26"/>
                <w:bdr w:val="none" w:sz="0" w:space="0" w:color="auto" w:frame="1"/>
              </w:rPr>
            </w:pPr>
          </w:p>
          <w:p w14:paraId="69B1D039" w14:textId="77777777" w:rsidR="004D3ECD" w:rsidRPr="00A67FFC" w:rsidRDefault="004D3ECD" w:rsidP="00C374AC">
            <w:pPr>
              <w:ind w:left="360"/>
              <w:rPr>
                <w:color w:val="000000"/>
                <w:sz w:val="26"/>
                <w:szCs w:val="26"/>
                <w:bdr w:val="none" w:sz="0" w:space="0" w:color="auto" w:frame="1"/>
              </w:rPr>
            </w:pPr>
            <w:r w:rsidRPr="00A67FFC">
              <w:rPr>
                <w:color w:val="000000"/>
                <w:sz w:val="26"/>
                <w:szCs w:val="26"/>
                <w:bdr w:val="none" w:sz="0" w:space="0" w:color="auto" w:frame="1"/>
              </w:rPr>
              <w:t>-HS luyện tập</w:t>
            </w:r>
          </w:p>
          <w:p w14:paraId="658E0A93" w14:textId="77777777" w:rsidR="004D3ECD" w:rsidRPr="00A67FFC" w:rsidRDefault="004D3ECD" w:rsidP="00C374AC">
            <w:pPr>
              <w:rPr>
                <w:color w:val="000000"/>
                <w:sz w:val="26"/>
                <w:szCs w:val="26"/>
                <w:bdr w:val="none" w:sz="0" w:space="0" w:color="auto" w:frame="1"/>
              </w:rPr>
            </w:pPr>
          </w:p>
          <w:p w14:paraId="15388A83" w14:textId="77777777" w:rsidR="004D3ECD" w:rsidRPr="00A67FFC" w:rsidRDefault="004D3ECD" w:rsidP="00C374AC">
            <w:pPr>
              <w:rPr>
                <w:color w:val="000000"/>
                <w:sz w:val="26"/>
                <w:szCs w:val="26"/>
                <w:bdr w:val="none" w:sz="0" w:space="0" w:color="auto" w:frame="1"/>
              </w:rPr>
            </w:pPr>
          </w:p>
          <w:p w14:paraId="352686A7" w14:textId="77777777" w:rsidR="004D3ECD" w:rsidRPr="00A67FFC" w:rsidRDefault="004D3ECD" w:rsidP="004D3ECD">
            <w:pPr>
              <w:numPr>
                <w:ilvl w:val="0"/>
                <w:numId w:val="17"/>
              </w:numPr>
              <w:rPr>
                <w:color w:val="000000"/>
                <w:sz w:val="26"/>
                <w:szCs w:val="26"/>
                <w:bdr w:val="none" w:sz="0" w:space="0" w:color="auto" w:frame="1"/>
              </w:rPr>
            </w:pPr>
            <w:r w:rsidRPr="00A67FFC">
              <w:rPr>
                <w:color w:val="000000"/>
                <w:sz w:val="26"/>
                <w:szCs w:val="26"/>
                <w:bdr w:val="none" w:sz="0" w:space="0" w:color="auto" w:frame="1"/>
              </w:rPr>
              <w:t>HS quan sát</w:t>
            </w:r>
          </w:p>
          <w:p w14:paraId="22087DF3" w14:textId="77777777" w:rsidR="004D3ECD" w:rsidRPr="00A67FFC" w:rsidRDefault="004D3ECD" w:rsidP="00C374AC">
            <w:pPr>
              <w:rPr>
                <w:color w:val="000000"/>
                <w:sz w:val="26"/>
                <w:szCs w:val="26"/>
                <w:bdr w:val="none" w:sz="0" w:space="0" w:color="auto" w:frame="1"/>
              </w:rPr>
            </w:pPr>
          </w:p>
          <w:p w14:paraId="3AD49F7B" w14:textId="77777777" w:rsidR="004D3ECD" w:rsidRPr="00A67FFC" w:rsidRDefault="004D3ECD" w:rsidP="00C374AC">
            <w:pPr>
              <w:rPr>
                <w:color w:val="000000"/>
                <w:sz w:val="26"/>
                <w:szCs w:val="26"/>
                <w:bdr w:val="none" w:sz="0" w:space="0" w:color="auto" w:frame="1"/>
              </w:rPr>
            </w:pPr>
          </w:p>
          <w:p w14:paraId="09F7011C" w14:textId="77777777" w:rsidR="004D3ECD" w:rsidRPr="00A67FFC" w:rsidRDefault="004D3ECD" w:rsidP="00C374AC">
            <w:pPr>
              <w:rPr>
                <w:color w:val="000000"/>
                <w:sz w:val="26"/>
                <w:szCs w:val="26"/>
                <w:bdr w:val="none" w:sz="0" w:space="0" w:color="auto" w:frame="1"/>
              </w:rPr>
            </w:pPr>
          </w:p>
          <w:p w14:paraId="63F25753" w14:textId="77777777" w:rsidR="004D3ECD" w:rsidRPr="00A67FFC" w:rsidRDefault="004D3ECD" w:rsidP="00C374AC">
            <w:pPr>
              <w:rPr>
                <w:color w:val="000000"/>
                <w:sz w:val="26"/>
                <w:szCs w:val="26"/>
                <w:bdr w:val="none" w:sz="0" w:space="0" w:color="auto" w:frame="1"/>
              </w:rPr>
            </w:pPr>
          </w:p>
          <w:p w14:paraId="630D0848" w14:textId="77777777" w:rsidR="004D3ECD" w:rsidRPr="00A67FFC" w:rsidRDefault="004D3ECD" w:rsidP="00C374AC">
            <w:pPr>
              <w:rPr>
                <w:color w:val="000000"/>
                <w:sz w:val="26"/>
                <w:szCs w:val="26"/>
                <w:bdr w:val="none" w:sz="0" w:space="0" w:color="auto" w:frame="1"/>
              </w:rPr>
            </w:pPr>
          </w:p>
          <w:p w14:paraId="06039909" w14:textId="77777777" w:rsidR="004D3ECD" w:rsidRPr="00A67FFC" w:rsidRDefault="004D3ECD" w:rsidP="00C374AC">
            <w:pPr>
              <w:rPr>
                <w:color w:val="000000"/>
                <w:sz w:val="26"/>
                <w:szCs w:val="26"/>
                <w:bdr w:val="none" w:sz="0" w:space="0" w:color="auto" w:frame="1"/>
              </w:rPr>
            </w:pPr>
            <w:r w:rsidRPr="00A67FFC">
              <w:rPr>
                <w:color w:val="000000"/>
                <w:sz w:val="26"/>
                <w:szCs w:val="26"/>
                <w:bdr w:val="none" w:sz="0" w:space="0" w:color="auto" w:frame="1"/>
              </w:rPr>
              <w:t>-HS làm các động tác kí hiệu bàn tay</w:t>
            </w:r>
          </w:p>
          <w:p w14:paraId="5312B0CE" w14:textId="77777777" w:rsidR="004D3ECD" w:rsidRPr="00A67FFC" w:rsidRDefault="004D3ECD" w:rsidP="00C374AC">
            <w:pPr>
              <w:rPr>
                <w:color w:val="000000"/>
                <w:sz w:val="26"/>
                <w:szCs w:val="26"/>
                <w:bdr w:val="none" w:sz="0" w:space="0" w:color="auto" w:frame="1"/>
              </w:rPr>
            </w:pPr>
          </w:p>
          <w:p w14:paraId="0F15B411" w14:textId="77777777" w:rsidR="004D3ECD" w:rsidRPr="00A67FFC" w:rsidRDefault="004D3ECD" w:rsidP="00C374AC">
            <w:pPr>
              <w:rPr>
                <w:color w:val="000000"/>
                <w:sz w:val="26"/>
                <w:szCs w:val="26"/>
                <w:bdr w:val="none" w:sz="0" w:space="0" w:color="auto" w:frame="1"/>
              </w:rPr>
            </w:pPr>
          </w:p>
          <w:p w14:paraId="4EA9B2DD" w14:textId="77777777" w:rsidR="004D3ECD" w:rsidRPr="00A67FFC" w:rsidRDefault="004D3ECD" w:rsidP="00C374AC">
            <w:pPr>
              <w:rPr>
                <w:color w:val="000000"/>
                <w:sz w:val="26"/>
                <w:szCs w:val="26"/>
                <w:bdr w:val="none" w:sz="0" w:space="0" w:color="auto" w:frame="1"/>
              </w:rPr>
            </w:pPr>
          </w:p>
          <w:p w14:paraId="5F3F9516" w14:textId="77777777" w:rsidR="004D3ECD" w:rsidRPr="00A67FFC" w:rsidRDefault="004D3ECD" w:rsidP="00C374AC">
            <w:pPr>
              <w:rPr>
                <w:color w:val="000000"/>
                <w:sz w:val="26"/>
                <w:szCs w:val="26"/>
                <w:bdr w:val="none" w:sz="0" w:space="0" w:color="auto" w:frame="1"/>
              </w:rPr>
            </w:pPr>
          </w:p>
          <w:p w14:paraId="25474DCD" w14:textId="77777777" w:rsidR="004D3ECD" w:rsidRPr="00A67FFC" w:rsidRDefault="004D3ECD" w:rsidP="00C374AC">
            <w:pPr>
              <w:rPr>
                <w:color w:val="000000"/>
                <w:sz w:val="26"/>
                <w:szCs w:val="26"/>
                <w:bdr w:val="none" w:sz="0" w:space="0" w:color="auto" w:frame="1"/>
              </w:rPr>
            </w:pPr>
          </w:p>
          <w:p w14:paraId="3B807F06" w14:textId="77777777" w:rsidR="004D3ECD" w:rsidRPr="00A67FFC" w:rsidRDefault="004D3ECD" w:rsidP="00C374AC">
            <w:pPr>
              <w:rPr>
                <w:color w:val="000000"/>
                <w:sz w:val="26"/>
                <w:szCs w:val="26"/>
                <w:bdr w:val="none" w:sz="0" w:space="0" w:color="auto" w:frame="1"/>
              </w:rPr>
            </w:pPr>
          </w:p>
          <w:p w14:paraId="4B95E2F2" w14:textId="77777777" w:rsidR="004D3ECD" w:rsidRPr="00A67FFC" w:rsidRDefault="004D3ECD" w:rsidP="00C374AC">
            <w:pPr>
              <w:rPr>
                <w:color w:val="000000"/>
                <w:sz w:val="26"/>
                <w:szCs w:val="26"/>
                <w:bdr w:val="none" w:sz="0" w:space="0" w:color="auto" w:frame="1"/>
              </w:rPr>
            </w:pPr>
          </w:p>
          <w:p w14:paraId="5030289E" w14:textId="77777777" w:rsidR="004D3ECD" w:rsidRPr="00A67FFC" w:rsidRDefault="004D3ECD" w:rsidP="00C374AC">
            <w:pPr>
              <w:rPr>
                <w:color w:val="000000"/>
                <w:sz w:val="26"/>
                <w:szCs w:val="26"/>
                <w:bdr w:val="none" w:sz="0" w:space="0" w:color="auto" w:frame="1"/>
              </w:rPr>
            </w:pPr>
          </w:p>
          <w:p w14:paraId="629312E8" w14:textId="77777777" w:rsidR="004D3ECD" w:rsidRPr="00A67FFC" w:rsidRDefault="004D3ECD" w:rsidP="004D3ECD">
            <w:pPr>
              <w:numPr>
                <w:ilvl w:val="0"/>
                <w:numId w:val="17"/>
              </w:numPr>
              <w:rPr>
                <w:color w:val="000000"/>
                <w:sz w:val="26"/>
                <w:szCs w:val="26"/>
                <w:bdr w:val="none" w:sz="0" w:space="0" w:color="auto" w:frame="1"/>
              </w:rPr>
            </w:pPr>
            <w:r w:rsidRPr="00A67FFC">
              <w:rPr>
                <w:color w:val="000000"/>
                <w:sz w:val="26"/>
                <w:szCs w:val="26"/>
                <w:bdr w:val="none" w:sz="0" w:space="0" w:color="auto" w:frame="1"/>
              </w:rPr>
              <w:t>HS luyện tập</w:t>
            </w:r>
          </w:p>
          <w:p w14:paraId="3F49427F" w14:textId="77777777" w:rsidR="004D3ECD" w:rsidRPr="00A67FFC" w:rsidRDefault="004D3ECD" w:rsidP="00C374AC">
            <w:pPr>
              <w:rPr>
                <w:color w:val="000000"/>
                <w:sz w:val="26"/>
                <w:szCs w:val="26"/>
                <w:bdr w:val="none" w:sz="0" w:space="0" w:color="auto" w:frame="1"/>
              </w:rPr>
            </w:pPr>
          </w:p>
          <w:p w14:paraId="7888D168" w14:textId="77777777" w:rsidR="004D3ECD" w:rsidRPr="00A67FFC" w:rsidRDefault="004D3ECD" w:rsidP="00C374AC">
            <w:pPr>
              <w:rPr>
                <w:color w:val="000000"/>
                <w:sz w:val="26"/>
                <w:szCs w:val="26"/>
                <w:bdr w:val="none" w:sz="0" w:space="0" w:color="auto" w:frame="1"/>
              </w:rPr>
            </w:pPr>
          </w:p>
          <w:p w14:paraId="33D689BA" w14:textId="77777777" w:rsidR="004D3ECD" w:rsidRPr="00A67FFC" w:rsidRDefault="004D3ECD" w:rsidP="00C374AC">
            <w:pPr>
              <w:rPr>
                <w:color w:val="000000"/>
                <w:sz w:val="26"/>
                <w:szCs w:val="26"/>
                <w:bdr w:val="none" w:sz="0" w:space="0" w:color="auto" w:frame="1"/>
              </w:rPr>
            </w:pPr>
          </w:p>
          <w:p w14:paraId="486E83A7" w14:textId="77777777" w:rsidR="004D3ECD" w:rsidRPr="00A67FFC" w:rsidRDefault="004D3ECD" w:rsidP="00C374AC">
            <w:pPr>
              <w:rPr>
                <w:color w:val="000000"/>
                <w:sz w:val="26"/>
                <w:szCs w:val="26"/>
                <w:bdr w:val="none" w:sz="0" w:space="0" w:color="auto" w:frame="1"/>
              </w:rPr>
            </w:pPr>
          </w:p>
          <w:p w14:paraId="52BD8AC3" w14:textId="77777777" w:rsidR="004D3ECD" w:rsidRPr="00A67FFC" w:rsidRDefault="004D3ECD" w:rsidP="004D3ECD">
            <w:pPr>
              <w:numPr>
                <w:ilvl w:val="0"/>
                <w:numId w:val="17"/>
              </w:numPr>
              <w:rPr>
                <w:color w:val="000000"/>
                <w:sz w:val="26"/>
                <w:szCs w:val="26"/>
                <w:bdr w:val="none" w:sz="0" w:space="0" w:color="auto" w:frame="1"/>
              </w:rPr>
            </w:pPr>
            <w:r w:rsidRPr="00A67FFC">
              <w:rPr>
                <w:color w:val="000000"/>
                <w:sz w:val="26"/>
                <w:szCs w:val="26"/>
                <w:bdr w:val="none" w:sz="0" w:space="0" w:color="auto" w:frame="1"/>
              </w:rPr>
              <w:t>HS nghe</w:t>
            </w:r>
          </w:p>
          <w:p w14:paraId="4C8146A9" w14:textId="77777777" w:rsidR="004D3ECD" w:rsidRPr="00A67FFC" w:rsidRDefault="004D3ECD" w:rsidP="00C374AC">
            <w:pPr>
              <w:rPr>
                <w:color w:val="000000"/>
                <w:sz w:val="26"/>
                <w:szCs w:val="26"/>
                <w:bdr w:val="none" w:sz="0" w:space="0" w:color="auto" w:frame="1"/>
              </w:rPr>
            </w:pPr>
          </w:p>
          <w:p w14:paraId="1680A9D9" w14:textId="77777777" w:rsidR="004D3ECD" w:rsidRPr="00A67FFC" w:rsidRDefault="004D3ECD" w:rsidP="00C374AC">
            <w:pPr>
              <w:rPr>
                <w:color w:val="000000"/>
                <w:sz w:val="26"/>
                <w:szCs w:val="26"/>
                <w:bdr w:val="none" w:sz="0" w:space="0" w:color="auto" w:frame="1"/>
              </w:rPr>
            </w:pPr>
          </w:p>
          <w:p w14:paraId="6100A540" w14:textId="77777777" w:rsidR="004D3ECD" w:rsidRPr="00A67FFC" w:rsidRDefault="004D3ECD" w:rsidP="004D3ECD">
            <w:pPr>
              <w:numPr>
                <w:ilvl w:val="0"/>
                <w:numId w:val="17"/>
              </w:numPr>
              <w:rPr>
                <w:color w:val="000000"/>
                <w:sz w:val="26"/>
                <w:szCs w:val="26"/>
                <w:bdr w:val="none" w:sz="0" w:space="0" w:color="auto" w:frame="1"/>
              </w:rPr>
            </w:pPr>
            <w:r w:rsidRPr="00A67FFC">
              <w:rPr>
                <w:color w:val="000000"/>
                <w:sz w:val="26"/>
                <w:szCs w:val="26"/>
                <w:bdr w:val="none" w:sz="0" w:space="0" w:color="auto" w:frame="1"/>
              </w:rPr>
              <w:t>HS thực hiện</w:t>
            </w:r>
          </w:p>
          <w:p w14:paraId="70D063A9" w14:textId="77777777" w:rsidR="004D3ECD" w:rsidRPr="00A67FFC" w:rsidRDefault="004D3ECD" w:rsidP="00C374AC">
            <w:pPr>
              <w:rPr>
                <w:color w:val="000000"/>
                <w:sz w:val="26"/>
                <w:szCs w:val="26"/>
                <w:bdr w:val="none" w:sz="0" w:space="0" w:color="auto" w:frame="1"/>
              </w:rPr>
            </w:pPr>
          </w:p>
          <w:p w14:paraId="058C3B51" w14:textId="77777777" w:rsidR="004D3ECD" w:rsidRPr="00A67FFC" w:rsidRDefault="004D3ECD" w:rsidP="00C374AC">
            <w:pPr>
              <w:rPr>
                <w:color w:val="000000"/>
                <w:sz w:val="26"/>
                <w:szCs w:val="26"/>
                <w:bdr w:val="none" w:sz="0" w:space="0" w:color="auto" w:frame="1"/>
              </w:rPr>
            </w:pPr>
          </w:p>
          <w:p w14:paraId="6FCC3BB5" w14:textId="77777777" w:rsidR="004D3ECD" w:rsidRPr="00A67FFC" w:rsidRDefault="004D3ECD" w:rsidP="00C374AC">
            <w:pPr>
              <w:rPr>
                <w:color w:val="000000"/>
                <w:sz w:val="26"/>
                <w:szCs w:val="26"/>
                <w:bdr w:val="none" w:sz="0" w:space="0" w:color="auto" w:frame="1"/>
              </w:rPr>
            </w:pPr>
            <w:r w:rsidRPr="00A67FFC">
              <w:rPr>
                <w:color w:val="000000"/>
                <w:sz w:val="26"/>
                <w:szCs w:val="26"/>
                <w:bdr w:val="none" w:sz="0" w:space="0" w:color="auto" w:frame="1"/>
              </w:rPr>
              <w:t>- HS cảm nhận</w:t>
            </w:r>
          </w:p>
        </w:tc>
      </w:tr>
    </w:tbl>
    <w:p w14:paraId="01C3B945" w14:textId="77777777" w:rsidR="004D3ECD" w:rsidRPr="00A67FFC" w:rsidRDefault="004D3ECD" w:rsidP="00C374AC">
      <w:pPr>
        <w:rPr>
          <w:b/>
          <w:color w:val="000000"/>
          <w:sz w:val="26"/>
          <w:szCs w:val="26"/>
          <w:bdr w:val="none" w:sz="0" w:space="0" w:color="auto" w:frame="1"/>
        </w:rPr>
      </w:pPr>
      <w:r w:rsidRPr="00A67FFC">
        <w:rPr>
          <w:b/>
          <w:color w:val="000000"/>
          <w:sz w:val="26"/>
          <w:szCs w:val="26"/>
          <w:bdr w:val="none" w:sz="0" w:space="0" w:color="auto" w:frame="1"/>
        </w:rPr>
        <w:lastRenderedPageBreak/>
        <w:t>4. Điều chỉnh sau bài dạy:</w:t>
      </w:r>
      <w:r>
        <w:rPr>
          <w:b/>
          <w:color w:val="000000"/>
          <w:sz w:val="26"/>
          <w:szCs w:val="26"/>
          <w:bdr w:val="none" w:sz="0" w:space="0" w:color="auto" w:frame="1"/>
        </w:rPr>
        <w:t>không</w:t>
      </w:r>
    </w:p>
    <w:p w14:paraId="4CA73547" w14:textId="77777777" w:rsidR="004D3ECD" w:rsidRPr="00A67FFC" w:rsidRDefault="004D3ECD" w:rsidP="00C374AC">
      <w:pPr>
        <w:rPr>
          <w:b/>
          <w:color w:val="000000"/>
          <w:sz w:val="26"/>
          <w:szCs w:val="26"/>
          <w:bdr w:val="none" w:sz="0" w:space="0" w:color="auto" w:frame="1"/>
        </w:rPr>
      </w:pPr>
      <w:r w:rsidRPr="00A67FFC">
        <w:rPr>
          <w:b/>
          <w:color w:val="000000"/>
          <w:sz w:val="26"/>
          <w:szCs w:val="26"/>
          <w:bdr w:val="none" w:sz="0" w:space="0" w:color="auto" w:frame="1"/>
        </w:rPr>
        <w:t>……………………………………………………………………………………………………</w:t>
      </w:r>
    </w:p>
    <w:p w14:paraId="45B3BAE3" w14:textId="77777777" w:rsidR="004D3ECD" w:rsidRDefault="004D3ECD" w:rsidP="00C374AC">
      <w:pPr>
        <w:spacing w:after="160"/>
        <w:rPr>
          <w:rFonts w:eastAsia="Calibri"/>
          <w:sz w:val="26"/>
          <w:szCs w:val="26"/>
        </w:rPr>
      </w:pPr>
    </w:p>
    <w:p w14:paraId="1B157BFF" w14:textId="77777777" w:rsidR="00521F46" w:rsidRDefault="00521F46" w:rsidP="00A67FFC">
      <w:pPr>
        <w:rPr>
          <w:bCs/>
          <w:iCs/>
          <w:sz w:val="26"/>
          <w:szCs w:val="26"/>
          <w:lang w:val="nl-NL"/>
        </w:rPr>
      </w:pPr>
    </w:p>
    <w:p w14:paraId="22429DD6" w14:textId="77777777" w:rsidR="00521F46" w:rsidRPr="00A67FFC" w:rsidRDefault="00521F46" w:rsidP="00A67FFC">
      <w:pPr>
        <w:rPr>
          <w:bCs/>
          <w:iCs/>
          <w:sz w:val="26"/>
          <w:szCs w:val="26"/>
          <w:lang w:val="nl-NL"/>
        </w:rPr>
      </w:pPr>
    </w:p>
    <w:p w14:paraId="70ADD70F" w14:textId="77777777" w:rsidR="002F46A2" w:rsidRPr="00A67FFC" w:rsidRDefault="002F46A2" w:rsidP="00A67FFC">
      <w:pPr>
        <w:rPr>
          <w:bCs/>
          <w:iCs/>
          <w:sz w:val="26"/>
          <w:szCs w:val="26"/>
          <w:lang w:val="nl-NL"/>
        </w:rPr>
      </w:pPr>
    </w:p>
    <w:p w14:paraId="58203CC1" w14:textId="77777777" w:rsidR="00810871" w:rsidRPr="00A67FFC" w:rsidRDefault="00810871" w:rsidP="00A67FFC">
      <w:pPr>
        <w:rPr>
          <w:b/>
          <w:sz w:val="26"/>
          <w:szCs w:val="26"/>
          <w:lang w:val="da-DK" w:eastAsia="vi-VN" w:bidi="vi-VN"/>
        </w:rPr>
      </w:pPr>
      <w:r w:rsidRPr="00A67FFC">
        <w:rPr>
          <w:b/>
          <w:sz w:val="26"/>
          <w:szCs w:val="26"/>
          <w:lang w:val="da-DK" w:eastAsia="vi-VN" w:bidi="vi-VN"/>
        </w:rPr>
        <w:t>Tiếng Việt ;  Lớp: 1</w:t>
      </w:r>
    </w:p>
    <w:p w14:paraId="67C79DF0" w14:textId="77777777" w:rsidR="00810871" w:rsidRPr="00521F46" w:rsidRDefault="00810871" w:rsidP="00A67FFC">
      <w:pPr>
        <w:widowControl w:val="0"/>
        <w:jc w:val="both"/>
        <w:rPr>
          <w:b/>
          <w:sz w:val="26"/>
          <w:szCs w:val="26"/>
          <w:lang w:val="da-DK" w:eastAsia="vi-VN" w:bidi="vi-VN"/>
        </w:rPr>
      </w:pPr>
      <w:r w:rsidRPr="00A67FFC">
        <w:rPr>
          <w:b/>
          <w:bCs/>
          <w:sz w:val="26"/>
          <w:szCs w:val="26"/>
          <w:lang w:val="vi-VN" w:eastAsia="vi-VN" w:bidi="vi-VN"/>
        </w:rPr>
        <w:t>Tên bài</w:t>
      </w:r>
      <w:r w:rsidR="0046436C" w:rsidRPr="00A67FFC">
        <w:rPr>
          <w:b/>
          <w:bCs/>
          <w:sz w:val="26"/>
          <w:szCs w:val="26"/>
          <w:lang w:val="da-DK" w:eastAsia="vi-VN" w:bidi="vi-VN"/>
        </w:rPr>
        <w:t xml:space="preserve"> học</w:t>
      </w:r>
      <w:r w:rsidRPr="00A67FFC">
        <w:rPr>
          <w:b/>
          <w:bCs/>
          <w:sz w:val="26"/>
          <w:szCs w:val="26"/>
          <w:lang w:val="vi-VN" w:eastAsia="vi-VN" w:bidi="vi-VN"/>
        </w:rPr>
        <w:t>:</w:t>
      </w:r>
      <w:r w:rsidR="00190CD1" w:rsidRPr="00A67FFC">
        <w:rPr>
          <w:sz w:val="26"/>
          <w:szCs w:val="26"/>
          <w:lang w:val="da-DK" w:eastAsia="vi-VN" w:bidi="vi-VN"/>
        </w:rPr>
        <w:t xml:space="preserve"> </w:t>
      </w:r>
      <w:r w:rsidR="006057B0" w:rsidRPr="00A67FFC">
        <w:rPr>
          <w:rFonts w:eastAsia="Courier New"/>
          <w:b/>
          <w:sz w:val="26"/>
          <w:szCs w:val="26"/>
          <w:lang w:val="da-DK" w:eastAsia="vi-VN" w:bidi="vi-VN"/>
        </w:rPr>
        <w:t xml:space="preserve">BÀI 95: </w:t>
      </w:r>
      <w:r w:rsidR="00F83DD4" w:rsidRPr="00A67FFC">
        <w:rPr>
          <w:rFonts w:eastAsia="Courier New"/>
          <w:b/>
          <w:sz w:val="32"/>
          <w:szCs w:val="26"/>
          <w:lang w:val="da-DK" w:eastAsia="vi-VN" w:bidi="vi-VN"/>
        </w:rPr>
        <w:t>ênh- êch</w:t>
      </w:r>
      <w:r w:rsidRPr="00A67FFC">
        <w:rPr>
          <w:rFonts w:eastAsia="Courier New"/>
          <w:b/>
          <w:sz w:val="32"/>
          <w:szCs w:val="26"/>
          <w:lang w:val="da-DK" w:eastAsia="vi-VN" w:bidi="vi-VN"/>
        </w:rPr>
        <w:t xml:space="preserve">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00657F07" w:rsidRPr="00A67FFC">
        <w:rPr>
          <w:b/>
          <w:sz w:val="26"/>
          <w:szCs w:val="26"/>
          <w:lang w:val="da-DK" w:eastAsia="vi-VN" w:bidi="vi-VN"/>
        </w:rPr>
        <w:t xml:space="preserve"> </w:t>
      </w:r>
      <w:r w:rsidR="006A19B3" w:rsidRPr="00521F46">
        <w:rPr>
          <w:b/>
          <w:sz w:val="26"/>
          <w:szCs w:val="26"/>
          <w:lang w:val="da-DK" w:eastAsia="vi-VN" w:bidi="vi-VN"/>
        </w:rPr>
        <w:t>219+</w:t>
      </w:r>
      <w:r w:rsidR="00F83DD4" w:rsidRPr="00521F46">
        <w:rPr>
          <w:b/>
          <w:sz w:val="26"/>
          <w:szCs w:val="26"/>
          <w:lang w:val="da-DK" w:eastAsia="vi-VN" w:bidi="vi-VN"/>
        </w:rPr>
        <w:t>220</w:t>
      </w:r>
    </w:p>
    <w:p w14:paraId="7002FA9E" w14:textId="77777777" w:rsidR="00810871" w:rsidRPr="00A67FFC" w:rsidRDefault="00810871" w:rsidP="00A67FFC">
      <w:pPr>
        <w:widowControl w:val="0"/>
        <w:jc w:val="both"/>
        <w:rPr>
          <w:b/>
          <w:sz w:val="26"/>
          <w:szCs w:val="26"/>
          <w:lang w:val="da-DK" w:eastAsia="vi-VN" w:bidi="vi-VN"/>
        </w:rPr>
      </w:pPr>
      <w:r w:rsidRPr="00A67FFC">
        <w:rPr>
          <w:b/>
          <w:sz w:val="26"/>
          <w:szCs w:val="26"/>
          <w:lang w:val="da-DK" w:eastAsia="vi-VN" w:bidi="vi-VN"/>
        </w:rPr>
        <w:t xml:space="preserve">Thời gian thực hiện: Ngày  </w:t>
      </w:r>
      <w:r w:rsidR="00225ECA">
        <w:rPr>
          <w:b/>
          <w:sz w:val="26"/>
          <w:szCs w:val="26"/>
          <w:lang w:val="da-DK" w:eastAsia="vi-VN" w:bidi="vi-VN"/>
        </w:rPr>
        <w:t>10</w:t>
      </w:r>
      <w:r w:rsidRPr="00A67FFC">
        <w:rPr>
          <w:b/>
          <w:sz w:val="26"/>
          <w:szCs w:val="26"/>
          <w:lang w:val="da-DK" w:eastAsia="vi-VN" w:bidi="vi-VN"/>
        </w:rPr>
        <w:t xml:space="preserve"> tháng </w:t>
      </w:r>
      <w:r w:rsidR="004774A1">
        <w:rPr>
          <w:b/>
          <w:sz w:val="26"/>
          <w:szCs w:val="26"/>
          <w:lang w:val="da-DK" w:eastAsia="vi-VN" w:bidi="vi-VN"/>
        </w:rPr>
        <w:t>1  năm 2024</w:t>
      </w:r>
    </w:p>
    <w:p w14:paraId="3D5577F5" w14:textId="77777777" w:rsidR="00044E17" w:rsidRPr="00A67FFC" w:rsidRDefault="007E58D9" w:rsidP="00A67FFC">
      <w:pPr>
        <w:rPr>
          <w:b/>
          <w:sz w:val="26"/>
          <w:szCs w:val="26"/>
          <w:lang w:val="nl-NL"/>
        </w:rPr>
      </w:pPr>
      <w:r w:rsidRPr="00A67FFC">
        <w:rPr>
          <w:b/>
          <w:sz w:val="26"/>
          <w:szCs w:val="26"/>
          <w:lang w:val="nl-NL"/>
        </w:rPr>
        <w:t>1. Yêu cầu cần đạt</w:t>
      </w:r>
      <w:r w:rsidR="002A3528" w:rsidRPr="00A67FFC">
        <w:rPr>
          <w:b/>
          <w:sz w:val="26"/>
          <w:szCs w:val="26"/>
          <w:lang w:val="nl-NL"/>
        </w:rPr>
        <w:t>:</w:t>
      </w:r>
    </w:p>
    <w:p w14:paraId="12E7D5E3" w14:textId="77777777" w:rsidR="00044E17" w:rsidRPr="00A67FFC" w:rsidRDefault="005871FE" w:rsidP="00A67FFC">
      <w:pPr>
        <w:rPr>
          <w:b/>
          <w:sz w:val="26"/>
          <w:szCs w:val="26"/>
          <w:lang w:val="nl-NL"/>
        </w:rPr>
      </w:pPr>
      <w:r w:rsidRPr="00A67FFC">
        <w:rPr>
          <w:b/>
          <w:sz w:val="26"/>
          <w:szCs w:val="26"/>
          <w:lang w:val="nl-NL"/>
        </w:rPr>
        <w:t>a)</w:t>
      </w:r>
      <w:r w:rsidR="00044E17" w:rsidRPr="00A67FFC">
        <w:rPr>
          <w:b/>
          <w:sz w:val="26"/>
          <w:szCs w:val="26"/>
          <w:lang w:val="nl-NL"/>
        </w:rPr>
        <w:t>Phát triển năng lực ngôn ngữ</w:t>
      </w:r>
    </w:p>
    <w:p w14:paraId="63051DCF"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Nhận biết các vần </w:t>
      </w:r>
      <w:r w:rsidRPr="00A67FFC">
        <w:rPr>
          <w:rFonts w:eastAsia="Calibri"/>
          <w:b/>
          <w:sz w:val="26"/>
          <w:szCs w:val="26"/>
          <w:lang w:val="nl-NL"/>
        </w:rPr>
        <w:t>ênh, êch</w:t>
      </w:r>
      <w:r w:rsidRPr="00A67FFC">
        <w:rPr>
          <w:rFonts w:eastAsia="Calibri"/>
          <w:sz w:val="26"/>
          <w:szCs w:val="26"/>
          <w:lang w:val="nl-NL"/>
        </w:rPr>
        <w:t xml:space="preserve">; đánh vần, đọc đúng tiếng có các vần </w:t>
      </w:r>
      <w:r w:rsidRPr="00A67FFC">
        <w:rPr>
          <w:rFonts w:eastAsia="Calibri"/>
          <w:b/>
          <w:sz w:val="26"/>
          <w:szCs w:val="26"/>
          <w:lang w:val="nl-NL"/>
        </w:rPr>
        <w:t>ênh, êch</w:t>
      </w:r>
      <w:r w:rsidRPr="00A67FFC">
        <w:rPr>
          <w:rFonts w:eastAsia="Calibri"/>
          <w:sz w:val="26"/>
          <w:szCs w:val="26"/>
          <w:lang w:val="nl-NL"/>
        </w:rPr>
        <w:t xml:space="preserve">. </w:t>
      </w:r>
    </w:p>
    <w:p w14:paraId="56557ED1"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Nhìn chữ, tìm và đọc đúng tiếng có vần </w:t>
      </w:r>
      <w:r w:rsidRPr="00A67FFC">
        <w:rPr>
          <w:rFonts w:eastAsia="Calibri"/>
          <w:b/>
          <w:sz w:val="26"/>
          <w:szCs w:val="26"/>
          <w:lang w:val="nl-NL"/>
        </w:rPr>
        <w:t>ênh</w:t>
      </w:r>
      <w:r w:rsidRPr="00A67FFC">
        <w:rPr>
          <w:rFonts w:eastAsia="Calibri"/>
          <w:sz w:val="26"/>
          <w:szCs w:val="26"/>
          <w:lang w:val="nl-NL"/>
        </w:rPr>
        <w:t xml:space="preserve">, vần </w:t>
      </w:r>
      <w:r w:rsidRPr="00A67FFC">
        <w:rPr>
          <w:rFonts w:eastAsia="Calibri"/>
          <w:b/>
          <w:sz w:val="26"/>
          <w:szCs w:val="26"/>
          <w:lang w:val="nl-NL"/>
        </w:rPr>
        <w:t>êch</w:t>
      </w:r>
      <w:r w:rsidRPr="00A67FFC">
        <w:rPr>
          <w:rFonts w:eastAsia="Calibri"/>
          <w:sz w:val="26"/>
          <w:szCs w:val="26"/>
          <w:lang w:val="nl-NL"/>
        </w:rPr>
        <w:t xml:space="preserve">. </w:t>
      </w:r>
    </w:p>
    <w:p w14:paraId="28EEF1FE"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Đọc đúng và hiểu bài Tập đọc </w:t>
      </w:r>
      <w:r w:rsidR="0022241C" w:rsidRPr="00A67FFC">
        <w:rPr>
          <w:rFonts w:eastAsia="Calibri"/>
          <w:b/>
          <w:sz w:val="26"/>
          <w:szCs w:val="26"/>
          <w:lang w:val="nl-NL"/>
        </w:rPr>
        <w:t xml:space="preserve">Mưa </w:t>
      </w:r>
      <w:r w:rsidRPr="00A67FFC">
        <w:rPr>
          <w:rFonts w:eastAsia="Calibri"/>
          <w:sz w:val="26"/>
          <w:szCs w:val="26"/>
          <w:lang w:val="nl-NL"/>
        </w:rPr>
        <w:t>.</w:t>
      </w:r>
    </w:p>
    <w:p w14:paraId="71C65D7C" w14:textId="77777777" w:rsidR="005871FE" w:rsidRPr="00A67FFC" w:rsidRDefault="00044E17" w:rsidP="00A67FFC">
      <w:pPr>
        <w:rPr>
          <w:rFonts w:eastAsia="Calibri"/>
          <w:sz w:val="26"/>
          <w:szCs w:val="26"/>
          <w:lang w:val="nl-NL"/>
        </w:rPr>
      </w:pPr>
      <w:r w:rsidRPr="00A67FFC">
        <w:rPr>
          <w:rFonts w:eastAsia="Calibri"/>
          <w:sz w:val="26"/>
          <w:szCs w:val="26"/>
          <w:lang w:val="nl-NL"/>
        </w:rPr>
        <w:t xml:space="preserve">- Viết đúng các vần </w:t>
      </w:r>
      <w:r w:rsidRPr="00A67FFC">
        <w:rPr>
          <w:rFonts w:eastAsia="Calibri"/>
          <w:b/>
          <w:sz w:val="26"/>
          <w:szCs w:val="26"/>
          <w:lang w:val="nl-NL"/>
        </w:rPr>
        <w:t xml:space="preserve">ênh, êch, </w:t>
      </w:r>
      <w:r w:rsidRPr="00A67FFC">
        <w:rPr>
          <w:rFonts w:eastAsia="Calibri"/>
          <w:sz w:val="26"/>
          <w:szCs w:val="26"/>
          <w:lang w:val="nl-NL"/>
        </w:rPr>
        <w:t xml:space="preserve">các tiếng (dòng) </w:t>
      </w:r>
      <w:r w:rsidRPr="00A67FFC">
        <w:rPr>
          <w:rFonts w:eastAsia="Calibri"/>
          <w:b/>
          <w:sz w:val="26"/>
          <w:szCs w:val="26"/>
          <w:lang w:val="nl-NL"/>
        </w:rPr>
        <w:t xml:space="preserve">kênh, </w:t>
      </w:r>
      <w:r w:rsidRPr="00A67FFC">
        <w:rPr>
          <w:rFonts w:eastAsia="Calibri"/>
          <w:sz w:val="26"/>
          <w:szCs w:val="26"/>
          <w:lang w:val="nl-NL"/>
        </w:rPr>
        <w:t xml:space="preserve">(con) </w:t>
      </w:r>
      <w:r w:rsidRPr="00A67FFC">
        <w:rPr>
          <w:rFonts w:eastAsia="Calibri"/>
          <w:b/>
          <w:sz w:val="26"/>
          <w:szCs w:val="26"/>
          <w:lang w:val="nl-NL"/>
        </w:rPr>
        <w:t>ếch</w:t>
      </w:r>
      <w:r w:rsidRPr="00A67FFC">
        <w:rPr>
          <w:rFonts w:eastAsia="Calibri"/>
          <w:sz w:val="26"/>
          <w:szCs w:val="26"/>
          <w:lang w:val="nl-NL"/>
        </w:rPr>
        <w:t xml:space="preserve"> (trên bảng con).</w:t>
      </w:r>
    </w:p>
    <w:p w14:paraId="61FD516F" w14:textId="77777777" w:rsidR="00044E17" w:rsidRPr="00A67FFC" w:rsidRDefault="005871FE" w:rsidP="00A67FFC">
      <w:pPr>
        <w:rPr>
          <w:rFonts w:eastAsia="Calibri"/>
          <w:sz w:val="26"/>
          <w:szCs w:val="26"/>
          <w:lang w:val="nl-NL"/>
        </w:rPr>
      </w:pPr>
      <w:r w:rsidRPr="00A67FFC">
        <w:rPr>
          <w:b/>
          <w:sz w:val="26"/>
          <w:szCs w:val="26"/>
          <w:lang w:val="nl-NL"/>
        </w:rPr>
        <w:t>b)</w:t>
      </w:r>
      <w:r w:rsidR="00044E17" w:rsidRPr="00A67FFC">
        <w:rPr>
          <w:b/>
          <w:sz w:val="26"/>
          <w:szCs w:val="26"/>
          <w:lang w:val="nl-NL"/>
        </w:rPr>
        <w:t>. Phát triển các năng lực chung và phẩm chất</w:t>
      </w:r>
    </w:p>
    <w:p w14:paraId="4E2A0509" w14:textId="77777777" w:rsidR="00044E17" w:rsidRPr="00A67FFC" w:rsidRDefault="00044E17" w:rsidP="00A67FFC">
      <w:pPr>
        <w:numPr>
          <w:ilvl w:val="0"/>
          <w:numId w:val="2"/>
        </w:numPr>
        <w:tabs>
          <w:tab w:val="left" w:pos="600"/>
        </w:tabs>
        <w:rPr>
          <w:sz w:val="26"/>
          <w:szCs w:val="26"/>
          <w:lang w:val="nl-NL"/>
        </w:rPr>
      </w:pPr>
      <w:r w:rsidRPr="00A67FFC">
        <w:rPr>
          <w:sz w:val="26"/>
          <w:szCs w:val="26"/>
          <w:lang w:val="nl-NL"/>
        </w:rPr>
        <w:t>Hợp tác có hiệu quả với các bạn trong nhóm, trong tổ và trong lớp.</w:t>
      </w:r>
    </w:p>
    <w:p w14:paraId="3D1011D2" w14:textId="77777777" w:rsidR="00044E17" w:rsidRPr="00A67FFC" w:rsidRDefault="00044E17" w:rsidP="00A67FFC">
      <w:pPr>
        <w:rPr>
          <w:sz w:val="26"/>
          <w:szCs w:val="26"/>
          <w:lang w:val="nl-NL"/>
        </w:rPr>
      </w:pPr>
      <w:r w:rsidRPr="00A67FFC">
        <w:rPr>
          <w:sz w:val="26"/>
          <w:szCs w:val="26"/>
          <w:lang w:val="nl-NL"/>
        </w:rPr>
        <w:t xml:space="preserve">      - Khơi gợi óc tìm tòi, vận dụng những điều đã học vào thực tế.</w:t>
      </w:r>
    </w:p>
    <w:p w14:paraId="2C88802E" w14:textId="77777777" w:rsidR="00044E17" w:rsidRPr="00A67FFC" w:rsidRDefault="0094731E" w:rsidP="00A67FFC">
      <w:pPr>
        <w:ind w:left="60"/>
        <w:rPr>
          <w:b/>
          <w:sz w:val="26"/>
          <w:szCs w:val="26"/>
          <w:lang w:val="nl-NL"/>
        </w:rPr>
      </w:pPr>
      <w:r w:rsidRPr="00A67FFC">
        <w:rPr>
          <w:b/>
          <w:sz w:val="26"/>
          <w:szCs w:val="26"/>
          <w:lang w:val="nl-NL"/>
        </w:rPr>
        <w:t xml:space="preserve">2. Đồ dùng dạy hoc </w:t>
      </w:r>
    </w:p>
    <w:p w14:paraId="0BAA24DA" w14:textId="77777777" w:rsidR="00700F93" w:rsidRPr="00A67FFC" w:rsidRDefault="0094731E" w:rsidP="00A67FFC">
      <w:pPr>
        <w:widowControl w:val="0"/>
        <w:tabs>
          <w:tab w:val="left" w:pos="831"/>
        </w:tabs>
        <w:spacing w:after="140"/>
        <w:rPr>
          <w:b/>
          <w:bCs/>
          <w:sz w:val="26"/>
          <w:szCs w:val="26"/>
          <w:lang w:val="nl-NL" w:eastAsia="vi-VN" w:bidi="vi-VN"/>
        </w:rPr>
      </w:pPr>
      <w:r w:rsidRPr="00A67FFC">
        <w:rPr>
          <w:b/>
          <w:sz w:val="26"/>
          <w:szCs w:val="26"/>
          <w:lang w:val="nl-NL" w:eastAsia="vi-VN" w:bidi="vi-VN"/>
        </w:rPr>
        <w:t>a</w:t>
      </w:r>
      <w:r w:rsidR="00700F93" w:rsidRPr="00A67FFC">
        <w:rPr>
          <w:b/>
          <w:sz w:val="26"/>
          <w:szCs w:val="26"/>
          <w:lang w:val="nl-NL" w:eastAsia="vi-VN" w:bidi="vi-VN"/>
        </w:rPr>
        <w:t xml:space="preserve">. Giáo viên  </w:t>
      </w:r>
    </w:p>
    <w:p w14:paraId="19548542" w14:textId="77777777" w:rsidR="00462132" w:rsidRPr="00A67FFC" w:rsidRDefault="00700F93" w:rsidP="00A67FFC">
      <w:pPr>
        <w:rPr>
          <w:rFonts w:eastAsia="Calibri"/>
          <w:sz w:val="26"/>
          <w:szCs w:val="26"/>
          <w:lang w:val="nl-NL"/>
        </w:rPr>
      </w:pPr>
      <w:r w:rsidRPr="00A67FFC">
        <w:rPr>
          <w:sz w:val="26"/>
          <w:szCs w:val="26"/>
          <w:lang w:val="nl-NL" w:eastAsia="vi-VN" w:bidi="vi-VN"/>
        </w:rPr>
        <w:t xml:space="preserve">    </w:t>
      </w:r>
      <w:r w:rsidR="00462132" w:rsidRPr="00A67FFC">
        <w:rPr>
          <w:rFonts w:eastAsia="Calibri"/>
          <w:sz w:val="26"/>
          <w:szCs w:val="26"/>
          <w:lang w:val="nl-NL"/>
        </w:rPr>
        <w:t xml:space="preserve">- Máy chiếu / bảng phụ viết bài Tập đọc. </w:t>
      </w:r>
    </w:p>
    <w:p w14:paraId="5A88E215" w14:textId="77777777" w:rsidR="00462132" w:rsidRPr="00A67FFC" w:rsidRDefault="00462132" w:rsidP="00A67FFC">
      <w:pPr>
        <w:rPr>
          <w:rFonts w:eastAsia="Calibri"/>
          <w:sz w:val="26"/>
          <w:szCs w:val="26"/>
          <w:lang w:val="nl-NL"/>
        </w:rPr>
      </w:pPr>
      <w:r w:rsidRPr="00A67FFC">
        <w:rPr>
          <w:rFonts w:eastAsia="Calibri"/>
          <w:sz w:val="26"/>
          <w:szCs w:val="26"/>
          <w:lang w:val="nl-NL"/>
        </w:rPr>
        <w:t xml:space="preserve">   - Các thẻ chữ để HS làm BT đọc hiểu:</w:t>
      </w:r>
      <w:r w:rsidR="00803667" w:rsidRPr="00A67FFC">
        <w:rPr>
          <w:rFonts w:eastAsia="Calibri"/>
          <w:sz w:val="26"/>
          <w:szCs w:val="26"/>
          <w:lang w:val="nl-NL"/>
        </w:rPr>
        <w:t xml:space="preserve">Các con vật trú mưa ở đâu </w:t>
      </w:r>
      <w:r w:rsidRPr="00A67FFC">
        <w:rPr>
          <w:rFonts w:eastAsia="Calibri"/>
          <w:sz w:val="26"/>
          <w:szCs w:val="26"/>
          <w:lang w:val="nl-NL"/>
        </w:rPr>
        <w:t xml:space="preserve">? </w:t>
      </w:r>
    </w:p>
    <w:p w14:paraId="505626CE" w14:textId="77777777" w:rsidR="00462132" w:rsidRPr="00A67FFC" w:rsidRDefault="00462132" w:rsidP="00A67FFC">
      <w:pPr>
        <w:rPr>
          <w:rFonts w:eastAsia="Calibri"/>
          <w:sz w:val="26"/>
          <w:szCs w:val="26"/>
          <w:lang w:val="nl-NL"/>
        </w:rPr>
      </w:pPr>
      <w:r w:rsidRPr="00A67FFC">
        <w:rPr>
          <w:rFonts w:eastAsia="Calibri"/>
          <w:sz w:val="26"/>
          <w:szCs w:val="26"/>
          <w:lang w:val="nl-NL"/>
        </w:rPr>
        <w:t xml:space="preserve">   - Vở bài tập Tiếng Việt 1, tập hai.</w:t>
      </w:r>
    </w:p>
    <w:p w14:paraId="141B8B40" w14:textId="77777777" w:rsidR="00700F93" w:rsidRPr="00A67FFC" w:rsidRDefault="0094731E" w:rsidP="00EA7384">
      <w:pPr>
        <w:widowControl w:val="0"/>
        <w:tabs>
          <w:tab w:val="left" w:pos="731"/>
        </w:tabs>
        <w:rPr>
          <w:b/>
          <w:sz w:val="26"/>
          <w:szCs w:val="26"/>
          <w:lang w:val="nl-NL" w:eastAsia="vi-VN" w:bidi="vi-VN"/>
        </w:rPr>
      </w:pPr>
      <w:r w:rsidRPr="00A67FFC">
        <w:rPr>
          <w:b/>
          <w:sz w:val="26"/>
          <w:szCs w:val="26"/>
          <w:lang w:val="nl-NL" w:eastAsia="vi-VN" w:bidi="vi-VN"/>
        </w:rPr>
        <w:t>b</w:t>
      </w:r>
      <w:r w:rsidR="00700F93" w:rsidRPr="00A67FFC">
        <w:rPr>
          <w:b/>
          <w:sz w:val="26"/>
          <w:szCs w:val="26"/>
          <w:lang w:val="nl-NL" w:eastAsia="vi-VN" w:bidi="vi-VN"/>
        </w:rPr>
        <w:t>. Học sinh:</w:t>
      </w:r>
    </w:p>
    <w:p w14:paraId="7FB9C4A1" w14:textId="77777777" w:rsidR="00700F93" w:rsidRPr="00A67FFC" w:rsidRDefault="00700F93" w:rsidP="00EA7384">
      <w:pPr>
        <w:widowControl w:val="0"/>
        <w:tabs>
          <w:tab w:val="left" w:pos="720"/>
        </w:tabs>
        <w:rPr>
          <w:sz w:val="26"/>
          <w:szCs w:val="26"/>
          <w:lang w:val="nl-NL" w:eastAsia="vi-VN" w:bidi="vi-VN"/>
        </w:rPr>
      </w:pPr>
      <w:r w:rsidRPr="00A67FFC">
        <w:rPr>
          <w:i/>
          <w:iCs/>
          <w:sz w:val="26"/>
          <w:szCs w:val="26"/>
          <w:lang w:val="nl-NL" w:eastAsia="vi-VN" w:bidi="vi-VN"/>
        </w:rPr>
        <w:t xml:space="preserve">    - </w:t>
      </w:r>
      <w:r w:rsidRPr="00A67FFC">
        <w:rPr>
          <w:i/>
          <w:iCs/>
          <w:sz w:val="26"/>
          <w:szCs w:val="26"/>
          <w:lang w:val="vi-VN" w:eastAsia="vi-VN" w:bidi="vi-VN"/>
        </w:rPr>
        <w:t>Vở bài tập Tiếng Việt 1,</w:t>
      </w:r>
      <w:r w:rsidRPr="00A67FFC">
        <w:rPr>
          <w:sz w:val="26"/>
          <w:szCs w:val="26"/>
          <w:lang w:val="vi-VN" w:eastAsia="vi-VN" w:bidi="vi-VN"/>
        </w:rPr>
        <w:t xml:space="preserve"> tập</w:t>
      </w:r>
      <w:r w:rsidRPr="00A67FFC">
        <w:rPr>
          <w:sz w:val="26"/>
          <w:szCs w:val="26"/>
          <w:lang w:val="nl-NL" w:eastAsia="vi-VN" w:bidi="vi-VN"/>
        </w:rPr>
        <w:t xml:space="preserve"> hai</w:t>
      </w:r>
      <w:r w:rsidRPr="00A67FFC">
        <w:rPr>
          <w:sz w:val="26"/>
          <w:szCs w:val="26"/>
          <w:lang w:val="vi-VN" w:eastAsia="vi-VN" w:bidi="vi-VN"/>
        </w:rPr>
        <w:t>.</w:t>
      </w:r>
    </w:p>
    <w:p w14:paraId="14B93F0A" w14:textId="77777777" w:rsidR="00700F93" w:rsidRPr="00A67FFC" w:rsidRDefault="00700F93" w:rsidP="00EA7384">
      <w:pPr>
        <w:widowControl w:val="0"/>
        <w:tabs>
          <w:tab w:val="left" w:pos="720"/>
        </w:tabs>
        <w:rPr>
          <w:sz w:val="26"/>
          <w:szCs w:val="26"/>
          <w:lang w:eastAsia="vi-VN" w:bidi="vi-VN"/>
        </w:rPr>
      </w:pPr>
      <w:r w:rsidRPr="00A67FFC">
        <w:rPr>
          <w:sz w:val="26"/>
          <w:szCs w:val="26"/>
          <w:lang w:val="nl-NL" w:eastAsia="vi-VN" w:bidi="vi-VN"/>
        </w:rPr>
        <w:t xml:space="preserve">    </w:t>
      </w:r>
      <w:r w:rsidRPr="00A67FFC">
        <w:rPr>
          <w:sz w:val="26"/>
          <w:szCs w:val="26"/>
          <w:lang w:eastAsia="vi-VN" w:bidi="vi-VN"/>
        </w:rPr>
        <w:t>- Bảng con, phấn, khăn lau.</w:t>
      </w:r>
    </w:p>
    <w:p w14:paraId="21B42180" w14:textId="77777777" w:rsidR="00700F93" w:rsidRPr="00A67FFC" w:rsidRDefault="00700F93" w:rsidP="00EA7384">
      <w:pPr>
        <w:widowControl w:val="0"/>
        <w:tabs>
          <w:tab w:val="left" w:pos="720"/>
        </w:tabs>
        <w:rPr>
          <w:sz w:val="26"/>
          <w:szCs w:val="26"/>
          <w:lang w:eastAsia="vi-VN" w:bidi="vi-VN"/>
        </w:rPr>
      </w:pPr>
      <w:r w:rsidRPr="00A67FFC">
        <w:rPr>
          <w:sz w:val="26"/>
          <w:szCs w:val="26"/>
          <w:lang w:eastAsia="vi-VN" w:bidi="vi-VN"/>
        </w:rPr>
        <w:t xml:space="preserve">    - Bộ thực hành </w:t>
      </w:r>
      <w:r w:rsidRPr="00A67FFC">
        <w:rPr>
          <w:i/>
          <w:sz w:val="26"/>
          <w:szCs w:val="26"/>
          <w:lang w:eastAsia="vi-VN" w:bidi="vi-VN"/>
        </w:rPr>
        <w:t>Tiếng Việt</w:t>
      </w:r>
      <w:r w:rsidRPr="00A67FFC">
        <w:rPr>
          <w:sz w:val="26"/>
          <w:szCs w:val="26"/>
          <w:lang w:eastAsia="vi-VN" w:bidi="vi-VN"/>
        </w:rPr>
        <w:t xml:space="preserve"> 1</w:t>
      </w:r>
    </w:p>
    <w:p w14:paraId="1675EE30" w14:textId="77777777" w:rsidR="00044E17" w:rsidRPr="00A67FFC" w:rsidRDefault="008C0C39" w:rsidP="00EA7384">
      <w:pPr>
        <w:rPr>
          <w:b/>
          <w:bCs/>
          <w:sz w:val="26"/>
          <w:szCs w:val="26"/>
          <w:lang w:val="nl-NL"/>
        </w:rPr>
      </w:pPr>
      <w:r w:rsidRPr="00A67FFC">
        <w:rPr>
          <w:b/>
          <w:bCs/>
          <w:sz w:val="26"/>
          <w:szCs w:val="26"/>
          <w:lang w:val="nl-NL"/>
        </w:rPr>
        <w:t xml:space="preserve">3. Các hoạt động dạy học chủ yếu </w:t>
      </w:r>
    </w:p>
    <w:tbl>
      <w:tblPr>
        <w:tblpPr w:leftFromText="180" w:rightFromText="180" w:vertAnchor="text" w:horzAnchor="margin" w:tblpXSpec="center" w:tblpY="1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52"/>
      </w:tblGrid>
      <w:tr w:rsidR="00044E17" w:rsidRPr="00A67FFC" w14:paraId="7A3F7FA4" w14:textId="77777777" w:rsidTr="006A6E1D">
        <w:tc>
          <w:tcPr>
            <w:tcW w:w="4928" w:type="dxa"/>
            <w:shd w:val="clear" w:color="auto" w:fill="auto"/>
          </w:tcPr>
          <w:p w14:paraId="453F743D" w14:textId="77777777" w:rsidR="00044E17" w:rsidRPr="00A67FFC" w:rsidRDefault="007E58D9" w:rsidP="00A67FFC">
            <w:pPr>
              <w:tabs>
                <w:tab w:val="left" w:pos="873"/>
              </w:tabs>
              <w:jc w:val="center"/>
              <w:rPr>
                <w:b/>
                <w:sz w:val="26"/>
                <w:szCs w:val="26"/>
                <w:lang w:val="nl-NL"/>
              </w:rPr>
            </w:pPr>
            <w:r w:rsidRPr="00A67FFC">
              <w:rPr>
                <w:b/>
                <w:sz w:val="26"/>
                <w:szCs w:val="26"/>
                <w:lang w:val="nl-NL"/>
              </w:rPr>
              <w:t>HOẠT ĐỘNG CỦA GIÁO VIÊN</w:t>
            </w:r>
          </w:p>
        </w:tc>
        <w:tc>
          <w:tcPr>
            <w:tcW w:w="4252" w:type="dxa"/>
            <w:shd w:val="clear" w:color="auto" w:fill="auto"/>
          </w:tcPr>
          <w:p w14:paraId="2E5B28F8" w14:textId="77777777" w:rsidR="00044E17" w:rsidRPr="00A67FFC" w:rsidRDefault="007E58D9" w:rsidP="00A67FFC">
            <w:pPr>
              <w:tabs>
                <w:tab w:val="left" w:pos="873"/>
              </w:tabs>
              <w:jc w:val="center"/>
              <w:rPr>
                <w:b/>
                <w:sz w:val="26"/>
                <w:szCs w:val="26"/>
                <w:lang w:val="nl-NL"/>
              </w:rPr>
            </w:pPr>
            <w:r w:rsidRPr="00A67FFC">
              <w:rPr>
                <w:b/>
                <w:sz w:val="26"/>
                <w:szCs w:val="26"/>
                <w:lang w:val="nl-NL"/>
              </w:rPr>
              <w:t>HOẠT ĐỘNG CỦA HỌC SINH</w:t>
            </w:r>
          </w:p>
        </w:tc>
      </w:tr>
      <w:tr w:rsidR="00044E17" w:rsidRPr="00A67FFC" w14:paraId="0C9482CC" w14:textId="77777777" w:rsidTr="006A6E1D">
        <w:trPr>
          <w:trHeight w:val="1936"/>
        </w:trPr>
        <w:tc>
          <w:tcPr>
            <w:tcW w:w="4928" w:type="dxa"/>
            <w:tcBorders>
              <w:bottom w:val="single" w:sz="4" w:space="0" w:color="auto"/>
            </w:tcBorders>
            <w:shd w:val="clear" w:color="auto" w:fill="auto"/>
          </w:tcPr>
          <w:p w14:paraId="7110B6B4" w14:textId="77777777" w:rsidR="00682F57" w:rsidRPr="00A67FFC" w:rsidRDefault="00682F57" w:rsidP="00A67FFC">
            <w:pPr>
              <w:widowControl w:val="0"/>
              <w:tabs>
                <w:tab w:val="left" w:pos="1137"/>
              </w:tabs>
              <w:jc w:val="both"/>
              <w:rPr>
                <w:b/>
                <w:sz w:val="26"/>
                <w:szCs w:val="26"/>
                <w:lang w:val="vi-VN" w:eastAsia="vi-VN" w:bidi="vi-VN"/>
              </w:rPr>
            </w:pPr>
            <w:r w:rsidRPr="00A67FFC">
              <w:rPr>
                <w:b/>
                <w:sz w:val="26"/>
                <w:szCs w:val="26"/>
                <w:lang w:val="vi-VN" w:eastAsia="vi-VN" w:bidi="vi-VN"/>
              </w:rPr>
              <w:t>1. Khởi động (</w:t>
            </w:r>
            <w:r w:rsidRPr="00A67FFC">
              <w:rPr>
                <w:b/>
                <w:sz w:val="26"/>
                <w:szCs w:val="26"/>
                <w:lang w:eastAsia="vi-VN" w:bidi="vi-VN"/>
              </w:rPr>
              <w:t>5</w:t>
            </w:r>
            <w:r w:rsidRPr="00A67FFC">
              <w:rPr>
                <w:b/>
                <w:sz w:val="26"/>
                <w:szCs w:val="26"/>
                <w:lang w:val="vi-VN" w:eastAsia="vi-VN" w:bidi="vi-VN"/>
              </w:rPr>
              <w:t xml:space="preserve"> phút)</w:t>
            </w:r>
          </w:p>
          <w:p w14:paraId="293E089C" w14:textId="77777777" w:rsidR="006A6E1D" w:rsidRPr="00A67FFC" w:rsidRDefault="002F1058" w:rsidP="00A67FFC">
            <w:pPr>
              <w:widowControl w:val="0"/>
              <w:tabs>
                <w:tab w:val="left" w:pos="755"/>
              </w:tabs>
              <w:spacing w:after="160"/>
              <w:jc w:val="both"/>
              <w:rPr>
                <w:b/>
                <w:sz w:val="26"/>
                <w:szCs w:val="26"/>
                <w:lang w:eastAsia="vi-VN" w:bidi="vi-VN"/>
              </w:rPr>
            </w:pPr>
            <w:r w:rsidRPr="00A67FFC">
              <w:rPr>
                <w:b/>
                <w:sz w:val="26"/>
                <w:szCs w:val="26"/>
                <w:lang w:eastAsia="vi-VN" w:bidi="vi-VN"/>
              </w:rPr>
              <w:t xml:space="preserve">- Hát </w:t>
            </w:r>
          </w:p>
          <w:p w14:paraId="4BDD0DD5" w14:textId="77777777" w:rsidR="00044E17" w:rsidRPr="00A67FFC" w:rsidRDefault="00682F57" w:rsidP="00A67FFC">
            <w:pPr>
              <w:widowControl w:val="0"/>
              <w:tabs>
                <w:tab w:val="left" w:pos="755"/>
              </w:tabs>
              <w:spacing w:after="160"/>
              <w:jc w:val="both"/>
              <w:rPr>
                <w:b/>
                <w:sz w:val="26"/>
                <w:szCs w:val="26"/>
                <w:lang w:eastAsia="vi-VN" w:bidi="vi-VN"/>
              </w:rPr>
            </w:pPr>
            <w:r w:rsidRPr="00A67FFC">
              <w:rPr>
                <w:sz w:val="26"/>
                <w:szCs w:val="26"/>
              </w:rPr>
              <w:t xml:space="preserve">- </w:t>
            </w:r>
            <w:r w:rsidR="00044E17" w:rsidRPr="00A67FFC">
              <w:rPr>
                <w:sz w:val="26"/>
                <w:szCs w:val="26"/>
                <w:lang w:val="nl-NL"/>
              </w:rPr>
              <w:t xml:space="preserve">Gọi 2 HS đọc bài tập đọc Tủ sách của Thanh </w:t>
            </w:r>
            <w:r w:rsidR="00044E17" w:rsidRPr="00A67FFC">
              <w:rPr>
                <w:sz w:val="26"/>
                <w:szCs w:val="26"/>
              </w:rPr>
              <w:t xml:space="preserve">tr.5, SGK </w:t>
            </w:r>
            <w:r w:rsidR="00044E17" w:rsidRPr="00A67FFC">
              <w:rPr>
                <w:i/>
                <w:sz w:val="26"/>
                <w:szCs w:val="26"/>
              </w:rPr>
              <w:t>Tiếng Việt 1, tập hai</w:t>
            </w:r>
            <w:r w:rsidR="00044E17" w:rsidRPr="00A67FFC">
              <w:rPr>
                <w:sz w:val="26"/>
                <w:szCs w:val="26"/>
              </w:rPr>
              <w:t>).</w:t>
            </w:r>
          </w:p>
          <w:p w14:paraId="7A6870F4" w14:textId="77777777" w:rsidR="00044E17" w:rsidRPr="00A67FFC" w:rsidRDefault="00044E17" w:rsidP="00A67FFC">
            <w:pPr>
              <w:tabs>
                <w:tab w:val="left" w:pos="873"/>
              </w:tabs>
              <w:jc w:val="both"/>
              <w:rPr>
                <w:sz w:val="26"/>
                <w:szCs w:val="26"/>
              </w:rPr>
            </w:pPr>
            <w:r w:rsidRPr="00A67FFC">
              <w:rPr>
                <w:sz w:val="26"/>
                <w:szCs w:val="26"/>
              </w:rPr>
              <w:t>-  Nhận xét.</w:t>
            </w:r>
          </w:p>
          <w:p w14:paraId="13C232E9" w14:textId="77777777" w:rsidR="00044E17" w:rsidRPr="00A67FFC" w:rsidRDefault="00044E17" w:rsidP="00A67FFC">
            <w:pPr>
              <w:jc w:val="both"/>
              <w:rPr>
                <w:sz w:val="26"/>
                <w:szCs w:val="26"/>
              </w:rPr>
            </w:pPr>
            <w:r w:rsidRPr="00A67FFC">
              <w:rPr>
                <w:sz w:val="26"/>
                <w:szCs w:val="26"/>
              </w:rPr>
              <w:t xml:space="preserve">- Giới thiệu bài: vần </w:t>
            </w:r>
            <w:r w:rsidRPr="00A67FFC">
              <w:rPr>
                <w:b/>
                <w:sz w:val="26"/>
                <w:szCs w:val="26"/>
              </w:rPr>
              <w:t>ênh</w:t>
            </w:r>
            <w:r w:rsidRPr="00A67FFC">
              <w:rPr>
                <w:sz w:val="26"/>
                <w:szCs w:val="26"/>
              </w:rPr>
              <w:t>, vần</w:t>
            </w:r>
            <w:r w:rsidRPr="00A67FFC">
              <w:rPr>
                <w:b/>
                <w:sz w:val="26"/>
                <w:szCs w:val="26"/>
              </w:rPr>
              <w:t xml:space="preserve"> êch</w:t>
            </w:r>
            <w:r w:rsidRPr="00A67FFC">
              <w:rPr>
                <w:sz w:val="26"/>
                <w:szCs w:val="26"/>
              </w:rPr>
              <w:t>.</w:t>
            </w:r>
          </w:p>
        </w:tc>
        <w:tc>
          <w:tcPr>
            <w:tcW w:w="4252" w:type="dxa"/>
            <w:shd w:val="clear" w:color="auto" w:fill="auto"/>
          </w:tcPr>
          <w:p w14:paraId="1C27C846" w14:textId="77777777" w:rsidR="00044E17" w:rsidRPr="00A67FFC" w:rsidRDefault="00044E17" w:rsidP="00A67FFC">
            <w:pPr>
              <w:tabs>
                <w:tab w:val="left" w:pos="873"/>
              </w:tabs>
              <w:jc w:val="both"/>
              <w:rPr>
                <w:sz w:val="26"/>
                <w:szCs w:val="26"/>
              </w:rPr>
            </w:pPr>
          </w:p>
          <w:p w14:paraId="3D3ADEAD" w14:textId="77777777" w:rsidR="00C34C6F" w:rsidRPr="00A67FFC" w:rsidRDefault="00044E17" w:rsidP="00A67FFC">
            <w:pPr>
              <w:tabs>
                <w:tab w:val="left" w:pos="873"/>
              </w:tabs>
              <w:jc w:val="both"/>
              <w:rPr>
                <w:sz w:val="26"/>
                <w:szCs w:val="26"/>
              </w:rPr>
            </w:pPr>
            <w:r w:rsidRPr="00A67FFC">
              <w:rPr>
                <w:sz w:val="26"/>
                <w:szCs w:val="26"/>
              </w:rPr>
              <w:t xml:space="preserve">- </w:t>
            </w:r>
            <w:r w:rsidR="006A6E1D" w:rsidRPr="00A67FFC">
              <w:rPr>
                <w:sz w:val="26"/>
                <w:szCs w:val="26"/>
              </w:rPr>
              <w:t xml:space="preserve">HS </w:t>
            </w:r>
            <w:r w:rsidR="002F1058" w:rsidRPr="00A67FFC">
              <w:rPr>
                <w:sz w:val="26"/>
                <w:szCs w:val="26"/>
              </w:rPr>
              <w:t>Hát</w:t>
            </w:r>
          </w:p>
          <w:p w14:paraId="167D63FF" w14:textId="77777777" w:rsidR="002F1058" w:rsidRPr="00A67FFC" w:rsidRDefault="002F1058" w:rsidP="00A67FFC">
            <w:pPr>
              <w:tabs>
                <w:tab w:val="left" w:pos="873"/>
              </w:tabs>
              <w:jc w:val="both"/>
              <w:rPr>
                <w:sz w:val="26"/>
                <w:szCs w:val="26"/>
              </w:rPr>
            </w:pPr>
          </w:p>
          <w:p w14:paraId="6371FC9C" w14:textId="77777777" w:rsidR="006A6E1D" w:rsidRPr="00A67FFC" w:rsidRDefault="006A6E1D" w:rsidP="00A67FFC">
            <w:pPr>
              <w:tabs>
                <w:tab w:val="left" w:pos="873"/>
              </w:tabs>
              <w:jc w:val="both"/>
              <w:rPr>
                <w:sz w:val="26"/>
                <w:szCs w:val="26"/>
              </w:rPr>
            </w:pPr>
            <w:r w:rsidRPr="00A67FFC">
              <w:rPr>
                <w:sz w:val="26"/>
                <w:szCs w:val="26"/>
              </w:rPr>
              <w:t xml:space="preserve">- HS đọc </w:t>
            </w:r>
            <w:r w:rsidR="00C34C6F" w:rsidRPr="00A67FFC">
              <w:rPr>
                <w:sz w:val="26"/>
                <w:szCs w:val="26"/>
              </w:rPr>
              <w:t>.</w:t>
            </w:r>
          </w:p>
          <w:p w14:paraId="26F4D7BF" w14:textId="77777777" w:rsidR="00C34C6F" w:rsidRPr="00A67FFC" w:rsidRDefault="00C34C6F" w:rsidP="00A67FFC">
            <w:pPr>
              <w:tabs>
                <w:tab w:val="left" w:pos="873"/>
              </w:tabs>
              <w:jc w:val="both"/>
              <w:rPr>
                <w:sz w:val="26"/>
                <w:szCs w:val="26"/>
              </w:rPr>
            </w:pPr>
          </w:p>
          <w:p w14:paraId="1A058385" w14:textId="77777777" w:rsidR="00C34C6F" w:rsidRPr="00A67FFC" w:rsidRDefault="00C34C6F" w:rsidP="00A67FFC">
            <w:pPr>
              <w:tabs>
                <w:tab w:val="left" w:pos="873"/>
              </w:tabs>
              <w:jc w:val="both"/>
              <w:rPr>
                <w:sz w:val="26"/>
                <w:szCs w:val="26"/>
              </w:rPr>
            </w:pPr>
          </w:p>
          <w:p w14:paraId="60934395" w14:textId="77777777" w:rsidR="00044E17" w:rsidRPr="00A67FFC" w:rsidRDefault="00044E17" w:rsidP="00A67FFC">
            <w:pPr>
              <w:tabs>
                <w:tab w:val="left" w:pos="873"/>
              </w:tabs>
              <w:jc w:val="both"/>
              <w:rPr>
                <w:sz w:val="26"/>
                <w:szCs w:val="26"/>
              </w:rPr>
            </w:pPr>
            <w:r w:rsidRPr="00A67FFC">
              <w:rPr>
                <w:sz w:val="26"/>
                <w:szCs w:val="26"/>
              </w:rPr>
              <w:t>- Nhắc lại tựa bài.</w:t>
            </w:r>
          </w:p>
        </w:tc>
      </w:tr>
      <w:tr w:rsidR="00044E17" w:rsidRPr="00A67FFC" w14:paraId="41DC3F8A" w14:textId="77777777" w:rsidTr="00584E97">
        <w:trPr>
          <w:trHeight w:val="1420"/>
        </w:trPr>
        <w:tc>
          <w:tcPr>
            <w:tcW w:w="9180" w:type="dxa"/>
            <w:gridSpan w:val="2"/>
            <w:tcBorders>
              <w:bottom w:val="single" w:sz="4" w:space="0" w:color="auto"/>
            </w:tcBorders>
            <w:shd w:val="clear" w:color="auto" w:fill="auto"/>
          </w:tcPr>
          <w:p w14:paraId="386A9384" w14:textId="77777777" w:rsidR="00044E17" w:rsidRPr="00A67FFC" w:rsidRDefault="00044E17" w:rsidP="00A67FFC">
            <w:pPr>
              <w:tabs>
                <w:tab w:val="left" w:pos="873"/>
              </w:tabs>
              <w:jc w:val="both"/>
              <w:rPr>
                <w:b/>
                <w:sz w:val="26"/>
                <w:szCs w:val="26"/>
              </w:rPr>
            </w:pPr>
            <w:r w:rsidRPr="00A67FFC">
              <w:rPr>
                <w:b/>
                <w:sz w:val="26"/>
                <w:szCs w:val="26"/>
              </w:rPr>
              <w:t xml:space="preserve">2. </w:t>
            </w:r>
            <w:r w:rsidR="00A8794D" w:rsidRPr="00A67FFC">
              <w:rPr>
                <w:b/>
                <w:sz w:val="26"/>
                <w:szCs w:val="26"/>
              </w:rPr>
              <w:t>Hình thành kiến thức mới:</w:t>
            </w:r>
            <w:r w:rsidR="00C34C6F" w:rsidRPr="00A67FFC">
              <w:rPr>
                <w:b/>
                <w:sz w:val="26"/>
                <w:szCs w:val="26"/>
              </w:rPr>
              <w:t>( 10 phút)</w:t>
            </w:r>
          </w:p>
          <w:p w14:paraId="6BAA0CC3" w14:textId="77777777" w:rsidR="00044E17" w:rsidRPr="00A67FFC" w:rsidRDefault="00044E17" w:rsidP="00A67FFC">
            <w:pPr>
              <w:jc w:val="both"/>
              <w:rPr>
                <w:b/>
                <w:sz w:val="26"/>
                <w:szCs w:val="26"/>
              </w:rPr>
            </w:pPr>
            <w:r w:rsidRPr="00A67FFC">
              <w:rPr>
                <w:b/>
                <w:sz w:val="26"/>
                <w:szCs w:val="26"/>
              </w:rPr>
              <w:t>HĐ 1. Khám phá</w:t>
            </w:r>
          </w:p>
          <w:p w14:paraId="75B87E90" w14:textId="77777777" w:rsidR="00044E17" w:rsidRPr="00A67FFC" w:rsidRDefault="00044E17" w:rsidP="00A67FFC">
            <w:pPr>
              <w:tabs>
                <w:tab w:val="left" w:pos="873"/>
              </w:tabs>
              <w:jc w:val="both"/>
              <w:rPr>
                <w:sz w:val="26"/>
                <w:szCs w:val="26"/>
              </w:rPr>
            </w:pPr>
            <w:r w:rsidRPr="00A67FFC">
              <w:rPr>
                <w:sz w:val="26"/>
                <w:szCs w:val="26"/>
              </w:rPr>
              <w:t xml:space="preserve">- </w:t>
            </w:r>
            <w:r w:rsidR="00EF3D99" w:rsidRPr="00A67FFC">
              <w:rPr>
                <w:sz w:val="26"/>
                <w:szCs w:val="26"/>
              </w:rPr>
              <w:t>Mục đích</w:t>
            </w:r>
            <w:r w:rsidRPr="00A67FFC">
              <w:rPr>
                <w:sz w:val="26"/>
                <w:szCs w:val="26"/>
              </w:rPr>
              <w:t>: HS nhận biết vần ênh, êch; đánh vần, đọc đúng tiếng có các vần ênh, êch.</w:t>
            </w:r>
          </w:p>
        </w:tc>
      </w:tr>
      <w:tr w:rsidR="00044E17" w:rsidRPr="00A67FFC" w14:paraId="2212BD79" w14:textId="77777777" w:rsidTr="006A6E1D">
        <w:trPr>
          <w:trHeight w:val="257"/>
        </w:trPr>
        <w:tc>
          <w:tcPr>
            <w:tcW w:w="4928" w:type="dxa"/>
            <w:tcBorders>
              <w:left w:val="outset" w:sz="6" w:space="0" w:color="auto"/>
            </w:tcBorders>
            <w:shd w:val="clear" w:color="auto" w:fill="auto"/>
          </w:tcPr>
          <w:p w14:paraId="397E7A42" w14:textId="77777777" w:rsidR="00044E17" w:rsidRPr="00A67FFC" w:rsidRDefault="00C34C6F" w:rsidP="00A67FFC">
            <w:pPr>
              <w:jc w:val="both"/>
              <w:rPr>
                <w:b/>
                <w:sz w:val="26"/>
                <w:szCs w:val="26"/>
              </w:rPr>
            </w:pPr>
            <w:r w:rsidRPr="00A67FFC">
              <w:rPr>
                <w:b/>
                <w:sz w:val="26"/>
                <w:szCs w:val="26"/>
              </w:rPr>
              <w:t>a) Dạy vần ê</w:t>
            </w:r>
            <w:r w:rsidR="00044E17" w:rsidRPr="00A67FFC">
              <w:rPr>
                <w:b/>
                <w:sz w:val="26"/>
                <w:szCs w:val="26"/>
              </w:rPr>
              <w:t>nh</w:t>
            </w:r>
          </w:p>
          <w:p w14:paraId="442509BF" w14:textId="77777777" w:rsidR="00044E17" w:rsidRPr="00A67FFC" w:rsidRDefault="00044E17" w:rsidP="00A67FFC">
            <w:pPr>
              <w:jc w:val="both"/>
              <w:rPr>
                <w:sz w:val="26"/>
                <w:szCs w:val="26"/>
              </w:rPr>
            </w:pPr>
            <w:r w:rsidRPr="00A67FFC">
              <w:rPr>
                <w:sz w:val="26"/>
                <w:szCs w:val="26"/>
              </w:rPr>
              <w:t>- Ai đọc được vần mới này?</w:t>
            </w:r>
          </w:p>
          <w:p w14:paraId="5BF3C112" w14:textId="77777777" w:rsidR="00044E17" w:rsidRPr="00A67FFC" w:rsidRDefault="00044E17" w:rsidP="00A67FFC">
            <w:pPr>
              <w:jc w:val="both"/>
              <w:rPr>
                <w:b/>
                <w:sz w:val="26"/>
                <w:szCs w:val="26"/>
              </w:rPr>
            </w:pPr>
            <w:r w:rsidRPr="00A67FFC">
              <w:rPr>
                <w:sz w:val="26"/>
                <w:szCs w:val="26"/>
              </w:rPr>
              <w:t xml:space="preserve">+  GV chỉ từng chữ </w:t>
            </w:r>
            <w:r w:rsidRPr="00A67FFC">
              <w:rPr>
                <w:b/>
                <w:sz w:val="26"/>
                <w:szCs w:val="26"/>
              </w:rPr>
              <w:t>ê</w:t>
            </w:r>
            <w:r w:rsidRPr="00A67FFC">
              <w:rPr>
                <w:sz w:val="26"/>
                <w:szCs w:val="26"/>
              </w:rPr>
              <w:t xml:space="preserve"> và </w:t>
            </w:r>
            <w:r w:rsidRPr="00A67FFC">
              <w:rPr>
                <w:b/>
                <w:sz w:val="26"/>
                <w:szCs w:val="26"/>
              </w:rPr>
              <w:t>nh.</w:t>
            </w:r>
          </w:p>
          <w:p w14:paraId="3142C3D4" w14:textId="77777777" w:rsidR="00044E17" w:rsidRPr="00A67FFC" w:rsidRDefault="00044E17" w:rsidP="00A67FFC">
            <w:pPr>
              <w:jc w:val="both"/>
              <w:rPr>
                <w:sz w:val="26"/>
                <w:szCs w:val="26"/>
              </w:rPr>
            </w:pPr>
            <w:r w:rsidRPr="00A67FFC">
              <w:rPr>
                <w:sz w:val="26"/>
                <w:szCs w:val="26"/>
              </w:rPr>
              <w:t xml:space="preserve">-  Ai phân tích, đánh vần được vần </w:t>
            </w:r>
            <w:r w:rsidRPr="00A67FFC">
              <w:rPr>
                <w:b/>
                <w:sz w:val="26"/>
                <w:szCs w:val="26"/>
              </w:rPr>
              <w:t>ênh</w:t>
            </w:r>
            <w:r w:rsidRPr="00A67FFC">
              <w:rPr>
                <w:sz w:val="26"/>
                <w:szCs w:val="26"/>
              </w:rPr>
              <w:t>?</w:t>
            </w:r>
          </w:p>
          <w:p w14:paraId="695F7242" w14:textId="77777777" w:rsidR="00044E17" w:rsidRPr="00A67FFC" w:rsidRDefault="00044E17" w:rsidP="00A67FFC">
            <w:pPr>
              <w:tabs>
                <w:tab w:val="left" w:pos="390"/>
                <w:tab w:val="left" w:pos="873"/>
              </w:tabs>
              <w:jc w:val="both"/>
              <w:rPr>
                <w:sz w:val="26"/>
                <w:szCs w:val="26"/>
              </w:rPr>
            </w:pPr>
          </w:p>
          <w:p w14:paraId="0DAF2A71" w14:textId="77777777" w:rsidR="00044E17" w:rsidRPr="00A67FFC" w:rsidRDefault="00044E17" w:rsidP="00A67FFC">
            <w:pPr>
              <w:rPr>
                <w:sz w:val="26"/>
                <w:szCs w:val="26"/>
              </w:rPr>
            </w:pPr>
            <w:r w:rsidRPr="00A67FFC">
              <w:rPr>
                <w:sz w:val="26"/>
                <w:szCs w:val="26"/>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065"/>
              <w:gridCol w:w="2446"/>
            </w:tblGrid>
            <w:tr w:rsidR="00044E17" w:rsidRPr="00A67FFC" w14:paraId="424F9725" w14:textId="77777777" w:rsidTr="008F23E5">
              <w:trPr>
                <w:gridAfter w:val="1"/>
                <w:wAfter w:w="2693" w:type="dxa"/>
              </w:trPr>
              <w:tc>
                <w:tcPr>
                  <w:tcW w:w="2126" w:type="dxa"/>
                  <w:gridSpan w:val="2"/>
                  <w:shd w:val="clear" w:color="auto" w:fill="auto"/>
                </w:tcPr>
                <w:p w14:paraId="13FBEA13" w14:textId="77777777" w:rsidR="00044E17" w:rsidRPr="00A67FFC" w:rsidRDefault="00044E17" w:rsidP="00C055B4">
                  <w:pPr>
                    <w:framePr w:hSpace="180" w:wrap="around" w:vAnchor="text" w:hAnchor="margin" w:xAlign="center" w:y="16"/>
                    <w:suppressOverlap/>
                    <w:jc w:val="center"/>
                    <w:rPr>
                      <w:b/>
                      <w:sz w:val="26"/>
                      <w:szCs w:val="26"/>
                    </w:rPr>
                  </w:pPr>
                  <w:r w:rsidRPr="00A67FFC">
                    <w:rPr>
                      <w:b/>
                      <w:sz w:val="26"/>
                      <w:szCs w:val="26"/>
                    </w:rPr>
                    <w:t>ênh</w:t>
                  </w:r>
                </w:p>
              </w:tc>
            </w:tr>
            <w:tr w:rsidR="00044E17" w:rsidRPr="00A67FFC" w14:paraId="61B31810" w14:textId="77777777" w:rsidTr="008F23E5">
              <w:tc>
                <w:tcPr>
                  <w:tcW w:w="992" w:type="dxa"/>
                  <w:tcBorders>
                    <w:right w:val="double" w:sz="6" w:space="0" w:color="auto"/>
                  </w:tcBorders>
                  <w:shd w:val="clear" w:color="auto" w:fill="auto"/>
                </w:tcPr>
                <w:p w14:paraId="026641C8" w14:textId="77777777" w:rsidR="00044E17" w:rsidRPr="00A67FFC" w:rsidRDefault="00044E17" w:rsidP="00C055B4">
                  <w:pPr>
                    <w:framePr w:hSpace="180" w:wrap="around" w:vAnchor="text" w:hAnchor="margin" w:xAlign="center" w:y="16"/>
                    <w:suppressOverlap/>
                    <w:jc w:val="center"/>
                    <w:rPr>
                      <w:b/>
                      <w:sz w:val="26"/>
                      <w:szCs w:val="26"/>
                    </w:rPr>
                  </w:pPr>
                  <w:r w:rsidRPr="00A67FFC">
                    <w:rPr>
                      <w:b/>
                      <w:sz w:val="26"/>
                      <w:szCs w:val="26"/>
                    </w:rPr>
                    <w:t>ê</w:t>
                  </w:r>
                </w:p>
              </w:tc>
              <w:tc>
                <w:tcPr>
                  <w:tcW w:w="1134" w:type="dxa"/>
                  <w:tcBorders>
                    <w:left w:val="double" w:sz="6" w:space="0" w:color="auto"/>
                    <w:right w:val="outset" w:sz="6" w:space="0" w:color="auto"/>
                  </w:tcBorders>
                  <w:shd w:val="clear" w:color="auto" w:fill="auto"/>
                </w:tcPr>
                <w:p w14:paraId="27F6593E" w14:textId="77777777" w:rsidR="00044E17" w:rsidRPr="00A67FFC" w:rsidRDefault="00044E17" w:rsidP="00C055B4">
                  <w:pPr>
                    <w:framePr w:hSpace="180" w:wrap="around" w:vAnchor="text" w:hAnchor="margin" w:xAlign="center" w:y="16"/>
                    <w:suppressOverlap/>
                    <w:jc w:val="center"/>
                    <w:rPr>
                      <w:b/>
                      <w:sz w:val="26"/>
                      <w:szCs w:val="26"/>
                    </w:rPr>
                  </w:pPr>
                  <w:r w:rsidRPr="00A67FFC">
                    <w:rPr>
                      <w:b/>
                      <w:sz w:val="26"/>
                      <w:szCs w:val="26"/>
                    </w:rPr>
                    <w:cr/>
                    <w:t>h</w:t>
                  </w:r>
                </w:p>
              </w:tc>
              <w:tc>
                <w:tcPr>
                  <w:tcW w:w="2693" w:type="dxa"/>
                  <w:tcBorders>
                    <w:top w:val="nil"/>
                    <w:left w:val="outset" w:sz="6" w:space="0" w:color="auto"/>
                    <w:bottom w:val="nil"/>
                    <w:right w:val="nil"/>
                  </w:tcBorders>
                  <w:shd w:val="clear" w:color="auto" w:fill="auto"/>
                </w:tcPr>
                <w:p w14:paraId="30CA7339" w14:textId="77777777" w:rsidR="00044E17" w:rsidRPr="00A67FFC" w:rsidRDefault="00044E17" w:rsidP="00C055B4">
                  <w:pPr>
                    <w:framePr w:hSpace="180" w:wrap="around" w:vAnchor="text" w:hAnchor="margin" w:xAlign="center" w:y="16"/>
                    <w:suppressOverlap/>
                    <w:jc w:val="center"/>
                    <w:rPr>
                      <w:b/>
                      <w:sz w:val="26"/>
                      <w:szCs w:val="26"/>
                    </w:rPr>
                  </w:pPr>
                  <w:r w:rsidRPr="00A67FFC">
                    <w:rPr>
                      <w:b/>
                      <w:w w:val="99"/>
                      <w:sz w:val="26"/>
                      <w:szCs w:val="26"/>
                    </w:rPr>
                    <w:t>:ê – nhờ</w:t>
                  </w:r>
                  <w:r w:rsidRPr="00A67FFC">
                    <w:rPr>
                      <w:w w:val="99"/>
                      <w:sz w:val="26"/>
                      <w:szCs w:val="26"/>
                    </w:rPr>
                    <w:t xml:space="preserve"> </w:t>
                  </w:r>
                  <w:r w:rsidRPr="00A67FFC">
                    <w:rPr>
                      <w:b/>
                      <w:w w:val="99"/>
                      <w:sz w:val="26"/>
                      <w:szCs w:val="26"/>
                    </w:rPr>
                    <w:t>- ênh / ênh</w:t>
                  </w:r>
                </w:p>
              </w:tc>
            </w:tr>
          </w:tbl>
          <w:p w14:paraId="2EAF0D28" w14:textId="77777777" w:rsidR="00044E17" w:rsidRPr="00A67FFC" w:rsidRDefault="00044E17" w:rsidP="00A67FFC">
            <w:pPr>
              <w:rPr>
                <w:sz w:val="26"/>
                <w:szCs w:val="26"/>
              </w:rPr>
            </w:pPr>
          </w:p>
          <w:p w14:paraId="0C988E3A" w14:textId="77777777" w:rsidR="00044E17" w:rsidRPr="00A67FFC" w:rsidRDefault="00044E17" w:rsidP="00A67FFC">
            <w:pPr>
              <w:rPr>
                <w:sz w:val="26"/>
                <w:szCs w:val="26"/>
              </w:rPr>
            </w:pPr>
          </w:p>
          <w:p w14:paraId="5395009D" w14:textId="77777777" w:rsidR="00044E17" w:rsidRPr="00A67FFC" w:rsidRDefault="002F46A2" w:rsidP="00A67FFC">
            <w:pPr>
              <w:ind w:firstLine="142"/>
              <w:rPr>
                <w:sz w:val="26"/>
                <w:szCs w:val="26"/>
              </w:rPr>
            </w:pPr>
            <w:r w:rsidRPr="00A67FFC">
              <w:rPr>
                <w:sz w:val="26"/>
                <w:szCs w:val="26"/>
              </w:rPr>
              <w:t>Giới thiệu từ khóa: GV ch</w:t>
            </w:r>
            <w:r w:rsidR="00044E17" w:rsidRPr="00A67FFC">
              <w:rPr>
                <w:sz w:val="26"/>
                <w:szCs w:val="26"/>
              </w:rPr>
              <w:t xml:space="preserve">ỉ tranh vẽ, hỏi: Tranh vẽ gì? </w:t>
            </w:r>
          </w:p>
          <w:p w14:paraId="1645740F" w14:textId="77777777" w:rsidR="00044E17" w:rsidRPr="00A67FFC" w:rsidRDefault="00044E17" w:rsidP="00A67FFC">
            <w:pPr>
              <w:ind w:firstLine="142"/>
              <w:rPr>
                <w:sz w:val="26"/>
                <w:szCs w:val="26"/>
              </w:rPr>
            </w:pPr>
            <w:r w:rsidRPr="00A67FFC">
              <w:rPr>
                <w:sz w:val="26"/>
                <w:szCs w:val="26"/>
              </w:rPr>
              <w:t xml:space="preserve"> - Chúng ta có từ mới : dòng kênh.</w:t>
            </w:r>
          </w:p>
          <w:p w14:paraId="018221F2" w14:textId="77777777" w:rsidR="00044E17" w:rsidRPr="00A67FFC" w:rsidRDefault="00044E17" w:rsidP="00A67FFC">
            <w:pPr>
              <w:ind w:firstLine="142"/>
              <w:rPr>
                <w:sz w:val="26"/>
                <w:szCs w:val="26"/>
              </w:rPr>
            </w:pPr>
            <w:r w:rsidRPr="00A67FFC">
              <w:rPr>
                <w:sz w:val="26"/>
                <w:szCs w:val="26"/>
              </w:rPr>
              <w:t>Trong từ dòng kênh, tiếng nào có vần ênh?</w:t>
            </w:r>
          </w:p>
          <w:p w14:paraId="785CE0C1" w14:textId="77777777" w:rsidR="00044E17" w:rsidRPr="00A67FFC" w:rsidRDefault="00044E17" w:rsidP="00A67FFC">
            <w:pPr>
              <w:rPr>
                <w:sz w:val="26"/>
                <w:szCs w:val="26"/>
              </w:rPr>
            </w:pPr>
            <w:r w:rsidRPr="00A67FFC">
              <w:rPr>
                <w:sz w:val="26"/>
                <w:szCs w:val="26"/>
              </w:rPr>
              <w:t>- Em hãy phân tích tiếng kênh?</w:t>
            </w:r>
          </w:p>
          <w:p w14:paraId="1E2753E3" w14:textId="77777777" w:rsidR="00044E17" w:rsidRPr="00A67FFC" w:rsidRDefault="00044E17" w:rsidP="00A67FFC">
            <w:pPr>
              <w:rPr>
                <w:sz w:val="26"/>
                <w:szCs w:val="26"/>
              </w:rPr>
            </w:pPr>
          </w:p>
          <w:p w14:paraId="65C9EF93" w14:textId="77777777" w:rsidR="00044E17" w:rsidRPr="00A67FFC" w:rsidRDefault="00044E17" w:rsidP="00A67FFC">
            <w:pPr>
              <w:rPr>
                <w:sz w:val="26"/>
                <w:szCs w:val="26"/>
              </w:rPr>
            </w:pPr>
          </w:p>
          <w:p w14:paraId="0EF8B884" w14:textId="77777777" w:rsidR="00044E17" w:rsidRPr="00A67FFC" w:rsidRDefault="00044E17" w:rsidP="00A67FFC">
            <w:pPr>
              <w:rPr>
                <w:sz w:val="26"/>
                <w:szCs w:val="26"/>
              </w:rPr>
            </w:pPr>
            <w:r w:rsidRPr="00A67FFC">
              <w:rPr>
                <w:sz w:val="26"/>
                <w:szCs w:val="26"/>
              </w:rPr>
              <w:t>- GV chỉ mô hình tiếng kênh, yêu cầu HS đánh vần, đọc trơn:</w:t>
            </w:r>
          </w:p>
          <w:p w14:paraId="76CB58D2" w14:textId="77777777" w:rsidR="00657F07" w:rsidRPr="00A67FFC" w:rsidRDefault="00657F07" w:rsidP="00A67FFC">
            <w:pPr>
              <w:rPr>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069"/>
              <w:gridCol w:w="2442"/>
            </w:tblGrid>
            <w:tr w:rsidR="00044E17" w:rsidRPr="00A67FFC" w14:paraId="20F10C85" w14:textId="77777777" w:rsidTr="008F23E5">
              <w:trPr>
                <w:gridAfter w:val="1"/>
                <w:wAfter w:w="2693" w:type="dxa"/>
              </w:trPr>
              <w:tc>
                <w:tcPr>
                  <w:tcW w:w="2126" w:type="dxa"/>
                  <w:gridSpan w:val="2"/>
                  <w:shd w:val="clear" w:color="auto" w:fill="auto"/>
                </w:tcPr>
                <w:p w14:paraId="721B6B52" w14:textId="77777777" w:rsidR="00044E17" w:rsidRPr="00A67FFC" w:rsidRDefault="00044E17" w:rsidP="00C055B4">
                  <w:pPr>
                    <w:framePr w:hSpace="180" w:wrap="around" w:vAnchor="text" w:hAnchor="margin" w:xAlign="center" w:y="16"/>
                    <w:suppressOverlap/>
                    <w:jc w:val="center"/>
                    <w:rPr>
                      <w:b/>
                      <w:sz w:val="26"/>
                      <w:szCs w:val="26"/>
                    </w:rPr>
                  </w:pPr>
                  <w:r w:rsidRPr="00A67FFC">
                    <w:rPr>
                      <w:sz w:val="26"/>
                      <w:szCs w:val="26"/>
                    </w:rPr>
                    <w:t>kênh</w:t>
                  </w:r>
                </w:p>
              </w:tc>
            </w:tr>
            <w:tr w:rsidR="00044E17" w:rsidRPr="00A67FFC" w14:paraId="2801980D" w14:textId="77777777" w:rsidTr="008F23E5">
              <w:tc>
                <w:tcPr>
                  <w:tcW w:w="992" w:type="dxa"/>
                  <w:tcBorders>
                    <w:right w:val="double" w:sz="6" w:space="0" w:color="auto"/>
                  </w:tcBorders>
                  <w:shd w:val="clear" w:color="auto" w:fill="auto"/>
                </w:tcPr>
                <w:p w14:paraId="5A7A1B2A" w14:textId="77777777" w:rsidR="00044E17" w:rsidRPr="00A67FFC" w:rsidRDefault="00044E17" w:rsidP="00C055B4">
                  <w:pPr>
                    <w:framePr w:hSpace="180" w:wrap="around" w:vAnchor="text" w:hAnchor="margin" w:xAlign="center" w:y="16"/>
                    <w:suppressOverlap/>
                    <w:jc w:val="center"/>
                    <w:rPr>
                      <w:b/>
                      <w:sz w:val="26"/>
                      <w:szCs w:val="26"/>
                    </w:rPr>
                  </w:pPr>
                  <w:r w:rsidRPr="00A67FFC">
                    <w:rPr>
                      <w:b/>
                      <w:sz w:val="26"/>
                      <w:szCs w:val="26"/>
                    </w:rPr>
                    <w:t>k</w:t>
                  </w:r>
                </w:p>
              </w:tc>
              <w:tc>
                <w:tcPr>
                  <w:tcW w:w="1134" w:type="dxa"/>
                  <w:tcBorders>
                    <w:left w:val="double" w:sz="6" w:space="0" w:color="auto"/>
                    <w:right w:val="outset" w:sz="6" w:space="0" w:color="auto"/>
                  </w:tcBorders>
                  <w:shd w:val="clear" w:color="auto" w:fill="auto"/>
                </w:tcPr>
                <w:p w14:paraId="1970F3BA" w14:textId="77777777" w:rsidR="00044E17" w:rsidRPr="00A67FFC" w:rsidRDefault="00044E17" w:rsidP="00C055B4">
                  <w:pPr>
                    <w:framePr w:hSpace="180" w:wrap="around" w:vAnchor="text" w:hAnchor="margin" w:xAlign="center" w:y="16"/>
                    <w:suppressOverlap/>
                    <w:jc w:val="center"/>
                    <w:rPr>
                      <w:b/>
                      <w:sz w:val="26"/>
                      <w:szCs w:val="26"/>
                    </w:rPr>
                  </w:pPr>
                  <w:r w:rsidRPr="00A67FFC">
                    <w:rPr>
                      <w:b/>
                      <w:sz w:val="26"/>
                      <w:szCs w:val="26"/>
                    </w:rPr>
                    <w:t>ênh</w:t>
                  </w:r>
                </w:p>
              </w:tc>
              <w:tc>
                <w:tcPr>
                  <w:tcW w:w="2693" w:type="dxa"/>
                  <w:tcBorders>
                    <w:top w:val="nil"/>
                    <w:left w:val="outset" w:sz="6" w:space="0" w:color="auto"/>
                    <w:bottom w:val="nil"/>
                    <w:right w:val="nil"/>
                  </w:tcBorders>
                  <w:shd w:val="clear" w:color="auto" w:fill="auto"/>
                </w:tcPr>
                <w:p w14:paraId="1D42D567" w14:textId="77777777" w:rsidR="00044E17" w:rsidRPr="00A67FFC" w:rsidRDefault="00044E17" w:rsidP="00C055B4">
                  <w:pPr>
                    <w:framePr w:hSpace="180" w:wrap="around" w:vAnchor="text" w:hAnchor="margin" w:xAlign="center" w:y="16"/>
                    <w:suppressOverlap/>
                    <w:jc w:val="center"/>
                    <w:rPr>
                      <w:b/>
                      <w:sz w:val="26"/>
                      <w:szCs w:val="26"/>
                    </w:rPr>
                  </w:pPr>
                  <w:r w:rsidRPr="00A67FFC">
                    <w:rPr>
                      <w:b/>
                      <w:w w:val="99"/>
                      <w:sz w:val="26"/>
                      <w:szCs w:val="26"/>
                    </w:rPr>
                    <w:t>:</w:t>
                  </w:r>
                  <w:r w:rsidRPr="00A67FFC">
                    <w:rPr>
                      <w:b/>
                      <w:sz w:val="26"/>
                      <w:szCs w:val="26"/>
                    </w:rPr>
                    <w:t xml:space="preserve"> ca</w:t>
                  </w:r>
                  <w:r w:rsidRPr="00A67FFC">
                    <w:rPr>
                      <w:sz w:val="26"/>
                      <w:szCs w:val="26"/>
                    </w:rPr>
                    <w:t xml:space="preserve"> </w:t>
                  </w:r>
                  <w:r w:rsidRPr="00A67FFC">
                    <w:rPr>
                      <w:b/>
                      <w:sz w:val="26"/>
                      <w:szCs w:val="26"/>
                    </w:rPr>
                    <w:t xml:space="preserve">- ênh - </w:t>
                  </w:r>
                  <w:r w:rsidRPr="00A67FFC">
                    <w:rPr>
                      <w:sz w:val="26"/>
                      <w:szCs w:val="26"/>
                    </w:rPr>
                    <w:t>kênh / kênh</w:t>
                  </w:r>
                </w:p>
              </w:tc>
            </w:tr>
          </w:tbl>
          <w:p w14:paraId="6032F713" w14:textId="77777777" w:rsidR="00044E17" w:rsidRPr="00A67FFC" w:rsidRDefault="00044E17" w:rsidP="00A67FFC">
            <w:pPr>
              <w:jc w:val="both"/>
              <w:rPr>
                <w:b/>
                <w:sz w:val="26"/>
                <w:szCs w:val="26"/>
              </w:rPr>
            </w:pPr>
            <w:r w:rsidRPr="00A67FFC">
              <w:rPr>
                <w:b/>
                <w:sz w:val="26"/>
                <w:szCs w:val="26"/>
              </w:rPr>
              <w:t>b)  Dạy vần êch</w:t>
            </w:r>
          </w:p>
          <w:p w14:paraId="1E3D7144" w14:textId="77777777" w:rsidR="00044E17" w:rsidRPr="00A67FFC" w:rsidRDefault="00044E17" w:rsidP="00A67FFC">
            <w:pPr>
              <w:jc w:val="both"/>
              <w:rPr>
                <w:sz w:val="26"/>
                <w:szCs w:val="26"/>
              </w:rPr>
            </w:pPr>
            <w:r w:rsidRPr="00A67FFC">
              <w:rPr>
                <w:sz w:val="26"/>
                <w:szCs w:val="26"/>
              </w:rPr>
              <w:t>- Ai đọc được vần mới này?</w:t>
            </w:r>
          </w:p>
          <w:p w14:paraId="362EFD9E" w14:textId="77777777" w:rsidR="00044E17" w:rsidRPr="00A67FFC" w:rsidRDefault="00044E17" w:rsidP="00A67FFC">
            <w:pPr>
              <w:jc w:val="both"/>
              <w:rPr>
                <w:b/>
                <w:sz w:val="26"/>
                <w:szCs w:val="26"/>
              </w:rPr>
            </w:pPr>
            <w:r w:rsidRPr="00A67FFC">
              <w:rPr>
                <w:sz w:val="26"/>
                <w:szCs w:val="26"/>
              </w:rPr>
              <w:t xml:space="preserve">+  GV chỉ từng chữ </w:t>
            </w:r>
            <w:r w:rsidRPr="00A67FFC">
              <w:rPr>
                <w:b/>
                <w:sz w:val="26"/>
                <w:szCs w:val="26"/>
              </w:rPr>
              <w:t>ê</w:t>
            </w:r>
            <w:r w:rsidRPr="00A67FFC">
              <w:rPr>
                <w:sz w:val="26"/>
                <w:szCs w:val="26"/>
              </w:rPr>
              <w:t xml:space="preserve"> và </w:t>
            </w:r>
            <w:r w:rsidRPr="00A67FFC">
              <w:rPr>
                <w:b/>
                <w:sz w:val="26"/>
                <w:szCs w:val="26"/>
              </w:rPr>
              <w:t>ch.</w:t>
            </w:r>
          </w:p>
          <w:p w14:paraId="43C46DEA" w14:textId="77777777" w:rsidR="00044E17" w:rsidRPr="00A67FFC" w:rsidRDefault="00044E17" w:rsidP="00A67FFC">
            <w:pPr>
              <w:jc w:val="both"/>
              <w:rPr>
                <w:sz w:val="26"/>
                <w:szCs w:val="26"/>
              </w:rPr>
            </w:pPr>
            <w:r w:rsidRPr="00A67FFC">
              <w:rPr>
                <w:sz w:val="26"/>
                <w:szCs w:val="26"/>
              </w:rPr>
              <w:t xml:space="preserve">-  Ai phân tích, đánh vần được vần </w:t>
            </w:r>
            <w:r w:rsidRPr="00A67FFC">
              <w:rPr>
                <w:b/>
                <w:sz w:val="26"/>
                <w:szCs w:val="26"/>
              </w:rPr>
              <w:t>êch</w:t>
            </w:r>
            <w:r w:rsidRPr="00A67FFC">
              <w:rPr>
                <w:sz w:val="26"/>
                <w:szCs w:val="26"/>
              </w:rPr>
              <w:t>?</w:t>
            </w:r>
          </w:p>
          <w:p w14:paraId="61B989D7" w14:textId="77777777" w:rsidR="00044E17" w:rsidRPr="00A67FFC" w:rsidRDefault="00044E17" w:rsidP="00A67FFC">
            <w:pPr>
              <w:tabs>
                <w:tab w:val="left" w:pos="390"/>
                <w:tab w:val="left" w:pos="873"/>
              </w:tabs>
              <w:jc w:val="both"/>
              <w:rPr>
                <w:sz w:val="26"/>
                <w:szCs w:val="26"/>
              </w:rPr>
            </w:pPr>
          </w:p>
          <w:p w14:paraId="25E9E329" w14:textId="77777777" w:rsidR="00044E17" w:rsidRPr="00A67FFC" w:rsidRDefault="00044E17" w:rsidP="00A67FFC">
            <w:pPr>
              <w:rPr>
                <w:sz w:val="26"/>
                <w:szCs w:val="26"/>
              </w:rPr>
            </w:pPr>
            <w:r w:rsidRPr="00A67FFC">
              <w:rPr>
                <w:sz w:val="26"/>
                <w:szCs w:val="26"/>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046"/>
              <w:gridCol w:w="2473"/>
            </w:tblGrid>
            <w:tr w:rsidR="00044E17" w:rsidRPr="00A67FFC" w14:paraId="0D826710" w14:textId="77777777" w:rsidTr="008F23E5">
              <w:trPr>
                <w:gridAfter w:val="1"/>
                <w:wAfter w:w="2693" w:type="dxa"/>
              </w:trPr>
              <w:tc>
                <w:tcPr>
                  <w:tcW w:w="2126" w:type="dxa"/>
                  <w:gridSpan w:val="2"/>
                  <w:shd w:val="clear" w:color="auto" w:fill="auto"/>
                </w:tcPr>
                <w:p w14:paraId="18BC5E82" w14:textId="77777777" w:rsidR="00044E17" w:rsidRPr="00A67FFC" w:rsidRDefault="00044E17" w:rsidP="00C055B4">
                  <w:pPr>
                    <w:framePr w:hSpace="180" w:wrap="around" w:vAnchor="text" w:hAnchor="margin" w:xAlign="center" w:y="16"/>
                    <w:suppressOverlap/>
                    <w:jc w:val="center"/>
                    <w:rPr>
                      <w:b/>
                      <w:sz w:val="26"/>
                      <w:szCs w:val="26"/>
                    </w:rPr>
                  </w:pPr>
                  <w:r w:rsidRPr="00A67FFC">
                    <w:rPr>
                      <w:b/>
                      <w:sz w:val="26"/>
                      <w:szCs w:val="26"/>
                    </w:rPr>
                    <w:t>êch</w:t>
                  </w:r>
                </w:p>
              </w:tc>
            </w:tr>
            <w:tr w:rsidR="00044E17" w:rsidRPr="00A67FFC" w14:paraId="403DFF0E" w14:textId="77777777" w:rsidTr="008F23E5">
              <w:tc>
                <w:tcPr>
                  <w:tcW w:w="992" w:type="dxa"/>
                  <w:tcBorders>
                    <w:right w:val="double" w:sz="6" w:space="0" w:color="auto"/>
                  </w:tcBorders>
                  <w:shd w:val="clear" w:color="auto" w:fill="auto"/>
                </w:tcPr>
                <w:p w14:paraId="5EB88F60" w14:textId="77777777" w:rsidR="00044E17" w:rsidRPr="00A67FFC" w:rsidRDefault="00044E17" w:rsidP="00C055B4">
                  <w:pPr>
                    <w:framePr w:hSpace="180" w:wrap="around" w:vAnchor="text" w:hAnchor="margin" w:xAlign="center" w:y="16"/>
                    <w:suppressOverlap/>
                    <w:jc w:val="center"/>
                    <w:rPr>
                      <w:b/>
                      <w:sz w:val="26"/>
                      <w:szCs w:val="26"/>
                    </w:rPr>
                  </w:pPr>
                  <w:r w:rsidRPr="00A67FFC">
                    <w:rPr>
                      <w:b/>
                      <w:sz w:val="26"/>
                      <w:szCs w:val="26"/>
                    </w:rPr>
                    <w:t>ê</w:t>
                  </w:r>
                </w:p>
              </w:tc>
              <w:tc>
                <w:tcPr>
                  <w:tcW w:w="1134" w:type="dxa"/>
                  <w:tcBorders>
                    <w:left w:val="double" w:sz="6" w:space="0" w:color="auto"/>
                    <w:right w:val="outset" w:sz="6" w:space="0" w:color="auto"/>
                  </w:tcBorders>
                  <w:shd w:val="clear" w:color="auto" w:fill="auto"/>
                </w:tcPr>
                <w:p w14:paraId="6961496A" w14:textId="77777777" w:rsidR="00044E17" w:rsidRPr="00A67FFC" w:rsidRDefault="00044E17" w:rsidP="00C055B4">
                  <w:pPr>
                    <w:framePr w:hSpace="180" w:wrap="around" w:vAnchor="text" w:hAnchor="margin" w:xAlign="center" w:y="16"/>
                    <w:suppressOverlap/>
                    <w:jc w:val="center"/>
                    <w:rPr>
                      <w:b/>
                      <w:sz w:val="26"/>
                      <w:szCs w:val="26"/>
                    </w:rPr>
                  </w:pPr>
                  <w:r w:rsidRPr="00A67FFC">
                    <w:rPr>
                      <w:b/>
                      <w:sz w:val="26"/>
                      <w:szCs w:val="26"/>
                    </w:rPr>
                    <w:t>ch</w:t>
                  </w:r>
                </w:p>
              </w:tc>
              <w:tc>
                <w:tcPr>
                  <w:tcW w:w="2693" w:type="dxa"/>
                  <w:tcBorders>
                    <w:top w:val="nil"/>
                    <w:left w:val="outset" w:sz="6" w:space="0" w:color="auto"/>
                    <w:bottom w:val="nil"/>
                    <w:right w:val="nil"/>
                  </w:tcBorders>
                  <w:shd w:val="clear" w:color="auto" w:fill="auto"/>
                </w:tcPr>
                <w:p w14:paraId="544A44CB" w14:textId="77777777" w:rsidR="00044E17" w:rsidRPr="00A67FFC" w:rsidRDefault="00044E17" w:rsidP="00C055B4">
                  <w:pPr>
                    <w:framePr w:hSpace="180" w:wrap="around" w:vAnchor="text" w:hAnchor="margin" w:xAlign="center" w:y="16"/>
                    <w:suppressOverlap/>
                    <w:jc w:val="center"/>
                    <w:rPr>
                      <w:b/>
                      <w:sz w:val="26"/>
                      <w:szCs w:val="26"/>
                    </w:rPr>
                  </w:pPr>
                  <w:r w:rsidRPr="00A67FFC">
                    <w:rPr>
                      <w:b/>
                      <w:w w:val="99"/>
                      <w:sz w:val="26"/>
                      <w:szCs w:val="26"/>
                    </w:rPr>
                    <w:t>:</w:t>
                  </w:r>
                  <w:r w:rsidRPr="00A67FFC">
                    <w:rPr>
                      <w:b/>
                      <w:sz w:val="26"/>
                      <w:szCs w:val="26"/>
                    </w:rPr>
                    <w:t>ê – chờ – êch/êch</w:t>
                  </w:r>
                </w:p>
              </w:tc>
            </w:tr>
          </w:tbl>
          <w:p w14:paraId="256E97BA" w14:textId="77777777" w:rsidR="00044E17" w:rsidRPr="00A67FFC" w:rsidRDefault="00044E17" w:rsidP="00A67FFC">
            <w:pPr>
              <w:ind w:firstLine="142"/>
              <w:rPr>
                <w:sz w:val="26"/>
                <w:szCs w:val="26"/>
              </w:rPr>
            </w:pPr>
            <w:r w:rsidRPr="00A67FFC">
              <w:rPr>
                <w:sz w:val="26"/>
                <w:szCs w:val="26"/>
              </w:rPr>
              <w:t xml:space="preserve">- Giới thiệu từ khóa:  GV chỉ tranh vẽ, hỏi: Tranh vẽ gì? </w:t>
            </w:r>
          </w:p>
          <w:p w14:paraId="1EBF73AB" w14:textId="77777777" w:rsidR="00044E17" w:rsidRPr="00A67FFC" w:rsidRDefault="00044E17" w:rsidP="00A67FFC">
            <w:pPr>
              <w:ind w:firstLine="142"/>
              <w:rPr>
                <w:sz w:val="26"/>
                <w:szCs w:val="26"/>
              </w:rPr>
            </w:pPr>
            <w:r w:rsidRPr="00A67FFC">
              <w:rPr>
                <w:sz w:val="26"/>
                <w:szCs w:val="26"/>
              </w:rPr>
              <w:t>- Chúng ta có từ mới : con ếch</w:t>
            </w:r>
          </w:p>
          <w:p w14:paraId="31C52A55" w14:textId="77777777" w:rsidR="00044E17" w:rsidRPr="00A67FFC" w:rsidRDefault="00044E17" w:rsidP="00A67FFC">
            <w:pPr>
              <w:ind w:firstLine="142"/>
              <w:rPr>
                <w:sz w:val="26"/>
                <w:szCs w:val="26"/>
              </w:rPr>
            </w:pPr>
            <w:r w:rsidRPr="00A67FFC">
              <w:rPr>
                <w:sz w:val="26"/>
                <w:szCs w:val="26"/>
              </w:rPr>
              <w:t>Trong từ con ếch, tiếng nào có vần êch?</w:t>
            </w:r>
          </w:p>
          <w:p w14:paraId="73F5D618" w14:textId="77777777" w:rsidR="00044E17" w:rsidRPr="00A67FFC" w:rsidRDefault="00044E17" w:rsidP="00A67FFC">
            <w:pPr>
              <w:rPr>
                <w:sz w:val="26"/>
                <w:szCs w:val="26"/>
              </w:rPr>
            </w:pPr>
            <w:r w:rsidRPr="00A67FFC">
              <w:rPr>
                <w:sz w:val="26"/>
                <w:szCs w:val="26"/>
              </w:rPr>
              <w:t>- Em hãy phân tích tiếng ếch?</w:t>
            </w:r>
          </w:p>
          <w:p w14:paraId="3923410B" w14:textId="77777777" w:rsidR="00044E17" w:rsidRPr="00A67FFC" w:rsidRDefault="00044E17" w:rsidP="00A67FFC">
            <w:pPr>
              <w:rPr>
                <w:sz w:val="26"/>
                <w:szCs w:val="26"/>
              </w:rPr>
            </w:pPr>
          </w:p>
          <w:p w14:paraId="1883133F" w14:textId="77777777" w:rsidR="00044E17" w:rsidRPr="00A67FFC" w:rsidRDefault="00044E17" w:rsidP="00A67FFC">
            <w:pPr>
              <w:rPr>
                <w:sz w:val="26"/>
                <w:szCs w:val="26"/>
              </w:rPr>
            </w:pPr>
            <w:r w:rsidRPr="00A67FFC">
              <w:rPr>
                <w:sz w:val="26"/>
                <w:szCs w:val="26"/>
              </w:rPr>
              <w:t xml:space="preserve">- GV chỉ mô hình tiếng </w:t>
            </w:r>
            <w:r w:rsidRPr="00A67FFC">
              <w:rPr>
                <w:b/>
                <w:sz w:val="26"/>
                <w:szCs w:val="26"/>
              </w:rPr>
              <w:t>sách</w:t>
            </w:r>
            <w:r w:rsidRPr="00A67FFC">
              <w:rPr>
                <w:sz w:val="26"/>
                <w:szCs w:val="26"/>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062"/>
              <w:gridCol w:w="2470"/>
            </w:tblGrid>
            <w:tr w:rsidR="00044E17" w:rsidRPr="00A67FFC" w14:paraId="6F853CE4" w14:textId="77777777" w:rsidTr="008F23E5">
              <w:trPr>
                <w:gridAfter w:val="1"/>
                <w:wAfter w:w="2693" w:type="dxa"/>
              </w:trPr>
              <w:tc>
                <w:tcPr>
                  <w:tcW w:w="2126" w:type="dxa"/>
                  <w:gridSpan w:val="2"/>
                  <w:shd w:val="clear" w:color="auto" w:fill="auto"/>
                </w:tcPr>
                <w:p w14:paraId="77861FF7" w14:textId="77777777" w:rsidR="00044E17" w:rsidRPr="00A67FFC" w:rsidRDefault="00044E17" w:rsidP="00C055B4">
                  <w:pPr>
                    <w:framePr w:hSpace="180" w:wrap="around" w:vAnchor="text" w:hAnchor="margin" w:xAlign="center" w:y="16"/>
                    <w:suppressOverlap/>
                    <w:jc w:val="center"/>
                    <w:rPr>
                      <w:b/>
                      <w:sz w:val="26"/>
                      <w:szCs w:val="26"/>
                    </w:rPr>
                  </w:pPr>
                  <w:r w:rsidRPr="00A67FFC">
                    <w:rPr>
                      <w:sz w:val="26"/>
                      <w:szCs w:val="26"/>
                    </w:rPr>
                    <w:t>ếch</w:t>
                  </w:r>
                </w:p>
              </w:tc>
            </w:tr>
            <w:tr w:rsidR="00044E17" w:rsidRPr="00A67FFC" w14:paraId="026F5F79" w14:textId="77777777" w:rsidTr="008F23E5">
              <w:trPr>
                <w:trHeight w:val="318"/>
              </w:trPr>
              <w:tc>
                <w:tcPr>
                  <w:tcW w:w="992" w:type="dxa"/>
                  <w:tcBorders>
                    <w:right w:val="double" w:sz="6" w:space="0" w:color="auto"/>
                  </w:tcBorders>
                  <w:shd w:val="clear" w:color="auto" w:fill="auto"/>
                </w:tcPr>
                <w:p w14:paraId="657DE1E6" w14:textId="77777777" w:rsidR="00044E17" w:rsidRPr="00A67FFC" w:rsidRDefault="00044E17" w:rsidP="00C055B4">
                  <w:pPr>
                    <w:framePr w:hSpace="180" w:wrap="around" w:vAnchor="text" w:hAnchor="margin" w:xAlign="center" w:y="16"/>
                    <w:suppressOverlap/>
                    <w:jc w:val="center"/>
                    <w:rPr>
                      <w:b/>
                      <w:sz w:val="26"/>
                      <w:szCs w:val="26"/>
                    </w:rPr>
                  </w:pPr>
                </w:p>
              </w:tc>
              <w:tc>
                <w:tcPr>
                  <w:tcW w:w="1134" w:type="dxa"/>
                  <w:tcBorders>
                    <w:left w:val="double" w:sz="6" w:space="0" w:color="auto"/>
                    <w:right w:val="outset" w:sz="6" w:space="0" w:color="auto"/>
                  </w:tcBorders>
                  <w:shd w:val="clear" w:color="auto" w:fill="auto"/>
                </w:tcPr>
                <w:p w14:paraId="29502420" w14:textId="77777777" w:rsidR="00044E17" w:rsidRPr="00A67FFC" w:rsidRDefault="00044E17" w:rsidP="00C055B4">
                  <w:pPr>
                    <w:framePr w:hSpace="180" w:wrap="around" w:vAnchor="text" w:hAnchor="margin" w:xAlign="center" w:y="16"/>
                    <w:suppressOverlap/>
                    <w:jc w:val="center"/>
                    <w:rPr>
                      <w:b/>
                      <w:sz w:val="26"/>
                      <w:szCs w:val="26"/>
                    </w:rPr>
                  </w:pPr>
                  <w:r w:rsidRPr="00A67FFC">
                    <w:rPr>
                      <w:b/>
                      <w:sz w:val="26"/>
                      <w:szCs w:val="26"/>
                    </w:rPr>
                    <w:t>ếch</w:t>
                  </w:r>
                </w:p>
              </w:tc>
              <w:tc>
                <w:tcPr>
                  <w:tcW w:w="2693" w:type="dxa"/>
                  <w:tcBorders>
                    <w:top w:val="nil"/>
                    <w:left w:val="outset" w:sz="6" w:space="0" w:color="auto"/>
                    <w:bottom w:val="nil"/>
                    <w:right w:val="nil"/>
                  </w:tcBorders>
                  <w:shd w:val="clear" w:color="auto" w:fill="auto"/>
                </w:tcPr>
                <w:p w14:paraId="0286A4DD" w14:textId="77777777" w:rsidR="00044E17" w:rsidRPr="00A67FFC" w:rsidRDefault="00044E17" w:rsidP="00C055B4">
                  <w:pPr>
                    <w:framePr w:hSpace="180" w:wrap="around" w:vAnchor="text" w:hAnchor="margin" w:xAlign="center" w:y="16"/>
                    <w:suppressOverlap/>
                    <w:jc w:val="center"/>
                    <w:rPr>
                      <w:b/>
                      <w:sz w:val="26"/>
                      <w:szCs w:val="26"/>
                    </w:rPr>
                  </w:pPr>
                  <w:r w:rsidRPr="00A67FFC">
                    <w:rPr>
                      <w:sz w:val="26"/>
                      <w:szCs w:val="26"/>
                    </w:rPr>
                    <w:t xml:space="preserve">: </w:t>
                  </w:r>
                  <w:r w:rsidRPr="00A67FFC">
                    <w:rPr>
                      <w:i/>
                      <w:sz w:val="26"/>
                      <w:szCs w:val="26"/>
                    </w:rPr>
                    <w:t xml:space="preserve"> </w:t>
                  </w:r>
                  <w:r w:rsidRPr="00A67FFC">
                    <w:rPr>
                      <w:sz w:val="26"/>
                      <w:szCs w:val="26"/>
                    </w:rPr>
                    <w:t>ê - chờ - êch - sắc - ếch/ếch</w:t>
                  </w:r>
                </w:p>
              </w:tc>
            </w:tr>
          </w:tbl>
          <w:p w14:paraId="05AE4662" w14:textId="77777777" w:rsidR="00044E17" w:rsidRPr="00A67FFC" w:rsidRDefault="00044E17" w:rsidP="00A67FFC">
            <w:pPr>
              <w:rPr>
                <w:b/>
                <w:sz w:val="26"/>
                <w:szCs w:val="26"/>
              </w:rPr>
            </w:pPr>
            <w:r w:rsidRPr="00A67FFC">
              <w:rPr>
                <w:b/>
                <w:sz w:val="26"/>
                <w:szCs w:val="26"/>
              </w:rPr>
              <w:t>c) Củng cố</w:t>
            </w:r>
          </w:p>
          <w:p w14:paraId="09CEC22A" w14:textId="77777777" w:rsidR="00044E17" w:rsidRPr="00A67FFC" w:rsidRDefault="00044E17" w:rsidP="00A67FFC">
            <w:pPr>
              <w:rPr>
                <w:sz w:val="26"/>
                <w:szCs w:val="26"/>
              </w:rPr>
            </w:pPr>
            <w:r w:rsidRPr="00A67FFC">
              <w:rPr>
                <w:sz w:val="26"/>
                <w:szCs w:val="26"/>
              </w:rPr>
              <w:t xml:space="preserve">- Các em vừa học 2 vần mới là vần gì? </w:t>
            </w:r>
          </w:p>
          <w:p w14:paraId="5BFB89AE" w14:textId="77777777" w:rsidR="00044E17" w:rsidRPr="00A67FFC" w:rsidRDefault="00044E17" w:rsidP="00A67FFC">
            <w:pPr>
              <w:rPr>
                <w:sz w:val="26"/>
                <w:szCs w:val="26"/>
              </w:rPr>
            </w:pPr>
          </w:p>
          <w:p w14:paraId="5BDDC2B8" w14:textId="77777777" w:rsidR="00044E17" w:rsidRPr="00A67FFC" w:rsidRDefault="00044E17" w:rsidP="00A67FFC">
            <w:pPr>
              <w:rPr>
                <w:sz w:val="26"/>
                <w:szCs w:val="26"/>
              </w:rPr>
            </w:pPr>
            <w:r w:rsidRPr="00A67FFC">
              <w:rPr>
                <w:sz w:val="26"/>
                <w:szCs w:val="26"/>
              </w:rPr>
              <w:t>- Các em vừa học 2 tiếng mới là tiếng gì?</w:t>
            </w:r>
          </w:p>
          <w:p w14:paraId="65840194" w14:textId="77777777" w:rsidR="00044E17" w:rsidRPr="00A67FFC" w:rsidRDefault="00044E17" w:rsidP="00A67FFC">
            <w:pPr>
              <w:rPr>
                <w:sz w:val="26"/>
                <w:szCs w:val="26"/>
              </w:rPr>
            </w:pPr>
          </w:p>
        </w:tc>
        <w:tc>
          <w:tcPr>
            <w:tcW w:w="4252" w:type="dxa"/>
            <w:shd w:val="clear" w:color="auto" w:fill="auto"/>
          </w:tcPr>
          <w:p w14:paraId="143D8AD2" w14:textId="77777777" w:rsidR="00044E17" w:rsidRPr="00A67FFC" w:rsidRDefault="00044E17" w:rsidP="00A67FFC">
            <w:pPr>
              <w:tabs>
                <w:tab w:val="left" w:pos="873"/>
              </w:tabs>
              <w:jc w:val="both"/>
              <w:rPr>
                <w:sz w:val="26"/>
                <w:szCs w:val="26"/>
              </w:rPr>
            </w:pPr>
          </w:p>
          <w:p w14:paraId="18035E07" w14:textId="77777777" w:rsidR="00044E17" w:rsidRPr="00A67FFC" w:rsidRDefault="00044E17" w:rsidP="00A67FFC">
            <w:pPr>
              <w:tabs>
                <w:tab w:val="left" w:pos="2002"/>
              </w:tabs>
              <w:rPr>
                <w:b/>
                <w:sz w:val="26"/>
                <w:szCs w:val="26"/>
              </w:rPr>
            </w:pPr>
            <w:r w:rsidRPr="00A67FFC">
              <w:rPr>
                <w:sz w:val="26"/>
                <w:szCs w:val="26"/>
              </w:rPr>
              <w:t xml:space="preserve">+ 1 HS đọc: </w:t>
            </w:r>
            <w:r w:rsidRPr="00A67FFC">
              <w:rPr>
                <w:b/>
                <w:sz w:val="26"/>
                <w:szCs w:val="26"/>
              </w:rPr>
              <w:t>ê – nhờ – ênh</w:t>
            </w:r>
          </w:p>
          <w:p w14:paraId="543AEDCF" w14:textId="77777777" w:rsidR="00044E17" w:rsidRPr="00A67FFC" w:rsidRDefault="00044E17" w:rsidP="00A67FFC">
            <w:pPr>
              <w:tabs>
                <w:tab w:val="left" w:pos="2002"/>
              </w:tabs>
              <w:rPr>
                <w:b/>
                <w:sz w:val="26"/>
                <w:szCs w:val="26"/>
              </w:rPr>
            </w:pPr>
            <w:r w:rsidRPr="00A67FFC">
              <w:rPr>
                <w:b/>
                <w:sz w:val="26"/>
                <w:szCs w:val="26"/>
              </w:rPr>
              <w:t xml:space="preserve">+ </w:t>
            </w:r>
            <w:r w:rsidRPr="00A67FFC">
              <w:rPr>
                <w:sz w:val="26"/>
                <w:szCs w:val="26"/>
              </w:rPr>
              <w:t xml:space="preserve"> Cả lớp nói: </w:t>
            </w:r>
            <w:r w:rsidRPr="00A67FFC">
              <w:rPr>
                <w:b/>
                <w:sz w:val="26"/>
                <w:szCs w:val="26"/>
              </w:rPr>
              <w:t>ênh</w:t>
            </w:r>
          </w:p>
          <w:p w14:paraId="73C21209"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Vần </w:t>
            </w:r>
            <w:r w:rsidRPr="00A67FFC">
              <w:rPr>
                <w:b/>
                <w:sz w:val="26"/>
                <w:szCs w:val="26"/>
              </w:rPr>
              <w:t>ênh</w:t>
            </w:r>
            <w:r w:rsidRPr="00A67FFC">
              <w:rPr>
                <w:sz w:val="26"/>
                <w:szCs w:val="26"/>
              </w:rPr>
              <w:t xml:space="preserve"> có âm </w:t>
            </w:r>
            <w:r w:rsidRPr="00A67FFC">
              <w:rPr>
                <w:b/>
                <w:sz w:val="26"/>
                <w:szCs w:val="26"/>
              </w:rPr>
              <w:t>ê</w:t>
            </w:r>
            <w:r w:rsidRPr="00A67FFC">
              <w:rPr>
                <w:sz w:val="26"/>
                <w:szCs w:val="26"/>
              </w:rPr>
              <w:t xml:space="preserve"> đứng trước, âm </w:t>
            </w:r>
            <w:r w:rsidRPr="00A67FFC">
              <w:rPr>
                <w:b/>
                <w:sz w:val="26"/>
                <w:szCs w:val="26"/>
              </w:rPr>
              <w:t>nh</w:t>
            </w:r>
            <w:r w:rsidRPr="00A67FFC">
              <w:rPr>
                <w:sz w:val="26"/>
                <w:szCs w:val="26"/>
              </w:rPr>
              <w:t xml:space="preserve"> đứng sau </w:t>
            </w:r>
          </w:p>
          <w:p w14:paraId="773ADC6D" w14:textId="77777777" w:rsidR="00044E17" w:rsidRPr="00A67FFC" w:rsidRDefault="00044E17" w:rsidP="00A67FFC">
            <w:pPr>
              <w:tabs>
                <w:tab w:val="left" w:pos="2002"/>
              </w:tabs>
              <w:rPr>
                <w:b/>
                <w:sz w:val="26"/>
                <w:szCs w:val="26"/>
              </w:rPr>
            </w:pPr>
            <w:r w:rsidRPr="00A67FFC">
              <w:rPr>
                <w:sz w:val="26"/>
                <w:szCs w:val="26"/>
              </w:rPr>
              <w:sym w:font="Wingdings" w:char="F0F0"/>
            </w:r>
            <w:r w:rsidRPr="00A67FFC">
              <w:rPr>
                <w:sz w:val="26"/>
                <w:szCs w:val="26"/>
              </w:rPr>
              <w:t xml:space="preserve"> </w:t>
            </w:r>
            <w:r w:rsidRPr="00A67FFC">
              <w:rPr>
                <w:b/>
                <w:sz w:val="26"/>
                <w:szCs w:val="26"/>
              </w:rPr>
              <w:t>ê - nhờ</w:t>
            </w:r>
            <w:r w:rsidRPr="00A67FFC">
              <w:rPr>
                <w:sz w:val="26"/>
                <w:szCs w:val="26"/>
              </w:rPr>
              <w:t xml:space="preserve"> </w:t>
            </w:r>
            <w:r w:rsidRPr="00A67FFC">
              <w:rPr>
                <w:b/>
                <w:sz w:val="26"/>
                <w:szCs w:val="26"/>
              </w:rPr>
              <w:t>- ênh</w:t>
            </w:r>
            <w:r w:rsidRPr="00A67FFC">
              <w:rPr>
                <w:sz w:val="26"/>
                <w:szCs w:val="26"/>
              </w:rPr>
              <w:t>.</w:t>
            </w:r>
          </w:p>
          <w:p w14:paraId="282736DD"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03707A1B" w14:textId="77777777" w:rsidR="00044E17" w:rsidRPr="00A67FFC" w:rsidRDefault="00044E17" w:rsidP="00A67FFC">
            <w:pPr>
              <w:tabs>
                <w:tab w:val="left" w:pos="2002"/>
              </w:tabs>
              <w:rPr>
                <w:sz w:val="26"/>
                <w:szCs w:val="26"/>
              </w:rPr>
            </w:pPr>
          </w:p>
          <w:p w14:paraId="0D090BAB" w14:textId="77777777" w:rsidR="00044E17" w:rsidRPr="00A67FFC" w:rsidRDefault="00044E17" w:rsidP="00A67FFC">
            <w:pPr>
              <w:tabs>
                <w:tab w:val="left" w:pos="2002"/>
              </w:tabs>
              <w:rPr>
                <w:sz w:val="26"/>
                <w:szCs w:val="26"/>
              </w:rPr>
            </w:pPr>
          </w:p>
          <w:p w14:paraId="2F1158E4" w14:textId="77777777" w:rsidR="00044E17" w:rsidRPr="00A67FFC" w:rsidRDefault="00044E17" w:rsidP="00A67FFC">
            <w:pPr>
              <w:tabs>
                <w:tab w:val="left" w:pos="2002"/>
              </w:tabs>
              <w:rPr>
                <w:sz w:val="26"/>
                <w:szCs w:val="26"/>
              </w:rPr>
            </w:pPr>
          </w:p>
          <w:p w14:paraId="478BFE64" w14:textId="77777777" w:rsidR="002F46A2" w:rsidRPr="00A67FFC" w:rsidRDefault="002F46A2" w:rsidP="00A67FFC">
            <w:pPr>
              <w:tabs>
                <w:tab w:val="left" w:pos="2002"/>
              </w:tabs>
              <w:rPr>
                <w:sz w:val="26"/>
                <w:szCs w:val="26"/>
              </w:rPr>
            </w:pPr>
          </w:p>
          <w:p w14:paraId="60AB1AD1" w14:textId="77777777" w:rsidR="00044E17" w:rsidRPr="00A67FFC" w:rsidRDefault="00044E17" w:rsidP="00A67FFC">
            <w:pPr>
              <w:tabs>
                <w:tab w:val="left" w:pos="2002"/>
              </w:tabs>
              <w:rPr>
                <w:sz w:val="26"/>
                <w:szCs w:val="26"/>
              </w:rPr>
            </w:pPr>
            <w:r w:rsidRPr="00A67FFC">
              <w:rPr>
                <w:sz w:val="26"/>
                <w:szCs w:val="26"/>
              </w:rPr>
              <w:t>- dòng kênh</w:t>
            </w:r>
          </w:p>
          <w:p w14:paraId="1F30B1A0" w14:textId="77777777" w:rsidR="002F46A2" w:rsidRPr="00A67FFC" w:rsidRDefault="002F46A2" w:rsidP="00A67FFC">
            <w:pPr>
              <w:tabs>
                <w:tab w:val="left" w:pos="2002"/>
              </w:tabs>
              <w:rPr>
                <w:sz w:val="26"/>
                <w:szCs w:val="26"/>
              </w:rPr>
            </w:pPr>
          </w:p>
          <w:p w14:paraId="2A1AF79B" w14:textId="77777777" w:rsidR="002F46A2" w:rsidRPr="00A67FFC" w:rsidRDefault="002F46A2" w:rsidP="00A67FFC">
            <w:pPr>
              <w:tabs>
                <w:tab w:val="left" w:pos="2002"/>
              </w:tabs>
              <w:rPr>
                <w:sz w:val="26"/>
                <w:szCs w:val="26"/>
              </w:rPr>
            </w:pPr>
          </w:p>
          <w:p w14:paraId="6799BCCA" w14:textId="77777777" w:rsidR="00044E17" w:rsidRPr="00A67FFC" w:rsidRDefault="00044E17" w:rsidP="00A67FFC">
            <w:pPr>
              <w:tabs>
                <w:tab w:val="left" w:pos="2002"/>
              </w:tabs>
              <w:rPr>
                <w:sz w:val="26"/>
                <w:szCs w:val="26"/>
              </w:rPr>
            </w:pPr>
            <w:r w:rsidRPr="00A67FFC">
              <w:rPr>
                <w:sz w:val="26"/>
                <w:szCs w:val="26"/>
              </w:rPr>
              <w:t>-Tiếng kênh có vần ênh.</w:t>
            </w:r>
          </w:p>
          <w:p w14:paraId="0FEC762A" w14:textId="77777777" w:rsidR="00044E17" w:rsidRPr="00A67FFC" w:rsidRDefault="00044E17" w:rsidP="00A67FFC">
            <w:pPr>
              <w:rPr>
                <w:sz w:val="26"/>
                <w:szCs w:val="26"/>
              </w:rPr>
            </w:pPr>
            <w:r w:rsidRPr="00A67FFC">
              <w:rPr>
                <w:sz w:val="26"/>
                <w:szCs w:val="26"/>
              </w:rPr>
              <w:t xml:space="preserve">- Tiếng kênh có âm </w:t>
            </w:r>
            <w:r w:rsidRPr="00A67FFC">
              <w:rPr>
                <w:i/>
                <w:sz w:val="26"/>
                <w:szCs w:val="26"/>
              </w:rPr>
              <w:t>k</w:t>
            </w:r>
            <w:r w:rsidRPr="00A67FFC">
              <w:rPr>
                <w:sz w:val="26"/>
                <w:szCs w:val="26"/>
              </w:rPr>
              <w:t xml:space="preserve"> (</w:t>
            </w:r>
            <w:r w:rsidRPr="00A67FFC">
              <w:rPr>
                <w:i/>
                <w:sz w:val="26"/>
                <w:szCs w:val="26"/>
              </w:rPr>
              <w:t>ca</w:t>
            </w:r>
            <w:r w:rsidRPr="00A67FFC">
              <w:rPr>
                <w:sz w:val="26"/>
                <w:szCs w:val="26"/>
              </w:rPr>
              <w:t xml:space="preserve">) đứng trước, vần </w:t>
            </w:r>
            <w:r w:rsidRPr="00A67FFC">
              <w:rPr>
                <w:i/>
                <w:sz w:val="26"/>
                <w:szCs w:val="26"/>
              </w:rPr>
              <w:t>ênh</w:t>
            </w:r>
            <w:r w:rsidRPr="00A67FFC">
              <w:rPr>
                <w:sz w:val="26"/>
                <w:szCs w:val="26"/>
              </w:rPr>
              <w:t xml:space="preserve"> đứng sau </w:t>
            </w:r>
            <w:r w:rsidRPr="00A67FFC">
              <w:rPr>
                <w:sz w:val="26"/>
                <w:szCs w:val="26"/>
              </w:rPr>
              <w:sym w:font="Wingdings" w:char="F0F0"/>
            </w:r>
            <w:r w:rsidRPr="00A67FFC">
              <w:rPr>
                <w:sz w:val="26"/>
                <w:szCs w:val="26"/>
              </w:rPr>
              <w:t xml:space="preserve">  đánh vần, đọc trơn tiếng</w:t>
            </w:r>
            <w:r w:rsidRPr="00A67FFC">
              <w:rPr>
                <w:b/>
                <w:sz w:val="26"/>
                <w:szCs w:val="26"/>
              </w:rPr>
              <w:t xml:space="preserve"> </w:t>
            </w:r>
            <w:r w:rsidRPr="00A67FFC">
              <w:rPr>
                <w:sz w:val="26"/>
                <w:szCs w:val="26"/>
              </w:rPr>
              <w:t xml:space="preserve">kênh: </w:t>
            </w:r>
            <w:r w:rsidRPr="00A67FFC">
              <w:rPr>
                <w:b/>
                <w:sz w:val="26"/>
                <w:szCs w:val="26"/>
              </w:rPr>
              <w:t>ca</w:t>
            </w:r>
            <w:r w:rsidRPr="00A67FFC">
              <w:rPr>
                <w:sz w:val="26"/>
                <w:szCs w:val="26"/>
              </w:rPr>
              <w:t xml:space="preserve"> </w:t>
            </w:r>
            <w:r w:rsidRPr="00A67FFC">
              <w:rPr>
                <w:b/>
                <w:sz w:val="26"/>
                <w:szCs w:val="26"/>
              </w:rPr>
              <w:t xml:space="preserve">- ênh - </w:t>
            </w:r>
            <w:r w:rsidRPr="00A67FFC">
              <w:rPr>
                <w:sz w:val="26"/>
                <w:szCs w:val="26"/>
              </w:rPr>
              <w:t>kênh / kênh.</w:t>
            </w:r>
          </w:p>
          <w:p w14:paraId="7D7DE87E"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624D35AA" w14:textId="77777777" w:rsidR="00044E17" w:rsidRPr="00A67FFC" w:rsidRDefault="00044E17" w:rsidP="00A67FFC">
            <w:pPr>
              <w:tabs>
                <w:tab w:val="left" w:pos="2002"/>
              </w:tabs>
              <w:rPr>
                <w:sz w:val="26"/>
                <w:szCs w:val="26"/>
              </w:rPr>
            </w:pPr>
          </w:p>
          <w:p w14:paraId="47109964" w14:textId="77777777" w:rsidR="00044E17" w:rsidRPr="00A67FFC" w:rsidRDefault="00044E17" w:rsidP="00A67FFC">
            <w:pPr>
              <w:tabs>
                <w:tab w:val="left" w:pos="2002"/>
              </w:tabs>
              <w:rPr>
                <w:sz w:val="26"/>
                <w:szCs w:val="26"/>
              </w:rPr>
            </w:pPr>
          </w:p>
          <w:p w14:paraId="62D97AFA" w14:textId="77777777" w:rsidR="00044E17" w:rsidRPr="00A67FFC" w:rsidRDefault="00044E17" w:rsidP="00A67FFC">
            <w:pPr>
              <w:tabs>
                <w:tab w:val="left" w:pos="2002"/>
              </w:tabs>
              <w:rPr>
                <w:sz w:val="26"/>
                <w:szCs w:val="26"/>
              </w:rPr>
            </w:pPr>
          </w:p>
          <w:p w14:paraId="4C4FA701" w14:textId="77777777" w:rsidR="002F46A2" w:rsidRPr="00A67FFC" w:rsidRDefault="002F46A2" w:rsidP="00A67FFC">
            <w:pPr>
              <w:tabs>
                <w:tab w:val="left" w:pos="2002"/>
              </w:tabs>
              <w:rPr>
                <w:sz w:val="26"/>
                <w:szCs w:val="26"/>
              </w:rPr>
            </w:pPr>
          </w:p>
          <w:p w14:paraId="26C6B791" w14:textId="77777777" w:rsidR="00044E17" w:rsidRPr="00A67FFC" w:rsidRDefault="00044E17" w:rsidP="00A67FFC">
            <w:pPr>
              <w:tabs>
                <w:tab w:val="left" w:pos="2002"/>
              </w:tabs>
              <w:rPr>
                <w:sz w:val="26"/>
                <w:szCs w:val="26"/>
              </w:rPr>
            </w:pPr>
          </w:p>
          <w:p w14:paraId="307D063A" w14:textId="77777777" w:rsidR="00044E17" w:rsidRPr="00A67FFC" w:rsidRDefault="00044E17" w:rsidP="00A67FFC">
            <w:pPr>
              <w:tabs>
                <w:tab w:val="left" w:pos="2002"/>
              </w:tabs>
              <w:rPr>
                <w:b/>
                <w:sz w:val="26"/>
                <w:szCs w:val="26"/>
              </w:rPr>
            </w:pPr>
            <w:r w:rsidRPr="00A67FFC">
              <w:rPr>
                <w:sz w:val="26"/>
                <w:szCs w:val="26"/>
              </w:rPr>
              <w:t xml:space="preserve">+ 1 HS đọc: </w:t>
            </w:r>
            <w:r w:rsidRPr="00A67FFC">
              <w:rPr>
                <w:b/>
                <w:sz w:val="26"/>
                <w:szCs w:val="26"/>
              </w:rPr>
              <w:t>ê – chờ – êch</w:t>
            </w:r>
          </w:p>
          <w:p w14:paraId="47649CA9" w14:textId="77777777" w:rsidR="00044E17" w:rsidRPr="00A67FFC" w:rsidRDefault="00044E17" w:rsidP="00A67FFC">
            <w:pPr>
              <w:tabs>
                <w:tab w:val="left" w:pos="2002"/>
              </w:tabs>
              <w:rPr>
                <w:b/>
                <w:sz w:val="26"/>
                <w:szCs w:val="26"/>
              </w:rPr>
            </w:pPr>
            <w:r w:rsidRPr="00A67FFC">
              <w:rPr>
                <w:b/>
                <w:sz w:val="26"/>
                <w:szCs w:val="26"/>
              </w:rPr>
              <w:t xml:space="preserve">+ </w:t>
            </w:r>
            <w:r w:rsidRPr="00A67FFC">
              <w:rPr>
                <w:sz w:val="26"/>
                <w:szCs w:val="26"/>
              </w:rPr>
              <w:t xml:space="preserve"> Cả lớp nói: </w:t>
            </w:r>
            <w:r w:rsidRPr="00A67FFC">
              <w:rPr>
                <w:b/>
                <w:sz w:val="26"/>
                <w:szCs w:val="26"/>
              </w:rPr>
              <w:t>êch</w:t>
            </w:r>
          </w:p>
          <w:p w14:paraId="79DAE512"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Vần </w:t>
            </w:r>
            <w:r w:rsidRPr="00A67FFC">
              <w:rPr>
                <w:b/>
                <w:sz w:val="26"/>
                <w:szCs w:val="26"/>
              </w:rPr>
              <w:t>êch</w:t>
            </w:r>
            <w:r w:rsidRPr="00A67FFC">
              <w:rPr>
                <w:sz w:val="26"/>
                <w:szCs w:val="26"/>
              </w:rPr>
              <w:t xml:space="preserve"> có âm </w:t>
            </w:r>
            <w:r w:rsidRPr="00A67FFC">
              <w:rPr>
                <w:b/>
                <w:sz w:val="26"/>
                <w:szCs w:val="26"/>
              </w:rPr>
              <w:t>ê</w:t>
            </w:r>
            <w:r w:rsidRPr="00A67FFC">
              <w:rPr>
                <w:sz w:val="26"/>
                <w:szCs w:val="26"/>
              </w:rPr>
              <w:t xml:space="preserve"> đứng trước, âm </w:t>
            </w:r>
            <w:r w:rsidRPr="00A67FFC">
              <w:rPr>
                <w:b/>
                <w:sz w:val="26"/>
                <w:szCs w:val="26"/>
              </w:rPr>
              <w:t>ch</w:t>
            </w:r>
            <w:r w:rsidRPr="00A67FFC">
              <w:rPr>
                <w:sz w:val="26"/>
                <w:szCs w:val="26"/>
              </w:rPr>
              <w:t xml:space="preserve"> đứng sau </w:t>
            </w:r>
          </w:p>
          <w:p w14:paraId="5D92D009" w14:textId="77777777" w:rsidR="00044E17" w:rsidRPr="00A67FFC" w:rsidRDefault="00044E17" w:rsidP="00A67FFC">
            <w:pPr>
              <w:tabs>
                <w:tab w:val="left" w:pos="2002"/>
              </w:tabs>
              <w:rPr>
                <w:b/>
                <w:sz w:val="26"/>
                <w:szCs w:val="26"/>
              </w:rPr>
            </w:pPr>
            <w:r w:rsidRPr="00A67FFC">
              <w:rPr>
                <w:sz w:val="26"/>
                <w:szCs w:val="26"/>
              </w:rPr>
              <w:sym w:font="Wingdings" w:char="F0F0"/>
            </w:r>
            <w:r w:rsidRPr="00A67FFC">
              <w:rPr>
                <w:sz w:val="26"/>
                <w:szCs w:val="26"/>
              </w:rPr>
              <w:t xml:space="preserve"> </w:t>
            </w:r>
            <w:r w:rsidRPr="00A67FFC">
              <w:rPr>
                <w:b/>
                <w:sz w:val="26"/>
                <w:szCs w:val="26"/>
              </w:rPr>
              <w:t>ê – chờ – êch</w:t>
            </w:r>
          </w:p>
          <w:p w14:paraId="6443C3B5"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16B7D9D0" w14:textId="77777777" w:rsidR="00044E17" w:rsidRPr="00A67FFC" w:rsidRDefault="00044E17" w:rsidP="00A67FFC">
            <w:pPr>
              <w:tabs>
                <w:tab w:val="left" w:pos="2002"/>
              </w:tabs>
              <w:rPr>
                <w:sz w:val="26"/>
                <w:szCs w:val="26"/>
              </w:rPr>
            </w:pPr>
          </w:p>
          <w:p w14:paraId="262BB8FC" w14:textId="77777777" w:rsidR="00BA4D00" w:rsidRPr="00A67FFC" w:rsidRDefault="00BA4D00" w:rsidP="00A67FFC">
            <w:pPr>
              <w:tabs>
                <w:tab w:val="left" w:pos="2002"/>
              </w:tabs>
              <w:rPr>
                <w:sz w:val="26"/>
                <w:szCs w:val="26"/>
              </w:rPr>
            </w:pPr>
          </w:p>
          <w:p w14:paraId="76646CC4" w14:textId="77777777" w:rsidR="00044E17" w:rsidRPr="00A67FFC" w:rsidRDefault="00044E17" w:rsidP="00A67FFC">
            <w:pPr>
              <w:tabs>
                <w:tab w:val="left" w:pos="2002"/>
              </w:tabs>
              <w:rPr>
                <w:sz w:val="26"/>
                <w:szCs w:val="26"/>
              </w:rPr>
            </w:pPr>
            <w:r w:rsidRPr="00A67FFC">
              <w:rPr>
                <w:sz w:val="26"/>
                <w:szCs w:val="26"/>
              </w:rPr>
              <w:t>- Tranh vẽ con ếch</w:t>
            </w:r>
          </w:p>
          <w:p w14:paraId="05AD9783" w14:textId="77777777" w:rsidR="00044E17" w:rsidRPr="00A67FFC" w:rsidRDefault="00044E17" w:rsidP="00A67FFC">
            <w:pPr>
              <w:tabs>
                <w:tab w:val="left" w:pos="2002"/>
              </w:tabs>
              <w:rPr>
                <w:sz w:val="26"/>
                <w:szCs w:val="26"/>
              </w:rPr>
            </w:pPr>
          </w:p>
          <w:p w14:paraId="6F9A3D40" w14:textId="77777777" w:rsidR="00044E17" w:rsidRPr="00A67FFC" w:rsidRDefault="00044E17" w:rsidP="00A67FFC">
            <w:pPr>
              <w:tabs>
                <w:tab w:val="left" w:pos="2002"/>
              </w:tabs>
              <w:rPr>
                <w:sz w:val="26"/>
                <w:szCs w:val="26"/>
              </w:rPr>
            </w:pPr>
            <w:r w:rsidRPr="00A67FFC">
              <w:rPr>
                <w:sz w:val="26"/>
                <w:szCs w:val="26"/>
              </w:rPr>
              <w:t>- Tiếng ếch có vần êch.</w:t>
            </w:r>
          </w:p>
          <w:p w14:paraId="0B2CB717" w14:textId="77777777" w:rsidR="00044E17" w:rsidRPr="00A67FFC" w:rsidRDefault="00044E17" w:rsidP="00A67FFC">
            <w:pPr>
              <w:tabs>
                <w:tab w:val="left" w:pos="2002"/>
              </w:tabs>
              <w:rPr>
                <w:sz w:val="26"/>
                <w:szCs w:val="26"/>
              </w:rPr>
            </w:pPr>
            <w:r w:rsidRPr="00A67FFC">
              <w:rPr>
                <w:sz w:val="26"/>
                <w:szCs w:val="26"/>
              </w:rPr>
              <w:t xml:space="preserve">- Tiếng ếch có vần </w:t>
            </w:r>
            <w:r w:rsidRPr="00A67FFC">
              <w:rPr>
                <w:i/>
                <w:sz w:val="26"/>
                <w:szCs w:val="26"/>
              </w:rPr>
              <w:t>êch</w:t>
            </w:r>
            <w:r w:rsidRPr="00A67FFC">
              <w:rPr>
                <w:sz w:val="26"/>
                <w:szCs w:val="26"/>
              </w:rPr>
              <w:t xml:space="preserve"> , dấu sắc trên đầu âm ê</w:t>
            </w:r>
          </w:p>
          <w:p w14:paraId="4D78A421" w14:textId="77777777" w:rsidR="00044E17" w:rsidRPr="00A67FFC" w:rsidRDefault="00044E17" w:rsidP="00A67FFC">
            <w:pPr>
              <w:tabs>
                <w:tab w:val="left" w:pos="2002"/>
              </w:tabs>
              <w:rPr>
                <w:sz w:val="26"/>
                <w:szCs w:val="26"/>
              </w:rPr>
            </w:pPr>
            <w:r w:rsidRPr="00A67FFC">
              <w:rPr>
                <w:sz w:val="26"/>
                <w:szCs w:val="26"/>
              </w:rPr>
              <w:t xml:space="preserve"> </w:t>
            </w:r>
            <w:r w:rsidRPr="00A67FFC">
              <w:rPr>
                <w:sz w:val="26"/>
                <w:szCs w:val="26"/>
              </w:rPr>
              <w:sym w:font="Wingdings" w:char="F0F0"/>
            </w:r>
            <w:r w:rsidRPr="00A67FFC">
              <w:rPr>
                <w:sz w:val="26"/>
                <w:szCs w:val="26"/>
              </w:rPr>
              <w:t xml:space="preserve">  đánh vần, đọc trơn tiếng</w:t>
            </w:r>
            <w:r w:rsidRPr="00A67FFC">
              <w:rPr>
                <w:b/>
                <w:sz w:val="26"/>
                <w:szCs w:val="26"/>
              </w:rPr>
              <w:t xml:space="preserve"> </w:t>
            </w:r>
            <w:r w:rsidRPr="00A67FFC">
              <w:rPr>
                <w:sz w:val="26"/>
                <w:szCs w:val="26"/>
              </w:rPr>
              <w:t>ếch</w:t>
            </w:r>
            <w:r w:rsidRPr="00A67FFC">
              <w:rPr>
                <w:i/>
                <w:sz w:val="26"/>
                <w:szCs w:val="26"/>
              </w:rPr>
              <w:t>:</w:t>
            </w:r>
            <w:r w:rsidRPr="00A67FFC">
              <w:rPr>
                <w:sz w:val="26"/>
                <w:szCs w:val="26"/>
              </w:rPr>
              <w:t xml:space="preserve">ê - chờ - êch - sắc - ếch </w:t>
            </w:r>
          </w:p>
          <w:p w14:paraId="283D575D"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544D484D" w14:textId="77777777" w:rsidR="00044E17" w:rsidRPr="00A67FFC" w:rsidRDefault="00044E17" w:rsidP="00A67FFC">
            <w:pPr>
              <w:tabs>
                <w:tab w:val="left" w:pos="2002"/>
              </w:tabs>
              <w:rPr>
                <w:sz w:val="26"/>
                <w:szCs w:val="26"/>
              </w:rPr>
            </w:pPr>
          </w:p>
          <w:p w14:paraId="33DB90AF" w14:textId="77777777" w:rsidR="00044E17" w:rsidRPr="00A67FFC" w:rsidRDefault="00044E17" w:rsidP="00A67FFC">
            <w:pPr>
              <w:tabs>
                <w:tab w:val="left" w:pos="2002"/>
              </w:tabs>
              <w:rPr>
                <w:sz w:val="26"/>
                <w:szCs w:val="26"/>
              </w:rPr>
            </w:pPr>
          </w:p>
          <w:p w14:paraId="094A53D5" w14:textId="77777777" w:rsidR="00044E17" w:rsidRPr="00A67FFC" w:rsidRDefault="00044E17" w:rsidP="00A67FFC">
            <w:pPr>
              <w:tabs>
                <w:tab w:val="left" w:pos="2002"/>
              </w:tabs>
              <w:rPr>
                <w:sz w:val="26"/>
                <w:szCs w:val="26"/>
              </w:rPr>
            </w:pPr>
          </w:p>
          <w:p w14:paraId="037EC615" w14:textId="77777777" w:rsidR="00044E17" w:rsidRPr="00A67FFC" w:rsidRDefault="00044E17" w:rsidP="00A67FFC">
            <w:pPr>
              <w:tabs>
                <w:tab w:val="left" w:pos="2002"/>
              </w:tabs>
              <w:rPr>
                <w:sz w:val="26"/>
                <w:szCs w:val="26"/>
              </w:rPr>
            </w:pPr>
          </w:p>
          <w:p w14:paraId="3181D3D8" w14:textId="77777777" w:rsidR="00BA4D00" w:rsidRPr="00A67FFC" w:rsidRDefault="00BA4D00" w:rsidP="00A67FFC">
            <w:pPr>
              <w:tabs>
                <w:tab w:val="left" w:pos="2002"/>
              </w:tabs>
              <w:rPr>
                <w:sz w:val="26"/>
                <w:szCs w:val="26"/>
              </w:rPr>
            </w:pPr>
          </w:p>
          <w:p w14:paraId="5CA8D27E" w14:textId="77777777" w:rsidR="00BA4D00" w:rsidRPr="00A67FFC" w:rsidRDefault="00BA4D00" w:rsidP="00A67FFC">
            <w:pPr>
              <w:tabs>
                <w:tab w:val="left" w:pos="2002"/>
              </w:tabs>
              <w:rPr>
                <w:sz w:val="26"/>
                <w:szCs w:val="26"/>
              </w:rPr>
            </w:pPr>
          </w:p>
          <w:p w14:paraId="53A0217C" w14:textId="77777777" w:rsidR="00044E17" w:rsidRPr="00A67FFC" w:rsidRDefault="00044E17" w:rsidP="00A67FFC">
            <w:pPr>
              <w:tabs>
                <w:tab w:val="left" w:pos="2002"/>
              </w:tabs>
              <w:rPr>
                <w:b/>
                <w:sz w:val="26"/>
                <w:szCs w:val="26"/>
                <w:lang w:val="nl-NL"/>
              </w:rPr>
            </w:pPr>
            <w:r w:rsidRPr="00A67FFC">
              <w:rPr>
                <w:sz w:val="26"/>
                <w:szCs w:val="26"/>
                <w:lang w:val="nl-NL"/>
              </w:rPr>
              <w:t xml:space="preserve">- Vần ênh, vần êch. Đánh vần: </w:t>
            </w:r>
            <w:r w:rsidRPr="00A67FFC">
              <w:rPr>
                <w:b/>
                <w:sz w:val="26"/>
                <w:szCs w:val="26"/>
                <w:lang w:val="nl-NL"/>
              </w:rPr>
              <w:t xml:space="preserve">ê – nhờ - ênh / ênh; </w:t>
            </w:r>
            <w:r w:rsidRPr="00A67FFC">
              <w:rPr>
                <w:b/>
                <w:sz w:val="26"/>
                <w:szCs w:val="26"/>
              </w:rPr>
              <w:t>ê – chờ – êch/êch</w:t>
            </w:r>
            <w:r w:rsidRPr="00A67FFC">
              <w:rPr>
                <w:b/>
                <w:sz w:val="26"/>
                <w:szCs w:val="26"/>
                <w:lang w:val="nl-NL"/>
              </w:rPr>
              <w:t>.</w:t>
            </w:r>
          </w:p>
          <w:p w14:paraId="41317999" w14:textId="77777777" w:rsidR="00044E17" w:rsidRPr="00A67FFC" w:rsidRDefault="00044E17" w:rsidP="00A67FFC">
            <w:pPr>
              <w:rPr>
                <w:sz w:val="26"/>
                <w:szCs w:val="26"/>
                <w:lang w:val="nl-NL"/>
              </w:rPr>
            </w:pPr>
            <w:r w:rsidRPr="00A67FFC">
              <w:rPr>
                <w:sz w:val="26"/>
                <w:szCs w:val="26"/>
                <w:lang w:val="nl-NL"/>
              </w:rPr>
              <w:t xml:space="preserve">- tiếng kênh, tiếng ếch.  Đánh vần : </w:t>
            </w:r>
            <w:r w:rsidRPr="00A67FFC">
              <w:rPr>
                <w:b/>
                <w:sz w:val="26"/>
                <w:szCs w:val="26"/>
                <w:lang w:val="nl-NL"/>
              </w:rPr>
              <w:t>ca</w:t>
            </w:r>
            <w:r w:rsidRPr="00A67FFC">
              <w:rPr>
                <w:sz w:val="26"/>
                <w:szCs w:val="26"/>
                <w:lang w:val="nl-NL"/>
              </w:rPr>
              <w:t xml:space="preserve"> </w:t>
            </w:r>
            <w:r w:rsidRPr="00A67FFC">
              <w:rPr>
                <w:b/>
                <w:sz w:val="26"/>
                <w:szCs w:val="26"/>
                <w:lang w:val="nl-NL"/>
              </w:rPr>
              <w:t xml:space="preserve">- ênh - </w:t>
            </w:r>
            <w:r w:rsidRPr="00A67FFC">
              <w:rPr>
                <w:sz w:val="26"/>
                <w:szCs w:val="26"/>
                <w:lang w:val="nl-NL"/>
              </w:rPr>
              <w:t>kênh / kênh; ê - chờ - êch - sắc - ếch/ếch</w:t>
            </w:r>
          </w:p>
        </w:tc>
      </w:tr>
      <w:tr w:rsidR="00044E17" w:rsidRPr="00A67FFC" w14:paraId="2EEFAC8D" w14:textId="77777777" w:rsidTr="00584E97">
        <w:trPr>
          <w:trHeight w:val="1157"/>
        </w:trPr>
        <w:tc>
          <w:tcPr>
            <w:tcW w:w="9180" w:type="dxa"/>
            <w:gridSpan w:val="2"/>
            <w:tcBorders>
              <w:left w:val="outset" w:sz="6" w:space="0" w:color="auto"/>
            </w:tcBorders>
            <w:shd w:val="clear" w:color="auto" w:fill="auto"/>
          </w:tcPr>
          <w:p w14:paraId="43FB8B19" w14:textId="77777777" w:rsidR="00044E17" w:rsidRPr="00A67FFC" w:rsidRDefault="00BB0A19" w:rsidP="00A67FFC">
            <w:pPr>
              <w:jc w:val="both"/>
              <w:rPr>
                <w:b/>
                <w:sz w:val="26"/>
                <w:szCs w:val="26"/>
                <w:lang w:val="nl-NL"/>
              </w:rPr>
            </w:pPr>
            <w:r w:rsidRPr="00A67FFC">
              <w:rPr>
                <w:b/>
                <w:sz w:val="26"/>
                <w:szCs w:val="26"/>
                <w:lang w:val="nl-NL"/>
              </w:rPr>
              <w:lastRenderedPageBreak/>
              <w:t>3</w:t>
            </w:r>
            <w:r w:rsidR="00BA4D00" w:rsidRPr="00A67FFC">
              <w:rPr>
                <w:b/>
                <w:sz w:val="26"/>
                <w:szCs w:val="26"/>
                <w:lang w:val="nl-NL"/>
              </w:rPr>
              <w:t xml:space="preserve">. </w:t>
            </w:r>
            <w:r w:rsidRPr="00A67FFC">
              <w:rPr>
                <w:b/>
                <w:sz w:val="26"/>
                <w:szCs w:val="26"/>
                <w:lang w:val="nl-NL"/>
              </w:rPr>
              <w:t>Luyện tập,</w:t>
            </w:r>
            <w:r w:rsidR="00BA4D00" w:rsidRPr="00A67FFC">
              <w:rPr>
                <w:b/>
                <w:sz w:val="26"/>
                <w:szCs w:val="26"/>
                <w:lang w:val="nl-NL"/>
              </w:rPr>
              <w:t xml:space="preserve"> thực hành ( 20 phút).</w:t>
            </w:r>
          </w:p>
          <w:p w14:paraId="24140424" w14:textId="77777777" w:rsidR="00044E17" w:rsidRPr="00A67FFC" w:rsidRDefault="00044E17" w:rsidP="00A67FFC">
            <w:pPr>
              <w:tabs>
                <w:tab w:val="left" w:pos="873"/>
              </w:tabs>
              <w:jc w:val="both"/>
              <w:rPr>
                <w:sz w:val="26"/>
                <w:szCs w:val="26"/>
                <w:lang w:val="nl-NL"/>
              </w:rPr>
            </w:pPr>
            <w:r w:rsidRPr="00A67FFC">
              <w:rPr>
                <w:sz w:val="26"/>
                <w:szCs w:val="26"/>
                <w:lang w:val="nl-NL"/>
              </w:rPr>
              <w:t xml:space="preserve">- </w:t>
            </w:r>
            <w:r w:rsidR="0094731E" w:rsidRPr="00A67FFC">
              <w:rPr>
                <w:sz w:val="26"/>
                <w:szCs w:val="26"/>
                <w:lang w:val="nl-NL"/>
              </w:rPr>
              <w:t>Mục tiêu</w:t>
            </w:r>
            <w:r w:rsidRPr="00A67FFC">
              <w:rPr>
                <w:sz w:val="26"/>
                <w:szCs w:val="26"/>
                <w:lang w:val="nl-NL"/>
              </w:rPr>
              <w:t xml:space="preserve">: Đọc đúng và hiểu bài Tập đọc </w:t>
            </w:r>
            <w:r w:rsidR="0094731E" w:rsidRPr="00A67FFC">
              <w:rPr>
                <w:i/>
                <w:sz w:val="26"/>
                <w:szCs w:val="26"/>
                <w:lang w:val="nl-NL"/>
              </w:rPr>
              <w:t xml:space="preserve">Mưa </w:t>
            </w:r>
            <w:r w:rsidR="004E1D8E" w:rsidRPr="00A67FFC">
              <w:rPr>
                <w:i/>
                <w:sz w:val="26"/>
                <w:szCs w:val="26"/>
                <w:lang w:val="nl-NL"/>
              </w:rPr>
              <w:t xml:space="preserve"> </w:t>
            </w:r>
            <w:r w:rsidRPr="00A67FFC">
              <w:rPr>
                <w:sz w:val="26"/>
                <w:szCs w:val="26"/>
                <w:lang w:val="nl-NL"/>
              </w:rPr>
              <w:t>. Viết đúng ênh, dòng kênh, êch, con ếch (trên bảng con).</w:t>
            </w:r>
          </w:p>
        </w:tc>
      </w:tr>
      <w:tr w:rsidR="00044E17" w:rsidRPr="00A67FFC" w14:paraId="381343C3" w14:textId="77777777" w:rsidTr="002F46A2">
        <w:trPr>
          <w:trHeight w:val="710"/>
        </w:trPr>
        <w:tc>
          <w:tcPr>
            <w:tcW w:w="4928" w:type="dxa"/>
            <w:tcBorders>
              <w:left w:val="outset" w:sz="6" w:space="0" w:color="auto"/>
            </w:tcBorders>
            <w:shd w:val="clear" w:color="auto" w:fill="auto"/>
          </w:tcPr>
          <w:p w14:paraId="3BBB5E09" w14:textId="77777777" w:rsidR="00044E17" w:rsidRPr="00A67FFC" w:rsidRDefault="00044E17" w:rsidP="00A67FFC">
            <w:pPr>
              <w:tabs>
                <w:tab w:val="left" w:pos="2955"/>
              </w:tabs>
              <w:rPr>
                <w:b/>
                <w:sz w:val="26"/>
                <w:szCs w:val="26"/>
              </w:rPr>
            </w:pPr>
            <w:r w:rsidRPr="00A67FFC">
              <w:rPr>
                <w:b/>
                <w:sz w:val="26"/>
                <w:szCs w:val="26"/>
              </w:rPr>
              <w:t xml:space="preserve">a) Mở rộng vốn từ </w:t>
            </w:r>
            <w:r w:rsidRPr="00A67FFC">
              <w:rPr>
                <w:b/>
                <w:sz w:val="26"/>
                <w:szCs w:val="26"/>
              </w:rPr>
              <w:tab/>
              <w:t xml:space="preserve"> </w:t>
            </w:r>
          </w:p>
          <w:p w14:paraId="1E135DAE" w14:textId="77777777" w:rsidR="00044E17" w:rsidRPr="00A67FFC" w:rsidRDefault="00044E17" w:rsidP="00A67FFC">
            <w:pPr>
              <w:rPr>
                <w:sz w:val="26"/>
                <w:szCs w:val="26"/>
              </w:rPr>
            </w:pPr>
            <w:r w:rsidRPr="00A67FFC">
              <w:rPr>
                <w:sz w:val="26"/>
                <w:szCs w:val="26"/>
              </w:rPr>
              <w:t>- Nêu yêu cầu:  Tìm tiếng có vần ênh, tiếng có vần êch?</w:t>
            </w:r>
          </w:p>
          <w:p w14:paraId="67FDB0F4" w14:textId="77777777" w:rsidR="00044E17" w:rsidRPr="00A67FFC" w:rsidRDefault="00044E17" w:rsidP="00A67FFC">
            <w:pPr>
              <w:rPr>
                <w:sz w:val="26"/>
                <w:szCs w:val="26"/>
              </w:rPr>
            </w:pPr>
            <w:r w:rsidRPr="00A67FFC">
              <w:rPr>
                <w:sz w:val="26"/>
                <w:szCs w:val="26"/>
              </w:rPr>
              <w:t>- GV chỉ từng từ ngữ dưới mỗi hình, gọi HS đọc.</w:t>
            </w:r>
          </w:p>
          <w:p w14:paraId="0A7A6B31" w14:textId="77777777" w:rsidR="00044E17" w:rsidRPr="00A67FFC" w:rsidRDefault="00044E17" w:rsidP="00A67FFC">
            <w:pPr>
              <w:rPr>
                <w:sz w:val="26"/>
                <w:szCs w:val="26"/>
              </w:rPr>
            </w:pPr>
            <w:r w:rsidRPr="00A67FFC">
              <w:rPr>
                <w:sz w:val="26"/>
                <w:szCs w:val="26"/>
              </w:rPr>
              <w:t>- GV chỉ từ ngữ không theo thứ tự, yêu cầu cả lớp đọc nhỏ.</w:t>
            </w:r>
          </w:p>
          <w:p w14:paraId="156EF585" w14:textId="77777777" w:rsidR="00044E17" w:rsidRPr="00A67FFC" w:rsidRDefault="00044E17" w:rsidP="00A67FFC">
            <w:pPr>
              <w:rPr>
                <w:sz w:val="26"/>
                <w:szCs w:val="26"/>
              </w:rPr>
            </w:pPr>
            <w:r w:rsidRPr="00A67FFC">
              <w:rPr>
                <w:sz w:val="26"/>
                <w:szCs w:val="26"/>
              </w:rPr>
              <w:t>- Yêu cầu HS làm vào VBT: nối ênh với tiếng có vần ênh, nối êch với tiếng có vần êch.</w:t>
            </w:r>
          </w:p>
          <w:p w14:paraId="5CCDA411" w14:textId="77777777" w:rsidR="00044E17" w:rsidRPr="00A67FFC" w:rsidRDefault="00044E17" w:rsidP="00A67FFC">
            <w:pPr>
              <w:rPr>
                <w:sz w:val="26"/>
                <w:szCs w:val="26"/>
              </w:rPr>
            </w:pPr>
            <w:r w:rsidRPr="00A67FFC">
              <w:rPr>
                <w:sz w:val="26"/>
                <w:szCs w:val="26"/>
              </w:rPr>
              <w:t>- Gọi HS trình bày kết quả.</w:t>
            </w:r>
          </w:p>
          <w:p w14:paraId="581BF538" w14:textId="77777777" w:rsidR="00044E17" w:rsidRPr="00A67FFC" w:rsidRDefault="00044E17" w:rsidP="00A67FFC">
            <w:pPr>
              <w:rPr>
                <w:sz w:val="26"/>
                <w:szCs w:val="26"/>
              </w:rPr>
            </w:pPr>
            <w:r w:rsidRPr="00A67FFC">
              <w:rPr>
                <w:sz w:val="26"/>
                <w:szCs w:val="26"/>
              </w:rPr>
              <w:t>- Nhận xét.</w:t>
            </w:r>
          </w:p>
          <w:p w14:paraId="439B4567" w14:textId="77777777" w:rsidR="00044E17" w:rsidRPr="00A67FFC" w:rsidRDefault="00044E17" w:rsidP="00A67FFC">
            <w:pPr>
              <w:rPr>
                <w:rFonts w:eastAsia="Calibri"/>
                <w:sz w:val="26"/>
                <w:szCs w:val="26"/>
              </w:rPr>
            </w:pPr>
            <w:r w:rsidRPr="00A67FFC">
              <w:rPr>
                <w:rFonts w:eastAsia="Calibri"/>
                <w:sz w:val="26"/>
                <w:szCs w:val="26"/>
              </w:rPr>
              <w:t xml:space="preserve">-GV chỉ từng từ, cả lớp: Tiếng </w:t>
            </w:r>
            <w:r w:rsidRPr="00A67FFC">
              <w:rPr>
                <w:rFonts w:eastAsia="Calibri"/>
                <w:b/>
                <w:sz w:val="26"/>
                <w:szCs w:val="26"/>
              </w:rPr>
              <w:t>xếch</w:t>
            </w:r>
            <w:r w:rsidRPr="00A67FFC">
              <w:rPr>
                <w:rFonts w:eastAsia="Calibri"/>
                <w:sz w:val="26"/>
                <w:szCs w:val="26"/>
              </w:rPr>
              <w:t xml:space="preserve"> có vần</w:t>
            </w:r>
            <w:r w:rsidRPr="00A67FFC">
              <w:rPr>
                <w:rFonts w:eastAsia="Calibri"/>
                <w:b/>
                <w:sz w:val="26"/>
                <w:szCs w:val="26"/>
              </w:rPr>
              <w:t xml:space="preserve"> êch</w:t>
            </w:r>
            <w:r w:rsidRPr="00A67FFC">
              <w:rPr>
                <w:rFonts w:eastAsia="Calibri"/>
                <w:sz w:val="26"/>
                <w:szCs w:val="26"/>
              </w:rPr>
              <w:t xml:space="preserve">. Tiếng </w:t>
            </w:r>
            <w:r w:rsidRPr="00A67FFC">
              <w:rPr>
                <w:rFonts w:eastAsia="Calibri"/>
                <w:b/>
                <w:sz w:val="26"/>
                <w:szCs w:val="26"/>
              </w:rPr>
              <w:t>chênh</w:t>
            </w:r>
            <w:r w:rsidRPr="00A67FFC">
              <w:rPr>
                <w:rFonts w:eastAsia="Calibri"/>
                <w:sz w:val="26"/>
                <w:szCs w:val="26"/>
              </w:rPr>
              <w:t xml:space="preserve"> có vần </w:t>
            </w:r>
            <w:r w:rsidRPr="00A67FFC">
              <w:rPr>
                <w:rFonts w:eastAsia="Calibri"/>
                <w:b/>
                <w:sz w:val="26"/>
                <w:szCs w:val="26"/>
              </w:rPr>
              <w:t>ênh</w:t>
            </w:r>
            <w:r w:rsidRPr="00A67FFC">
              <w:rPr>
                <w:rFonts w:eastAsia="Calibri"/>
                <w:sz w:val="26"/>
                <w:szCs w:val="26"/>
              </w:rPr>
              <w:t>,...</w:t>
            </w:r>
          </w:p>
          <w:p w14:paraId="36C25503" w14:textId="77777777" w:rsidR="00044E17" w:rsidRPr="00A67FFC" w:rsidRDefault="00044E17" w:rsidP="00A67FFC">
            <w:pPr>
              <w:rPr>
                <w:b/>
                <w:sz w:val="26"/>
                <w:szCs w:val="26"/>
              </w:rPr>
            </w:pPr>
            <w:r w:rsidRPr="00A67FFC">
              <w:rPr>
                <w:b/>
                <w:sz w:val="26"/>
                <w:szCs w:val="26"/>
              </w:rPr>
              <w:t>b) Tập viết</w:t>
            </w:r>
          </w:p>
          <w:p w14:paraId="584430B3" w14:textId="77777777" w:rsidR="00044E17" w:rsidRPr="00A67FFC" w:rsidRDefault="00044E17" w:rsidP="00A67FFC">
            <w:pPr>
              <w:rPr>
                <w:i/>
                <w:sz w:val="26"/>
                <w:szCs w:val="26"/>
              </w:rPr>
            </w:pPr>
            <w:r w:rsidRPr="00A67FFC">
              <w:rPr>
                <w:i/>
                <w:sz w:val="26"/>
                <w:szCs w:val="26"/>
              </w:rPr>
              <w:t>* GV vừa viết mẫu vừa giới thiệu</w:t>
            </w:r>
          </w:p>
          <w:p w14:paraId="4B0D3059" w14:textId="77777777" w:rsidR="00044E17" w:rsidRPr="00A67FFC" w:rsidRDefault="00044E17" w:rsidP="00A67FFC">
            <w:pPr>
              <w:rPr>
                <w:sz w:val="26"/>
                <w:szCs w:val="26"/>
              </w:rPr>
            </w:pPr>
            <w:r w:rsidRPr="00A67FFC">
              <w:rPr>
                <w:sz w:val="26"/>
                <w:szCs w:val="26"/>
              </w:rPr>
              <w:t xml:space="preserve">- Vần </w:t>
            </w:r>
            <w:r w:rsidRPr="00A67FFC">
              <w:rPr>
                <w:b/>
                <w:sz w:val="26"/>
                <w:szCs w:val="26"/>
              </w:rPr>
              <w:t>ênh</w:t>
            </w:r>
            <w:r w:rsidRPr="00A67FFC">
              <w:rPr>
                <w:sz w:val="26"/>
                <w:szCs w:val="26"/>
              </w:rPr>
              <w:t xml:space="preserve">: chữ </w:t>
            </w:r>
            <w:r w:rsidRPr="00A67FFC">
              <w:rPr>
                <w:b/>
                <w:sz w:val="26"/>
                <w:szCs w:val="26"/>
              </w:rPr>
              <w:t>ê</w:t>
            </w:r>
            <w:r w:rsidRPr="00A67FFC">
              <w:rPr>
                <w:sz w:val="26"/>
                <w:szCs w:val="26"/>
              </w:rPr>
              <w:t xml:space="preserve"> viết trước, </w:t>
            </w:r>
            <w:r w:rsidRPr="00A67FFC">
              <w:rPr>
                <w:b/>
                <w:sz w:val="26"/>
                <w:szCs w:val="26"/>
              </w:rPr>
              <w:t>nh</w:t>
            </w:r>
            <w:r w:rsidRPr="00A67FFC">
              <w:rPr>
                <w:sz w:val="26"/>
                <w:szCs w:val="26"/>
              </w:rPr>
              <w:t xml:space="preserve"> viết sau. Chú ý nét nối giữa </w:t>
            </w:r>
            <w:r w:rsidRPr="00A67FFC">
              <w:rPr>
                <w:b/>
                <w:sz w:val="26"/>
                <w:szCs w:val="26"/>
              </w:rPr>
              <w:t>ê</w:t>
            </w:r>
            <w:r w:rsidRPr="00A67FFC">
              <w:rPr>
                <w:sz w:val="26"/>
                <w:szCs w:val="26"/>
              </w:rPr>
              <w:t xml:space="preserve"> và </w:t>
            </w:r>
            <w:r w:rsidRPr="00A67FFC">
              <w:rPr>
                <w:b/>
                <w:sz w:val="26"/>
                <w:szCs w:val="26"/>
              </w:rPr>
              <w:t>nh</w:t>
            </w:r>
            <w:r w:rsidRPr="00A67FFC">
              <w:rPr>
                <w:sz w:val="26"/>
                <w:szCs w:val="26"/>
              </w:rPr>
              <w:t>.</w:t>
            </w:r>
          </w:p>
          <w:p w14:paraId="5404A0B2" w14:textId="77777777" w:rsidR="00044E17" w:rsidRPr="00A67FFC" w:rsidRDefault="00044E17" w:rsidP="00A67FFC">
            <w:pPr>
              <w:rPr>
                <w:sz w:val="26"/>
                <w:szCs w:val="26"/>
              </w:rPr>
            </w:pPr>
            <w:r w:rsidRPr="00A67FFC">
              <w:rPr>
                <w:sz w:val="26"/>
                <w:szCs w:val="26"/>
              </w:rPr>
              <w:t xml:space="preserve">- Vần </w:t>
            </w:r>
            <w:r w:rsidRPr="00A67FFC">
              <w:rPr>
                <w:b/>
                <w:sz w:val="26"/>
                <w:szCs w:val="26"/>
              </w:rPr>
              <w:t>êch</w:t>
            </w:r>
            <w:r w:rsidRPr="00A67FFC">
              <w:rPr>
                <w:sz w:val="26"/>
                <w:szCs w:val="26"/>
              </w:rPr>
              <w:t xml:space="preserve">: chữ </w:t>
            </w:r>
            <w:r w:rsidRPr="00A67FFC">
              <w:rPr>
                <w:b/>
                <w:sz w:val="26"/>
                <w:szCs w:val="26"/>
              </w:rPr>
              <w:t>ê</w:t>
            </w:r>
            <w:r w:rsidRPr="00A67FFC">
              <w:rPr>
                <w:sz w:val="26"/>
                <w:szCs w:val="26"/>
              </w:rPr>
              <w:t xml:space="preserve"> viết trước, </w:t>
            </w:r>
            <w:r w:rsidRPr="00A67FFC">
              <w:rPr>
                <w:b/>
                <w:sz w:val="26"/>
                <w:szCs w:val="26"/>
              </w:rPr>
              <w:t>ch</w:t>
            </w:r>
            <w:r w:rsidRPr="00A67FFC">
              <w:rPr>
                <w:sz w:val="26"/>
                <w:szCs w:val="26"/>
              </w:rPr>
              <w:t xml:space="preserve"> viết sau. Chú ý nét nối giữa </w:t>
            </w:r>
            <w:r w:rsidRPr="00A67FFC">
              <w:rPr>
                <w:b/>
                <w:sz w:val="26"/>
                <w:szCs w:val="26"/>
              </w:rPr>
              <w:t>ê</w:t>
            </w:r>
            <w:r w:rsidRPr="00A67FFC">
              <w:rPr>
                <w:sz w:val="26"/>
                <w:szCs w:val="26"/>
              </w:rPr>
              <w:t xml:space="preserve"> và </w:t>
            </w:r>
            <w:r w:rsidRPr="00A67FFC">
              <w:rPr>
                <w:b/>
                <w:sz w:val="26"/>
                <w:szCs w:val="26"/>
              </w:rPr>
              <w:t>ch</w:t>
            </w:r>
            <w:r w:rsidRPr="00A67FFC">
              <w:rPr>
                <w:sz w:val="26"/>
                <w:szCs w:val="26"/>
              </w:rPr>
              <w:t>..</w:t>
            </w:r>
          </w:p>
          <w:p w14:paraId="5095A8C0" w14:textId="77777777" w:rsidR="00044E17" w:rsidRPr="00A67FFC" w:rsidRDefault="00044E17" w:rsidP="00A67FFC">
            <w:pPr>
              <w:rPr>
                <w:sz w:val="26"/>
                <w:szCs w:val="26"/>
              </w:rPr>
            </w:pPr>
            <w:r w:rsidRPr="00A67FFC">
              <w:rPr>
                <w:b/>
                <w:sz w:val="26"/>
                <w:szCs w:val="26"/>
              </w:rPr>
              <w:t>- kênh</w:t>
            </w:r>
            <w:r w:rsidRPr="00A67FFC">
              <w:rPr>
                <w:sz w:val="26"/>
                <w:szCs w:val="26"/>
              </w:rPr>
              <w:t xml:space="preserve">: viết </w:t>
            </w:r>
            <w:r w:rsidRPr="00A67FFC">
              <w:rPr>
                <w:b/>
                <w:sz w:val="26"/>
                <w:szCs w:val="26"/>
              </w:rPr>
              <w:t>k</w:t>
            </w:r>
            <w:r w:rsidRPr="00A67FFC">
              <w:rPr>
                <w:sz w:val="26"/>
                <w:szCs w:val="26"/>
              </w:rPr>
              <w:t xml:space="preserve"> trước, </w:t>
            </w:r>
            <w:r w:rsidRPr="00A67FFC">
              <w:rPr>
                <w:b/>
                <w:sz w:val="26"/>
                <w:szCs w:val="26"/>
              </w:rPr>
              <w:t xml:space="preserve">ênh </w:t>
            </w:r>
            <w:r w:rsidRPr="00A67FFC">
              <w:rPr>
                <w:sz w:val="26"/>
                <w:szCs w:val="26"/>
              </w:rPr>
              <w:t>sau.</w:t>
            </w:r>
          </w:p>
          <w:p w14:paraId="1877B0A8" w14:textId="77777777" w:rsidR="00044E17" w:rsidRPr="00A67FFC" w:rsidRDefault="00044E17" w:rsidP="00A67FFC">
            <w:pPr>
              <w:rPr>
                <w:b/>
                <w:sz w:val="26"/>
                <w:szCs w:val="26"/>
              </w:rPr>
            </w:pPr>
            <w:r w:rsidRPr="00A67FFC">
              <w:rPr>
                <w:sz w:val="26"/>
                <w:szCs w:val="26"/>
              </w:rPr>
              <w:t xml:space="preserve">-ếch: viết </w:t>
            </w:r>
            <w:r w:rsidRPr="00A67FFC">
              <w:rPr>
                <w:b/>
                <w:sz w:val="26"/>
                <w:szCs w:val="26"/>
              </w:rPr>
              <w:t>êch</w:t>
            </w:r>
            <w:r w:rsidRPr="00A67FFC">
              <w:rPr>
                <w:sz w:val="26"/>
                <w:szCs w:val="26"/>
              </w:rPr>
              <w:t>, dấu sắc đặt trên đầu âm ê</w:t>
            </w:r>
          </w:p>
          <w:p w14:paraId="42C0EDE1" w14:textId="77777777" w:rsidR="00044E17" w:rsidRPr="00A67FFC" w:rsidRDefault="00044E17" w:rsidP="00A67FFC">
            <w:pPr>
              <w:rPr>
                <w:i/>
                <w:sz w:val="26"/>
                <w:szCs w:val="26"/>
              </w:rPr>
            </w:pPr>
            <w:r w:rsidRPr="00A67FFC">
              <w:rPr>
                <w:i/>
                <w:sz w:val="26"/>
                <w:szCs w:val="26"/>
              </w:rPr>
              <w:t>* Cho học sinh viết.</w:t>
            </w:r>
          </w:p>
          <w:p w14:paraId="7E72AA33" w14:textId="77777777" w:rsidR="00044E17" w:rsidRPr="00A67FFC" w:rsidRDefault="00044E17" w:rsidP="00A67FFC">
            <w:pPr>
              <w:jc w:val="both"/>
              <w:rPr>
                <w:b/>
                <w:sz w:val="26"/>
                <w:szCs w:val="26"/>
              </w:rPr>
            </w:pPr>
            <w:r w:rsidRPr="00A67FFC">
              <w:rPr>
                <w:sz w:val="26"/>
                <w:szCs w:val="26"/>
              </w:rPr>
              <w:t>- Nhận xét, sửa sai.</w:t>
            </w:r>
          </w:p>
        </w:tc>
        <w:tc>
          <w:tcPr>
            <w:tcW w:w="4252" w:type="dxa"/>
            <w:shd w:val="clear" w:color="auto" w:fill="auto"/>
          </w:tcPr>
          <w:p w14:paraId="0FF86216" w14:textId="77777777" w:rsidR="00044E17" w:rsidRPr="00A67FFC" w:rsidRDefault="00044E17" w:rsidP="00A67FFC">
            <w:pPr>
              <w:tabs>
                <w:tab w:val="left" w:pos="2002"/>
              </w:tabs>
              <w:rPr>
                <w:sz w:val="26"/>
                <w:szCs w:val="26"/>
                <w:lang w:val="nl-NL"/>
              </w:rPr>
            </w:pPr>
          </w:p>
          <w:p w14:paraId="46D7ADB3" w14:textId="77777777" w:rsidR="00044E17" w:rsidRPr="00A67FFC" w:rsidRDefault="00044E17" w:rsidP="00A67FFC">
            <w:pPr>
              <w:tabs>
                <w:tab w:val="left" w:pos="2002"/>
              </w:tabs>
              <w:rPr>
                <w:sz w:val="26"/>
                <w:szCs w:val="26"/>
                <w:lang w:val="nl-NL"/>
              </w:rPr>
            </w:pPr>
          </w:p>
          <w:p w14:paraId="5B2F7F59" w14:textId="77777777" w:rsidR="00044E17" w:rsidRPr="00A67FFC" w:rsidRDefault="00044E17" w:rsidP="00A67FFC">
            <w:pPr>
              <w:tabs>
                <w:tab w:val="left" w:pos="2002"/>
              </w:tabs>
              <w:rPr>
                <w:sz w:val="26"/>
                <w:szCs w:val="26"/>
                <w:lang w:val="nl-NL"/>
              </w:rPr>
            </w:pPr>
          </w:p>
          <w:p w14:paraId="48355292" w14:textId="77777777" w:rsidR="00044E17" w:rsidRPr="00A67FFC" w:rsidRDefault="00044E17" w:rsidP="00A67FFC">
            <w:pPr>
              <w:tabs>
                <w:tab w:val="left" w:pos="2002"/>
              </w:tabs>
              <w:rPr>
                <w:sz w:val="26"/>
                <w:szCs w:val="26"/>
                <w:lang w:val="nl-NL"/>
              </w:rPr>
            </w:pPr>
            <w:r w:rsidRPr="00A67FFC">
              <w:rPr>
                <w:sz w:val="26"/>
                <w:szCs w:val="26"/>
                <w:lang w:val="nl-NL"/>
              </w:rPr>
              <w:t>- 1 HS đọc.</w:t>
            </w:r>
          </w:p>
          <w:p w14:paraId="40AD91B1" w14:textId="77777777" w:rsidR="00044E17" w:rsidRPr="00A67FFC" w:rsidRDefault="00044E17" w:rsidP="00A67FFC">
            <w:pPr>
              <w:tabs>
                <w:tab w:val="left" w:pos="2002"/>
              </w:tabs>
              <w:rPr>
                <w:sz w:val="26"/>
                <w:szCs w:val="26"/>
                <w:lang w:val="nl-NL"/>
              </w:rPr>
            </w:pPr>
            <w:r w:rsidRPr="00A67FFC">
              <w:rPr>
                <w:sz w:val="26"/>
                <w:szCs w:val="26"/>
                <w:lang w:val="nl-NL"/>
              </w:rPr>
              <w:t>- Cả lớp đọc nhỏ.</w:t>
            </w:r>
          </w:p>
          <w:p w14:paraId="5DBB074B" w14:textId="77777777" w:rsidR="00044E17" w:rsidRPr="00A67FFC" w:rsidRDefault="00044E17" w:rsidP="00A67FFC">
            <w:pPr>
              <w:tabs>
                <w:tab w:val="left" w:pos="2002"/>
              </w:tabs>
              <w:rPr>
                <w:sz w:val="26"/>
                <w:szCs w:val="26"/>
                <w:lang w:val="nl-NL"/>
              </w:rPr>
            </w:pPr>
          </w:p>
          <w:p w14:paraId="6B13B9D6" w14:textId="77777777" w:rsidR="00657F07" w:rsidRPr="00A67FFC" w:rsidRDefault="00657F07" w:rsidP="00A67FFC">
            <w:pPr>
              <w:tabs>
                <w:tab w:val="left" w:pos="2002"/>
              </w:tabs>
              <w:rPr>
                <w:sz w:val="26"/>
                <w:szCs w:val="26"/>
                <w:lang w:val="nl-NL"/>
              </w:rPr>
            </w:pPr>
          </w:p>
          <w:p w14:paraId="6ECD2EAA"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HS làm vào VBT: </w:t>
            </w:r>
            <w:r w:rsidRPr="00A67FFC">
              <w:rPr>
                <w:rFonts w:eastAsia="Calibri"/>
                <w:b/>
                <w:sz w:val="26"/>
                <w:szCs w:val="26"/>
                <w:lang w:val="nl-NL"/>
              </w:rPr>
              <w:t>ênh</w:t>
            </w:r>
            <w:r w:rsidRPr="00A67FFC">
              <w:rPr>
                <w:rFonts w:eastAsia="Calibri"/>
                <w:sz w:val="26"/>
                <w:szCs w:val="26"/>
                <w:lang w:val="nl-NL"/>
              </w:rPr>
              <w:t xml:space="preserve"> (chênh, bệnh, bệnh),</w:t>
            </w:r>
            <w:r w:rsidRPr="00A67FFC">
              <w:rPr>
                <w:rFonts w:eastAsia="Calibri"/>
                <w:b/>
                <w:sz w:val="26"/>
                <w:szCs w:val="26"/>
                <w:lang w:val="nl-NL"/>
              </w:rPr>
              <w:t>êch</w:t>
            </w:r>
            <w:r w:rsidRPr="00A67FFC">
              <w:rPr>
                <w:rFonts w:eastAsia="Calibri"/>
                <w:sz w:val="26"/>
                <w:szCs w:val="26"/>
                <w:lang w:val="nl-NL"/>
              </w:rPr>
              <w:t xml:space="preserve"> (xếch, lệch).</w:t>
            </w:r>
          </w:p>
          <w:p w14:paraId="50842D90" w14:textId="77777777" w:rsidR="00044E17" w:rsidRPr="00A67FFC" w:rsidRDefault="00044E17" w:rsidP="00A67FFC">
            <w:pPr>
              <w:tabs>
                <w:tab w:val="left" w:pos="2002"/>
              </w:tabs>
              <w:rPr>
                <w:sz w:val="26"/>
                <w:szCs w:val="26"/>
                <w:lang w:val="nl-NL"/>
              </w:rPr>
            </w:pPr>
          </w:p>
          <w:p w14:paraId="79D4C640" w14:textId="77777777" w:rsidR="00044E17" w:rsidRPr="00A67FFC" w:rsidRDefault="00044E17" w:rsidP="00A67FFC">
            <w:pPr>
              <w:tabs>
                <w:tab w:val="left" w:pos="2002"/>
              </w:tabs>
              <w:rPr>
                <w:sz w:val="26"/>
                <w:szCs w:val="26"/>
                <w:lang w:val="nl-NL"/>
              </w:rPr>
            </w:pPr>
          </w:p>
          <w:p w14:paraId="72C67664" w14:textId="77777777" w:rsidR="00044E17" w:rsidRPr="00A67FFC" w:rsidRDefault="00044E17" w:rsidP="00A67FFC">
            <w:pPr>
              <w:tabs>
                <w:tab w:val="left" w:pos="2002"/>
              </w:tabs>
              <w:rPr>
                <w:sz w:val="26"/>
                <w:szCs w:val="26"/>
                <w:lang w:val="nl-NL"/>
              </w:rPr>
            </w:pPr>
          </w:p>
          <w:p w14:paraId="42B8BEF5" w14:textId="77777777" w:rsidR="00044E17" w:rsidRPr="00A67FFC" w:rsidRDefault="00044E17" w:rsidP="00A67FFC">
            <w:pPr>
              <w:tabs>
                <w:tab w:val="left" w:pos="2002"/>
              </w:tabs>
              <w:rPr>
                <w:sz w:val="26"/>
                <w:szCs w:val="26"/>
                <w:lang w:val="nl-NL"/>
              </w:rPr>
            </w:pPr>
            <w:r w:rsidRPr="00A67FFC">
              <w:rPr>
                <w:sz w:val="26"/>
                <w:szCs w:val="26"/>
                <w:lang w:val="nl-NL"/>
              </w:rPr>
              <w:t>-Cả lớp đọc</w:t>
            </w:r>
          </w:p>
          <w:p w14:paraId="448294BF" w14:textId="77777777" w:rsidR="00044E17" w:rsidRPr="00A67FFC" w:rsidRDefault="00044E17" w:rsidP="00A67FFC">
            <w:pPr>
              <w:tabs>
                <w:tab w:val="left" w:pos="2002"/>
              </w:tabs>
              <w:rPr>
                <w:sz w:val="26"/>
                <w:szCs w:val="26"/>
                <w:lang w:val="nl-NL"/>
              </w:rPr>
            </w:pPr>
          </w:p>
          <w:p w14:paraId="609131C3" w14:textId="77777777" w:rsidR="00044E17" w:rsidRPr="00A67FFC" w:rsidRDefault="00044E17" w:rsidP="00A67FFC">
            <w:pPr>
              <w:tabs>
                <w:tab w:val="left" w:pos="2002"/>
              </w:tabs>
              <w:rPr>
                <w:sz w:val="26"/>
                <w:szCs w:val="26"/>
                <w:lang w:val="nl-NL"/>
              </w:rPr>
            </w:pPr>
          </w:p>
          <w:p w14:paraId="3D2EDF88" w14:textId="77777777" w:rsidR="00044E17" w:rsidRPr="00A67FFC" w:rsidRDefault="00044E17" w:rsidP="00A67FFC">
            <w:pPr>
              <w:tabs>
                <w:tab w:val="left" w:pos="2002"/>
              </w:tabs>
              <w:rPr>
                <w:sz w:val="26"/>
                <w:szCs w:val="26"/>
                <w:lang w:val="nl-NL"/>
              </w:rPr>
            </w:pPr>
          </w:p>
          <w:p w14:paraId="4A422824" w14:textId="77777777" w:rsidR="00044E17" w:rsidRPr="00A67FFC" w:rsidRDefault="00044E17" w:rsidP="00A67FFC">
            <w:pPr>
              <w:tabs>
                <w:tab w:val="left" w:pos="2002"/>
              </w:tabs>
              <w:rPr>
                <w:sz w:val="26"/>
                <w:szCs w:val="26"/>
                <w:lang w:val="nl-NL"/>
              </w:rPr>
            </w:pPr>
          </w:p>
          <w:p w14:paraId="670ACEB5" w14:textId="77777777" w:rsidR="00044E17" w:rsidRPr="00A67FFC" w:rsidRDefault="00044E17" w:rsidP="00A67FFC">
            <w:pPr>
              <w:tabs>
                <w:tab w:val="left" w:pos="2002"/>
              </w:tabs>
              <w:rPr>
                <w:sz w:val="26"/>
                <w:szCs w:val="26"/>
                <w:lang w:val="nl-NL"/>
              </w:rPr>
            </w:pPr>
          </w:p>
          <w:p w14:paraId="24A8E998" w14:textId="77777777" w:rsidR="00044E17" w:rsidRPr="00A67FFC" w:rsidRDefault="00044E17" w:rsidP="00A67FFC">
            <w:pPr>
              <w:tabs>
                <w:tab w:val="left" w:pos="2002"/>
              </w:tabs>
              <w:rPr>
                <w:sz w:val="26"/>
                <w:szCs w:val="26"/>
                <w:lang w:val="nl-NL"/>
              </w:rPr>
            </w:pPr>
          </w:p>
          <w:p w14:paraId="7F163F03" w14:textId="77777777" w:rsidR="00044E17" w:rsidRPr="00A67FFC" w:rsidRDefault="00044E17" w:rsidP="00A67FFC">
            <w:pPr>
              <w:tabs>
                <w:tab w:val="left" w:pos="2002"/>
              </w:tabs>
              <w:rPr>
                <w:sz w:val="26"/>
                <w:szCs w:val="26"/>
                <w:lang w:val="nl-NL"/>
              </w:rPr>
            </w:pPr>
          </w:p>
          <w:p w14:paraId="137C4B48" w14:textId="77777777" w:rsidR="00044E17" w:rsidRPr="00A67FFC" w:rsidRDefault="00044E17" w:rsidP="00A67FFC">
            <w:pPr>
              <w:tabs>
                <w:tab w:val="left" w:pos="2002"/>
              </w:tabs>
              <w:rPr>
                <w:sz w:val="26"/>
                <w:szCs w:val="26"/>
                <w:lang w:val="nl-NL"/>
              </w:rPr>
            </w:pPr>
            <w:r w:rsidRPr="00A67FFC">
              <w:rPr>
                <w:sz w:val="26"/>
                <w:szCs w:val="26"/>
                <w:lang w:val="nl-NL"/>
              </w:rPr>
              <w:t>- HS quan sát, lắng nghe.</w:t>
            </w:r>
          </w:p>
          <w:p w14:paraId="2260BFEE" w14:textId="77777777" w:rsidR="00044E17" w:rsidRPr="00A67FFC" w:rsidRDefault="00044E17" w:rsidP="00A67FFC">
            <w:pPr>
              <w:tabs>
                <w:tab w:val="left" w:pos="2002"/>
              </w:tabs>
              <w:rPr>
                <w:sz w:val="26"/>
                <w:szCs w:val="26"/>
                <w:lang w:val="nl-NL"/>
              </w:rPr>
            </w:pPr>
          </w:p>
          <w:p w14:paraId="74AFDED5" w14:textId="77777777" w:rsidR="00044E17" w:rsidRPr="00A67FFC" w:rsidRDefault="00044E17" w:rsidP="00A67FFC">
            <w:pPr>
              <w:tabs>
                <w:tab w:val="left" w:pos="2002"/>
              </w:tabs>
              <w:rPr>
                <w:sz w:val="26"/>
                <w:szCs w:val="26"/>
                <w:lang w:val="nl-NL"/>
              </w:rPr>
            </w:pPr>
            <w:r w:rsidRPr="00A67FFC">
              <w:rPr>
                <w:sz w:val="26"/>
                <w:szCs w:val="26"/>
                <w:lang w:val="nl-NL"/>
              </w:rPr>
              <w:t xml:space="preserve"> - Viết vào bảng con:</w:t>
            </w:r>
          </w:p>
          <w:p w14:paraId="1A047543" w14:textId="77777777" w:rsidR="00044E17" w:rsidRPr="00A67FFC" w:rsidRDefault="00044E17" w:rsidP="00A67FFC">
            <w:pPr>
              <w:tabs>
                <w:tab w:val="left" w:pos="873"/>
              </w:tabs>
              <w:jc w:val="both"/>
              <w:rPr>
                <w:sz w:val="26"/>
                <w:szCs w:val="26"/>
                <w:lang w:val="nl-NL"/>
              </w:rPr>
            </w:pPr>
            <w:r w:rsidRPr="00A67FFC">
              <w:rPr>
                <w:b/>
                <w:sz w:val="26"/>
                <w:szCs w:val="26"/>
                <w:lang w:val="nl-NL"/>
              </w:rPr>
              <w:t>ênh, êch</w:t>
            </w:r>
            <w:r w:rsidRPr="00A67FFC">
              <w:rPr>
                <w:sz w:val="26"/>
                <w:szCs w:val="26"/>
                <w:lang w:val="nl-NL"/>
              </w:rPr>
              <w:t xml:space="preserve"> (2 lần), </w:t>
            </w:r>
            <w:r w:rsidRPr="00A67FFC">
              <w:rPr>
                <w:b/>
                <w:sz w:val="26"/>
                <w:szCs w:val="26"/>
                <w:lang w:val="nl-NL"/>
              </w:rPr>
              <w:t>(dòng) kênh, (con) ếch</w:t>
            </w:r>
          </w:p>
        </w:tc>
      </w:tr>
      <w:tr w:rsidR="00044E17" w:rsidRPr="00A67FFC" w14:paraId="736778C1" w14:textId="77777777" w:rsidTr="00584E97">
        <w:trPr>
          <w:trHeight w:val="490"/>
        </w:trPr>
        <w:tc>
          <w:tcPr>
            <w:tcW w:w="9180" w:type="dxa"/>
            <w:gridSpan w:val="2"/>
            <w:shd w:val="clear" w:color="auto" w:fill="auto"/>
            <w:vAlign w:val="center"/>
          </w:tcPr>
          <w:p w14:paraId="561B6110" w14:textId="77777777" w:rsidR="00044E17" w:rsidRPr="00A67FFC" w:rsidRDefault="00044E17" w:rsidP="00A67FFC">
            <w:pPr>
              <w:tabs>
                <w:tab w:val="left" w:pos="873"/>
              </w:tabs>
              <w:jc w:val="center"/>
              <w:rPr>
                <w:b/>
                <w:sz w:val="26"/>
                <w:szCs w:val="26"/>
              </w:rPr>
            </w:pPr>
            <w:r w:rsidRPr="00A67FFC">
              <w:rPr>
                <w:b/>
                <w:sz w:val="26"/>
                <w:szCs w:val="26"/>
              </w:rPr>
              <w:t>TIẾT 2</w:t>
            </w:r>
          </w:p>
        </w:tc>
      </w:tr>
      <w:tr w:rsidR="00044E17" w:rsidRPr="00A67FFC" w14:paraId="7E66CCEA" w14:textId="77777777" w:rsidTr="006A6E1D">
        <w:trPr>
          <w:trHeight w:val="1067"/>
        </w:trPr>
        <w:tc>
          <w:tcPr>
            <w:tcW w:w="4928" w:type="dxa"/>
            <w:shd w:val="clear" w:color="auto" w:fill="auto"/>
          </w:tcPr>
          <w:p w14:paraId="63906B10" w14:textId="77777777" w:rsidR="000016DC" w:rsidRPr="00A67FFC" w:rsidRDefault="00BB0A19" w:rsidP="00A67FFC">
            <w:pPr>
              <w:tabs>
                <w:tab w:val="left" w:pos="873"/>
              </w:tabs>
              <w:jc w:val="both"/>
              <w:rPr>
                <w:b/>
                <w:sz w:val="26"/>
                <w:szCs w:val="26"/>
              </w:rPr>
            </w:pPr>
            <w:r w:rsidRPr="00A67FFC">
              <w:rPr>
                <w:b/>
                <w:sz w:val="26"/>
                <w:szCs w:val="26"/>
              </w:rPr>
              <w:t>Luyện tập,</w:t>
            </w:r>
            <w:r w:rsidR="00723B85">
              <w:rPr>
                <w:b/>
                <w:sz w:val="26"/>
                <w:szCs w:val="26"/>
              </w:rPr>
              <w:t xml:space="preserve"> thực hành (tt)( 2</w:t>
            </w:r>
            <w:r w:rsidR="00D653A6" w:rsidRPr="00A67FFC">
              <w:rPr>
                <w:b/>
                <w:sz w:val="26"/>
                <w:szCs w:val="26"/>
              </w:rPr>
              <w:t>5</w:t>
            </w:r>
            <w:r w:rsidR="000016DC" w:rsidRPr="00A67FFC">
              <w:rPr>
                <w:b/>
                <w:sz w:val="26"/>
                <w:szCs w:val="26"/>
              </w:rPr>
              <w:t xml:space="preserve"> phút).</w:t>
            </w:r>
          </w:p>
          <w:p w14:paraId="366834D5" w14:textId="77777777" w:rsidR="00044E17" w:rsidRPr="00A67FFC" w:rsidRDefault="00044E17" w:rsidP="00A67FFC">
            <w:pPr>
              <w:tabs>
                <w:tab w:val="left" w:pos="873"/>
              </w:tabs>
              <w:jc w:val="both"/>
              <w:rPr>
                <w:b/>
                <w:sz w:val="26"/>
                <w:szCs w:val="26"/>
              </w:rPr>
            </w:pPr>
            <w:r w:rsidRPr="00A67FFC">
              <w:rPr>
                <w:b/>
                <w:sz w:val="26"/>
                <w:szCs w:val="26"/>
              </w:rPr>
              <w:t>c) Tập đọc</w:t>
            </w:r>
          </w:p>
          <w:p w14:paraId="56BF980F" w14:textId="77777777" w:rsidR="00044E17" w:rsidRPr="00A67FFC" w:rsidRDefault="00044E17" w:rsidP="00A67FFC">
            <w:pPr>
              <w:tabs>
                <w:tab w:val="left" w:pos="873"/>
              </w:tabs>
              <w:jc w:val="both"/>
              <w:rPr>
                <w:b/>
                <w:i/>
                <w:sz w:val="26"/>
                <w:szCs w:val="26"/>
              </w:rPr>
            </w:pPr>
            <w:r w:rsidRPr="00A67FFC">
              <w:rPr>
                <w:b/>
                <w:i/>
                <w:sz w:val="26"/>
                <w:szCs w:val="26"/>
              </w:rPr>
              <w:t>* Giới thiệu bài</w:t>
            </w:r>
          </w:p>
          <w:p w14:paraId="0F3958A2" w14:textId="77777777" w:rsidR="00044E17" w:rsidRPr="00A67FFC" w:rsidRDefault="00044E17" w:rsidP="00A67FFC">
            <w:pPr>
              <w:tabs>
                <w:tab w:val="left" w:pos="873"/>
              </w:tabs>
              <w:jc w:val="both"/>
              <w:rPr>
                <w:sz w:val="26"/>
                <w:szCs w:val="26"/>
              </w:rPr>
            </w:pPr>
            <w:r w:rsidRPr="00A67FFC">
              <w:rPr>
                <w:sz w:val="26"/>
                <w:szCs w:val="26"/>
              </w:rPr>
              <w:t>- Gọi 1 HS đọc tên bài tập đọc.</w:t>
            </w:r>
          </w:p>
          <w:p w14:paraId="260A08E2" w14:textId="77777777" w:rsidR="00044E17" w:rsidRPr="00A67FFC" w:rsidRDefault="00044E17" w:rsidP="00A67FFC">
            <w:pPr>
              <w:rPr>
                <w:rFonts w:eastAsia="Calibri"/>
                <w:sz w:val="26"/>
                <w:szCs w:val="26"/>
              </w:rPr>
            </w:pPr>
            <w:r w:rsidRPr="00A67FFC">
              <w:rPr>
                <w:rFonts w:eastAsia="Calibri"/>
                <w:sz w:val="26"/>
                <w:szCs w:val="26"/>
              </w:rPr>
              <w:t>- Yêu cầu HS quan sát tranh GV giới thiệ</w:t>
            </w:r>
            <w:r w:rsidR="0019151B" w:rsidRPr="00A67FFC">
              <w:rPr>
                <w:rFonts w:eastAsia="Calibri"/>
                <w:sz w:val="26"/>
                <w:szCs w:val="26"/>
              </w:rPr>
              <w:t>u</w:t>
            </w:r>
            <w:r w:rsidRPr="00A67FFC">
              <w:rPr>
                <w:rFonts w:eastAsia="Calibri"/>
                <w:sz w:val="26"/>
                <w:szCs w:val="26"/>
              </w:rPr>
              <w:t>?</w:t>
            </w:r>
          </w:p>
          <w:p w14:paraId="6A038B42" w14:textId="77777777" w:rsidR="00044E17" w:rsidRPr="00A67FFC" w:rsidRDefault="00044E17" w:rsidP="00A67FFC">
            <w:pPr>
              <w:tabs>
                <w:tab w:val="left" w:pos="873"/>
              </w:tabs>
              <w:jc w:val="both"/>
              <w:rPr>
                <w:b/>
                <w:i/>
                <w:sz w:val="26"/>
                <w:szCs w:val="26"/>
              </w:rPr>
            </w:pPr>
            <w:r w:rsidRPr="00A67FFC">
              <w:rPr>
                <w:b/>
                <w:i/>
                <w:sz w:val="26"/>
                <w:szCs w:val="26"/>
              </w:rPr>
              <w:t>* Hướng dẫn HS luyện đọc</w:t>
            </w:r>
          </w:p>
          <w:p w14:paraId="250255EB" w14:textId="77777777" w:rsidR="00044E17" w:rsidRPr="00A67FFC" w:rsidRDefault="00044E17" w:rsidP="00A67FFC">
            <w:pPr>
              <w:rPr>
                <w:rFonts w:eastAsia="Calibri"/>
                <w:sz w:val="26"/>
                <w:szCs w:val="26"/>
              </w:rPr>
            </w:pPr>
            <w:r w:rsidRPr="00A67FFC">
              <w:rPr>
                <w:rFonts w:eastAsia="Calibri"/>
                <w:i/>
                <w:sz w:val="26"/>
                <w:szCs w:val="26"/>
              </w:rPr>
              <w:t>- Luyện đọc từ ngữ:</w:t>
            </w:r>
            <w:r w:rsidRPr="00A67FFC">
              <w:rPr>
                <w:rFonts w:eastAsia="Calibri"/>
                <w:sz w:val="26"/>
                <w:szCs w:val="26"/>
              </w:rPr>
              <w:t xml:space="preserve">  </w:t>
            </w:r>
          </w:p>
          <w:p w14:paraId="65A6E445" w14:textId="77777777" w:rsidR="00044E17" w:rsidRPr="00A67FFC" w:rsidRDefault="00044E17" w:rsidP="00A67FFC">
            <w:pPr>
              <w:rPr>
                <w:rFonts w:eastAsia="Calibri"/>
                <w:b/>
                <w:sz w:val="26"/>
                <w:szCs w:val="26"/>
              </w:rPr>
            </w:pPr>
            <w:r w:rsidRPr="00A67FFC">
              <w:rPr>
                <w:rFonts w:eastAsia="Calibri"/>
                <w:sz w:val="26"/>
                <w:szCs w:val="26"/>
              </w:rPr>
              <w:t xml:space="preserve">+GV chỉ từng từ ngữ cho HS đọc:  </w:t>
            </w:r>
            <w:r w:rsidR="00DE535D" w:rsidRPr="00A67FFC">
              <w:rPr>
                <w:rFonts w:eastAsia="Calibri"/>
                <w:b/>
                <w:sz w:val="26"/>
                <w:szCs w:val="26"/>
              </w:rPr>
              <w:t xml:space="preserve">đổ xuống, </w:t>
            </w:r>
            <w:r w:rsidR="001679F3" w:rsidRPr="00A67FFC">
              <w:rPr>
                <w:rFonts w:eastAsia="Calibri"/>
                <w:b/>
                <w:sz w:val="26"/>
                <w:szCs w:val="26"/>
              </w:rPr>
              <w:t>trốn mưa, cành chanh, ếch, ễnh ương.</w:t>
            </w:r>
          </w:p>
          <w:p w14:paraId="4E902B58" w14:textId="77777777" w:rsidR="00044E17" w:rsidRPr="00A67FFC" w:rsidRDefault="00044E17" w:rsidP="00A67FFC">
            <w:pPr>
              <w:rPr>
                <w:rFonts w:eastAsia="Calibri"/>
                <w:sz w:val="26"/>
                <w:szCs w:val="26"/>
              </w:rPr>
            </w:pPr>
            <w:r w:rsidRPr="00A67FFC">
              <w:rPr>
                <w:rFonts w:eastAsia="Calibri"/>
                <w:b/>
                <w:sz w:val="26"/>
                <w:szCs w:val="26"/>
              </w:rPr>
              <w:t xml:space="preserve">+GV </w:t>
            </w:r>
            <w:r w:rsidRPr="00A67FFC">
              <w:rPr>
                <w:rFonts w:eastAsia="Calibri"/>
                <w:sz w:val="26"/>
                <w:szCs w:val="26"/>
              </w:rPr>
              <w:t>giải nghĩa từ: .</w:t>
            </w:r>
          </w:p>
          <w:p w14:paraId="0BDBA79D" w14:textId="77777777" w:rsidR="00044E17" w:rsidRPr="00A67FFC" w:rsidRDefault="00044E17" w:rsidP="00A67FFC">
            <w:pPr>
              <w:tabs>
                <w:tab w:val="left" w:pos="873"/>
              </w:tabs>
              <w:jc w:val="both"/>
              <w:rPr>
                <w:i/>
                <w:sz w:val="26"/>
                <w:szCs w:val="26"/>
              </w:rPr>
            </w:pPr>
            <w:r w:rsidRPr="00A67FFC">
              <w:rPr>
                <w:i/>
                <w:sz w:val="26"/>
                <w:szCs w:val="26"/>
              </w:rPr>
              <w:t>- Luyện đọc câu:</w:t>
            </w:r>
          </w:p>
          <w:p w14:paraId="04B9E0F2" w14:textId="77777777" w:rsidR="00044E17" w:rsidRPr="00A67FFC" w:rsidRDefault="00044E17" w:rsidP="00A67FFC">
            <w:pPr>
              <w:tabs>
                <w:tab w:val="left" w:pos="873"/>
              </w:tabs>
              <w:jc w:val="both"/>
              <w:rPr>
                <w:sz w:val="26"/>
                <w:szCs w:val="26"/>
              </w:rPr>
            </w:pPr>
            <w:r w:rsidRPr="00A67FFC">
              <w:rPr>
                <w:sz w:val="26"/>
                <w:szCs w:val="26"/>
              </w:rPr>
              <w:t>+ Bài đọc có mấy câu? .</w:t>
            </w:r>
          </w:p>
          <w:p w14:paraId="69F74C26" w14:textId="77777777" w:rsidR="00044E17" w:rsidRPr="00A67FFC" w:rsidRDefault="00044E17" w:rsidP="00A67FFC">
            <w:pPr>
              <w:tabs>
                <w:tab w:val="left" w:pos="873"/>
              </w:tabs>
              <w:jc w:val="both"/>
              <w:rPr>
                <w:sz w:val="26"/>
                <w:szCs w:val="26"/>
              </w:rPr>
            </w:pPr>
            <w:r w:rsidRPr="00A67FFC">
              <w:rPr>
                <w:sz w:val="26"/>
                <w:szCs w:val="26"/>
              </w:rPr>
              <w:t>+ GV chỉ từng câu cho HS đọc vỡ.</w:t>
            </w:r>
          </w:p>
          <w:p w14:paraId="4F313C66" w14:textId="77777777" w:rsidR="00044E17" w:rsidRPr="00A67FFC" w:rsidRDefault="00044E17" w:rsidP="00A67FFC">
            <w:pPr>
              <w:tabs>
                <w:tab w:val="left" w:pos="873"/>
              </w:tabs>
              <w:jc w:val="both"/>
              <w:rPr>
                <w:sz w:val="26"/>
                <w:szCs w:val="26"/>
              </w:rPr>
            </w:pPr>
            <w:r w:rsidRPr="00A67FFC">
              <w:rPr>
                <w:sz w:val="26"/>
                <w:szCs w:val="26"/>
              </w:rPr>
              <w:t>+ Chỉ từng câu cho HS đọc nối tiếp.</w:t>
            </w:r>
          </w:p>
          <w:p w14:paraId="2EE6F2CB" w14:textId="77777777" w:rsidR="00044E17" w:rsidRPr="00A67FFC" w:rsidRDefault="00044E17" w:rsidP="00A67FFC">
            <w:pPr>
              <w:tabs>
                <w:tab w:val="left" w:pos="873"/>
              </w:tabs>
              <w:jc w:val="both"/>
              <w:rPr>
                <w:sz w:val="26"/>
                <w:szCs w:val="26"/>
              </w:rPr>
            </w:pPr>
            <w:r w:rsidRPr="00A67FFC">
              <w:rPr>
                <w:sz w:val="26"/>
                <w:szCs w:val="26"/>
              </w:rPr>
              <w:t>+Chỉ một vài câu đảo lộn thứ tự</w:t>
            </w:r>
          </w:p>
          <w:p w14:paraId="6CFD1223" w14:textId="77777777" w:rsidR="00044E17" w:rsidRPr="00A67FFC" w:rsidRDefault="00044E17" w:rsidP="00A67FFC">
            <w:pPr>
              <w:tabs>
                <w:tab w:val="left" w:pos="873"/>
              </w:tabs>
              <w:jc w:val="both"/>
              <w:rPr>
                <w:sz w:val="26"/>
                <w:szCs w:val="26"/>
              </w:rPr>
            </w:pPr>
            <w:r w:rsidRPr="00A67FFC">
              <w:rPr>
                <w:sz w:val="26"/>
                <w:szCs w:val="26"/>
              </w:rPr>
              <w:t>* Thi đọc đoạn, bài:</w:t>
            </w:r>
          </w:p>
          <w:p w14:paraId="43ADB1FD" w14:textId="77777777" w:rsidR="00044E17" w:rsidRPr="00A67FFC" w:rsidRDefault="00C23BA2" w:rsidP="00A67FFC">
            <w:pPr>
              <w:tabs>
                <w:tab w:val="left" w:pos="873"/>
              </w:tabs>
              <w:jc w:val="both"/>
              <w:rPr>
                <w:sz w:val="26"/>
                <w:szCs w:val="26"/>
              </w:rPr>
            </w:pPr>
            <w:r w:rsidRPr="00A67FFC">
              <w:rPr>
                <w:sz w:val="26"/>
                <w:szCs w:val="26"/>
              </w:rPr>
              <w:t xml:space="preserve">+ Chia bài làm 3 đoạn (2.5.1 </w:t>
            </w:r>
            <w:r w:rsidR="00044E17" w:rsidRPr="00A67FFC">
              <w:rPr>
                <w:sz w:val="26"/>
                <w:szCs w:val="26"/>
              </w:rPr>
              <w:t xml:space="preserve"> câu) </w:t>
            </w:r>
          </w:p>
          <w:p w14:paraId="799218B0" w14:textId="77777777" w:rsidR="00044E17" w:rsidRPr="00A67FFC" w:rsidRDefault="00044E17" w:rsidP="00A67FFC">
            <w:pPr>
              <w:tabs>
                <w:tab w:val="left" w:pos="873"/>
              </w:tabs>
              <w:jc w:val="both"/>
              <w:rPr>
                <w:b/>
                <w:i/>
                <w:sz w:val="26"/>
                <w:szCs w:val="26"/>
              </w:rPr>
            </w:pPr>
            <w:r w:rsidRPr="00A67FFC">
              <w:rPr>
                <w:b/>
                <w:i/>
                <w:sz w:val="26"/>
                <w:szCs w:val="26"/>
              </w:rPr>
              <w:t>d)Tìm hiểu bài đọc</w:t>
            </w:r>
          </w:p>
          <w:p w14:paraId="74CA19B6" w14:textId="77777777" w:rsidR="00044E17" w:rsidRPr="00A67FFC" w:rsidRDefault="00044E17" w:rsidP="00A67FFC">
            <w:pPr>
              <w:tabs>
                <w:tab w:val="left" w:pos="873"/>
              </w:tabs>
              <w:jc w:val="both"/>
              <w:rPr>
                <w:sz w:val="26"/>
                <w:szCs w:val="26"/>
              </w:rPr>
            </w:pPr>
            <w:r w:rsidRPr="00A67FFC">
              <w:rPr>
                <w:sz w:val="26"/>
                <w:szCs w:val="26"/>
              </w:rPr>
              <w:lastRenderedPageBreak/>
              <w:t xml:space="preserve">- Nêu yêu cầu: </w:t>
            </w:r>
            <w:r w:rsidR="00A770A5" w:rsidRPr="00A67FFC">
              <w:rPr>
                <w:sz w:val="26"/>
                <w:szCs w:val="26"/>
              </w:rPr>
              <w:t>Các con vật trú mưa ở đâu</w:t>
            </w:r>
            <w:r w:rsidRPr="00A67FFC">
              <w:rPr>
                <w:sz w:val="26"/>
                <w:szCs w:val="26"/>
              </w:rPr>
              <w:t>.</w:t>
            </w:r>
          </w:p>
          <w:p w14:paraId="08494C0A" w14:textId="77777777" w:rsidR="00044E17" w:rsidRPr="00A67FFC" w:rsidRDefault="00044E17" w:rsidP="00A67FFC">
            <w:pPr>
              <w:tabs>
                <w:tab w:val="left" w:pos="873"/>
              </w:tabs>
              <w:jc w:val="both"/>
              <w:rPr>
                <w:sz w:val="26"/>
                <w:szCs w:val="26"/>
              </w:rPr>
            </w:pPr>
            <w:r w:rsidRPr="00A67FFC">
              <w:rPr>
                <w:sz w:val="26"/>
                <w:szCs w:val="26"/>
              </w:rPr>
              <w:t>- Chỉ từng ý</w:t>
            </w:r>
            <w:r w:rsidR="00A770A5" w:rsidRPr="00A67FFC">
              <w:rPr>
                <w:sz w:val="26"/>
                <w:szCs w:val="26"/>
              </w:rPr>
              <w:t xml:space="preserve"> và từng hình </w:t>
            </w:r>
            <w:r w:rsidRPr="00A67FFC">
              <w:rPr>
                <w:sz w:val="26"/>
                <w:szCs w:val="26"/>
              </w:rPr>
              <w:t xml:space="preserve"> cho cả lớp đọc</w:t>
            </w:r>
            <w:r w:rsidR="00A770A5" w:rsidRPr="00A67FFC">
              <w:rPr>
                <w:sz w:val="26"/>
                <w:szCs w:val="26"/>
              </w:rPr>
              <w:t xml:space="preserve"> và nối với hình phù hợp.</w:t>
            </w:r>
            <w:r w:rsidRPr="00A67FFC">
              <w:rPr>
                <w:sz w:val="26"/>
                <w:szCs w:val="26"/>
              </w:rPr>
              <w:t>.</w:t>
            </w:r>
          </w:p>
          <w:p w14:paraId="7EF6C4EA" w14:textId="77777777" w:rsidR="00044E17" w:rsidRPr="00A67FFC" w:rsidRDefault="00044E17" w:rsidP="00A67FFC">
            <w:pPr>
              <w:tabs>
                <w:tab w:val="left" w:pos="873"/>
              </w:tabs>
              <w:jc w:val="both"/>
              <w:rPr>
                <w:sz w:val="26"/>
                <w:szCs w:val="26"/>
              </w:rPr>
            </w:pPr>
            <w:r w:rsidRPr="00A67FFC">
              <w:rPr>
                <w:sz w:val="26"/>
                <w:szCs w:val="26"/>
              </w:rPr>
              <w:t>- Yêu cầu HS làm vào VBT.</w:t>
            </w:r>
          </w:p>
          <w:p w14:paraId="5BED486E" w14:textId="77777777" w:rsidR="00044E17" w:rsidRPr="00A67FFC" w:rsidRDefault="00044E17" w:rsidP="00A67FFC">
            <w:pPr>
              <w:tabs>
                <w:tab w:val="left" w:pos="873"/>
              </w:tabs>
              <w:jc w:val="both"/>
              <w:rPr>
                <w:sz w:val="26"/>
                <w:szCs w:val="26"/>
              </w:rPr>
            </w:pPr>
            <w:r w:rsidRPr="00A67FFC">
              <w:rPr>
                <w:sz w:val="26"/>
                <w:szCs w:val="26"/>
              </w:rPr>
              <w:t>- Gọi HS trình bày kết quả.</w:t>
            </w:r>
          </w:p>
          <w:p w14:paraId="390094E1" w14:textId="77777777" w:rsidR="00044E17" w:rsidRPr="00A67FFC" w:rsidRDefault="00044E17" w:rsidP="00A67FFC">
            <w:pPr>
              <w:tabs>
                <w:tab w:val="left" w:pos="873"/>
              </w:tabs>
              <w:jc w:val="both"/>
              <w:rPr>
                <w:sz w:val="26"/>
                <w:szCs w:val="26"/>
              </w:rPr>
            </w:pPr>
            <w:r w:rsidRPr="00A67FFC">
              <w:rPr>
                <w:sz w:val="26"/>
                <w:szCs w:val="26"/>
              </w:rPr>
              <w:t>- Nhận xét.</w:t>
            </w:r>
          </w:p>
          <w:p w14:paraId="665C4B4F" w14:textId="77777777" w:rsidR="005871FE" w:rsidRPr="00A67FFC" w:rsidRDefault="005871FE" w:rsidP="00A67FFC">
            <w:pPr>
              <w:widowControl w:val="0"/>
              <w:rPr>
                <w:b/>
                <w:sz w:val="26"/>
                <w:szCs w:val="26"/>
                <w:u w:val="single"/>
                <w:lang w:val="vi-VN" w:eastAsia="vi-VN" w:bidi="vi-VN"/>
              </w:rPr>
            </w:pPr>
            <w:r w:rsidRPr="00A67FFC">
              <w:rPr>
                <w:b/>
                <w:sz w:val="26"/>
                <w:szCs w:val="26"/>
                <w:lang w:val="vi-VN" w:eastAsia="vi-VN" w:bidi="vi-VN"/>
              </w:rPr>
              <w:t>4.Vận dụng trải nghiệm: 5 phút</w:t>
            </w:r>
          </w:p>
          <w:p w14:paraId="7DC21227" w14:textId="77777777" w:rsidR="005871FE" w:rsidRPr="00A67FFC" w:rsidRDefault="005871FE" w:rsidP="00A67FFC">
            <w:pPr>
              <w:widowControl w:val="0"/>
              <w:rPr>
                <w:sz w:val="26"/>
                <w:szCs w:val="26"/>
                <w:lang w:val="vi-VN" w:eastAsia="vi-VN" w:bidi="vi-VN"/>
              </w:rPr>
            </w:pPr>
            <w:r w:rsidRPr="00A67FFC">
              <w:rPr>
                <w:sz w:val="26"/>
                <w:szCs w:val="26"/>
                <w:lang w:val="vi-VN" w:eastAsia="vi-VN" w:bidi="vi-VN"/>
              </w:rPr>
              <w:t>-Yêu cầu hs tìm thêm các tiếng, từ có chứa vần  ngoài bài.</w:t>
            </w:r>
          </w:p>
          <w:p w14:paraId="193F570F" w14:textId="77777777" w:rsidR="005871FE" w:rsidRPr="00A67FFC" w:rsidRDefault="005871FE" w:rsidP="00A67FFC">
            <w:pPr>
              <w:widowControl w:val="0"/>
              <w:tabs>
                <w:tab w:val="left" w:pos="918"/>
              </w:tabs>
              <w:rPr>
                <w:b/>
                <w:sz w:val="26"/>
                <w:szCs w:val="26"/>
                <w:lang w:val="vi-VN" w:eastAsia="vi-VN" w:bidi="vi-VN"/>
              </w:rPr>
            </w:pPr>
            <w:r w:rsidRPr="00A67FFC">
              <w:rPr>
                <w:sz w:val="26"/>
                <w:szCs w:val="26"/>
                <w:lang w:val="vi-VN" w:eastAsia="vi-VN" w:bidi="vi-VN"/>
              </w:rPr>
              <w:t xml:space="preserve">-GV tổng hợp các tiếng từ hs tìm được </w:t>
            </w:r>
          </w:p>
        </w:tc>
        <w:tc>
          <w:tcPr>
            <w:tcW w:w="4252" w:type="dxa"/>
            <w:shd w:val="clear" w:color="auto" w:fill="auto"/>
          </w:tcPr>
          <w:p w14:paraId="2DFB9BB7" w14:textId="77777777" w:rsidR="00044E17" w:rsidRPr="00A67FFC" w:rsidRDefault="00044E17" w:rsidP="00A67FFC">
            <w:pPr>
              <w:tabs>
                <w:tab w:val="left" w:pos="873"/>
              </w:tabs>
              <w:jc w:val="both"/>
              <w:rPr>
                <w:sz w:val="26"/>
                <w:szCs w:val="26"/>
                <w:lang w:val="vi-VN"/>
              </w:rPr>
            </w:pPr>
          </w:p>
          <w:p w14:paraId="289176FA" w14:textId="77777777" w:rsidR="00044E17" w:rsidRPr="00A67FFC" w:rsidRDefault="00044E17" w:rsidP="00A67FFC">
            <w:pPr>
              <w:tabs>
                <w:tab w:val="left" w:pos="873"/>
              </w:tabs>
              <w:jc w:val="both"/>
              <w:rPr>
                <w:sz w:val="26"/>
                <w:szCs w:val="26"/>
                <w:lang w:val="vi-VN"/>
              </w:rPr>
            </w:pPr>
          </w:p>
          <w:p w14:paraId="6F8E10D6" w14:textId="77777777" w:rsidR="000016DC" w:rsidRPr="00A67FFC" w:rsidRDefault="000016DC" w:rsidP="00A67FFC">
            <w:pPr>
              <w:tabs>
                <w:tab w:val="left" w:pos="873"/>
              </w:tabs>
              <w:jc w:val="both"/>
              <w:rPr>
                <w:sz w:val="26"/>
                <w:szCs w:val="26"/>
                <w:lang w:val="vi-VN"/>
              </w:rPr>
            </w:pPr>
          </w:p>
          <w:p w14:paraId="3828CE8A" w14:textId="77777777" w:rsidR="00044E17" w:rsidRPr="00A67FFC" w:rsidRDefault="00044E17" w:rsidP="00A67FFC">
            <w:pPr>
              <w:tabs>
                <w:tab w:val="left" w:pos="873"/>
              </w:tabs>
              <w:jc w:val="both"/>
              <w:rPr>
                <w:sz w:val="26"/>
                <w:szCs w:val="26"/>
              </w:rPr>
            </w:pPr>
            <w:r w:rsidRPr="00A67FFC">
              <w:rPr>
                <w:sz w:val="26"/>
                <w:szCs w:val="26"/>
              </w:rPr>
              <w:t xml:space="preserve">- </w:t>
            </w:r>
            <w:r w:rsidR="00E843EF" w:rsidRPr="00A67FFC">
              <w:rPr>
                <w:sz w:val="26"/>
                <w:szCs w:val="26"/>
              </w:rPr>
              <w:t>Mưa</w:t>
            </w:r>
          </w:p>
          <w:p w14:paraId="10885416" w14:textId="77777777" w:rsidR="00044E17" w:rsidRPr="00A67FFC" w:rsidRDefault="00044E17" w:rsidP="00A67FFC">
            <w:pPr>
              <w:tabs>
                <w:tab w:val="left" w:pos="873"/>
              </w:tabs>
              <w:jc w:val="both"/>
              <w:rPr>
                <w:sz w:val="26"/>
                <w:szCs w:val="26"/>
              </w:rPr>
            </w:pPr>
            <w:r w:rsidRPr="00A67FFC">
              <w:rPr>
                <w:sz w:val="26"/>
                <w:szCs w:val="26"/>
              </w:rPr>
              <w:t>- Lắng nghe.</w:t>
            </w:r>
          </w:p>
          <w:p w14:paraId="590E7C33" w14:textId="77777777" w:rsidR="00044E17" w:rsidRPr="00A67FFC" w:rsidRDefault="00044E17" w:rsidP="00A67FFC">
            <w:pPr>
              <w:tabs>
                <w:tab w:val="left" w:pos="873"/>
              </w:tabs>
              <w:jc w:val="both"/>
              <w:rPr>
                <w:sz w:val="26"/>
                <w:szCs w:val="26"/>
              </w:rPr>
            </w:pPr>
          </w:p>
          <w:p w14:paraId="1BBF90D0" w14:textId="77777777" w:rsidR="00044E17" w:rsidRPr="00A67FFC" w:rsidRDefault="00044E17" w:rsidP="00A67FFC">
            <w:pPr>
              <w:tabs>
                <w:tab w:val="left" w:pos="873"/>
              </w:tabs>
              <w:jc w:val="both"/>
              <w:rPr>
                <w:sz w:val="26"/>
                <w:szCs w:val="26"/>
              </w:rPr>
            </w:pPr>
          </w:p>
          <w:p w14:paraId="1F233EB3" w14:textId="77777777" w:rsidR="00044E17" w:rsidRPr="00A67FFC" w:rsidRDefault="00044E17" w:rsidP="00A67FFC">
            <w:pPr>
              <w:tabs>
                <w:tab w:val="left" w:pos="873"/>
              </w:tabs>
              <w:jc w:val="both"/>
              <w:rPr>
                <w:sz w:val="26"/>
                <w:szCs w:val="26"/>
              </w:rPr>
            </w:pPr>
          </w:p>
          <w:p w14:paraId="26292947" w14:textId="77777777" w:rsidR="00044E17" w:rsidRPr="00A67FFC" w:rsidRDefault="00044E17" w:rsidP="00A67FFC">
            <w:pPr>
              <w:tabs>
                <w:tab w:val="left" w:pos="873"/>
              </w:tabs>
              <w:jc w:val="both"/>
              <w:rPr>
                <w:sz w:val="26"/>
                <w:szCs w:val="26"/>
              </w:rPr>
            </w:pPr>
            <w:r w:rsidRPr="00A67FFC">
              <w:rPr>
                <w:sz w:val="26"/>
                <w:szCs w:val="26"/>
              </w:rPr>
              <w:t>- HS đọc cá nhân, cả lớp.</w:t>
            </w:r>
          </w:p>
          <w:p w14:paraId="142150E1" w14:textId="77777777" w:rsidR="00044E17" w:rsidRPr="00A67FFC" w:rsidRDefault="00044E17" w:rsidP="00A67FFC">
            <w:pPr>
              <w:tabs>
                <w:tab w:val="left" w:pos="873"/>
              </w:tabs>
              <w:jc w:val="both"/>
              <w:rPr>
                <w:sz w:val="26"/>
                <w:szCs w:val="26"/>
              </w:rPr>
            </w:pPr>
          </w:p>
          <w:p w14:paraId="5D28712C" w14:textId="77777777" w:rsidR="00044E17" w:rsidRPr="00A67FFC" w:rsidRDefault="00044E17" w:rsidP="00A67FFC">
            <w:pPr>
              <w:tabs>
                <w:tab w:val="left" w:pos="873"/>
              </w:tabs>
              <w:jc w:val="both"/>
              <w:rPr>
                <w:sz w:val="26"/>
                <w:szCs w:val="26"/>
              </w:rPr>
            </w:pPr>
          </w:p>
          <w:p w14:paraId="738A8FFB" w14:textId="77777777" w:rsidR="00044E17" w:rsidRPr="00A67FFC" w:rsidRDefault="00044E17" w:rsidP="00A67FFC">
            <w:pPr>
              <w:tabs>
                <w:tab w:val="left" w:pos="873"/>
              </w:tabs>
              <w:jc w:val="both"/>
              <w:rPr>
                <w:sz w:val="26"/>
                <w:szCs w:val="26"/>
              </w:rPr>
            </w:pPr>
          </w:p>
          <w:p w14:paraId="25C278B6" w14:textId="77777777" w:rsidR="00044E17" w:rsidRPr="00A67FFC" w:rsidRDefault="00044E17" w:rsidP="00A67FFC">
            <w:pPr>
              <w:tabs>
                <w:tab w:val="left" w:pos="873"/>
              </w:tabs>
              <w:jc w:val="both"/>
              <w:rPr>
                <w:sz w:val="26"/>
                <w:szCs w:val="26"/>
              </w:rPr>
            </w:pPr>
          </w:p>
          <w:p w14:paraId="309DA094" w14:textId="77777777" w:rsidR="00044E17" w:rsidRPr="00A67FFC" w:rsidRDefault="001679F3" w:rsidP="00A67FFC">
            <w:pPr>
              <w:tabs>
                <w:tab w:val="left" w:pos="873"/>
              </w:tabs>
              <w:jc w:val="both"/>
              <w:rPr>
                <w:sz w:val="26"/>
                <w:szCs w:val="26"/>
              </w:rPr>
            </w:pPr>
            <w:r w:rsidRPr="00A67FFC">
              <w:rPr>
                <w:sz w:val="26"/>
                <w:szCs w:val="26"/>
              </w:rPr>
              <w:t>- 8</w:t>
            </w:r>
            <w:r w:rsidR="00044E17" w:rsidRPr="00A67FFC">
              <w:rPr>
                <w:sz w:val="26"/>
                <w:szCs w:val="26"/>
              </w:rPr>
              <w:t>câu</w:t>
            </w:r>
          </w:p>
          <w:p w14:paraId="2A262C07" w14:textId="77777777" w:rsidR="00044E17" w:rsidRPr="00A67FFC" w:rsidRDefault="00044E17" w:rsidP="00A67FFC">
            <w:pPr>
              <w:tabs>
                <w:tab w:val="left" w:pos="873"/>
              </w:tabs>
              <w:jc w:val="both"/>
              <w:rPr>
                <w:sz w:val="26"/>
                <w:szCs w:val="26"/>
              </w:rPr>
            </w:pPr>
            <w:r w:rsidRPr="00A67FFC">
              <w:rPr>
                <w:sz w:val="26"/>
                <w:szCs w:val="26"/>
              </w:rPr>
              <w:t>-Cá nhân, cả lớp đọc</w:t>
            </w:r>
          </w:p>
          <w:p w14:paraId="1573CF5A" w14:textId="77777777" w:rsidR="00044E17" w:rsidRPr="00A67FFC" w:rsidRDefault="00044E17" w:rsidP="00A67FFC">
            <w:pPr>
              <w:tabs>
                <w:tab w:val="left" w:pos="873"/>
              </w:tabs>
              <w:jc w:val="both"/>
              <w:rPr>
                <w:sz w:val="26"/>
                <w:szCs w:val="26"/>
              </w:rPr>
            </w:pPr>
            <w:r w:rsidRPr="00A67FFC">
              <w:rPr>
                <w:sz w:val="26"/>
                <w:szCs w:val="26"/>
              </w:rPr>
              <w:t>-Cá nhân, từng cặp</w:t>
            </w:r>
          </w:p>
          <w:p w14:paraId="16E67C20" w14:textId="77777777" w:rsidR="00044E17" w:rsidRPr="00A67FFC" w:rsidRDefault="00044E17" w:rsidP="00A67FFC">
            <w:pPr>
              <w:tabs>
                <w:tab w:val="left" w:pos="873"/>
              </w:tabs>
              <w:jc w:val="both"/>
              <w:rPr>
                <w:sz w:val="26"/>
                <w:szCs w:val="26"/>
              </w:rPr>
            </w:pPr>
            <w:r w:rsidRPr="00A67FFC">
              <w:rPr>
                <w:sz w:val="26"/>
                <w:szCs w:val="26"/>
              </w:rPr>
              <w:t>- Cá nhân</w:t>
            </w:r>
          </w:p>
          <w:p w14:paraId="23349598" w14:textId="77777777" w:rsidR="00044E17" w:rsidRPr="00A67FFC" w:rsidRDefault="00044E17" w:rsidP="00A67FFC">
            <w:pPr>
              <w:tabs>
                <w:tab w:val="left" w:pos="873"/>
              </w:tabs>
              <w:jc w:val="both"/>
              <w:rPr>
                <w:sz w:val="26"/>
                <w:szCs w:val="26"/>
              </w:rPr>
            </w:pPr>
          </w:p>
          <w:p w14:paraId="335BA403" w14:textId="77777777" w:rsidR="00044E17" w:rsidRPr="00A67FFC" w:rsidRDefault="00044E17" w:rsidP="00A67FFC">
            <w:pPr>
              <w:tabs>
                <w:tab w:val="left" w:pos="873"/>
              </w:tabs>
              <w:jc w:val="both"/>
              <w:rPr>
                <w:sz w:val="26"/>
                <w:szCs w:val="26"/>
              </w:rPr>
            </w:pPr>
            <w:r w:rsidRPr="00A67FFC">
              <w:rPr>
                <w:sz w:val="26"/>
                <w:szCs w:val="26"/>
              </w:rPr>
              <w:t>- Thi đọc theo nhóm, tổ.</w:t>
            </w:r>
          </w:p>
          <w:p w14:paraId="5DAFDEFB" w14:textId="77777777" w:rsidR="00044E17" w:rsidRPr="00A67FFC" w:rsidRDefault="00044E17" w:rsidP="00A67FFC">
            <w:pPr>
              <w:tabs>
                <w:tab w:val="left" w:pos="873"/>
              </w:tabs>
              <w:jc w:val="both"/>
              <w:rPr>
                <w:sz w:val="26"/>
                <w:szCs w:val="26"/>
              </w:rPr>
            </w:pPr>
          </w:p>
          <w:p w14:paraId="3F0A1F7F" w14:textId="77777777" w:rsidR="00044E17" w:rsidRPr="00A67FFC" w:rsidRDefault="00044E17" w:rsidP="00A67FFC">
            <w:pPr>
              <w:tabs>
                <w:tab w:val="left" w:pos="873"/>
              </w:tabs>
              <w:jc w:val="both"/>
              <w:rPr>
                <w:sz w:val="26"/>
                <w:szCs w:val="26"/>
              </w:rPr>
            </w:pPr>
          </w:p>
          <w:p w14:paraId="02671C96" w14:textId="77777777" w:rsidR="00044E17" w:rsidRPr="00A67FFC" w:rsidRDefault="00044E17" w:rsidP="00A67FFC">
            <w:pPr>
              <w:tabs>
                <w:tab w:val="left" w:pos="873"/>
              </w:tabs>
              <w:jc w:val="both"/>
              <w:rPr>
                <w:sz w:val="26"/>
                <w:szCs w:val="26"/>
              </w:rPr>
            </w:pPr>
          </w:p>
          <w:p w14:paraId="48C06AFA" w14:textId="77777777" w:rsidR="00044E17" w:rsidRPr="00A67FFC" w:rsidRDefault="00044E17" w:rsidP="00A67FFC">
            <w:pPr>
              <w:tabs>
                <w:tab w:val="left" w:pos="873"/>
              </w:tabs>
              <w:jc w:val="both"/>
              <w:rPr>
                <w:sz w:val="26"/>
                <w:szCs w:val="26"/>
              </w:rPr>
            </w:pPr>
            <w:r w:rsidRPr="00A67FFC">
              <w:rPr>
                <w:sz w:val="26"/>
                <w:szCs w:val="26"/>
              </w:rPr>
              <w:t>- Cả lớp đọc.</w:t>
            </w:r>
          </w:p>
          <w:p w14:paraId="18D4D36A" w14:textId="77777777" w:rsidR="00A770A5" w:rsidRPr="00A67FFC" w:rsidRDefault="00A770A5" w:rsidP="00A67FFC">
            <w:pPr>
              <w:tabs>
                <w:tab w:val="left" w:pos="873"/>
              </w:tabs>
              <w:jc w:val="both"/>
              <w:rPr>
                <w:sz w:val="26"/>
                <w:szCs w:val="26"/>
              </w:rPr>
            </w:pPr>
          </w:p>
          <w:p w14:paraId="37BF44C7" w14:textId="77777777" w:rsidR="00044E17" w:rsidRPr="00A67FFC" w:rsidRDefault="00A770A5" w:rsidP="00A67FFC">
            <w:pPr>
              <w:tabs>
                <w:tab w:val="left" w:pos="873"/>
              </w:tabs>
              <w:jc w:val="both"/>
              <w:rPr>
                <w:sz w:val="26"/>
                <w:szCs w:val="26"/>
              </w:rPr>
            </w:pPr>
            <w:r w:rsidRPr="00A67FFC">
              <w:rPr>
                <w:sz w:val="26"/>
                <w:szCs w:val="26"/>
              </w:rPr>
              <w:t>- Làm bài, trong VBT</w:t>
            </w:r>
          </w:p>
          <w:p w14:paraId="3FBE53C5" w14:textId="77777777" w:rsidR="005871FE" w:rsidRPr="00A67FFC" w:rsidRDefault="005871FE" w:rsidP="00A67FFC">
            <w:pPr>
              <w:tabs>
                <w:tab w:val="left" w:pos="873"/>
              </w:tabs>
              <w:jc w:val="both"/>
              <w:rPr>
                <w:sz w:val="26"/>
                <w:szCs w:val="26"/>
              </w:rPr>
            </w:pPr>
          </w:p>
          <w:p w14:paraId="03A07F5E" w14:textId="77777777" w:rsidR="005871FE" w:rsidRPr="00A67FFC" w:rsidRDefault="005871FE" w:rsidP="00A67FFC">
            <w:pPr>
              <w:rPr>
                <w:sz w:val="26"/>
                <w:szCs w:val="26"/>
              </w:rPr>
            </w:pPr>
          </w:p>
          <w:p w14:paraId="3F42E19C" w14:textId="77777777" w:rsidR="00A770A5" w:rsidRPr="00A67FFC" w:rsidRDefault="00A770A5" w:rsidP="00A67FFC">
            <w:pPr>
              <w:rPr>
                <w:sz w:val="26"/>
                <w:szCs w:val="26"/>
              </w:rPr>
            </w:pPr>
          </w:p>
          <w:p w14:paraId="03D5FAD0" w14:textId="77777777" w:rsidR="005871FE" w:rsidRPr="00A67FFC" w:rsidRDefault="005871FE" w:rsidP="00A67FFC">
            <w:pPr>
              <w:tabs>
                <w:tab w:val="left" w:pos="873"/>
              </w:tabs>
              <w:contextualSpacing/>
              <w:rPr>
                <w:sz w:val="26"/>
                <w:szCs w:val="26"/>
              </w:rPr>
            </w:pPr>
            <w:r w:rsidRPr="00A67FFC">
              <w:rPr>
                <w:sz w:val="26"/>
                <w:szCs w:val="26"/>
              </w:rPr>
              <w:t>- HS tìm và nêu miệng (lênh khênh, vênh, hếch, kếch xù, ngốc nghếch,….)</w:t>
            </w:r>
          </w:p>
          <w:p w14:paraId="4303A892" w14:textId="77777777" w:rsidR="00044E17" w:rsidRPr="00A67FFC" w:rsidRDefault="00044E17" w:rsidP="00A67FFC">
            <w:pPr>
              <w:rPr>
                <w:sz w:val="26"/>
                <w:szCs w:val="26"/>
              </w:rPr>
            </w:pPr>
          </w:p>
        </w:tc>
      </w:tr>
      <w:tr w:rsidR="00044E17" w:rsidRPr="00A67FFC" w14:paraId="67E6796D" w14:textId="77777777" w:rsidTr="006A6E1D">
        <w:trPr>
          <w:trHeight w:val="1067"/>
        </w:trPr>
        <w:tc>
          <w:tcPr>
            <w:tcW w:w="4928" w:type="dxa"/>
            <w:shd w:val="clear" w:color="auto" w:fill="auto"/>
          </w:tcPr>
          <w:p w14:paraId="48D03215" w14:textId="77777777" w:rsidR="00044E17" w:rsidRPr="00A67FFC" w:rsidRDefault="00F2288A" w:rsidP="00A67FFC">
            <w:pPr>
              <w:tabs>
                <w:tab w:val="left" w:pos="873"/>
              </w:tabs>
              <w:jc w:val="both"/>
              <w:rPr>
                <w:b/>
                <w:sz w:val="26"/>
                <w:szCs w:val="26"/>
              </w:rPr>
            </w:pPr>
            <w:r w:rsidRPr="00A67FFC">
              <w:rPr>
                <w:b/>
                <w:sz w:val="26"/>
                <w:szCs w:val="26"/>
              </w:rPr>
              <w:lastRenderedPageBreak/>
              <w:t>5</w:t>
            </w:r>
            <w:r w:rsidR="00044E17" w:rsidRPr="00A67FFC">
              <w:rPr>
                <w:b/>
                <w:sz w:val="26"/>
                <w:szCs w:val="26"/>
              </w:rPr>
              <w:t>.</w:t>
            </w:r>
            <w:r w:rsidR="00044E17" w:rsidRPr="00A67FFC">
              <w:rPr>
                <w:sz w:val="26"/>
                <w:szCs w:val="26"/>
              </w:rPr>
              <w:t xml:space="preserve"> </w:t>
            </w:r>
            <w:r w:rsidR="000016DC" w:rsidRPr="00A67FFC">
              <w:rPr>
                <w:b/>
                <w:sz w:val="26"/>
                <w:szCs w:val="26"/>
              </w:rPr>
              <w:t xml:space="preserve">Củng cố và </w:t>
            </w:r>
            <w:r w:rsidR="00044E17" w:rsidRPr="00A67FFC">
              <w:rPr>
                <w:b/>
                <w:sz w:val="26"/>
                <w:szCs w:val="26"/>
              </w:rPr>
              <w:t xml:space="preserve"> nối tiếp</w:t>
            </w:r>
            <w:r w:rsidR="000016DC" w:rsidRPr="00A67FFC">
              <w:rPr>
                <w:b/>
                <w:sz w:val="26"/>
                <w:szCs w:val="26"/>
              </w:rPr>
              <w:t xml:space="preserve"> (5 phút).</w:t>
            </w:r>
            <w:r w:rsidR="00044E17" w:rsidRPr="00A67FFC">
              <w:rPr>
                <w:b/>
                <w:sz w:val="26"/>
                <w:szCs w:val="26"/>
              </w:rPr>
              <w:t xml:space="preserve"> </w:t>
            </w:r>
          </w:p>
          <w:p w14:paraId="761E19E1" w14:textId="77777777" w:rsidR="00044E17" w:rsidRPr="00A67FFC" w:rsidRDefault="00044E17" w:rsidP="00A67FFC">
            <w:pPr>
              <w:rPr>
                <w:sz w:val="26"/>
                <w:szCs w:val="26"/>
                <w:lang w:val="nl-NL"/>
              </w:rPr>
            </w:pPr>
            <w:r w:rsidRPr="00A67FFC">
              <w:rPr>
                <w:sz w:val="26"/>
                <w:szCs w:val="26"/>
                <w:lang w:val="nl-NL"/>
              </w:rPr>
              <w:t>-</w:t>
            </w:r>
            <w:r w:rsidRPr="00A67FFC">
              <w:rPr>
                <w:sz w:val="26"/>
                <w:szCs w:val="26"/>
              </w:rPr>
              <w:t xml:space="preserve"> GV mời cả</w:t>
            </w:r>
            <w:r w:rsidRPr="00A67FFC">
              <w:rPr>
                <w:b/>
                <w:sz w:val="26"/>
                <w:szCs w:val="26"/>
              </w:rPr>
              <w:t xml:space="preserve"> </w:t>
            </w:r>
            <w:r w:rsidRPr="00A67FFC">
              <w:rPr>
                <w:sz w:val="26"/>
                <w:szCs w:val="26"/>
              </w:rPr>
              <w:t>lớp đọc lại nội dung 2 trang sách vừa học, từ</w:t>
            </w:r>
            <w:r w:rsidRPr="00A67FFC">
              <w:rPr>
                <w:b/>
                <w:sz w:val="26"/>
                <w:szCs w:val="26"/>
              </w:rPr>
              <w:t xml:space="preserve"> </w:t>
            </w:r>
            <w:r w:rsidRPr="00A67FFC">
              <w:rPr>
                <w:sz w:val="26"/>
                <w:szCs w:val="26"/>
              </w:rPr>
              <w:t>tên bài</w:t>
            </w:r>
            <w:r w:rsidRPr="00A67FFC">
              <w:rPr>
                <w:b/>
                <w:sz w:val="26"/>
                <w:szCs w:val="26"/>
              </w:rPr>
              <w:t xml:space="preserve"> </w:t>
            </w:r>
            <w:r w:rsidRPr="00A67FFC">
              <w:rPr>
                <w:sz w:val="26"/>
                <w:szCs w:val="26"/>
              </w:rPr>
              <w:t xml:space="preserve">đến hết bài Tập đọc </w:t>
            </w:r>
          </w:p>
          <w:p w14:paraId="7BD3CD29" w14:textId="77777777" w:rsidR="00044E17" w:rsidRPr="00A67FFC" w:rsidRDefault="00044E17" w:rsidP="00A67FFC">
            <w:pPr>
              <w:jc w:val="both"/>
              <w:rPr>
                <w:bCs/>
                <w:sz w:val="26"/>
                <w:szCs w:val="26"/>
                <w:lang w:val="nl-NL"/>
              </w:rPr>
            </w:pPr>
            <w:r w:rsidRPr="00A67FFC">
              <w:rPr>
                <w:bCs/>
                <w:sz w:val="26"/>
                <w:szCs w:val="26"/>
                <w:lang w:val="nl-NL"/>
              </w:rPr>
              <w:t>- Nhận xét giờ học</w:t>
            </w:r>
          </w:p>
          <w:p w14:paraId="0772AAFD" w14:textId="77777777" w:rsidR="00044E17" w:rsidRPr="00A67FFC" w:rsidRDefault="00044E17" w:rsidP="00A67FFC">
            <w:pPr>
              <w:outlineLvl w:val="0"/>
              <w:rPr>
                <w:sz w:val="26"/>
                <w:szCs w:val="26"/>
                <w:lang w:val="nl-NL"/>
              </w:rPr>
            </w:pPr>
            <w:r w:rsidRPr="00A67FFC">
              <w:rPr>
                <w:bCs/>
                <w:sz w:val="26"/>
                <w:szCs w:val="26"/>
                <w:lang w:val="nl-NL"/>
              </w:rPr>
              <w:t xml:space="preserve">- </w:t>
            </w:r>
            <w:r w:rsidRPr="00A67FFC">
              <w:rPr>
                <w:sz w:val="26"/>
                <w:szCs w:val="26"/>
                <w:lang w:val="nl-NL"/>
              </w:rPr>
              <w:t xml:space="preserve"> Dặn HS về đọc lại truyện </w:t>
            </w:r>
            <w:r w:rsidR="00F2082E" w:rsidRPr="00A67FFC">
              <w:rPr>
                <w:i/>
                <w:sz w:val="26"/>
                <w:szCs w:val="26"/>
                <w:lang w:val="nl-NL"/>
              </w:rPr>
              <w:t xml:space="preserve">Mưa </w:t>
            </w:r>
            <w:r w:rsidRPr="00A67FFC">
              <w:rPr>
                <w:sz w:val="26"/>
                <w:szCs w:val="26"/>
                <w:lang w:val="nl-NL"/>
              </w:rPr>
              <w:t>cho người thân nghe, chuẩn bị bài tiết sau.</w:t>
            </w:r>
            <w:r w:rsidR="00046C72" w:rsidRPr="00A67FFC">
              <w:rPr>
                <w:sz w:val="26"/>
                <w:szCs w:val="26"/>
                <w:lang w:val="nl-NL"/>
              </w:rPr>
              <w:t xml:space="preserve">( </w:t>
            </w:r>
            <w:r w:rsidR="00046C72" w:rsidRPr="00A67FFC">
              <w:rPr>
                <w:sz w:val="26"/>
                <w:szCs w:val="26"/>
              </w:rPr>
              <w:t>Bài 96: inh, ich).</w:t>
            </w:r>
          </w:p>
        </w:tc>
        <w:tc>
          <w:tcPr>
            <w:tcW w:w="4252" w:type="dxa"/>
            <w:shd w:val="clear" w:color="auto" w:fill="auto"/>
          </w:tcPr>
          <w:p w14:paraId="55166095" w14:textId="77777777" w:rsidR="00044E17" w:rsidRPr="00A67FFC" w:rsidRDefault="00044E17" w:rsidP="00A67FFC">
            <w:pPr>
              <w:tabs>
                <w:tab w:val="left" w:pos="873"/>
              </w:tabs>
              <w:jc w:val="both"/>
              <w:rPr>
                <w:sz w:val="26"/>
                <w:szCs w:val="26"/>
              </w:rPr>
            </w:pPr>
          </w:p>
          <w:p w14:paraId="56842891" w14:textId="77777777" w:rsidR="00044E17" w:rsidRPr="00A67FFC" w:rsidRDefault="00044E17" w:rsidP="00A67FFC">
            <w:pPr>
              <w:numPr>
                <w:ilvl w:val="0"/>
                <w:numId w:val="1"/>
              </w:numPr>
              <w:tabs>
                <w:tab w:val="left" w:pos="2002"/>
              </w:tabs>
              <w:contextualSpacing/>
              <w:rPr>
                <w:sz w:val="26"/>
                <w:szCs w:val="26"/>
                <w:lang w:val="nl-NL"/>
              </w:rPr>
            </w:pPr>
            <w:r w:rsidRPr="00A67FFC">
              <w:rPr>
                <w:sz w:val="26"/>
                <w:szCs w:val="26"/>
                <w:lang w:val="nl-NL"/>
              </w:rPr>
              <w:t>Thực hiện.</w:t>
            </w:r>
          </w:p>
          <w:p w14:paraId="271526DB" w14:textId="77777777" w:rsidR="00044E17" w:rsidRPr="00A67FFC" w:rsidRDefault="00044E17" w:rsidP="00A67FFC">
            <w:pPr>
              <w:tabs>
                <w:tab w:val="left" w:pos="873"/>
              </w:tabs>
              <w:jc w:val="both"/>
              <w:rPr>
                <w:sz w:val="26"/>
                <w:szCs w:val="26"/>
              </w:rPr>
            </w:pPr>
            <w:r w:rsidRPr="00A67FFC">
              <w:rPr>
                <w:sz w:val="26"/>
                <w:szCs w:val="26"/>
              </w:rPr>
              <w:t xml:space="preserve"> - Lắng nghe.</w:t>
            </w:r>
          </w:p>
          <w:p w14:paraId="718073C6" w14:textId="77777777" w:rsidR="00044E17" w:rsidRPr="00A67FFC" w:rsidRDefault="00044E17" w:rsidP="00A67FFC">
            <w:pPr>
              <w:tabs>
                <w:tab w:val="left" w:pos="873"/>
              </w:tabs>
              <w:jc w:val="both"/>
              <w:rPr>
                <w:sz w:val="26"/>
                <w:szCs w:val="26"/>
              </w:rPr>
            </w:pPr>
            <w:r w:rsidRPr="00A67FFC">
              <w:rPr>
                <w:sz w:val="26"/>
                <w:szCs w:val="26"/>
              </w:rPr>
              <w:t xml:space="preserve"> - Lắng nghe.</w:t>
            </w:r>
          </w:p>
        </w:tc>
      </w:tr>
    </w:tbl>
    <w:p w14:paraId="0FCD263D" w14:textId="77777777" w:rsidR="00FE6365" w:rsidRPr="00A67FFC" w:rsidRDefault="004F0A14" w:rsidP="00A67FFC">
      <w:pPr>
        <w:rPr>
          <w:rFonts w:eastAsia="Calibri"/>
          <w:b/>
          <w:sz w:val="26"/>
          <w:szCs w:val="26"/>
        </w:rPr>
      </w:pPr>
      <w:r>
        <w:rPr>
          <w:rFonts w:eastAsia="Calibri"/>
          <w:b/>
          <w:sz w:val="26"/>
          <w:szCs w:val="26"/>
        </w:rPr>
        <w:t xml:space="preserve">        </w:t>
      </w:r>
      <w:r w:rsidR="00DA3362" w:rsidRPr="00A67FFC">
        <w:rPr>
          <w:rFonts w:eastAsia="Calibri"/>
          <w:b/>
          <w:sz w:val="26"/>
          <w:szCs w:val="26"/>
        </w:rPr>
        <w:t>4. Điều chỉnh sau bài dạ</w:t>
      </w:r>
      <w:r w:rsidR="002F46A2" w:rsidRPr="00A67FFC">
        <w:rPr>
          <w:rFonts w:eastAsia="Calibri"/>
          <w:b/>
          <w:sz w:val="26"/>
          <w:szCs w:val="26"/>
        </w:rPr>
        <w:t xml:space="preserve">y : </w:t>
      </w:r>
      <w:r>
        <w:rPr>
          <w:rFonts w:eastAsia="Calibri"/>
          <w:b/>
          <w:sz w:val="26"/>
          <w:szCs w:val="26"/>
        </w:rPr>
        <w:t>không</w:t>
      </w:r>
    </w:p>
    <w:p w14:paraId="4C40AB41" w14:textId="77777777" w:rsidR="002F46A2" w:rsidRPr="00A67FFC" w:rsidRDefault="002F46A2" w:rsidP="00A67FFC">
      <w:pPr>
        <w:rPr>
          <w:rFonts w:eastAsia="Calibri"/>
          <w:b/>
          <w:sz w:val="26"/>
          <w:szCs w:val="26"/>
        </w:rPr>
      </w:pPr>
      <w:r w:rsidRPr="00A67FFC">
        <w:rPr>
          <w:rFonts w:eastAsia="Calibri"/>
          <w:b/>
          <w:sz w:val="26"/>
          <w:szCs w:val="26"/>
        </w:rPr>
        <w:t>………………</w:t>
      </w:r>
      <w:r w:rsidR="004F0A14">
        <w:rPr>
          <w:rFonts w:eastAsia="Calibri"/>
          <w:b/>
          <w:sz w:val="26"/>
          <w:szCs w:val="26"/>
        </w:rPr>
        <w:t>…………………………………………………………………………………………………………………………………………………………</w:t>
      </w:r>
    </w:p>
    <w:p w14:paraId="67F6C62F" w14:textId="77777777" w:rsidR="00FE6365" w:rsidRPr="00A67FFC" w:rsidRDefault="00FE6365" w:rsidP="00A67FFC">
      <w:pPr>
        <w:jc w:val="center"/>
        <w:rPr>
          <w:rFonts w:eastAsia="Calibri"/>
          <w:b/>
          <w:sz w:val="26"/>
          <w:szCs w:val="26"/>
        </w:rPr>
      </w:pPr>
    </w:p>
    <w:p w14:paraId="011DF6A8" w14:textId="77777777" w:rsidR="00E80D83" w:rsidRDefault="00E80D83" w:rsidP="00E80D83">
      <w:pPr>
        <w:rPr>
          <w:b/>
          <w:sz w:val="26"/>
          <w:szCs w:val="26"/>
          <w:lang w:val="da-DK" w:eastAsia="vi-VN" w:bidi="vi-VN"/>
        </w:rPr>
      </w:pPr>
    </w:p>
    <w:p w14:paraId="758C4EFD" w14:textId="77777777" w:rsidR="00E80D83" w:rsidRDefault="00E80D83" w:rsidP="00E80D83">
      <w:pPr>
        <w:rPr>
          <w:b/>
          <w:sz w:val="26"/>
          <w:szCs w:val="26"/>
          <w:lang w:val="da-DK" w:eastAsia="vi-VN" w:bidi="vi-VN"/>
        </w:rPr>
      </w:pPr>
    </w:p>
    <w:p w14:paraId="22BF3673" w14:textId="77777777" w:rsidR="00E80D83" w:rsidRDefault="00E80D83" w:rsidP="00E80D83">
      <w:pPr>
        <w:rPr>
          <w:b/>
          <w:sz w:val="26"/>
          <w:szCs w:val="26"/>
          <w:lang w:val="da-DK" w:eastAsia="vi-VN" w:bidi="vi-VN"/>
        </w:rPr>
      </w:pPr>
    </w:p>
    <w:p w14:paraId="1C98A66E" w14:textId="77777777" w:rsidR="00E80D83" w:rsidRDefault="00E80D83" w:rsidP="00E80D83">
      <w:pPr>
        <w:rPr>
          <w:b/>
          <w:sz w:val="26"/>
          <w:szCs w:val="26"/>
          <w:lang w:val="da-DK" w:eastAsia="vi-VN" w:bidi="vi-VN"/>
        </w:rPr>
      </w:pPr>
    </w:p>
    <w:p w14:paraId="27359CD5" w14:textId="77777777" w:rsidR="00E80D83" w:rsidRDefault="00E80D83" w:rsidP="00E80D83">
      <w:pPr>
        <w:rPr>
          <w:b/>
          <w:sz w:val="26"/>
          <w:szCs w:val="26"/>
          <w:lang w:val="da-DK" w:eastAsia="vi-VN" w:bidi="vi-VN"/>
        </w:rPr>
      </w:pPr>
    </w:p>
    <w:p w14:paraId="4ECE6D2C" w14:textId="77777777" w:rsidR="00E80D83" w:rsidRDefault="00E80D83" w:rsidP="00E80D83">
      <w:pPr>
        <w:rPr>
          <w:b/>
          <w:sz w:val="26"/>
          <w:szCs w:val="26"/>
          <w:lang w:val="da-DK" w:eastAsia="vi-VN" w:bidi="vi-VN"/>
        </w:rPr>
      </w:pPr>
    </w:p>
    <w:p w14:paraId="603F09FF" w14:textId="77777777" w:rsidR="00E80D83" w:rsidRDefault="00E80D83" w:rsidP="00E80D83">
      <w:pPr>
        <w:rPr>
          <w:b/>
          <w:sz w:val="26"/>
          <w:szCs w:val="26"/>
          <w:lang w:val="da-DK" w:eastAsia="vi-VN" w:bidi="vi-VN"/>
        </w:rPr>
      </w:pPr>
    </w:p>
    <w:p w14:paraId="6D6F73BF" w14:textId="77777777" w:rsidR="00E80D83" w:rsidRDefault="00E80D83" w:rsidP="00E80D83">
      <w:pPr>
        <w:rPr>
          <w:b/>
          <w:sz w:val="26"/>
          <w:szCs w:val="26"/>
          <w:lang w:val="da-DK" w:eastAsia="vi-VN" w:bidi="vi-VN"/>
        </w:rPr>
      </w:pPr>
    </w:p>
    <w:p w14:paraId="67B846BE" w14:textId="77777777" w:rsidR="00E80D83" w:rsidRDefault="00E80D83" w:rsidP="00E80D83">
      <w:pPr>
        <w:rPr>
          <w:b/>
          <w:sz w:val="26"/>
          <w:szCs w:val="26"/>
          <w:lang w:val="da-DK" w:eastAsia="vi-VN" w:bidi="vi-VN"/>
        </w:rPr>
      </w:pPr>
    </w:p>
    <w:p w14:paraId="237ED7A5" w14:textId="77777777" w:rsidR="00E80D83" w:rsidRDefault="00E80D83" w:rsidP="00E80D83">
      <w:pPr>
        <w:rPr>
          <w:b/>
          <w:sz w:val="26"/>
          <w:szCs w:val="26"/>
          <w:lang w:val="da-DK" w:eastAsia="vi-VN" w:bidi="vi-VN"/>
        </w:rPr>
      </w:pPr>
    </w:p>
    <w:p w14:paraId="542388A4" w14:textId="77777777" w:rsidR="00E80D83" w:rsidRDefault="00E80D83" w:rsidP="00E80D83">
      <w:pPr>
        <w:rPr>
          <w:b/>
          <w:sz w:val="26"/>
          <w:szCs w:val="26"/>
          <w:lang w:val="da-DK" w:eastAsia="vi-VN" w:bidi="vi-VN"/>
        </w:rPr>
      </w:pPr>
    </w:p>
    <w:p w14:paraId="723DE227" w14:textId="77777777" w:rsidR="00E80D83" w:rsidRDefault="00E80D83" w:rsidP="00E80D83">
      <w:pPr>
        <w:rPr>
          <w:b/>
          <w:sz w:val="26"/>
          <w:szCs w:val="26"/>
          <w:lang w:val="da-DK" w:eastAsia="vi-VN" w:bidi="vi-VN"/>
        </w:rPr>
      </w:pPr>
    </w:p>
    <w:p w14:paraId="4B19E58F" w14:textId="77777777" w:rsidR="00E80D83" w:rsidRDefault="00E80D83" w:rsidP="00E80D83">
      <w:pPr>
        <w:rPr>
          <w:b/>
          <w:sz w:val="26"/>
          <w:szCs w:val="26"/>
          <w:lang w:val="da-DK" w:eastAsia="vi-VN" w:bidi="vi-VN"/>
        </w:rPr>
      </w:pPr>
    </w:p>
    <w:p w14:paraId="3B886E4D" w14:textId="77777777" w:rsidR="00E80D83" w:rsidRDefault="00E80D83" w:rsidP="00E80D83">
      <w:pPr>
        <w:rPr>
          <w:b/>
          <w:sz w:val="26"/>
          <w:szCs w:val="26"/>
          <w:lang w:val="da-DK" w:eastAsia="vi-VN" w:bidi="vi-VN"/>
        </w:rPr>
      </w:pPr>
    </w:p>
    <w:p w14:paraId="7BFC4128" w14:textId="77777777" w:rsidR="00E80D83" w:rsidRDefault="00E80D83" w:rsidP="00E80D83">
      <w:pPr>
        <w:rPr>
          <w:b/>
          <w:sz w:val="26"/>
          <w:szCs w:val="26"/>
          <w:lang w:val="da-DK" w:eastAsia="vi-VN" w:bidi="vi-VN"/>
        </w:rPr>
      </w:pPr>
    </w:p>
    <w:p w14:paraId="175C9CC9" w14:textId="77777777" w:rsidR="00E80D83" w:rsidRDefault="00E80D83" w:rsidP="00E80D83">
      <w:pPr>
        <w:rPr>
          <w:b/>
          <w:sz w:val="26"/>
          <w:szCs w:val="26"/>
          <w:lang w:val="da-DK" w:eastAsia="vi-VN" w:bidi="vi-VN"/>
        </w:rPr>
      </w:pPr>
    </w:p>
    <w:p w14:paraId="56F78B3B" w14:textId="77777777" w:rsidR="00E80D83" w:rsidRDefault="00E80D83" w:rsidP="00E80D83">
      <w:pPr>
        <w:rPr>
          <w:b/>
          <w:sz w:val="26"/>
          <w:szCs w:val="26"/>
          <w:lang w:val="da-DK" w:eastAsia="vi-VN" w:bidi="vi-VN"/>
        </w:rPr>
      </w:pPr>
    </w:p>
    <w:p w14:paraId="71A549D2" w14:textId="77777777" w:rsidR="00E80D83" w:rsidRDefault="00E80D83" w:rsidP="00E80D83">
      <w:pPr>
        <w:rPr>
          <w:b/>
          <w:sz w:val="26"/>
          <w:szCs w:val="26"/>
          <w:lang w:val="da-DK" w:eastAsia="vi-VN" w:bidi="vi-VN"/>
        </w:rPr>
      </w:pPr>
    </w:p>
    <w:p w14:paraId="6D0DF300" w14:textId="77777777" w:rsidR="00E80D83" w:rsidRDefault="00E80D83" w:rsidP="00E80D83">
      <w:pPr>
        <w:rPr>
          <w:b/>
          <w:sz w:val="26"/>
          <w:szCs w:val="26"/>
          <w:lang w:val="da-DK" w:eastAsia="vi-VN" w:bidi="vi-VN"/>
        </w:rPr>
      </w:pPr>
    </w:p>
    <w:p w14:paraId="4B302EA0" w14:textId="77777777" w:rsidR="00E80D83" w:rsidRDefault="00E80D83" w:rsidP="00E80D83">
      <w:pPr>
        <w:rPr>
          <w:b/>
          <w:sz w:val="26"/>
          <w:szCs w:val="26"/>
          <w:lang w:val="da-DK" w:eastAsia="vi-VN" w:bidi="vi-VN"/>
        </w:rPr>
      </w:pPr>
    </w:p>
    <w:p w14:paraId="1279920F" w14:textId="77777777" w:rsidR="00E80D83" w:rsidRDefault="00E80D83" w:rsidP="00E80D83">
      <w:pPr>
        <w:rPr>
          <w:b/>
          <w:sz w:val="26"/>
          <w:szCs w:val="26"/>
          <w:lang w:val="da-DK" w:eastAsia="vi-VN" w:bidi="vi-VN"/>
        </w:rPr>
      </w:pPr>
    </w:p>
    <w:p w14:paraId="5CE50C6F" w14:textId="77777777" w:rsidR="00E80D83" w:rsidRDefault="00E80D83" w:rsidP="00E80D83">
      <w:pPr>
        <w:rPr>
          <w:b/>
          <w:sz w:val="26"/>
          <w:szCs w:val="26"/>
          <w:lang w:val="da-DK" w:eastAsia="vi-VN" w:bidi="vi-VN"/>
        </w:rPr>
      </w:pPr>
    </w:p>
    <w:p w14:paraId="5A1AE6FF" w14:textId="77777777" w:rsidR="00E80D83" w:rsidRDefault="00E80D83" w:rsidP="00E80D83">
      <w:pPr>
        <w:rPr>
          <w:b/>
          <w:sz w:val="26"/>
          <w:szCs w:val="26"/>
          <w:lang w:val="da-DK" w:eastAsia="vi-VN" w:bidi="vi-VN"/>
        </w:rPr>
      </w:pPr>
    </w:p>
    <w:p w14:paraId="551CBB52" w14:textId="77777777" w:rsidR="00E80D83" w:rsidRDefault="00E80D83" w:rsidP="00E80D83">
      <w:pPr>
        <w:rPr>
          <w:b/>
          <w:sz w:val="26"/>
          <w:szCs w:val="26"/>
          <w:lang w:val="da-DK" w:eastAsia="vi-VN" w:bidi="vi-VN"/>
        </w:rPr>
      </w:pPr>
    </w:p>
    <w:p w14:paraId="4A4B2E34" w14:textId="77777777" w:rsidR="00E80D83" w:rsidRDefault="00E80D83" w:rsidP="00E80D83">
      <w:pPr>
        <w:rPr>
          <w:b/>
          <w:sz w:val="26"/>
          <w:szCs w:val="26"/>
          <w:lang w:val="da-DK" w:eastAsia="vi-VN" w:bidi="vi-VN"/>
        </w:rPr>
      </w:pPr>
    </w:p>
    <w:p w14:paraId="41384C92" w14:textId="77777777" w:rsidR="00E80D83" w:rsidRDefault="00E80D83" w:rsidP="00E80D83">
      <w:pPr>
        <w:rPr>
          <w:b/>
          <w:sz w:val="26"/>
          <w:szCs w:val="26"/>
          <w:lang w:val="da-DK" w:eastAsia="vi-VN" w:bidi="vi-VN"/>
        </w:rPr>
      </w:pPr>
    </w:p>
    <w:p w14:paraId="27DE420D" w14:textId="77777777" w:rsidR="00E80D83" w:rsidRDefault="00E80D83" w:rsidP="00E80D83">
      <w:pPr>
        <w:rPr>
          <w:b/>
          <w:sz w:val="26"/>
          <w:szCs w:val="26"/>
          <w:lang w:val="da-DK" w:eastAsia="vi-VN" w:bidi="vi-VN"/>
        </w:rPr>
      </w:pPr>
    </w:p>
    <w:p w14:paraId="1498AB5E" w14:textId="77777777" w:rsidR="00E80D83" w:rsidRDefault="00E80D83" w:rsidP="00E80D83">
      <w:pPr>
        <w:rPr>
          <w:b/>
          <w:sz w:val="26"/>
          <w:szCs w:val="26"/>
          <w:lang w:val="da-DK" w:eastAsia="vi-VN" w:bidi="vi-VN"/>
        </w:rPr>
      </w:pPr>
    </w:p>
    <w:p w14:paraId="3FF2E2EE" w14:textId="77777777" w:rsidR="00E80D83" w:rsidRDefault="00E80D83" w:rsidP="00E80D83">
      <w:pPr>
        <w:rPr>
          <w:b/>
          <w:sz w:val="26"/>
          <w:szCs w:val="26"/>
          <w:lang w:val="da-DK" w:eastAsia="vi-VN" w:bidi="vi-VN"/>
        </w:rPr>
      </w:pPr>
    </w:p>
    <w:p w14:paraId="63F89DA0" w14:textId="77777777" w:rsidR="00E80D83" w:rsidRDefault="00E80D83" w:rsidP="00E80D83">
      <w:pPr>
        <w:rPr>
          <w:b/>
          <w:sz w:val="26"/>
          <w:szCs w:val="26"/>
          <w:lang w:val="da-DK" w:eastAsia="vi-VN" w:bidi="vi-VN"/>
        </w:rPr>
      </w:pPr>
    </w:p>
    <w:p w14:paraId="53C3E2CF" w14:textId="77777777" w:rsidR="00E80D83" w:rsidRDefault="00E80D83" w:rsidP="00E80D83">
      <w:pPr>
        <w:rPr>
          <w:b/>
          <w:sz w:val="26"/>
          <w:szCs w:val="26"/>
          <w:lang w:val="da-DK" w:eastAsia="vi-VN" w:bidi="vi-VN"/>
        </w:rPr>
      </w:pPr>
    </w:p>
    <w:p w14:paraId="1CE0F751" w14:textId="77777777" w:rsidR="00AC7CAF" w:rsidRDefault="00AC7CAF" w:rsidP="00E80D83">
      <w:pPr>
        <w:rPr>
          <w:b/>
          <w:sz w:val="26"/>
          <w:szCs w:val="26"/>
          <w:lang w:val="da-DK" w:eastAsia="vi-VN" w:bidi="vi-VN"/>
        </w:rPr>
      </w:pPr>
    </w:p>
    <w:p w14:paraId="7D7CA947" w14:textId="77777777" w:rsidR="00AC7CAF" w:rsidRDefault="00AC7CAF" w:rsidP="00E80D83">
      <w:pPr>
        <w:rPr>
          <w:b/>
          <w:sz w:val="26"/>
          <w:szCs w:val="26"/>
          <w:lang w:val="da-DK" w:eastAsia="vi-VN" w:bidi="vi-VN"/>
        </w:rPr>
      </w:pPr>
    </w:p>
    <w:p w14:paraId="3276F43E" w14:textId="77777777" w:rsidR="00595133" w:rsidRPr="00A67FFC" w:rsidRDefault="00595133" w:rsidP="00595133">
      <w:pPr>
        <w:jc w:val="center"/>
        <w:rPr>
          <w:b/>
          <w:sz w:val="26"/>
          <w:szCs w:val="26"/>
        </w:rPr>
      </w:pPr>
    </w:p>
    <w:p w14:paraId="1884B449" w14:textId="77777777" w:rsidR="00595133" w:rsidRPr="00A67FFC" w:rsidRDefault="00595133" w:rsidP="00595133">
      <w:pPr>
        <w:jc w:val="center"/>
        <w:rPr>
          <w:b/>
          <w:sz w:val="26"/>
          <w:szCs w:val="26"/>
        </w:rPr>
      </w:pPr>
    </w:p>
    <w:p w14:paraId="36050C1E" w14:textId="77777777" w:rsidR="00595133" w:rsidRPr="00A67FFC" w:rsidRDefault="00595133" w:rsidP="00595133">
      <w:pPr>
        <w:jc w:val="center"/>
        <w:rPr>
          <w:b/>
          <w:sz w:val="26"/>
          <w:szCs w:val="26"/>
        </w:rPr>
      </w:pPr>
    </w:p>
    <w:p w14:paraId="7AAEAC31" w14:textId="77777777" w:rsidR="00595133" w:rsidRPr="00A67FFC" w:rsidRDefault="00595133" w:rsidP="00595133">
      <w:pPr>
        <w:jc w:val="center"/>
        <w:rPr>
          <w:b/>
          <w:sz w:val="26"/>
          <w:szCs w:val="26"/>
        </w:rPr>
      </w:pPr>
    </w:p>
    <w:p w14:paraId="1A10D714" w14:textId="77777777" w:rsidR="00595133" w:rsidRDefault="00595133" w:rsidP="00595133">
      <w:pPr>
        <w:jc w:val="center"/>
        <w:rPr>
          <w:b/>
          <w:sz w:val="26"/>
          <w:szCs w:val="26"/>
        </w:rPr>
      </w:pPr>
    </w:p>
    <w:p w14:paraId="1317D6BC" w14:textId="77777777" w:rsidR="00595133" w:rsidRDefault="00595133" w:rsidP="00595133">
      <w:pPr>
        <w:jc w:val="center"/>
        <w:rPr>
          <w:b/>
          <w:sz w:val="26"/>
          <w:szCs w:val="26"/>
        </w:rPr>
      </w:pPr>
    </w:p>
    <w:p w14:paraId="1495B42E" w14:textId="77777777" w:rsidR="00595133" w:rsidRDefault="00595133" w:rsidP="00595133">
      <w:pPr>
        <w:jc w:val="center"/>
        <w:rPr>
          <w:b/>
          <w:sz w:val="26"/>
          <w:szCs w:val="26"/>
        </w:rPr>
      </w:pPr>
    </w:p>
    <w:p w14:paraId="4E2DFFEF" w14:textId="77777777" w:rsidR="00595133" w:rsidRDefault="00595133" w:rsidP="00595133">
      <w:pPr>
        <w:jc w:val="center"/>
        <w:rPr>
          <w:b/>
          <w:sz w:val="26"/>
          <w:szCs w:val="26"/>
        </w:rPr>
      </w:pPr>
    </w:p>
    <w:p w14:paraId="55C048A4" w14:textId="77777777" w:rsidR="00D36D6C" w:rsidRDefault="00D36D6C" w:rsidP="00A67FFC">
      <w:pPr>
        <w:rPr>
          <w:rFonts w:eastAsia="Calibri"/>
          <w:b/>
          <w:color w:val="FF0000"/>
          <w:sz w:val="26"/>
          <w:szCs w:val="26"/>
        </w:rPr>
      </w:pPr>
    </w:p>
    <w:p w14:paraId="4CAFAD18" w14:textId="77777777" w:rsidR="004F0A14" w:rsidRPr="00A67FFC" w:rsidRDefault="004F0A14" w:rsidP="00A67FFC">
      <w:pPr>
        <w:rPr>
          <w:rFonts w:eastAsia="Calibri"/>
          <w:b/>
          <w:color w:val="FF0000"/>
          <w:sz w:val="26"/>
          <w:szCs w:val="26"/>
        </w:rPr>
      </w:pPr>
    </w:p>
    <w:p w14:paraId="0A9052AE" w14:textId="77777777" w:rsidR="00810871" w:rsidRPr="00A67FFC" w:rsidRDefault="00F83DD4" w:rsidP="00A67FFC">
      <w:pPr>
        <w:rPr>
          <w:b/>
          <w:sz w:val="26"/>
          <w:szCs w:val="26"/>
          <w:lang w:val="da-DK" w:eastAsia="vi-VN" w:bidi="vi-VN"/>
        </w:rPr>
      </w:pPr>
      <w:r w:rsidRPr="00A67FFC">
        <w:rPr>
          <w:b/>
          <w:sz w:val="26"/>
          <w:szCs w:val="26"/>
          <w:lang w:val="da-DK" w:eastAsia="vi-VN" w:bidi="vi-VN"/>
        </w:rPr>
        <w:t>Tập viết</w:t>
      </w:r>
      <w:r w:rsidR="00810871" w:rsidRPr="00A67FFC">
        <w:rPr>
          <w:b/>
          <w:sz w:val="26"/>
          <w:szCs w:val="26"/>
          <w:lang w:val="da-DK" w:eastAsia="vi-VN" w:bidi="vi-VN"/>
        </w:rPr>
        <w:t xml:space="preserve"> ;  Lớp: 1</w:t>
      </w:r>
    </w:p>
    <w:p w14:paraId="5DC09255" w14:textId="77777777" w:rsidR="00810871" w:rsidRPr="00A67FFC" w:rsidRDefault="00810871" w:rsidP="00A67FFC">
      <w:pPr>
        <w:widowControl w:val="0"/>
        <w:jc w:val="both"/>
        <w:rPr>
          <w:b/>
          <w:sz w:val="26"/>
          <w:szCs w:val="26"/>
          <w:lang w:val="da-DK" w:eastAsia="vi-VN" w:bidi="vi-VN"/>
        </w:rPr>
      </w:pPr>
      <w:r w:rsidRPr="00A67FFC">
        <w:rPr>
          <w:b/>
          <w:bCs/>
          <w:sz w:val="26"/>
          <w:szCs w:val="26"/>
          <w:lang w:val="vi-VN" w:eastAsia="vi-VN" w:bidi="vi-VN"/>
        </w:rPr>
        <w:t>Tên bài</w:t>
      </w:r>
      <w:r w:rsidR="0046436C" w:rsidRPr="00A67FFC">
        <w:rPr>
          <w:b/>
          <w:bCs/>
          <w:sz w:val="26"/>
          <w:szCs w:val="26"/>
          <w:lang w:val="da-DK" w:eastAsia="vi-VN" w:bidi="vi-VN"/>
        </w:rPr>
        <w:t xml:space="preserve"> học</w:t>
      </w:r>
      <w:r w:rsidRPr="00A67FFC">
        <w:rPr>
          <w:b/>
          <w:bCs/>
          <w:sz w:val="26"/>
          <w:szCs w:val="26"/>
          <w:lang w:val="vi-VN" w:eastAsia="vi-VN" w:bidi="vi-VN"/>
        </w:rPr>
        <w:t>:</w:t>
      </w:r>
      <w:r w:rsidR="00F83DD4" w:rsidRPr="00A67FFC">
        <w:rPr>
          <w:b/>
          <w:bCs/>
          <w:sz w:val="26"/>
          <w:szCs w:val="26"/>
          <w:lang w:val="da-DK" w:eastAsia="vi-VN" w:bidi="vi-VN"/>
        </w:rPr>
        <w:t xml:space="preserve"> </w:t>
      </w:r>
      <w:r w:rsidR="00BB0A19" w:rsidRPr="00A67FFC">
        <w:rPr>
          <w:b/>
          <w:bCs/>
          <w:sz w:val="26"/>
          <w:szCs w:val="26"/>
          <w:lang w:val="da-DK" w:eastAsia="vi-VN" w:bidi="vi-VN"/>
        </w:rPr>
        <w:t xml:space="preserve"> SAU BÀI 94,95</w:t>
      </w:r>
      <w:r w:rsidRPr="00A67FFC">
        <w:rPr>
          <w:sz w:val="26"/>
          <w:szCs w:val="26"/>
          <w:lang w:val="vi-VN" w:eastAsia="vi-VN" w:bidi="vi-VN"/>
        </w:rPr>
        <w:tab/>
      </w:r>
      <w:r w:rsidR="00BB0A19" w:rsidRPr="00A67FFC">
        <w:rPr>
          <w:rFonts w:eastAsia="Courier New"/>
          <w:b/>
          <w:sz w:val="26"/>
          <w:szCs w:val="26"/>
          <w:lang w:val="da-DK" w:eastAsia="vi-VN" w:bidi="vi-VN"/>
        </w:rPr>
        <w:t xml:space="preserve">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000A2214">
        <w:rPr>
          <w:b/>
          <w:sz w:val="26"/>
          <w:szCs w:val="26"/>
          <w:lang w:val="da-DK" w:eastAsia="vi-VN" w:bidi="vi-VN"/>
        </w:rPr>
        <w:t xml:space="preserve"> </w:t>
      </w:r>
      <w:r w:rsidR="00F83DD4" w:rsidRPr="000A2214">
        <w:rPr>
          <w:b/>
          <w:sz w:val="26"/>
          <w:szCs w:val="26"/>
          <w:lang w:val="da-DK" w:eastAsia="vi-VN" w:bidi="vi-VN"/>
        </w:rPr>
        <w:t>221</w:t>
      </w:r>
    </w:p>
    <w:p w14:paraId="3FBABEC4" w14:textId="77777777" w:rsidR="00810871" w:rsidRPr="00A67FFC" w:rsidRDefault="00810871" w:rsidP="00A67FFC">
      <w:pPr>
        <w:widowControl w:val="0"/>
        <w:jc w:val="both"/>
        <w:rPr>
          <w:b/>
          <w:sz w:val="26"/>
          <w:szCs w:val="26"/>
          <w:lang w:val="da-DK" w:eastAsia="vi-VN" w:bidi="vi-VN"/>
        </w:rPr>
      </w:pPr>
      <w:r w:rsidRPr="00A67FFC">
        <w:rPr>
          <w:b/>
          <w:sz w:val="26"/>
          <w:szCs w:val="26"/>
          <w:lang w:val="da-DK" w:eastAsia="vi-VN" w:bidi="vi-VN"/>
        </w:rPr>
        <w:t xml:space="preserve">Thời gian thực hiện: Ngày  </w:t>
      </w:r>
      <w:r w:rsidR="005A0183">
        <w:rPr>
          <w:b/>
          <w:sz w:val="26"/>
          <w:szCs w:val="26"/>
          <w:lang w:val="da-DK" w:eastAsia="vi-VN" w:bidi="vi-VN"/>
        </w:rPr>
        <w:t>11</w:t>
      </w:r>
      <w:r w:rsidRPr="00A67FFC">
        <w:rPr>
          <w:b/>
          <w:sz w:val="26"/>
          <w:szCs w:val="26"/>
          <w:lang w:val="da-DK" w:eastAsia="vi-VN" w:bidi="vi-VN"/>
        </w:rPr>
        <w:t xml:space="preserve"> tháng </w:t>
      </w:r>
      <w:r w:rsidR="004774A1">
        <w:rPr>
          <w:b/>
          <w:sz w:val="26"/>
          <w:szCs w:val="26"/>
          <w:lang w:val="da-DK" w:eastAsia="vi-VN" w:bidi="vi-VN"/>
        </w:rPr>
        <w:t>1  năm 2024</w:t>
      </w:r>
    </w:p>
    <w:p w14:paraId="7A3530A7" w14:textId="77777777" w:rsidR="00DA3362" w:rsidRPr="00A67FFC" w:rsidRDefault="00DA3362" w:rsidP="00A67FFC">
      <w:pPr>
        <w:rPr>
          <w:rFonts w:eastAsia="Calibri"/>
          <w:b/>
          <w:sz w:val="26"/>
          <w:szCs w:val="26"/>
          <w:lang w:val="da-DK"/>
        </w:rPr>
      </w:pPr>
      <w:r w:rsidRPr="00A67FFC">
        <w:rPr>
          <w:rFonts w:eastAsia="Calibri"/>
          <w:b/>
          <w:sz w:val="26"/>
          <w:szCs w:val="26"/>
          <w:lang w:val="da-DK"/>
        </w:rPr>
        <w:t>1.Yêu cầu cần đạt</w:t>
      </w:r>
    </w:p>
    <w:p w14:paraId="6598737F" w14:textId="77777777" w:rsidR="00044E17" w:rsidRPr="00A67FFC" w:rsidRDefault="00DA3362" w:rsidP="00A67FFC">
      <w:pPr>
        <w:rPr>
          <w:rFonts w:eastAsia="Calibri"/>
          <w:b/>
          <w:sz w:val="26"/>
          <w:szCs w:val="26"/>
          <w:lang w:val="da-DK"/>
        </w:rPr>
      </w:pPr>
      <w:r w:rsidRPr="00A67FFC">
        <w:rPr>
          <w:rFonts w:eastAsia="Calibri"/>
          <w:b/>
          <w:sz w:val="26"/>
          <w:szCs w:val="26"/>
          <w:lang w:val="da-DK"/>
        </w:rPr>
        <w:t>a</w:t>
      </w:r>
      <w:r w:rsidR="00044E17" w:rsidRPr="00A67FFC">
        <w:rPr>
          <w:b/>
          <w:sz w:val="26"/>
          <w:szCs w:val="26"/>
          <w:lang w:val="da-DK"/>
        </w:rPr>
        <w:t>.Phát triển năng lực đặc thù-năng lực ngôn ngữ.</w:t>
      </w:r>
      <w:r w:rsidR="00044E17" w:rsidRPr="00A67FFC">
        <w:rPr>
          <w:sz w:val="26"/>
          <w:szCs w:val="26"/>
          <w:lang w:val="da-DK"/>
        </w:rPr>
        <w:t xml:space="preserve"> </w:t>
      </w:r>
    </w:p>
    <w:p w14:paraId="2493C0A8" w14:textId="77777777" w:rsidR="00044E17" w:rsidRPr="00A67FFC" w:rsidRDefault="00044E17" w:rsidP="00A67FFC">
      <w:pPr>
        <w:rPr>
          <w:rFonts w:eastAsia="Calibri"/>
          <w:sz w:val="26"/>
          <w:szCs w:val="26"/>
        </w:rPr>
      </w:pPr>
      <w:r w:rsidRPr="00A67FFC">
        <w:rPr>
          <w:rFonts w:eastAsia="Calibri"/>
          <w:sz w:val="26"/>
          <w:szCs w:val="26"/>
          <w:lang w:val="da-DK"/>
        </w:rPr>
        <w:t xml:space="preserve">- Viết đúng các vần </w:t>
      </w:r>
      <w:r w:rsidRPr="00A67FFC">
        <w:rPr>
          <w:rFonts w:eastAsia="Calibri"/>
          <w:b/>
          <w:sz w:val="26"/>
          <w:szCs w:val="26"/>
          <w:lang w:val="da-DK"/>
        </w:rPr>
        <w:t>anh, ach, ênh, êch</w:t>
      </w:r>
      <w:r w:rsidRPr="00A67FFC">
        <w:rPr>
          <w:rFonts w:eastAsia="Calibri"/>
          <w:sz w:val="26"/>
          <w:szCs w:val="26"/>
          <w:lang w:val="da-DK"/>
        </w:rPr>
        <w:t xml:space="preserve">; các từ ngữ quả </w:t>
      </w:r>
      <w:r w:rsidRPr="00A67FFC">
        <w:rPr>
          <w:rFonts w:eastAsia="Calibri"/>
          <w:b/>
          <w:sz w:val="26"/>
          <w:szCs w:val="26"/>
          <w:lang w:val="da-DK"/>
        </w:rPr>
        <w:t>chanh, cuốn sách, dòng kênh, con ếch</w:t>
      </w:r>
      <w:r w:rsidRPr="00A67FFC">
        <w:rPr>
          <w:rFonts w:eastAsia="Calibri"/>
          <w:sz w:val="26"/>
          <w:szCs w:val="26"/>
          <w:lang w:val="da-DK"/>
        </w:rPr>
        <w:t xml:space="preserve"> bằng kiểu chữ viết thường, cỡ vừa </w:t>
      </w:r>
      <w:r w:rsidRPr="00A67FFC">
        <w:rPr>
          <w:rFonts w:eastAsia="Calibri"/>
          <w:sz w:val="26"/>
          <w:szCs w:val="26"/>
        </w:rPr>
        <w:t>và cỡ nhỏ (làm quen).</w:t>
      </w:r>
    </w:p>
    <w:p w14:paraId="5352A7A0" w14:textId="77777777" w:rsidR="00044E17" w:rsidRPr="00A67FFC" w:rsidRDefault="00044E17" w:rsidP="00A67FFC">
      <w:pPr>
        <w:rPr>
          <w:rFonts w:eastAsia="Calibri"/>
          <w:sz w:val="26"/>
          <w:szCs w:val="26"/>
        </w:rPr>
      </w:pPr>
      <w:r w:rsidRPr="00A67FFC">
        <w:rPr>
          <w:rFonts w:eastAsia="Calibri"/>
          <w:sz w:val="26"/>
          <w:szCs w:val="26"/>
        </w:rPr>
        <w:t xml:space="preserve">- Chữ  viết rõ ràng, đều nét, đặt dấu thanh đúng vị trí. </w:t>
      </w:r>
    </w:p>
    <w:p w14:paraId="24F5809D" w14:textId="77777777" w:rsidR="00044E17" w:rsidRPr="00A67FFC" w:rsidRDefault="00DA3362" w:rsidP="00A67FFC">
      <w:pPr>
        <w:rPr>
          <w:b/>
          <w:sz w:val="26"/>
          <w:szCs w:val="26"/>
        </w:rPr>
      </w:pPr>
      <w:r w:rsidRPr="00A67FFC">
        <w:rPr>
          <w:b/>
          <w:sz w:val="26"/>
          <w:szCs w:val="26"/>
        </w:rPr>
        <w:t xml:space="preserve"> b</w:t>
      </w:r>
      <w:r w:rsidR="00044E17" w:rsidRPr="00A67FFC">
        <w:rPr>
          <w:b/>
          <w:sz w:val="26"/>
          <w:szCs w:val="26"/>
        </w:rPr>
        <w:t>. Góp phần phát triển các năng lực chung và phẩm chất.</w:t>
      </w:r>
    </w:p>
    <w:p w14:paraId="7953D88E" w14:textId="77777777" w:rsidR="00044E17" w:rsidRPr="00A67FFC" w:rsidRDefault="00044E17" w:rsidP="00A67FFC">
      <w:pPr>
        <w:rPr>
          <w:sz w:val="26"/>
          <w:szCs w:val="26"/>
        </w:rPr>
      </w:pPr>
      <w:r w:rsidRPr="00A67FFC">
        <w:rPr>
          <w:sz w:val="26"/>
          <w:szCs w:val="26"/>
        </w:rPr>
        <w:t>- Kiên nhẫn, cẩn thận, có ý thức thẩm mỹ khi viết chữ.</w:t>
      </w:r>
    </w:p>
    <w:p w14:paraId="20A7B167" w14:textId="77777777" w:rsidR="00044E17" w:rsidRPr="00A67FFC" w:rsidRDefault="00044E17" w:rsidP="00A67FFC">
      <w:pPr>
        <w:rPr>
          <w:sz w:val="26"/>
          <w:szCs w:val="26"/>
        </w:rPr>
      </w:pPr>
      <w:r w:rsidRPr="00A67FFC">
        <w:rPr>
          <w:sz w:val="26"/>
          <w:szCs w:val="26"/>
        </w:rPr>
        <w:t>- Biết quan sát, lắng nghe, tự chuẩn bị dồ dùng học tập, ngồi viết đúng tư thế.</w:t>
      </w:r>
    </w:p>
    <w:p w14:paraId="5C4D92F5" w14:textId="77777777" w:rsidR="00044E17" w:rsidRPr="00A67FFC" w:rsidRDefault="007E58D9" w:rsidP="00A67FFC">
      <w:pPr>
        <w:rPr>
          <w:rFonts w:eastAsia="Calibri"/>
          <w:b/>
          <w:sz w:val="26"/>
          <w:szCs w:val="26"/>
        </w:rPr>
      </w:pPr>
      <w:r w:rsidRPr="00A67FFC">
        <w:rPr>
          <w:rFonts w:eastAsia="Calibri"/>
          <w:b/>
          <w:sz w:val="26"/>
          <w:szCs w:val="26"/>
        </w:rPr>
        <w:t>2. Đồ dùng dạy học</w:t>
      </w:r>
      <w:r w:rsidR="008C0C39" w:rsidRPr="00A67FFC">
        <w:rPr>
          <w:rFonts w:eastAsia="Calibri"/>
          <w:b/>
          <w:sz w:val="26"/>
          <w:szCs w:val="26"/>
        </w:rPr>
        <w:t xml:space="preserve"> </w:t>
      </w:r>
    </w:p>
    <w:p w14:paraId="270BB957" w14:textId="77777777" w:rsidR="000D5577" w:rsidRPr="00A67FFC" w:rsidRDefault="00DA3362" w:rsidP="00A67FFC">
      <w:pPr>
        <w:widowControl w:val="0"/>
        <w:tabs>
          <w:tab w:val="left" w:pos="731"/>
        </w:tabs>
        <w:rPr>
          <w:b/>
          <w:sz w:val="26"/>
          <w:szCs w:val="26"/>
          <w:lang w:eastAsia="vi-VN" w:bidi="vi-VN"/>
        </w:rPr>
      </w:pPr>
      <w:r w:rsidRPr="00A67FFC">
        <w:rPr>
          <w:b/>
          <w:sz w:val="26"/>
          <w:szCs w:val="26"/>
          <w:lang w:eastAsia="vi-VN" w:bidi="vi-VN"/>
        </w:rPr>
        <w:t>a</w:t>
      </w:r>
      <w:r w:rsidR="000D5577" w:rsidRPr="00A67FFC">
        <w:rPr>
          <w:b/>
          <w:sz w:val="26"/>
          <w:szCs w:val="26"/>
          <w:lang w:eastAsia="vi-VN" w:bidi="vi-VN"/>
        </w:rPr>
        <w:t xml:space="preserve">. Giáo viên  </w:t>
      </w:r>
    </w:p>
    <w:p w14:paraId="07D20D82" w14:textId="77777777" w:rsidR="000D5577" w:rsidRPr="00A67FFC" w:rsidRDefault="000D5577" w:rsidP="00A67FFC">
      <w:pPr>
        <w:rPr>
          <w:rFonts w:eastAsia="Calibri"/>
          <w:sz w:val="26"/>
          <w:szCs w:val="26"/>
        </w:rPr>
      </w:pPr>
      <w:r w:rsidRPr="00A67FFC">
        <w:rPr>
          <w:sz w:val="26"/>
          <w:szCs w:val="26"/>
          <w:lang w:eastAsia="vi-VN" w:bidi="vi-VN"/>
        </w:rPr>
        <w:t xml:space="preserve">    </w:t>
      </w:r>
      <w:r w:rsidRPr="00A67FFC">
        <w:rPr>
          <w:rFonts w:eastAsia="Calibri"/>
          <w:sz w:val="26"/>
          <w:szCs w:val="26"/>
        </w:rPr>
        <w:t xml:space="preserve">- Máy chiếu/ bảng phụ viết mẫu chữ (vần, từ ngữ) trên dòng kẻ ô li. </w:t>
      </w:r>
    </w:p>
    <w:p w14:paraId="205CF1F8" w14:textId="77777777" w:rsidR="000D5577" w:rsidRPr="00A67FFC" w:rsidRDefault="00D12A8C" w:rsidP="00A67FFC">
      <w:pPr>
        <w:rPr>
          <w:rFonts w:eastAsia="Calibri"/>
          <w:sz w:val="26"/>
          <w:szCs w:val="26"/>
        </w:rPr>
      </w:pPr>
      <w:r w:rsidRPr="00A67FFC">
        <w:rPr>
          <w:rFonts w:eastAsia="Calibri"/>
          <w:sz w:val="26"/>
          <w:szCs w:val="26"/>
        </w:rPr>
        <w:t xml:space="preserve">   </w:t>
      </w:r>
      <w:r w:rsidR="000D5577" w:rsidRPr="00A67FFC">
        <w:rPr>
          <w:rFonts w:eastAsia="Calibri"/>
          <w:sz w:val="26"/>
          <w:szCs w:val="26"/>
        </w:rPr>
        <w:t xml:space="preserve">- Vở Luyện viết 1, tập hai. </w:t>
      </w:r>
    </w:p>
    <w:p w14:paraId="28BB8459" w14:textId="77777777" w:rsidR="000D5577" w:rsidRPr="00A67FFC" w:rsidRDefault="000D5577" w:rsidP="00A67FFC">
      <w:pPr>
        <w:widowControl w:val="0"/>
        <w:tabs>
          <w:tab w:val="left" w:pos="771"/>
        </w:tabs>
        <w:spacing w:after="160"/>
        <w:rPr>
          <w:sz w:val="26"/>
          <w:szCs w:val="26"/>
          <w:lang w:eastAsia="vi-VN" w:bidi="vi-VN"/>
        </w:rPr>
      </w:pPr>
      <w:r w:rsidRPr="00A67FFC">
        <w:rPr>
          <w:sz w:val="26"/>
          <w:szCs w:val="26"/>
          <w:lang w:val="vi-VN" w:eastAsia="vi-VN" w:bidi="vi-VN"/>
        </w:rPr>
        <w:t xml:space="preserve">Máy chiếu. </w:t>
      </w:r>
    </w:p>
    <w:p w14:paraId="3CD10839" w14:textId="77777777" w:rsidR="000D5577" w:rsidRPr="00A67FFC" w:rsidRDefault="000D5577" w:rsidP="00A67FFC">
      <w:pPr>
        <w:widowControl w:val="0"/>
        <w:tabs>
          <w:tab w:val="left" w:pos="731"/>
        </w:tabs>
        <w:rPr>
          <w:b/>
          <w:sz w:val="26"/>
          <w:szCs w:val="26"/>
          <w:lang w:eastAsia="vi-VN" w:bidi="vi-VN"/>
        </w:rPr>
      </w:pPr>
      <w:r w:rsidRPr="00A67FFC">
        <w:rPr>
          <w:sz w:val="26"/>
          <w:szCs w:val="26"/>
          <w:lang w:val="vi-VN" w:eastAsia="vi-VN" w:bidi="vi-VN"/>
        </w:rPr>
        <w:t xml:space="preserve"> </w:t>
      </w:r>
      <w:r w:rsidR="00DA3362" w:rsidRPr="00A67FFC">
        <w:rPr>
          <w:b/>
          <w:sz w:val="26"/>
          <w:szCs w:val="26"/>
          <w:lang w:eastAsia="vi-VN" w:bidi="vi-VN"/>
        </w:rPr>
        <w:t>b</w:t>
      </w:r>
      <w:r w:rsidRPr="00A67FFC">
        <w:rPr>
          <w:b/>
          <w:sz w:val="26"/>
          <w:szCs w:val="26"/>
          <w:lang w:eastAsia="vi-VN" w:bidi="vi-VN"/>
        </w:rPr>
        <w:t>. Học sinh:</w:t>
      </w:r>
    </w:p>
    <w:p w14:paraId="3A354DE5" w14:textId="77777777" w:rsidR="000D5577" w:rsidRPr="00A67FFC" w:rsidRDefault="000D5577" w:rsidP="00A67FFC">
      <w:pPr>
        <w:widowControl w:val="0"/>
        <w:tabs>
          <w:tab w:val="left" w:pos="731"/>
        </w:tabs>
        <w:spacing w:after="140"/>
        <w:rPr>
          <w:sz w:val="26"/>
          <w:szCs w:val="26"/>
          <w:lang w:eastAsia="vi-VN" w:bidi="vi-VN"/>
        </w:rPr>
      </w:pPr>
      <w:r w:rsidRPr="00A67FFC">
        <w:rPr>
          <w:i/>
          <w:iCs/>
          <w:sz w:val="26"/>
          <w:szCs w:val="26"/>
          <w:lang w:eastAsia="vi-VN" w:bidi="vi-VN"/>
        </w:rPr>
        <w:t xml:space="preserve">    - </w:t>
      </w:r>
      <w:r w:rsidRPr="00A67FFC">
        <w:rPr>
          <w:i/>
          <w:iCs/>
          <w:sz w:val="26"/>
          <w:szCs w:val="26"/>
          <w:lang w:val="vi-VN" w:eastAsia="vi-VN" w:bidi="vi-VN"/>
        </w:rPr>
        <w:t xml:space="preserve">Vở </w:t>
      </w:r>
      <w:r w:rsidRPr="00A67FFC">
        <w:rPr>
          <w:i/>
          <w:iCs/>
          <w:sz w:val="26"/>
          <w:szCs w:val="26"/>
          <w:lang w:eastAsia="vi-VN" w:bidi="vi-VN"/>
        </w:rPr>
        <w:t xml:space="preserve">Luyện Viết </w:t>
      </w:r>
      <w:r w:rsidRPr="00A67FFC">
        <w:rPr>
          <w:i/>
          <w:iCs/>
          <w:sz w:val="26"/>
          <w:szCs w:val="26"/>
          <w:lang w:val="vi-VN" w:eastAsia="vi-VN" w:bidi="vi-VN"/>
        </w:rPr>
        <w:t xml:space="preserve"> 1,</w:t>
      </w:r>
      <w:r w:rsidRPr="00A67FFC">
        <w:rPr>
          <w:sz w:val="26"/>
          <w:szCs w:val="26"/>
          <w:lang w:val="vi-VN" w:eastAsia="vi-VN" w:bidi="vi-VN"/>
        </w:rPr>
        <w:t xml:space="preserve"> tập </w:t>
      </w:r>
      <w:r w:rsidR="00D12A8C" w:rsidRPr="00A67FFC">
        <w:rPr>
          <w:sz w:val="26"/>
          <w:szCs w:val="26"/>
          <w:lang w:eastAsia="vi-VN" w:bidi="vi-VN"/>
        </w:rPr>
        <w:t>hai</w:t>
      </w:r>
      <w:r w:rsidRPr="00A67FFC">
        <w:rPr>
          <w:sz w:val="26"/>
          <w:szCs w:val="26"/>
          <w:lang w:val="vi-VN" w:eastAsia="vi-VN" w:bidi="vi-VN"/>
        </w:rPr>
        <w:t>.</w:t>
      </w:r>
    </w:p>
    <w:p w14:paraId="29FA2634" w14:textId="77777777" w:rsidR="000D5577" w:rsidRPr="00A67FFC" w:rsidRDefault="000D5577" w:rsidP="00A67FFC">
      <w:pPr>
        <w:widowControl w:val="0"/>
        <w:jc w:val="both"/>
        <w:rPr>
          <w:b/>
          <w:bCs/>
          <w:sz w:val="26"/>
          <w:szCs w:val="26"/>
          <w:lang w:eastAsia="vi-VN" w:bidi="vi-VN"/>
        </w:rPr>
      </w:pPr>
      <w:r w:rsidRPr="00A67FFC">
        <w:rPr>
          <w:sz w:val="26"/>
          <w:szCs w:val="26"/>
          <w:lang w:eastAsia="vi-VN" w:bidi="vi-VN"/>
        </w:rPr>
        <w:t xml:space="preserve">    - Bảng con, phấn, khăn lau</w:t>
      </w:r>
    </w:p>
    <w:p w14:paraId="7C9874D3" w14:textId="77777777" w:rsidR="00044E17" w:rsidRPr="00A67FFC" w:rsidRDefault="00DA3362" w:rsidP="00A67FFC">
      <w:pPr>
        <w:rPr>
          <w:rFonts w:eastAsia="Calibri"/>
          <w:b/>
          <w:sz w:val="26"/>
          <w:szCs w:val="26"/>
        </w:rPr>
      </w:pPr>
      <w:r w:rsidRPr="00A67FFC">
        <w:rPr>
          <w:rFonts w:eastAsia="Calibri"/>
          <w:b/>
          <w:sz w:val="26"/>
          <w:szCs w:val="26"/>
        </w:rPr>
        <w:t>3. Các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252"/>
      </w:tblGrid>
      <w:tr w:rsidR="00245CC7" w:rsidRPr="00A67FFC" w14:paraId="0F4916C0" w14:textId="77777777" w:rsidTr="00CE2BEF">
        <w:tc>
          <w:tcPr>
            <w:tcW w:w="5637" w:type="dxa"/>
            <w:shd w:val="clear" w:color="auto" w:fill="auto"/>
          </w:tcPr>
          <w:p w14:paraId="7FC6BDFB" w14:textId="77777777" w:rsidR="00044E17" w:rsidRPr="00A67FFC" w:rsidRDefault="007E58D9" w:rsidP="00A67FFC">
            <w:pPr>
              <w:jc w:val="center"/>
              <w:rPr>
                <w:b/>
                <w:sz w:val="26"/>
                <w:szCs w:val="26"/>
              </w:rPr>
            </w:pPr>
            <w:r w:rsidRPr="00A67FFC">
              <w:rPr>
                <w:b/>
                <w:sz w:val="26"/>
                <w:szCs w:val="26"/>
              </w:rPr>
              <w:t>HOẠT ĐỘNG CỦA GIÁO VIÊN</w:t>
            </w:r>
          </w:p>
        </w:tc>
        <w:tc>
          <w:tcPr>
            <w:tcW w:w="4252" w:type="dxa"/>
            <w:shd w:val="clear" w:color="auto" w:fill="auto"/>
          </w:tcPr>
          <w:p w14:paraId="067345CA" w14:textId="77777777" w:rsidR="00044E17" w:rsidRPr="00A67FFC" w:rsidRDefault="007E58D9" w:rsidP="00A67FFC">
            <w:pPr>
              <w:jc w:val="center"/>
              <w:rPr>
                <w:b/>
                <w:sz w:val="26"/>
                <w:szCs w:val="26"/>
              </w:rPr>
            </w:pPr>
            <w:r w:rsidRPr="00A67FFC">
              <w:rPr>
                <w:b/>
                <w:sz w:val="26"/>
                <w:szCs w:val="26"/>
              </w:rPr>
              <w:t>HOẠT ĐỘNG CỦA HỌC SINH</w:t>
            </w:r>
          </w:p>
        </w:tc>
      </w:tr>
      <w:tr w:rsidR="00245CC7" w:rsidRPr="00A67FFC" w14:paraId="0BA55EC3" w14:textId="77777777" w:rsidTr="00CE2BEF">
        <w:tc>
          <w:tcPr>
            <w:tcW w:w="5637" w:type="dxa"/>
            <w:shd w:val="clear" w:color="auto" w:fill="auto"/>
          </w:tcPr>
          <w:p w14:paraId="01FA785B" w14:textId="77777777" w:rsidR="00044E17" w:rsidRPr="00A67FFC" w:rsidRDefault="00E14578" w:rsidP="00A67FFC">
            <w:pPr>
              <w:widowControl w:val="0"/>
              <w:autoSpaceDE w:val="0"/>
              <w:autoSpaceDN w:val="0"/>
              <w:jc w:val="both"/>
              <w:rPr>
                <w:b/>
                <w:sz w:val="26"/>
                <w:szCs w:val="26"/>
              </w:rPr>
            </w:pPr>
            <w:r w:rsidRPr="00A67FFC">
              <w:rPr>
                <w:b/>
                <w:sz w:val="26"/>
                <w:szCs w:val="26"/>
              </w:rPr>
              <w:t xml:space="preserve">1. </w:t>
            </w:r>
            <w:r w:rsidR="00044E17" w:rsidRPr="00A67FFC">
              <w:rPr>
                <w:b/>
                <w:sz w:val="26"/>
                <w:szCs w:val="26"/>
              </w:rPr>
              <w:t>Khởi động</w:t>
            </w:r>
            <w:r w:rsidR="004F0A14">
              <w:rPr>
                <w:b/>
                <w:sz w:val="26"/>
                <w:szCs w:val="26"/>
              </w:rPr>
              <w:t xml:space="preserve"> (4</w:t>
            </w:r>
            <w:r w:rsidR="00E52101" w:rsidRPr="00A67FFC">
              <w:rPr>
                <w:b/>
                <w:sz w:val="26"/>
                <w:szCs w:val="26"/>
              </w:rPr>
              <w:t xml:space="preserve"> phút)</w:t>
            </w:r>
          </w:p>
          <w:p w14:paraId="00E7DBCE" w14:textId="77777777" w:rsidR="00E52101" w:rsidRPr="00A67FFC" w:rsidRDefault="00E52101" w:rsidP="00A67FFC">
            <w:pPr>
              <w:widowControl w:val="0"/>
              <w:autoSpaceDE w:val="0"/>
              <w:autoSpaceDN w:val="0"/>
              <w:jc w:val="both"/>
              <w:rPr>
                <w:b/>
                <w:sz w:val="26"/>
                <w:szCs w:val="26"/>
              </w:rPr>
            </w:pPr>
            <w:r w:rsidRPr="00A67FFC">
              <w:rPr>
                <w:b/>
                <w:sz w:val="26"/>
                <w:szCs w:val="26"/>
              </w:rPr>
              <w:t xml:space="preserve">- Hát </w:t>
            </w:r>
          </w:p>
          <w:p w14:paraId="59E82FC6" w14:textId="77777777" w:rsidR="00044E17" w:rsidRPr="00A67FFC" w:rsidRDefault="00E52101" w:rsidP="00A67FFC">
            <w:pPr>
              <w:ind w:left="-56"/>
              <w:rPr>
                <w:b/>
                <w:sz w:val="26"/>
                <w:szCs w:val="26"/>
              </w:rPr>
            </w:pPr>
            <w:r w:rsidRPr="00A67FFC">
              <w:rPr>
                <w:b/>
                <w:sz w:val="26"/>
                <w:szCs w:val="26"/>
              </w:rPr>
              <w:t xml:space="preserve">- </w:t>
            </w:r>
            <w:r w:rsidR="00044E17" w:rsidRPr="00A67FFC">
              <w:rPr>
                <w:b/>
                <w:sz w:val="26"/>
                <w:szCs w:val="26"/>
              </w:rPr>
              <w:t xml:space="preserve">Giới thiệu bài: </w:t>
            </w:r>
            <w:r w:rsidR="00D96FC1" w:rsidRPr="00A67FFC">
              <w:rPr>
                <w:b/>
                <w:sz w:val="26"/>
                <w:szCs w:val="26"/>
              </w:rPr>
              <w:t>Mục tiêu</w:t>
            </w:r>
            <w:r w:rsidR="00BB0A19" w:rsidRPr="00A67FFC">
              <w:rPr>
                <w:b/>
                <w:sz w:val="26"/>
                <w:szCs w:val="26"/>
              </w:rPr>
              <w:t xml:space="preserve"> </w:t>
            </w:r>
            <w:r w:rsidR="00D96FC1" w:rsidRPr="00A67FFC">
              <w:rPr>
                <w:b/>
                <w:sz w:val="26"/>
                <w:szCs w:val="26"/>
              </w:rPr>
              <w:t>:</w:t>
            </w:r>
          </w:p>
          <w:p w14:paraId="3B7DA9C6" w14:textId="77777777" w:rsidR="00044E17" w:rsidRPr="00A67FFC" w:rsidRDefault="00044E17" w:rsidP="00A67FFC">
            <w:pPr>
              <w:rPr>
                <w:rFonts w:eastAsia="Calibri"/>
                <w:sz w:val="26"/>
                <w:szCs w:val="26"/>
              </w:rPr>
            </w:pPr>
            <w:r w:rsidRPr="00A67FFC">
              <w:rPr>
                <w:rFonts w:eastAsia="Calibri"/>
                <w:sz w:val="26"/>
                <w:szCs w:val="26"/>
              </w:rPr>
              <w:t xml:space="preserve">- Tập viết các vần và từ ngữ có vần vừa học ở bài 94, 95, viết chữ cỡ vừa. </w:t>
            </w:r>
          </w:p>
          <w:p w14:paraId="5EE6D869" w14:textId="77777777" w:rsidR="00044E17" w:rsidRPr="00A67FFC" w:rsidRDefault="00044E17" w:rsidP="00A67FFC">
            <w:pPr>
              <w:rPr>
                <w:rFonts w:eastAsia="Calibri"/>
                <w:sz w:val="26"/>
                <w:szCs w:val="26"/>
              </w:rPr>
            </w:pPr>
            <w:r w:rsidRPr="00A67FFC">
              <w:rPr>
                <w:rFonts w:eastAsia="Calibri"/>
                <w:sz w:val="26"/>
                <w:szCs w:val="26"/>
              </w:rPr>
              <w:t>- Bắt đầu luyện viết chữ cỡ nhỏ.</w:t>
            </w:r>
          </w:p>
          <w:p w14:paraId="590918EC" w14:textId="77777777" w:rsidR="00E52101" w:rsidRPr="00A67FFC" w:rsidRDefault="00E52101" w:rsidP="00A67FFC">
            <w:pPr>
              <w:rPr>
                <w:rFonts w:eastAsia="Calibri"/>
                <w:b/>
                <w:sz w:val="26"/>
                <w:szCs w:val="26"/>
              </w:rPr>
            </w:pPr>
            <w:r w:rsidRPr="00A67FFC">
              <w:rPr>
                <w:rFonts w:eastAsia="Calibri"/>
                <w:b/>
                <w:sz w:val="26"/>
                <w:szCs w:val="26"/>
              </w:rPr>
              <w:t xml:space="preserve">2. </w:t>
            </w:r>
            <w:r w:rsidR="00A8794D" w:rsidRPr="00A67FFC">
              <w:rPr>
                <w:rFonts w:eastAsia="Calibri"/>
                <w:b/>
                <w:sz w:val="26"/>
                <w:szCs w:val="26"/>
              </w:rPr>
              <w:t>Hình thành kiến thức mới:</w:t>
            </w:r>
            <w:r w:rsidRPr="00A67FFC">
              <w:rPr>
                <w:rFonts w:eastAsia="Calibri"/>
                <w:b/>
                <w:sz w:val="26"/>
                <w:szCs w:val="26"/>
              </w:rPr>
              <w:t xml:space="preserve"> </w:t>
            </w:r>
            <w:r w:rsidR="00995B4C" w:rsidRPr="00A67FFC">
              <w:rPr>
                <w:rFonts w:eastAsia="Calibri"/>
                <w:b/>
                <w:sz w:val="26"/>
                <w:szCs w:val="26"/>
              </w:rPr>
              <w:t>( 13</w:t>
            </w:r>
            <w:r w:rsidRPr="00A67FFC">
              <w:rPr>
                <w:rFonts w:eastAsia="Calibri"/>
                <w:b/>
                <w:sz w:val="26"/>
                <w:szCs w:val="26"/>
              </w:rPr>
              <w:t xml:space="preserve"> phút)</w:t>
            </w:r>
          </w:p>
          <w:p w14:paraId="4D0DFB56" w14:textId="77777777" w:rsidR="00044E17" w:rsidRPr="00A67FFC" w:rsidRDefault="00E52101" w:rsidP="00A67FFC">
            <w:pPr>
              <w:widowControl w:val="0"/>
              <w:tabs>
                <w:tab w:val="left" w:pos="756"/>
              </w:tabs>
              <w:rPr>
                <w:b/>
                <w:bCs/>
                <w:sz w:val="26"/>
                <w:szCs w:val="26"/>
                <w:lang w:eastAsia="vi-VN" w:bidi="vi-VN"/>
              </w:rPr>
            </w:pPr>
            <w:r w:rsidRPr="00A67FFC">
              <w:rPr>
                <w:b/>
                <w:bCs/>
                <w:sz w:val="26"/>
                <w:szCs w:val="26"/>
                <w:lang w:eastAsia="vi-VN" w:bidi="vi-VN"/>
              </w:rPr>
              <w:t xml:space="preserve">Hoạt động </w:t>
            </w:r>
            <w:r w:rsidR="00C00F4B" w:rsidRPr="00A67FFC">
              <w:rPr>
                <w:b/>
                <w:bCs/>
                <w:sz w:val="26"/>
                <w:szCs w:val="26"/>
                <w:lang w:eastAsia="vi-VN" w:bidi="vi-VN"/>
              </w:rPr>
              <w:t xml:space="preserve">1. </w:t>
            </w:r>
            <w:r w:rsidRPr="00A67FFC">
              <w:rPr>
                <w:b/>
                <w:bCs/>
                <w:sz w:val="26"/>
                <w:szCs w:val="26"/>
                <w:lang w:eastAsia="vi-VN" w:bidi="vi-VN"/>
              </w:rPr>
              <w:t xml:space="preserve">hướng dẫn HS viết  </w:t>
            </w:r>
            <w:r w:rsidR="00044E17" w:rsidRPr="00A67FFC">
              <w:rPr>
                <w:rFonts w:eastAsia="Calibri"/>
                <w:b/>
                <w:sz w:val="26"/>
                <w:szCs w:val="26"/>
              </w:rPr>
              <w:t xml:space="preserve"> </w:t>
            </w:r>
          </w:p>
          <w:p w14:paraId="2C6FF7C6" w14:textId="77777777" w:rsidR="00044E17" w:rsidRPr="00A67FFC" w:rsidRDefault="006236A0" w:rsidP="00A67FFC">
            <w:pPr>
              <w:rPr>
                <w:rFonts w:eastAsia="Calibri"/>
                <w:sz w:val="26"/>
                <w:szCs w:val="26"/>
              </w:rPr>
            </w:pPr>
            <w:r w:rsidRPr="00A67FFC">
              <w:rPr>
                <w:rFonts w:eastAsia="Calibri"/>
                <w:b/>
                <w:i/>
                <w:sz w:val="26"/>
                <w:szCs w:val="26"/>
              </w:rPr>
              <w:t>*</w:t>
            </w:r>
            <w:r w:rsidR="00044E17" w:rsidRPr="00A67FFC">
              <w:rPr>
                <w:rFonts w:eastAsia="Calibri"/>
                <w:b/>
                <w:i/>
                <w:sz w:val="26"/>
                <w:szCs w:val="26"/>
              </w:rPr>
              <w:t xml:space="preserve"> Viết chữ cỡ nhỡ</w:t>
            </w:r>
            <w:r w:rsidR="00044E17" w:rsidRPr="00A67FFC">
              <w:rPr>
                <w:rFonts w:eastAsia="Calibri"/>
                <w:sz w:val="26"/>
                <w:szCs w:val="26"/>
              </w:rPr>
              <w:t xml:space="preserve"> </w:t>
            </w:r>
          </w:p>
          <w:p w14:paraId="5E811F20" w14:textId="77777777" w:rsidR="00044E17" w:rsidRPr="00A67FFC" w:rsidRDefault="00044E17" w:rsidP="00A67FFC">
            <w:pPr>
              <w:rPr>
                <w:rFonts w:eastAsia="Calibri"/>
                <w:b/>
                <w:sz w:val="26"/>
                <w:szCs w:val="26"/>
              </w:rPr>
            </w:pPr>
            <w:r w:rsidRPr="00A67FFC">
              <w:rPr>
                <w:rFonts w:eastAsia="Calibri"/>
                <w:sz w:val="26"/>
                <w:szCs w:val="26"/>
              </w:rPr>
              <w:t xml:space="preserve">-GV chỉ cho HS đọc các vần và từ ngữ (cỡ nhỡ): </w:t>
            </w:r>
            <w:r w:rsidRPr="00A67FFC">
              <w:rPr>
                <w:rFonts w:eastAsia="Calibri"/>
                <w:b/>
                <w:sz w:val="26"/>
                <w:szCs w:val="26"/>
              </w:rPr>
              <w:t>anh, quả chanh; ach, cuốn sách; ênh, dòng kênh; êch, con ếch.</w:t>
            </w:r>
          </w:p>
          <w:p w14:paraId="1A93F14F" w14:textId="77777777" w:rsidR="00044E17" w:rsidRPr="00A67FFC" w:rsidRDefault="00044E17" w:rsidP="00A67FFC">
            <w:pPr>
              <w:rPr>
                <w:rFonts w:eastAsia="Calibri"/>
                <w:b/>
                <w:sz w:val="26"/>
                <w:szCs w:val="26"/>
              </w:rPr>
            </w:pPr>
            <w:r w:rsidRPr="00A67FFC">
              <w:rPr>
                <w:rFonts w:eastAsia="Calibri"/>
                <w:sz w:val="26"/>
                <w:szCs w:val="26"/>
              </w:rPr>
              <w:lastRenderedPageBreak/>
              <w:t xml:space="preserve">-GV yêu cầu HS nói cách viết các vần: </w:t>
            </w:r>
            <w:r w:rsidRPr="00A67FFC">
              <w:rPr>
                <w:rFonts w:eastAsia="Calibri"/>
                <w:b/>
                <w:sz w:val="26"/>
                <w:szCs w:val="26"/>
              </w:rPr>
              <w:t>anh, ach, ênh, êch</w:t>
            </w:r>
          </w:p>
          <w:p w14:paraId="389D1FA5" w14:textId="77777777" w:rsidR="00044E17" w:rsidRPr="00A67FFC" w:rsidRDefault="00044E17" w:rsidP="00A67FFC">
            <w:pPr>
              <w:rPr>
                <w:rFonts w:eastAsia="Calibri"/>
                <w:sz w:val="26"/>
                <w:szCs w:val="26"/>
              </w:rPr>
            </w:pPr>
            <w:r w:rsidRPr="00A67FFC">
              <w:rPr>
                <w:rFonts w:eastAsia="Calibri"/>
                <w:b/>
                <w:sz w:val="26"/>
                <w:szCs w:val="26"/>
              </w:rPr>
              <w:t>-</w:t>
            </w:r>
            <w:r w:rsidRPr="00A67FFC">
              <w:rPr>
                <w:rFonts w:eastAsia="Calibri"/>
                <w:sz w:val="26"/>
                <w:szCs w:val="26"/>
              </w:rPr>
              <w:t>GV vừa viết mẫu vừa hướng dẫn HS viết các vần, tiếng, tập trung vào các từ chứa vần mới, nhắc HS chú ý cách nối nét, vị trí đặt dấu thanh.</w:t>
            </w:r>
          </w:p>
          <w:p w14:paraId="7ED3BC67" w14:textId="77777777" w:rsidR="00044E17" w:rsidRPr="00A67FFC" w:rsidRDefault="00044E17" w:rsidP="00A67FFC">
            <w:pPr>
              <w:rPr>
                <w:rFonts w:eastAsia="Calibri"/>
                <w:sz w:val="26"/>
                <w:szCs w:val="26"/>
              </w:rPr>
            </w:pPr>
            <w:r w:rsidRPr="00A67FFC">
              <w:rPr>
                <w:rFonts w:eastAsia="Calibri"/>
                <w:sz w:val="26"/>
                <w:szCs w:val="26"/>
              </w:rPr>
              <w:t>-GV cho HS mở vở Luyện viết 1, tập hai, nhìn chữ mẫ</w:t>
            </w:r>
            <w:r w:rsidR="00CE2BEF" w:rsidRPr="00A67FFC">
              <w:rPr>
                <w:rFonts w:eastAsia="Calibri"/>
                <w:sz w:val="26"/>
                <w:szCs w:val="26"/>
              </w:rPr>
              <w:t>u, t</w:t>
            </w:r>
            <w:r w:rsidRPr="00A67FFC">
              <w:rPr>
                <w:rFonts w:eastAsia="Calibri"/>
                <w:sz w:val="26"/>
                <w:szCs w:val="26"/>
              </w:rPr>
              <w:t>ập viết.</w:t>
            </w:r>
          </w:p>
          <w:p w14:paraId="1BEFB5DA" w14:textId="77777777" w:rsidR="00C00F4B" w:rsidRPr="00A67FFC" w:rsidRDefault="00995B4C" w:rsidP="00A67FFC">
            <w:pPr>
              <w:widowControl w:val="0"/>
              <w:tabs>
                <w:tab w:val="left" w:pos="850"/>
              </w:tabs>
              <w:jc w:val="both"/>
              <w:rPr>
                <w:b/>
                <w:sz w:val="26"/>
                <w:szCs w:val="26"/>
                <w:lang w:eastAsia="vi-VN" w:bidi="vi-VN"/>
              </w:rPr>
            </w:pPr>
            <w:r w:rsidRPr="00A67FFC">
              <w:rPr>
                <w:b/>
                <w:sz w:val="26"/>
                <w:szCs w:val="26"/>
                <w:lang w:eastAsia="vi-VN" w:bidi="vi-VN"/>
              </w:rPr>
              <w:t xml:space="preserve">3. </w:t>
            </w:r>
            <w:r w:rsidR="00CE2BEF" w:rsidRPr="00A67FFC">
              <w:rPr>
                <w:b/>
                <w:sz w:val="26"/>
                <w:szCs w:val="26"/>
                <w:lang w:eastAsia="vi-VN" w:bidi="vi-VN"/>
              </w:rPr>
              <w:t>Luyện tập,</w:t>
            </w:r>
            <w:r w:rsidRPr="00A67FFC">
              <w:rPr>
                <w:b/>
                <w:sz w:val="26"/>
                <w:szCs w:val="26"/>
                <w:lang w:eastAsia="vi-VN" w:bidi="vi-VN"/>
              </w:rPr>
              <w:t xml:space="preserve"> thực hành ( 15</w:t>
            </w:r>
            <w:r w:rsidR="00C00F4B" w:rsidRPr="00A67FFC">
              <w:rPr>
                <w:b/>
                <w:sz w:val="26"/>
                <w:szCs w:val="26"/>
                <w:lang w:eastAsia="vi-VN" w:bidi="vi-VN"/>
              </w:rPr>
              <w:t xml:space="preserve"> phút)</w:t>
            </w:r>
          </w:p>
          <w:p w14:paraId="56203E8A" w14:textId="77777777" w:rsidR="00044E17" w:rsidRPr="00A67FFC" w:rsidRDefault="00044E17" w:rsidP="00A67FFC">
            <w:pPr>
              <w:rPr>
                <w:rFonts w:eastAsia="Calibri"/>
                <w:i/>
                <w:sz w:val="26"/>
                <w:szCs w:val="26"/>
              </w:rPr>
            </w:pPr>
            <w:r w:rsidRPr="00A67FFC">
              <w:rPr>
                <w:rFonts w:eastAsia="Calibri"/>
                <w:sz w:val="26"/>
                <w:szCs w:val="26"/>
              </w:rPr>
              <w:t xml:space="preserve">- GV chỉ cho cả lớp đọc các từ ngữ (cỡ nhỏ) trên bảng hoặc trong vở Luyện viết 1, tập hai: </w:t>
            </w:r>
            <w:r w:rsidRPr="00A67FFC">
              <w:rPr>
                <w:rFonts w:eastAsia="Calibri"/>
                <w:i/>
                <w:sz w:val="26"/>
                <w:szCs w:val="26"/>
              </w:rPr>
              <w:t>quả chanh, cuốn sách, dòng kênh, con ếch.</w:t>
            </w:r>
          </w:p>
          <w:p w14:paraId="2E0C25E0" w14:textId="77777777" w:rsidR="00044E17" w:rsidRPr="00A67FFC" w:rsidRDefault="00044E17" w:rsidP="00A67FFC">
            <w:pPr>
              <w:rPr>
                <w:rFonts w:eastAsia="Calibri"/>
                <w:sz w:val="26"/>
                <w:szCs w:val="26"/>
              </w:rPr>
            </w:pPr>
            <w:r w:rsidRPr="00A67FFC">
              <w:rPr>
                <w:rFonts w:eastAsia="Calibri"/>
                <w:sz w:val="26"/>
                <w:szCs w:val="26"/>
              </w:rPr>
              <w:t xml:space="preserve">- GV viết mẫu, hướng dẫn HS viết các từ ngữ cỡ nhỏ. </w:t>
            </w:r>
          </w:p>
          <w:p w14:paraId="2315D1E0" w14:textId="77777777" w:rsidR="00044E17" w:rsidRPr="00A67FFC" w:rsidRDefault="00044E17" w:rsidP="00A67FFC">
            <w:pPr>
              <w:rPr>
                <w:rFonts w:eastAsia="Calibri"/>
                <w:sz w:val="26"/>
                <w:szCs w:val="26"/>
              </w:rPr>
            </w:pPr>
            <w:r w:rsidRPr="00A67FFC">
              <w:rPr>
                <w:rFonts w:eastAsia="Calibri"/>
                <w:sz w:val="26"/>
                <w:szCs w:val="26"/>
              </w:rPr>
              <w:t>+Độ cao các con chữ  thế nào?</w:t>
            </w:r>
          </w:p>
          <w:p w14:paraId="17214D81" w14:textId="77777777" w:rsidR="00044E17" w:rsidRPr="00A67FFC" w:rsidRDefault="00044E17" w:rsidP="00A67FFC">
            <w:pPr>
              <w:rPr>
                <w:rFonts w:eastAsia="Calibri"/>
                <w:sz w:val="26"/>
                <w:szCs w:val="26"/>
              </w:rPr>
            </w:pPr>
          </w:p>
          <w:p w14:paraId="73A6FA25" w14:textId="77777777" w:rsidR="00044E17" w:rsidRPr="00A67FFC" w:rsidRDefault="00044E17" w:rsidP="00A67FFC">
            <w:pPr>
              <w:rPr>
                <w:rFonts w:eastAsia="Calibri"/>
                <w:sz w:val="26"/>
                <w:szCs w:val="26"/>
              </w:rPr>
            </w:pPr>
          </w:p>
          <w:p w14:paraId="67D744B1" w14:textId="77777777" w:rsidR="00044E17" w:rsidRPr="00A67FFC" w:rsidRDefault="00044E17" w:rsidP="00A67FFC">
            <w:pPr>
              <w:widowControl w:val="0"/>
              <w:tabs>
                <w:tab w:val="left" w:pos="862"/>
              </w:tabs>
              <w:jc w:val="both"/>
              <w:rPr>
                <w:sz w:val="26"/>
                <w:szCs w:val="26"/>
              </w:rPr>
            </w:pPr>
            <w:r w:rsidRPr="00A67FFC">
              <w:rPr>
                <w:sz w:val="26"/>
                <w:szCs w:val="26"/>
              </w:rPr>
              <w:t>+Khoảng cách giữa các tiếng?</w:t>
            </w:r>
          </w:p>
          <w:p w14:paraId="48731FD4" w14:textId="77777777" w:rsidR="00044E17" w:rsidRPr="00A67FFC" w:rsidRDefault="00044E17" w:rsidP="00A67FFC">
            <w:pPr>
              <w:rPr>
                <w:rFonts w:eastAsia="Calibri"/>
                <w:sz w:val="26"/>
                <w:szCs w:val="26"/>
              </w:rPr>
            </w:pPr>
            <w:r w:rsidRPr="00A67FFC">
              <w:rPr>
                <w:rFonts w:eastAsia="Calibri"/>
                <w:sz w:val="26"/>
                <w:szCs w:val="26"/>
              </w:rPr>
              <w:t>- GV cho HS viết vào vở Luyện viết</w:t>
            </w:r>
          </w:p>
          <w:p w14:paraId="0398E694" w14:textId="77777777" w:rsidR="00044E17" w:rsidRPr="00A67FFC" w:rsidRDefault="0081235B" w:rsidP="00A67FFC">
            <w:pPr>
              <w:widowControl w:val="0"/>
              <w:autoSpaceDE w:val="0"/>
              <w:autoSpaceDN w:val="0"/>
              <w:jc w:val="both"/>
              <w:rPr>
                <w:b/>
                <w:sz w:val="26"/>
                <w:szCs w:val="26"/>
              </w:rPr>
            </w:pPr>
            <w:r w:rsidRPr="00A67FFC">
              <w:rPr>
                <w:b/>
                <w:sz w:val="26"/>
                <w:szCs w:val="26"/>
              </w:rPr>
              <w:t xml:space="preserve">4.Củng cố và nối tiếp </w:t>
            </w:r>
            <w:r w:rsidR="004F0A14">
              <w:rPr>
                <w:b/>
                <w:sz w:val="26"/>
                <w:szCs w:val="26"/>
              </w:rPr>
              <w:t>(3</w:t>
            </w:r>
            <w:r w:rsidR="00995B4C" w:rsidRPr="00A67FFC">
              <w:rPr>
                <w:b/>
                <w:sz w:val="26"/>
                <w:szCs w:val="26"/>
              </w:rPr>
              <w:t xml:space="preserve"> phút)</w:t>
            </w:r>
          </w:p>
          <w:p w14:paraId="1BD27816" w14:textId="77777777" w:rsidR="00044E17" w:rsidRPr="00A67FFC" w:rsidRDefault="00044E17" w:rsidP="00A67FFC">
            <w:pPr>
              <w:rPr>
                <w:sz w:val="26"/>
                <w:szCs w:val="26"/>
              </w:rPr>
            </w:pPr>
            <w:r w:rsidRPr="00A67FFC">
              <w:rPr>
                <w:b/>
                <w:sz w:val="26"/>
                <w:szCs w:val="26"/>
              </w:rPr>
              <w:t>-</w:t>
            </w:r>
            <w:r w:rsidRPr="00A67FFC">
              <w:rPr>
                <w:sz w:val="26"/>
                <w:szCs w:val="26"/>
              </w:rPr>
              <w:t>GV khen ng</w:t>
            </w:r>
            <w:r w:rsidRPr="00A67FFC">
              <w:rPr>
                <w:sz w:val="26"/>
                <w:szCs w:val="26"/>
                <w:lang w:val="vi-VN"/>
              </w:rPr>
              <w:t>ợi</w:t>
            </w:r>
            <w:r w:rsidRPr="00A67FFC">
              <w:rPr>
                <w:sz w:val="26"/>
                <w:szCs w:val="26"/>
              </w:rPr>
              <w:t xml:space="preserve"> những HS viết đúng, viết đẹp. </w:t>
            </w:r>
          </w:p>
          <w:p w14:paraId="74559FEF" w14:textId="77777777" w:rsidR="00044E17" w:rsidRPr="00A67FFC" w:rsidRDefault="00044E17" w:rsidP="00A67FFC">
            <w:pPr>
              <w:rPr>
                <w:sz w:val="26"/>
                <w:szCs w:val="26"/>
              </w:rPr>
            </w:pPr>
            <w:r w:rsidRPr="00A67FFC">
              <w:rPr>
                <w:sz w:val="26"/>
                <w:szCs w:val="26"/>
              </w:rPr>
              <w:t>- Nhắc những em chưa hoàn thành bài viết trong vở Luyện viết 1, tập hai về nhà tiếp tục luyện viết.</w:t>
            </w:r>
          </w:p>
          <w:p w14:paraId="13E579A8" w14:textId="77777777" w:rsidR="00044E17" w:rsidRPr="00A67FFC" w:rsidRDefault="00044E17" w:rsidP="00A67FFC">
            <w:pPr>
              <w:widowControl w:val="0"/>
              <w:autoSpaceDE w:val="0"/>
              <w:autoSpaceDN w:val="0"/>
              <w:jc w:val="both"/>
              <w:rPr>
                <w:sz w:val="26"/>
                <w:szCs w:val="26"/>
              </w:rPr>
            </w:pPr>
          </w:p>
        </w:tc>
        <w:tc>
          <w:tcPr>
            <w:tcW w:w="4252" w:type="dxa"/>
            <w:shd w:val="clear" w:color="auto" w:fill="auto"/>
          </w:tcPr>
          <w:p w14:paraId="6578CFCF" w14:textId="77777777" w:rsidR="00AD015D" w:rsidRPr="00A67FFC" w:rsidRDefault="00AD015D" w:rsidP="00A67FFC">
            <w:pPr>
              <w:rPr>
                <w:sz w:val="26"/>
                <w:szCs w:val="26"/>
              </w:rPr>
            </w:pPr>
          </w:p>
          <w:p w14:paraId="66C937BA" w14:textId="77777777" w:rsidR="00044E17" w:rsidRPr="00A67FFC" w:rsidRDefault="00044E17" w:rsidP="00A67FFC">
            <w:pPr>
              <w:rPr>
                <w:sz w:val="26"/>
                <w:szCs w:val="26"/>
              </w:rPr>
            </w:pPr>
            <w:r w:rsidRPr="00A67FFC">
              <w:rPr>
                <w:sz w:val="26"/>
                <w:szCs w:val="26"/>
              </w:rPr>
              <w:t>-HS hát</w:t>
            </w:r>
          </w:p>
          <w:p w14:paraId="506BBA41" w14:textId="77777777" w:rsidR="00044E17" w:rsidRPr="00A67FFC" w:rsidRDefault="00044E17" w:rsidP="00A67FFC">
            <w:pPr>
              <w:rPr>
                <w:sz w:val="26"/>
                <w:szCs w:val="26"/>
              </w:rPr>
            </w:pPr>
          </w:p>
          <w:p w14:paraId="4FD527BA" w14:textId="77777777" w:rsidR="00044E17" w:rsidRPr="00A67FFC" w:rsidRDefault="00044E17" w:rsidP="00A67FFC">
            <w:pPr>
              <w:rPr>
                <w:sz w:val="26"/>
                <w:szCs w:val="26"/>
              </w:rPr>
            </w:pPr>
            <w:r w:rsidRPr="00A67FFC">
              <w:rPr>
                <w:sz w:val="26"/>
                <w:szCs w:val="26"/>
              </w:rPr>
              <w:t>-HS lắng nghe</w:t>
            </w:r>
          </w:p>
          <w:p w14:paraId="3F61FBCA" w14:textId="77777777" w:rsidR="00044E17" w:rsidRPr="00A67FFC" w:rsidRDefault="00044E17" w:rsidP="00A67FFC">
            <w:pPr>
              <w:rPr>
                <w:sz w:val="26"/>
                <w:szCs w:val="26"/>
              </w:rPr>
            </w:pPr>
          </w:p>
          <w:p w14:paraId="2D053978" w14:textId="77777777" w:rsidR="00044E17" w:rsidRPr="00A67FFC" w:rsidRDefault="00044E17" w:rsidP="00A67FFC">
            <w:pPr>
              <w:rPr>
                <w:sz w:val="26"/>
                <w:szCs w:val="26"/>
              </w:rPr>
            </w:pPr>
          </w:p>
          <w:p w14:paraId="3C7A7634" w14:textId="77777777" w:rsidR="00044E17" w:rsidRPr="00A67FFC" w:rsidRDefault="00044E17" w:rsidP="00A67FFC">
            <w:pPr>
              <w:rPr>
                <w:sz w:val="26"/>
                <w:szCs w:val="26"/>
              </w:rPr>
            </w:pPr>
          </w:p>
          <w:p w14:paraId="411578EA" w14:textId="77777777" w:rsidR="00044E17" w:rsidRPr="00A67FFC" w:rsidRDefault="00044E17" w:rsidP="00A67FFC">
            <w:pPr>
              <w:rPr>
                <w:sz w:val="26"/>
                <w:szCs w:val="26"/>
              </w:rPr>
            </w:pPr>
          </w:p>
          <w:p w14:paraId="6FCC828B" w14:textId="77777777" w:rsidR="00044E17" w:rsidRPr="00A67FFC" w:rsidRDefault="00044E17" w:rsidP="00A67FFC">
            <w:pPr>
              <w:rPr>
                <w:sz w:val="26"/>
                <w:szCs w:val="26"/>
              </w:rPr>
            </w:pPr>
          </w:p>
          <w:p w14:paraId="13B91106" w14:textId="77777777" w:rsidR="00044E17" w:rsidRPr="00A67FFC" w:rsidRDefault="00044E17" w:rsidP="00A67FFC">
            <w:pPr>
              <w:rPr>
                <w:sz w:val="26"/>
                <w:szCs w:val="26"/>
              </w:rPr>
            </w:pPr>
            <w:r w:rsidRPr="00A67FFC">
              <w:rPr>
                <w:sz w:val="26"/>
                <w:szCs w:val="26"/>
              </w:rPr>
              <w:t>-HS đọc</w:t>
            </w:r>
          </w:p>
          <w:p w14:paraId="3DCED6D7" w14:textId="77777777" w:rsidR="00044E17" w:rsidRPr="00A67FFC" w:rsidRDefault="00044E17" w:rsidP="00A67FFC">
            <w:pPr>
              <w:rPr>
                <w:sz w:val="26"/>
                <w:szCs w:val="26"/>
              </w:rPr>
            </w:pPr>
          </w:p>
          <w:p w14:paraId="4314D0C5" w14:textId="77777777" w:rsidR="00044E17" w:rsidRPr="00A67FFC" w:rsidRDefault="00044E17" w:rsidP="00A67FFC">
            <w:pPr>
              <w:rPr>
                <w:sz w:val="26"/>
                <w:szCs w:val="26"/>
              </w:rPr>
            </w:pPr>
          </w:p>
          <w:p w14:paraId="1099E72B" w14:textId="77777777" w:rsidR="00044E17" w:rsidRPr="00A67FFC" w:rsidRDefault="00044E17" w:rsidP="00A67FFC">
            <w:pPr>
              <w:rPr>
                <w:sz w:val="26"/>
                <w:szCs w:val="26"/>
              </w:rPr>
            </w:pPr>
            <w:r w:rsidRPr="00A67FFC">
              <w:rPr>
                <w:sz w:val="26"/>
                <w:szCs w:val="26"/>
              </w:rPr>
              <w:lastRenderedPageBreak/>
              <w:t>-HS phát biểu</w:t>
            </w:r>
          </w:p>
          <w:p w14:paraId="7B4608AD" w14:textId="77777777" w:rsidR="00044E17" w:rsidRPr="00A67FFC" w:rsidRDefault="00044E17" w:rsidP="00A67FFC">
            <w:pPr>
              <w:rPr>
                <w:sz w:val="26"/>
                <w:szCs w:val="26"/>
              </w:rPr>
            </w:pPr>
          </w:p>
          <w:p w14:paraId="48C7CD8F" w14:textId="77777777" w:rsidR="00044E17" w:rsidRPr="00A67FFC" w:rsidRDefault="00044E17" w:rsidP="00A67FFC">
            <w:pPr>
              <w:rPr>
                <w:sz w:val="26"/>
                <w:szCs w:val="26"/>
              </w:rPr>
            </w:pPr>
            <w:r w:rsidRPr="00A67FFC">
              <w:rPr>
                <w:sz w:val="26"/>
                <w:szCs w:val="26"/>
              </w:rPr>
              <w:t>-HS lắng nghe</w:t>
            </w:r>
          </w:p>
          <w:p w14:paraId="3425B267" w14:textId="77777777" w:rsidR="00044E17" w:rsidRPr="00A67FFC" w:rsidRDefault="00044E17" w:rsidP="00A67FFC">
            <w:pPr>
              <w:rPr>
                <w:sz w:val="26"/>
                <w:szCs w:val="26"/>
              </w:rPr>
            </w:pPr>
          </w:p>
          <w:p w14:paraId="2539EFE3" w14:textId="77777777" w:rsidR="00044E17" w:rsidRPr="00A67FFC" w:rsidRDefault="00044E17" w:rsidP="00A67FFC">
            <w:pPr>
              <w:rPr>
                <w:sz w:val="26"/>
                <w:szCs w:val="26"/>
              </w:rPr>
            </w:pPr>
          </w:p>
          <w:p w14:paraId="3AB4A278" w14:textId="77777777" w:rsidR="00044E17" w:rsidRPr="00A67FFC" w:rsidRDefault="00044E17" w:rsidP="00A67FFC">
            <w:pPr>
              <w:rPr>
                <w:sz w:val="26"/>
                <w:szCs w:val="26"/>
              </w:rPr>
            </w:pPr>
            <w:r w:rsidRPr="00A67FFC">
              <w:rPr>
                <w:sz w:val="26"/>
                <w:szCs w:val="26"/>
              </w:rPr>
              <w:t>-HS thực hiện</w:t>
            </w:r>
          </w:p>
          <w:p w14:paraId="3EC9A89D" w14:textId="77777777" w:rsidR="00044E17" w:rsidRPr="00A67FFC" w:rsidRDefault="00044E17" w:rsidP="00A67FFC">
            <w:pPr>
              <w:rPr>
                <w:sz w:val="26"/>
                <w:szCs w:val="26"/>
              </w:rPr>
            </w:pPr>
          </w:p>
          <w:p w14:paraId="595672C3" w14:textId="77777777" w:rsidR="00044E17" w:rsidRPr="00A67FFC" w:rsidRDefault="00044E17" w:rsidP="00A67FFC">
            <w:pPr>
              <w:rPr>
                <w:sz w:val="26"/>
                <w:szCs w:val="26"/>
              </w:rPr>
            </w:pPr>
          </w:p>
          <w:p w14:paraId="647D99F9" w14:textId="77777777" w:rsidR="00044E17" w:rsidRPr="00A67FFC" w:rsidRDefault="00044E17" w:rsidP="00A67FFC">
            <w:pPr>
              <w:rPr>
                <w:sz w:val="26"/>
                <w:szCs w:val="26"/>
              </w:rPr>
            </w:pPr>
            <w:r w:rsidRPr="00A67FFC">
              <w:rPr>
                <w:sz w:val="26"/>
                <w:szCs w:val="26"/>
              </w:rPr>
              <w:t>-HS đọc</w:t>
            </w:r>
          </w:p>
          <w:p w14:paraId="4188DE51" w14:textId="77777777" w:rsidR="00044E17" w:rsidRPr="00A67FFC" w:rsidRDefault="00044E17" w:rsidP="00A67FFC">
            <w:pPr>
              <w:rPr>
                <w:sz w:val="26"/>
                <w:szCs w:val="26"/>
              </w:rPr>
            </w:pPr>
          </w:p>
          <w:p w14:paraId="3AC5A2BE" w14:textId="77777777" w:rsidR="00044E17" w:rsidRPr="00A67FFC" w:rsidRDefault="00044E17" w:rsidP="00A67FFC">
            <w:pPr>
              <w:rPr>
                <w:sz w:val="26"/>
                <w:szCs w:val="26"/>
              </w:rPr>
            </w:pPr>
          </w:p>
          <w:p w14:paraId="4B011A48" w14:textId="77777777" w:rsidR="00044E17" w:rsidRPr="00A67FFC" w:rsidRDefault="00044E17" w:rsidP="00A67FFC">
            <w:pPr>
              <w:rPr>
                <w:sz w:val="26"/>
                <w:szCs w:val="26"/>
              </w:rPr>
            </w:pPr>
            <w:r w:rsidRPr="00A67FFC">
              <w:rPr>
                <w:sz w:val="26"/>
                <w:szCs w:val="26"/>
              </w:rPr>
              <w:t xml:space="preserve">-2 ô li: q, d </w:t>
            </w:r>
          </w:p>
          <w:p w14:paraId="045A0C09" w14:textId="77777777" w:rsidR="00044E17" w:rsidRPr="00A67FFC" w:rsidRDefault="00044E17" w:rsidP="00A67FFC">
            <w:pPr>
              <w:rPr>
                <w:sz w:val="26"/>
                <w:szCs w:val="26"/>
              </w:rPr>
            </w:pPr>
            <w:r w:rsidRPr="00A67FFC">
              <w:rPr>
                <w:sz w:val="26"/>
                <w:szCs w:val="26"/>
              </w:rPr>
              <w:t xml:space="preserve">-2,5 li: h, g, k </w:t>
            </w:r>
          </w:p>
          <w:p w14:paraId="0D8C5A83" w14:textId="77777777" w:rsidR="00044E17" w:rsidRPr="00A67FFC" w:rsidRDefault="00044E17" w:rsidP="00A67FFC">
            <w:pPr>
              <w:rPr>
                <w:sz w:val="26"/>
                <w:szCs w:val="26"/>
              </w:rPr>
            </w:pPr>
            <w:r w:rsidRPr="00A67FFC">
              <w:rPr>
                <w:sz w:val="26"/>
                <w:szCs w:val="26"/>
              </w:rPr>
              <w:t>-cao hơn 1 li:s</w:t>
            </w:r>
          </w:p>
          <w:p w14:paraId="5C7911A1" w14:textId="77777777" w:rsidR="00044E17" w:rsidRPr="00A67FFC" w:rsidRDefault="00044E17" w:rsidP="00A67FFC">
            <w:pPr>
              <w:rPr>
                <w:sz w:val="26"/>
                <w:szCs w:val="26"/>
              </w:rPr>
            </w:pPr>
            <w:r w:rsidRPr="00A67FFC">
              <w:rPr>
                <w:sz w:val="26"/>
                <w:szCs w:val="26"/>
              </w:rPr>
              <w:t>-các chữ còn lại cao 1 li</w:t>
            </w:r>
          </w:p>
          <w:p w14:paraId="2BA6369D" w14:textId="77777777" w:rsidR="00044E17" w:rsidRPr="00A67FFC" w:rsidRDefault="00044E17" w:rsidP="00A67FFC">
            <w:pPr>
              <w:rPr>
                <w:sz w:val="26"/>
                <w:szCs w:val="26"/>
              </w:rPr>
            </w:pPr>
            <w:r w:rsidRPr="00A67FFC">
              <w:rPr>
                <w:sz w:val="26"/>
                <w:szCs w:val="26"/>
              </w:rPr>
              <w:t>-Các tiếng cách nhau con chữ o.</w:t>
            </w:r>
          </w:p>
          <w:p w14:paraId="2289F8CF" w14:textId="77777777" w:rsidR="00CE2BEF" w:rsidRPr="00A67FFC" w:rsidRDefault="00CE2BEF" w:rsidP="00A67FFC">
            <w:pPr>
              <w:rPr>
                <w:sz w:val="26"/>
                <w:szCs w:val="26"/>
              </w:rPr>
            </w:pPr>
          </w:p>
          <w:p w14:paraId="221AD386" w14:textId="77777777" w:rsidR="00044E17" w:rsidRPr="00A67FFC" w:rsidRDefault="00044E17" w:rsidP="00A67FFC">
            <w:pPr>
              <w:rPr>
                <w:sz w:val="26"/>
                <w:szCs w:val="26"/>
              </w:rPr>
            </w:pPr>
            <w:r w:rsidRPr="00A67FFC">
              <w:rPr>
                <w:sz w:val="26"/>
                <w:szCs w:val="26"/>
              </w:rPr>
              <w:t>-HS thực hiện</w:t>
            </w:r>
          </w:p>
          <w:p w14:paraId="7A31899A" w14:textId="77777777" w:rsidR="00044E17" w:rsidRPr="00A67FFC" w:rsidRDefault="00044E17" w:rsidP="00A67FFC">
            <w:pPr>
              <w:rPr>
                <w:sz w:val="26"/>
                <w:szCs w:val="26"/>
              </w:rPr>
            </w:pPr>
          </w:p>
          <w:p w14:paraId="5978D58D" w14:textId="77777777" w:rsidR="00044E17" w:rsidRPr="00A67FFC" w:rsidRDefault="00044E17" w:rsidP="00A67FFC">
            <w:pPr>
              <w:rPr>
                <w:sz w:val="26"/>
                <w:szCs w:val="26"/>
              </w:rPr>
            </w:pPr>
            <w:r w:rsidRPr="00A67FFC">
              <w:rPr>
                <w:sz w:val="26"/>
                <w:szCs w:val="26"/>
              </w:rPr>
              <w:t>-HS lắng nghe và thực hiện</w:t>
            </w:r>
          </w:p>
        </w:tc>
      </w:tr>
    </w:tbl>
    <w:p w14:paraId="62311ED4" w14:textId="77777777" w:rsidR="0081235B" w:rsidRPr="00A67FFC" w:rsidRDefault="00FE6365" w:rsidP="00A67FFC">
      <w:pPr>
        <w:rPr>
          <w:rFonts w:eastAsia="Calibri"/>
          <w:b/>
          <w:sz w:val="26"/>
          <w:szCs w:val="26"/>
        </w:rPr>
      </w:pPr>
      <w:r w:rsidRPr="00A67FFC">
        <w:rPr>
          <w:b/>
          <w:bCs/>
          <w:i/>
          <w:sz w:val="26"/>
          <w:szCs w:val="26"/>
          <w:lang w:eastAsia="vi-VN" w:bidi="vi-VN"/>
        </w:rPr>
        <w:lastRenderedPageBreak/>
        <w:t xml:space="preserve"> </w:t>
      </w:r>
      <w:r w:rsidR="006236A0" w:rsidRPr="00A67FFC">
        <w:rPr>
          <w:rFonts w:eastAsia="Calibri"/>
          <w:b/>
          <w:sz w:val="26"/>
          <w:szCs w:val="26"/>
        </w:rPr>
        <w:t xml:space="preserve">4. Điều chỉnh sau bài dạy : </w:t>
      </w:r>
      <w:r w:rsidR="004F0A14">
        <w:rPr>
          <w:rFonts w:eastAsia="Calibri"/>
          <w:b/>
          <w:sz w:val="26"/>
          <w:szCs w:val="26"/>
        </w:rPr>
        <w:t>không</w:t>
      </w:r>
    </w:p>
    <w:p w14:paraId="11788981" w14:textId="77777777" w:rsidR="002F46A2" w:rsidRPr="00A67FFC" w:rsidRDefault="002F46A2" w:rsidP="00A67FFC">
      <w:pPr>
        <w:rPr>
          <w:rFonts w:eastAsia="Calibri"/>
          <w:b/>
          <w:sz w:val="26"/>
          <w:szCs w:val="26"/>
        </w:rPr>
      </w:pPr>
      <w:r w:rsidRPr="00A67FFC">
        <w:rPr>
          <w:rFonts w:eastAsia="Calibri"/>
          <w:b/>
          <w:sz w:val="26"/>
          <w:szCs w:val="26"/>
        </w:rPr>
        <w:t>………………………………………………………………………………………………………………………………………………………………………………………….</w:t>
      </w:r>
    </w:p>
    <w:p w14:paraId="583FCF36" w14:textId="77777777" w:rsidR="002F46A2" w:rsidRPr="00A67FFC" w:rsidRDefault="002F46A2" w:rsidP="00A67FFC">
      <w:pPr>
        <w:jc w:val="center"/>
        <w:rPr>
          <w:rFonts w:eastAsia="Calibri"/>
          <w:b/>
          <w:sz w:val="26"/>
          <w:szCs w:val="26"/>
        </w:rPr>
      </w:pPr>
    </w:p>
    <w:p w14:paraId="22FD310C" w14:textId="77777777" w:rsidR="002F46A2" w:rsidRPr="00A67FFC" w:rsidRDefault="002F46A2" w:rsidP="00A67FFC">
      <w:pPr>
        <w:jc w:val="center"/>
        <w:rPr>
          <w:rFonts w:eastAsia="Calibri"/>
          <w:b/>
          <w:sz w:val="26"/>
          <w:szCs w:val="26"/>
        </w:rPr>
      </w:pPr>
    </w:p>
    <w:p w14:paraId="664F5872" w14:textId="77777777" w:rsidR="002F46A2" w:rsidRPr="00A67FFC" w:rsidRDefault="002F46A2" w:rsidP="00A67FFC">
      <w:pPr>
        <w:rPr>
          <w:b/>
          <w:bCs/>
          <w:i/>
          <w:sz w:val="26"/>
          <w:szCs w:val="26"/>
          <w:lang w:eastAsia="vi-VN" w:bidi="vi-VN"/>
        </w:rPr>
      </w:pPr>
    </w:p>
    <w:p w14:paraId="0D010B5F" w14:textId="77777777" w:rsidR="00DC4AA5" w:rsidRDefault="00DC4AA5" w:rsidP="00A67FFC">
      <w:pPr>
        <w:widowControl w:val="0"/>
        <w:rPr>
          <w:b/>
          <w:bCs/>
          <w:sz w:val="26"/>
          <w:szCs w:val="26"/>
          <w:lang w:eastAsia="vi-VN" w:bidi="vi-VN"/>
        </w:rPr>
      </w:pPr>
    </w:p>
    <w:p w14:paraId="7C1DFBF2" w14:textId="77777777" w:rsidR="003B53F5" w:rsidRDefault="003B53F5" w:rsidP="00A67FFC">
      <w:pPr>
        <w:widowControl w:val="0"/>
        <w:rPr>
          <w:b/>
          <w:bCs/>
          <w:i/>
          <w:sz w:val="26"/>
          <w:szCs w:val="26"/>
          <w:lang w:eastAsia="vi-VN" w:bidi="vi-VN"/>
        </w:rPr>
      </w:pPr>
    </w:p>
    <w:p w14:paraId="25577B36" w14:textId="77777777" w:rsidR="000A2214" w:rsidRDefault="000A2214" w:rsidP="00A67FFC">
      <w:pPr>
        <w:widowControl w:val="0"/>
        <w:rPr>
          <w:b/>
          <w:bCs/>
          <w:i/>
          <w:sz w:val="26"/>
          <w:szCs w:val="26"/>
          <w:lang w:eastAsia="vi-VN" w:bidi="vi-VN"/>
        </w:rPr>
      </w:pPr>
    </w:p>
    <w:p w14:paraId="281E89AE" w14:textId="77777777" w:rsidR="000A2214" w:rsidRDefault="000A2214" w:rsidP="00A67FFC">
      <w:pPr>
        <w:widowControl w:val="0"/>
        <w:rPr>
          <w:b/>
          <w:bCs/>
          <w:i/>
          <w:sz w:val="26"/>
          <w:szCs w:val="26"/>
          <w:lang w:eastAsia="vi-VN" w:bidi="vi-VN"/>
        </w:rPr>
      </w:pPr>
    </w:p>
    <w:p w14:paraId="3694A17E" w14:textId="77777777" w:rsidR="000A2214" w:rsidRDefault="000A2214" w:rsidP="00A67FFC">
      <w:pPr>
        <w:widowControl w:val="0"/>
        <w:rPr>
          <w:b/>
          <w:bCs/>
          <w:i/>
          <w:sz w:val="26"/>
          <w:szCs w:val="26"/>
          <w:lang w:eastAsia="vi-VN" w:bidi="vi-VN"/>
        </w:rPr>
      </w:pPr>
    </w:p>
    <w:p w14:paraId="7F042AF9" w14:textId="77777777" w:rsidR="000A2214" w:rsidRDefault="000A2214" w:rsidP="00A67FFC">
      <w:pPr>
        <w:widowControl w:val="0"/>
        <w:rPr>
          <w:b/>
          <w:bCs/>
          <w:i/>
          <w:sz w:val="26"/>
          <w:szCs w:val="26"/>
          <w:lang w:eastAsia="vi-VN" w:bidi="vi-VN"/>
        </w:rPr>
      </w:pPr>
    </w:p>
    <w:p w14:paraId="5DF1883E" w14:textId="77777777" w:rsidR="000A2214" w:rsidRDefault="000A2214" w:rsidP="00A67FFC">
      <w:pPr>
        <w:widowControl w:val="0"/>
        <w:rPr>
          <w:b/>
          <w:bCs/>
          <w:i/>
          <w:sz w:val="26"/>
          <w:szCs w:val="26"/>
          <w:lang w:eastAsia="vi-VN" w:bidi="vi-VN"/>
        </w:rPr>
      </w:pPr>
    </w:p>
    <w:p w14:paraId="1604A10C" w14:textId="77777777" w:rsidR="000A2214" w:rsidRDefault="000A2214" w:rsidP="00A67FFC">
      <w:pPr>
        <w:widowControl w:val="0"/>
        <w:rPr>
          <w:b/>
          <w:bCs/>
          <w:i/>
          <w:sz w:val="26"/>
          <w:szCs w:val="26"/>
          <w:lang w:eastAsia="vi-VN" w:bidi="vi-VN"/>
        </w:rPr>
      </w:pPr>
    </w:p>
    <w:p w14:paraId="4AA2F9C3" w14:textId="77777777" w:rsidR="000A2214" w:rsidRDefault="000A2214" w:rsidP="00A67FFC">
      <w:pPr>
        <w:widowControl w:val="0"/>
        <w:rPr>
          <w:b/>
          <w:bCs/>
          <w:i/>
          <w:sz w:val="26"/>
          <w:szCs w:val="26"/>
          <w:lang w:eastAsia="vi-VN" w:bidi="vi-VN"/>
        </w:rPr>
      </w:pPr>
    </w:p>
    <w:p w14:paraId="695494B7" w14:textId="77777777" w:rsidR="000A2214" w:rsidRDefault="000A2214" w:rsidP="00A67FFC">
      <w:pPr>
        <w:widowControl w:val="0"/>
        <w:rPr>
          <w:b/>
          <w:bCs/>
          <w:i/>
          <w:sz w:val="26"/>
          <w:szCs w:val="26"/>
          <w:lang w:eastAsia="vi-VN" w:bidi="vi-VN"/>
        </w:rPr>
      </w:pPr>
    </w:p>
    <w:p w14:paraId="6CDA1961" w14:textId="77777777" w:rsidR="000A2214" w:rsidRDefault="000A2214" w:rsidP="00A67FFC">
      <w:pPr>
        <w:widowControl w:val="0"/>
        <w:rPr>
          <w:b/>
          <w:bCs/>
          <w:i/>
          <w:sz w:val="26"/>
          <w:szCs w:val="26"/>
          <w:lang w:eastAsia="vi-VN" w:bidi="vi-VN"/>
        </w:rPr>
      </w:pPr>
    </w:p>
    <w:p w14:paraId="060C8378" w14:textId="77777777" w:rsidR="000A2214" w:rsidRDefault="000A2214" w:rsidP="00A67FFC">
      <w:pPr>
        <w:widowControl w:val="0"/>
        <w:rPr>
          <w:b/>
          <w:bCs/>
          <w:i/>
          <w:sz w:val="26"/>
          <w:szCs w:val="26"/>
          <w:lang w:eastAsia="vi-VN" w:bidi="vi-VN"/>
        </w:rPr>
      </w:pPr>
    </w:p>
    <w:p w14:paraId="291C555B" w14:textId="77777777" w:rsidR="000A2214" w:rsidRDefault="000A2214" w:rsidP="00A67FFC">
      <w:pPr>
        <w:widowControl w:val="0"/>
        <w:rPr>
          <w:b/>
          <w:bCs/>
          <w:i/>
          <w:sz w:val="26"/>
          <w:szCs w:val="26"/>
          <w:lang w:eastAsia="vi-VN" w:bidi="vi-VN"/>
        </w:rPr>
      </w:pPr>
    </w:p>
    <w:p w14:paraId="3F0357D4" w14:textId="77777777" w:rsidR="000A2214" w:rsidRDefault="000A2214" w:rsidP="00A67FFC">
      <w:pPr>
        <w:widowControl w:val="0"/>
        <w:rPr>
          <w:b/>
          <w:bCs/>
          <w:i/>
          <w:sz w:val="26"/>
          <w:szCs w:val="26"/>
          <w:lang w:eastAsia="vi-VN" w:bidi="vi-VN"/>
        </w:rPr>
      </w:pPr>
    </w:p>
    <w:p w14:paraId="7E4D3CB3" w14:textId="77777777" w:rsidR="000A2214" w:rsidRDefault="000A2214" w:rsidP="00A67FFC">
      <w:pPr>
        <w:widowControl w:val="0"/>
        <w:rPr>
          <w:b/>
          <w:bCs/>
          <w:i/>
          <w:sz w:val="26"/>
          <w:szCs w:val="26"/>
          <w:lang w:eastAsia="vi-VN" w:bidi="vi-VN"/>
        </w:rPr>
      </w:pPr>
    </w:p>
    <w:p w14:paraId="741E9350" w14:textId="77777777" w:rsidR="000A2214" w:rsidRDefault="000A2214" w:rsidP="00A67FFC">
      <w:pPr>
        <w:widowControl w:val="0"/>
        <w:rPr>
          <w:b/>
          <w:bCs/>
          <w:i/>
          <w:sz w:val="26"/>
          <w:szCs w:val="26"/>
          <w:lang w:eastAsia="vi-VN" w:bidi="vi-VN"/>
        </w:rPr>
      </w:pPr>
    </w:p>
    <w:p w14:paraId="540660AB" w14:textId="77777777" w:rsidR="000A2214" w:rsidRDefault="000A2214" w:rsidP="00A67FFC">
      <w:pPr>
        <w:widowControl w:val="0"/>
        <w:rPr>
          <w:b/>
          <w:bCs/>
          <w:i/>
          <w:sz w:val="26"/>
          <w:szCs w:val="26"/>
          <w:lang w:eastAsia="vi-VN" w:bidi="vi-VN"/>
        </w:rPr>
      </w:pPr>
    </w:p>
    <w:p w14:paraId="13B75CA9" w14:textId="77777777" w:rsidR="000A2214" w:rsidRDefault="000A2214" w:rsidP="00A67FFC">
      <w:pPr>
        <w:widowControl w:val="0"/>
        <w:rPr>
          <w:b/>
          <w:bCs/>
          <w:i/>
          <w:sz w:val="26"/>
          <w:szCs w:val="26"/>
          <w:lang w:eastAsia="vi-VN" w:bidi="vi-VN"/>
        </w:rPr>
      </w:pPr>
    </w:p>
    <w:p w14:paraId="7C6A7F61" w14:textId="77777777" w:rsidR="000A2214" w:rsidRDefault="000A2214" w:rsidP="00A67FFC">
      <w:pPr>
        <w:widowControl w:val="0"/>
        <w:rPr>
          <w:b/>
          <w:bCs/>
          <w:i/>
          <w:sz w:val="26"/>
          <w:szCs w:val="26"/>
          <w:lang w:eastAsia="vi-VN" w:bidi="vi-VN"/>
        </w:rPr>
      </w:pPr>
    </w:p>
    <w:p w14:paraId="1CA5B117" w14:textId="77777777" w:rsidR="000A2214" w:rsidRDefault="000A2214" w:rsidP="00A67FFC">
      <w:pPr>
        <w:widowControl w:val="0"/>
        <w:rPr>
          <w:b/>
          <w:bCs/>
          <w:i/>
          <w:sz w:val="26"/>
          <w:szCs w:val="26"/>
          <w:lang w:eastAsia="vi-VN" w:bidi="vi-VN"/>
        </w:rPr>
      </w:pPr>
    </w:p>
    <w:p w14:paraId="1B8774C8" w14:textId="77777777" w:rsidR="000A2214" w:rsidRDefault="000A2214" w:rsidP="00A67FFC">
      <w:pPr>
        <w:widowControl w:val="0"/>
        <w:rPr>
          <w:b/>
          <w:bCs/>
          <w:i/>
          <w:sz w:val="26"/>
          <w:szCs w:val="26"/>
          <w:lang w:eastAsia="vi-VN" w:bidi="vi-VN"/>
        </w:rPr>
      </w:pPr>
    </w:p>
    <w:p w14:paraId="3697E3B0" w14:textId="77777777" w:rsidR="000A2214" w:rsidRDefault="000A2214" w:rsidP="00A67FFC">
      <w:pPr>
        <w:widowControl w:val="0"/>
        <w:rPr>
          <w:b/>
          <w:bCs/>
          <w:i/>
          <w:sz w:val="26"/>
          <w:szCs w:val="26"/>
          <w:lang w:eastAsia="vi-VN" w:bidi="vi-VN"/>
        </w:rPr>
      </w:pPr>
    </w:p>
    <w:p w14:paraId="7C06B844" w14:textId="77777777" w:rsidR="000A2214" w:rsidRDefault="000A2214" w:rsidP="00A67FFC">
      <w:pPr>
        <w:widowControl w:val="0"/>
        <w:rPr>
          <w:b/>
          <w:bCs/>
          <w:i/>
          <w:sz w:val="26"/>
          <w:szCs w:val="26"/>
          <w:lang w:eastAsia="vi-VN" w:bidi="vi-VN"/>
        </w:rPr>
      </w:pPr>
    </w:p>
    <w:p w14:paraId="28D80709" w14:textId="77777777" w:rsidR="000A2214" w:rsidRDefault="000A2214" w:rsidP="00A67FFC">
      <w:pPr>
        <w:widowControl w:val="0"/>
        <w:rPr>
          <w:b/>
          <w:bCs/>
          <w:i/>
          <w:sz w:val="26"/>
          <w:szCs w:val="26"/>
          <w:lang w:eastAsia="vi-VN" w:bidi="vi-VN"/>
        </w:rPr>
      </w:pPr>
    </w:p>
    <w:p w14:paraId="0292A157" w14:textId="77777777" w:rsidR="000A2214" w:rsidRDefault="000A2214" w:rsidP="00A67FFC">
      <w:pPr>
        <w:widowControl w:val="0"/>
        <w:rPr>
          <w:b/>
          <w:bCs/>
          <w:i/>
          <w:sz w:val="26"/>
          <w:szCs w:val="26"/>
          <w:lang w:eastAsia="vi-VN" w:bidi="vi-VN"/>
        </w:rPr>
      </w:pPr>
    </w:p>
    <w:p w14:paraId="4E443B81" w14:textId="77777777" w:rsidR="000A2214" w:rsidRDefault="000A2214" w:rsidP="00A67FFC">
      <w:pPr>
        <w:widowControl w:val="0"/>
        <w:rPr>
          <w:b/>
          <w:bCs/>
          <w:i/>
          <w:sz w:val="26"/>
          <w:szCs w:val="26"/>
          <w:lang w:eastAsia="vi-VN" w:bidi="vi-VN"/>
        </w:rPr>
      </w:pPr>
    </w:p>
    <w:p w14:paraId="2AABA6D9" w14:textId="77777777" w:rsidR="000A2214" w:rsidRDefault="000A2214" w:rsidP="00A67FFC">
      <w:pPr>
        <w:widowControl w:val="0"/>
        <w:rPr>
          <w:b/>
          <w:bCs/>
          <w:i/>
          <w:sz w:val="26"/>
          <w:szCs w:val="26"/>
          <w:lang w:eastAsia="vi-VN" w:bidi="vi-VN"/>
        </w:rPr>
      </w:pPr>
    </w:p>
    <w:p w14:paraId="162C9B4A" w14:textId="77777777" w:rsidR="000A2214" w:rsidRDefault="000A2214" w:rsidP="00A67FFC">
      <w:pPr>
        <w:widowControl w:val="0"/>
        <w:rPr>
          <w:b/>
          <w:bCs/>
          <w:i/>
          <w:sz w:val="26"/>
          <w:szCs w:val="26"/>
          <w:lang w:eastAsia="vi-VN" w:bidi="vi-VN"/>
        </w:rPr>
      </w:pPr>
    </w:p>
    <w:p w14:paraId="484E3229" w14:textId="77777777" w:rsidR="000A2214" w:rsidRDefault="000A2214" w:rsidP="00A67FFC">
      <w:pPr>
        <w:widowControl w:val="0"/>
        <w:rPr>
          <w:b/>
          <w:bCs/>
          <w:i/>
          <w:sz w:val="26"/>
          <w:szCs w:val="26"/>
          <w:lang w:eastAsia="vi-VN" w:bidi="vi-VN"/>
        </w:rPr>
      </w:pPr>
    </w:p>
    <w:p w14:paraId="7AE72549" w14:textId="77777777" w:rsidR="000A2214" w:rsidRDefault="000A2214" w:rsidP="00A67FFC">
      <w:pPr>
        <w:widowControl w:val="0"/>
        <w:rPr>
          <w:b/>
          <w:bCs/>
          <w:i/>
          <w:sz w:val="26"/>
          <w:szCs w:val="26"/>
          <w:lang w:eastAsia="vi-VN" w:bidi="vi-VN"/>
        </w:rPr>
      </w:pPr>
    </w:p>
    <w:p w14:paraId="108E4BEC" w14:textId="77777777" w:rsidR="000A2214" w:rsidRDefault="000A2214" w:rsidP="00A67FFC">
      <w:pPr>
        <w:widowControl w:val="0"/>
        <w:rPr>
          <w:b/>
          <w:bCs/>
          <w:i/>
          <w:sz w:val="26"/>
          <w:szCs w:val="26"/>
          <w:lang w:eastAsia="vi-VN" w:bidi="vi-VN"/>
        </w:rPr>
      </w:pPr>
    </w:p>
    <w:p w14:paraId="3E034D83" w14:textId="77777777" w:rsidR="000A2214" w:rsidRDefault="000A2214" w:rsidP="00A67FFC">
      <w:pPr>
        <w:widowControl w:val="0"/>
        <w:rPr>
          <w:b/>
          <w:bCs/>
          <w:i/>
          <w:sz w:val="26"/>
          <w:szCs w:val="26"/>
          <w:lang w:eastAsia="vi-VN" w:bidi="vi-VN"/>
        </w:rPr>
      </w:pPr>
    </w:p>
    <w:p w14:paraId="1FC17DF2" w14:textId="77777777" w:rsidR="000A2214" w:rsidRDefault="000A2214" w:rsidP="00A67FFC">
      <w:pPr>
        <w:widowControl w:val="0"/>
        <w:rPr>
          <w:b/>
          <w:bCs/>
          <w:i/>
          <w:sz w:val="26"/>
          <w:szCs w:val="26"/>
          <w:lang w:eastAsia="vi-VN" w:bidi="vi-VN"/>
        </w:rPr>
      </w:pPr>
    </w:p>
    <w:p w14:paraId="5D098135" w14:textId="77777777" w:rsidR="000A2214" w:rsidRDefault="000A2214" w:rsidP="00A67FFC">
      <w:pPr>
        <w:widowControl w:val="0"/>
        <w:rPr>
          <w:b/>
          <w:bCs/>
          <w:i/>
          <w:sz w:val="26"/>
          <w:szCs w:val="26"/>
          <w:lang w:eastAsia="vi-VN" w:bidi="vi-VN"/>
        </w:rPr>
      </w:pPr>
    </w:p>
    <w:p w14:paraId="50AEB55B" w14:textId="77777777" w:rsidR="000A2214" w:rsidRDefault="000A2214" w:rsidP="00A67FFC">
      <w:pPr>
        <w:widowControl w:val="0"/>
        <w:rPr>
          <w:b/>
          <w:bCs/>
          <w:i/>
          <w:sz w:val="26"/>
          <w:szCs w:val="26"/>
          <w:lang w:eastAsia="vi-VN" w:bidi="vi-VN"/>
        </w:rPr>
      </w:pPr>
    </w:p>
    <w:p w14:paraId="59703B80" w14:textId="77777777" w:rsidR="000A2214" w:rsidRDefault="000A2214" w:rsidP="00A67FFC">
      <w:pPr>
        <w:widowControl w:val="0"/>
        <w:rPr>
          <w:b/>
          <w:bCs/>
          <w:i/>
          <w:sz w:val="26"/>
          <w:szCs w:val="26"/>
          <w:lang w:eastAsia="vi-VN" w:bidi="vi-VN"/>
        </w:rPr>
      </w:pPr>
    </w:p>
    <w:p w14:paraId="41A7765D" w14:textId="77777777" w:rsidR="000A2214" w:rsidRDefault="000A2214" w:rsidP="00A67FFC">
      <w:pPr>
        <w:widowControl w:val="0"/>
        <w:rPr>
          <w:b/>
          <w:bCs/>
          <w:i/>
          <w:sz w:val="26"/>
          <w:szCs w:val="26"/>
          <w:lang w:eastAsia="vi-VN" w:bidi="vi-VN"/>
        </w:rPr>
      </w:pPr>
    </w:p>
    <w:p w14:paraId="5074B7F5" w14:textId="77777777" w:rsidR="000A2214" w:rsidRPr="00A67FFC" w:rsidRDefault="000A2214" w:rsidP="00A67FFC">
      <w:pPr>
        <w:widowControl w:val="0"/>
        <w:rPr>
          <w:b/>
          <w:bCs/>
          <w:i/>
          <w:sz w:val="26"/>
          <w:szCs w:val="26"/>
          <w:lang w:eastAsia="vi-VN" w:bidi="vi-VN"/>
        </w:rPr>
      </w:pPr>
    </w:p>
    <w:p w14:paraId="28C21A9B" w14:textId="77777777" w:rsidR="0081235B" w:rsidRPr="00A67FFC" w:rsidRDefault="0081235B" w:rsidP="00A67FFC">
      <w:pPr>
        <w:widowControl w:val="0"/>
        <w:rPr>
          <w:b/>
          <w:bCs/>
          <w:i/>
          <w:sz w:val="26"/>
          <w:szCs w:val="26"/>
          <w:lang w:eastAsia="vi-VN" w:bidi="vi-VN"/>
        </w:rPr>
      </w:pPr>
    </w:p>
    <w:p w14:paraId="398375AA" w14:textId="77777777" w:rsidR="00810871" w:rsidRPr="00A67FFC" w:rsidRDefault="00810871" w:rsidP="00A67FFC">
      <w:pPr>
        <w:rPr>
          <w:b/>
          <w:sz w:val="26"/>
          <w:szCs w:val="26"/>
          <w:lang w:val="da-DK" w:eastAsia="vi-VN" w:bidi="vi-VN"/>
        </w:rPr>
      </w:pPr>
      <w:r w:rsidRPr="00A67FFC">
        <w:rPr>
          <w:b/>
          <w:sz w:val="26"/>
          <w:szCs w:val="26"/>
          <w:lang w:val="da-DK" w:eastAsia="vi-VN" w:bidi="vi-VN"/>
        </w:rPr>
        <w:t>Tiếng Việt ;  Lớp: 1</w:t>
      </w:r>
    </w:p>
    <w:p w14:paraId="0345CDEF" w14:textId="77777777" w:rsidR="00810871" w:rsidRPr="00A67FFC" w:rsidRDefault="00810871" w:rsidP="00A67FFC">
      <w:pPr>
        <w:widowControl w:val="0"/>
        <w:jc w:val="both"/>
        <w:rPr>
          <w:b/>
          <w:sz w:val="26"/>
          <w:szCs w:val="26"/>
          <w:lang w:val="da-DK" w:eastAsia="vi-VN" w:bidi="vi-VN"/>
        </w:rPr>
      </w:pPr>
      <w:r w:rsidRPr="00A67FFC">
        <w:rPr>
          <w:b/>
          <w:bCs/>
          <w:sz w:val="26"/>
          <w:szCs w:val="26"/>
          <w:lang w:val="vi-VN" w:eastAsia="vi-VN" w:bidi="vi-VN"/>
        </w:rPr>
        <w:t>Tên bài</w:t>
      </w:r>
      <w:r w:rsidR="0046436C" w:rsidRPr="00A67FFC">
        <w:rPr>
          <w:b/>
          <w:bCs/>
          <w:sz w:val="26"/>
          <w:szCs w:val="26"/>
          <w:lang w:val="da-DK" w:eastAsia="vi-VN" w:bidi="vi-VN"/>
        </w:rPr>
        <w:t xml:space="preserve"> học</w:t>
      </w:r>
      <w:r w:rsidRPr="00A67FFC">
        <w:rPr>
          <w:b/>
          <w:bCs/>
          <w:sz w:val="26"/>
          <w:szCs w:val="26"/>
          <w:lang w:val="vi-VN" w:eastAsia="vi-VN" w:bidi="vi-VN"/>
        </w:rPr>
        <w:t>:</w:t>
      </w:r>
      <w:r w:rsidRPr="00A67FFC">
        <w:rPr>
          <w:sz w:val="26"/>
          <w:szCs w:val="26"/>
          <w:lang w:val="vi-VN" w:eastAsia="vi-VN" w:bidi="vi-VN"/>
        </w:rPr>
        <w:tab/>
      </w:r>
      <w:r w:rsidR="00F23652" w:rsidRPr="00A67FFC">
        <w:rPr>
          <w:rFonts w:eastAsia="Courier New"/>
          <w:b/>
          <w:sz w:val="26"/>
          <w:szCs w:val="26"/>
          <w:lang w:val="da-DK" w:eastAsia="vi-VN" w:bidi="vi-VN"/>
        </w:rPr>
        <w:t>BÀI 96</w:t>
      </w:r>
      <w:r w:rsidR="00F23652" w:rsidRPr="00A67FFC">
        <w:rPr>
          <w:rFonts w:eastAsia="Courier New"/>
          <w:b/>
          <w:sz w:val="32"/>
          <w:szCs w:val="26"/>
          <w:lang w:val="da-DK" w:eastAsia="vi-VN" w:bidi="vi-VN"/>
        </w:rPr>
        <w:t xml:space="preserve">: </w:t>
      </w:r>
      <w:r w:rsidR="00F83DD4" w:rsidRPr="00A67FFC">
        <w:rPr>
          <w:rFonts w:eastAsia="Courier New"/>
          <w:b/>
          <w:sz w:val="32"/>
          <w:szCs w:val="26"/>
          <w:lang w:val="da-DK" w:eastAsia="vi-VN" w:bidi="vi-VN"/>
        </w:rPr>
        <w:t>inh- ich</w:t>
      </w:r>
      <w:r w:rsidRPr="00A67FFC">
        <w:rPr>
          <w:rFonts w:eastAsia="Courier New"/>
          <w:b/>
          <w:sz w:val="32"/>
          <w:szCs w:val="26"/>
          <w:lang w:val="da-DK" w:eastAsia="vi-VN" w:bidi="vi-VN"/>
        </w:rPr>
        <w:t xml:space="preserve">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00F23652" w:rsidRPr="00A67FFC">
        <w:rPr>
          <w:b/>
          <w:sz w:val="26"/>
          <w:szCs w:val="26"/>
          <w:lang w:val="da-DK" w:eastAsia="vi-VN" w:bidi="vi-VN"/>
        </w:rPr>
        <w:t xml:space="preserve"> </w:t>
      </w:r>
      <w:r w:rsidR="00795765">
        <w:rPr>
          <w:b/>
          <w:sz w:val="26"/>
          <w:szCs w:val="26"/>
          <w:lang w:val="da-DK" w:eastAsia="vi-VN" w:bidi="vi-VN"/>
        </w:rPr>
        <w:t>222+</w:t>
      </w:r>
      <w:r w:rsidR="00F83DD4" w:rsidRPr="00A67FFC">
        <w:rPr>
          <w:b/>
          <w:sz w:val="26"/>
          <w:szCs w:val="26"/>
          <w:lang w:val="da-DK" w:eastAsia="vi-VN" w:bidi="vi-VN"/>
        </w:rPr>
        <w:t>223</w:t>
      </w:r>
    </w:p>
    <w:p w14:paraId="27F9EEC4" w14:textId="77777777" w:rsidR="00044E17" w:rsidRPr="00A67FFC" w:rsidRDefault="00810871" w:rsidP="00A67FFC">
      <w:pPr>
        <w:widowControl w:val="0"/>
        <w:jc w:val="both"/>
        <w:rPr>
          <w:b/>
          <w:sz w:val="26"/>
          <w:szCs w:val="26"/>
          <w:lang w:val="da-DK" w:eastAsia="vi-VN" w:bidi="vi-VN"/>
        </w:rPr>
      </w:pPr>
      <w:r w:rsidRPr="00A67FFC">
        <w:rPr>
          <w:b/>
          <w:sz w:val="26"/>
          <w:szCs w:val="26"/>
          <w:lang w:val="da-DK" w:eastAsia="vi-VN" w:bidi="vi-VN"/>
        </w:rPr>
        <w:t xml:space="preserve">Thời gian thực hiện: Ngày  </w:t>
      </w:r>
      <w:r w:rsidR="005A0183">
        <w:rPr>
          <w:b/>
          <w:sz w:val="26"/>
          <w:szCs w:val="26"/>
          <w:lang w:val="da-DK" w:eastAsia="vi-VN" w:bidi="vi-VN"/>
        </w:rPr>
        <w:t>11</w:t>
      </w:r>
      <w:r w:rsidRPr="00A67FFC">
        <w:rPr>
          <w:b/>
          <w:sz w:val="26"/>
          <w:szCs w:val="26"/>
          <w:lang w:val="da-DK" w:eastAsia="vi-VN" w:bidi="vi-VN"/>
        </w:rPr>
        <w:t xml:space="preserve"> tháng  </w:t>
      </w:r>
      <w:r w:rsidR="002F46A2" w:rsidRPr="00A67FFC">
        <w:rPr>
          <w:b/>
          <w:sz w:val="26"/>
          <w:szCs w:val="26"/>
          <w:lang w:val="da-DK" w:eastAsia="vi-VN" w:bidi="vi-VN"/>
        </w:rPr>
        <w:t>1 năm 202</w:t>
      </w:r>
      <w:r w:rsidR="004774A1">
        <w:rPr>
          <w:b/>
          <w:sz w:val="26"/>
          <w:szCs w:val="26"/>
          <w:lang w:val="da-DK" w:eastAsia="vi-VN" w:bidi="vi-VN"/>
        </w:rPr>
        <w:t>4</w:t>
      </w:r>
    </w:p>
    <w:p w14:paraId="3A499DBD" w14:textId="77777777" w:rsidR="00044E17" w:rsidRPr="00A67FFC" w:rsidRDefault="007E58D9" w:rsidP="00A67FFC">
      <w:pPr>
        <w:rPr>
          <w:b/>
          <w:sz w:val="26"/>
          <w:szCs w:val="26"/>
          <w:lang w:val="nl-NL"/>
        </w:rPr>
      </w:pPr>
      <w:r w:rsidRPr="00A67FFC">
        <w:rPr>
          <w:b/>
          <w:sz w:val="26"/>
          <w:szCs w:val="26"/>
          <w:lang w:val="nl-NL"/>
        </w:rPr>
        <w:t>1. Yêu cầu cần đạt</w:t>
      </w:r>
    </w:p>
    <w:p w14:paraId="35351F8C" w14:textId="77777777" w:rsidR="00044E17" w:rsidRPr="00A67FFC" w:rsidRDefault="008C0C39" w:rsidP="00A67FFC">
      <w:pPr>
        <w:rPr>
          <w:b/>
          <w:sz w:val="26"/>
          <w:szCs w:val="26"/>
          <w:lang w:val="nl-NL"/>
        </w:rPr>
      </w:pPr>
      <w:r w:rsidRPr="00A67FFC">
        <w:rPr>
          <w:b/>
          <w:sz w:val="26"/>
          <w:szCs w:val="26"/>
          <w:lang w:val="nl-NL"/>
        </w:rPr>
        <w:t>a</w:t>
      </w:r>
      <w:r w:rsidR="00044E17" w:rsidRPr="00A67FFC">
        <w:rPr>
          <w:b/>
          <w:sz w:val="26"/>
          <w:szCs w:val="26"/>
          <w:lang w:val="nl-NL"/>
        </w:rPr>
        <w:t>. Phát triển năng lực ngôn ngữ</w:t>
      </w:r>
    </w:p>
    <w:p w14:paraId="52080710"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Nhận biết các vần </w:t>
      </w:r>
      <w:r w:rsidRPr="00A67FFC">
        <w:rPr>
          <w:rFonts w:eastAsia="Calibri"/>
          <w:b/>
          <w:sz w:val="26"/>
          <w:szCs w:val="26"/>
          <w:lang w:val="nl-NL"/>
        </w:rPr>
        <w:t>inh, ich</w:t>
      </w:r>
      <w:r w:rsidRPr="00A67FFC">
        <w:rPr>
          <w:rFonts w:eastAsia="Calibri"/>
          <w:sz w:val="26"/>
          <w:szCs w:val="26"/>
          <w:lang w:val="nl-NL"/>
        </w:rPr>
        <w:t xml:space="preserve">; đánh vần, đọc đúng tiếng có các vần </w:t>
      </w:r>
      <w:r w:rsidRPr="00A67FFC">
        <w:rPr>
          <w:rFonts w:eastAsia="Calibri"/>
          <w:b/>
          <w:sz w:val="26"/>
          <w:szCs w:val="26"/>
          <w:lang w:val="nl-NL"/>
        </w:rPr>
        <w:t>inh, ich</w:t>
      </w:r>
      <w:r w:rsidRPr="00A67FFC">
        <w:rPr>
          <w:rFonts w:eastAsia="Calibri"/>
          <w:sz w:val="26"/>
          <w:szCs w:val="26"/>
          <w:lang w:val="nl-NL"/>
        </w:rPr>
        <w:t xml:space="preserve">. </w:t>
      </w:r>
    </w:p>
    <w:p w14:paraId="1903DC6A"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Nhìn chữ, tìm và đọc đúng tiếng có vần </w:t>
      </w:r>
      <w:r w:rsidRPr="00A67FFC">
        <w:rPr>
          <w:rFonts w:eastAsia="Calibri"/>
          <w:b/>
          <w:sz w:val="26"/>
          <w:szCs w:val="26"/>
          <w:lang w:val="nl-NL"/>
        </w:rPr>
        <w:t>inh</w:t>
      </w:r>
      <w:r w:rsidRPr="00A67FFC">
        <w:rPr>
          <w:rFonts w:eastAsia="Calibri"/>
          <w:sz w:val="26"/>
          <w:szCs w:val="26"/>
          <w:lang w:val="nl-NL"/>
        </w:rPr>
        <w:t xml:space="preserve">, vần </w:t>
      </w:r>
      <w:r w:rsidRPr="00A67FFC">
        <w:rPr>
          <w:rFonts w:eastAsia="Calibri"/>
          <w:b/>
          <w:sz w:val="26"/>
          <w:szCs w:val="26"/>
          <w:lang w:val="nl-NL"/>
        </w:rPr>
        <w:t>ich</w:t>
      </w:r>
      <w:r w:rsidRPr="00A67FFC">
        <w:rPr>
          <w:rFonts w:eastAsia="Calibri"/>
          <w:sz w:val="26"/>
          <w:szCs w:val="26"/>
          <w:lang w:val="nl-NL"/>
        </w:rPr>
        <w:t xml:space="preserve">. </w:t>
      </w:r>
    </w:p>
    <w:p w14:paraId="442B7BB1"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Đọc đúng, hiểu bài Tập đọc </w:t>
      </w:r>
      <w:r w:rsidR="00DF740C" w:rsidRPr="00A67FFC">
        <w:rPr>
          <w:rFonts w:eastAsia="Calibri"/>
          <w:b/>
          <w:sz w:val="26"/>
          <w:szCs w:val="26"/>
          <w:lang w:val="nl-NL"/>
        </w:rPr>
        <w:t>Lịch bàn</w:t>
      </w:r>
    </w:p>
    <w:p w14:paraId="5334FD15"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Viết đúng các vần </w:t>
      </w:r>
      <w:r w:rsidRPr="00A67FFC">
        <w:rPr>
          <w:rFonts w:eastAsia="Calibri"/>
          <w:b/>
          <w:sz w:val="26"/>
          <w:szCs w:val="26"/>
          <w:lang w:val="nl-NL"/>
        </w:rPr>
        <w:t>inh, ich,</w:t>
      </w:r>
      <w:r w:rsidRPr="00A67FFC">
        <w:rPr>
          <w:rFonts w:eastAsia="Calibri"/>
          <w:sz w:val="26"/>
          <w:szCs w:val="26"/>
          <w:lang w:val="nl-NL"/>
        </w:rPr>
        <w:t xml:space="preserve"> các tiếng </w:t>
      </w:r>
      <w:r w:rsidRPr="00A67FFC">
        <w:rPr>
          <w:rFonts w:eastAsia="Calibri"/>
          <w:b/>
          <w:sz w:val="26"/>
          <w:szCs w:val="26"/>
          <w:lang w:val="nl-NL"/>
        </w:rPr>
        <w:t>kính</w:t>
      </w:r>
      <w:r w:rsidRPr="00A67FFC">
        <w:rPr>
          <w:rFonts w:eastAsia="Calibri"/>
          <w:sz w:val="26"/>
          <w:szCs w:val="26"/>
          <w:lang w:val="nl-NL"/>
        </w:rPr>
        <w:t xml:space="preserve"> (mắt), </w:t>
      </w:r>
      <w:r w:rsidRPr="00A67FFC">
        <w:rPr>
          <w:rFonts w:eastAsia="Calibri"/>
          <w:b/>
          <w:sz w:val="26"/>
          <w:szCs w:val="26"/>
          <w:lang w:val="nl-NL"/>
        </w:rPr>
        <w:t>lịch</w:t>
      </w:r>
      <w:r w:rsidRPr="00A67FFC">
        <w:rPr>
          <w:rFonts w:eastAsia="Calibri"/>
          <w:sz w:val="26"/>
          <w:szCs w:val="26"/>
          <w:lang w:val="nl-NL"/>
        </w:rPr>
        <w:t xml:space="preserve"> (bàn) cỡ nhỡ (trên bảng con).</w:t>
      </w:r>
    </w:p>
    <w:p w14:paraId="32DDE8EB" w14:textId="77777777" w:rsidR="00044E17" w:rsidRPr="00A67FFC" w:rsidRDefault="008C0C39" w:rsidP="00A67FFC">
      <w:pPr>
        <w:tabs>
          <w:tab w:val="left" w:pos="606"/>
        </w:tabs>
        <w:ind w:right="1561"/>
        <w:rPr>
          <w:b/>
          <w:sz w:val="26"/>
          <w:szCs w:val="26"/>
          <w:lang w:val="nl-NL"/>
        </w:rPr>
      </w:pPr>
      <w:r w:rsidRPr="00A67FFC">
        <w:rPr>
          <w:b/>
          <w:sz w:val="26"/>
          <w:szCs w:val="26"/>
          <w:lang w:val="nl-NL"/>
        </w:rPr>
        <w:t>b</w:t>
      </w:r>
      <w:r w:rsidR="00044E17" w:rsidRPr="00A67FFC">
        <w:rPr>
          <w:b/>
          <w:sz w:val="26"/>
          <w:szCs w:val="26"/>
          <w:lang w:val="nl-NL"/>
        </w:rPr>
        <w:t>. Phát triển các năng lực chung và phẩm chất</w:t>
      </w:r>
    </w:p>
    <w:p w14:paraId="063D547E" w14:textId="77777777" w:rsidR="00044E17" w:rsidRPr="00A67FFC" w:rsidRDefault="00044E17" w:rsidP="00A67FFC">
      <w:pPr>
        <w:tabs>
          <w:tab w:val="left" w:pos="600"/>
        </w:tabs>
        <w:rPr>
          <w:sz w:val="26"/>
          <w:szCs w:val="26"/>
          <w:lang w:val="nl-NL"/>
        </w:rPr>
      </w:pPr>
      <w:r w:rsidRPr="00A67FFC">
        <w:rPr>
          <w:sz w:val="26"/>
          <w:szCs w:val="26"/>
          <w:lang w:val="nl-NL"/>
        </w:rPr>
        <w:t>- Hợp tác có hiệu quả với các bạn trong nhóm, trong tổ và trong lớp.</w:t>
      </w:r>
    </w:p>
    <w:p w14:paraId="79DF266F" w14:textId="77777777" w:rsidR="00044E17" w:rsidRPr="00A67FFC" w:rsidRDefault="00044E17" w:rsidP="00A67FFC">
      <w:pPr>
        <w:rPr>
          <w:sz w:val="26"/>
          <w:szCs w:val="26"/>
          <w:lang w:val="nl-NL"/>
        </w:rPr>
      </w:pPr>
      <w:r w:rsidRPr="00A67FFC">
        <w:rPr>
          <w:sz w:val="26"/>
          <w:szCs w:val="26"/>
          <w:lang w:val="nl-NL"/>
        </w:rPr>
        <w:t xml:space="preserve">  - Khơi gợi óc tìm tòi, vận dụng những điều đã học vào thực tế.</w:t>
      </w:r>
    </w:p>
    <w:p w14:paraId="00D2672A" w14:textId="77777777" w:rsidR="00044E17" w:rsidRPr="00A67FFC" w:rsidRDefault="007E58D9" w:rsidP="00A67FFC">
      <w:pPr>
        <w:ind w:left="60"/>
        <w:rPr>
          <w:b/>
          <w:sz w:val="26"/>
          <w:szCs w:val="26"/>
          <w:lang w:val="nl-NL"/>
        </w:rPr>
      </w:pPr>
      <w:r w:rsidRPr="00A67FFC">
        <w:rPr>
          <w:b/>
          <w:sz w:val="26"/>
          <w:szCs w:val="26"/>
          <w:lang w:val="nl-NL"/>
        </w:rPr>
        <w:t>2. Đồ dùng dạy học</w:t>
      </w:r>
      <w:r w:rsidR="008C0C39" w:rsidRPr="00A67FFC">
        <w:rPr>
          <w:b/>
          <w:sz w:val="26"/>
          <w:szCs w:val="26"/>
          <w:lang w:val="nl-NL"/>
        </w:rPr>
        <w:t xml:space="preserve"> </w:t>
      </w:r>
    </w:p>
    <w:p w14:paraId="22CC6D08" w14:textId="77777777" w:rsidR="008C0C39" w:rsidRPr="00A67FFC" w:rsidRDefault="008C0C39" w:rsidP="00A67FFC">
      <w:pPr>
        <w:rPr>
          <w:rFonts w:eastAsia="Calibri"/>
          <w:b/>
          <w:sz w:val="26"/>
          <w:szCs w:val="26"/>
          <w:lang w:val="nl-NL"/>
        </w:rPr>
      </w:pPr>
      <w:r w:rsidRPr="00A67FFC">
        <w:rPr>
          <w:rFonts w:eastAsia="Calibri"/>
          <w:b/>
          <w:sz w:val="26"/>
          <w:szCs w:val="26"/>
          <w:lang w:val="nl-NL"/>
        </w:rPr>
        <w:t>a. Giáo viên</w:t>
      </w:r>
    </w:p>
    <w:p w14:paraId="177F9D48"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Máy chiếu. </w:t>
      </w:r>
    </w:p>
    <w:p w14:paraId="15C19C2D"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Hình ảnh hoặc 4 thẻ chữ viết nội dung BT đọc hiểu. </w:t>
      </w:r>
    </w:p>
    <w:p w14:paraId="3F913158"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Vở bài tập Tiếng Việt 1, tập hai. </w:t>
      </w:r>
    </w:p>
    <w:p w14:paraId="401EC7A3" w14:textId="77777777" w:rsidR="008C0C39" w:rsidRPr="00A67FFC" w:rsidRDefault="008C0C39" w:rsidP="00A67FFC">
      <w:pPr>
        <w:rPr>
          <w:rFonts w:eastAsia="Calibri"/>
          <w:b/>
          <w:sz w:val="26"/>
          <w:szCs w:val="26"/>
          <w:lang w:val="nl-NL"/>
        </w:rPr>
      </w:pPr>
      <w:r w:rsidRPr="00A67FFC">
        <w:rPr>
          <w:rFonts w:eastAsia="Calibri"/>
          <w:b/>
          <w:sz w:val="26"/>
          <w:szCs w:val="26"/>
          <w:lang w:val="nl-NL"/>
        </w:rPr>
        <w:t>b. Học sinh</w:t>
      </w:r>
    </w:p>
    <w:p w14:paraId="77DD7F18" w14:textId="77777777" w:rsidR="008C0C39" w:rsidRPr="00A67FFC" w:rsidRDefault="008C0C39" w:rsidP="00A67FFC">
      <w:pPr>
        <w:rPr>
          <w:rFonts w:eastAsia="Calibri"/>
          <w:sz w:val="26"/>
          <w:szCs w:val="26"/>
          <w:lang w:val="nl-NL"/>
        </w:rPr>
      </w:pPr>
      <w:r w:rsidRPr="00A67FFC">
        <w:rPr>
          <w:rFonts w:eastAsia="Calibri"/>
          <w:sz w:val="26"/>
          <w:szCs w:val="26"/>
          <w:lang w:val="nl-NL"/>
        </w:rPr>
        <w:t>- SGK Tiếng Việt 1, tập hai</w:t>
      </w:r>
    </w:p>
    <w:p w14:paraId="0761B57B" w14:textId="77777777" w:rsidR="008C0C39" w:rsidRPr="00A67FFC" w:rsidRDefault="008C0C39" w:rsidP="00A67FFC">
      <w:pPr>
        <w:rPr>
          <w:rFonts w:eastAsia="Calibri"/>
          <w:sz w:val="26"/>
          <w:szCs w:val="26"/>
          <w:lang w:val="nl-NL"/>
        </w:rPr>
      </w:pPr>
      <w:r w:rsidRPr="00A67FFC">
        <w:rPr>
          <w:rFonts w:eastAsia="Calibri"/>
          <w:sz w:val="26"/>
          <w:szCs w:val="26"/>
          <w:lang w:val="nl-NL"/>
        </w:rPr>
        <w:t xml:space="preserve">- Vở bài tập Tiếng Việt 1, tập hai. </w:t>
      </w:r>
    </w:p>
    <w:p w14:paraId="4A7BE99A" w14:textId="77777777" w:rsidR="00044E17" w:rsidRPr="00A67FFC" w:rsidRDefault="008C0C39" w:rsidP="00A67FFC">
      <w:pPr>
        <w:rPr>
          <w:b/>
          <w:bCs/>
          <w:sz w:val="26"/>
          <w:szCs w:val="26"/>
          <w:lang w:val="nl-NL"/>
        </w:rPr>
      </w:pPr>
      <w:r w:rsidRPr="00A67FFC">
        <w:rPr>
          <w:b/>
          <w:bCs/>
          <w:sz w:val="26"/>
          <w:szCs w:val="26"/>
          <w:lang w:val="nl-NL"/>
        </w:rPr>
        <w:t xml:space="preserve">3. Các hoạt động dạy học chủ yếu </w:t>
      </w:r>
    </w:p>
    <w:tbl>
      <w:tblPr>
        <w:tblpPr w:leftFromText="180" w:rightFromText="180" w:vertAnchor="text" w:tblpXSpec="right" w:tblpY="1"/>
        <w:tblOverlap w:val="neve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8"/>
        <w:gridCol w:w="4466"/>
      </w:tblGrid>
      <w:tr w:rsidR="00044E17" w:rsidRPr="00A67FFC" w14:paraId="567EA4D6" w14:textId="77777777" w:rsidTr="002F46A2">
        <w:tc>
          <w:tcPr>
            <w:tcW w:w="5578" w:type="dxa"/>
            <w:shd w:val="clear" w:color="auto" w:fill="auto"/>
          </w:tcPr>
          <w:p w14:paraId="0EBDA273" w14:textId="77777777" w:rsidR="00044E17" w:rsidRPr="00A67FFC" w:rsidRDefault="007E58D9" w:rsidP="00A67FFC">
            <w:pPr>
              <w:tabs>
                <w:tab w:val="left" w:pos="873"/>
              </w:tabs>
              <w:jc w:val="center"/>
              <w:rPr>
                <w:b/>
                <w:sz w:val="26"/>
                <w:szCs w:val="26"/>
                <w:lang w:val="nl-NL"/>
              </w:rPr>
            </w:pPr>
            <w:r w:rsidRPr="00A67FFC">
              <w:rPr>
                <w:b/>
                <w:sz w:val="26"/>
                <w:szCs w:val="26"/>
                <w:lang w:val="nl-NL"/>
              </w:rPr>
              <w:t>HOẠT ĐỘNG CỦA GIÁO VIÊN</w:t>
            </w:r>
          </w:p>
        </w:tc>
        <w:tc>
          <w:tcPr>
            <w:tcW w:w="4466" w:type="dxa"/>
            <w:shd w:val="clear" w:color="auto" w:fill="auto"/>
          </w:tcPr>
          <w:p w14:paraId="1C0DBFAA" w14:textId="77777777" w:rsidR="00044E17" w:rsidRPr="00A67FFC" w:rsidRDefault="007E58D9" w:rsidP="00A67FFC">
            <w:pPr>
              <w:tabs>
                <w:tab w:val="left" w:pos="873"/>
              </w:tabs>
              <w:jc w:val="center"/>
              <w:rPr>
                <w:b/>
                <w:sz w:val="26"/>
                <w:szCs w:val="26"/>
                <w:lang w:val="nl-NL"/>
              </w:rPr>
            </w:pPr>
            <w:r w:rsidRPr="00A67FFC">
              <w:rPr>
                <w:b/>
                <w:sz w:val="26"/>
                <w:szCs w:val="26"/>
                <w:lang w:val="nl-NL"/>
              </w:rPr>
              <w:t>HOẠT ĐỘNG CỦA HỌC SINH</w:t>
            </w:r>
          </w:p>
        </w:tc>
      </w:tr>
      <w:tr w:rsidR="00044E17" w:rsidRPr="00A67FFC" w14:paraId="4BE7EDFD" w14:textId="77777777" w:rsidTr="00B877BF">
        <w:trPr>
          <w:trHeight w:val="1936"/>
        </w:trPr>
        <w:tc>
          <w:tcPr>
            <w:tcW w:w="5578" w:type="dxa"/>
            <w:tcBorders>
              <w:bottom w:val="single" w:sz="4" w:space="0" w:color="auto"/>
            </w:tcBorders>
            <w:shd w:val="clear" w:color="auto" w:fill="auto"/>
          </w:tcPr>
          <w:p w14:paraId="53869BE7" w14:textId="77777777" w:rsidR="003C4BF7" w:rsidRPr="00A67FFC" w:rsidRDefault="003C4BF7" w:rsidP="00A67FFC">
            <w:pPr>
              <w:widowControl w:val="0"/>
              <w:tabs>
                <w:tab w:val="left" w:pos="1137"/>
              </w:tabs>
              <w:jc w:val="both"/>
              <w:rPr>
                <w:b/>
                <w:sz w:val="26"/>
                <w:szCs w:val="26"/>
                <w:lang w:val="vi-VN" w:eastAsia="vi-VN" w:bidi="vi-VN"/>
              </w:rPr>
            </w:pPr>
            <w:r w:rsidRPr="00A67FFC">
              <w:rPr>
                <w:b/>
                <w:sz w:val="26"/>
                <w:szCs w:val="26"/>
                <w:lang w:val="vi-VN" w:eastAsia="vi-VN" w:bidi="vi-VN"/>
              </w:rPr>
              <w:t>1. Khởi động (</w:t>
            </w:r>
            <w:r w:rsidRPr="00A67FFC">
              <w:rPr>
                <w:b/>
                <w:sz w:val="26"/>
                <w:szCs w:val="26"/>
                <w:lang w:eastAsia="vi-VN" w:bidi="vi-VN"/>
              </w:rPr>
              <w:t>5</w:t>
            </w:r>
            <w:r w:rsidRPr="00A67FFC">
              <w:rPr>
                <w:b/>
                <w:sz w:val="26"/>
                <w:szCs w:val="26"/>
                <w:lang w:val="vi-VN" w:eastAsia="vi-VN" w:bidi="vi-VN"/>
              </w:rPr>
              <w:t xml:space="preserve"> phút)</w:t>
            </w:r>
          </w:p>
          <w:p w14:paraId="6E17D7EA" w14:textId="77777777" w:rsidR="003C4BF7" w:rsidRPr="00A67FFC" w:rsidRDefault="003C4BF7" w:rsidP="00A67FFC">
            <w:pPr>
              <w:rPr>
                <w:b/>
                <w:i/>
                <w:sz w:val="26"/>
                <w:szCs w:val="26"/>
              </w:rPr>
            </w:pPr>
            <w:r w:rsidRPr="00A67FFC">
              <w:rPr>
                <w:b/>
                <w:i/>
                <w:sz w:val="26"/>
                <w:szCs w:val="26"/>
              </w:rPr>
              <w:t>Trò chơi : AI NHANH – AI ĐÚNG”</w:t>
            </w:r>
          </w:p>
          <w:p w14:paraId="23C31489" w14:textId="77777777" w:rsidR="003C4BF7" w:rsidRPr="00A67FFC" w:rsidRDefault="003C4BF7" w:rsidP="00A67FFC">
            <w:pPr>
              <w:rPr>
                <w:sz w:val="26"/>
                <w:szCs w:val="26"/>
              </w:rPr>
            </w:pPr>
            <w:r w:rsidRPr="00A67FFC">
              <w:rPr>
                <w:sz w:val="26"/>
                <w:szCs w:val="26"/>
              </w:rPr>
              <w:t>GV chia lớp làm 2 nhóm: đó là nhóm Sóc nâu và nhóm Thỏ trắng, mỗi nhóm cử 3 em. Trên bảng cô có gắn 2 bảng phụ, trên bảng phụ có viết 2 vần ênh, êch. Và trên tay cô có 2 rổ , trong đó có các</w:t>
            </w:r>
            <w:r w:rsidR="00795765">
              <w:rPr>
                <w:sz w:val="26"/>
                <w:szCs w:val="26"/>
              </w:rPr>
              <w:t xml:space="preserve"> thẻ ghi các từ ngữ </w:t>
            </w:r>
            <w:r w:rsidRPr="00A67FFC">
              <w:rPr>
                <w:sz w:val="26"/>
                <w:szCs w:val="26"/>
              </w:rPr>
              <w:t>hôm trước đã học.</w:t>
            </w:r>
          </w:p>
          <w:p w14:paraId="0DF78E3C" w14:textId="77777777" w:rsidR="003C4BF7" w:rsidRPr="00A67FFC" w:rsidRDefault="003C4BF7" w:rsidP="00A67FFC">
            <w:pPr>
              <w:rPr>
                <w:sz w:val="26"/>
                <w:szCs w:val="26"/>
              </w:rPr>
            </w:pPr>
            <w:r w:rsidRPr="00A67FFC">
              <w:rPr>
                <w:sz w:val="26"/>
                <w:szCs w:val="26"/>
              </w:rPr>
              <w:t xml:space="preserve">- </w:t>
            </w:r>
            <w:r w:rsidRPr="00A67FFC">
              <w:rPr>
                <w:i/>
                <w:sz w:val="26"/>
                <w:szCs w:val="26"/>
              </w:rPr>
              <w:t>Cách chơi:</w:t>
            </w:r>
            <w:r w:rsidRPr="00A67FFC">
              <w:rPr>
                <w:sz w:val="26"/>
                <w:szCs w:val="26"/>
              </w:rPr>
              <w:t xml:space="preserve"> Khi nghe hiệu lệnh “ trò chơi bắt đầu”. Thì lần lượt em thứ nhất của mỗi nhóm sẽ </w:t>
            </w:r>
            <w:r w:rsidRPr="00A67FFC">
              <w:rPr>
                <w:sz w:val="26"/>
                <w:szCs w:val="26"/>
              </w:rPr>
              <w:lastRenderedPageBreak/>
              <w:t>lên chọn 1 thẻ và gắn vào bên vần cho thích hợp. Cứ như vậy cho đến em cuối cùng, các em cứ xoay vòng đến hết thời gian. Nếu nhóm nào gắn đúng, nhanh  và nhiều từ hơn thì nhóm đó sẽ chiến thắng.</w:t>
            </w:r>
          </w:p>
          <w:p w14:paraId="6D184BB1" w14:textId="77777777" w:rsidR="003C4BF7" w:rsidRPr="00A67FFC" w:rsidRDefault="003C4BF7" w:rsidP="00A67FFC">
            <w:pPr>
              <w:rPr>
                <w:sz w:val="26"/>
                <w:szCs w:val="26"/>
              </w:rPr>
            </w:pPr>
            <w:r w:rsidRPr="00A67FFC">
              <w:rPr>
                <w:sz w:val="26"/>
                <w:szCs w:val="26"/>
              </w:rPr>
              <w:t xml:space="preserve">                ( Thời gian : 1 phút)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834"/>
            </w:tblGrid>
            <w:tr w:rsidR="003C4BF7" w:rsidRPr="00A67FFC" w14:paraId="38A0ABCD" w14:textId="77777777" w:rsidTr="003C4BF7">
              <w:tc>
                <w:tcPr>
                  <w:tcW w:w="1568" w:type="dxa"/>
                  <w:tcBorders>
                    <w:top w:val="single" w:sz="4" w:space="0" w:color="auto"/>
                    <w:left w:val="single" w:sz="4" w:space="0" w:color="auto"/>
                    <w:bottom w:val="single" w:sz="4" w:space="0" w:color="auto"/>
                    <w:right w:val="single" w:sz="4" w:space="0" w:color="auto"/>
                  </w:tcBorders>
                  <w:hideMark/>
                </w:tcPr>
                <w:p w14:paraId="581CB278" w14:textId="77777777" w:rsidR="003C4BF7" w:rsidRPr="00A67FFC" w:rsidRDefault="003C4BF7" w:rsidP="00C055B4">
                  <w:pPr>
                    <w:framePr w:hSpace="180" w:wrap="around" w:vAnchor="text" w:hAnchor="text" w:xAlign="right" w:y="1"/>
                    <w:suppressOverlap/>
                    <w:jc w:val="center"/>
                    <w:rPr>
                      <w:sz w:val="26"/>
                      <w:szCs w:val="26"/>
                    </w:rPr>
                  </w:pPr>
                  <w:r w:rsidRPr="00A67FFC">
                    <w:rPr>
                      <w:sz w:val="26"/>
                      <w:szCs w:val="26"/>
                    </w:rPr>
                    <w:t>ênh</w:t>
                  </w:r>
                </w:p>
              </w:tc>
              <w:tc>
                <w:tcPr>
                  <w:tcW w:w="1834" w:type="dxa"/>
                  <w:tcBorders>
                    <w:top w:val="single" w:sz="4" w:space="0" w:color="auto"/>
                    <w:left w:val="single" w:sz="4" w:space="0" w:color="auto"/>
                    <w:bottom w:val="single" w:sz="4" w:space="0" w:color="auto"/>
                    <w:right w:val="single" w:sz="4" w:space="0" w:color="auto"/>
                  </w:tcBorders>
                  <w:hideMark/>
                </w:tcPr>
                <w:p w14:paraId="5FF79875" w14:textId="77777777" w:rsidR="003C4BF7" w:rsidRPr="00A67FFC" w:rsidRDefault="00F83DD4" w:rsidP="00C055B4">
                  <w:pPr>
                    <w:framePr w:hSpace="180" w:wrap="around" w:vAnchor="text" w:hAnchor="text" w:xAlign="right" w:y="1"/>
                    <w:suppressOverlap/>
                    <w:jc w:val="center"/>
                    <w:rPr>
                      <w:sz w:val="26"/>
                      <w:szCs w:val="26"/>
                    </w:rPr>
                  </w:pPr>
                  <w:r w:rsidRPr="00A67FFC">
                    <w:rPr>
                      <w:sz w:val="26"/>
                      <w:szCs w:val="26"/>
                    </w:rPr>
                    <w:t>Ê</w:t>
                  </w:r>
                  <w:r w:rsidR="00205515" w:rsidRPr="00A67FFC">
                    <w:rPr>
                      <w:sz w:val="26"/>
                      <w:szCs w:val="26"/>
                    </w:rPr>
                    <w:t>c</w:t>
                  </w:r>
                  <w:r w:rsidR="003C4BF7" w:rsidRPr="00A67FFC">
                    <w:rPr>
                      <w:sz w:val="26"/>
                      <w:szCs w:val="26"/>
                    </w:rPr>
                    <w:t>h</w:t>
                  </w:r>
                </w:p>
              </w:tc>
            </w:tr>
            <w:tr w:rsidR="003C4BF7" w:rsidRPr="00A67FFC" w14:paraId="06847ED5" w14:textId="77777777" w:rsidTr="003C4BF7">
              <w:trPr>
                <w:trHeight w:val="585"/>
              </w:trPr>
              <w:tc>
                <w:tcPr>
                  <w:tcW w:w="1568" w:type="dxa"/>
                  <w:tcBorders>
                    <w:top w:val="single" w:sz="4" w:space="0" w:color="auto"/>
                    <w:left w:val="single" w:sz="4" w:space="0" w:color="auto"/>
                    <w:bottom w:val="single" w:sz="4" w:space="0" w:color="auto"/>
                    <w:right w:val="single" w:sz="4" w:space="0" w:color="auto"/>
                  </w:tcBorders>
                </w:tcPr>
                <w:p w14:paraId="06EBB583" w14:textId="77777777" w:rsidR="003C4BF7" w:rsidRPr="00A67FFC" w:rsidRDefault="003C4BF7" w:rsidP="00C055B4">
                  <w:pPr>
                    <w:framePr w:hSpace="180" w:wrap="around" w:vAnchor="text" w:hAnchor="text" w:xAlign="right" w:y="1"/>
                    <w:suppressOverlap/>
                    <w:rPr>
                      <w:sz w:val="26"/>
                      <w:szCs w:val="26"/>
                    </w:rPr>
                  </w:pPr>
                </w:p>
                <w:p w14:paraId="1B9F147F" w14:textId="77777777" w:rsidR="003C4BF7" w:rsidRPr="00A67FFC" w:rsidRDefault="003C4BF7" w:rsidP="00C055B4">
                  <w:pPr>
                    <w:framePr w:hSpace="180" w:wrap="around" w:vAnchor="text" w:hAnchor="text" w:xAlign="right" w:y="1"/>
                    <w:suppressOverlap/>
                    <w:rPr>
                      <w:sz w:val="26"/>
                      <w:szCs w:val="26"/>
                    </w:rPr>
                  </w:pPr>
                </w:p>
                <w:p w14:paraId="40E1FE90" w14:textId="77777777" w:rsidR="003C4BF7" w:rsidRPr="00A67FFC" w:rsidRDefault="003C4BF7" w:rsidP="00C055B4">
                  <w:pPr>
                    <w:framePr w:hSpace="180" w:wrap="around" w:vAnchor="text" w:hAnchor="text" w:xAlign="right" w:y="1"/>
                    <w:suppressOverlap/>
                    <w:rPr>
                      <w:sz w:val="26"/>
                      <w:szCs w:val="26"/>
                    </w:rPr>
                  </w:pPr>
                </w:p>
                <w:p w14:paraId="38EFBD85" w14:textId="77777777" w:rsidR="003C4BF7" w:rsidRPr="00A67FFC" w:rsidRDefault="003C4BF7" w:rsidP="00C055B4">
                  <w:pPr>
                    <w:framePr w:hSpace="180" w:wrap="around" w:vAnchor="text" w:hAnchor="text" w:xAlign="right" w:y="1"/>
                    <w:suppressOverlap/>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60465DAC" w14:textId="77777777" w:rsidR="003C4BF7" w:rsidRPr="00A67FFC" w:rsidRDefault="003C4BF7" w:rsidP="00C055B4">
                  <w:pPr>
                    <w:framePr w:hSpace="180" w:wrap="around" w:vAnchor="text" w:hAnchor="text" w:xAlign="right" w:y="1"/>
                    <w:suppressOverlap/>
                    <w:rPr>
                      <w:sz w:val="26"/>
                      <w:szCs w:val="26"/>
                    </w:rPr>
                  </w:pPr>
                </w:p>
              </w:tc>
            </w:tr>
          </w:tbl>
          <w:p w14:paraId="240261B6" w14:textId="77777777" w:rsidR="003E3F0C" w:rsidRPr="00A67FFC" w:rsidRDefault="003C4BF7" w:rsidP="00A67FFC">
            <w:pPr>
              <w:widowControl w:val="0"/>
              <w:tabs>
                <w:tab w:val="left" w:pos="757"/>
              </w:tabs>
              <w:spacing w:after="160"/>
              <w:jc w:val="both"/>
              <w:rPr>
                <w:b/>
                <w:bCs/>
                <w:sz w:val="26"/>
                <w:szCs w:val="26"/>
                <w:lang w:eastAsia="vi-VN" w:bidi="vi-VN"/>
              </w:rPr>
            </w:pPr>
            <w:r w:rsidRPr="00A67FFC">
              <w:rPr>
                <w:sz w:val="26"/>
                <w:szCs w:val="26"/>
              </w:rPr>
              <w:t>- GV nhận xét qua trò chơi.</w:t>
            </w:r>
            <w:bookmarkStart w:id="53" w:name="bookmark3076"/>
            <w:bookmarkEnd w:id="53"/>
            <w:r w:rsidRPr="00A67FFC">
              <w:rPr>
                <w:b/>
                <w:bCs/>
                <w:sz w:val="26"/>
                <w:szCs w:val="26"/>
                <w:lang w:val="vi-VN" w:eastAsia="vi-VN" w:bidi="vi-VN"/>
              </w:rPr>
              <w:t xml:space="preserve"> </w:t>
            </w:r>
          </w:p>
          <w:p w14:paraId="0A6B3CAA" w14:textId="77777777" w:rsidR="00044E17" w:rsidRPr="00A67FFC" w:rsidRDefault="003E3F0C" w:rsidP="00A67FFC">
            <w:pPr>
              <w:widowControl w:val="0"/>
              <w:tabs>
                <w:tab w:val="left" w:pos="757"/>
              </w:tabs>
              <w:spacing w:after="160"/>
              <w:jc w:val="both"/>
              <w:rPr>
                <w:b/>
                <w:bCs/>
                <w:sz w:val="26"/>
                <w:szCs w:val="26"/>
                <w:lang w:eastAsia="vi-VN" w:bidi="vi-VN"/>
              </w:rPr>
            </w:pPr>
            <w:r w:rsidRPr="00A67FFC">
              <w:rPr>
                <w:b/>
                <w:bCs/>
                <w:sz w:val="26"/>
                <w:szCs w:val="26"/>
                <w:lang w:eastAsia="vi-VN" w:bidi="vi-VN"/>
              </w:rPr>
              <w:t xml:space="preserve">- </w:t>
            </w:r>
            <w:r w:rsidR="00044E17" w:rsidRPr="00A67FFC">
              <w:rPr>
                <w:rFonts w:eastAsia="Calibri"/>
                <w:sz w:val="26"/>
                <w:szCs w:val="26"/>
              </w:rPr>
              <w:t>Gọi 1 HS đọc bài Tập đọc Ước mơ của tảng đá (1) (bài 95). 1 HS nói tiếng ngoài bài có vần ênh, vần êch.</w:t>
            </w:r>
          </w:p>
          <w:p w14:paraId="4F030C6A" w14:textId="77777777" w:rsidR="00044E17" w:rsidRPr="00A67FFC" w:rsidRDefault="00044E17" w:rsidP="00A67FFC">
            <w:pPr>
              <w:jc w:val="both"/>
              <w:rPr>
                <w:sz w:val="26"/>
                <w:szCs w:val="26"/>
              </w:rPr>
            </w:pPr>
            <w:r w:rsidRPr="00A67FFC">
              <w:rPr>
                <w:sz w:val="26"/>
                <w:szCs w:val="26"/>
              </w:rPr>
              <w:t>- Giới thiệu bài:vần</w:t>
            </w:r>
            <w:r w:rsidRPr="00A67FFC">
              <w:rPr>
                <w:b/>
                <w:sz w:val="26"/>
                <w:szCs w:val="26"/>
              </w:rPr>
              <w:t xml:space="preserve"> inh</w:t>
            </w:r>
            <w:r w:rsidRPr="00A67FFC">
              <w:rPr>
                <w:sz w:val="26"/>
                <w:szCs w:val="26"/>
              </w:rPr>
              <w:t xml:space="preserve">, vần </w:t>
            </w:r>
            <w:r w:rsidRPr="00A67FFC">
              <w:rPr>
                <w:b/>
                <w:sz w:val="26"/>
                <w:szCs w:val="26"/>
              </w:rPr>
              <w:t>ich</w:t>
            </w:r>
            <w:r w:rsidRPr="00A67FFC">
              <w:rPr>
                <w:sz w:val="26"/>
                <w:szCs w:val="26"/>
              </w:rPr>
              <w:t xml:space="preserve">. </w:t>
            </w:r>
          </w:p>
        </w:tc>
        <w:tc>
          <w:tcPr>
            <w:tcW w:w="4466" w:type="dxa"/>
            <w:tcBorders>
              <w:bottom w:val="single" w:sz="4" w:space="0" w:color="auto"/>
            </w:tcBorders>
            <w:shd w:val="clear" w:color="auto" w:fill="auto"/>
          </w:tcPr>
          <w:p w14:paraId="4300235D" w14:textId="77777777" w:rsidR="00044E17" w:rsidRPr="00A67FFC" w:rsidRDefault="00044E17" w:rsidP="00A67FFC">
            <w:pPr>
              <w:tabs>
                <w:tab w:val="left" w:pos="873"/>
              </w:tabs>
              <w:jc w:val="both"/>
              <w:rPr>
                <w:sz w:val="26"/>
                <w:szCs w:val="26"/>
              </w:rPr>
            </w:pPr>
          </w:p>
          <w:p w14:paraId="77596CFD" w14:textId="77777777" w:rsidR="00044E17" w:rsidRPr="00A67FFC" w:rsidRDefault="00044E17" w:rsidP="00A67FFC">
            <w:pPr>
              <w:tabs>
                <w:tab w:val="left" w:pos="873"/>
              </w:tabs>
              <w:jc w:val="both"/>
              <w:rPr>
                <w:sz w:val="26"/>
                <w:szCs w:val="26"/>
              </w:rPr>
            </w:pPr>
            <w:r w:rsidRPr="00A67FFC">
              <w:rPr>
                <w:sz w:val="26"/>
                <w:szCs w:val="26"/>
              </w:rPr>
              <w:t xml:space="preserve">- </w:t>
            </w:r>
            <w:r w:rsidR="003E3F0C" w:rsidRPr="00A67FFC">
              <w:rPr>
                <w:sz w:val="26"/>
                <w:szCs w:val="26"/>
              </w:rPr>
              <w:t>HS tham gia chơi.</w:t>
            </w:r>
          </w:p>
          <w:p w14:paraId="3CB72DAE" w14:textId="77777777" w:rsidR="003E3F0C" w:rsidRPr="00A67FFC" w:rsidRDefault="003E3F0C" w:rsidP="00A67FFC">
            <w:pPr>
              <w:tabs>
                <w:tab w:val="left" w:pos="873"/>
              </w:tabs>
              <w:jc w:val="both"/>
              <w:rPr>
                <w:sz w:val="26"/>
                <w:szCs w:val="26"/>
              </w:rPr>
            </w:pPr>
          </w:p>
          <w:p w14:paraId="5A604B25" w14:textId="77777777" w:rsidR="003E3F0C" w:rsidRPr="00A67FFC" w:rsidRDefault="003E3F0C" w:rsidP="00A67FFC">
            <w:pPr>
              <w:tabs>
                <w:tab w:val="left" w:pos="873"/>
              </w:tabs>
              <w:jc w:val="both"/>
              <w:rPr>
                <w:sz w:val="26"/>
                <w:szCs w:val="26"/>
              </w:rPr>
            </w:pPr>
          </w:p>
          <w:p w14:paraId="3B2FA99A" w14:textId="77777777" w:rsidR="003E3F0C" w:rsidRPr="00A67FFC" w:rsidRDefault="003E3F0C" w:rsidP="00A67FFC">
            <w:pPr>
              <w:tabs>
                <w:tab w:val="left" w:pos="873"/>
              </w:tabs>
              <w:jc w:val="both"/>
              <w:rPr>
                <w:sz w:val="26"/>
                <w:szCs w:val="26"/>
              </w:rPr>
            </w:pPr>
          </w:p>
          <w:p w14:paraId="2E8A46A6" w14:textId="77777777" w:rsidR="003E3F0C" w:rsidRPr="00A67FFC" w:rsidRDefault="003E3F0C" w:rsidP="00A67FFC">
            <w:pPr>
              <w:tabs>
                <w:tab w:val="left" w:pos="873"/>
              </w:tabs>
              <w:jc w:val="both"/>
              <w:rPr>
                <w:sz w:val="26"/>
                <w:szCs w:val="26"/>
              </w:rPr>
            </w:pPr>
          </w:p>
          <w:p w14:paraId="09C50FA5" w14:textId="77777777" w:rsidR="003E3F0C" w:rsidRPr="00A67FFC" w:rsidRDefault="003E3F0C" w:rsidP="00A67FFC">
            <w:pPr>
              <w:tabs>
                <w:tab w:val="left" w:pos="873"/>
              </w:tabs>
              <w:jc w:val="both"/>
              <w:rPr>
                <w:sz w:val="26"/>
                <w:szCs w:val="26"/>
              </w:rPr>
            </w:pPr>
          </w:p>
          <w:p w14:paraId="67F5EF67" w14:textId="77777777" w:rsidR="003E3F0C" w:rsidRPr="00A67FFC" w:rsidRDefault="003E3F0C" w:rsidP="00A67FFC">
            <w:pPr>
              <w:tabs>
                <w:tab w:val="left" w:pos="873"/>
              </w:tabs>
              <w:jc w:val="both"/>
              <w:rPr>
                <w:sz w:val="26"/>
                <w:szCs w:val="26"/>
              </w:rPr>
            </w:pPr>
          </w:p>
          <w:p w14:paraId="60EE20AD" w14:textId="77777777" w:rsidR="003E3F0C" w:rsidRPr="00A67FFC" w:rsidRDefault="003E3F0C" w:rsidP="00A67FFC">
            <w:pPr>
              <w:tabs>
                <w:tab w:val="left" w:pos="873"/>
              </w:tabs>
              <w:jc w:val="both"/>
              <w:rPr>
                <w:sz w:val="26"/>
                <w:szCs w:val="26"/>
              </w:rPr>
            </w:pPr>
          </w:p>
          <w:p w14:paraId="2A687A05" w14:textId="77777777" w:rsidR="003E3F0C" w:rsidRPr="00A67FFC" w:rsidRDefault="003E3F0C" w:rsidP="00A67FFC">
            <w:pPr>
              <w:tabs>
                <w:tab w:val="left" w:pos="873"/>
              </w:tabs>
              <w:jc w:val="both"/>
              <w:rPr>
                <w:sz w:val="26"/>
                <w:szCs w:val="26"/>
              </w:rPr>
            </w:pPr>
          </w:p>
          <w:p w14:paraId="051DDE3F" w14:textId="77777777" w:rsidR="003E3F0C" w:rsidRPr="00A67FFC" w:rsidRDefault="003E3F0C" w:rsidP="00A67FFC">
            <w:pPr>
              <w:tabs>
                <w:tab w:val="left" w:pos="873"/>
              </w:tabs>
              <w:jc w:val="both"/>
              <w:rPr>
                <w:sz w:val="26"/>
                <w:szCs w:val="26"/>
              </w:rPr>
            </w:pPr>
          </w:p>
          <w:p w14:paraId="65E3D4DA" w14:textId="77777777" w:rsidR="003E3F0C" w:rsidRPr="00A67FFC" w:rsidRDefault="003E3F0C" w:rsidP="00A67FFC">
            <w:pPr>
              <w:tabs>
                <w:tab w:val="left" w:pos="873"/>
              </w:tabs>
              <w:jc w:val="both"/>
              <w:rPr>
                <w:sz w:val="26"/>
                <w:szCs w:val="26"/>
              </w:rPr>
            </w:pPr>
          </w:p>
          <w:p w14:paraId="70699159" w14:textId="77777777" w:rsidR="003E3F0C" w:rsidRPr="00A67FFC" w:rsidRDefault="003E3F0C" w:rsidP="00A67FFC">
            <w:pPr>
              <w:tabs>
                <w:tab w:val="left" w:pos="873"/>
              </w:tabs>
              <w:jc w:val="both"/>
              <w:rPr>
                <w:sz w:val="26"/>
                <w:szCs w:val="26"/>
              </w:rPr>
            </w:pPr>
          </w:p>
          <w:p w14:paraId="1CFA0197" w14:textId="77777777" w:rsidR="003E3F0C" w:rsidRPr="00A67FFC" w:rsidRDefault="003E3F0C" w:rsidP="00A67FFC">
            <w:pPr>
              <w:tabs>
                <w:tab w:val="left" w:pos="873"/>
              </w:tabs>
              <w:jc w:val="both"/>
              <w:rPr>
                <w:sz w:val="26"/>
                <w:szCs w:val="26"/>
              </w:rPr>
            </w:pPr>
          </w:p>
          <w:p w14:paraId="3E1BB3E1" w14:textId="77777777" w:rsidR="003E3F0C" w:rsidRPr="00A67FFC" w:rsidRDefault="003E3F0C" w:rsidP="00A67FFC">
            <w:pPr>
              <w:tabs>
                <w:tab w:val="left" w:pos="873"/>
              </w:tabs>
              <w:jc w:val="both"/>
              <w:rPr>
                <w:sz w:val="26"/>
                <w:szCs w:val="26"/>
              </w:rPr>
            </w:pPr>
          </w:p>
          <w:p w14:paraId="47D09727" w14:textId="77777777" w:rsidR="003E3F0C" w:rsidRPr="00A67FFC" w:rsidRDefault="003E3F0C" w:rsidP="00A67FFC">
            <w:pPr>
              <w:tabs>
                <w:tab w:val="left" w:pos="873"/>
              </w:tabs>
              <w:jc w:val="both"/>
              <w:rPr>
                <w:sz w:val="26"/>
                <w:szCs w:val="26"/>
              </w:rPr>
            </w:pPr>
          </w:p>
          <w:p w14:paraId="284399E5" w14:textId="77777777" w:rsidR="003E3F0C" w:rsidRPr="00A67FFC" w:rsidRDefault="003E3F0C" w:rsidP="00A67FFC">
            <w:pPr>
              <w:tabs>
                <w:tab w:val="left" w:pos="873"/>
              </w:tabs>
              <w:jc w:val="both"/>
              <w:rPr>
                <w:sz w:val="26"/>
                <w:szCs w:val="26"/>
              </w:rPr>
            </w:pPr>
          </w:p>
          <w:p w14:paraId="4473C128" w14:textId="77777777" w:rsidR="003E3F0C" w:rsidRPr="00A67FFC" w:rsidRDefault="003E3F0C" w:rsidP="00A67FFC">
            <w:pPr>
              <w:tabs>
                <w:tab w:val="left" w:pos="873"/>
              </w:tabs>
              <w:jc w:val="both"/>
              <w:rPr>
                <w:sz w:val="26"/>
                <w:szCs w:val="26"/>
              </w:rPr>
            </w:pPr>
          </w:p>
          <w:p w14:paraId="27C5E2A4" w14:textId="77777777" w:rsidR="003E3F0C" w:rsidRPr="00A67FFC" w:rsidRDefault="003E3F0C" w:rsidP="00A67FFC">
            <w:pPr>
              <w:tabs>
                <w:tab w:val="left" w:pos="873"/>
              </w:tabs>
              <w:jc w:val="both"/>
              <w:rPr>
                <w:sz w:val="26"/>
                <w:szCs w:val="26"/>
              </w:rPr>
            </w:pPr>
          </w:p>
          <w:p w14:paraId="6D946F83" w14:textId="77777777" w:rsidR="00044E17" w:rsidRPr="00A67FFC" w:rsidRDefault="00044E17" w:rsidP="00A67FFC">
            <w:pPr>
              <w:tabs>
                <w:tab w:val="left" w:pos="873"/>
              </w:tabs>
              <w:jc w:val="both"/>
              <w:rPr>
                <w:sz w:val="26"/>
                <w:szCs w:val="26"/>
              </w:rPr>
            </w:pPr>
          </w:p>
          <w:p w14:paraId="7286EECC" w14:textId="77777777" w:rsidR="003E3F0C" w:rsidRPr="00A67FFC" w:rsidRDefault="003E3F0C" w:rsidP="00A67FFC">
            <w:pPr>
              <w:tabs>
                <w:tab w:val="left" w:pos="873"/>
              </w:tabs>
              <w:jc w:val="both"/>
              <w:rPr>
                <w:sz w:val="26"/>
                <w:szCs w:val="26"/>
              </w:rPr>
            </w:pPr>
          </w:p>
          <w:p w14:paraId="3D83EBD7" w14:textId="77777777" w:rsidR="00044E17" w:rsidRPr="00A67FFC" w:rsidRDefault="00044E17" w:rsidP="00A67FFC">
            <w:pPr>
              <w:tabs>
                <w:tab w:val="left" w:pos="873"/>
              </w:tabs>
              <w:jc w:val="both"/>
              <w:rPr>
                <w:sz w:val="26"/>
                <w:szCs w:val="26"/>
              </w:rPr>
            </w:pPr>
            <w:r w:rsidRPr="00A67FFC">
              <w:rPr>
                <w:sz w:val="26"/>
                <w:szCs w:val="26"/>
              </w:rPr>
              <w:t>- Lắng nghe.</w:t>
            </w:r>
          </w:p>
          <w:p w14:paraId="08FB67F5" w14:textId="77777777" w:rsidR="003E3F0C" w:rsidRPr="00A67FFC" w:rsidRDefault="003E3F0C" w:rsidP="00A67FFC">
            <w:pPr>
              <w:tabs>
                <w:tab w:val="left" w:pos="873"/>
              </w:tabs>
              <w:jc w:val="both"/>
              <w:rPr>
                <w:sz w:val="26"/>
                <w:szCs w:val="26"/>
              </w:rPr>
            </w:pPr>
            <w:r w:rsidRPr="00A67FFC">
              <w:rPr>
                <w:sz w:val="26"/>
                <w:szCs w:val="26"/>
              </w:rPr>
              <w:t>- 2 HS đọc.</w:t>
            </w:r>
          </w:p>
          <w:p w14:paraId="2FCFD51B" w14:textId="77777777" w:rsidR="003E3F0C" w:rsidRPr="00A67FFC" w:rsidRDefault="003E3F0C" w:rsidP="00A67FFC">
            <w:pPr>
              <w:tabs>
                <w:tab w:val="left" w:pos="873"/>
              </w:tabs>
              <w:jc w:val="both"/>
              <w:rPr>
                <w:sz w:val="26"/>
                <w:szCs w:val="26"/>
              </w:rPr>
            </w:pPr>
          </w:p>
          <w:p w14:paraId="532F4200" w14:textId="77777777" w:rsidR="003E3F0C" w:rsidRPr="00A67FFC" w:rsidRDefault="003E3F0C" w:rsidP="00A67FFC">
            <w:pPr>
              <w:tabs>
                <w:tab w:val="left" w:pos="873"/>
              </w:tabs>
              <w:jc w:val="both"/>
              <w:rPr>
                <w:sz w:val="26"/>
                <w:szCs w:val="26"/>
              </w:rPr>
            </w:pPr>
          </w:p>
          <w:p w14:paraId="5703E7FE" w14:textId="77777777" w:rsidR="00044E17" w:rsidRPr="00A67FFC" w:rsidRDefault="00044E17" w:rsidP="00A67FFC">
            <w:pPr>
              <w:tabs>
                <w:tab w:val="left" w:pos="873"/>
              </w:tabs>
              <w:jc w:val="both"/>
              <w:rPr>
                <w:sz w:val="26"/>
                <w:szCs w:val="26"/>
              </w:rPr>
            </w:pPr>
            <w:r w:rsidRPr="00A67FFC">
              <w:rPr>
                <w:sz w:val="26"/>
                <w:szCs w:val="26"/>
              </w:rPr>
              <w:t>- Nhắc lại tựa bài.</w:t>
            </w:r>
          </w:p>
        </w:tc>
      </w:tr>
      <w:tr w:rsidR="00044E17" w:rsidRPr="00A67FFC" w14:paraId="3A12107C" w14:textId="77777777" w:rsidTr="00B877BF">
        <w:trPr>
          <w:trHeight w:val="1420"/>
        </w:trPr>
        <w:tc>
          <w:tcPr>
            <w:tcW w:w="10044" w:type="dxa"/>
            <w:gridSpan w:val="2"/>
            <w:tcBorders>
              <w:bottom w:val="nil"/>
            </w:tcBorders>
            <w:shd w:val="clear" w:color="auto" w:fill="auto"/>
          </w:tcPr>
          <w:p w14:paraId="1BA1E046" w14:textId="77777777" w:rsidR="00044E17" w:rsidRPr="00A67FFC" w:rsidRDefault="003E3F0C" w:rsidP="00A67FFC">
            <w:pPr>
              <w:tabs>
                <w:tab w:val="left" w:pos="873"/>
              </w:tabs>
              <w:jc w:val="both"/>
              <w:rPr>
                <w:b/>
                <w:sz w:val="26"/>
                <w:szCs w:val="26"/>
              </w:rPr>
            </w:pPr>
            <w:r w:rsidRPr="00A67FFC">
              <w:rPr>
                <w:b/>
                <w:sz w:val="26"/>
                <w:szCs w:val="26"/>
              </w:rPr>
              <w:lastRenderedPageBreak/>
              <w:t xml:space="preserve">2. </w:t>
            </w:r>
            <w:r w:rsidR="00A8794D" w:rsidRPr="00A67FFC">
              <w:rPr>
                <w:b/>
                <w:sz w:val="26"/>
                <w:szCs w:val="26"/>
              </w:rPr>
              <w:t>Hình thành kiến thức mới:</w:t>
            </w:r>
            <w:r w:rsidRPr="00A67FFC">
              <w:rPr>
                <w:b/>
                <w:sz w:val="26"/>
                <w:szCs w:val="26"/>
              </w:rPr>
              <w:t xml:space="preserve"> ( 10 phút).</w:t>
            </w:r>
          </w:p>
          <w:p w14:paraId="2C259D58" w14:textId="77777777" w:rsidR="00044E17" w:rsidRPr="00A67FFC" w:rsidRDefault="00044E17" w:rsidP="00A67FFC">
            <w:pPr>
              <w:jc w:val="both"/>
              <w:rPr>
                <w:b/>
                <w:sz w:val="26"/>
                <w:szCs w:val="26"/>
              </w:rPr>
            </w:pPr>
            <w:r w:rsidRPr="00A67FFC">
              <w:rPr>
                <w:b/>
                <w:sz w:val="26"/>
                <w:szCs w:val="26"/>
              </w:rPr>
              <w:t>HĐ 1. Khám ph</w:t>
            </w:r>
            <w:r w:rsidR="002F46A2" w:rsidRPr="00A67FFC">
              <w:rPr>
                <w:b/>
                <w:sz w:val="26"/>
                <w:szCs w:val="26"/>
              </w:rPr>
              <w:t>á</w:t>
            </w:r>
          </w:p>
        </w:tc>
      </w:tr>
      <w:tr w:rsidR="00044E17" w:rsidRPr="00A67FFC" w14:paraId="63235740" w14:textId="77777777" w:rsidTr="00B877BF">
        <w:trPr>
          <w:trHeight w:val="1428"/>
        </w:trPr>
        <w:tc>
          <w:tcPr>
            <w:tcW w:w="5578" w:type="dxa"/>
            <w:tcBorders>
              <w:top w:val="nil"/>
              <w:left w:val="outset" w:sz="6" w:space="0" w:color="auto"/>
            </w:tcBorders>
            <w:shd w:val="clear" w:color="auto" w:fill="auto"/>
          </w:tcPr>
          <w:p w14:paraId="620F44E1" w14:textId="77777777" w:rsidR="00044E17" w:rsidRPr="00A67FFC" w:rsidRDefault="00044E17" w:rsidP="00A67FFC">
            <w:pPr>
              <w:jc w:val="both"/>
              <w:rPr>
                <w:b/>
                <w:sz w:val="26"/>
                <w:szCs w:val="26"/>
              </w:rPr>
            </w:pPr>
            <w:r w:rsidRPr="00A67FFC">
              <w:rPr>
                <w:b/>
                <w:sz w:val="26"/>
                <w:szCs w:val="26"/>
              </w:rPr>
              <w:t>a) Dạy vần inh</w:t>
            </w:r>
          </w:p>
          <w:p w14:paraId="7ED251C9" w14:textId="77777777" w:rsidR="00044E17" w:rsidRPr="00A67FFC" w:rsidRDefault="00044E17" w:rsidP="00A67FFC">
            <w:pPr>
              <w:jc w:val="both"/>
              <w:rPr>
                <w:sz w:val="26"/>
                <w:szCs w:val="26"/>
              </w:rPr>
            </w:pPr>
            <w:r w:rsidRPr="00A67FFC">
              <w:rPr>
                <w:sz w:val="26"/>
                <w:szCs w:val="26"/>
              </w:rPr>
              <w:t>- Ai đọc được vần mới này?</w:t>
            </w:r>
          </w:p>
          <w:p w14:paraId="65989B5B" w14:textId="77777777" w:rsidR="00044E17" w:rsidRPr="00A67FFC" w:rsidRDefault="00044E17" w:rsidP="00A67FFC">
            <w:pPr>
              <w:jc w:val="both"/>
              <w:rPr>
                <w:b/>
                <w:sz w:val="26"/>
                <w:szCs w:val="26"/>
              </w:rPr>
            </w:pPr>
            <w:r w:rsidRPr="00A67FFC">
              <w:rPr>
                <w:sz w:val="26"/>
                <w:szCs w:val="26"/>
              </w:rPr>
              <w:t xml:space="preserve">+  GV chỉ từng chữ </w:t>
            </w:r>
            <w:r w:rsidRPr="00A67FFC">
              <w:rPr>
                <w:b/>
                <w:sz w:val="26"/>
                <w:szCs w:val="26"/>
              </w:rPr>
              <w:t>i</w:t>
            </w:r>
            <w:r w:rsidRPr="00A67FFC">
              <w:rPr>
                <w:sz w:val="26"/>
                <w:szCs w:val="26"/>
              </w:rPr>
              <w:t xml:space="preserve"> và </w:t>
            </w:r>
            <w:r w:rsidRPr="00A67FFC">
              <w:rPr>
                <w:b/>
                <w:sz w:val="26"/>
                <w:szCs w:val="26"/>
              </w:rPr>
              <w:t>nh.</w:t>
            </w:r>
          </w:p>
          <w:p w14:paraId="2A8CDE55" w14:textId="77777777" w:rsidR="00044E17" w:rsidRPr="00A67FFC" w:rsidRDefault="00044E17" w:rsidP="00A67FFC">
            <w:pPr>
              <w:jc w:val="both"/>
              <w:rPr>
                <w:sz w:val="26"/>
                <w:szCs w:val="26"/>
              </w:rPr>
            </w:pPr>
            <w:r w:rsidRPr="00A67FFC">
              <w:rPr>
                <w:sz w:val="26"/>
                <w:szCs w:val="26"/>
              </w:rPr>
              <w:t xml:space="preserve">-  Ai phân tích, đánh vần được vần </w:t>
            </w:r>
            <w:r w:rsidRPr="00A67FFC">
              <w:rPr>
                <w:b/>
                <w:sz w:val="26"/>
                <w:szCs w:val="26"/>
              </w:rPr>
              <w:t>inh</w:t>
            </w:r>
            <w:r w:rsidRPr="00A67FFC">
              <w:rPr>
                <w:sz w:val="26"/>
                <w:szCs w:val="26"/>
              </w:rPr>
              <w:t>?</w:t>
            </w:r>
          </w:p>
          <w:p w14:paraId="793A2869" w14:textId="77777777" w:rsidR="00044E17" w:rsidRPr="00A67FFC" w:rsidRDefault="00044E17" w:rsidP="00A67FFC">
            <w:pPr>
              <w:tabs>
                <w:tab w:val="left" w:pos="390"/>
                <w:tab w:val="left" w:pos="873"/>
              </w:tabs>
              <w:jc w:val="both"/>
              <w:rPr>
                <w:sz w:val="26"/>
                <w:szCs w:val="26"/>
              </w:rPr>
            </w:pPr>
          </w:p>
          <w:p w14:paraId="472D3390" w14:textId="77777777" w:rsidR="00044E17" w:rsidRPr="00A67FFC" w:rsidRDefault="00044E17" w:rsidP="00A67FFC">
            <w:pPr>
              <w:rPr>
                <w:sz w:val="26"/>
                <w:szCs w:val="26"/>
              </w:rPr>
            </w:pPr>
            <w:r w:rsidRPr="00A67FFC">
              <w:rPr>
                <w:sz w:val="26"/>
                <w:szCs w:val="26"/>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44E17" w:rsidRPr="00A67FFC" w14:paraId="61A2241D" w14:textId="77777777" w:rsidTr="008F23E5">
              <w:trPr>
                <w:gridAfter w:val="1"/>
                <w:wAfter w:w="2693" w:type="dxa"/>
              </w:trPr>
              <w:tc>
                <w:tcPr>
                  <w:tcW w:w="2126" w:type="dxa"/>
                  <w:gridSpan w:val="2"/>
                  <w:shd w:val="clear" w:color="auto" w:fill="auto"/>
                </w:tcPr>
                <w:p w14:paraId="2C1FF90D"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inh</w:t>
                  </w:r>
                </w:p>
              </w:tc>
            </w:tr>
            <w:tr w:rsidR="00044E17" w:rsidRPr="00A67FFC" w14:paraId="6B42253E" w14:textId="77777777" w:rsidTr="008F23E5">
              <w:tc>
                <w:tcPr>
                  <w:tcW w:w="992" w:type="dxa"/>
                  <w:tcBorders>
                    <w:right w:val="double" w:sz="6" w:space="0" w:color="auto"/>
                  </w:tcBorders>
                  <w:shd w:val="clear" w:color="auto" w:fill="auto"/>
                </w:tcPr>
                <w:p w14:paraId="245055D0"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i</w:t>
                  </w:r>
                </w:p>
              </w:tc>
              <w:tc>
                <w:tcPr>
                  <w:tcW w:w="1134" w:type="dxa"/>
                  <w:tcBorders>
                    <w:left w:val="double" w:sz="6" w:space="0" w:color="auto"/>
                    <w:right w:val="outset" w:sz="6" w:space="0" w:color="auto"/>
                  </w:tcBorders>
                  <w:shd w:val="clear" w:color="auto" w:fill="auto"/>
                </w:tcPr>
                <w:p w14:paraId="38F8C7E8"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nh</w:t>
                  </w:r>
                </w:p>
              </w:tc>
              <w:tc>
                <w:tcPr>
                  <w:tcW w:w="2693" w:type="dxa"/>
                  <w:tcBorders>
                    <w:top w:val="nil"/>
                    <w:left w:val="outset" w:sz="6" w:space="0" w:color="auto"/>
                    <w:bottom w:val="nil"/>
                    <w:right w:val="nil"/>
                  </w:tcBorders>
                  <w:shd w:val="clear" w:color="auto" w:fill="auto"/>
                </w:tcPr>
                <w:p w14:paraId="3B19E3BA" w14:textId="77777777" w:rsidR="00044E17" w:rsidRPr="00A67FFC" w:rsidRDefault="00044E17" w:rsidP="00C055B4">
                  <w:pPr>
                    <w:framePr w:hSpace="180" w:wrap="around" w:vAnchor="text" w:hAnchor="text" w:xAlign="right" w:y="1"/>
                    <w:suppressOverlap/>
                    <w:jc w:val="center"/>
                    <w:rPr>
                      <w:b/>
                      <w:sz w:val="26"/>
                      <w:szCs w:val="26"/>
                    </w:rPr>
                  </w:pPr>
                  <w:r w:rsidRPr="00A67FFC">
                    <w:rPr>
                      <w:b/>
                      <w:w w:val="99"/>
                      <w:sz w:val="26"/>
                      <w:szCs w:val="26"/>
                    </w:rPr>
                    <w:t>:i – nhờ</w:t>
                  </w:r>
                  <w:r w:rsidRPr="00A67FFC">
                    <w:rPr>
                      <w:w w:val="99"/>
                      <w:sz w:val="26"/>
                      <w:szCs w:val="26"/>
                    </w:rPr>
                    <w:t xml:space="preserve"> </w:t>
                  </w:r>
                  <w:r w:rsidRPr="00A67FFC">
                    <w:rPr>
                      <w:b/>
                      <w:w w:val="99"/>
                      <w:sz w:val="26"/>
                      <w:szCs w:val="26"/>
                    </w:rPr>
                    <w:t>- inh / inh</w:t>
                  </w:r>
                </w:p>
              </w:tc>
            </w:tr>
          </w:tbl>
          <w:p w14:paraId="639BB116" w14:textId="77777777" w:rsidR="00044E17" w:rsidRPr="00A67FFC" w:rsidRDefault="00044E17" w:rsidP="00A67FFC">
            <w:pPr>
              <w:rPr>
                <w:sz w:val="26"/>
                <w:szCs w:val="26"/>
              </w:rPr>
            </w:pPr>
          </w:p>
          <w:p w14:paraId="66E572AE" w14:textId="77777777" w:rsidR="00044E17" w:rsidRPr="00A67FFC" w:rsidRDefault="00044E17" w:rsidP="00A67FFC">
            <w:pPr>
              <w:rPr>
                <w:sz w:val="26"/>
                <w:szCs w:val="26"/>
              </w:rPr>
            </w:pPr>
          </w:p>
          <w:p w14:paraId="0B6D6750" w14:textId="77777777" w:rsidR="00044E17" w:rsidRPr="00A67FFC" w:rsidRDefault="00044E17" w:rsidP="00A67FFC">
            <w:pPr>
              <w:ind w:firstLine="142"/>
              <w:rPr>
                <w:sz w:val="26"/>
                <w:szCs w:val="26"/>
              </w:rPr>
            </w:pPr>
            <w:r w:rsidRPr="00A67FFC">
              <w:rPr>
                <w:sz w:val="26"/>
                <w:szCs w:val="26"/>
              </w:rPr>
              <w:t xml:space="preserve">Giới thiệu từ khóa: GV chỉ tranh vẽ, hỏi: Tranh vẽ gì? </w:t>
            </w:r>
          </w:p>
          <w:p w14:paraId="7F212354" w14:textId="77777777" w:rsidR="00044E17" w:rsidRPr="00A67FFC" w:rsidRDefault="00044E17" w:rsidP="00A67FFC">
            <w:pPr>
              <w:ind w:firstLine="142"/>
              <w:rPr>
                <w:sz w:val="26"/>
                <w:szCs w:val="26"/>
              </w:rPr>
            </w:pPr>
            <w:r w:rsidRPr="00A67FFC">
              <w:rPr>
                <w:sz w:val="26"/>
                <w:szCs w:val="26"/>
              </w:rPr>
              <w:t xml:space="preserve"> - Chúng ta có từ mới : kính mắt.</w:t>
            </w:r>
          </w:p>
          <w:p w14:paraId="3555415B" w14:textId="77777777" w:rsidR="00044E17" w:rsidRPr="00A67FFC" w:rsidRDefault="00044E17" w:rsidP="00A67FFC">
            <w:pPr>
              <w:ind w:firstLine="142"/>
              <w:rPr>
                <w:sz w:val="26"/>
                <w:szCs w:val="26"/>
              </w:rPr>
            </w:pPr>
            <w:r w:rsidRPr="00A67FFC">
              <w:rPr>
                <w:sz w:val="26"/>
                <w:szCs w:val="26"/>
              </w:rPr>
              <w:t>Trong từ kính mắt, tiếng nào có vần inh?</w:t>
            </w:r>
          </w:p>
          <w:p w14:paraId="22B91302" w14:textId="77777777" w:rsidR="00044E17" w:rsidRPr="00A67FFC" w:rsidRDefault="00044E17" w:rsidP="00A67FFC">
            <w:pPr>
              <w:rPr>
                <w:sz w:val="26"/>
                <w:szCs w:val="26"/>
              </w:rPr>
            </w:pPr>
            <w:r w:rsidRPr="00A67FFC">
              <w:rPr>
                <w:sz w:val="26"/>
                <w:szCs w:val="26"/>
              </w:rPr>
              <w:t>- Em hãy phân tích tiếng  kính ?</w:t>
            </w:r>
          </w:p>
          <w:p w14:paraId="311AEA20" w14:textId="77777777" w:rsidR="00044E17" w:rsidRPr="00A67FFC" w:rsidRDefault="00044E17" w:rsidP="00A67FFC">
            <w:pPr>
              <w:rPr>
                <w:sz w:val="26"/>
                <w:szCs w:val="26"/>
              </w:rPr>
            </w:pPr>
          </w:p>
          <w:p w14:paraId="7094A284" w14:textId="77777777" w:rsidR="00044E17" w:rsidRPr="00A67FFC" w:rsidRDefault="00044E17" w:rsidP="00A67FFC">
            <w:pPr>
              <w:rPr>
                <w:sz w:val="26"/>
                <w:szCs w:val="26"/>
              </w:rPr>
            </w:pPr>
          </w:p>
          <w:p w14:paraId="112B9A71" w14:textId="77777777" w:rsidR="00044E17" w:rsidRPr="00A67FFC" w:rsidRDefault="00044E17" w:rsidP="00A67FFC">
            <w:pPr>
              <w:rPr>
                <w:sz w:val="26"/>
                <w:szCs w:val="26"/>
              </w:rPr>
            </w:pPr>
            <w:r w:rsidRPr="00A67FFC">
              <w:rPr>
                <w:sz w:val="26"/>
                <w:szCs w:val="26"/>
              </w:rPr>
              <w:t>- GV chỉ mô hình tiếng kính,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44E17" w:rsidRPr="00A67FFC" w14:paraId="6D51CB8A" w14:textId="77777777" w:rsidTr="008F23E5">
              <w:trPr>
                <w:gridAfter w:val="1"/>
                <w:wAfter w:w="2693" w:type="dxa"/>
              </w:trPr>
              <w:tc>
                <w:tcPr>
                  <w:tcW w:w="2126" w:type="dxa"/>
                  <w:gridSpan w:val="2"/>
                  <w:shd w:val="clear" w:color="auto" w:fill="auto"/>
                </w:tcPr>
                <w:p w14:paraId="50D09786" w14:textId="77777777" w:rsidR="00044E17" w:rsidRPr="00A67FFC" w:rsidRDefault="00044E17" w:rsidP="00C055B4">
                  <w:pPr>
                    <w:framePr w:hSpace="180" w:wrap="around" w:vAnchor="text" w:hAnchor="text" w:xAlign="right" w:y="1"/>
                    <w:suppressOverlap/>
                    <w:jc w:val="center"/>
                    <w:rPr>
                      <w:b/>
                      <w:sz w:val="26"/>
                      <w:szCs w:val="26"/>
                    </w:rPr>
                  </w:pPr>
                  <w:r w:rsidRPr="00A67FFC">
                    <w:rPr>
                      <w:sz w:val="26"/>
                      <w:szCs w:val="26"/>
                    </w:rPr>
                    <w:t>kính</w:t>
                  </w:r>
                </w:p>
              </w:tc>
            </w:tr>
            <w:tr w:rsidR="00044E17" w:rsidRPr="00A67FFC" w14:paraId="548E5801" w14:textId="77777777" w:rsidTr="008F23E5">
              <w:tc>
                <w:tcPr>
                  <w:tcW w:w="992" w:type="dxa"/>
                  <w:tcBorders>
                    <w:right w:val="double" w:sz="6" w:space="0" w:color="auto"/>
                  </w:tcBorders>
                  <w:shd w:val="clear" w:color="auto" w:fill="auto"/>
                </w:tcPr>
                <w:p w14:paraId="75FA617E"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k</w:t>
                  </w:r>
                </w:p>
              </w:tc>
              <w:tc>
                <w:tcPr>
                  <w:tcW w:w="1134" w:type="dxa"/>
                  <w:tcBorders>
                    <w:left w:val="double" w:sz="6" w:space="0" w:color="auto"/>
                    <w:right w:val="outset" w:sz="6" w:space="0" w:color="auto"/>
                  </w:tcBorders>
                  <w:shd w:val="clear" w:color="auto" w:fill="auto"/>
                </w:tcPr>
                <w:p w14:paraId="217B226D"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inh</w:t>
                  </w:r>
                </w:p>
              </w:tc>
              <w:tc>
                <w:tcPr>
                  <w:tcW w:w="2693" w:type="dxa"/>
                  <w:tcBorders>
                    <w:top w:val="nil"/>
                    <w:left w:val="outset" w:sz="6" w:space="0" w:color="auto"/>
                    <w:bottom w:val="nil"/>
                    <w:right w:val="nil"/>
                  </w:tcBorders>
                  <w:shd w:val="clear" w:color="auto" w:fill="auto"/>
                </w:tcPr>
                <w:p w14:paraId="0BE4689F" w14:textId="77777777" w:rsidR="00044E17" w:rsidRPr="00A67FFC" w:rsidRDefault="00044E17" w:rsidP="00C055B4">
                  <w:pPr>
                    <w:framePr w:hSpace="180" w:wrap="around" w:vAnchor="text" w:hAnchor="text" w:xAlign="right" w:y="1"/>
                    <w:suppressOverlap/>
                    <w:jc w:val="center"/>
                    <w:rPr>
                      <w:b/>
                      <w:sz w:val="26"/>
                      <w:szCs w:val="26"/>
                    </w:rPr>
                  </w:pPr>
                  <w:r w:rsidRPr="00A67FFC">
                    <w:rPr>
                      <w:b/>
                      <w:w w:val="99"/>
                      <w:sz w:val="26"/>
                      <w:szCs w:val="26"/>
                    </w:rPr>
                    <w:t>:</w:t>
                  </w:r>
                  <w:r w:rsidRPr="00A67FFC">
                    <w:rPr>
                      <w:b/>
                      <w:sz w:val="26"/>
                      <w:szCs w:val="26"/>
                    </w:rPr>
                    <w:t xml:space="preserve"> </w:t>
                  </w:r>
                  <w:r w:rsidRPr="00A67FFC">
                    <w:rPr>
                      <w:sz w:val="26"/>
                      <w:szCs w:val="26"/>
                    </w:rPr>
                    <w:t>ca - inh - kinh - sắc - kính / kính.</w:t>
                  </w:r>
                </w:p>
              </w:tc>
            </w:tr>
          </w:tbl>
          <w:p w14:paraId="73D2F9B3" w14:textId="77777777" w:rsidR="00044E17" w:rsidRPr="00A67FFC" w:rsidRDefault="00044E17" w:rsidP="00A67FFC">
            <w:pPr>
              <w:jc w:val="both"/>
              <w:rPr>
                <w:b/>
                <w:sz w:val="26"/>
                <w:szCs w:val="26"/>
              </w:rPr>
            </w:pPr>
            <w:r w:rsidRPr="00A67FFC">
              <w:rPr>
                <w:b/>
                <w:sz w:val="26"/>
                <w:szCs w:val="26"/>
              </w:rPr>
              <w:t>b)  Dạy vần ich</w:t>
            </w:r>
          </w:p>
          <w:p w14:paraId="7FC231F9" w14:textId="77777777" w:rsidR="00044E17" w:rsidRPr="00A67FFC" w:rsidRDefault="00044E17" w:rsidP="00A67FFC">
            <w:pPr>
              <w:jc w:val="both"/>
              <w:rPr>
                <w:sz w:val="26"/>
                <w:szCs w:val="26"/>
              </w:rPr>
            </w:pPr>
            <w:r w:rsidRPr="00A67FFC">
              <w:rPr>
                <w:sz w:val="26"/>
                <w:szCs w:val="26"/>
              </w:rPr>
              <w:t>- Ai đọc được vần mới này?</w:t>
            </w:r>
          </w:p>
          <w:p w14:paraId="580417AA" w14:textId="77777777" w:rsidR="00044E17" w:rsidRPr="00A67FFC" w:rsidRDefault="00044E17" w:rsidP="00A67FFC">
            <w:pPr>
              <w:jc w:val="both"/>
              <w:rPr>
                <w:b/>
                <w:sz w:val="26"/>
                <w:szCs w:val="26"/>
              </w:rPr>
            </w:pPr>
            <w:r w:rsidRPr="00A67FFC">
              <w:rPr>
                <w:sz w:val="26"/>
                <w:szCs w:val="26"/>
              </w:rPr>
              <w:t xml:space="preserve">+  GV chỉ từng chữ </w:t>
            </w:r>
            <w:r w:rsidRPr="00A67FFC">
              <w:rPr>
                <w:b/>
                <w:sz w:val="26"/>
                <w:szCs w:val="26"/>
              </w:rPr>
              <w:t>i</w:t>
            </w:r>
            <w:r w:rsidRPr="00A67FFC">
              <w:rPr>
                <w:sz w:val="26"/>
                <w:szCs w:val="26"/>
              </w:rPr>
              <w:t xml:space="preserve"> và </w:t>
            </w:r>
            <w:r w:rsidRPr="00A67FFC">
              <w:rPr>
                <w:b/>
                <w:sz w:val="26"/>
                <w:szCs w:val="26"/>
              </w:rPr>
              <w:t>ch.</w:t>
            </w:r>
          </w:p>
          <w:p w14:paraId="300CB87D" w14:textId="77777777" w:rsidR="00044E17" w:rsidRPr="00A67FFC" w:rsidRDefault="00044E17" w:rsidP="00A67FFC">
            <w:pPr>
              <w:jc w:val="both"/>
              <w:rPr>
                <w:sz w:val="26"/>
                <w:szCs w:val="26"/>
              </w:rPr>
            </w:pPr>
            <w:r w:rsidRPr="00A67FFC">
              <w:rPr>
                <w:sz w:val="26"/>
                <w:szCs w:val="26"/>
              </w:rPr>
              <w:t xml:space="preserve">-  Ai phân tích, đánh vần được vần </w:t>
            </w:r>
            <w:r w:rsidRPr="00A67FFC">
              <w:rPr>
                <w:b/>
                <w:sz w:val="26"/>
                <w:szCs w:val="26"/>
              </w:rPr>
              <w:t>ich</w:t>
            </w:r>
            <w:r w:rsidRPr="00A67FFC">
              <w:rPr>
                <w:sz w:val="26"/>
                <w:szCs w:val="26"/>
              </w:rPr>
              <w:t>?</w:t>
            </w:r>
          </w:p>
          <w:p w14:paraId="730E642E" w14:textId="77777777" w:rsidR="00044E17" w:rsidRPr="00A67FFC" w:rsidRDefault="00044E17" w:rsidP="00A67FFC">
            <w:pPr>
              <w:tabs>
                <w:tab w:val="left" w:pos="390"/>
                <w:tab w:val="left" w:pos="873"/>
              </w:tabs>
              <w:jc w:val="both"/>
              <w:rPr>
                <w:sz w:val="26"/>
                <w:szCs w:val="26"/>
              </w:rPr>
            </w:pPr>
          </w:p>
          <w:p w14:paraId="0A263193" w14:textId="77777777" w:rsidR="00044E17" w:rsidRPr="00A67FFC" w:rsidRDefault="00044E17" w:rsidP="00A67FFC">
            <w:pPr>
              <w:rPr>
                <w:sz w:val="26"/>
                <w:szCs w:val="26"/>
              </w:rPr>
            </w:pPr>
            <w:r w:rsidRPr="00A67FFC">
              <w:rPr>
                <w:sz w:val="26"/>
                <w:szCs w:val="26"/>
              </w:rPr>
              <w:lastRenderedPageBreak/>
              <w:t>- GV chỉ mô hình từng vần,yêu cầu HS đánh vần và đọc trơn:</w:t>
            </w:r>
          </w:p>
          <w:p w14:paraId="7648876D" w14:textId="77777777" w:rsidR="00044E17" w:rsidRPr="00A67FFC" w:rsidRDefault="00044E17" w:rsidP="00A67FFC">
            <w:pPr>
              <w:rPr>
                <w:sz w:val="26"/>
                <w:szCs w:val="26"/>
              </w:rPr>
            </w:pPr>
          </w:p>
          <w:p w14:paraId="5780552F" w14:textId="77777777" w:rsidR="00044E17" w:rsidRPr="00A67FFC" w:rsidRDefault="00044E17" w:rsidP="00A67FFC">
            <w:pPr>
              <w:rPr>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44E17" w:rsidRPr="00A67FFC" w14:paraId="4668C9C7" w14:textId="77777777" w:rsidTr="008F23E5">
              <w:trPr>
                <w:gridAfter w:val="1"/>
                <w:wAfter w:w="2693" w:type="dxa"/>
              </w:trPr>
              <w:tc>
                <w:tcPr>
                  <w:tcW w:w="2126" w:type="dxa"/>
                  <w:gridSpan w:val="2"/>
                  <w:shd w:val="clear" w:color="auto" w:fill="auto"/>
                </w:tcPr>
                <w:p w14:paraId="7150DE30"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ich</w:t>
                  </w:r>
                </w:p>
              </w:tc>
            </w:tr>
            <w:tr w:rsidR="00044E17" w:rsidRPr="00A67FFC" w14:paraId="2D8C54CE" w14:textId="77777777" w:rsidTr="008F23E5">
              <w:tc>
                <w:tcPr>
                  <w:tcW w:w="992" w:type="dxa"/>
                  <w:tcBorders>
                    <w:right w:val="double" w:sz="6" w:space="0" w:color="auto"/>
                  </w:tcBorders>
                  <w:shd w:val="clear" w:color="auto" w:fill="auto"/>
                </w:tcPr>
                <w:p w14:paraId="3D11B853"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i</w:t>
                  </w:r>
                </w:p>
              </w:tc>
              <w:tc>
                <w:tcPr>
                  <w:tcW w:w="1134" w:type="dxa"/>
                  <w:tcBorders>
                    <w:left w:val="double" w:sz="6" w:space="0" w:color="auto"/>
                    <w:right w:val="outset" w:sz="6" w:space="0" w:color="auto"/>
                  </w:tcBorders>
                  <w:shd w:val="clear" w:color="auto" w:fill="auto"/>
                </w:tcPr>
                <w:p w14:paraId="6BD92A9B"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ch</w:t>
                  </w:r>
                </w:p>
              </w:tc>
              <w:tc>
                <w:tcPr>
                  <w:tcW w:w="2693" w:type="dxa"/>
                  <w:tcBorders>
                    <w:top w:val="nil"/>
                    <w:left w:val="outset" w:sz="6" w:space="0" w:color="auto"/>
                    <w:bottom w:val="nil"/>
                    <w:right w:val="nil"/>
                  </w:tcBorders>
                  <w:shd w:val="clear" w:color="auto" w:fill="auto"/>
                </w:tcPr>
                <w:p w14:paraId="05447014" w14:textId="77777777" w:rsidR="00044E17" w:rsidRPr="00A67FFC" w:rsidRDefault="00044E17" w:rsidP="00C055B4">
                  <w:pPr>
                    <w:framePr w:hSpace="180" w:wrap="around" w:vAnchor="text" w:hAnchor="text" w:xAlign="right" w:y="1"/>
                    <w:suppressOverlap/>
                    <w:jc w:val="center"/>
                    <w:rPr>
                      <w:b/>
                      <w:sz w:val="26"/>
                      <w:szCs w:val="26"/>
                    </w:rPr>
                  </w:pPr>
                  <w:r w:rsidRPr="00A67FFC">
                    <w:rPr>
                      <w:b/>
                      <w:w w:val="99"/>
                      <w:sz w:val="26"/>
                      <w:szCs w:val="26"/>
                    </w:rPr>
                    <w:t>:</w:t>
                  </w:r>
                  <w:r w:rsidRPr="00A67FFC">
                    <w:rPr>
                      <w:b/>
                      <w:sz w:val="26"/>
                      <w:szCs w:val="26"/>
                    </w:rPr>
                    <w:t>i – chờ – ich/ich</w:t>
                  </w:r>
                </w:p>
              </w:tc>
            </w:tr>
          </w:tbl>
          <w:p w14:paraId="7B9E3CBF" w14:textId="77777777" w:rsidR="00044E17" w:rsidRPr="00A67FFC" w:rsidRDefault="00044E17" w:rsidP="00A67FFC">
            <w:pPr>
              <w:ind w:firstLine="142"/>
              <w:rPr>
                <w:sz w:val="26"/>
                <w:szCs w:val="26"/>
              </w:rPr>
            </w:pPr>
            <w:r w:rsidRPr="00A67FFC">
              <w:rPr>
                <w:sz w:val="26"/>
                <w:szCs w:val="26"/>
              </w:rPr>
              <w:t xml:space="preserve">- Giới thiệu từ khóa:  GV chỉ tranh vẽ, hỏi: Tranh vẽ gì? </w:t>
            </w:r>
          </w:p>
          <w:p w14:paraId="008D6A65" w14:textId="77777777" w:rsidR="00044E17" w:rsidRPr="00A67FFC" w:rsidRDefault="00044E17" w:rsidP="00A67FFC">
            <w:pPr>
              <w:ind w:firstLine="142"/>
              <w:rPr>
                <w:sz w:val="26"/>
                <w:szCs w:val="26"/>
              </w:rPr>
            </w:pPr>
            <w:r w:rsidRPr="00A67FFC">
              <w:rPr>
                <w:sz w:val="26"/>
                <w:szCs w:val="26"/>
              </w:rPr>
              <w:t>- Chúng ta có từ mới : lịch bàn.</w:t>
            </w:r>
          </w:p>
          <w:p w14:paraId="4C3753AC" w14:textId="77777777" w:rsidR="00044E17" w:rsidRPr="00A67FFC" w:rsidRDefault="00044E17" w:rsidP="00A67FFC">
            <w:pPr>
              <w:ind w:firstLine="142"/>
              <w:rPr>
                <w:sz w:val="26"/>
                <w:szCs w:val="26"/>
              </w:rPr>
            </w:pPr>
            <w:r w:rsidRPr="00A67FFC">
              <w:rPr>
                <w:sz w:val="26"/>
                <w:szCs w:val="26"/>
              </w:rPr>
              <w:t>Trong từ lịch bàn, tiếng nào có vần ich?</w:t>
            </w:r>
          </w:p>
          <w:p w14:paraId="0191C30F" w14:textId="77777777" w:rsidR="00044E17" w:rsidRPr="00A67FFC" w:rsidRDefault="00044E17" w:rsidP="00A67FFC">
            <w:pPr>
              <w:rPr>
                <w:sz w:val="26"/>
                <w:szCs w:val="26"/>
              </w:rPr>
            </w:pPr>
            <w:r w:rsidRPr="00A67FFC">
              <w:rPr>
                <w:sz w:val="26"/>
                <w:szCs w:val="26"/>
              </w:rPr>
              <w:t>- Em hãy phân tích tiếng lịch?</w:t>
            </w:r>
          </w:p>
          <w:p w14:paraId="4FF4BFA9" w14:textId="77777777" w:rsidR="00044E17" w:rsidRPr="00A67FFC" w:rsidRDefault="00044E17" w:rsidP="00A67FFC">
            <w:pPr>
              <w:rPr>
                <w:sz w:val="26"/>
                <w:szCs w:val="26"/>
              </w:rPr>
            </w:pPr>
          </w:p>
          <w:p w14:paraId="7B698C7C" w14:textId="77777777" w:rsidR="00044E17" w:rsidRPr="00A67FFC" w:rsidRDefault="00044E17" w:rsidP="00A67FFC">
            <w:pPr>
              <w:rPr>
                <w:sz w:val="26"/>
                <w:szCs w:val="26"/>
              </w:rPr>
            </w:pPr>
          </w:p>
          <w:p w14:paraId="1B3F7167" w14:textId="77777777" w:rsidR="00044E17" w:rsidRPr="00A67FFC" w:rsidRDefault="00044E17" w:rsidP="00A67FFC">
            <w:pPr>
              <w:rPr>
                <w:sz w:val="26"/>
                <w:szCs w:val="26"/>
              </w:rPr>
            </w:pPr>
          </w:p>
          <w:p w14:paraId="6BEE35BC" w14:textId="77777777" w:rsidR="00044E17" w:rsidRPr="00A67FFC" w:rsidRDefault="00044E17" w:rsidP="00A67FFC">
            <w:pPr>
              <w:rPr>
                <w:sz w:val="26"/>
                <w:szCs w:val="26"/>
              </w:rPr>
            </w:pPr>
            <w:r w:rsidRPr="00A67FFC">
              <w:rPr>
                <w:sz w:val="26"/>
                <w:szCs w:val="26"/>
              </w:rPr>
              <w:t>- GV chỉ mô hình tiếng lịch,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44E17" w:rsidRPr="00A67FFC" w14:paraId="3B837C26" w14:textId="77777777" w:rsidTr="008F23E5">
              <w:trPr>
                <w:gridAfter w:val="1"/>
                <w:wAfter w:w="2693" w:type="dxa"/>
              </w:trPr>
              <w:tc>
                <w:tcPr>
                  <w:tcW w:w="2126" w:type="dxa"/>
                  <w:gridSpan w:val="2"/>
                  <w:shd w:val="clear" w:color="auto" w:fill="auto"/>
                </w:tcPr>
                <w:p w14:paraId="2C906BC7" w14:textId="77777777" w:rsidR="00044E17" w:rsidRPr="00A67FFC" w:rsidRDefault="00044E17" w:rsidP="00C055B4">
                  <w:pPr>
                    <w:framePr w:hSpace="180" w:wrap="around" w:vAnchor="text" w:hAnchor="text" w:xAlign="right" w:y="1"/>
                    <w:suppressOverlap/>
                    <w:jc w:val="center"/>
                    <w:rPr>
                      <w:b/>
                      <w:sz w:val="26"/>
                      <w:szCs w:val="26"/>
                    </w:rPr>
                  </w:pPr>
                  <w:r w:rsidRPr="00A67FFC">
                    <w:rPr>
                      <w:sz w:val="26"/>
                      <w:szCs w:val="26"/>
                    </w:rPr>
                    <w:t>lịch</w:t>
                  </w:r>
                </w:p>
              </w:tc>
            </w:tr>
            <w:tr w:rsidR="00044E17" w:rsidRPr="00A67FFC" w14:paraId="1B4B51A9" w14:textId="77777777" w:rsidTr="008F23E5">
              <w:tc>
                <w:tcPr>
                  <w:tcW w:w="992" w:type="dxa"/>
                  <w:tcBorders>
                    <w:right w:val="double" w:sz="6" w:space="0" w:color="auto"/>
                  </w:tcBorders>
                  <w:shd w:val="clear" w:color="auto" w:fill="auto"/>
                </w:tcPr>
                <w:p w14:paraId="3E3E82E4"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l</w:t>
                  </w:r>
                </w:p>
              </w:tc>
              <w:tc>
                <w:tcPr>
                  <w:tcW w:w="1134" w:type="dxa"/>
                  <w:tcBorders>
                    <w:left w:val="double" w:sz="6" w:space="0" w:color="auto"/>
                    <w:right w:val="outset" w:sz="6" w:space="0" w:color="auto"/>
                  </w:tcBorders>
                  <w:shd w:val="clear" w:color="auto" w:fill="auto"/>
                </w:tcPr>
                <w:p w14:paraId="7F302A6F" w14:textId="77777777" w:rsidR="00044E17" w:rsidRPr="00A67FFC" w:rsidRDefault="00044E17" w:rsidP="00C055B4">
                  <w:pPr>
                    <w:framePr w:hSpace="180" w:wrap="around" w:vAnchor="text" w:hAnchor="text" w:xAlign="right" w:y="1"/>
                    <w:suppressOverlap/>
                    <w:jc w:val="center"/>
                    <w:rPr>
                      <w:b/>
                      <w:sz w:val="26"/>
                      <w:szCs w:val="26"/>
                    </w:rPr>
                  </w:pPr>
                  <w:r w:rsidRPr="00A67FFC">
                    <w:rPr>
                      <w:b/>
                      <w:sz w:val="26"/>
                      <w:szCs w:val="26"/>
                    </w:rPr>
                    <w:t>ich</w:t>
                  </w:r>
                </w:p>
              </w:tc>
              <w:tc>
                <w:tcPr>
                  <w:tcW w:w="2693" w:type="dxa"/>
                  <w:tcBorders>
                    <w:top w:val="nil"/>
                    <w:left w:val="outset" w:sz="6" w:space="0" w:color="auto"/>
                    <w:bottom w:val="nil"/>
                    <w:right w:val="nil"/>
                  </w:tcBorders>
                  <w:shd w:val="clear" w:color="auto" w:fill="auto"/>
                </w:tcPr>
                <w:p w14:paraId="75D8DAB5" w14:textId="77777777" w:rsidR="00044E17" w:rsidRPr="00A67FFC" w:rsidRDefault="00044E17" w:rsidP="00C055B4">
                  <w:pPr>
                    <w:framePr w:hSpace="180" w:wrap="around" w:vAnchor="text" w:hAnchor="text" w:xAlign="right" w:y="1"/>
                    <w:suppressOverlap/>
                    <w:jc w:val="center"/>
                    <w:rPr>
                      <w:b/>
                      <w:sz w:val="26"/>
                      <w:szCs w:val="26"/>
                    </w:rPr>
                  </w:pPr>
                  <w:r w:rsidRPr="00A67FFC">
                    <w:rPr>
                      <w:sz w:val="26"/>
                      <w:szCs w:val="26"/>
                    </w:rPr>
                    <w:t xml:space="preserve">: </w:t>
                  </w:r>
                  <w:r w:rsidRPr="00A67FFC">
                    <w:rPr>
                      <w:i/>
                      <w:sz w:val="26"/>
                      <w:szCs w:val="26"/>
                    </w:rPr>
                    <w:t xml:space="preserve"> </w:t>
                  </w:r>
                  <w:r w:rsidRPr="00A67FFC">
                    <w:rPr>
                      <w:sz w:val="26"/>
                      <w:szCs w:val="26"/>
                    </w:rPr>
                    <w:t>lờ - ich - lích – nặng – lịch/lịch.</w:t>
                  </w:r>
                </w:p>
              </w:tc>
            </w:tr>
          </w:tbl>
          <w:p w14:paraId="33887645" w14:textId="77777777" w:rsidR="00044E17" w:rsidRPr="00A67FFC" w:rsidRDefault="00044E17" w:rsidP="00A67FFC">
            <w:pPr>
              <w:rPr>
                <w:b/>
                <w:sz w:val="26"/>
                <w:szCs w:val="26"/>
              </w:rPr>
            </w:pPr>
            <w:r w:rsidRPr="00A67FFC">
              <w:rPr>
                <w:b/>
                <w:sz w:val="26"/>
                <w:szCs w:val="26"/>
              </w:rPr>
              <w:t>c) Củng cố</w:t>
            </w:r>
          </w:p>
          <w:p w14:paraId="152DFF8C" w14:textId="77777777" w:rsidR="00044E17" w:rsidRPr="00A67FFC" w:rsidRDefault="00044E17" w:rsidP="00A67FFC">
            <w:pPr>
              <w:rPr>
                <w:sz w:val="26"/>
                <w:szCs w:val="26"/>
              </w:rPr>
            </w:pPr>
            <w:r w:rsidRPr="00A67FFC">
              <w:rPr>
                <w:sz w:val="26"/>
                <w:szCs w:val="26"/>
              </w:rPr>
              <w:t xml:space="preserve">- Các em vừa học 2 vần mới là vần gì? </w:t>
            </w:r>
          </w:p>
          <w:p w14:paraId="20B16678" w14:textId="77777777" w:rsidR="00044E17" w:rsidRPr="00A67FFC" w:rsidRDefault="00044E17" w:rsidP="00A67FFC">
            <w:pPr>
              <w:rPr>
                <w:sz w:val="26"/>
                <w:szCs w:val="26"/>
              </w:rPr>
            </w:pPr>
          </w:p>
          <w:p w14:paraId="50B4BD72" w14:textId="77777777" w:rsidR="00044E17" w:rsidRPr="00A67FFC" w:rsidRDefault="00044E17" w:rsidP="00A67FFC">
            <w:pPr>
              <w:rPr>
                <w:sz w:val="26"/>
                <w:szCs w:val="26"/>
              </w:rPr>
            </w:pPr>
            <w:r w:rsidRPr="00A67FFC">
              <w:rPr>
                <w:sz w:val="26"/>
                <w:szCs w:val="26"/>
              </w:rPr>
              <w:t>- Các em vừa học 2 tiếng mới là tiếng gì?</w:t>
            </w:r>
          </w:p>
          <w:p w14:paraId="40D48C91" w14:textId="77777777" w:rsidR="00044E17" w:rsidRPr="00A67FFC" w:rsidRDefault="00044E17" w:rsidP="00A67FFC">
            <w:pPr>
              <w:rPr>
                <w:sz w:val="26"/>
                <w:szCs w:val="26"/>
              </w:rPr>
            </w:pPr>
          </w:p>
          <w:p w14:paraId="35215B76" w14:textId="77777777" w:rsidR="00044E17" w:rsidRPr="00A67FFC" w:rsidRDefault="00044E17" w:rsidP="00A67FFC">
            <w:pPr>
              <w:rPr>
                <w:sz w:val="26"/>
                <w:szCs w:val="26"/>
              </w:rPr>
            </w:pPr>
          </w:p>
        </w:tc>
        <w:tc>
          <w:tcPr>
            <w:tcW w:w="4466" w:type="dxa"/>
            <w:tcBorders>
              <w:top w:val="nil"/>
            </w:tcBorders>
            <w:shd w:val="clear" w:color="auto" w:fill="auto"/>
          </w:tcPr>
          <w:p w14:paraId="5BBE8DF7" w14:textId="77777777" w:rsidR="00044E17" w:rsidRPr="00A67FFC" w:rsidRDefault="00044E17" w:rsidP="00A67FFC">
            <w:pPr>
              <w:tabs>
                <w:tab w:val="left" w:pos="873"/>
              </w:tabs>
              <w:jc w:val="both"/>
              <w:rPr>
                <w:sz w:val="26"/>
                <w:szCs w:val="26"/>
              </w:rPr>
            </w:pPr>
          </w:p>
          <w:p w14:paraId="38591D3D" w14:textId="77777777" w:rsidR="00044E17" w:rsidRPr="00A67FFC" w:rsidRDefault="00044E17" w:rsidP="00A67FFC">
            <w:pPr>
              <w:tabs>
                <w:tab w:val="left" w:pos="2002"/>
              </w:tabs>
              <w:rPr>
                <w:b/>
                <w:sz w:val="26"/>
                <w:szCs w:val="26"/>
              </w:rPr>
            </w:pPr>
            <w:r w:rsidRPr="00A67FFC">
              <w:rPr>
                <w:sz w:val="26"/>
                <w:szCs w:val="26"/>
              </w:rPr>
              <w:t xml:space="preserve">+ 1 HS đọc: </w:t>
            </w:r>
            <w:r w:rsidRPr="00A67FFC">
              <w:rPr>
                <w:b/>
                <w:sz w:val="26"/>
                <w:szCs w:val="26"/>
              </w:rPr>
              <w:t>i – nhờ – inh</w:t>
            </w:r>
          </w:p>
          <w:p w14:paraId="4DC38533" w14:textId="77777777" w:rsidR="00044E17" w:rsidRPr="00A67FFC" w:rsidRDefault="00044E17" w:rsidP="00A67FFC">
            <w:pPr>
              <w:tabs>
                <w:tab w:val="left" w:pos="2002"/>
              </w:tabs>
              <w:rPr>
                <w:b/>
                <w:sz w:val="26"/>
                <w:szCs w:val="26"/>
              </w:rPr>
            </w:pPr>
            <w:r w:rsidRPr="00A67FFC">
              <w:rPr>
                <w:b/>
                <w:sz w:val="26"/>
                <w:szCs w:val="26"/>
              </w:rPr>
              <w:t xml:space="preserve">+ </w:t>
            </w:r>
            <w:r w:rsidRPr="00A67FFC">
              <w:rPr>
                <w:sz w:val="26"/>
                <w:szCs w:val="26"/>
              </w:rPr>
              <w:t xml:space="preserve"> Cả lớp nói: </w:t>
            </w:r>
            <w:r w:rsidRPr="00A67FFC">
              <w:rPr>
                <w:b/>
                <w:sz w:val="26"/>
                <w:szCs w:val="26"/>
              </w:rPr>
              <w:t>inh</w:t>
            </w:r>
          </w:p>
          <w:p w14:paraId="60D9DFC6"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Vần </w:t>
            </w:r>
            <w:r w:rsidRPr="00A67FFC">
              <w:rPr>
                <w:b/>
                <w:sz w:val="26"/>
                <w:szCs w:val="26"/>
              </w:rPr>
              <w:t>inh</w:t>
            </w:r>
            <w:r w:rsidRPr="00A67FFC">
              <w:rPr>
                <w:sz w:val="26"/>
                <w:szCs w:val="26"/>
              </w:rPr>
              <w:t xml:space="preserve"> có âm i đứng trước, âm </w:t>
            </w:r>
            <w:r w:rsidRPr="00A67FFC">
              <w:rPr>
                <w:b/>
                <w:sz w:val="26"/>
                <w:szCs w:val="26"/>
              </w:rPr>
              <w:t>nh</w:t>
            </w:r>
            <w:r w:rsidRPr="00A67FFC">
              <w:rPr>
                <w:sz w:val="26"/>
                <w:szCs w:val="26"/>
              </w:rPr>
              <w:t xml:space="preserve"> đứng sau </w:t>
            </w:r>
          </w:p>
          <w:p w14:paraId="216A9E80" w14:textId="77777777" w:rsidR="00044E17" w:rsidRPr="00A67FFC" w:rsidRDefault="00044E17" w:rsidP="00A67FFC">
            <w:pPr>
              <w:tabs>
                <w:tab w:val="left" w:pos="2002"/>
              </w:tabs>
              <w:rPr>
                <w:b/>
                <w:sz w:val="26"/>
                <w:szCs w:val="26"/>
              </w:rPr>
            </w:pPr>
            <w:r w:rsidRPr="00A67FFC">
              <w:rPr>
                <w:sz w:val="26"/>
                <w:szCs w:val="26"/>
              </w:rPr>
              <w:sym w:font="Wingdings" w:char="F0F0"/>
            </w:r>
            <w:r w:rsidRPr="00A67FFC">
              <w:rPr>
                <w:sz w:val="26"/>
                <w:szCs w:val="26"/>
              </w:rPr>
              <w:t xml:space="preserve"> </w:t>
            </w:r>
            <w:r w:rsidRPr="00A67FFC">
              <w:rPr>
                <w:b/>
                <w:sz w:val="26"/>
                <w:szCs w:val="26"/>
              </w:rPr>
              <w:t>i - nhờ</w:t>
            </w:r>
            <w:r w:rsidRPr="00A67FFC">
              <w:rPr>
                <w:sz w:val="26"/>
                <w:szCs w:val="26"/>
              </w:rPr>
              <w:t xml:space="preserve"> </w:t>
            </w:r>
            <w:r w:rsidRPr="00A67FFC">
              <w:rPr>
                <w:b/>
                <w:sz w:val="26"/>
                <w:szCs w:val="26"/>
              </w:rPr>
              <w:t>- inh</w:t>
            </w:r>
            <w:r w:rsidRPr="00A67FFC">
              <w:rPr>
                <w:sz w:val="26"/>
                <w:szCs w:val="26"/>
              </w:rPr>
              <w:t>.</w:t>
            </w:r>
          </w:p>
          <w:p w14:paraId="124F59BD"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093254D8" w14:textId="77777777" w:rsidR="00044E17" w:rsidRPr="00A67FFC" w:rsidRDefault="00044E17" w:rsidP="00A67FFC">
            <w:pPr>
              <w:tabs>
                <w:tab w:val="left" w:pos="2002"/>
              </w:tabs>
              <w:rPr>
                <w:sz w:val="26"/>
                <w:szCs w:val="26"/>
              </w:rPr>
            </w:pPr>
          </w:p>
          <w:p w14:paraId="6AEDAA3F" w14:textId="77777777" w:rsidR="00044E17" w:rsidRPr="00A67FFC" w:rsidRDefault="00044E17" w:rsidP="00A67FFC">
            <w:pPr>
              <w:tabs>
                <w:tab w:val="left" w:pos="2002"/>
              </w:tabs>
              <w:rPr>
                <w:sz w:val="26"/>
                <w:szCs w:val="26"/>
              </w:rPr>
            </w:pPr>
          </w:p>
          <w:p w14:paraId="3AA9338A" w14:textId="77777777" w:rsidR="00044E17" w:rsidRPr="00A67FFC" w:rsidRDefault="00044E17" w:rsidP="00A67FFC">
            <w:pPr>
              <w:tabs>
                <w:tab w:val="left" w:pos="2002"/>
              </w:tabs>
              <w:rPr>
                <w:sz w:val="26"/>
                <w:szCs w:val="26"/>
              </w:rPr>
            </w:pPr>
          </w:p>
          <w:p w14:paraId="082B0A54" w14:textId="77777777" w:rsidR="00044E17" w:rsidRPr="00A67FFC" w:rsidRDefault="00044E17" w:rsidP="00A67FFC">
            <w:pPr>
              <w:tabs>
                <w:tab w:val="left" w:pos="2002"/>
              </w:tabs>
              <w:rPr>
                <w:sz w:val="26"/>
                <w:szCs w:val="26"/>
              </w:rPr>
            </w:pPr>
            <w:r w:rsidRPr="00A67FFC">
              <w:rPr>
                <w:sz w:val="26"/>
                <w:szCs w:val="26"/>
              </w:rPr>
              <w:t>- kính mắt</w:t>
            </w:r>
          </w:p>
          <w:p w14:paraId="76380025" w14:textId="77777777" w:rsidR="00044E17" w:rsidRPr="00A67FFC" w:rsidRDefault="00044E17" w:rsidP="00A67FFC">
            <w:pPr>
              <w:tabs>
                <w:tab w:val="left" w:pos="2002"/>
              </w:tabs>
              <w:rPr>
                <w:sz w:val="26"/>
                <w:szCs w:val="26"/>
              </w:rPr>
            </w:pPr>
          </w:p>
          <w:p w14:paraId="5D6A7E28" w14:textId="77777777" w:rsidR="00044E17" w:rsidRPr="00A67FFC" w:rsidRDefault="00044E17" w:rsidP="00A67FFC">
            <w:pPr>
              <w:tabs>
                <w:tab w:val="left" w:pos="2002"/>
              </w:tabs>
              <w:rPr>
                <w:sz w:val="26"/>
                <w:szCs w:val="26"/>
              </w:rPr>
            </w:pPr>
            <w:r w:rsidRPr="00A67FFC">
              <w:rPr>
                <w:sz w:val="26"/>
                <w:szCs w:val="26"/>
              </w:rPr>
              <w:t>-Tiếng  kính có vần inh.</w:t>
            </w:r>
          </w:p>
          <w:p w14:paraId="5976A1F7" w14:textId="77777777" w:rsidR="00044E17" w:rsidRPr="00A67FFC" w:rsidRDefault="00044E17" w:rsidP="00A67FFC">
            <w:pPr>
              <w:rPr>
                <w:sz w:val="26"/>
                <w:szCs w:val="26"/>
              </w:rPr>
            </w:pPr>
            <w:r w:rsidRPr="00A67FFC">
              <w:rPr>
                <w:sz w:val="26"/>
                <w:szCs w:val="26"/>
              </w:rPr>
              <w:t xml:space="preserve">- Tiếng  kính  có âm </w:t>
            </w:r>
            <w:r w:rsidRPr="00A67FFC">
              <w:rPr>
                <w:i/>
                <w:sz w:val="26"/>
                <w:szCs w:val="26"/>
              </w:rPr>
              <w:t xml:space="preserve">k </w:t>
            </w:r>
            <w:r w:rsidRPr="00A67FFC">
              <w:rPr>
                <w:sz w:val="26"/>
                <w:szCs w:val="26"/>
              </w:rPr>
              <w:t xml:space="preserve"> (</w:t>
            </w:r>
            <w:r w:rsidRPr="00A67FFC">
              <w:rPr>
                <w:i/>
                <w:sz w:val="26"/>
                <w:szCs w:val="26"/>
              </w:rPr>
              <w:t>ca</w:t>
            </w:r>
            <w:r w:rsidRPr="00A67FFC">
              <w:rPr>
                <w:sz w:val="26"/>
                <w:szCs w:val="26"/>
              </w:rPr>
              <w:t xml:space="preserve">) đứng trước, vần </w:t>
            </w:r>
            <w:r w:rsidRPr="00A67FFC">
              <w:rPr>
                <w:i/>
                <w:sz w:val="26"/>
                <w:szCs w:val="26"/>
              </w:rPr>
              <w:t>inh</w:t>
            </w:r>
            <w:r w:rsidRPr="00A67FFC">
              <w:rPr>
                <w:sz w:val="26"/>
                <w:szCs w:val="26"/>
              </w:rPr>
              <w:t xml:space="preserve"> đứng sau, dấu sắc trên đầu âm i </w:t>
            </w:r>
            <w:r w:rsidRPr="00A67FFC">
              <w:rPr>
                <w:sz w:val="26"/>
                <w:szCs w:val="26"/>
              </w:rPr>
              <w:sym w:font="Wingdings" w:char="F0F0"/>
            </w:r>
            <w:r w:rsidRPr="00A67FFC">
              <w:rPr>
                <w:sz w:val="26"/>
                <w:szCs w:val="26"/>
              </w:rPr>
              <w:t xml:space="preserve">  đánh vần, đọc trơn tiếng</w:t>
            </w:r>
            <w:r w:rsidRPr="00A67FFC">
              <w:rPr>
                <w:b/>
                <w:sz w:val="26"/>
                <w:szCs w:val="26"/>
              </w:rPr>
              <w:t xml:space="preserve"> </w:t>
            </w:r>
            <w:r w:rsidRPr="00A67FFC">
              <w:rPr>
                <w:sz w:val="26"/>
                <w:szCs w:val="26"/>
              </w:rPr>
              <w:t xml:space="preserve"> kính : ca - inh - kinh - sắc - kính / kính.</w:t>
            </w:r>
          </w:p>
          <w:p w14:paraId="37306DFA"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57F7E337" w14:textId="77777777" w:rsidR="00044E17" w:rsidRPr="00A67FFC" w:rsidRDefault="00044E17" w:rsidP="00A67FFC">
            <w:pPr>
              <w:tabs>
                <w:tab w:val="left" w:pos="2002"/>
              </w:tabs>
              <w:rPr>
                <w:sz w:val="26"/>
                <w:szCs w:val="26"/>
              </w:rPr>
            </w:pPr>
          </w:p>
          <w:p w14:paraId="5BD49530" w14:textId="77777777" w:rsidR="00044E17" w:rsidRPr="00A67FFC" w:rsidRDefault="00044E17" w:rsidP="00A67FFC">
            <w:pPr>
              <w:tabs>
                <w:tab w:val="left" w:pos="2002"/>
              </w:tabs>
              <w:rPr>
                <w:sz w:val="26"/>
                <w:szCs w:val="26"/>
              </w:rPr>
            </w:pPr>
          </w:p>
          <w:p w14:paraId="056C34F9" w14:textId="77777777" w:rsidR="00044E17" w:rsidRPr="00A67FFC" w:rsidRDefault="00044E17" w:rsidP="00A67FFC">
            <w:pPr>
              <w:tabs>
                <w:tab w:val="left" w:pos="2002"/>
              </w:tabs>
              <w:rPr>
                <w:sz w:val="26"/>
                <w:szCs w:val="26"/>
              </w:rPr>
            </w:pPr>
          </w:p>
          <w:p w14:paraId="2338E277" w14:textId="77777777" w:rsidR="00044E17" w:rsidRPr="00A67FFC" w:rsidRDefault="00044E17" w:rsidP="00A67FFC">
            <w:pPr>
              <w:tabs>
                <w:tab w:val="left" w:pos="2002"/>
              </w:tabs>
              <w:rPr>
                <w:sz w:val="26"/>
                <w:szCs w:val="26"/>
              </w:rPr>
            </w:pPr>
          </w:p>
          <w:p w14:paraId="5854B6F0" w14:textId="77777777" w:rsidR="00044E17" w:rsidRPr="00A67FFC" w:rsidRDefault="00044E17" w:rsidP="00A67FFC">
            <w:pPr>
              <w:tabs>
                <w:tab w:val="left" w:pos="2002"/>
              </w:tabs>
              <w:rPr>
                <w:b/>
                <w:sz w:val="26"/>
                <w:szCs w:val="26"/>
              </w:rPr>
            </w:pPr>
            <w:r w:rsidRPr="00A67FFC">
              <w:rPr>
                <w:sz w:val="26"/>
                <w:szCs w:val="26"/>
              </w:rPr>
              <w:t xml:space="preserve">+ 1 HS đọc: </w:t>
            </w:r>
            <w:r w:rsidRPr="00A67FFC">
              <w:rPr>
                <w:b/>
                <w:sz w:val="26"/>
                <w:szCs w:val="26"/>
              </w:rPr>
              <w:t>i – chờ – ich</w:t>
            </w:r>
          </w:p>
          <w:p w14:paraId="44FAE882" w14:textId="77777777" w:rsidR="00044E17" w:rsidRPr="00A67FFC" w:rsidRDefault="00044E17" w:rsidP="00A67FFC">
            <w:pPr>
              <w:tabs>
                <w:tab w:val="left" w:pos="2002"/>
              </w:tabs>
              <w:rPr>
                <w:b/>
                <w:sz w:val="26"/>
                <w:szCs w:val="26"/>
              </w:rPr>
            </w:pPr>
            <w:r w:rsidRPr="00A67FFC">
              <w:rPr>
                <w:b/>
                <w:sz w:val="26"/>
                <w:szCs w:val="26"/>
              </w:rPr>
              <w:t xml:space="preserve">+ </w:t>
            </w:r>
            <w:r w:rsidRPr="00A67FFC">
              <w:rPr>
                <w:sz w:val="26"/>
                <w:szCs w:val="26"/>
              </w:rPr>
              <w:t xml:space="preserve"> Cả lớp nói: </w:t>
            </w:r>
            <w:r w:rsidRPr="00A67FFC">
              <w:rPr>
                <w:b/>
                <w:sz w:val="26"/>
                <w:szCs w:val="26"/>
              </w:rPr>
              <w:t>ich</w:t>
            </w:r>
          </w:p>
          <w:p w14:paraId="68B69C77"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Vần </w:t>
            </w:r>
            <w:r w:rsidRPr="00A67FFC">
              <w:rPr>
                <w:b/>
                <w:sz w:val="26"/>
                <w:szCs w:val="26"/>
              </w:rPr>
              <w:t>ich</w:t>
            </w:r>
            <w:r w:rsidRPr="00A67FFC">
              <w:rPr>
                <w:sz w:val="26"/>
                <w:szCs w:val="26"/>
              </w:rPr>
              <w:t xml:space="preserve"> có âm </w:t>
            </w:r>
            <w:r w:rsidRPr="00A67FFC">
              <w:rPr>
                <w:b/>
                <w:sz w:val="26"/>
                <w:szCs w:val="26"/>
              </w:rPr>
              <w:t>i</w:t>
            </w:r>
            <w:r w:rsidRPr="00A67FFC">
              <w:rPr>
                <w:sz w:val="26"/>
                <w:szCs w:val="26"/>
              </w:rPr>
              <w:t xml:space="preserve"> đứng trước, âm </w:t>
            </w:r>
            <w:r w:rsidRPr="00A67FFC">
              <w:rPr>
                <w:b/>
                <w:sz w:val="26"/>
                <w:szCs w:val="26"/>
              </w:rPr>
              <w:t>ch</w:t>
            </w:r>
            <w:r w:rsidRPr="00A67FFC">
              <w:rPr>
                <w:sz w:val="26"/>
                <w:szCs w:val="26"/>
              </w:rPr>
              <w:t xml:space="preserve"> đứng sau </w:t>
            </w:r>
          </w:p>
          <w:p w14:paraId="409D67E2" w14:textId="77777777" w:rsidR="00044E17" w:rsidRPr="00A67FFC" w:rsidRDefault="00044E17" w:rsidP="00A67FFC">
            <w:pPr>
              <w:tabs>
                <w:tab w:val="left" w:pos="2002"/>
              </w:tabs>
              <w:rPr>
                <w:b/>
                <w:sz w:val="26"/>
                <w:szCs w:val="26"/>
              </w:rPr>
            </w:pPr>
            <w:r w:rsidRPr="00A67FFC">
              <w:rPr>
                <w:sz w:val="26"/>
                <w:szCs w:val="26"/>
              </w:rPr>
              <w:lastRenderedPageBreak/>
              <w:sym w:font="Wingdings" w:char="F0F0"/>
            </w:r>
            <w:r w:rsidRPr="00A67FFC">
              <w:rPr>
                <w:sz w:val="26"/>
                <w:szCs w:val="26"/>
              </w:rPr>
              <w:t xml:space="preserve"> </w:t>
            </w:r>
            <w:r w:rsidRPr="00A67FFC">
              <w:rPr>
                <w:b/>
                <w:sz w:val="26"/>
                <w:szCs w:val="26"/>
              </w:rPr>
              <w:t>i – chờ – ich</w:t>
            </w:r>
            <w:r w:rsidRPr="00A67FFC">
              <w:rPr>
                <w:sz w:val="26"/>
                <w:szCs w:val="26"/>
              </w:rPr>
              <w:t>.</w:t>
            </w:r>
          </w:p>
          <w:p w14:paraId="71A71D18"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33141350" w14:textId="77777777" w:rsidR="00044E17" w:rsidRPr="00A67FFC" w:rsidRDefault="00044E17" w:rsidP="00A67FFC">
            <w:pPr>
              <w:tabs>
                <w:tab w:val="left" w:pos="2002"/>
              </w:tabs>
              <w:rPr>
                <w:sz w:val="26"/>
                <w:szCs w:val="26"/>
              </w:rPr>
            </w:pPr>
          </w:p>
          <w:p w14:paraId="2435A5A0" w14:textId="77777777" w:rsidR="00044E17" w:rsidRPr="00A67FFC" w:rsidRDefault="00044E17" w:rsidP="00A67FFC">
            <w:pPr>
              <w:tabs>
                <w:tab w:val="left" w:pos="2002"/>
              </w:tabs>
              <w:rPr>
                <w:sz w:val="26"/>
                <w:szCs w:val="26"/>
              </w:rPr>
            </w:pPr>
          </w:p>
          <w:p w14:paraId="391FC27E" w14:textId="77777777" w:rsidR="00044E17" w:rsidRPr="00A67FFC" w:rsidRDefault="00044E17" w:rsidP="00A67FFC">
            <w:pPr>
              <w:tabs>
                <w:tab w:val="left" w:pos="2002"/>
              </w:tabs>
              <w:rPr>
                <w:sz w:val="26"/>
                <w:szCs w:val="26"/>
              </w:rPr>
            </w:pPr>
          </w:p>
          <w:p w14:paraId="12752DAC" w14:textId="77777777" w:rsidR="00044E17" w:rsidRPr="00A67FFC" w:rsidRDefault="00044E17" w:rsidP="00A67FFC">
            <w:pPr>
              <w:tabs>
                <w:tab w:val="left" w:pos="2002"/>
              </w:tabs>
              <w:rPr>
                <w:sz w:val="26"/>
                <w:szCs w:val="26"/>
              </w:rPr>
            </w:pPr>
          </w:p>
          <w:p w14:paraId="3465E76B" w14:textId="77777777" w:rsidR="00044E17" w:rsidRPr="00A67FFC" w:rsidRDefault="00044E17" w:rsidP="00A67FFC">
            <w:pPr>
              <w:tabs>
                <w:tab w:val="left" w:pos="2002"/>
              </w:tabs>
              <w:rPr>
                <w:sz w:val="26"/>
                <w:szCs w:val="26"/>
              </w:rPr>
            </w:pPr>
            <w:r w:rsidRPr="00A67FFC">
              <w:rPr>
                <w:sz w:val="26"/>
                <w:szCs w:val="26"/>
              </w:rPr>
              <w:t>- Tranh vẽ lịch bàn.</w:t>
            </w:r>
          </w:p>
          <w:p w14:paraId="446BB5BC" w14:textId="77777777" w:rsidR="00044E17" w:rsidRPr="00A67FFC" w:rsidRDefault="00044E17" w:rsidP="00A67FFC">
            <w:pPr>
              <w:tabs>
                <w:tab w:val="left" w:pos="2002"/>
              </w:tabs>
              <w:rPr>
                <w:sz w:val="26"/>
                <w:szCs w:val="26"/>
              </w:rPr>
            </w:pPr>
          </w:p>
          <w:p w14:paraId="7327BA2C" w14:textId="77777777" w:rsidR="00044E17" w:rsidRPr="00A67FFC" w:rsidRDefault="00044E17" w:rsidP="00A67FFC">
            <w:pPr>
              <w:tabs>
                <w:tab w:val="left" w:pos="2002"/>
              </w:tabs>
              <w:rPr>
                <w:sz w:val="26"/>
                <w:szCs w:val="26"/>
              </w:rPr>
            </w:pPr>
            <w:r w:rsidRPr="00A67FFC">
              <w:rPr>
                <w:sz w:val="26"/>
                <w:szCs w:val="26"/>
              </w:rPr>
              <w:t>- Tiếng lịch có vần ich.</w:t>
            </w:r>
          </w:p>
          <w:p w14:paraId="561E11C2" w14:textId="77777777" w:rsidR="00044E17" w:rsidRPr="00A67FFC" w:rsidRDefault="00044E17" w:rsidP="00A67FFC">
            <w:pPr>
              <w:tabs>
                <w:tab w:val="left" w:pos="2002"/>
              </w:tabs>
              <w:rPr>
                <w:sz w:val="26"/>
                <w:szCs w:val="26"/>
              </w:rPr>
            </w:pPr>
            <w:r w:rsidRPr="00A67FFC">
              <w:rPr>
                <w:sz w:val="26"/>
                <w:szCs w:val="26"/>
              </w:rPr>
              <w:t xml:space="preserve">- Tiếng lịch có âm </w:t>
            </w:r>
            <w:r w:rsidRPr="00A67FFC">
              <w:rPr>
                <w:i/>
                <w:sz w:val="26"/>
                <w:szCs w:val="26"/>
              </w:rPr>
              <w:t>l</w:t>
            </w:r>
            <w:r w:rsidRPr="00A67FFC">
              <w:rPr>
                <w:sz w:val="26"/>
                <w:szCs w:val="26"/>
              </w:rPr>
              <w:t xml:space="preserve"> (</w:t>
            </w:r>
            <w:r w:rsidRPr="00A67FFC">
              <w:rPr>
                <w:i/>
                <w:sz w:val="26"/>
                <w:szCs w:val="26"/>
              </w:rPr>
              <w:t>lờ</w:t>
            </w:r>
            <w:r w:rsidRPr="00A67FFC">
              <w:rPr>
                <w:sz w:val="26"/>
                <w:szCs w:val="26"/>
              </w:rPr>
              <w:t xml:space="preserve">) đứng trước, vần </w:t>
            </w:r>
            <w:r w:rsidRPr="00A67FFC">
              <w:rPr>
                <w:i/>
                <w:sz w:val="26"/>
                <w:szCs w:val="26"/>
              </w:rPr>
              <w:t>ich</w:t>
            </w:r>
            <w:r w:rsidRPr="00A67FFC">
              <w:rPr>
                <w:sz w:val="26"/>
                <w:szCs w:val="26"/>
              </w:rPr>
              <w:t xml:space="preserve"> đứng sau, dấu nặng  dưới âm i </w:t>
            </w:r>
            <w:r w:rsidRPr="00A67FFC">
              <w:rPr>
                <w:sz w:val="26"/>
                <w:szCs w:val="26"/>
              </w:rPr>
              <w:sym w:font="Wingdings" w:char="F0F0"/>
            </w:r>
            <w:r w:rsidRPr="00A67FFC">
              <w:rPr>
                <w:sz w:val="26"/>
                <w:szCs w:val="26"/>
              </w:rPr>
              <w:t xml:space="preserve">  đánh vần, đọc trơn tiếng</w:t>
            </w:r>
            <w:r w:rsidRPr="00A67FFC">
              <w:rPr>
                <w:b/>
                <w:sz w:val="26"/>
                <w:szCs w:val="26"/>
              </w:rPr>
              <w:t xml:space="preserve"> </w:t>
            </w:r>
            <w:r w:rsidRPr="00A67FFC">
              <w:rPr>
                <w:sz w:val="26"/>
                <w:szCs w:val="26"/>
              </w:rPr>
              <w:t>lịch</w:t>
            </w:r>
            <w:r w:rsidRPr="00A67FFC">
              <w:rPr>
                <w:i/>
                <w:sz w:val="26"/>
                <w:szCs w:val="26"/>
              </w:rPr>
              <w:t xml:space="preserve">: </w:t>
            </w:r>
            <w:r w:rsidRPr="00A67FFC">
              <w:rPr>
                <w:sz w:val="26"/>
                <w:szCs w:val="26"/>
              </w:rPr>
              <w:t>lờ - ich - lích – nặng – lịch/lịch.</w:t>
            </w:r>
          </w:p>
          <w:p w14:paraId="5A9C2F58"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34D12414" w14:textId="77777777" w:rsidR="00044E17" w:rsidRPr="00A67FFC" w:rsidRDefault="00044E17" w:rsidP="00A67FFC">
            <w:pPr>
              <w:tabs>
                <w:tab w:val="left" w:pos="2002"/>
              </w:tabs>
              <w:rPr>
                <w:sz w:val="26"/>
                <w:szCs w:val="26"/>
              </w:rPr>
            </w:pPr>
          </w:p>
          <w:p w14:paraId="5661D653" w14:textId="77777777" w:rsidR="00044E17" w:rsidRPr="00A67FFC" w:rsidRDefault="00044E17" w:rsidP="00A67FFC">
            <w:pPr>
              <w:tabs>
                <w:tab w:val="left" w:pos="2002"/>
              </w:tabs>
              <w:rPr>
                <w:sz w:val="26"/>
                <w:szCs w:val="26"/>
              </w:rPr>
            </w:pPr>
          </w:p>
          <w:p w14:paraId="02681DCD" w14:textId="77777777" w:rsidR="00044E17" w:rsidRPr="00A67FFC" w:rsidRDefault="00044E17" w:rsidP="00A67FFC">
            <w:pPr>
              <w:tabs>
                <w:tab w:val="left" w:pos="2002"/>
              </w:tabs>
              <w:rPr>
                <w:sz w:val="26"/>
                <w:szCs w:val="26"/>
              </w:rPr>
            </w:pPr>
          </w:p>
          <w:p w14:paraId="6F4BE74F" w14:textId="77777777" w:rsidR="00044E17" w:rsidRPr="00A67FFC" w:rsidRDefault="00044E17" w:rsidP="00A67FFC">
            <w:pPr>
              <w:tabs>
                <w:tab w:val="left" w:pos="2002"/>
              </w:tabs>
              <w:rPr>
                <w:sz w:val="26"/>
                <w:szCs w:val="26"/>
              </w:rPr>
            </w:pPr>
          </w:p>
          <w:p w14:paraId="4DF5B77D" w14:textId="77777777" w:rsidR="00044E17" w:rsidRPr="00A67FFC" w:rsidRDefault="00044E17" w:rsidP="00A67FFC">
            <w:pPr>
              <w:tabs>
                <w:tab w:val="left" w:pos="2002"/>
              </w:tabs>
              <w:rPr>
                <w:b/>
                <w:sz w:val="26"/>
                <w:szCs w:val="26"/>
                <w:lang w:val="nl-NL"/>
              </w:rPr>
            </w:pPr>
            <w:r w:rsidRPr="00A67FFC">
              <w:rPr>
                <w:sz w:val="26"/>
                <w:szCs w:val="26"/>
                <w:lang w:val="nl-NL"/>
              </w:rPr>
              <w:t xml:space="preserve">- Vần inh, vần ich. Đánh vần: </w:t>
            </w:r>
            <w:r w:rsidRPr="00A67FFC">
              <w:rPr>
                <w:b/>
                <w:w w:val="99"/>
                <w:sz w:val="26"/>
                <w:szCs w:val="26"/>
              </w:rPr>
              <w:t>i – nhờ</w:t>
            </w:r>
            <w:r w:rsidRPr="00A67FFC">
              <w:rPr>
                <w:w w:val="99"/>
                <w:sz w:val="26"/>
                <w:szCs w:val="26"/>
              </w:rPr>
              <w:t xml:space="preserve"> </w:t>
            </w:r>
            <w:r w:rsidRPr="00A67FFC">
              <w:rPr>
                <w:b/>
                <w:w w:val="99"/>
                <w:sz w:val="26"/>
                <w:szCs w:val="26"/>
              </w:rPr>
              <w:t>- inh / inh</w:t>
            </w:r>
            <w:r w:rsidRPr="00A67FFC">
              <w:rPr>
                <w:b/>
                <w:sz w:val="26"/>
                <w:szCs w:val="26"/>
                <w:lang w:val="nl-NL"/>
              </w:rPr>
              <w:t xml:space="preserve">; </w:t>
            </w:r>
            <w:r w:rsidRPr="00A67FFC">
              <w:rPr>
                <w:b/>
                <w:sz w:val="26"/>
                <w:szCs w:val="26"/>
              </w:rPr>
              <w:t>i – chờ – ich/ich</w:t>
            </w:r>
            <w:r w:rsidRPr="00A67FFC">
              <w:rPr>
                <w:b/>
                <w:sz w:val="26"/>
                <w:szCs w:val="26"/>
                <w:lang w:val="nl-NL"/>
              </w:rPr>
              <w:t>.</w:t>
            </w:r>
          </w:p>
          <w:p w14:paraId="668D15A4" w14:textId="77777777" w:rsidR="00044E17" w:rsidRPr="00A67FFC" w:rsidRDefault="00044E17" w:rsidP="00A67FFC">
            <w:pPr>
              <w:rPr>
                <w:sz w:val="26"/>
                <w:szCs w:val="26"/>
                <w:lang w:val="nl-NL"/>
              </w:rPr>
            </w:pPr>
            <w:r w:rsidRPr="00A67FFC">
              <w:rPr>
                <w:sz w:val="26"/>
                <w:szCs w:val="26"/>
                <w:lang w:val="nl-NL"/>
              </w:rPr>
              <w:t>- tiếng kính, tiếng lịch.  Đánh vần : ca - inh - kinh - sắc - kính / kính.; lờ - ich - lích – nặng – lịch/lịch..</w:t>
            </w:r>
            <w:r w:rsidRPr="00A67FFC">
              <w:rPr>
                <w:b/>
                <w:sz w:val="26"/>
                <w:szCs w:val="26"/>
                <w:lang w:val="nl-NL"/>
              </w:rPr>
              <w:t>.</w:t>
            </w:r>
          </w:p>
          <w:p w14:paraId="4D842F9C" w14:textId="77777777" w:rsidR="00044E17" w:rsidRPr="00A67FFC" w:rsidRDefault="00044E17" w:rsidP="00A67FFC">
            <w:pPr>
              <w:tabs>
                <w:tab w:val="left" w:pos="2002"/>
              </w:tabs>
              <w:rPr>
                <w:sz w:val="26"/>
                <w:szCs w:val="26"/>
                <w:lang w:val="nl-NL"/>
              </w:rPr>
            </w:pPr>
          </w:p>
        </w:tc>
      </w:tr>
      <w:tr w:rsidR="00044E17" w:rsidRPr="00A67FFC" w14:paraId="0E25D186" w14:textId="77777777" w:rsidTr="00795765">
        <w:trPr>
          <w:trHeight w:val="908"/>
        </w:trPr>
        <w:tc>
          <w:tcPr>
            <w:tcW w:w="10044" w:type="dxa"/>
            <w:gridSpan w:val="2"/>
            <w:tcBorders>
              <w:left w:val="outset" w:sz="6" w:space="0" w:color="auto"/>
            </w:tcBorders>
            <w:shd w:val="clear" w:color="auto" w:fill="auto"/>
          </w:tcPr>
          <w:p w14:paraId="5DD71B73" w14:textId="77777777" w:rsidR="00044E17" w:rsidRPr="00A67FFC" w:rsidRDefault="0069767F" w:rsidP="00A67FFC">
            <w:pPr>
              <w:jc w:val="both"/>
              <w:rPr>
                <w:b/>
                <w:sz w:val="26"/>
                <w:szCs w:val="26"/>
                <w:lang w:val="nl-NL"/>
              </w:rPr>
            </w:pPr>
            <w:r w:rsidRPr="00A67FFC">
              <w:rPr>
                <w:b/>
                <w:sz w:val="26"/>
                <w:szCs w:val="26"/>
                <w:lang w:val="nl-NL"/>
              </w:rPr>
              <w:lastRenderedPageBreak/>
              <w:t xml:space="preserve">3. </w:t>
            </w:r>
            <w:r w:rsidR="00D73CFF" w:rsidRPr="00A67FFC">
              <w:rPr>
                <w:b/>
                <w:sz w:val="26"/>
                <w:szCs w:val="26"/>
                <w:lang w:val="nl-NL"/>
              </w:rPr>
              <w:t>Luyện tập,</w:t>
            </w:r>
            <w:r w:rsidRPr="00A67FFC">
              <w:rPr>
                <w:b/>
                <w:sz w:val="26"/>
                <w:szCs w:val="26"/>
                <w:lang w:val="nl-NL"/>
              </w:rPr>
              <w:t xml:space="preserve"> thực hành ( 20 phút).</w:t>
            </w:r>
          </w:p>
          <w:p w14:paraId="2044E585" w14:textId="77777777" w:rsidR="00044E17" w:rsidRPr="00A67FFC" w:rsidRDefault="00044E17" w:rsidP="00A67FFC">
            <w:pPr>
              <w:tabs>
                <w:tab w:val="left" w:pos="873"/>
              </w:tabs>
              <w:jc w:val="both"/>
              <w:rPr>
                <w:sz w:val="26"/>
                <w:szCs w:val="26"/>
                <w:lang w:val="nl-NL"/>
              </w:rPr>
            </w:pPr>
            <w:r w:rsidRPr="00A67FFC">
              <w:rPr>
                <w:sz w:val="26"/>
                <w:szCs w:val="26"/>
                <w:lang w:val="nl-NL"/>
              </w:rPr>
              <w:t xml:space="preserve">- </w:t>
            </w:r>
            <w:r w:rsidR="00095B23" w:rsidRPr="00A67FFC">
              <w:rPr>
                <w:sz w:val="26"/>
                <w:szCs w:val="26"/>
                <w:lang w:val="nl-NL"/>
              </w:rPr>
              <w:t xml:space="preserve"> Mục Tiêu </w:t>
            </w:r>
            <w:r w:rsidRPr="00A67FFC">
              <w:rPr>
                <w:sz w:val="26"/>
                <w:szCs w:val="26"/>
                <w:lang w:val="nl-NL"/>
              </w:rPr>
              <w:t xml:space="preserve">: Đọc đúng và hiểu bài Tập đọc </w:t>
            </w:r>
            <w:r w:rsidRPr="00A67FFC">
              <w:rPr>
                <w:i/>
                <w:sz w:val="26"/>
                <w:szCs w:val="26"/>
                <w:lang w:val="nl-NL"/>
              </w:rPr>
              <w:t>Ước mơ của tảng đá(2)</w:t>
            </w:r>
            <w:r w:rsidRPr="00A67FFC">
              <w:rPr>
                <w:sz w:val="26"/>
                <w:szCs w:val="26"/>
                <w:lang w:val="nl-NL"/>
              </w:rPr>
              <w:t>. Viết đúng: inh, kính mắt, ich, lịch bàn (trên bảng con).</w:t>
            </w:r>
          </w:p>
        </w:tc>
      </w:tr>
      <w:tr w:rsidR="00044E17" w:rsidRPr="00A67FFC" w14:paraId="32510E69" w14:textId="77777777" w:rsidTr="002F46A2">
        <w:trPr>
          <w:trHeight w:val="1428"/>
        </w:trPr>
        <w:tc>
          <w:tcPr>
            <w:tcW w:w="5578" w:type="dxa"/>
            <w:tcBorders>
              <w:left w:val="outset" w:sz="6" w:space="0" w:color="auto"/>
            </w:tcBorders>
            <w:shd w:val="clear" w:color="auto" w:fill="auto"/>
          </w:tcPr>
          <w:p w14:paraId="5BE3A99D" w14:textId="77777777" w:rsidR="00044E17" w:rsidRPr="00A67FFC" w:rsidRDefault="00044E17" w:rsidP="00A67FFC">
            <w:pPr>
              <w:tabs>
                <w:tab w:val="left" w:pos="2955"/>
              </w:tabs>
              <w:rPr>
                <w:b/>
                <w:sz w:val="26"/>
                <w:szCs w:val="26"/>
              </w:rPr>
            </w:pPr>
            <w:r w:rsidRPr="00A67FFC">
              <w:rPr>
                <w:b/>
                <w:sz w:val="26"/>
                <w:szCs w:val="26"/>
              </w:rPr>
              <w:t xml:space="preserve">a) Mở rộng vốn từ </w:t>
            </w:r>
            <w:r w:rsidRPr="00A67FFC">
              <w:rPr>
                <w:b/>
                <w:sz w:val="26"/>
                <w:szCs w:val="26"/>
              </w:rPr>
              <w:tab/>
              <w:t xml:space="preserve"> </w:t>
            </w:r>
          </w:p>
          <w:p w14:paraId="47EEE51E" w14:textId="77777777" w:rsidR="00044E17" w:rsidRPr="00A67FFC" w:rsidRDefault="00044E17" w:rsidP="00A67FFC">
            <w:pPr>
              <w:rPr>
                <w:sz w:val="26"/>
                <w:szCs w:val="26"/>
              </w:rPr>
            </w:pPr>
            <w:r w:rsidRPr="00A67FFC">
              <w:rPr>
                <w:sz w:val="26"/>
                <w:szCs w:val="26"/>
              </w:rPr>
              <w:t>- Nêu yêu cầu:  Tìm tiếng có vần inh, tiếng có vần ich?</w:t>
            </w:r>
          </w:p>
          <w:p w14:paraId="32D89E1E" w14:textId="77777777" w:rsidR="00044E17" w:rsidRPr="00A67FFC" w:rsidRDefault="00044E17" w:rsidP="00A67FFC">
            <w:pPr>
              <w:rPr>
                <w:sz w:val="26"/>
                <w:szCs w:val="26"/>
              </w:rPr>
            </w:pPr>
            <w:r w:rsidRPr="00A67FFC">
              <w:rPr>
                <w:sz w:val="26"/>
                <w:szCs w:val="26"/>
              </w:rPr>
              <w:t>- GV chỉ từng từ ngữ dưới mỗi hình, gọi HS đọc.</w:t>
            </w:r>
          </w:p>
          <w:p w14:paraId="3B36C628" w14:textId="77777777" w:rsidR="00044E17" w:rsidRPr="00A67FFC" w:rsidRDefault="00044E17" w:rsidP="00A67FFC">
            <w:pPr>
              <w:rPr>
                <w:sz w:val="26"/>
                <w:szCs w:val="26"/>
              </w:rPr>
            </w:pPr>
            <w:r w:rsidRPr="00A67FFC">
              <w:rPr>
                <w:sz w:val="26"/>
                <w:szCs w:val="26"/>
              </w:rPr>
              <w:t>- GV chỉ từ ngữ không theo thứ tự, yêu cầu cả lớp đọc nhỏ.</w:t>
            </w:r>
          </w:p>
          <w:p w14:paraId="3F5CBD87" w14:textId="77777777" w:rsidR="00044E17" w:rsidRPr="00A67FFC" w:rsidRDefault="00044E17" w:rsidP="00A67FFC">
            <w:pPr>
              <w:rPr>
                <w:sz w:val="26"/>
                <w:szCs w:val="26"/>
              </w:rPr>
            </w:pPr>
            <w:r w:rsidRPr="00A67FFC">
              <w:rPr>
                <w:sz w:val="26"/>
                <w:szCs w:val="26"/>
              </w:rPr>
              <w:t xml:space="preserve">- Yêu cầu HS làm vào VBT: gạch 1 gạch dưới tiếng có vần </w:t>
            </w:r>
            <w:r w:rsidRPr="00A67FFC">
              <w:rPr>
                <w:b/>
                <w:sz w:val="26"/>
                <w:szCs w:val="26"/>
              </w:rPr>
              <w:t>inh</w:t>
            </w:r>
            <w:r w:rsidRPr="00A67FFC">
              <w:rPr>
                <w:sz w:val="26"/>
                <w:szCs w:val="26"/>
              </w:rPr>
              <w:t xml:space="preserve">, gạch 2 gạch dưới tiếng có vần </w:t>
            </w:r>
            <w:r w:rsidRPr="00A67FFC">
              <w:rPr>
                <w:b/>
                <w:sz w:val="26"/>
                <w:szCs w:val="26"/>
              </w:rPr>
              <w:t>ich</w:t>
            </w:r>
            <w:r w:rsidRPr="00A67FFC">
              <w:rPr>
                <w:sz w:val="26"/>
                <w:szCs w:val="26"/>
              </w:rPr>
              <w:t>.</w:t>
            </w:r>
          </w:p>
          <w:p w14:paraId="63DFCB71" w14:textId="77777777" w:rsidR="00044E17" w:rsidRPr="00A67FFC" w:rsidRDefault="00044E17" w:rsidP="00A67FFC">
            <w:pPr>
              <w:rPr>
                <w:sz w:val="26"/>
                <w:szCs w:val="26"/>
              </w:rPr>
            </w:pPr>
            <w:r w:rsidRPr="00A67FFC">
              <w:rPr>
                <w:sz w:val="26"/>
                <w:szCs w:val="26"/>
              </w:rPr>
              <w:t>- Gọi HS trình bày kết quả.</w:t>
            </w:r>
          </w:p>
          <w:p w14:paraId="1B8CA15E" w14:textId="77777777" w:rsidR="00044E17" w:rsidRPr="00A67FFC" w:rsidRDefault="00044E17" w:rsidP="00A67FFC">
            <w:pPr>
              <w:rPr>
                <w:sz w:val="26"/>
                <w:szCs w:val="26"/>
              </w:rPr>
            </w:pPr>
            <w:r w:rsidRPr="00A67FFC">
              <w:rPr>
                <w:sz w:val="26"/>
                <w:szCs w:val="26"/>
              </w:rPr>
              <w:t>- Nhận xét.</w:t>
            </w:r>
          </w:p>
          <w:p w14:paraId="7D175B87" w14:textId="77777777" w:rsidR="00044E17" w:rsidRPr="00A67FFC" w:rsidRDefault="00044E17" w:rsidP="00A67FFC">
            <w:pPr>
              <w:rPr>
                <w:rFonts w:eastAsia="Calibri"/>
                <w:sz w:val="26"/>
                <w:szCs w:val="26"/>
              </w:rPr>
            </w:pPr>
            <w:r w:rsidRPr="00A67FFC">
              <w:rPr>
                <w:rFonts w:eastAsia="Calibri"/>
                <w:sz w:val="26"/>
                <w:szCs w:val="26"/>
              </w:rPr>
              <w:t xml:space="preserve">-GV chỉ từng từ, cả lớp: Tiếng </w:t>
            </w:r>
            <w:r w:rsidRPr="00A67FFC">
              <w:rPr>
                <w:rFonts w:eastAsia="Calibri"/>
                <w:b/>
                <w:sz w:val="26"/>
                <w:szCs w:val="26"/>
              </w:rPr>
              <w:t>tích</w:t>
            </w:r>
            <w:r w:rsidRPr="00A67FFC">
              <w:rPr>
                <w:rFonts w:eastAsia="Calibri"/>
                <w:sz w:val="26"/>
                <w:szCs w:val="26"/>
              </w:rPr>
              <w:t xml:space="preserve"> có vần </w:t>
            </w:r>
            <w:r w:rsidRPr="00A67FFC">
              <w:rPr>
                <w:rFonts w:eastAsia="Calibri"/>
                <w:b/>
                <w:sz w:val="26"/>
                <w:szCs w:val="26"/>
              </w:rPr>
              <w:t xml:space="preserve">ich,... </w:t>
            </w:r>
            <w:r w:rsidRPr="00A67FFC">
              <w:rPr>
                <w:rFonts w:eastAsia="Calibri"/>
                <w:sz w:val="26"/>
                <w:szCs w:val="26"/>
              </w:rPr>
              <w:t xml:space="preserve">Tiếng </w:t>
            </w:r>
            <w:r w:rsidRPr="00A67FFC">
              <w:rPr>
                <w:rFonts w:eastAsia="Calibri"/>
                <w:b/>
                <w:sz w:val="26"/>
                <w:szCs w:val="26"/>
              </w:rPr>
              <w:t>tính</w:t>
            </w:r>
            <w:r w:rsidRPr="00A67FFC">
              <w:rPr>
                <w:rFonts w:eastAsia="Calibri"/>
                <w:sz w:val="26"/>
                <w:szCs w:val="26"/>
              </w:rPr>
              <w:t xml:space="preserve"> có vần </w:t>
            </w:r>
            <w:r w:rsidRPr="00A67FFC">
              <w:rPr>
                <w:rFonts w:eastAsia="Calibri"/>
                <w:b/>
                <w:sz w:val="26"/>
                <w:szCs w:val="26"/>
              </w:rPr>
              <w:t>inh</w:t>
            </w:r>
            <w:r w:rsidRPr="00A67FFC">
              <w:rPr>
                <w:rFonts w:eastAsia="Calibri"/>
                <w:sz w:val="26"/>
                <w:szCs w:val="26"/>
              </w:rPr>
              <w:t xml:space="preserve">,... </w:t>
            </w:r>
          </w:p>
          <w:p w14:paraId="041F35B8" w14:textId="77777777" w:rsidR="00044E17" w:rsidRPr="00A67FFC" w:rsidRDefault="00044E17" w:rsidP="00A67FFC">
            <w:pPr>
              <w:rPr>
                <w:b/>
                <w:sz w:val="26"/>
                <w:szCs w:val="26"/>
              </w:rPr>
            </w:pPr>
            <w:r w:rsidRPr="00A67FFC">
              <w:rPr>
                <w:b/>
                <w:sz w:val="26"/>
                <w:szCs w:val="26"/>
              </w:rPr>
              <w:t>b) Tập viết</w:t>
            </w:r>
          </w:p>
          <w:p w14:paraId="3C5C8812" w14:textId="77777777" w:rsidR="00044E17" w:rsidRPr="00A67FFC" w:rsidRDefault="00044E17" w:rsidP="00A67FFC">
            <w:pPr>
              <w:rPr>
                <w:i/>
                <w:sz w:val="26"/>
                <w:szCs w:val="26"/>
              </w:rPr>
            </w:pPr>
            <w:r w:rsidRPr="00A67FFC">
              <w:rPr>
                <w:i/>
                <w:sz w:val="26"/>
                <w:szCs w:val="26"/>
              </w:rPr>
              <w:t>* GV vừa viết mẫu vừa giới thiệu</w:t>
            </w:r>
          </w:p>
          <w:p w14:paraId="44DCE52B" w14:textId="77777777" w:rsidR="00044E17" w:rsidRPr="00A67FFC" w:rsidRDefault="00044E17" w:rsidP="00A67FFC">
            <w:pPr>
              <w:rPr>
                <w:sz w:val="26"/>
                <w:szCs w:val="26"/>
              </w:rPr>
            </w:pPr>
            <w:r w:rsidRPr="00A67FFC">
              <w:rPr>
                <w:sz w:val="26"/>
                <w:szCs w:val="26"/>
              </w:rPr>
              <w:t xml:space="preserve">- Vần </w:t>
            </w:r>
            <w:r w:rsidRPr="00A67FFC">
              <w:rPr>
                <w:b/>
                <w:sz w:val="26"/>
                <w:szCs w:val="26"/>
              </w:rPr>
              <w:t>inh</w:t>
            </w:r>
            <w:r w:rsidRPr="00A67FFC">
              <w:rPr>
                <w:sz w:val="26"/>
                <w:szCs w:val="26"/>
              </w:rPr>
              <w:t xml:space="preserve">: chữ </w:t>
            </w:r>
            <w:r w:rsidRPr="00A67FFC">
              <w:rPr>
                <w:b/>
                <w:sz w:val="26"/>
                <w:szCs w:val="26"/>
              </w:rPr>
              <w:t>i</w:t>
            </w:r>
            <w:r w:rsidRPr="00A67FFC">
              <w:rPr>
                <w:sz w:val="26"/>
                <w:szCs w:val="26"/>
              </w:rPr>
              <w:t xml:space="preserve"> viết trước, </w:t>
            </w:r>
            <w:r w:rsidRPr="00A67FFC">
              <w:rPr>
                <w:b/>
                <w:sz w:val="26"/>
                <w:szCs w:val="26"/>
              </w:rPr>
              <w:t>nh</w:t>
            </w:r>
            <w:r w:rsidRPr="00A67FFC">
              <w:rPr>
                <w:sz w:val="26"/>
                <w:szCs w:val="26"/>
              </w:rPr>
              <w:t xml:space="preserve"> viết sau. Chú ý nét nối giữa </w:t>
            </w:r>
            <w:r w:rsidRPr="00A67FFC">
              <w:rPr>
                <w:b/>
                <w:sz w:val="26"/>
                <w:szCs w:val="26"/>
              </w:rPr>
              <w:t>i</w:t>
            </w:r>
            <w:r w:rsidRPr="00A67FFC">
              <w:rPr>
                <w:sz w:val="26"/>
                <w:szCs w:val="26"/>
              </w:rPr>
              <w:t xml:space="preserve"> và </w:t>
            </w:r>
            <w:r w:rsidRPr="00A67FFC">
              <w:rPr>
                <w:b/>
                <w:sz w:val="26"/>
                <w:szCs w:val="26"/>
              </w:rPr>
              <w:t>nh</w:t>
            </w:r>
            <w:r w:rsidRPr="00A67FFC">
              <w:rPr>
                <w:sz w:val="26"/>
                <w:szCs w:val="26"/>
              </w:rPr>
              <w:t>.</w:t>
            </w:r>
          </w:p>
          <w:p w14:paraId="69507929" w14:textId="77777777" w:rsidR="00044E17" w:rsidRPr="00A67FFC" w:rsidRDefault="00044E17" w:rsidP="00A67FFC">
            <w:pPr>
              <w:rPr>
                <w:sz w:val="26"/>
                <w:szCs w:val="26"/>
              </w:rPr>
            </w:pPr>
            <w:r w:rsidRPr="00A67FFC">
              <w:rPr>
                <w:sz w:val="26"/>
                <w:szCs w:val="26"/>
              </w:rPr>
              <w:t xml:space="preserve">- Vần </w:t>
            </w:r>
            <w:r w:rsidRPr="00A67FFC">
              <w:rPr>
                <w:b/>
                <w:sz w:val="26"/>
                <w:szCs w:val="26"/>
              </w:rPr>
              <w:t>ich</w:t>
            </w:r>
            <w:r w:rsidRPr="00A67FFC">
              <w:rPr>
                <w:sz w:val="26"/>
                <w:szCs w:val="26"/>
              </w:rPr>
              <w:t xml:space="preserve">: chữ </w:t>
            </w:r>
            <w:r w:rsidRPr="00A67FFC">
              <w:rPr>
                <w:b/>
                <w:sz w:val="26"/>
                <w:szCs w:val="26"/>
              </w:rPr>
              <w:t>i</w:t>
            </w:r>
            <w:r w:rsidRPr="00A67FFC">
              <w:rPr>
                <w:sz w:val="26"/>
                <w:szCs w:val="26"/>
              </w:rPr>
              <w:t xml:space="preserve"> viết trước, </w:t>
            </w:r>
            <w:r w:rsidRPr="00A67FFC">
              <w:rPr>
                <w:b/>
                <w:sz w:val="26"/>
                <w:szCs w:val="26"/>
              </w:rPr>
              <w:t>ch</w:t>
            </w:r>
            <w:r w:rsidRPr="00A67FFC">
              <w:rPr>
                <w:sz w:val="26"/>
                <w:szCs w:val="26"/>
              </w:rPr>
              <w:t xml:space="preserve"> viết sau. Chú ý nét nối giữa </w:t>
            </w:r>
            <w:r w:rsidRPr="00A67FFC">
              <w:rPr>
                <w:b/>
                <w:sz w:val="26"/>
                <w:szCs w:val="26"/>
              </w:rPr>
              <w:t>i</w:t>
            </w:r>
            <w:r w:rsidRPr="00A67FFC">
              <w:rPr>
                <w:sz w:val="26"/>
                <w:szCs w:val="26"/>
              </w:rPr>
              <w:t xml:space="preserve"> và </w:t>
            </w:r>
            <w:r w:rsidRPr="00A67FFC">
              <w:rPr>
                <w:b/>
                <w:sz w:val="26"/>
                <w:szCs w:val="26"/>
              </w:rPr>
              <w:t>ch</w:t>
            </w:r>
            <w:r w:rsidRPr="00A67FFC">
              <w:rPr>
                <w:sz w:val="26"/>
                <w:szCs w:val="26"/>
              </w:rPr>
              <w:t>..</w:t>
            </w:r>
          </w:p>
          <w:p w14:paraId="4F45123B" w14:textId="77777777" w:rsidR="00044E17" w:rsidRPr="00A67FFC" w:rsidRDefault="00044E17" w:rsidP="00A67FFC">
            <w:pPr>
              <w:rPr>
                <w:sz w:val="26"/>
                <w:szCs w:val="26"/>
              </w:rPr>
            </w:pPr>
            <w:r w:rsidRPr="00A67FFC">
              <w:rPr>
                <w:b/>
                <w:sz w:val="26"/>
                <w:szCs w:val="26"/>
              </w:rPr>
              <w:t>- kính</w:t>
            </w:r>
            <w:r w:rsidRPr="00A67FFC">
              <w:rPr>
                <w:sz w:val="26"/>
                <w:szCs w:val="26"/>
              </w:rPr>
              <w:t xml:space="preserve">: viết </w:t>
            </w:r>
            <w:r w:rsidRPr="00A67FFC">
              <w:rPr>
                <w:b/>
                <w:sz w:val="26"/>
                <w:szCs w:val="26"/>
              </w:rPr>
              <w:t>k</w:t>
            </w:r>
            <w:r w:rsidRPr="00A67FFC">
              <w:rPr>
                <w:sz w:val="26"/>
                <w:szCs w:val="26"/>
              </w:rPr>
              <w:t xml:space="preserve"> trước, </w:t>
            </w:r>
            <w:r w:rsidRPr="00A67FFC">
              <w:rPr>
                <w:b/>
                <w:sz w:val="26"/>
                <w:szCs w:val="26"/>
              </w:rPr>
              <w:t xml:space="preserve">inh </w:t>
            </w:r>
            <w:r w:rsidRPr="00A67FFC">
              <w:rPr>
                <w:sz w:val="26"/>
                <w:szCs w:val="26"/>
              </w:rPr>
              <w:t>sau, dấu sắc trên đầu âm i</w:t>
            </w:r>
          </w:p>
          <w:p w14:paraId="27D93056" w14:textId="77777777" w:rsidR="00044E17" w:rsidRPr="00A67FFC" w:rsidRDefault="00044E17" w:rsidP="00A67FFC">
            <w:pPr>
              <w:rPr>
                <w:sz w:val="26"/>
                <w:szCs w:val="26"/>
              </w:rPr>
            </w:pPr>
            <w:r w:rsidRPr="00A67FFC">
              <w:rPr>
                <w:sz w:val="26"/>
                <w:szCs w:val="26"/>
              </w:rPr>
              <w:t xml:space="preserve">- lịch: viết </w:t>
            </w:r>
            <w:r w:rsidRPr="00A67FFC">
              <w:rPr>
                <w:b/>
                <w:sz w:val="26"/>
                <w:szCs w:val="26"/>
              </w:rPr>
              <w:t xml:space="preserve">l </w:t>
            </w:r>
            <w:r w:rsidRPr="00A67FFC">
              <w:rPr>
                <w:sz w:val="26"/>
                <w:szCs w:val="26"/>
              </w:rPr>
              <w:t xml:space="preserve">trước, </w:t>
            </w:r>
            <w:r w:rsidRPr="00A67FFC">
              <w:rPr>
                <w:b/>
                <w:sz w:val="26"/>
                <w:szCs w:val="26"/>
              </w:rPr>
              <w:t>ich</w:t>
            </w:r>
            <w:r w:rsidRPr="00A67FFC">
              <w:rPr>
                <w:sz w:val="26"/>
                <w:szCs w:val="26"/>
              </w:rPr>
              <w:t xml:space="preserve"> sau, dấu nặng dưới âm i</w:t>
            </w:r>
          </w:p>
          <w:p w14:paraId="522010FB" w14:textId="77777777" w:rsidR="00044E17" w:rsidRPr="00A67FFC" w:rsidRDefault="00044E17" w:rsidP="00A67FFC">
            <w:pPr>
              <w:rPr>
                <w:i/>
                <w:sz w:val="26"/>
                <w:szCs w:val="26"/>
              </w:rPr>
            </w:pPr>
            <w:r w:rsidRPr="00A67FFC">
              <w:rPr>
                <w:i/>
                <w:sz w:val="26"/>
                <w:szCs w:val="26"/>
              </w:rPr>
              <w:lastRenderedPageBreak/>
              <w:t>* Cho học sinh viết.</w:t>
            </w:r>
          </w:p>
          <w:p w14:paraId="333860CD" w14:textId="77777777" w:rsidR="00044E17" w:rsidRPr="00A67FFC" w:rsidRDefault="00044E17" w:rsidP="00A67FFC">
            <w:pPr>
              <w:jc w:val="both"/>
              <w:rPr>
                <w:b/>
                <w:sz w:val="26"/>
                <w:szCs w:val="26"/>
              </w:rPr>
            </w:pPr>
            <w:r w:rsidRPr="00A67FFC">
              <w:rPr>
                <w:sz w:val="26"/>
                <w:szCs w:val="26"/>
              </w:rPr>
              <w:t>- Nhận xét, sửa sai.</w:t>
            </w:r>
          </w:p>
        </w:tc>
        <w:tc>
          <w:tcPr>
            <w:tcW w:w="4466" w:type="dxa"/>
            <w:shd w:val="clear" w:color="auto" w:fill="auto"/>
          </w:tcPr>
          <w:p w14:paraId="14E6565E" w14:textId="77777777" w:rsidR="00044E17" w:rsidRPr="00A67FFC" w:rsidRDefault="00044E17" w:rsidP="00A67FFC">
            <w:pPr>
              <w:tabs>
                <w:tab w:val="left" w:pos="2002"/>
              </w:tabs>
              <w:rPr>
                <w:sz w:val="26"/>
                <w:szCs w:val="26"/>
                <w:lang w:val="nl-NL"/>
              </w:rPr>
            </w:pPr>
          </w:p>
          <w:p w14:paraId="638C08F9" w14:textId="77777777" w:rsidR="00044E17" w:rsidRPr="00A67FFC" w:rsidRDefault="00044E17" w:rsidP="00A67FFC">
            <w:pPr>
              <w:tabs>
                <w:tab w:val="left" w:pos="2002"/>
              </w:tabs>
              <w:rPr>
                <w:sz w:val="26"/>
                <w:szCs w:val="26"/>
                <w:lang w:val="nl-NL"/>
              </w:rPr>
            </w:pPr>
          </w:p>
          <w:p w14:paraId="0E411479" w14:textId="77777777" w:rsidR="00044E17" w:rsidRPr="00A67FFC" w:rsidRDefault="00044E17" w:rsidP="00A67FFC">
            <w:pPr>
              <w:tabs>
                <w:tab w:val="left" w:pos="2002"/>
              </w:tabs>
              <w:rPr>
                <w:sz w:val="26"/>
                <w:szCs w:val="26"/>
                <w:lang w:val="nl-NL"/>
              </w:rPr>
            </w:pPr>
          </w:p>
          <w:p w14:paraId="71BB1B87" w14:textId="77777777" w:rsidR="00044E17" w:rsidRPr="00A67FFC" w:rsidRDefault="00044E17" w:rsidP="00A67FFC">
            <w:pPr>
              <w:tabs>
                <w:tab w:val="left" w:pos="2002"/>
              </w:tabs>
              <w:rPr>
                <w:sz w:val="26"/>
                <w:szCs w:val="26"/>
                <w:lang w:val="nl-NL"/>
              </w:rPr>
            </w:pPr>
            <w:r w:rsidRPr="00A67FFC">
              <w:rPr>
                <w:sz w:val="26"/>
                <w:szCs w:val="26"/>
                <w:lang w:val="nl-NL"/>
              </w:rPr>
              <w:t>- 1 HS đọc.</w:t>
            </w:r>
          </w:p>
          <w:p w14:paraId="321C0560" w14:textId="77777777" w:rsidR="00044E17" w:rsidRPr="00A67FFC" w:rsidRDefault="00044E17" w:rsidP="00A67FFC">
            <w:pPr>
              <w:tabs>
                <w:tab w:val="left" w:pos="2002"/>
              </w:tabs>
              <w:rPr>
                <w:sz w:val="26"/>
                <w:szCs w:val="26"/>
                <w:lang w:val="nl-NL"/>
              </w:rPr>
            </w:pPr>
            <w:r w:rsidRPr="00A67FFC">
              <w:rPr>
                <w:sz w:val="26"/>
                <w:szCs w:val="26"/>
                <w:lang w:val="nl-NL"/>
              </w:rPr>
              <w:t>- Cả lớp đọc nhỏ.</w:t>
            </w:r>
          </w:p>
          <w:p w14:paraId="78070D1D" w14:textId="77777777" w:rsidR="00044E17" w:rsidRPr="00A67FFC" w:rsidRDefault="00044E17" w:rsidP="00A67FFC">
            <w:pPr>
              <w:tabs>
                <w:tab w:val="left" w:pos="2002"/>
              </w:tabs>
              <w:rPr>
                <w:sz w:val="26"/>
                <w:szCs w:val="26"/>
                <w:lang w:val="nl-NL"/>
              </w:rPr>
            </w:pPr>
          </w:p>
          <w:p w14:paraId="418EF830" w14:textId="77777777" w:rsidR="00044E17" w:rsidRPr="00A67FFC" w:rsidRDefault="00044E17" w:rsidP="00A67FFC">
            <w:pPr>
              <w:tabs>
                <w:tab w:val="left" w:pos="2002"/>
              </w:tabs>
              <w:rPr>
                <w:sz w:val="26"/>
                <w:szCs w:val="26"/>
                <w:lang w:val="nl-NL"/>
              </w:rPr>
            </w:pPr>
            <w:r w:rsidRPr="00A67FFC">
              <w:rPr>
                <w:sz w:val="26"/>
                <w:szCs w:val="26"/>
                <w:lang w:val="nl-NL"/>
              </w:rPr>
              <w:t xml:space="preserve">- HS làm vào VBT: </w:t>
            </w:r>
            <w:r w:rsidRPr="00A67FFC">
              <w:rPr>
                <w:i/>
                <w:sz w:val="26"/>
                <w:szCs w:val="26"/>
                <w:lang w:val="nl-NL"/>
              </w:rPr>
              <w:t xml:space="preserve">ấm </w:t>
            </w:r>
            <w:r w:rsidRPr="00A67FFC">
              <w:rPr>
                <w:i/>
                <w:sz w:val="26"/>
                <w:szCs w:val="26"/>
                <w:u w:val="double"/>
                <w:lang w:val="nl-NL"/>
              </w:rPr>
              <w:t>tích,</w:t>
            </w:r>
            <w:r w:rsidRPr="00A67FFC">
              <w:rPr>
                <w:i/>
                <w:sz w:val="26"/>
                <w:szCs w:val="26"/>
                <w:lang w:val="nl-NL"/>
              </w:rPr>
              <w:t xml:space="preserve"> chim </w:t>
            </w:r>
            <w:r w:rsidRPr="00A67FFC">
              <w:rPr>
                <w:i/>
                <w:sz w:val="26"/>
                <w:szCs w:val="26"/>
                <w:u w:val="double"/>
                <w:lang w:val="nl-NL"/>
              </w:rPr>
              <w:t>chích</w:t>
            </w:r>
            <w:r w:rsidRPr="00A67FFC">
              <w:rPr>
                <w:i/>
                <w:sz w:val="26"/>
                <w:szCs w:val="26"/>
                <w:lang w:val="nl-NL"/>
              </w:rPr>
              <w:t xml:space="preserve">, bàn </w:t>
            </w:r>
            <w:r w:rsidRPr="00A67FFC">
              <w:rPr>
                <w:i/>
                <w:sz w:val="26"/>
                <w:szCs w:val="26"/>
                <w:u w:val="single"/>
                <w:lang w:val="nl-NL"/>
              </w:rPr>
              <w:t>tính</w:t>
            </w:r>
            <w:r w:rsidRPr="00A67FFC">
              <w:rPr>
                <w:i/>
                <w:sz w:val="26"/>
                <w:szCs w:val="26"/>
                <w:lang w:val="nl-NL"/>
              </w:rPr>
              <w:t xml:space="preserve">, </w:t>
            </w:r>
            <w:r w:rsidRPr="00A67FFC">
              <w:rPr>
                <w:i/>
                <w:sz w:val="26"/>
                <w:szCs w:val="26"/>
                <w:u w:val="double"/>
                <w:lang w:val="nl-NL"/>
              </w:rPr>
              <w:t>phích</w:t>
            </w:r>
            <w:r w:rsidRPr="00A67FFC">
              <w:rPr>
                <w:i/>
                <w:sz w:val="26"/>
                <w:szCs w:val="26"/>
                <w:lang w:val="nl-NL"/>
              </w:rPr>
              <w:t xml:space="preserve"> nước, </w:t>
            </w:r>
            <w:r w:rsidRPr="00A67FFC">
              <w:rPr>
                <w:i/>
                <w:sz w:val="26"/>
                <w:szCs w:val="26"/>
                <w:u w:val="single"/>
                <w:lang w:val="nl-NL"/>
              </w:rPr>
              <w:t>vịnh</w:t>
            </w:r>
            <w:r w:rsidRPr="00A67FFC">
              <w:rPr>
                <w:i/>
                <w:sz w:val="26"/>
                <w:szCs w:val="26"/>
                <w:lang w:val="nl-NL"/>
              </w:rPr>
              <w:t xml:space="preserve"> Hạ Long, diễn </w:t>
            </w:r>
            <w:r w:rsidRPr="00A67FFC">
              <w:rPr>
                <w:i/>
                <w:sz w:val="26"/>
                <w:szCs w:val="26"/>
                <w:u w:val="double"/>
                <w:lang w:val="nl-NL"/>
              </w:rPr>
              <w:t>kịch</w:t>
            </w:r>
          </w:p>
          <w:p w14:paraId="24D41D95" w14:textId="77777777" w:rsidR="00044E17" w:rsidRPr="00A67FFC" w:rsidRDefault="00044E17" w:rsidP="00A67FFC">
            <w:pPr>
              <w:tabs>
                <w:tab w:val="left" w:pos="2002"/>
              </w:tabs>
              <w:rPr>
                <w:sz w:val="26"/>
                <w:szCs w:val="26"/>
                <w:lang w:val="nl-NL"/>
              </w:rPr>
            </w:pPr>
          </w:p>
          <w:p w14:paraId="787FB64A" w14:textId="77777777" w:rsidR="00044E17" w:rsidRPr="00A67FFC" w:rsidRDefault="00044E17" w:rsidP="00A67FFC">
            <w:pPr>
              <w:tabs>
                <w:tab w:val="left" w:pos="2002"/>
              </w:tabs>
              <w:rPr>
                <w:sz w:val="26"/>
                <w:szCs w:val="26"/>
                <w:lang w:val="nl-NL"/>
              </w:rPr>
            </w:pPr>
          </w:p>
          <w:p w14:paraId="56813AEE" w14:textId="77777777" w:rsidR="00044E17" w:rsidRPr="00A67FFC" w:rsidRDefault="00044E17" w:rsidP="00A67FFC">
            <w:pPr>
              <w:tabs>
                <w:tab w:val="left" w:pos="2002"/>
              </w:tabs>
              <w:rPr>
                <w:sz w:val="26"/>
                <w:szCs w:val="26"/>
                <w:lang w:val="nl-NL"/>
              </w:rPr>
            </w:pPr>
          </w:p>
          <w:p w14:paraId="36BE94A7" w14:textId="77777777" w:rsidR="00044E17" w:rsidRPr="00A67FFC" w:rsidRDefault="00044E17" w:rsidP="00A67FFC">
            <w:pPr>
              <w:tabs>
                <w:tab w:val="left" w:pos="2002"/>
              </w:tabs>
              <w:rPr>
                <w:sz w:val="26"/>
                <w:szCs w:val="26"/>
                <w:lang w:val="nl-NL"/>
              </w:rPr>
            </w:pPr>
            <w:r w:rsidRPr="00A67FFC">
              <w:rPr>
                <w:sz w:val="26"/>
                <w:szCs w:val="26"/>
                <w:lang w:val="nl-NL"/>
              </w:rPr>
              <w:t>-Cả lớp đọc</w:t>
            </w:r>
          </w:p>
          <w:p w14:paraId="48599C7D" w14:textId="77777777" w:rsidR="00044E17" w:rsidRPr="00A67FFC" w:rsidRDefault="00044E17" w:rsidP="00A67FFC">
            <w:pPr>
              <w:tabs>
                <w:tab w:val="left" w:pos="2002"/>
              </w:tabs>
              <w:rPr>
                <w:sz w:val="26"/>
                <w:szCs w:val="26"/>
                <w:lang w:val="nl-NL"/>
              </w:rPr>
            </w:pPr>
          </w:p>
          <w:p w14:paraId="30D54EBD" w14:textId="77777777" w:rsidR="00044E17" w:rsidRPr="00A67FFC" w:rsidRDefault="00044E17" w:rsidP="00A67FFC">
            <w:pPr>
              <w:tabs>
                <w:tab w:val="left" w:pos="2002"/>
              </w:tabs>
              <w:rPr>
                <w:sz w:val="26"/>
                <w:szCs w:val="26"/>
                <w:lang w:val="nl-NL"/>
              </w:rPr>
            </w:pPr>
          </w:p>
          <w:p w14:paraId="023A6EA6" w14:textId="77777777" w:rsidR="00044E17" w:rsidRPr="00A67FFC" w:rsidRDefault="00044E17" w:rsidP="00A67FFC">
            <w:pPr>
              <w:tabs>
                <w:tab w:val="left" w:pos="2002"/>
              </w:tabs>
              <w:rPr>
                <w:sz w:val="26"/>
                <w:szCs w:val="26"/>
                <w:lang w:val="nl-NL"/>
              </w:rPr>
            </w:pPr>
          </w:p>
          <w:p w14:paraId="16B37C72" w14:textId="77777777" w:rsidR="00044E17" w:rsidRPr="00A67FFC" w:rsidRDefault="00044E17" w:rsidP="00A67FFC">
            <w:pPr>
              <w:tabs>
                <w:tab w:val="left" w:pos="2002"/>
              </w:tabs>
              <w:rPr>
                <w:sz w:val="26"/>
                <w:szCs w:val="26"/>
                <w:lang w:val="nl-NL"/>
              </w:rPr>
            </w:pPr>
          </w:p>
          <w:p w14:paraId="7EB9E659" w14:textId="77777777" w:rsidR="00044E17" w:rsidRPr="00A67FFC" w:rsidRDefault="00044E17" w:rsidP="00A67FFC">
            <w:pPr>
              <w:tabs>
                <w:tab w:val="left" w:pos="2002"/>
              </w:tabs>
              <w:rPr>
                <w:sz w:val="26"/>
                <w:szCs w:val="26"/>
                <w:lang w:val="nl-NL"/>
              </w:rPr>
            </w:pPr>
          </w:p>
          <w:p w14:paraId="3CC6D95F" w14:textId="77777777" w:rsidR="00044E17" w:rsidRPr="00A67FFC" w:rsidRDefault="00044E17" w:rsidP="00A67FFC">
            <w:pPr>
              <w:tabs>
                <w:tab w:val="left" w:pos="2002"/>
              </w:tabs>
              <w:rPr>
                <w:sz w:val="26"/>
                <w:szCs w:val="26"/>
                <w:lang w:val="nl-NL"/>
              </w:rPr>
            </w:pPr>
          </w:p>
          <w:p w14:paraId="338DE0DD" w14:textId="77777777" w:rsidR="00044E17" w:rsidRPr="00A67FFC" w:rsidRDefault="00044E17" w:rsidP="00A67FFC">
            <w:pPr>
              <w:tabs>
                <w:tab w:val="left" w:pos="2002"/>
              </w:tabs>
              <w:rPr>
                <w:sz w:val="26"/>
                <w:szCs w:val="26"/>
                <w:lang w:val="nl-NL"/>
              </w:rPr>
            </w:pPr>
          </w:p>
          <w:p w14:paraId="64F83F79" w14:textId="77777777" w:rsidR="00044E17" w:rsidRPr="00A67FFC" w:rsidRDefault="00044E17" w:rsidP="00A67FFC">
            <w:pPr>
              <w:tabs>
                <w:tab w:val="left" w:pos="2002"/>
              </w:tabs>
              <w:rPr>
                <w:sz w:val="26"/>
                <w:szCs w:val="26"/>
                <w:lang w:val="nl-NL"/>
              </w:rPr>
            </w:pPr>
            <w:r w:rsidRPr="00A67FFC">
              <w:rPr>
                <w:sz w:val="26"/>
                <w:szCs w:val="26"/>
                <w:lang w:val="nl-NL"/>
              </w:rPr>
              <w:t>- HS quan sát, lắng nghe.</w:t>
            </w:r>
          </w:p>
          <w:p w14:paraId="22A7DFD9" w14:textId="77777777" w:rsidR="00044E17" w:rsidRPr="00A67FFC" w:rsidRDefault="00044E17" w:rsidP="00A67FFC">
            <w:pPr>
              <w:tabs>
                <w:tab w:val="left" w:pos="2002"/>
              </w:tabs>
              <w:rPr>
                <w:sz w:val="26"/>
                <w:szCs w:val="26"/>
                <w:lang w:val="nl-NL"/>
              </w:rPr>
            </w:pPr>
          </w:p>
          <w:p w14:paraId="1D4347F9" w14:textId="77777777" w:rsidR="00044E17" w:rsidRPr="00A67FFC" w:rsidRDefault="00044E17" w:rsidP="00A67FFC">
            <w:pPr>
              <w:tabs>
                <w:tab w:val="left" w:pos="2002"/>
              </w:tabs>
              <w:rPr>
                <w:sz w:val="26"/>
                <w:szCs w:val="26"/>
                <w:lang w:val="nl-NL"/>
              </w:rPr>
            </w:pPr>
          </w:p>
          <w:p w14:paraId="392CE184" w14:textId="77777777" w:rsidR="00044E17" w:rsidRPr="00A67FFC" w:rsidRDefault="00044E17" w:rsidP="00A67FFC">
            <w:pPr>
              <w:tabs>
                <w:tab w:val="left" w:pos="2002"/>
              </w:tabs>
              <w:rPr>
                <w:sz w:val="26"/>
                <w:szCs w:val="26"/>
                <w:lang w:val="nl-NL"/>
              </w:rPr>
            </w:pPr>
            <w:r w:rsidRPr="00A67FFC">
              <w:rPr>
                <w:sz w:val="26"/>
                <w:szCs w:val="26"/>
                <w:lang w:val="nl-NL"/>
              </w:rPr>
              <w:t xml:space="preserve"> - Viết vào bảng con:</w:t>
            </w:r>
          </w:p>
          <w:p w14:paraId="09D4586D" w14:textId="77777777" w:rsidR="00044E17" w:rsidRPr="00A67FFC" w:rsidRDefault="00044E17" w:rsidP="00A67FFC">
            <w:pPr>
              <w:tabs>
                <w:tab w:val="left" w:pos="873"/>
              </w:tabs>
              <w:jc w:val="both"/>
              <w:rPr>
                <w:sz w:val="26"/>
                <w:szCs w:val="26"/>
                <w:lang w:val="nl-NL"/>
              </w:rPr>
            </w:pPr>
            <w:r w:rsidRPr="00A67FFC">
              <w:rPr>
                <w:b/>
                <w:sz w:val="26"/>
                <w:szCs w:val="26"/>
                <w:lang w:val="nl-NL"/>
              </w:rPr>
              <w:t>inh, ich</w:t>
            </w:r>
            <w:r w:rsidRPr="00A67FFC">
              <w:rPr>
                <w:sz w:val="26"/>
                <w:szCs w:val="26"/>
                <w:lang w:val="nl-NL"/>
              </w:rPr>
              <w:t xml:space="preserve"> (2 lần), </w:t>
            </w:r>
            <w:r w:rsidRPr="00A67FFC">
              <w:rPr>
                <w:b/>
                <w:sz w:val="26"/>
                <w:szCs w:val="26"/>
                <w:lang w:val="nl-NL"/>
              </w:rPr>
              <w:t>kính (mắt), lịch (bàn)</w:t>
            </w:r>
          </w:p>
        </w:tc>
      </w:tr>
      <w:tr w:rsidR="00044E17" w:rsidRPr="00A67FFC" w14:paraId="7E5C0C54" w14:textId="77777777" w:rsidTr="002F46A2">
        <w:trPr>
          <w:trHeight w:val="490"/>
        </w:trPr>
        <w:tc>
          <w:tcPr>
            <w:tcW w:w="10044" w:type="dxa"/>
            <w:gridSpan w:val="2"/>
            <w:shd w:val="clear" w:color="auto" w:fill="auto"/>
            <w:vAlign w:val="center"/>
          </w:tcPr>
          <w:p w14:paraId="6AA2B08D" w14:textId="77777777" w:rsidR="00044E17" w:rsidRPr="00A67FFC" w:rsidRDefault="00044E17" w:rsidP="00A67FFC">
            <w:pPr>
              <w:tabs>
                <w:tab w:val="left" w:pos="873"/>
              </w:tabs>
              <w:jc w:val="center"/>
              <w:rPr>
                <w:b/>
                <w:sz w:val="26"/>
                <w:szCs w:val="26"/>
              </w:rPr>
            </w:pPr>
            <w:r w:rsidRPr="00A67FFC">
              <w:rPr>
                <w:b/>
                <w:sz w:val="26"/>
                <w:szCs w:val="26"/>
              </w:rPr>
              <w:lastRenderedPageBreak/>
              <w:t>TIẾT 2</w:t>
            </w:r>
          </w:p>
        </w:tc>
      </w:tr>
      <w:tr w:rsidR="00044E17" w:rsidRPr="00A67FFC" w14:paraId="5BEEB069" w14:textId="77777777" w:rsidTr="002F46A2">
        <w:trPr>
          <w:trHeight w:val="1067"/>
        </w:trPr>
        <w:tc>
          <w:tcPr>
            <w:tcW w:w="5578" w:type="dxa"/>
            <w:shd w:val="clear" w:color="auto" w:fill="auto"/>
          </w:tcPr>
          <w:p w14:paraId="2C51DD11" w14:textId="77777777" w:rsidR="0069767F" w:rsidRPr="00A67FFC" w:rsidRDefault="00D73CFF" w:rsidP="00A67FFC">
            <w:pPr>
              <w:tabs>
                <w:tab w:val="left" w:pos="873"/>
              </w:tabs>
              <w:jc w:val="both"/>
              <w:rPr>
                <w:b/>
                <w:sz w:val="26"/>
                <w:szCs w:val="26"/>
              </w:rPr>
            </w:pPr>
            <w:r w:rsidRPr="00A67FFC">
              <w:rPr>
                <w:b/>
                <w:sz w:val="26"/>
                <w:szCs w:val="26"/>
              </w:rPr>
              <w:t>Luyện tập,</w:t>
            </w:r>
            <w:r w:rsidR="00502A3A">
              <w:rPr>
                <w:b/>
                <w:sz w:val="26"/>
                <w:szCs w:val="26"/>
              </w:rPr>
              <w:t xml:space="preserve"> thực hành (tt)(27</w:t>
            </w:r>
            <w:r w:rsidR="0069767F" w:rsidRPr="00A67FFC">
              <w:rPr>
                <w:b/>
                <w:sz w:val="26"/>
                <w:szCs w:val="26"/>
              </w:rPr>
              <w:t xml:space="preserve"> phút).</w:t>
            </w:r>
          </w:p>
          <w:p w14:paraId="5B9A940A" w14:textId="77777777" w:rsidR="00044E17" w:rsidRPr="00A67FFC" w:rsidRDefault="00044E17" w:rsidP="00A67FFC">
            <w:pPr>
              <w:tabs>
                <w:tab w:val="left" w:pos="873"/>
              </w:tabs>
              <w:jc w:val="both"/>
              <w:rPr>
                <w:b/>
                <w:sz w:val="26"/>
                <w:szCs w:val="26"/>
              </w:rPr>
            </w:pPr>
            <w:r w:rsidRPr="00A67FFC">
              <w:rPr>
                <w:b/>
                <w:sz w:val="26"/>
                <w:szCs w:val="26"/>
              </w:rPr>
              <w:t>c) Tập đọc</w:t>
            </w:r>
          </w:p>
          <w:p w14:paraId="542E2CAE" w14:textId="77777777" w:rsidR="00044E17" w:rsidRPr="00A67FFC" w:rsidRDefault="00044E17" w:rsidP="00A67FFC">
            <w:pPr>
              <w:tabs>
                <w:tab w:val="left" w:pos="873"/>
              </w:tabs>
              <w:jc w:val="both"/>
              <w:rPr>
                <w:b/>
                <w:i/>
                <w:sz w:val="26"/>
                <w:szCs w:val="26"/>
              </w:rPr>
            </w:pPr>
            <w:r w:rsidRPr="00A67FFC">
              <w:rPr>
                <w:b/>
                <w:i/>
                <w:sz w:val="26"/>
                <w:szCs w:val="26"/>
              </w:rPr>
              <w:t>* Giới thiệu bài</w:t>
            </w:r>
          </w:p>
          <w:p w14:paraId="0A750261" w14:textId="77777777" w:rsidR="00044E17" w:rsidRPr="00A67FFC" w:rsidRDefault="00044E17" w:rsidP="00A67FFC">
            <w:pPr>
              <w:tabs>
                <w:tab w:val="left" w:pos="873"/>
              </w:tabs>
              <w:jc w:val="both"/>
              <w:rPr>
                <w:sz w:val="26"/>
                <w:szCs w:val="26"/>
              </w:rPr>
            </w:pPr>
            <w:r w:rsidRPr="00A67FFC">
              <w:rPr>
                <w:sz w:val="26"/>
                <w:szCs w:val="26"/>
              </w:rPr>
              <w:t>- Gọi 1 HS đọc tên bài tập đọc.</w:t>
            </w:r>
          </w:p>
          <w:p w14:paraId="45E8FDAF" w14:textId="77777777" w:rsidR="00044E17" w:rsidRPr="00A67FFC" w:rsidRDefault="00044E17" w:rsidP="00A67FFC">
            <w:pPr>
              <w:rPr>
                <w:rFonts w:eastAsia="Calibri"/>
                <w:sz w:val="26"/>
                <w:szCs w:val="26"/>
              </w:rPr>
            </w:pPr>
            <w:r w:rsidRPr="00A67FFC">
              <w:rPr>
                <w:rFonts w:eastAsia="Calibri"/>
                <w:sz w:val="26"/>
                <w:szCs w:val="26"/>
              </w:rPr>
              <w:t xml:space="preserve">- Yêu cầu HS quan sát tranh: Đây là tranh minh hoạ truyện </w:t>
            </w:r>
            <w:r w:rsidR="005C634F" w:rsidRPr="00A67FFC">
              <w:rPr>
                <w:rFonts w:eastAsia="Calibri"/>
                <w:b/>
                <w:sz w:val="26"/>
                <w:szCs w:val="26"/>
              </w:rPr>
              <w:t xml:space="preserve"> Lịch bàn</w:t>
            </w:r>
            <w:r w:rsidR="00610446" w:rsidRPr="00A67FFC">
              <w:rPr>
                <w:rFonts w:eastAsia="Calibri"/>
                <w:sz w:val="26"/>
                <w:szCs w:val="26"/>
              </w:rPr>
              <w:t xml:space="preserve">. Bài kể vè cuốn lịch thân thiết của bạn Bích. Nhờ có cuốn lịch mà bạn </w:t>
            </w:r>
            <w:r w:rsidR="00244B61" w:rsidRPr="00A67FFC">
              <w:rPr>
                <w:rFonts w:eastAsia="Calibri"/>
                <w:sz w:val="26"/>
                <w:szCs w:val="26"/>
              </w:rPr>
              <w:t xml:space="preserve"> </w:t>
            </w:r>
            <w:r w:rsidR="00610446" w:rsidRPr="00A67FFC">
              <w:rPr>
                <w:rFonts w:eastAsia="Calibri"/>
                <w:sz w:val="26"/>
                <w:szCs w:val="26"/>
              </w:rPr>
              <w:t xml:space="preserve">Bích dễ dàng </w:t>
            </w:r>
            <w:r w:rsidR="00244B61" w:rsidRPr="00A67FFC">
              <w:rPr>
                <w:rFonts w:eastAsia="Calibri"/>
                <w:sz w:val="26"/>
                <w:szCs w:val="26"/>
              </w:rPr>
              <w:t xml:space="preserve"> ghi nhớ và lâp lại kế hoạch.</w:t>
            </w:r>
          </w:p>
          <w:p w14:paraId="1658F021" w14:textId="77777777" w:rsidR="00044E17" w:rsidRPr="00A67FFC" w:rsidRDefault="00610446" w:rsidP="00A67FFC">
            <w:pPr>
              <w:tabs>
                <w:tab w:val="left" w:pos="873"/>
              </w:tabs>
              <w:jc w:val="both"/>
              <w:rPr>
                <w:b/>
                <w:i/>
                <w:sz w:val="26"/>
                <w:szCs w:val="26"/>
              </w:rPr>
            </w:pPr>
            <w:r w:rsidRPr="00A67FFC">
              <w:rPr>
                <w:b/>
                <w:i/>
                <w:sz w:val="26"/>
                <w:szCs w:val="26"/>
              </w:rPr>
              <w:t>* Hướng dẫn HS luyện đọc</w:t>
            </w:r>
          </w:p>
          <w:p w14:paraId="6D00D563" w14:textId="77777777" w:rsidR="00044E17" w:rsidRPr="00A67FFC" w:rsidRDefault="00044E17" w:rsidP="00A67FFC">
            <w:pPr>
              <w:tabs>
                <w:tab w:val="left" w:pos="873"/>
              </w:tabs>
              <w:jc w:val="both"/>
              <w:rPr>
                <w:sz w:val="26"/>
                <w:szCs w:val="26"/>
              </w:rPr>
            </w:pPr>
            <w:r w:rsidRPr="00A67FFC">
              <w:rPr>
                <w:i/>
                <w:sz w:val="26"/>
                <w:szCs w:val="26"/>
              </w:rPr>
              <w:t>- GV đọc mẫu:</w:t>
            </w:r>
            <w:r w:rsidRPr="00A67FFC">
              <w:rPr>
                <w:sz w:val="26"/>
                <w:szCs w:val="26"/>
              </w:rPr>
              <w:t xml:space="preserve"> nhấn giọng các từ gợi tả, gợi cảm:</w:t>
            </w:r>
            <w:r w:rsidR="002962C9" w:rsidRPr="00A67FFC">
              <w:rPr>
                <w:b/>
                <w:sz w:val="26"/>
                <w:szCs w:val="26"/>
              </w:rPr>
              <w:t xml:space="preserve"> rất đẹp, lãng phí</w:t>
            </w:r>
            <w:r w:rsidRPr="00A67FFC">
              <w:rPr>
                <w:sz w:val="26"/>
                <w:szCs w:val="26"/>
              </w:rPr>
              <w:t xml:space="preserve">. </w:t>
            </w:r>
          </w:p>
          <w:p w14:paraId="54072808" w14:textId="77777777" w:rsidR="00044E17" w:rsidRPr="00A67FFC" w:rsidRDefault="00044E17" w:rsidP="00A67FFC">
            <w:pPr>
              <w:rPr>
                <w:rFonts w:eastAsia="Calibri"/>
                <w:sz w:val="26"/>
                <w:szCs w:val="26"/>
              </w:rPr>
            </w:pPr>
            <w:r w:rsidRPr="00A67FFC">
              <w:rPr>
                <w:rFonts w:eastAsia="Calibri"/>
                <w:i/>
                <w:sz w:val="26"/>
                <w:szCs w:val="26"/>
              </w:rPr>
              <w:t>- Luyện đọc từ ngữ:</w:t>
            </w:r>
            <w:r w:rsidRPr="00A67FFC">
              <w:rPr>
                <w:rFonts w:eastAsia="Calibri"/>
                <w:sz w:val="26"/>
                <w:szCs w:val="26"/>
              </w:rPr>
              <w:t xml:space="preserve">  </w:t>
            </w:r>
          </w:p>
          <w:p w14:paraId="3197987E" w14:textId="77777777" w:rsidR="00044E17" w:rsidRPr="00A67FFC" w:rsidRDefault="00044E17" w:rsidP="00A67FFC">
            <w:pPr>
              <w:rPr>
                <w:rFonts w:eastAsia="Calibri"/>
                <w:sz w:val="26"/>
                <w:szCs w:val="26"/>
              </w:rPr>
            </w:pPr>
            <w:r w:rsidRPr="00A67FFC">
              <w:rPr>
                <w:rFonts w:eastAsia="Calibri"/>
                <w:sz w:val="26"/>
                <w:szCs w:val="26"/>
              </w:rPr>
              <w:t xml:space="preserve">+GV chỉ từng từ ngữ cho HS đọc: </w:t>
            </w:r>
            <w:r w:rsidR="002962C9" w:rsidRPr="00A67FFC">
              <w:rPr>
                <w:rFonts w:eastAsia="Calibri"/>
                <w:i/>
                <w:sz w:val="26"/>
                <w:szCs w:val="26"/>
              </w:rPr>
              <w:t>lịch bàn, cuốn lịch, Vịnh Hạ Long, trang trí,chăm chỉ, lãng phí</w:t>
            </w:r>
            <w:r w:rsidRPr="00A67FFC">
              <w:rPr>
                <w:rFonts w:eastAsia="Calibri"/>
                <w:sz w:val="26"/>
                <w:szCs w:val="26"/>
              </w:rPr>
              <w:t>.</w:t>
            </w:r>
          </w:p>
          <w:p w14:paraId="1FC1EE98" w14:textId="77777777" w:rsidR="00044E17" w:rsidRPr="00A67FFC" w:rsidRDefault="00044E17" w:rsidP="00A67FFC">
            <w:pPr>
              <w:rPr>
                <w:rFonts w:eastAsia="Calibri"/>
                <w:sz w:val="26"/>
                <w:szCs w:val="26"/>
              </w:rPr>
            </w:pPr>
            <w:r w:rsidRPr="00A67FFC">
              <w:rPr>
                <w:rFonts w:eastAsia="Calibri"/>
                <w:sz w:val="26"/>
                <w:szCs w:val="26"/>
              </w:rPr>
              <w:t>+GV giải nghĩa từ</w:t>
            </w:r>
          </w:p>
          <w:p w14:paraId="6DEB085F" w14:textId="77777777" w:rsidR="00044E17" w:rsidRPr="00A67FFC" w:rsidRDefault="00044E17" w:rsidP="00A67FFC">
            <w:pPr>
              <w:tabs>
                <w:tab w:val="left" w:pos="873"/>
              </w:tabs>
              <w:jc w:val="both"/>
              <w:rPr>
                <w:i/>
                <w:sz w:val="26"/>
                <w:szCs w:val="26"/>
              </w:rPr>
            </w:pPr>
            <w:r w:rsidRPr="00A67FFC">
              <w:rPr>
                <w:i/>
                <w:sz w:val="26"/>
                <w:szCs w:val="26"/>
              </w:rPr>
              <w:t>- Luyện đọc câu:</w:t>
            </w:r>
          </w:p>
          <w:p w14:paraId="6CAD0577" w14:textId="77777777" w:rsidR="00044E17" w:rsidRPr="00A67FFC" w:rsidRDefault="00044E17" w:rsidP="00A67FFC">
            <w:pPr>
              <w:tabs>
                <w:tab w:val="left" w:pos="873"/>
              </w:tabs>
              <w:jc w:val="both"/>
              <w:rPr>
                <w:sz w:val="26"/>
                <w:szCs w:val="26"/>
              </w:rPr>
            </w:pPr>
            <w:r w:rsidRPr="00A67FFC">
              <w:rPr>
                <w:sz w:val="26"/>
                <w:szCs w:val="26"/>
              </w:rPr>
              <w:t>+ Bài đọc có mấy câu? .</w:t>
            </w:r>
          </w:p>
          <w:p w14:paraId="44B7A83B" w14:textId="77777777" w:rsidR="00044E17" w:rsidRPr="00A67FFC" w:rsidRDefault="00044E17" w:rsidP="00A67FFC">
            <w:pPr>
              <w:tabs>
                <w:tab w:val="left" w:pos="873"/>
              </w:tabs>
              <w:jc w:val="both"/>
              <w:rPr>
                <w:sz w:val="26"/>
                <w:szCs w:val="26"/>
              </w:rPr>
            </w:pPr>
            <w:r w:rsidRPr="00A67FFC">
              <w:rPr>
                <w:sz w:val="26"/>
                <w:szCs w:val="26"/>
              </w:rPr>
              <w:t>+ GV chỉ từng câu cho HS đọc vỡ.</w:t>
            </w:r>
          </w:p>
          <w:p w14:paraId="54BDBEF7" w14:textId="77777777" w:rsidR="00044E17" w:rsidRPr="00A67FFC" w:rsidRDefault="00044E17" w:rsidP="00A67FFC">
            <w:pPr>
              <w:tabs>
                <w:tab w:val="left" w:pos="873"/>
              </w:tabs>
              <w:jc w:val="both"/>
              <w:rPr>
                <w:sz w:val="26"/>
                <w:szCs w:val="26"/>
              </w:rPr>
            </w:pPr>
            <w:r w:rsidRPr="00A67FFC">
              <w:rPr>
                <w:sz w:val="26"/>
                <w:szCs w:val="26"/>
              </w:rPr>
              <w:t>+ Chỉ từng câu cho HS đọc nối tiếp.</w:t>
            </w:r>
          </w:p>
          <w:p w14:paraId="0E53FA47" w14:textId="77777777" w:rsidR="00044E17" w:rsidRPr="00A67FFC" w:rsidRDefault="00044E17" w:rsidP="00A67FFC">
            <w:pPr>
              <w:tabs>
                <w:tab w:val="left" w:pos="873"/>
              </w:tabs>
              <w:jc w:val="both"/>
              <w:rPr>
                <w:sz w:val="26"/>
                <w:szCs w:val="26"/>
              </w:rPr>
            </w:pPr>
            <w:r w:rsidRPr="00A67FFC">
              <w:rPr>
                <w:sz w:val="26"/>
                <w:szCs w:val="26"/>
              </w:rPr>
              <w:t>* Thi đọc đoạn, bài:</w:t>
            </w:r>
          </w:p>
          <w:p w14:paraId="46B52286" w14:textId="77777777" w:rsidR="00044E17" w:rsidRPr="00A67FFC" w:rsidRDefault="00032C59" w:rsidP="00A67FFC">
            <w:pPr>
              <w:tabs>
                <w:tab w:val="left" w:pos="873"/>
              </w:tabs>
              <w:jc w:val="both"/>
              <w:rPr>
                <w:sz w:val="26"/>
                <w:szCs w:val="26"/>
              </w:rPr>
            </w:pPr>
            <w:r w:rsidRPr="00A67FFC">
              <w:rPr>
                <w:sz w:val="26"/>
                <w:szCs w:val="26"/>
              </w:rPr>
              <w:t>+ Chia bài làm 2 đoạn (3/2</w:t>
            </w:r>
            <w:r w:rsidR="00044E17" w:rsidRPr="00A67FFC">
              <w:rPr>
                <w:sz w:val="26"/>
                <w:szCs w:val="26"/>
              </w:rPr>
              <w:t xml:space="preserve"> câu)</w:t>
            </w:r>
          </w:p>
          <w:p w14:paraId="2DFA5961" w14:textId="77777777" w:rsidR="00044E17" w:rsidRPr="00A67FFC" w:rsidRDefault="00044E17" w:rsidP="00A67FFC">
            <w:pPr>
              <w:tabs>
                <w:tab w:val="left" w:pos="873"/>
              </w:tabs>
              <w:jc w:val="both"/>
              <w:rPr>
                <w:b/>
                <w:i/>
                <w:sz w:val="26"/>
                <w:szCs w:val="26"/>
              </w:rPr>
            </w:pPr>
            <w:r w:rsidRPr="00A67FFC">
              <w:rPr>
                <w:b/>
                <w:i/>
                <w:sz w:val="26"/>
                <w:szCs w:val="26"/>
              </w:rPr>
              <w:t>c)Tìm hiểu bài đọc</w:t>
            </w:r>
          </w:p>
          <w:p w14:paraId="7843AAE3" w14:textId="77777777" w:rsidR="00044E17" w:rsidRPr="00A67FFC" w:rsidRDefault="00044E17" w:rsidP="00A67FFC">
            <w:pPr>
              <w:tabs>
                <w:tab w:val="left" w:pos="873"/>
              </w:tabs>
              <w:jc w:val="both"/>
              <w:rPr>
                <w:sz w:val="26"/>
                <w:szCs w:val="26"/>
              </w:rPr>
            </w:pPr>
            <w:r w:rsidRPr="00A67FFC">
              <w:rPr>
                <w:sz w:val="26"/>
                <w:szCs w:val="26"/>
              </w:rPr>
              <w:t>- Nêu yêu cầu: Nói tiếp ý còn thiếu để hoàn thành</w:t>
            </w:r>
            <w:r w:rsidR="00032C59" w:rsidRPr="00A67FFC">
              <w:rPr>
                <w:sz w:val="26"/>
                <w:szCs w:val="26"/>
              </w:rPr>
              <w:t xml:space="preserve"> câu</w:t>
            </w:r>
            <w:r w:rsidRPr="00A67FFC">
              <w:rPr>
                <w:sz w:val="26"/>
                <w:szCs w:val="26"/>
              </w:rPr>
              <w:t>.</w:t>
            </w:r>
          </w:p>
          <w:p w14:paraId="56FFBFB3" w14:textId="77777777" w:rsidR="00044E17" w:rsidRPr="00A67FFC" w:rsidRDefault="00032C59" w:rsidP="00A67FFC">
            <w:pPr>
              <w:tabs>
                <w:tab w:val="left" w:pos="873"/>
              </w:tabs>
              <w:jc w:val="both"/>
              <w:rPr>
                <w:sz w:val="26"/>
                <w:szCs w:val="26"/>
              </w:rPr>
            </w:pPr>
            <w:r w:rsidRPr="00A67FFC">
              <w:rPr>
                <w:sz w:val="26"/>
                <w:szCs w:val="26"/>
              </w:rPr>
              <w:t xml:space="preserve">- Chỉ 2 </w:t>
            </w:r>
            <w:r w:rsidR="00044E17" w:rsidRPr="00A67FFC">
              <w:rPr>
                <w:sz w:val="26"/>
                <w:szCs w:val="26"/>
              </w:rPr>
              <w:t>ý chưa hoàn chỉnh cho HS đọc.</w:t>
            </w:r>
          </w:p>
          <w:p w14:paraId="2C6A0BF9" w14:textId="77777777" w:rsidR="00044E17" w:rsidRPr="00A67FFC" w:rsidRDefault="00044E17" w:rsidP="00A67FFC">
            <w:pPr>
              <w:tabs>
                <w:tab w:val="left" w:pos="873"/>
              </w:tabs>
              <w:jc w:val="both"/>
              <w:rPr>
                <w:sz w:val="26"/>
                <w:szCs w:val="26"/>
              </w:rPr>
            </w:pPr>
            <w:r w:rsidRPr="00A67FFC">
              <w:rPr>
                <w:sz w:val="26"/>
                <w:szCs w:val="26"/>
              </w:rPr>
              <w:t>- Yêu cầu HS làm vào VBT.</w:t>
            </w:r>
          </w:p>
          <w:p w14:paraId="7B5A100B" w14:textId="77777777" w:rsidR="00044E17" w:rsidRPr="00A67FFC" w:rsidRDefault="00044E17" w:rsidP="00A67FFC">
            <w:pPr>
              <w:tabs>
                <w:tab w:val="left" w:pos="873"/>
              </w:tabs>
              <w:jc w:val="both"/>
              <w:rPr>
                <w:sz w:val="26"/>
                <w:szCs w:val="26"/>
              </w:rPr>
            </w:pPr>
            <w:r w:rsidRPr="00A67FFC">
              <w:rPr>
                <w:sz w:val="26"/>
                <w:szCs w:val="26"/>
              </w:rPr>
              <w:t>- Gọi HS trình bày kết quả.</w:t>
            </w:r>
          </w:p>
          <w:p w14:paraId="492665DD" w14:textId="77777777" w:rsidR="00095B23" w:rsidRPr="00A67FFC" w:rsidRDefault="00342464" w:rsidP="00A67FFC">
            <w:pPr>
              <w:tabs>
                <w:tab w:val="left" w:pos="873"/>
              </w:tabs>
              <w:jc w:val="both"/>
              <w:rPr>
                <w:sz w:val="26"/>
                <w:szCs w:val="26"/>
              </w:rPr>
            </w:pPr>
            <w:r w:rsidRPr="00A67FFC">
              <w:rPr>
                <w:sz w:val="26"/>
                <w:szCs w:val="26"/>
              </w:rPr>
              <w:t>- Nhận xét</w:t>
            </w:r>
          </w:p>
          <w:p w14:paraId="611EB077" w14:textId="77777777" w:rsidR="00095B23" w:rsidRPr="00A67FFC" w:rsidRDefault="00095B23" w:rsidP="00A67FFC">
            <w:pPr>
              <w:widowControl w:val="0"/>
              <w:rPr>
                <w:b/>
                <w:sz w:val="26"/>
                <w:szCs w:val="26"/>
                <w:u w:val="single"/>
                <w:lang w:val="vi-VN" w:eastAsia="vi-VN" w:bidi="vi-VN"/>
              </w:rPr>
            </w:pPr>
            <w:r w:rsidRPr="00A67FFC">
              <w:rPr>
                <w:b/>
                <w:sz w:val="26"/>
                <w:szCs w:val="26"/>
                <w:lang w:val="vi-VN" w:eastAsia="vi-VN" w:bidi="vi-VN"/>
              </w:rPr>
              <w:t>4.Vận dụng trải nghiệm: 5 phút</w:t>
            </w:r>
          </w:p>
          <w:p w14:paraId="7164B59F" w14:textId="77777777" w:rsidR="00095B23" w:rsidRPr="00A67FFC" w:rsidRDefault="00095B23" w:rsidP="00A67FFC">
            <w:pPr>
              <w:widowControl w:val="0"/>
              <w:rPr>
                <w:sz w:val="26"/>
                <w:szCs w:val="26"/>
                <w:lang w:val="vi-VN" w:eastAsia="vi-VN" w:bidi="vi-VN"/>
              </w:rPr>
            </w:pPr>
            <w:r w:rsidRPr="00A67FFC">
              <w:rPr>
                <w:sz w:val="26"/>
                <w:szCs w:val="26"/>
                <w:lang w:val="vi-VN" w:eastAsia="vi-VN" w:bidi="vi-VN"/>
              </w:rPr>
              <w:t>-Yêu cầu hs tìm thêm các tiếng, từ có chứa vần  ngoài bài.</w:t>
            </w:r>
          </w:p>
          <w:p w14:paraId="3F988049" w14:textId="77777777" w:rsidR="00095B23" w:rsidRPr="00A67FFC" w:rsidRDefault="00095B23" w:rsidP="00A67FFC">
            <w:pPr>
              <w:widowControl w:val="0"/>
              <w:tabs>
                <w:tab w:val="left" w:pos="918"/>
              </w:tabs>
              <w:rPr>
                <w:b/>
                <w:sz w:val="26"/>
                <w:szCs w:val="26"/>
                <w:lang w:val="vi-VN" w:eastAsia="vi-VN" w:bidi="vi-VN"/>
              </w:rPr>
            </w:pPr>
            <w:r w:rsidRPr="00A67FFC">
              <w:rPr>
                <w:sz w:val="26"/>
                <w:szCs w:val="26"/>
                <w:lang w:val="vi-VN" w:eastAsia="vi-VN" w:bidi="vi-VN"/>
              </w:rPr>
              <w:t xml:space="preserve">-GV tổng hợp các tiếng từ hs tìm được </w:t>
            </w:r>
          </w:p>
        </w:tc>
        <w:tc>
          <w:tcPr>
            <w:tcW w:w="4466" w:type="dxa"/>
            <w:shd w:val="clear" w:color="auto" w:fill="auto"/>
          </w:tcPr>
          <w:p w14:paraId="587E3D2C" w14:textId="77777777" w:rsidR="00044E17" w:rsidRPr="00A67FFC" w:rsidRDefault="00044E17" w:rsidP="00A67FFC">
            <w:pPr>
              <w:tabs>
                <w:tab w:val="left" w:pos="873"/>
              </w:tabs>
              <w:jc w:val="both"/>
              <w:rPr>
                <w:sz w:val="26"/>
                <w:szCs w:val="26"/>
                <w:lang w:val="vi-VN"/>
              </w:rPr>
            </w:pPr>
          </w:p>
          <w:p w14:paraId="7DFD93DA" w14:textId="77777777" w:rsidR="00044E17" w:rsidRPr="00A67FFC" w:rsidRDefault="00044E17" w:rsidP="00A67FFC">
            <w:pPr>
              <w:tabs>
                <w:tab w:val="left" w:pos="873"/>
              </w:tabs>
              <w:jc w:val="both"/>
              <w:rPr>
                <w:sz w:val="26"/>
                <w:szCs w:val="26"/>
                <w:lang w:val="vi-VN"/>
              </w:rPr>
            </w:pPr>
          </w:p>
          <w:p w14:paraId="041E0E5B" w14:textId="77777777" w:rsidR="0069767F" w:rsidRPr="00A67FFC" w:rsidRDefault="0069767F" w:rsidP="00A67FFC">
            <w:pPr>
              <w:tabs>
                <w:tab w:val="left" w:pos="873"/>
              </w:tabs>
              <w:jc w:val="both"/>
              <w:rPr>
                <w:sz w:val="26"/>
                <w:szCs w:val="26"/>
                <w:lang w:val="vi-VN"/>
              </w:rPr>
            </w:pPr>
          </w:p>
          <w:p w14:paraId="10196BCA" w14:textId="77777777" w:rsidR="00044E17" w:rsidRPr="00A67FFC" w:rsidRDefault="00044E17" w:rsidP="00A67FFC">
            <w:pPr>
              <w:tabs>
                <w:tab w:val="left" w:pos="873"/>
              </w:tabs>
              <w:jc w:val="both"/>
              <w:rPr>
                <w:sz w:val="26"/>
                <w:szCs w:val="26"/>
              </w:rPr>
            </w:pPr>
            <w:r w:rsidRPr="00A67FFC">
              <w:rPr>
                <w:sz w:val="26"/>
                <w:szCs w:val="26"/>
              </w:rPr>
              <w:t xml:space="preserve">- </w:t>
            </w:r>
            <w:r w:rsidR="00BC63A2" w:rsidRPr="00A67FFC">
              <w:rPr>
                <w:sz w:val="26"/>
                <w:szCs w:val="26"/>
              </w:rPr>
              <w:t>Lịch bàn</w:t>
            </w:r>
          </w:p>
          <w:p w14:paraId="3A48D6BC" w14:textId="77777777" w:rsidR="00044E17" w:rsidRPr="00A67FFC" w:rsidRDefault="00044E17" w:rsidP="00A67FFC">
            <w:pPr>
              <w:tabs>
                <w:tab w:val="left" w:pos="873"/>
              </w:tabs>
              <w:jc w:val="both"/>
              <w:rPr>
                <w:sz w:val="26"/>
                <w:szCs w:val="26"/>
              </w:rPr>
            </w:pPr>
            <w:r w:rsidRPr="00A67FFC">
              <w:rPr>
                <w:sz w:val="26"/>
                <w:szCs w:val="26"/>
              </w:rPr>
              <w:t>- Lắng nghe.</w:t>
            </w:r>
          </w:p>
          <w:p w14:paraId="1762C689" w14:textId="77777777" w:rsidR="00044E17" w:rsidRPr="00A67FFC" w:rsidRDefault="00044E17" w:rsidP="00A67FFC">
            <w:pPr>
              <w:tabs>
                <w:tab w:val="left" w:pos="873"/>
              </w:tabs>
              <w:jc w:val="both"/>
              <w:rPr>
                <w:sz w:val="26"/>
                <w:szCs w:val="26"/>
              </w:rPr>
            </w:pPr>
          </w:p>
          <w:p w14:paraId="43674040" w14:textId="77777777" w:rsidR="00044E17" w:rsidRPr="00A67FFC" w:rsidRDefault="00044E17" w:rsidP="00A67FFC">
            <w:pPr>
              <w:tabs>
                <w:tab w:val="left" w:pos="873"/>
              </w:tabs>
              <w:jc w:val="both"/>
              <w:rPr>
                <w:sz w:val="26"/>
                <w:szCs w:val="26"/>
              </w:rPr>
            </w:pPr>
          </w:p>
          <w:p w14:paraId="6B189FDA" w14:textId="77777777" w:rsidR="00044E17" w:rsidRPr="00A67FFC" w:rsidRDefault="00044E17" w:rsidP="00A67FFC">
            <w:pPr>
              <w:tabs>
                <w:tab w:val="left" w:pos="873"/>
              </w:tabs>
              <w:jc w:val="both"/>
              <w:rPr>
                <w:sz w:val="26"/>
                <w:szCs w:val="26"/>
              </w:rPr>
            </w:pPr>
          </w:p>
          <w:p w14:paraId="2AB96EC6" w14:textId="77777777" w:rsidR="00044E17" w:rsidRPr="00A67FFC" w:rsidRDefault="00044E17" w:rsidP="00A67FFC">
            <w:pPr>
              <w:tabs>
                <w:tab w:val="left" w:pos="873"/>
              </w:tabs>
              <w:jc w:val="both"/>
              <w:rPr>
                <w:sz w:val="26"/>
                <w:szCs w:val="26"/>
              </w:rPr>
            </w:pPr>
          </w:p>
          <w:p w14:paraId="26DB7015" w14:textId="77777777" w:rsidR="00244B61" w:rsidRPr="00A67FFC" w:rsidRDefault="00244B61" w:rsidP="00A67FFC">
            <w:pPr>
              <w:tabs>
                <w:tab w:val="left" w:pos="873"/>
              </w:tabs>
              <w:jc w:val="both"/>
              <w:rPr>
                <w:sz w:val="26"/>
                <w:szCs w:val="26"/>
              </w:rPr>
            </w:pPr>
          </w:p>
          <w:p w14:paraId="4B679A6A" w14:textId="77777777" w:rsidR="00044E17" w:rsidRPr="00A67FFC" w:rsidRDefault="00044E17" w:rsidP="00A67FFC">
            <w:pPr>
              <w:tabs>
                <w:tab w:val="left" w:pos="873"/>
              </w:tabs>
              <w:jc w:val="both"/>
              <w:rPr>
                <w:sz w:val="26"/>
                <w:szCs w:val="26"/>
              </w:rPr>
            </w:pPr>
            <w:r w:rsidRPr="00A67FFC">
              <w:rPr>
                <w:sz w:val="26"/>
                <w:szCs w:val="26"/>
              </w:rPr>
              <w:t>- Lắng nghe.</w:t>
            </w:r>
          </w:p>
          <w:p w14:paraId="609BA49B" w14:textId="77777777" w:rsidR="00044E17" w:rsidRPr="00A67FFC" w:rsidRDefault="00044E17" w:rsidP="00A67FFC">
            <w:pPr>
              <w:tabs>
                <w:tab w:val="left" w:pos="873"/>
              </w:tabs>
              <w:jc w:val="both"/>
              <w:rPr>
                <w:sz w:val="26"/>
                <w:szCs w:val="26"/>
              </w:rPr>
            </w:pPr>
          </w:p>
          <w:p w14:paraId="4E06AED1" w14:textId="77777777" w:rsidR="00044E17" w:rsidRPr="00A67FFC" w:rsidRDefault="00044E17" w:rsidP="00A67FFC">
            <w:pPr>
              <w:tabs>
                <w:tab w:val="left" w:pos="873"/>
              </w:tabs>
              <w:jc w:val="both"/>
              <w:rPr>
                <w:sz w:val="26"/>
                <w:szCs w:val="26"/>
              </w:rPr>
            </w:pPr>
          </w:p>
          <w:p w14:paraId="716D5FF7" w14:textId="77777777" w:rsidR="00044E17" w:rsidRPr="00A67FFC" w:rsidRDefault="00044E17" w:rsidP="00A67FFC">
            <w:pPr>
              <w:tabs>
                <w:tab w:val="left" w:pos="873"/>
              </w:tabs>
              <w:jc w:val="both"/>
              <w:rPr>
                <w:sz w:val="26"/>
                <w:szCs w:val="26"/>
              </w:rPr>
            </w:pPr>
            <w:r w:rsidRPr="00A67FFC">
              <w:rPr>
                <w:sz w:val="26"/>
                <w:szCs w:val="26"/>
              </w:rPr>
              <w:t>- HS đọc cá nhân, cả lớp.</w:t>
            </w:r>
          </w:p>
          <w:p w14:paraId="0C0770FB" w14:textId="77777777" w:rsidR="00044E17" w:rsidRPr="00A67FFC" w:rsidRDefault="00044E17" w:rsidP="00A67FFC">
            <w:pPr>
              <w:tabs>
                <w:tab w:val="left" w:pos="873"/>
              </w:tabs>
              <w:jc w:val="both"/>
              <w:rPr>
                <w:sz w:val="26"/>
                <w:szCs w:val="26"/>
              </w:rPr>
            </w:pPr>
          </w:p>
          <w:p w14:paraId="1486168B" w14:textId="77777777" w:rsidR="00973DCF" w:rsidRPr="00A67FFC" w:rsidRDefault="00973DCF" w:rsidP="00A67FFC">
            <w:pPr>
              <w:tabs>
                <w:tab w:val="left" w:pos="873"/>
              </w:tabs>
              <w:jc w:val="both"/>
              <w:rPr>
                <w:sz w:val="26"/>
                <w:szCs w:val="26"/>
              </w:rPr>
            </w:pPr>
          </w:p>
          <w:p w14:paraId="771B7F4D" w14:textId="77777777" w:rsidR="00044E17" w:rsidRPr="00A67FFC" w:rsidRDefault="00044E17" w:rsidP="00A67FFC">
            <w:pPr>
              <w:tabs>
                <w:tab w:val="left" w:pos="873"/>
              </w:tabs>
              <w:jc w:val="both"/>
              <w:rPr>
                <w:sz w:val="26"/>
                <w:szCs w:val="26"/>
              </w:rPr>
            </w:pPr>
          </w:p>
          <w:p w14:paraId="74EF9EA3" w14:textId="77777777" w:rsidR="00044E17" w:rsidRPr="00A67FFC" w:rsidRDefault="00EF4921" w:rsidP="00A67FFC">
            <w:pPr>
              <w:tabs>
                <w:tab w:val="left" w:pos="873"/>
              </w:tabs>
              <w:jc w:val="both"/>
              <w:rPr>
                <w:sz w:val="26"/>
                <w:szCs w:val="26"/>
              </w:rPr>
            </w:pPr>
            <w:r w:rsidRPr="00A67FFC">
              <w:rPr>
                <w:sz w:val="26"/>
                <w:szCs w:val="26"/>
              </w:rPr>
              <w:t>- 5</w:t>
            </w:r>
            <w:r w:rsidR="00044E17" w:rsidRPr="00A67FFC">
              <w:rPr>
                <w:sz w:val="26"/>
                <w:szCs w:val="26"/>
              </w:rPr>
              <w:t xml:space="preserve"> câu</w:t>
            </w:r>
          </w:p>
          <w:p w14:paraId="27A5C22F" w14:textId="77777777" w:rsidR="00044E17" w:rsidRPr="00A67FFC" w:rsidRDefault="00044E17" w:rsidP="00A67FFC">
            <w:pPr>
              <w:tabs>
                <w:tab w:val="left" w:pos="873"/>
              </w:tabs>
              <w:jc w:val="both"/>
              <w:rPr>
                <w:sz w:val="26"/>
                <w:szCs w:val="26"/>
              </w:rPr>
            </w:pPr>
            <w:r w:rsidRPr="00A67FFC">
              <w:rPr>
                <w:sz w:val="26"/>
                <w:szCs w:val="26"/>
              </w:rPr>
              <w:t>-Cá nhân, cả lớp đọc</w:t>
            </w:r>
          </w:p>
          <w:p w14:paraId="1D175F5E" w14:textId="77777777" w:rsidR="00044E17" w:rsidRPr="00A67FFC" w:rsidRDefault="00044E17" w:rsidP="00A67FFC">
            <w:pPr>
              <w:tabs>
                <w:tab w:val="left" w:pos="873"/>
              </w:tabs>
              <w:jc w:val="both"/>
              <w:rPr>
                <w:sz w:val="26"/>
                <w:szCs w:val="26"/>
              </w:rPr>
            </w:pPr>
            <w:r w:rsidRPr="00A67FFC">
              <w:rPr>
                <w:sz w:val="26"/>
                <w:szCs w:val="26"/>
              </w:rPr>
              <w:t>-Cá nhân, từng cặp</w:t>
            </w:r>
          </w:p>
          <w:p w14:paraId="24B247E8" w14:textId="77777777" w:rsidR="00044E17" w:rsidRPr="00A67FFC" w:rsidRDefault="00044E17" w:rsidP="00A67FFC">
            <w:pPr>
              <w:tabs>
                <w:tab w:val="left" w:pos="873"/>
              </w:tabs>
              <w:jc w:val="both"/>
              <w:rPr>
                <w:sz w:val="26"/>
                <w:szCs w:val="26"/>
              </w:rPr>
            </w:pPr>
            <w:r w:rsidRPr="00A67FFC">
              <w:rPr>
                <w:sz w:val="26"/>
                <w:szCs w:val="26"/>
              </w:rPr>
              <w:t>- Thi đọc theo nhóm, tổ.</w:t>
            </w:r>
          </w:p>
          <w:p w14:paraId="667D4FF1" w14:textId="77777777" w:rsidR="00044E17" w:rsidRPr="00A67FFC" w:rsidRDefault="00044E17" w:rsidP="00A67FFC">
            <w:pPr>
              <w:tabs>
                <w:tab w:val="left" w:pos="873"/>
              </w:tabs>
              <w:jc w:val="both"/>
              <w:rPr>
                <w:sz w:val="26"/>
                <w:szCs w:val="26"/>
              </w:rPr>
            </w:pPr>
          </w:p>
          <w:p w14:paraId="7070C762" w14:textId="77777777" w:rsidR="00044E17" w:rsidRPr="00A67FFC" w:rsidRDefault="00044E17" w:rsidP="00A67FFC">
            <w:pPr>
              <w:tabs>
                <w:tab w:val="left" w:pos="873"/>
              </w:tabs>
              <w:jc w:val="both"/>
              <w:rPr>
                <w:sz w:val="26"/>
                <w:szCs w:val="26"/>
              </w:rPr>
            </w:pPr>
          </w:p>
          <w:p w14:paraId="319DFDF4" w14:textId="77777777" w:rsidR="00044E17" w:rsidRPr="00A67FFC" w:rsidRDefault="00044E17" w:rsidP="00A67FFC">
            <w:pPr>
              <w:tabs>
                <w:tab w:val="left" w:pos="873"/>
              </w:tabs>
              <w:jc w:val="both"/>
              <w:rPr>
                <w:sz w:val="26"/>
                <w:szCs w:val="26"/>
              </w:rPr>
            </w:pPr>
          </w:p>
          <w:p w14:paraId="15243D27" w14:textId="77777777" w:rsidR="00044E17" w:rsidRPr="00A67FFC" w:rsidRDefault="00044E17" w:rsidP="00A67FFC">
            <w:pPr>
              <w:tabs>
                <w:tab w:val="left" w:pos="873"/>
              </w:tabs>
              <w:jc w:val="both"/>
              <w:rPr>
                <w:sz w:val="26"/>
                <w:szCs w:val="26"/>
              </w:rPr>
            </w:pPr>
            <w:r w:rsidRPr="00A67FFC">
              <w:rPr>
                <w:sz w:val="26"/>
                <w:szCs w:val="26"/>
              </w:rPr>
              <w:t>- Cả lớp đọc.</w:t>
            </w:r>
          </w:p>
          <w:p w14:paraId="2A4ACDE5" w14:textId="77777777" w:rsidR="00044E17" w:rsidRPr="00A67FFC" w:rsidRDefault="00044E17" w:rsidP="00A67FFC">
            <w:pPr>
              <w:tabs>
                <w:tab w:val="left" w:pos="873"/>
              </w:tabs>
              <w:jc w:val="both"/>
              <w:rPr>
                <w:sz w:val="26"/>
                <w:szCs w:val="26"/>
              </w:rPr>
            </w:pPr>
            <w:r w:rsidRPr="00A67FFC">
              <w:rPr>
                <w:sz w:val="26"/>
                <w:szCs w:val="26"/>
              </w:rPr>
              <w:t>- Làm bài, nối các cụm từ trong VBT:</w:t>
            </w:r>
          </w:p>
          <w:p w14:paraId="12C9A409" w14:textId="77777777" w:rsidR="00044E17" w:rsidRPr="00A67FFC" w:rsidRDefault="004C3918" w:rsidP="00A67FFC">
            <w:pPr>
              <w:rPr>
                <w:rFonts w:eastAsia="Calibri"/>
                <w:sz w:val="26"/>
                <w:szCs w:val="26"/>
              </w:rPr>
            </w:pPr>
            <w:r w:rsidRPr="00A67FFC">
              <w:rPr>
                <w:rFonts w:eastAsia="Calibri"/>
                <w:sz w:val="26"/>
                <w:szCs w:val="26"/>
              </w:rPr>
              <w:t>(a</w:t>
            </w:r>
            <w:r w:rsidR="00044E17" w:rsidRPr="00A67FFC">
              <w:rPr>
                <w:rFonts w:eastAsia="Calibri"/>
                <w:sz w:val="26"/>
                <w:szCs w:val="26"/>
              </w:rPr>
              <w:t xml:space="preserve">) </w:t>
            </w:r>
            <w:r w:rsidRPr="00A67FFC">
              <w:rPr>
                <w:rFonts w:eastAsia="Calibri"/>
                <w:sz w:val="26"/>
                <w:szCs w:val="26"/>
              </w:rPr>
              <w:t xml:space="preserve">Bìa lịch in hình </w:t>
            </w:r>
            <w:r w:rsidR="004036F8" w:rsidRPr="00A67FFC">
              <w:rPr>
                <w:rFonts w:eastAsia="Calibri"/>
                <w:sz w:val="26"/>
                <w:szCs w:val="26"/>
              </w:rPr>
              <w:t>vịnh Hạ Long</w:t>
            </w:r>
          </w:p>
          <w:p w14:paraId="5CA69894" w14:textId="77777777" w:rsidR="00044E17" w:rsidRPr="00A67FFC" w:rsidRDefault="004C3918" w:rsidP="00A67FFC">
            <w:pPr>
              <w:rPr>
                <w:rFonts w:eastAsia="Calibri"/>
                <w:sz w:val="26"/>
                <w:szCs w:val="26"/>
              </w:rPr>
            </w:pPr>
            <w:r w:rsidRPr="00A67FFC">
              <w:rPr>
                <w:rFonts w:eastAsia="Calibri"/>
                <w:sz w:val="26"/>
                <w:szCs w:val="26"/>
              </w:rPr>
              <w:t>(b</w:t>
            </w:r>
            <w:r w:rsidR="00044E17" w:rsidRPr="00A67FFC">
              <w:rPr>
                <w:rFonts w:eastAsia="Calibri"/>
                <w:sz w:val="26"/>
                <w:szCs w:val="26"/>
              </w:rPr>
              <w:t>)</w:t>
            </w:r>
            <w:r w:rsidRPr="00A67FFC">
              <w:rPr>
                <w:rFonts w:eastAsia="Calibri"/>
                <w:sz w:val="26"/>
                <w:szCs w:val="26"/>
              </w:rPr>
              <w:t>Cuốn lịch nhắc Bích</w:t>
            </w:r>
            <w:r w:rsidR="00044E17" w:rsidRPr="00A67FFC">
              <w:rPr>
                <w:rFonts w:eastAsia="Calibri"/>
                <w:sz w:val="26"/>
                <w:szCs w:val="26"/>
              </w:rPr>
              <w:t xml:space="preserve"> </w:t>
            </w:r>
            <w:r w:rsidR="004036F8" w:rsidRPr="00A67FFC">
              <w:rPr>
                <w:rFonts w:eastAsia="Calibri"/>
                <w:sz w:val="26"/>
                <w:szCs w:val="26"/>
              </w:rPr>
              <w:t xml:space="preserve"> chăm chỉ học hành, không để thì giờ lãng phí.</w:t>
            </w:r>
          </w:p>
          <w:p w14:paraId="7E383F27" w14:textId="77777777" w:rsidR="00095B23" w:rsidRPr="00A67FFC" w:rsidRDefault="00095B23" w:rsidP="00A67FFC">
            <w:pPr>
              <w:rPr>
                <w:rFonts w:eastAsia="Calibri"/>
                <w:sz w:val="26"/>
                <w:szCs w:val="26"/>
              </w:rPr>
            </w:pPr>
          </w:p>
          <w:p w14:paraId="4EDBAFC1" w14:textId="77777777" w:rsidR="00095B23" w:rsidRPr="00A67FFC" w:rsidRDefault="00095B23" w:rsidP="00A67FFC">
            <w:pPr>
              <w:tabs>
                <w:tab w:val="left" w:pos="873"/>
              </w:tabs>
              <w:contextualSpacing/>
              <w:jc w:val="both"/>
              <w:rPr>
                <w:sz w:val="26"/>
                <w:szCs w:val="26"/>
              </w:rPr>
            </w:pPr>
            <w:r w:rsidRPr="00A67FFC">
              <w:rPr>
                <w:rFonts w:eastAsia="Calibri"/>
                <w:sz w:val="26"/>
                <w:szCs w:val="26"/>
              </w:rPr>
              <w:t>- HS tìm và nêu miệng(</w:t>
            </w:r>
            <w:r w:rsidRPr="00A67FFC">
              <w:rPr>
                <w:sz w:val="26"/>
                <w:szCs w:val="26"/>
              </w:rPr>
              <w:t xml:space="preserve"> định, hình, vinh, bịch, địch, xích...)</w:t>
            </w:r>
          </w:p>
          <w:p w14:paraId="5CF2713A" w14:textId="77777777" w:rsidR="00044E17" w:rsidRPr="00A67FFC" w:rsidRDefault="00044E17" w:rsidP="00A67FFC">
            <w:pPr>
              <w:rPr>
                <w:rFonts w:eastAsia="Calibri"/>
                <w:sz w:val="26"/>
                <w:szCs w:val="26"/>
              </w:rPr>
            </w:pPr>
          </w:p>
        </w:tc>
      </w:tr>
      <w:tr w:rsidR="00044E17" w:rsidRPr="00A67FFC" w14:paraId="2335D7BE" w14:textId="77777777" w:rsidTr="002F46A2">
        <w:trPr>
          <w:trHeight w:val="1067"/>
        </w:trPr>
        <w:tc>
          <w:tcPr>
            <w:tcW w:w="5578" w:type="dxa"/>
            <w:shd w:val="clear" w:color="auto" w:fill="auto"/>
          </w:tcPr>
          <w:p w14:paraId="6EF28D06" w14:textId="77777777" w:rsidR="00044E17" w:rsidRPr="00A67FFC" w:rsidRDefault="00AA0795" w:rsidP="00A67FFC">
            <w:pPr>
              <w:tabs>
                <w:tab w:val="left" w:pos="873"/>
              </w:tabs>
              <w:jc w:val="both"/>
              <w:rPr>
                <w:b/>
                <w:sz w:val="26"/>
                <w:szCs w:val="26"/>
              </w:rPr>
            </w:pPr>
            <w:r w:rsidRPr="00A67FFC">
              <w:rPr>
                <w:b/>
                <w:sz w:val="26"/>
                <w:szCs w:val="26"/>
              </w:rPr>
              <w:t>5</w:t>
            </w:r>
            <w:r w:rsidR="00044E17" w:rsidRPr="00A67FFC">
              <w:rPr>
                <w:b/>
                <w:sz w:val="26"/>
                <w:szCs w:val="26"/>
              </w:rPr>
              <w:t>.</w:t>
            </w:r>
            <w:r w:rsidR="00044E17" w:rsidRPr="00A67FFC">
              <w:rPr>
                <w:sz w:val="26"/>
                <w:szCs w:val="26"/>
              </w:rPr>
              <w:t xml:space="preserve"> </w:t>
            </w:r>
            <w:r w:rsidR="0069767F" w:rsidRPr="00A67FFC">
              <w:rPr>
                <w:b/>
                <w:sz w:val="26"/>
                <w:szCs w:val="26"/>
              </w:rPr>
              <w:t xml:space="preserve">Củng cố và  nối tiếp ( </w:t>
            </w:r>
            <w:r w:rsidR="00502A3A">
              <w:rPr>
                <w:b/>
                <w:sz w:val="26"/>
                <w:szCs w:val="26"/>
              </w:rPr>
              <w:t>3</w:t>
            </w:r>
            <w:r w:rsidR="00CA0FA7" w:rsidRPr="00A67FFC">
              <w:rPr>
                <w:b/>
                <w:sz w:val="26"/>
                <w:szCs w:val="26"/>
              </w:rPr>
              <w:t xml:space="preserve"> phút)</w:t>
            </w:r>
          </w:p>
          <w:p w14:paraId="6A191A0F" w14:textId="77777777" w:rsidR="00044E17" w:rsidRPr="00A67FFC" w:rsidRDefault="00044E17" w:rsidP="00A67FFC">
            <w:pPr>
              <w:rPr>
                <w:sz w:val="26"/>
                <w:szCs w:val="26"/>
                <w:lang w:val="nl-NL"/>
              </w:rPr>
            </w:pPr>
            <w:r w:rsidRPr="00A67FFC">
              <w:rPr>
                <w:sz w:val="26"/>
                <w:szCs w:val="26"/>
                <w:lang w:val="nl-NL"/>
              </w:rPr>
              <w:t>-</w:t>
            </w:r>
            <w:r w:rsidRPr="00A67FFC">
              <w:rPr>
                <w:sz w:val="26"/>
                <w:szCs w:val="26"/>
              </w:rPr>
              <w:t xml:space="preserve"> GV mời cả</w:t>
            </w:r>
            <w:r w:rsidRPr="00A67FFC">
              <w:rPr>
                <w:b/>
                <w:sz w:val="26"/>
                <w:szCs w:val="26"/>
              </w:rPr>
              <w:t xml:space="preserve"> </w:t>
            </w:r>
            <w:r w:rsidRPr="00A67FFC">
              <w:rPr>
                <w:sz w:val="26"/>
                <w:szCs w:val="26"/>
              </w:rPr>
              <w:t>lớp đọc lại nội dung 2 trang sách vừa học, từ</w:t>
            </w:r>
            <w:r w:rsidRPr="00A67FFC">
              <w:rPr>
                <w:b/>
                <w:sz w:val="26"/>
                <w:szCs w:val="26"/>
              </w:rPr>
              <w:t xml:space="preserve"> </w:t>
            </w:r>
            <w:r w:rsidRPr="00A67FFC">
              <w:rPr>
                <w:sz w:val="26"/>
                <w:szCs w:val="26"/>
              </w:rPr>
              <w:t>tên bài</w:t>
            </w:r>
            <w:r w:rsidRPr="00A67FFC">
              <w:rPr>
                <w:b/>
                <w:sz w:val="26"/>
                <w:szCs w:val="26"/>
              </w:rPr>
              <w:t xml:space="preserve"> </w:t>
            </w:r>
            <w:r w:rsidRPr="00A67FFC">
              <w:rPr>
                <w:sz w:val="26"/>
                <w:szCs w:val="26"/>
              </w:rPr>
              <w:t xml:space="preserve">đến hết bài Tập đọc </w:t>
            </w:r>
          </w:p>
          <w:p w14:paraId="6009AD74" w14:textId="77777777" w:rsidR="00044E17" w:rsidRPr="00A67FFC" w:rsidRDefault="00044E17" w:rsidP="00A67FFC">
            <w:pPr>
              <w:jc w:val="both"/>
              <w:rPr>
                <w:bCs/>
                <w:sz w:val="26"/>
                <w:szCs w:val="26"/>
                <w:lang w:val="nl-NL"/>
              </w:rPr>
            </w:pPr>
            <w:r w:rsidRPr="00A67FFC">
              <w:rPr>
                <w:bCs/>
                <w:sz w:val="26"/>
                <w:szCs w:val="26"/>
                <w:lang w:val="nl-NL"/>
              </w:rPr>
              <w:t>- Nhận xét giờ học</w:t>
            </w:r>
          </w:p>
          <w:p w14:paraId="6E502C94" w14:textId="77777777" w:rsidR="00044E17" w:rsidRPr="00A67FFC" w:rsidRDefault="00044E17" w:rsidP="00A67FFC">
            <w:pPr>
              <w:outlineLvl w:val="0"/>
              <w:rPr>
                <w:sz w:val="26"/>
                <w:szCs w:val="26"/>
                <w:lang w:val="nl-NL"/>
              </w:rPr>
            </w:pPr>
            <w:r w:rsidRPr="00A67FFC">
              <w:rPr>
                <w:bCs/>
                <w:sz w:val="26"/>
                <w:szCs w:val="26"/>
                <w:lang w:val="nl-NL"/>
              </w:rPr>
              <w:t xml:space="preserve">- </w:t>
            </w:r>
            <w:r w:rsidRPr="00A67FFC">
              <w:rPr>
                <w:sz w:val="26"/>
                <w:szCs w:val="26"/>
                <w:lang w:val="nl-NL"/>
              </w:rPr>
              <w:t xml:space="preserve"> Dặn HS về đọc lại truyện </w:t>
            </w:r>
            <w:r w:rsidR="00BA2F02" w:rsidRPr="00A67FFC">
              <w:rPr>
                <w:i/>
                <w:sz w:val="26"/>
                <w:szCs w:val="26"/>
                <w:lang w:val="nl-NL"/>
              </w:rPr>
              <w:t xml:space="preserve">Lịch bàn </w:t>
            </w:r>
            <w:r w:rsidRPr="00A67FFC">
              <w:rPr>
                <w:sz w:val="26"/>
                <w:szCs w:val="26"/>
                <w:lang w:val="nl-NL"/>
              </w:rPr>
              <w:t>cho người thân nghe, chuẩn bi bài tiết sau.</w:t>
            </w:r>
            <w:r w:rsidR="00F13099" w:rsidRPr="00A67FFC">
              <w:rPr>
                <w:sz w:val="26"/>
                <w:szCs w:val="26"/>
                <w:lang w:val="nl-NL"/>
              </w:rPr>
              <w:t>(Bài 97: ai, ay).</w:t>
            </w:r>
          </w:p>
        </w:tc>
        <w:tc>
          <w:tcPr>
            <w:tcW w:w="4466" w:type="dxa"/>
            <w:shd w:val="clear" w:color="auto" w:fill="auto"/>
          </w:tcPr>
          <w:p w14:paraId="14CB2A1F" w14:textId="77777777" w:rsidR="00AA0795" w:rsidRPr="00A67FFC" w:rsidRDefault="00AA0795" w:rsidP="00A67FFC">
            <w:pPr>
              <w:tabs>
                <w:tab w:val="left" w:pos="873"/>
              </w:tabs>
              <w:jc w:val="both"/>
              <w:rPr>
                <w:sz w:val="26"/>
                <w:szCs w:val="26"/>
                <w:lang w:val="nl-NL"/>
              </w:rPr>
            </w:pPr>
          </w:p>
          <w:p w14:paraId="511BA095" w14:textId="77777777" w:rsidR="00044E17" w:rsidRPr="00A67FFC" w:rsidRDefault="00044E17" w:rsidP="00A67FFC">
            <w:pPr>
              <w:tabs>
                <w:tab w:val="left" w:pos="873"/>
              </w:tabs>
              <w:jc w:val="both"/>
              <w:rPr>
                <w:sz w:val="26"/>
                <w:szCs w:val="26"/>
              </w:rPr>
            </w:pPr>
            <w:r w:rsidRPr="00A67FFC">
              <w:rPr>
                <w:sz w:val="26"/>
                <w:szCs w:val="26"/>
              </w:rPr>
              <w:t>- Lắng nghe.</w:t>
            </w:r>
          </w:p>
          <w:p w14:paraId="2BEC4C3F" w14:textId="77777777" w:rsidR="00044E17" w:rsidRPr="00A67FFC" w:rsidRDefault="00044E17" w:rsidP="00A67FFC">
            <w:pPr>
              <w:tabs>
                <w:tab w:val="left" w:pos="873"/>
              </w:tabs>
              <w:jc w:val="both"/>
              <w:rPr>
                <w:sz w:val="26"/>
                <w:szCs w:val="26"/>
              </w:rPr>
            </w:pPr>
            <w:r w:rsidRPr="00A67FFC">
              <w:rPr>
                <w:sz w:val="26"/>
                <w:szCs w:val="26"/>
              </w:rPr>
              <w:t xml:space="preserve"> - Lắng nghe.</w:t>
            </w:r>
          </w:p>
        </w:tc>
      </w:tr>
    </w:tbl>
    <w:p w14:paraId="63A2591B" w14:textId="77777777" w:rsidR="00D73CFF" w:rsidRPr="00A67FFC" w:rsidRDefault="00FA775C" w:rsidP="00A67FFC">
      <w:pPr>
        <w:rPr>
          <w:b/>
          <w:bCs/>
          <w:sz w:val="26"/>
          <w:szCs w:val="26"/>
          <w:lang w:eastAsia="vi-VN" w:bidi="vi-VN"/>
        </w:rPr>
      </w:pPr>
      <w:r w:rsidRPr="00A67FFC">
        <w:rPr>
          <w:b/>
          <w:bCs/>
          <w:sz w:val="26"/>
          <w:szCs w:val="26"/>
          <w:lang w:eastAsia="vi-VN" w:bidi="vi-VN"/>
        </w:rPr>
        <w:t>4. Điều chỉnh sau bài dạ</w:t>
      </w:r>
      <w:r w:rsidR="00B877BF" w:rsidRPr="00A67FFC">
        <w:rPr>
          <w:b/>
          <w:bCs/>
          <w:sz w:val="26"/>
          <w:szCs w:val="26"/>
          <w:lang w:eastAsia="vi-VN" w:bidi="vi-VN"/>
        </w:rPr>
        <w:t>y:</w:t>
      </w:r>
      <w:r w:rsidR="00502A3A">
        <w:rPr>
          <w:b/>
          <w:bCs/>
          <w:sz w:val="26"/>
          <w:szCs w:val="26"/>
          <w:lang w:eastAsia="vi-VN" w:bidi="vi-VN"/>
        </w:rPr>
        <w:t>không</w:t>
      </w:r>
    </w:p>
    <w:p w14:paraId="66414CC7" w14:textId="77777777" w:rsidR="00B877BF" w:rsidRPr="00A67FFC" w:rsidRDefault="00B877BF" w:rsidP="00A67FFC">
      <w:pPr>
        <w:rPr>
          <w:rFonts w:eastAsia="Calibri"/>
          <w:b/>
          <w:sz w:val="26"/>
          <w:szCs w:val="26"/>
        </w:rPr>
      </w:pPr>
      <w:r w:rsidRPr="00A67FFC">
        <w:rPr>
          <w:rFonts w:eastAsia="Calibri"/>
          <w:b/>
          <w:sz w:val="26"/>
          <w:szCs w:val="26"/>
        </w:rPr>
        <w:t>………………………………………………………………………………………………………………………………………………………………………………………….</w:t>
      </w:r>
    </w:p>
    <w:p w14:paraId="722B64AD" w14:textId="77777777" w:rsidR="00B877BF" w:rsidRPr="00A67FFC" w:rsidRDefault="00B877BF" w:rsidP="00A67FFC">
      <w:pPr>
        <w:jc w:val="center"/>
        <w:rPr>
          <w:rFonts w:eastAsia="Calibri"/>
          <w:b/>
          <w:sz w:val="26"/>
          <w:szCs w:val="26"/>
        </w:rPr>
      </w:pPr>
    </w:p>
    <w:p w14:paraId="05C240C1" w14:textId="77777777" w:rsidR="00B877BF" w:rsidRPr="00A67FFC" w:rsidRDefault="00B877BF" w:rsidP="00A67FFC">
      <w:pPr>
        <w:jc w:val="center"/>
        <w:rPr>
          <w:rFonts w:eastAsia="Calibri"/>
          <w:b/>
          <w:sz w:val="26"/>
          <w:szCs w:val="26"/>
        </w:rPr>
      </w:pPr>
    </w:p>
    <w:p w14:paraId="083AE1FE" w14:textId="77777777" w:rsidR="00B877BF" w:rsidRPr="00A67FFC" w:rsidRDefault="00B877BF" w:rsidP="00A67FFC">
      <w:pPr>
        <w:rPr>
          <w:b/>
          <w:sz w:val="26"/>
          <w:szCs w:val="26"/>
          <w:lang w:val="nl-NL"/>
        </w:rPr>
      </w:pPr>
    </w:p>
    <w:p w14:paraId="55FC7163" w14:textId="77777777" w:rsidR="00CA0FA7" w:rsidRPr="00A67FFC" w:rsidRDefault="00FE6365" w:rsidP="00A67FFC">
      <w:pPr>
        <w:widowControl w:val="0"/>
        <w:rPr>
          <w:b/>
          <w:bCs/>
          <w:color w:val="FF0000"/>
          <w:sz w:val="26"/>
          <w:szCs w:val="26"/>
          <w:lang w:eastAsia="vi-VN" w:bidi="vi-VN"/>
        </w:rPr>
      </w:pPr>
      <w:r w:rsidRPr="00A67FFC">
        <w:rPr>
          <w:b/>
          <w:bCs/>
          <w:color w:val="FF0000"/>
          <w:sz w:val="26"/>
          <w:szCs w:val="26"/>
          <w:lang w:eastAsia="vi-VN" w:bidi="vi-VN"/>
        </w:rPr>
        <w:t xml:space="preserve">                                                                </w:t>
      </w:r>
    </w:p>
    <w:p w14:paraId="5096D1EF" w14:textId="77777777" w:rsidR="00CA0FA7" w:rsidRDefault="00CA0FA7" w:rsidP="00A67FFC">
      <w:pPr>
        <w:widowControl w:val="0"/>
        <w:rPr>
          <w:b/>
          <w:bCs/>
          <w:i/>
          <w:color w:val="FF0000"/>
          <w:sz w:val="26"/>
          <w:szCs w:val="26"/>
          <w:lang w:eastAsia="vi-VN" w:bidi="vi-VN"/>
        </w:rPr>
      </w:pPr>
    </w:p>
    <w:p w14:paraId="4500980A" w14:textId="77777777" w:rsidR="000A2214" w:rsidRDefault="000A2214" w:rsidP="00A67FFC">
      <w:pPr>
        <w:widowControl w:val="0"/>
        <w:rPr>
          <w:b/>
          <w:bCs/>
          <w:i/>
          <w:color w:val="FF0000"/>
          <w:sz w:val="26"/>
          <w:szCs w:val="26"/>
          <w:lang w:eastAsia="vi-VN" w:bidi="vi-VN"/>
        </w:rPr>
      </w:pPr>
    </w:p>
    <w:p w14:paraId="42D585C8" w14:textId="77777777" w:rsidR="000A2214" w:rsidRDefault="000A2214" w:rsidP="00A67FFC">
      <w:pPr>
        <w:widowControl w:val="0"/>
        <w:rPr>
          <w:b/>
          <w:bCs/>
          <w:i/>
          <w:color w:val="FF0000"/>
          <w:sz w:val="26"/>
          <w:szCs w:val="26"/>
          <w:lang w:eastAsia="vi-VN" w:bidi="vi-VN"/>
        </w:rPr>
      </w:pPr>
    </w:p>
    <w:p w14:paraId="147A34CF" w14:textId="77777777" w:rsidR="000A2214" w:rsidRDefault="000A2214" w:rsidP="00A67FFC">
      <w:pPr>
        <w:widowControl w:val="0"/>
        <w:rPr>
          <w:b/>
          <w:bCs/>
          <w:i/>
          <w:color w:val="FF0000"/>
          <w:sz w:val="26"/>
          <w:szCs w:val="26"/>
          <w:lang w:eastAsia="vi-VN" w:bidi="vi-VN"/>
        </w:rPr>
      </w:pPr>
    </w:p>
    <w:p w14:paraId="2F4892F0" w14:textId="77777777" w:rsidR="000A2214" w:rsidRDefault="000A2214" w:rsidP="00A67FFC">
      <w:pPr>
        <w:widowControl w:val="0"/>
        <w:rPr>
          <w:b/>
          <w:bCs/>
          <w:i/>
          <w:color w:val="FF0000"/>
          <w:sz w:val="26"/>
          <w:szCs w:val="26"/>
          <w:lang w:eastAsia="vi-VN" w:bidi="vi-VN"/>
        </w:rPr>
      </w:pPr>
    </w:p>
    <w:p w14:paraId="0E39BB56" w14:textId="77777777" w:rsidR="000A2214" w:rsidRDefault="000A2214" w:rsidP="00A67FFC">
      <w:pPr>
        <w:widowControl w:val="0"/>
        <w:rPr>
          <w:b/>
          <w:bCs/>
          <w:i/>
          <w:color w:val="FF0000"/>
          <w:sz w:val="26"/>
          <w:szCs w:val="26"/>
          <w:lang w:eastAsia="vi-VN" w:bidi="vi-VN"/>
        </w:rPr>
      </w:pPr>
    </w:p>
    <w:p w14:paraId="57D483EB" w14:textId="77777777" w:rsidR="000A2214" w:rsidRDefault="000A2214" w:rsidP="00A67FFC">
      <w:pPr>
        <w:widowControl w:val="0"/>
        <w:rPr>
          <w:b/>
          <w:bCs/>
          <w:i/>
          <w:color w:val="FF0000"/>
          <w:sz w:val="26"/>
          <w:szCs w:val="26"/>
          <w:lang w:eastAsia="vi-VN" w:bidi="vi-VN"/>
        </w:rPr>
      </w:pPr>
    </w:p>
    <w:p w14:paraId="0ED5B89F" w14:textId="77777777" w:rsidR="000A2214" w:rsidRDefault="000A2214" w:rsidP="00A67FFC">
      <w:pPr>
        <w:widowControl w:val="0"/>
        <w:rPr>
          <w:b/>
          <w:bCs/>
          <w:i/>
          <w:color w:val="FF0000"/>
          <w:sz w:val="26"/>
          <w:szCs w:val="26"/>
          <w:lang w:eastAsia="vi-VN" w:bidi="vi-VN"/>
        </w:rPr>
      </w:pPr>
    </w:p>
    <w:p w14:paraId="381874F8" w14:textId="77777777" w:rsidR="000A2214" w:rsidRDefault="000A2214" w:rsidP="00A67FFC">
      <w:pPr>
        <w:widowControl w:val="0"/>
        <w:rPr>
          <w:b/>
          <w:bCs/>
          <w:i/>
          <w:color w:val="FF0000"/>
          <w:sz w:val="26"/>
          <w:szCs w:val="26"/>
          <w:lang w:eastAsia="vi-VN" w:bidi="vi-VN"/>
        </w:rPr>
      </w:pPr>
    </w:p>
    <w:p w14:paraId="1D4C1354" w14:textId="77777777" w:rsidR="000A2214" w:rsidRDefault="000A2214" w:rsidP="00A67FFC">
      <w:pPr>
        <w:widowControl w:val="0"/>
        <w:rPr>
          <w:b/>
          <w:bCs/>
          <w:i/>
          <w:color w:val="FF0000"/>
          <w:sz w:val="26"/>
          <w:szCs w:val="26"/>
          <w:lang w:eastAsia="vi-VN" w:bidi="vi-VN"/>
        </w:rPr>
      </w:pPr>
    </w:p>
    <w:p w14:paraId="0A8E5110" w14:textId="77777777" w:rsidR="000A2214" w:rsidRDefault="000A2214" w:rsidP="00A67FFC">
      <w:pPr>
        <w:widowControl w:val="0"/>
        <w:rPr>
          <w:b/>
          <w:bCs/>
          <w:i/>
          <w:color w:val="FF0000"/>
          <w:sz w:val="26"/>
          <w:szCs w:val="26"/>
          <w:lang w:eastAsia="vi-VN" w:bidi="vi-VN"/>
        </w:rPr>
      </w:pPr>
    </w:p>
    <w:p w14:paraId="10C89A99" w14:textId="77777777" w:rsidR="000A2214" w:rsidRDefault="000A2214" w:rsidP="00A67FFC">
      <w:pPr>
        <w:widowControl w:val="0"/>
        <w:rPr>
          <w:b/>
          <w:bCs/>
          <w:i/>
          <w:color w:val="FF0000"/>
          <w:sz w:val="26"/>
          <w:szCs w:val="26"/>
          <w:lang w:eastAsia="vi-VN" w:bidi="vi-VN"/>
        </w:rPr>
      </w:pPr>
    </w:p>
    <w:p w14:paraId="7ADF9381" w14:textId="77777777" w:rsidR="000A2214" w:rsidRDefault="000A2214" w:rsidP="00A67FFC">
      <w:pPr>
        <w:widowControl w:val="0"/>
        <w:rPr>
          <w:b/>
          <w:bCs/>
          <w:i/>
          <w:color w:val="FF0000"/>
          <w:sz w:val="26"/>
          <w:szCs w:val="26"/>
          <w:lang w:eastAsia="vi-VN" w:bidi="vi-VN"/>
        </w:rPr>
      </w:pPr>
    </w:p>
    <w:p w14:paraId="6E2AB758" w14:textId="77777777" w:rsidR="000A2214" w:rsidRDefault="000A2214" w:rsidP="00A67FFC">
      <w:pPr>
        <w:widowControl w:val="0"/>
        <w:rPr>
          <w:b/>
          <w:bCs/>
          <w:i/>
          <w:color w:val="FF0000"/>
          <w:sz w:val="26"/>
          <w:szCs w:val="26"/>
          <w:lang w:eastAsia="vi-VN" w:bidi="vi-VN"/>
        </w:rPr>
      </w:pPr>
    </w:p>
    <w:p w14:paraId="77C891FE" w14:textId="77777777" w:rsidR="000A2214" w:rsidRDefault="000A2214" w:rsidP="00A67FFC">
      <w:pPr>
        <w:widowControl w:val="0"/>
        <w:rPr>
          <w:b/>
          <w:bCs/>
          <w:i/>
          <w:color w:val="FF0000"/>
          <w:sz w:val="26"/>
          <w:szCs w:val="26"/>
          <w:lang w:eastAsia="vi-VN" w:bidi="vi-VN"/>
        </w:rPr>
      </w:pPr>
    </w:p>
    <w:p w14:paraId="6495B42F" w14:textId="77777777" w:rsidR="000A2214" w:rsidRDefault="000A2214" w:rsidP="00A67FFC">
      <w:pPr>
        <w:widowControl w:val="0"/>
        <w:rPr>
          <w:b/>
          <w:bCs/>
          <w:i/>
          <w:color w:val="FF0000"/>
          <w:sz w:val="26"/>
          <w:szCs w:val="26"/>
          <w:lang w:eastAsia="vi-VN" w:bidi="vi-VN"/>
        </w:rPr>
      </w:pPr>
    </w:p>
    <w:p w14:paraId="5E2E531A" w14:textId="77777777" w:rsidR="000A2214" w:rsidRDefault="000A2214" w:rsidP="00A67FFC">
      <w:pPr>
        <w:widowControl w:val="0"/>
        <w:rPr>
          <w:b/>
          <w:bCs/>
          <w:i/>
          <w:color w:val="FF0000"/>
          <w:sz w:val="26"/>
          <w:szCs w:val="26"/>
          <w:lang w:eastAsia="vi-VN" w:bidi="vi-VN"/>
        </w:rPr>
      </w:pPr>
    </w:p>
    <w:p w14:paraId="3236F918" w14:textId="77777777" w:rsidR="000A2214" w:rsidRDefault="000A2214" w:rsidP="00A67FFC">
      <w:pPr>
        <w:widowControl w:val="0"/>
        <w:rPr>
          <w:b/>
          <w:bCs/>
          <w:i/>
          <w:color w:val="FF0000"/>
          <w:sz w:val="26"/>
          <w:szCs w:val="26"/>
          <w:lang w:eastAsia="vi-VN" w:bidi="vi-VN"/>
        </w:rPr>
      </w:pPr>
    </w:p>
    <w:p w14:paraId="01FECFBC" w14:textId="77777777" w:rsidR="000A2214" w:rsidRPr="00A67FFC" w:rsidRDefault="000A2214" w:rsidP="00A67FFC">
      <w:pPr>
        <w:widowControl w:val="0"/>
        <w:rPr>
          <w:b/>
          <w:bCs/>
          <w:i/>
          <w:color w:val="FF0000"/>
          <w:sz w:val="26"/>
          <w:szCs w:val="26"/>
          <w:lang w:eastAsia="vi-VN" w:bidi="vi-VN"/>
        </w:rPr>
      </w:pPr>
    </w:p>
    <w:p w14:paraId="277413C0" w14:textId="77777777" w:rsidR="00CA0FA7" w:rsidRPr="00A67FFC" w:rsidRDefault="00CA0FA7" w:rsidP="00A67FFC">
      <w:pPr>
        <w:widowControl w:val="0"/>
        <w:rPr>
          <w:b/>
          <w:bCs/>
          <w:i/>
          <w:sz w:val="26"/>
          <w:szCs w:val="26"/>
          <w:lang w:eastAsia="vi-VN" w:bidi="vi-VN"/>
        </w:rPr>
      </w:pPr>
    </w:p>
    <w:p w14:paraId="2B2665ED" w14:textId="77777777" w:rsidR="005A0183" w:rsidRPr="00B07FDF" w:rsidRDefault="005A0183" w:rsidP="005A0183">
      <w:pPr>
        <w:spacing w:line="288" w:lineRule="auto"/>
        <w:ind w:right="-340"/>
        <w:rPr>
          <w:b/>
          <w:color w:val="000000"/>
          <w:sz w:val="26"/>
          <w:szCs w:val="26"/>
        </w:rPr>
      </w:pPr>
      <w:r w:rsidRPr="00B07FDF">
        <w:rPr>
          <w:b/>
          <w:color w:val="000000"/>
          <w:sz w:val="26"/>
          <w:szCs w:val="26"/>
        </w:rPr>
        <w:t>Môn: Toán-Lớp 1</w:t>
      </w:r>
    </w:p>
    <w:p w14:paraId="7B20EFEA" w14:textId="77777777" w:rsidR="005A0183" w:rsidRPr="00113142" w:rsidRDefault="005A0183" w:rsidP="005A0183">
      <w:pPr>
        <w:rPr>
          <w:b/>
          <w:bCs/>
          <w:sz w:val="26"/>
          <w:szCs w:val="26"/>
        </w:rPr>
      </w:pPr>
      <w:r w:rsidRPr="00B07FDF">
        <w:rPr>
          <w:b/>
          <w:color w:val="000000"/>
          <w:sz w:val="26"/>
          <w:szCs w:val="26"/>
        </w:rPr>
        <w:t>TÊN BÀI:</w:t>
      </w:r>
      <w:r w:rsidRPr="00403C92">
        <w:rPr>
          <w:b/>
          <w:bCs/>
          <w:sz w:val="26"/>
          <w:szCs w:val="26"/>
        </w:rPr>
        <w:t xml:space="preserve"> </w:t>
      </w:r>
      <w:r w:rsidRPr="00403C92">
        <w:rPr>
          <w:b/>
          <w:sz w:val="26"/>
          <w:szCs w:val="26"/>
          <w:lang w:val="vi-VN"/>
        </w:rPr>
        <w:t>Bài 39:  CÁC SỐ 11, 12, 13, 14, 15, 16</w:t>
      </w:r>
      <w:r w:rsidRPr="00403C92">
        <w:rPr>
          <w:b/>
          <w:bCs/>
          <w:sz w:val="26"/>
          <w:szCs w:val="26"/>
          <w:lang w:val="vi-VN"/>
        </w:rPr>
        <w:t xml:space="preserve">(Tiết </w:t>
      </w:r>
      <w:r w:rsidRPr="00403C92">
        <w:rPr>
          <w:b/>
          <w:bCs/>
          <w:sz w:val="26"/>
          <w:szCs w:val="26"/>
        </w:rPr>
        <w:t>2</w:t>
      </w:r>
      <w:r w:rsidRPr="00403C92">
        <w:rPr>
          <w:b/>
          <w:bCs/>
          <w:sz w:val="26"/>
          <w:szCs w:val="26"/>
          <w:lang w:val="vi-VN"/>
        </w:rPr>
        <w:t>)</w:t>
      </w:r>
      <w:r>
        <w:rPr>
          <w:b/>
          <w:bCs/>
          <w:sz w:val="26"/>
          <w:szCs w:val="26"/>
        </w:rPr>
        <w:t xml:space="preserve"> - </w:t>
      </w:r>
      <w:r w:rsidRPr="00B07FDF">
        <w:rPr>
          <w:b/>
          <w:color w:val="000000"/>
          <w:sz w:val="26"/>
          <w:szCs w:val="26"/>
        </w:rPr>
        <w:t>Số tiết:</w:t>
      </w:r>
      <w:r>
        <w:rPr>
          <w:b/>
          <w:color w:val="000000"/>
          <w:sz w:val="26"/>
          <w:szCs w:val="26"/>
        </w:rPr>
        <w:t>56</w:t>
      </w:r>
    </w:p>
    <w:p w14:paraId="39A0D467" w14:textId="77777777" w:rsidR="005A0183" w:rsidRPr="00113142" w:rsidRDefault="005A0183" w:rsidP="005A0183">
      <w:pPr>
        <w:rPr>
          <w:b/>
          <w:bCs/>
          <w:sz w:val="26"/>
          <w:szCs w:val="26"/>
        </w:rPr>
      </w:pPr>
      <w:r>
        <w:rPr>
          <w:b/>
          <w:color w:val="000000"/>
          <w:sz w:val="26"/>
          <w:szCs w:val="26"/>
        </w:rPr>
        <w:t xml:space="preserve"> </w:t>
      </w:r>
      <w:r w:rsidRPr="00B07FDF">
        <w:rPr>
          <w:b/>
          <w:color w:val="000000"/>
          <w:sz w:val="26"/>
          <w:szCs w:val="26"/>
        </w:rPr>
        <w:t>Thời gian thực hiệ</w:t>
      </w:r>
      <w:r>
        <w:rPr>
          <w:b/>
          <w:color w:val="000000"/>
          <w:sz w:val="26"/>
          <w:szCs w:val="26"/>
        </w:rPr>
        <w:t>n  ngày 11   tháng 1</w:t>
      </w:r>
      <w:r w:rsidRPr="00B07FDF">
        <w:rPr>
          <w:b/>
          <w:color w:val="000000"/>
          <w:sz w:val="26"/>
          <w:szCs w:val="26"/>
        </w:rPr>
        <w:t xml:space="preserve"> năm 202</w:t>
      </w:r>
      <w:r>
        <w:rPr>
          <w:b/>
          <w:color w:val="000000"/>
          <w:sz w:val="26"/>
          <w:szCs w:val="26"/>
        </w:rPr>
        <w:t>4</w:t>
      </w:r>
      <w:r w:rsidRPr="00B07FDF">
        <w:rPr>
          <w:b/>
          <w:sz w:val="26"/>
          <w:szCs w:val="26"/>
        </w:rPr>
        <w:tab/>
      </w:r>
    </w:p>
    <w:p w14:paraId="6A013893" w14:textId="77777777" w:rsidR="005A0183" w:rsidRPr="00C921E6" w:rsidRDefault="005A0183" w:rsidP="005A0183">
      <w:pPr>
        <w:rPr>
          <w:b/>
          <w:bCs/>
          <w:sz w:val="26"/>
          <w:szCs w:val="26"/>
        </w:rPr>
      </w:pPr>
      <w:r w:rsidRPr="00FE24E4">
        <w:rPr>
          <w:rStyle w:val="Strong"/>
          <w:color w:val="000000"/>
          <w:sz w:val="28"/>
          <w:szCs w:val="28"/>
        </w:rPr>
        <w:t xml:space="preserve">1.Yêu cầu cần đạt : </w:t>
      </w:r>
    </w:p>
    <w:p w14:paraId="4BE45258" w14:textId="77777777" w:rsidR="005A0183" w:rsidRPr="00403C92" w:rsidRDefault="005A0183" w:rsidP="005A0183">
      <w:pPr>
        <w:jc w:val="both"/>
        <w:rPr>
          <w:b/>
          <w:sz w:val="26"/>
          <w:szCs w:val="26"/>
          <w:lang w:val="vi-VN" w:eastAsia="vi-VN"/>
        </w:rPr>
      </w:pPr>
      <w:r>
        <w:rPr>
          <w:b/>
          <w:sz w:val="26"/>
          <w:szCs w:val="26"/>
          <w:lang w:eastAsia="vi-VN"/>
        </w:rPr>
        <w:t>a</w:t>
      </w:r>
      <w:r w:rsidRPr="00403C92">
        <w:rPr>
          <w:b/>
          <w:sz w:val="26"/>
          <w:szCs w:val="26"/>
          <w:lang w:val="vi-VN" w:eastAsia="vi-VN"/>
        </w:rPr>
        <w:t>. Kiến thức, kĩ năng:</w:t>
      </w:r>
    </w:p>
    <w:p w14:paraId="1137C5E0" w14:textId="77777777" w:rsidR="005A0183" w:rsidRPr="00403C92" w:rsidRDefault="005A0183" w:rsidP="005A0183">
      <w:pPr>
        <w:ind w:firstLine="540"/>
        <w:rPr>
          <w:sz w:val="26"/>
          <w:szCs w:val="26"/>
          <w:lang w:val="vi-VN"/>
        </w:rPr>
      </w:pPr>
      <w:r w:rsidRPr="00403C92">
        <w:rPr>
          <w:sz w:val="26"/>
          <w:szCs w:val="26"/>
          <w:lang w:val="vi-VN"/>
        </w:rPr>
        <w:t>- Đếm, đọc, viết các số từ 11 đến 16.</w:t>
      </w:r>
    </w:p>
    <w:p w14:paraId="23AED5ED" w14:textId="77777777" w:rsidR="005A0183" w:rsidRPr="00403C92" w:rsidRDefault="005A0183" w:rsidP="005A0183">
      <w:pPr>
        <w:ind w:firstLine="540"/>
        <w:rPr>
          <w:sz w:val="26"/>
          <w:szCs w:val="26"/>
          <w:lang w:val="vi-VN"/>
        </w:rPr>
      </w:pPr>
      <w:r w:rsidRPr="00403C92">
        <w:rPr>
          <w:sz w:val="26"/>
          <w:szCs w:val="26"/>
          <w:lang w:val="vi-VN"/>
        </w:rPr>
        <w:t>- Nhận biết thứ tự các số từ 11 đến 16.</w:t>
      </w:r>
    </w:p>
    <w:p w14:paraId="0551BDBE" w14:textId="77777777" w:rsidR="005A0183" w:rsidRPr="00403C92" w:rsidRDefault="005A0183" w:rsidP="005A0183">
      <w:pPr>
        <w:jc w:val="both"/>
        <w:rPr>
          <w:b/>
          <w:sz w:val="26"/>
          <w:szCs w:val="26"/>
          <w:lang w:val="vi-VN" w:eastAsia="vi-VN"/>
        </w:rPr>
      </w:pPr>
      <w:r>
        <w:rPr>
          <w:b/>
          <w:sz w:val="26"/>
          <w:szCs w:val="26"/>
          <w:lang w:eastAsia="vi-VN"/>
        </w:rPr>
        <w:t>b</w:t>
      </w:r>
      <w:r w:rsidRPr="00403C92">
        <w:rPr>
          <w:b/>
          <w:sz w:val="26"/>
          <w:szCs w:val="26"/>
          <w:lang w:val="vi-VN" w:eastAsia="vi-VN"/>
        </w:rPr>
        <w:t>. Phẩm chất, năng lực:</w:t>
      </w:r>
    </w:p>
    <w:p w14:paraId="2BE8D0EE" w14:textId="77777777" w:rsidR="005A0183" w:rsidRPr="00403C92" w:rsidRDefault="005A0183" w:rsidP="005A0183">
      <w:pPr>
        <w:ind w:firstLine="540"/>
        <w:rPr>
          <w:sz w:val="26"/>
          <w:szCs w:val="26"/>
          <w:lang w:val="vi-VN"/>
        </w:rPr>
      </w:pPr>
      <w:r w:rsidRPr="00403C92">
        <w:rPr>
          <w:sz w:val="26"/>
          <w:szCs w:val="26"/>
          <w:lang w:val="vi-VN"/>
        </w:rPr>
        <w:t>- Thực hành vận dụng trong giải quyết các tình huống thực tế.</w:t>
      </w:r>
    </w:p>
    <w:p w14:paraId="1DA40910" w14:textId="77777777" w:rsidR="005A0183" w:rsidRPr="00403C92" w:rsidRDefault="005A0183" w:rsidP="005A0183">
      <w:pPr>
        <w:ind w:firstLine="540"/>
        <w:rPr>
          <w:sz w:val="26"/>
          <w:szCs w:val="26"/>
          <w:lang w:val="vi-VN"/>
        </w:rPr>
      </w:pPr>
      <w:r w:rsidRPr="00403C92">
        <w:rPr>
          <w:sz w:val="26"/>
          <w:szCs w:val="26"/>
          <w:lang w:val="vi-VN"/>
        </w:rPr>
        <w:t>- Phát triển các năng lực toán học.</w:t>
      </w:r>
    </w:p>
    <w:p w14:paraId="38FC730B" w14:textId="77777777" w:rsidR="005A0183" w:rsidRPr="00F97E9C" w:rsidRDefault="005A0183" w:rsidP="005A0183">
      <w:pPr>
        <w:pStyle w:val="NormalWeb"/>
        <w:spacing w:before="0" w:beforeAutospacing="0" w:after="0" w:afterAutospacing="0"/>
        <w:ind w:right="-340"/>
        <w:jc w:val="both"/>
        <w:rPr>
          <w:color w:val="000000"/>
          <w:sz w:val="26"/>
          <w:szCs w:val="26"/>
        </w:rPr>
      </w:pPr>
      <w:r w:rsidRPr="00F97E9C">
        <w:rPr>
          <w:rStyle w:val="Strong"/>
          <w:color w:val="000000"/>
          <w:sz w:val="26"/>
          <w:szCs w:val="26"/>
        </w:rPr>
        <w:t>2. Đồ dùng dạy học:</w:t>
      </w:r>
    </w:p>
    <w:p w14:paraId="47D64ABB" w14:textId="77777777" w:rsidR="005A0183" w:rsidRPr="00403C92" w:rsidRDefault="005A0183" w:rsidP="005A0183">
      <w:pPr>
        <w:jc w:val="both"/>
        <w:rPr>
          <w:b/>
          <w:sz w:val="26"/>
          <w:szCs w:val="26"/>
          <w:lang w:val="vi-VN" w:eastAsia="vi-VN"/>
        </w:rPr>
      </w:pPr>
      <w:r>
        <w:rPr>
          <w:b/>
          <w:sz w:val="26"/>
          <w:szCs w:val="26"/>
          <w:lang w:eastAsia="vi-VN"/>
        </w:rPr>
        <w:t>a</w:t>
      </w:r>
      <w:r w:rsidRPr="00403C92">
        <w:rPr>
          <w:b/>
          <w:sz w:val="26"/>
          <w:szCs w:val="26"/>
          <w:lang w:val="vi-VN" w:eastAsia="vi-VN"/>
        </w:rPr>
        <w:t xml:space="preserve">. Giáo viên: </w:t>
      </w:r>
    </w:p>
    <w:p w14:paraId="02FDCAB1" w14:textId="77777777" w:rsidR="005A0183" w:rsidRPr="00403C92" w:rsidRDefault="005A0183" w:rsidP="005A0183">
      <w:pPr>
        <w:ind w:firstLine="540"/>
        <w:jc w:val="both"/>
        <w:rPr>
          <w:sz w:val="26"/>
          <w:szCs w:val="26"/>
          <w:lang w:val="vi-VN"/>
        </w:rPr>
      </w:pPr>
      <w:r w:rsidRPr="00403C92">
        <w:rPr>
          <w:sz w:val="26"/>
          <w:szCs w:val="26"/>
          <w:lang w:val="vi-VN"/>
        </w:rPr>
        <w:t>- Tranh khởi động</w:t>
      </w:r>
    </w:p>
    <w:p w14:paraId="5D55AB36" w14:textId="77777777" w:rsidR="005A0183" w:rsidRPr="00403C92" w:rsidRDefault="005A0183" w:rsidP="005A0183">
      <w:pPr>
        <w:ind w:firstLine="540"/>
        <w:jc w:val="both"/>
        <w:rPr>
          <w:sz w:val="26"/>
          <w:szCs w:val="26"/>
          <w:lang w:val="vi-VN"/>
        </w:rPr>
      </w:pPr>
      <w:r w:rsidRPr="00403C92">
        <w:rPr>
          <w:sz w:val="26"/>
          <w:szCs w:val="26"/>
          <w:lang w:val="vi-VN"/>
        </w:rPr>
        <w:t>- Các thanh (mỗi thanh 10 khối lập phương rời ghép lại) và khối lập phương rời hoặc các thẻ chục que tính và các que tính rời để đếm.</w:t>
      </w:r>
    </w:p>
    <w:p w14:paraId="3A961854" w14:textId="77777777" w:rsidR="005A0183" w:rsidRPr="00403C92" w:rsidRDefault="005A0183" w:rsidP="005A0183">
      <w:pPr>
        <w:ind w:firstLine="540"/>
        <w:jc w:val="both"/>
        <w:rPr>
          <w:sz w:val="26"/>
          <w:szCs w:val="26"/>
          <w:lang w:val="vi-VN"/>
        </w:rPr>
      </w:pPr>
      <w:r w:rsidRPr="00403C92">
        <w:rPr>
          <w:sz w:val="26"/>
          <w:szCs w:val="26"/>
          <w:lang w:val="vi-VN"/>
        </w:rPr>
        <w:t>- Các thẻ số từ 11 đến 16 và các thẻ chữ : mười một, ..., mười sáu.</w:t>
      </w:r>
    </w:p>
    <w:p w14:paraId="2B30139A" w14:textId="77777777" w:rsidR="005A0183" w:rsidRPr="00403C92" w:rsidRDefault="005A0183" w:rsidP="005A0183">
      <w:pPr>
        <w:jc w:val="both"/>
        <w:rPr>
          <w:b/>
          <w:sz w:val="26"/>
          <w:szCs w:val="26"/>
          <w:lang w:val="vi-VN" w:eastAsia="vi-VN"/>
        </w:rPr>
      </w:pPr>
      <w:r>
        <w:rPr>
          <w:b/>
          <w:sz w:val="26"/>
          <w:szCs w:val="26"/>
          <w:lang w:eastAsia="vi-VN"/>
        </w:rPr>
        <w:t>b</w:t>
      </w:r>
      <w:r w:rsidRPr="00403C92">
        <w:rPr>
          <w:b/>
          <w:sz w:val="26"/>
          <w:szCs w:val="26"/>
          <w:lang w:val="vi-VN" w:eastAsia="vi-VN"/>
        </w:rPr>
        <w:t xml:space="preserve">. Học sinh: </w:t>
      </w:r>
    </w:p>
    <w:p w14:paraId="6E6CC08D" w14:textId="77777777" w:rsidR="005A0183" w:rsidRPr="00403C92" w:rsidRDefault="005A0183" w:rsidP="005A0183">
      <w:pPr>
        <w:jc w:val="both"/>
        <w:rPr>
          <w:sz w:val="26"/>
          <w:szCs w:val="26"/>
          <w:lang w:val="vi-VN" w:eastAsia="vi-VN"/>
        </w:rPr>
      </w:pPr>
      <w:r w:rsidRPr="00403C92">
        <w:rPr>
          <w:sz w:val="26"/>
          <w:szCs w:val="26"/>
          <w:lang w:val="vi-VN" w:eastAsia="vi-VN"/>
        </w:rPr>
        <w:t>- Vở, SGK</w:t>
      </w:r>
    </w:p>
    <w:p w14:paraId="5D23D79C" w14:textId="77777777" w:rsidR="005A0183" w:rsidRPr="00F97E9C" w:rsidRDefault="005A0183" w:rsidP="005A0183">
      <w:pPr>
        <w:pStyle w:val="NormalWeb"/>
        <w:spacing w:before="0" w:beforeAutospacing="0" w:after="0" w:afterAutospacing="0"/>
        <w:rPr>
          <w:rStyle w:val="Strong"/>
          <w:color w:val="000000"/>
          <w:sz w:val="26"/>
          <w:szCs w:val="26"/>
        </w:rPr>
      </w:pPr>
      <w:r w:rsidRPr="00403C92">
        <w:rPr>
          <w:b/>
          <w:color w:val="FF0000"/>
          <w:sz w:val="26"/>
          <w:szCs w:val="26"/>
          <w:lang w:val="vi-VN" w:eastAsia="vi-VN"/>
        </w:rPr>
        <w:t xml:space="preserve"> </w:t>
      </w:r>
      <w:r w:rsidRPr="00F97E9C">
        <w:rPr>
          <w:rStyle w:val="Strong"/>
          <w:color w:val="000000"/>
          <w:sz w:val="26"/>
          <w:szCs w:val="26"/>
        </w:rPr>
        <w:t>3.  Các hoạt động dạy học chủ yếu</w:t>
      </w:r>
    </w:p>
    <w:p w14:paraId="43135536" w14:textId="77777777" w:rsidR="005A0183" w:rsidRPr="00F97E9C" w:rsidRDefault="005A0183" w:rsidP="005A0183">
      <w:pPr>
        <w:rPr>
          <w:sz w:val="26"/>
          <w:szCs w:val="26"/>
        </w:rPr>
      </w:pPr>
    </w:p>
    <w:tbl>
      <w:tblPr>
        <w:tblW w:w="1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gridCol w:w="4790"/>
        <w:gridCol w:w="4786"/>
      </w:tblGrid>
      <w:tr w:rsidR="005A0183" w:rsidRPr="00403C92" w14:paraId="697F47A7" w14:textId="77777777" w:rsidTr="00F30F1B">
        <w:tc>
          <w:tcPr>
            <w:tcW w:w="4968" w:type="dxa"/>
            <w:tcBorders>
              <w:bottom w:val="nil"/>
            </w:tcBorders>
          </w:tcPr>
          <w:p w14:paraId="57B8D4C7" w14:textId="77777777" w:rsidR="005A0183" w:rsidRPr="00EE6D03" w:rsidRDefault="005A0183" w:rsidP="00F30F1B">
            <w:pPr>
              <w:widowControl w:val="0"/>
              <w:jc w:val="center"/>
              <w:rPr>
                <w:rFonts w:eastAsia="Courier New"/>
                <w:b/>
                <w:sz w:val="26"/>
                <w:szCs w:val="26"/>
                <w:lang w:eastAsia="vi-VN" w:bidi="vi-VN"/>
              </w:rPr>
            </w:pPr>
            <w:r w:rsidRPr="00E16C3D">
              <w:rPr>
                <w:b/>
                <w:sz w:val="28"/>
                <w:szCs w:val="28"/>
              </w:rPr>
              <w:t>HOẠT ĐỘNG CỦA GIÁO VIÊN</w:t>
            </w:r>
            <w:r w:rsidRPr="00403C92">
              <w:rPr>
                <w:rFonts w:eastAsia="Courier New"/>
                <w:b/>
                <w:sz w:val="26"/>
                <w:szCs w:val="26"/>
                <w:lang w:val="vi-VN" w:eastAsia="vi-VN" w:bidi="vi-VN"/>
              </w:rPr>
              <w:t xml:space="preserve"> </w:t>
            </w:r>
          </w:p>
        </w:tc>
        <w:tc>
          <w:tcPr>
            <w:tcW w:w="4590" w:type="dxa"/>
            <w:tcBorders>
              <w:bottom w:val="nil"/>
            </w:tcBorders>
          </w:tcPr>
          <w:p w14:paraId="68C7C02A" w14:textId="77777777" w:rsidR="005A0183" w:rsidRPr="00EE6D03" w:rsidRDefault="005A0183" w:rsidP="00F30F1B">
            <w:pPr>
              <w:widowControl w:val="0"/>
              <w:rPr>
                <w:rFonts w:eastAsia="Courier New"/>
                <w:b/>
                <w:sz w:val="26"/>
                <w:szCs w:val="26"/>
                <w:lang w:eastAsia="vi-VN" w:bidi="vi-VN"/>
              </w:rPr>
            </w:pPr>
            <w:r w:rsidRPr="00E16C3D">
              <w:rPr>
                <w:b/>
                <w:sz w:val="28"/>
                <w:szCs w:val="28"/>
              </w:rPr>
              <w:t>HOẠT ĐỘNG CỦA HỌC SINH</w:t>
            </w:r>
          </w:p>
        </w:tc>
        <w:tc>
          <w:tcPr>
            <w:tcW w:w="4790" w:type="dxa"/>
            <w:tcBorders>
              <w:bottom w:val="nil"/>
            </w:tcBorders>
            <w:shd w:val="clear" w:color="auto" w:fill="auto"/>
          </w:tcPr>
          <w:p w14:paraId="5223FE59" w14:textId="77777777" w:rsidR="005A0183" w:rsidRPr="00403C92" w:rsidRDefault="005A0183" w:rsidP="00F30F1B">
            <w:pPr>
              <w:widowControl w:val="0"/>
              <w:jc w:val="center"/>
              <w:rPr>
                <w:rFonts w:eastAsia="Courier New"/>
                <w:b/>
                <w:sz w:val="26"/>
                <w:szCs w:val="26"/>
                <w:lang w:val="vi-VN" w:eastAsia="vi-VN" w:bidi="vi-VN"/>
              </w:rPr>
            </w:pPr>
          </w:p>
        </w:tc>
        <w:tc>
          <w:tcPr>
            <w:tcW w:w="4786" w:type="dxa"/>
            <w:tcBorders>
              <w:bottom w:val="nil"/>
            </w:tcBorders>
            <w:shd w:val="clear" w:color="auto" w:fill="auto"/>
          </w:tcPr>
          <w:p w14:paraId="49E1762C" w14:textId="77777777" w:rsidR="005A0183" w:rsidRPr="00403C92" w:rsidRDefault="005A0183" w:rsidP="00F30F1B">
            <w:pPr>
              <w:widowControl w:val="0"/>
              <w:jc w:val="center"/>
              <w:rPr>
                <w:rFonts w:eastAsia="Courier New"/>
                <w:b/>
                <w:sz w:val="26"/>
                <w:szCs w:val="26"/>
                <w:lang w:val="vi-VN" w:eastAsia="vi-VN" w:bidi="vi-VN"/>
              </w:rPr>
            </w:pPr>
          </w:p>
        </w:tc>
      </w:tr>
    </w:tbl>
    <w:p w14:paraId="52ECD16B" w14:textId="77777777" w:rsidR="005A0183" w:rsidRPr="00403C92" w:rsidRDefault="005A0183" w:rsidP="005A0183">
      <w:pPr>
        <w:rPr>
          <w:vanish/>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8"/>
        <w:gridCol w:w="4620"/>
      </w:tblGrid>
      <w:tr w:rsidR="005A0183" w:rsidRPr="00403C92" w14:paraId="21A1A0EC" w14:textId="77777777" w:rsidTr="00F30F1B">
        <w:tc>
          <w:tcPr>
            <w:tcW w:w="5008" w:type="dxa"/>
            <w:tcBorders>
              <w:bottom w:val="dotted" w:sz="4" w:space="0" w:color="auto"/>
            </w:tcBorders>
          </w:tcPr>
          <w:p w14:paraId="622AEA75" w14:textId="77777777" w:rsidR="005A0183" w:rsidRPr="00403C92" w:rsidRDefault="005A0183" w:rsidP="00F30F1B">
            <w:pPr>
              <w:jc w:val="both"/>
              <w:rPr>
                <w:b/>
                <w:sz w:val="26"/>
                <w:szCs w:val="26"/>
              </w:rPr>
            </w:pPr>
            <w:r w:rsidRPr="00403C92">
              <w:rPr>
                <w:b/>
                <w:sz w:val="26"/>
                <w:szCs w:val="26"/>
              </w:rPr>
              <w:t>1. Khởi động :3 phút</w:t>
            </w:r>
          </w:p>
          <w:p w14:paraId="23717C9F" w14:textId="77777777" w:rsidR="005A0183" w:rsidRPr="00403C92" w:rsidRDefault="005A0183" w:rsidP="00F30F1B">
            <w:pPr>
              <w:tabs>
                <w:tab w:val="left" w:pos="3630"/>
              </w:tabs>
              <w:jc w:val="both"/>
              <w:rPr>
                <w:sz w:val="26"/>
                <w:szCs w:val="26"/>
              </w:rPr>
            </w:pPr>
            <w:r w:rsidRPr="00403C92">
              <w:rPr>
                <w:sz w:val="26"/>
                <w:szCs w:val="26"/>
              </w:rPr>
              <w:t>- GV yêu cầu HS thực hiện các hoạt động sau:</w:t>
            </w:r>
          </w:p>
          <w:p w14:paraId="53C6ABBD" w14:textId="77777777" w:rsidR="005A0183" w:rsidRPr="00403C92" w:rsidRDefault="005A0183" w:rsidP="00F30F1B">
            <w:pPr>
              <w:tabs>
                <w:tab w:val="left" w:pos="3630"/>
              </w:tabs>
              <w:jc w:val="both"/>
              <w:rPr>
                <w:sz w:val="26"/>
                <w:szCs w:val="26"/>
              </w:rPr>
            </w:pPr>
            <w:r w:rsidRPr="00403C92">
              <w:rPr>
                <w:b/>
                <w:sz w:val="26"/>
                <w:szCs w:val="26"/>
              </w:rPr>
              <w:t xml:space="preserve">+ </w:t>
            </w:r>
            <w:r w:rsidRPr="00403C92">
              <w:rPr>
                <w:sz w:val="26"/>
                <w:szCs w:val="26"/>
              </w:rPr>
              <w:t>Quan sát tranh khởi động, đếm số lượng từng loại quả đựng trong các khay và nói, chẳng hạn: “ có 13 quả cam, có 16 quả xoài”</w:t>
            </w:r>
          </w:p>
          <w:p w14:paraId="07B7528C" w14:textId="77777777" w:rsidR="005A0183" w:rsidRPr="00403C92" w:rsidRDefault="005A0183" w:rsidP="00F30F1B">
            <w:pPr>
              <w:tabs>
                <w:tab w:val="left" w:pos="3630"/>
              </w:tabs>
              <w:jc w:val="both"/>
              <w:rPr>
                <w:sz w:val="26"/>
                <w:szCs w:val="26"/>
              </w:rPr>
            </w:pPr>
            <w:r w:rsidRPr="00403C92">
              <w:rPr>
                <w:sz w:val="26"/>
                <w:szCs w:val="26"/>
              </w:rPr>
              <w:lastRenderedPageBreak/>
              <w:t xml:space="preserve"> + Chia sẻ trong nhóm học tập.</w:t>
            </w:r>
          </w:p>
          <w:p w14:paraId="1EE67304" w14:textId="77777777" w:rsidR="005A0183" w:rsidRPr="00403C92" w:rsidRDefault="005A0183" w:rsidP="00F30F1B">
            <w:pPr>
              <w:tabs>
                <w:tab w:val="left" w:pos="3630"/>
              </w:tabs>
              <w:jc w:val="both"/>
              <w:rPr>
                <w:sz w:val="26"/>
                <w:szCs w:val="26"/>
              </w:rPr>
            </w:pPr>
            <w:r w:rsidRPr="00403C92">
              <w:rPr>
                <w:sz w:val="26"/>
                <w:szCs w:val="26"/>
              </w:rPr>
              <w:t>- GV nhận xét, chốt kiến thức.</w:t>
            </w:r>
          </w:p>
        </w:tc>
        <w:tc>
          <w:tcPr>
            <w:tcW w:w="4620" w:type="dxa"/>
            <w:tcBorders>
              <w:bottom w:val="dotted" w:sz="4" w:space="0" w:color="auto"/>
            </w:tcBorders>
          </w:tcPr>
          <w:p w14:paraId="09D7361A" w14:textId="77777777" w:rsidR="005A0183" w:rsidRPr="00403C92" w:rsidRDefault="005A0183" w:rsidP="00F30F1B">
            <w:pPr>
              <w:jc w:val="both"/>
              <w:rPr>
                <w:b/>
                <w:sz w:val="26"/>
                <w:szCs w:val="26"/>
              </w:rPr>
            </w:pPr>
          </w:p>
          <w:p w14:paraId="2043282A" w14:textId="77777777" w:rsidR="005A0183" w:rsidRPr="00403C92" w:rsidRDefault="005A0183" w:rsidP="00F30F1B">
            <w:pPr>
              <w:jc w:val="both"/>
              <w:rPr>
                <w:sz w:val="26"/>
                <w:szCs w:val="26"/>
              </w:rPr>
            </w:pPr>
            <w:r w:rsidRPr="00403C92">
              <w:rPr>
                <w:sz w:val="26"/>
                <w:szCs w:val="26"/>
              </w:rPr>
              <w:t>- HS Quan sát tranh khởi động, đếm số lượng từng loại quả đựng trong các khay và nói.</w:t>
            </w:r>
          </w:p>
          <w:p w14:paraId="4B6886E2" w14:textId="77777777" w:rsidR="005A0183" w:rsidRPr="00403C92" w:rsidRDefault="005A0183" w:rsidP="00F30F1B">
            <w:pPr>
              <w:jc w:val="both"/>
              <w:rPr>
                <w:sz w:val="26"/>
                <w:szCs w:val="26"/>
              </w:rPr>
            </w:pPr>
          </w:p>
          <w:p w14:paraId="040B6BB7" w14:textId="77777777" w:rsidR="005A0183" w:rsidRPr="00403C92" w:rsidRDefault="005A0183" w:rsidP="00F30F1B">
            <w:pPr>
              <w:jc w:val="both"/>
              <w:rPr>
                <w:sz w:val="26"/>
                <w:szCs w:val="26"/>
              </w:rPr>
            </w:pPr>
          </w:p>
          <w:p w14:paraId="452FF644" w14:textId="77777777" w:rsidR="005A0183" w:rsidRPr="00403C92" w:rsidRDefault="005A0183" w:rsidP="00F30F1B">
            <w:pPr>
              <w:jc w:val="both"/>
              <w:rPr>
                <w:sz w:val="26"/>
                <w:szCs w:val="26"/>
              </w:rPr>
            </w:pPr>
          </w:p>
          <w:p w14:paraId="5C075DAD" w14:textId="77777777" w:rsidR="005A0183" w:rsidRPr="00403C92" w:rsidRDefault="005A0183" w:rsidP="00F30F1B">
            <w:pPr>
              <w:jc w:val="both"/>
              <w:rPr>
                <w:b/>
                <w:sz w:val="26"/>
                <w:szCs w:val="26"/>
              </w:rPr>
            </w:pPr>
            <w:r w:rsidRPr="00403C92">
              <w:rPr>
                <w:b/>
                <w:sz w:val="26"/>
                <w:szCs w:val="26"/>
              </w:rPr>
              <w:t xml:space="preserve">- </w:t>
            </w:r>
            <w:r w:rsidRPr="00403C92">
              <w:rPr>
                <w:sz w:val="26"/>
                <w:szCs w:val="26"/>
              </w:rPr>
              <w:t>HS nhận xét.</w:t>
            </w:r>
          </w:p>
        </w:tc>
      </w:tr>
      <w:tr w:rsidR="005A0183" w:rsidRPr="00403C92" w14:paraId="5B3698AC" w14:textId="77777777" w:rsidTr="00F30F1B">
        <w:tc>
          <w:tcPr>
            <w:tcW w:w="5008" w:type="dxa"/>
            <w:tcBorders>
              <w:top w:val="dotted" w:sz="4" w:space="0" w:color="auto"/>
              <w:bottom w:val="dotted" w:sz="4" w:space="0" w:color="auto"/>
            </w:tcBorders>
          </w:tcPr>
          <w:p w14:paraId="50A746DD" w14:textId="77777777" w:rsidR="005A0183" w:rsidRPr="00403C92" w:rsidRDefault="005A0183" w:rsidP="00F30F1B">
            <w:pPr>
              <w:jc w:val="both"/>
              <w:rPr>
                <w:b/>
                <w:sz w:val="26"/>
                <w:szCs w:val="26"/>
              </w:rPr>
            </w:pPr>
            <w:r w:rsidRPr="00403C92">
              <w:rPr>
                <w:b/>
                <w:sz w:val="26"/>
                <w:szCs w:val="26"/>
              </w:rPr>
              <w:lastRenderedPageBreak/>
              <w:t>2. Các hoạt đông cơ bản : 30 phút</w:t>
            </w:r>
          </w:p>
        </w:tc>
        <w:tc>
          <w:tcPr>
            <w:tcW w:w="4620" w:type="dxa"/>
            <w:tcBorders>
              <w:top w:val="dotted" w:sz="4" w:space="0" w:color="auto"/>
              <w:bottom w:val="dotted" w:sz="4" w:space="0" w:color="auto"/>
            </w:tcBorders>
          </w:tcPr>
          <w:p w14:paraId="3C5670EA" w14:textId="77777777" w:rsidR="005A0183" w:rsidRPr="00403C92" w:rsidRDefault="005A0183" w:rsidP="00F30F1B">
            <w:pPr>
              <w:jc w:val="both"/>
              <w:rPr>
                <w:b/>
                <w:sz w:val="26"/>
                <w:szCs w:val="26"/>
              </w:rPr>
            </w:pPr>
          </w:p>
        </w:tc>
      </w:tr>
      <w:tr w:rsidR="005A0183" w:rsidRPr="00403C92" w14:paraId="27BD6F05" w14:textId="77777777" w:rsidTr="00F30F1B">
        <w:tc>
          <w:tcPr>
            <w:tcW w:w="5008" w:type="dxa"/>
            <w:tcBorders>
              <w:top w:val="dotted" w:sz="4" w:space="0" w:color="auto"/>
              <w:bottom w:val="dotted" w:sz="4" w:space="0" w:color="auto"/>
            </w:tcBorders>
          </w:tcPr>
          <w:p w14:paraId="588BEC41" w14:textId="77777777" w:rsidR="005A0183" w:rsidRPr="00403C92" w:rsidRDefault="005A0183" w:rsidP="00F30F1B">
            <w:pPr>
              <w:jc w:val="both"/>
              <w:rPr>
                <w:b/>
                <w:sz w:val="26"/>
                <w:szCs w:val="26"/>
              </w:rPr>
            </w:pPr>
            <w:r w:rsidRPr="00403C92">
              <w:rPr>
                <w:b/>
                <w:sz w:val="26"/>
                <w:szCs w:val="26"/>
              </w:rPr>
              <w:t>*Hoạt động 1  Ôn lại các số từ 11 đến 16</w:t>
            </w:r>
          </w:p>
          <w:p w14:paraId="0AF3576D" w14:textId="77777777" w:rsidR="005A0183" w:rsidRPr="00403C92" w:rsidRDefault="005A0183" w:rsidP="00F30F1B">
            <w:pPr>
              <w:jc w:val="both"/>
              <w:rPr>
                <w:sz w:val="26"/>
                <w:szCs w:val="26"/>
              </w:rPr>
            </w:pPr>
            <w:r w:rsidRPr="00403C92">
              <w:rPr>
                <w:sz w:val="26"/>
                <w:szCs w:val="26"/>
              </w:rPr>
              <w:t>a, GV yêu cầu HS thực hành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14:paraId="346DB3F6" w14:textId="77777777" w:rsidR="005A0183" w:rsidRPr="00403C92" w:rsidRDefault="005A0183" w:rsidP="00F30F1B">
            <w:pPr>
              <w:jc w:val="both"/>
              <w:rPr>
                <w:sz w:val="26"/>
                <w:szCs w:val="26"/>
              </w:rPr>
            </w:pPr>
            <w:r w:rsidRPr="00403C92">
              <w:rPr>
                <w:sz w:val="26"/>
                <w:szCs w:val="26"/>
              </w:rPr>
              <w:t>b, GV yêu cầu HS đọc các số từ 11 đến 16, từ 16 về 11.</w:t>
            </w:r>
          </w:p>
          <w:p w14:paraId="6F9DA328" w14:textId="77777777" w:rsidR="005A0183" w:rsidRPr="00403C92" w:rsidRDefault="005A0183" w:rsidP="00F30F1B">
            <w:pPr>
              <w:jc w:val="both"/>
              <w:rPr>
                <w:sz w:val="26"/>
                <w:szCs w:val="26"/>
              </w:rPr>
            </w:pPr>
            <w:r w:rsidRPr="00403C92">
              <w:rPr>
                <w:b/>
                <w:sz w:val="26"/>
                <w:szCs w:val="26"/>
              </w:rPr>
              <w:t xml:space="preserve">- </w:t>
            </w:r>
            <w:r w:rsidRPr="00403C92">
              <w:rPr>
                <w:sz w:val="26"/>
                <w:szCs w:val="26"/>
              </w:rPr>
              <w:t>GV lưu ý HS số 15 đọc là “mười lăm” không đọc “mười năm”</w:t>
            </w:r>
          </w:p>
          <w:p w14:paraId="0D89179E" w14:textId="77777777" w:rsidR="005A0183" w:rsidRPr="00403C92" w:rsidRDefault="005A0183" w:rsidP="00F30F1B">
            <w:pPr>
              <w:jc w:val="both"/>
              <w:rPr>
                <w:sz w:val="26"/>
                <w:szCs w:val="26"/>
              </w:rPr>
            </w:pPr>
            <w:r w:rsidRPr="00403C92">
              <w:rPr>
                <w:sz w:val="26"/>
                <w:szCs w:val="26"/>
              </w:rPr>
              <w:t>c, Trò chơi “Lấy đủ số lượng”</w:t>
            </w:r>
          </w:p>
          <w:p w14:paraId="5F5BB308" w14:textId="77777777" w:rsidR="005A0183" w:rsidRPr="00403C92" w:rsidRDefault="005A0183" w:rsidP="00F30F1B">
            <w:pPr>
              <w:jc w:val="both"/>
              <w:rPr>
                <w:sz w:val="26"/>
                <w:szCs w:val="26"/>
              </w:rPr>
            </w:pPr>
            <w:r w:rsidRPr="00403C92">
              <w:rPr>
                <w:sz w:val="26"/>
                <w:szCs w:val="26"/>
              </w:rPr>
              <w:t>- GV yêu cầu HS lấy ra đủ khối lập phương, số que tính.... Chẳng hạn: GV đọc số 11 thì HS lấy ra đủ 11 que tính và lấy thẻ số 11 đặt cạnh những que tính vừa lấy.</w:t>
            </w:r>
          </w:p>
        </w:tc>
        <w:tc>
          <w:tcPr>
            <w:tcW w:w="4620" w:type="dxa"/>
            <w:tcBorders>
              <w:top w:val="dotted" w:sz="4" w:space="0" w:color="auto"/>
              <w:bottom w:val="dotted" w:sz="4" w:space="0" w:color="auto"/>
            </w:tcBorders>
          </w:tcPr>
          <w:p w14:paraId="5BF0214E" w14:textId="77777777" w:rsidR="005A0183" w:rsidRPr="00403C92" w:rsidRDefault="005A0183" w:rsidP="00F30F1B">
            <w:pPr>
              <w:jc w:val="both"/>
              <w:rPr>
                <w:sz w:val="26"/>
                <w:szCs w:val="26"/>
              </w:rPr>
            </w:pPr>
          </w:p>
          <w:p w14:paraId="263AA0A7" w14:textId="77777777" w:rsidR="005A0183" w:rsidRPr="00403C92" w:rsidRDefault="005A0183" w:rsidP="00F30F1B">
            <w:pPr>
              <w:jc w:val="both"/>
              <w:rPr>
                <w:sz w:val="26"/>
                <w:szCs w:val="26"/>
              </w:rPr>
            </w:pPr>
          </w:p>
          <w:p w14:paraId="3231EF0D" w14:textId="77777777" w:rsidR="005A0183" w:rsidRPr="00403C92" w:rsidRDefault="005A0183" w:rsidP="00F30F1B">
            <w:pPr>
              <w:jc w:val="both"/>
              <w:rPr>
                <w:sz w:val="26"/>
                <w:szCs w:val="26"/>
              </w:rPr>
            </w:pPr>
            <w:r w:rsidRPr="00403C92">
              <w:rPr>
                <w:sz w:val="26"/>
                <w:szCs w:val="26"/>
              </w:rPr>
              <w:t>- HS thực hành theo nhóm bàn hình thành lần lượt các số từ 11 đến 16.</w:t>
            </w:r>
          </w:p>
          <w:p w14:paraId="40AC8B08" w14:textId="77777777" w:rsidR="005A0183" w:rsidRPr="00403C92" w:rsidRDefault="005A0183" w:rsidP="00F30F1B">
            <w:pPr>
              <w:jc w:val="both"/>
              <w:rPr>
                <w:b/>
                <w:sz w:val="26"/>
                <w:szCs w:val="26"/>
              </w:rPr>
            </w:pPr>
          </w:p>
          <w:p w14:paraId="365E8C6C" w14:textId="77777777" w:rsidR="005A0183" w:rsidRPr="00403C92" w:rsidRDefault="005A0183" w:rsidP="00F30F1B">
            <w:pPr>
              <w:jc w:val="both"/>
              <w:rPr>
                <w:b/>
                <w:sz w:val="26"/>
                <w:szCs w:val="26"/>
              </w:rPr>
            </w:pPr>
          </w:p>
          <w:p w14:paraId="643DCEE5" w14:textId="77777777" w:rsidR="005A0183" w:rsidRPr="00403C92" w:rsidRDefault="005A0183" w:rsidP="00F30F1B">
            <w:pPr>
              <w:jc w:val="both"/>
              <w:rPr>
                <w:b/>
                <w:sz w:val="26"/>
                <w:szCs w:val="26"/>
              </w:rPr>
            </w:pPr>
          </w:p>
          <w:p w14:paraId="323701DB" w14:textId="77777777" w:rsidR="005A0183" w:rsidRPr="00403C92" w:rsidRDefault="005A0183" w:rsidP="00F30F1B">
            <w:pPr>
              <w:jc w:val="both"/>
              <w:rPr>
                <w:sz w:val="26"/>
                <w:szCs w:val="26"/>
              </w:rPr>
            </w:pPr>
            <w:r w:rsidRPr="00403C92">
              <w:rPr>
                <w:b/>
                <w:sz w:val="26"/>
                <w:szCs w:val="26"/>
              </w:rPr>
              <w:t xml:space="preserve">- </w:t>
            </w:r>
            <w:r w:rsidRPr="00403C92">
              <w:rPr>
                <w:sz w:val="26"/>
                <w:szCs w:val="26"/>
              </w:rPr>
              <w:t>HS đọc các số từ 11 đến 16, từ 16 về 11.</w:t>
            </w:r>
          </w:p>
          <w:p w14:paraId="034F0029" w14:textId="77777777" w:rsidR="005A0183" w:rsidRPr="00403C92" w:rsidRDefault="005A0183" w:rsidP="00F30F1B">
            <w:pPr>
              <w:jc w:val="both"/>
              <w:rPr>
                <w:b/>
                <w:sz w:val="26"/>
                <w:szCs w:val="26"/>
              </w:rPr>
            </w:pPr>
          </w:p>
          <w:p w14:paraId="08C5D0F5" w14:textId="77777777" w:rsidR="005A0183" w:rsidRPr="00403C92" w:rsidRDefault="005A0183" w:rsidP="00F30F1B">
            <w:pPr>
              <w:jc w:val="both"/>
              <w:rPr>
                <w:b/>
                <w:sz w:val="26"/>
                <w:szCs w:val="26"/>
              </w:rPr>
            </w:pPr>
          </w:p>
          <w:p w14:paraId="27EDF2FE" w14:textId="77777777" w:rsidR="005A0183" w:rsidRPr="00403C92" w:rsidRDefault="005A0183" w:rsidP="00F30F1B">
            <w:pPr>
              <w:jc w:val="both"/>
              <w:rPr>
                <w:sz w:val="26"/>
                <w:szCs w:val="26"/>
              </w:rPr>
            </w:pPr>
          </w:p>
          <w:p w14:paraId="6E8FB647" w14:textId="77777777" w:rsidR="005A0183" w:rsidRPr="00403C92" w:rsidRDefault="005A0183" w:rsidP="00F30F1B">
            <w:pPr>
              <w:jc w:val="both"/>
              <w:rPr>
                <w:sz w:val="26"/>
                <w:szCs w:val="26"/>
              </w:rPr>
            </w:pPr>
          </w:p>
          <w:p w14:paraId="1A50C5B5" w14:textId="77777777" w:rsidR="005A0183" w:rsidRPr="00403C92" w:rsidRDefault="005A0183" w:rsidP="00F30F1B">
            <w:pPr>
              <w:jc w:val="both"/>
              <w:rPr>
                <w:b/>
                <w:sz w:val="26"/>
                <w:szCs w:val="26"/>
              </w:rPr>
            </w:pPr>
            <w:r w:rsidRPr="00403C92">
              <w:rPr>
                <w:sz w:val="26"/>
                <w:szCs w:val="26"/>
              </w:rPr>
              <w:t>- HS lấy ra đủ khối lập phương, số que tính.... theo yêu cầu của GV.</w:t>
            </w:r>
          </w:p>
        </w:tc>
      </w:tr>
      <w:tr w:rsidR="005A0183" w:rsidRPr="00403C92" w14:paraId="4EBC65F3" w14:textId="77777777" w:rsidTr="00F30F1B">
        <w:tc>
          <w:tcPr>
            <w:tcW w:w="5008" w:type="dxa"/>
            <w:tcBorders>
              <w:top w:val="dotted" w:sz="4" w:space="0" w:color="auto"/>
              <w:bottom w:val="dotted" w:sz="4" w:space="0" w:color="auto"/>
            </w:tcBorders>
          </w:tcPr>
          <w:p w14:paraId="2958EA7C" w14:textId="77777777" w:rsidR="005A0183" w:rsidRPr="00403C92" w:rsidRDefault="005A0183" w:rsidP="00F30F1B">
            <w:pPr>
              <w:jc w:val="both"/>
              <w:rPr>
                <w:b/>
                <w:sz w:val="26"/>
                <w:szCs w:val="26"/>
              </w:rPr>
            </w:pPr>
            <w:r w:rsidRPr="00403C92">
              <w:rPr>
                <w:b/>
                <w:sz w:val="26"/>
                <w:szCs w:val="26"/>
              </w:rPr>
              <w:t>3 . Hoạt động 2  thực hành luyện tập</w:t>
            </w:r>
          </w:p>
        </w:tc>
        <w:tc>
          <w:tcPr>
            <w:tcW w:w="4620" w:type="dxa"/>
            <w:tcBorders>
              <w:top w:val="dotted" w:sz="4" w:space="0" w:color="auto"/>
              <w:bottom w:val="dotted" w:sz="4" w:space="0" w:color="auto"/>
            </w:tcBorders>
          </w:tcPr>
          <w:p w14:paraId="53285E74" w14:textId="77777777" w:rsidR="005A0183" w:rsidRPr="00403C92" w:rsidRDefault="005A0183" w:rsidP="00F30F1B">
            <w:pPr>
              <w:jc w:val="both"/>
              <w:rPr>
                <w:b/>
                <w:sz w:val="26"/>
                <w:szCs w:val="26"/>
              </w:rPr>
            </w:pPr>
          </w:p>
        </w:tc>
      </w:tr>
      <w:tr w:rsidR="005A0183" w:rsidRPr="00403C92" w14:paraId="2C5F78EC" w14:textId="77777777" w:rsidTr="00F30F1B">
        <w:tc>
          <w:tcPr>
            <w:tcW w:w="5008" w:type="dxa"/>
            <w:tcBorders>
              <w:top w:val="dotted" w:sz="4" w:space="0" w:color="auto"/>
              <w:bottom w:val="dotted" w:sz="4" w:space="0" w:color="auto"/>
            </w:tcBorders>
          </w:tcPr>
          <w:p w14:paraId="2CA00501" w14:textId="77777777" w:rsidR="005A0183" w:rsidRPr="00403C92" w:rsidRDefault="005A0183" w:rsidP="00F30F1B">
            <w:pPr>
              <w:spacing w:line="360" w:lineRule="exact"/>
              <w:jc w:val="both"/>
              <w:rPr>
                <w:b/>
                <w:sz w:val="26"/>
                <w:szCs w:val="26"/>
              </w:rPr>
            </w:pPr>
            <w:r w:rsidRPr="00403C92">
              <w:rPr>
                <w:b/>
                <w:sz w:val="26"/>
                <w:szCs w:val="26"/>
              </w:rPr>
              <w:t>Bài 4: Số?</w:t>
            </w:r>
          </w:p>
          <w:p w14:paraId="11ECB628" w14:textId="77777777" w:rsidR="005A0183" w:rsidRPr="00403C92" w:rsidRDefault="005A0183" w:rsidP="00F30F1B">
            <w:pPr>
              <w:spacing w:line="360" w:lineRule="exact"/>
              <w:jc w:val="both"/>
              <w:rPr>
                <w:sz w:val="26"/>
                <w:szCs w:val="26"/>
              </w:rPr>
            </w:pPr>
            <w:r w:rsidRPr="00403C92">
              <w:rPr>
                <w:b/>
                <w:sz w:val="26"/>
                <w:szCs w:val="26"/>
              </w:rPr>
              <w:t xml:space="preserve">- </w:t>
            </w:r>
            <w:r w:rsidRPr="00403C92">
              <w:rPr>
                <w:sz w:val="26"/>
                <w:szCs w:val="26"/>
              </w:rPr>
              <w:t>GV yêu cầu HS đặt các thẻ số thích hợp vào bông hoa có dấu “?”</w:t>
            </w:r>
          </w:p>
          <w:p w14:paraId="4114D840" w14:textId="77777777" w:rsidR="005A0183" w:rsidRPr="00403C92" w:rsidRDefault="005A0183" w:rsidP="00F30F1B">
            <w:pPr>
              <w:spacing w:line="360" w:lineRule="exact"/>
              <w:jc w:val="both"/>
              <w:rPr>
                <w:sz w:val="26"/>
                <w:szCs w:val="26"/>
              </w:rPr>
            </w:pPr>
            <w:r w:rsidRPr="00403C92">
              <w:rPr>
                <w:sz w:val="26"/>
                <w:szCs w:val="26"/>
              </w:rPr>
              <w:t>- GV hướng dẫn HS đếm tiếp các số từ 11 đến 16 hoặc đếm lùi các số từ 16 về 11.</w:t>
            </w:r>
          </w:p>
          <w:p w14:paraId="57B8E02C" w14:textId="77777777" w:rsidR="005A0183" w:rsidRPr="00403C92" w:rsidRDefault="005A0183" w:rsidP="00F30F1B">
            <w:pPr>
              <w:spacing w:line="360" w:lineRule="exact"/>
              <w:jc w:val="both"/>
              <w:rPr>
                <w:b/>
                <w:sz w:val="26"/>
                <w:szCs w:val="26"/>
              </w:rPr>
            </w:pPr>
            <w:r w:rsidRPr="00403C92">
              <w:rPr>
                <w:sz w:val="26"/>
                <w:szCs w:val="26"/>
              </w:rPr>
              <w:t>- GV nhận xét.</w:t>
            </w:r>
          </w:p>
        </w:tc>
        <w:tc>
          <w:tcPr>
            <w:tcW w:w="4620" w:type="dxa"/>
            <w:tcBorders>
              <w:top w:val="dotted" w:sz="4" w:space="0" w:color="auto"/>
              <w:bottom w:val="dotted" w:sz="4" w:space="0" w:color="auto"/>
            </w:tcBorders>
          </w:tcPr>
          <w:p w14:paraId="6A7CD86A" w14:textId="77777777" w:rsidR="005A0183" w:rsidRPr="00403C92" w:rsidRDefault="005A0183" w:rsidP="00F30F1B">
            <w:pPr>
              <w:spacing w:line="360" w:lineRule="exact"/>
              <w:jc w:val="both"/>
              <w:rPr>
                <w:b/>
                <w:sz w:val="26"/>
                <w:szCs w:val="26"/>
              </w:rPr>
            </w:pPr>
          </w:p>
          <w:p w14:paraId="528751F1" w14:textId="77777777" w:rsidR="005A0183" w:rsidRPr="00403C92" w:rsidRDefault="005A0183" w:rsidP="00F30F1B">
            <w:pPr>
              <w:spacing w:line="360" w:lineRule="exact"/>
              <w:jc w:val="both"/>
              <w:rPr>
                <w:b/>
                <w:sz w:val="26"/>
                <w:szCs w:val="26"/>
              </w:rPr>
            </w:pPr>
            <w:r w:rsidRPr="00403C92">
              <w:rPr>
                <w:sz w:val="26"/>
                <w:szCs w:val="26"/>
              </w:rPr>
              <w:t>- HS đặt các thẻ số thích hợp vào bông hoa có dấu “?” sau đó nói cho bạn nghe cách làm.</w:t>
            </w:r>
          </w:p>
        </w:tc>
      </w:tr>
      <w:tr w:rsidR="005A0183" w:rsidRPr="00403C92" w14:paraId="52BDBE97" w14:textId="77777777" w:rsidTr="00F30F1B">
        <w:tc>
          <w:tcPr>
            <w:tcW w:w="5008" w:type="dxa"/>
            <w:tcBorders>
              <w:top w:val="dotted" w:sz="4" w:space="0" w:color="auto"/>
              <w:bottom w:val="dotted" w:sz="4" w:space="0" w:color="auto"/>
            </w:tcBorders>
          </w:tcPr>
          <w:p w14:paraId="65AEBE90" w14:textId="77777777" w:rsidR="005A0183" w:rsidRPr="00403C92" w:rsidRDefault="005A0183" w:rsidP="00F30F1B">
            <w:pPr>
              <w:spacing w:line="360" w:lineRule="exact"/>
              <w:jc w:val="both"/>
              <w:rPr>
                <w:sz w:val="26"/>
                <w:szCs w:val="26"/>
              </w:rPr>
            </w:pPr>
            <w:r w:rsidRPr="00403C92">
              <w:rPr>
                <w:b/>
                <w:sz w:val="26"/>
                <w:szCs w:val="26"/>
              </w:rPr>
              <w:t xml:space="preserve">Bài 5: </w:t>
            </w:r>
            <w:r w:rsidRPr="00403C92">
              <w:rPr>
                <w:sz w:val="26"/>
                <w:szCs w:val="26"/>
              </w:rPr>
              <w:t>Xem tranh rồi đếm số bánh mỗi loại.</w:t>
            </w:r>
          </w:p>
          <w:p w14:paraId="7BD1896E" w14:textId="77777777" w:rsidR="005A0183" w:rsidRPr="00403C92" w:rsidRDefault="005A0183" w:rsidP="00F30F1B">
            <w:pPr>
              <w:spacing w:line="360" w:lineRule="exact"/>
              <w:jc w:val="both"/>
              <w:rPr>
                <w:sz w:val="26"/>
                <w:szCs w:val="26"/>
              </w:rPr>
            </w:pPr>
            <w:r w:rsidRPr="00403C92">
              <w:rPr>
                <w:sz w:val="26"/>
                <w:szCs w:val="26"/>
              </w:rPr>
              <w:t>- GV yêu cầu cá nhân HS quan sát tranh, suy nghĩ và nói cho bạn nghe số lượng mỗi loại bánh trong mỗi bức tranh .</w:t>
            </w:r>
          </w:p>
          <w:p w14:paraId="3092291D" w14:textId="77777777" w:rsidR="005A0183" w:rsidRPr="00403C92" w:rsidRDefault="005A0183" w:rsidP="00F30F1B">
            <w:pPr>
              <w:spacing w:line="360" w:lineRule="exact"/>
              <w:jc w:val="both"/>
              <w:rPr>
                <w:b/>
                <w:sz w:val="26"/>
                <w:szCs w:val="26"/>
              </w:rPr>
            </w:pPr>
            <w:r w:rsidRPr="00403C92">
              <w:rPr>
                <w:sz w:val="26"/>
                <w:szCs w:val="26"/>
              </w:rPr>
              <w:t>- GV khuyến khích HS quan sát tranh đặt câu hỏi và trả lời theo cặp về số lượng của mỗi loại bánh có trong tranh.</w:t>
            </w:r>
          </w:p>
        </w:tc>
        <w:tc>
          <w:tcPr>
            <w:tcW w:w="4620" w:type="dxa"/>
            <w:tcBorders>
              <w:top w:val="dotted" w:sz="4" w:space="0" w:color="auto"/>
              <w:bottom w:val="dotted" w:sz="4" w:space="0" w:color="auto"/>
            </w:tcBorders>
          </w:tcPr>
          <w:p w14:paraId="72400397" w14:textId="77777777" w:rsidR="005A0183" w:rsidRPr="00403C92" w:rsidRDefault="005A0183" w:rsidP="00F30F1B">
            <w:pPr>
              <w:spacing w:line="360" w:lineRule="exact"/>
              <w:jc w:val="both"/>
              <w:rPr>
                <w:b/>
                <w:sz w:val="26"/>
                <w:szCs w:val="26"/>
              </w:rPr>
            </w:pPr>
          </w:p>
          <w:p w14:paraId="1CD6B1B1" w14:textId="77777777" w:rsidR="005A0183" w:rsidRPr="00403C92" w:rsidRDefault="005A0183" w:rsidP="00F30F1B">
            <w:pPr>
              <w:spacing w:line="360" w:lineRule="exact"/>
              <w:jc w:val="both"/>
              <w:rPr>
                <w:b/>
                <w:sz w:val="26"/>
                <w:szCs w:val="26"/>
              </w:rPr>
            </w:pPr>
          </w:p>
          <w:p w14:paraId="736B9443" w14:textId="77777777" w:rsidR="005A0183" w:rsidRPr="00403C92" w:rsidRDefault="005A0183" w:rsidP="00F30F1B">
            <w:pPr>
              <w:spacing w:line="360" w:lineRule="exact"/>
              <w:jc w:val="both"/>
              <w:rPr>
                <w:sz w:val="26"/>
                <w:szCs w:val="26"/>
              </w:rPr>
            </w:pPr>
            <w:r w:rsidRPr="00403C92">
              <w:rPr>
                <w:b/>
                <w:sz w:val="26"/>
                <w:szCs w:val="26"/>
              </w:rPr>
              <w:t xml:space="preserve">- </w:t>
            </w:r>
            <w:r w:rsidRPr="00403C92">
              <w:rPr>
                <w:sz w:val="26"/>
                <w:szCs w:val="26"/>
              </w:rPr>
              <w:t>HS quan sát tranh, suy nghĩ và nói cho bạn nghe số lượng mỗi loại bánh trong mỗi bức tranh .</w:t>
            </w:r>
          </w:p>
          <w:p w14:paraId="0123BAB1" w14:textId="77777777" w:rsidR="005A0183" w:rsidRPr="00403C92" w:rsidRDefault="005A0183" w:rsidP="00F30F1B">
            <w:pPr>
              <w:spacing w:line="360" w:lineRule="exact"/>
              <w:jc w:val="both"/>
              <w:rPr>
                <w:b/>
                <w:sz w:val="26"/>
                <w:szCs w:val="26"/>
              </w:rPr>
            </w:pPr>
            <w:r w:rsidRPr="00403C92">
              <w:rPr>
                <w:sz w:val="26"/>
                <w:szCs w:val="26"/>
              </w:rPr>
              <w:t>- HS lắng nghe nhận xét cách đếm của bạn</w:t>
            </w:r>
          </w:p>
        </w:tc>
      </w:tr>
      <w:tr w:rsidR="005A0183" w:rsidRPr="00403C92" w14:paraId="402D3AF4" w14:textId="77777777" w:rsidTr="00F30F1B">
        <w:tc>
          <w:tcPr>
            <w:tcW w:w="5008" w:type="dxa"/>
            <w:tcBorders>
              <w:top w:val="dotted" w:sz="4" w:space="0" w:color="auto"/>
            </w:tcBorders>
          </w:tcPr>
          <w:p w14:paraId="544579BA" w14:textId="77777777" w:rsidR="005A0183" w:rsidRPr="00403C92" w:rsidRDefault="005A0183" w:rsidP="00F30F1B">
            <w:pPr>
              <w:jc w:val="both"/>
              <w:rPr>
                <w:b/>
                <w:sz w:val="26"/>
                <w:szCs w:val="26"/>
              </w:rPr>
            </w:pPr>
            <w:r w:rsidRPr="00403C92">
              <w:rPr>
                <w:b/>
                <w:sz w:val="26"/>
                <w:szCs w:val="26"/>
              </w:rPr>
              <w:t>4. Củng cố và nối tiếp : 2 phút.</w:t>
            </w:r>
          </w:p>
          <w:p w14:paraId="085BB5D5" w14:textId="77777777" w:rsidR="005A0183" w:rsidRPr="00403C92" w:rsidRDefault="005A0183" w:rsidP="00F30F1B">
            <w:pPr>
              <w:jc w:val="both"/>
              <w:rPr>
                <w:sz w:val="26"/>
                <w:szCs w:val="26"/>
              </w:rPr>
            </w:pPr>
            <w:r w:rsidRPr="00403C92">
              <w:rPr>
                <w:b/>
                <w:sz w:val="26"/>
                <w:szCs w:val="26"/>
              </w:rPr>
              <w:t xml:space="preserve">- </w:t>
            </w:r>
            <w:r w:rsidRPr="00403C92">
              <w:rPr>
                <w:sz w:val="26"/>
                <w:szCs w:val="26"/>
              </w:rPr>
              <w:t xml:space="preserve">Bài học hôm nay, em biết thêm được điều gì? </w:t>
            </w:r>
          </w:p>
          <w:p w14:paraId="415B5703" w14:textId="77777777" w:rsidR="005A0183" w:rsidRPr="00403C92" w:rsidRDefault="005A0183" w:rsidP="00F30F1B">
            <w:pPr>
              <w:jc w:val="both"/>
              <w:rPr>
                <w:b/>
                <w:sz w:val="26"/>
                <w:szCs w:val="26"/>
              </w:rPr>
            </w:pPr>
            <w:r w:rsidRPr="00403C92">
              <w:rPr>
                <w:sz w:val="26"/>
                <w:szCs w:val="26"/>
              </w:rPr>
              <w:t>- Những điều đó giúp ích gì cho em trong cuộc sống hàng ngày.</w:t>
            </w:r>
          </w:p>
        </w:tc>
        <w:tc>
          <w:tcPr>
            <w:tcW w:w="4620" w:type="dxa"/>
            <w:tcBorders>
              <w:top w:val="dotted" w:sz="4" w:space="0" w:color="auto"/>
            </w:tcBorders>
          </w:tcPr>
          <w:p w14:paraId="6825F57D" w14:textId="77777777" w:rsidR="005A0183" w:rsidRPr="00403C92" w:rsidRDefault="005A0183" w:rsidP="00F30F1B">
            <w:pPr>
              <w:jc w:val="both"/>
              <w:rPr>
                <w:b/>
                <w:sz w:val="26"/>
                <w:szCs w:val="26"/>
              </w:rPr>
            </w:pPr>
          </w:p>
          <w:p w14:paraId="1347AFBA" w14:textId="77777777" w:rsidR="005A0183" w:rsidRPr="00403C92" w:rsidRDefault="005A0183" w:rsidP="00F30F1B">
            <w:pPr>
              <w:jc w:val="both"/>
              <w:rPr>
                <w:b/>
                <w:sz w:val="26"/>
                <w:szCs w:val="26"/>
              </w:rPr>
            </w:pPr>
            <w:r w:rsidRPr="00403C92">
              <w:rPr>
                <w:b/>
                <w:sz w:val="26"/>
                <w:szCs w:val="26"/>
              </w:rPr>
              <w:t xml:space="preserve">- </w:t>
            </w:r>
            <w:r w:rsidRPr="00403C92">
              <w:rPr>
                <w:sz w:val="26"/>
                <w:szCs w:val="26"/>
              </w:rPr>
              <w:t>HS liên hệ.</w:t>
            </w:r>
          </w:p>
        </w:tc>
      </w:tr>
    </w:tbl>
    <w:p w14:paraId="223B67F4" w14:textId="77777777" w:rsidR="005A0183" w:rsidRPr="00403C92" w:rsidRDefault="005A0183" w:rsidP="005A0183">
      <w:pPr>
        <w:rPr>
          <w:b/>
          <w:bCs/>
          <w:sz w:val="26"/>
          <w:szCs w:val="26"/>
          <w:lang w:val="vi-VN"/>
        </w:rPr>
      </w:pPr>
    </w:p>
    <w:p w14:paraId="5C0FAFCA" w14:textId="77777777" w:rsidR="005A0183" w:rsidRPr="00602672" w:rsidRDefault="005A0183" w:rsidP="005A0183">
      <w:pPr>
        <w:rPr>
          <w:b/>
          <w:bCs/>
          <w:iCs/>
          <w:sz w:val="26"/>
          <w:szCs w:val="26"/>
          <w:lang w:val="nl-NL"/>
        </w:rPr>
      </w:pPr>
      <w:r w:rsidRPr="00602672">
        <w:rPr>
          <w:b/>
          <w:bCs/>
          <w:iCs/>
          <w:sz w:val="26"/>
          <w:szCs w:val="26"/>
          <w:lang w:val="nl-NL"/>
        </w:rPr>
        <w:t>4. Điều chỉnh sau bài dạy: Không</w:t>
      </w:r>
    </w:p>
    <w:p w14:paraId="60D7C268" w14:textId="77777777" w:rsidR="005A0183" w:rsidRPr="00403C92" w:rsidRDefault="005A0183" w:rsidP="005A0183">
      <w:pPr>
        <w:pStyle w:val="Vnbnnidung20"/>
        <w:spacing w:after="0"/>
        <w:rPr>
          <w:rFonts w:ascii="Times New Roman" w:hAnsi="Times New Roman"/>
          <w:bCs w:val="0"/>
        </w:rPr>
      </w:pPr>
    </w:p>
    <w:p w14:paraId="5049EA72" w14:textId="77777777" w:rsidR="005A0183" w:rsidRPr="00403C92" w:rsidRDefault="005A0183" w:rsidP="005A0183">
      <w:pPr>
        <w:pStyle w:val="Vnbnnidung20"/>
        <w:spacing w:after="0"/>
        <w:rPr>
          <w:rFonts w:ascii="Times New Roman" w:hAnsi="Times New Roman"/>
          <w:bCs w:val="0"/>
        </w:rPr>
      </w:pPr>
    </w:p>
    <w:p w14:paraId="3EB3E903" w14:textId="77777777" w:rsidR="005A0183" w:rsidRPr="00403C92" w:rsidRDefault="005A0183" w:rsidP="005A0183">
      <w:pPr>
        <w:pStyle w:val="Vnbnnidung20"/>
        <w:spacing w:after="0"/>
        <w:rPr>
          <w:rFonts w:ascii="Times New Roman" w:hAnsi="Times New Roman"/>
          <w:bCs w:val="0"/>
        </w:rPr>
      </w:pPr>
    </w:p>
    <w:p w14:paraId="16FEEA84" w14:textId="77777777" w:rsidR="005A0183" w:rsidRPr="00403C92" w:rsidRDefault="005A0183" w:rsidP="005A0183">
      <w:pPr>
        <w:pStyle w:val="Vnbnnidung20"/>
        <w:spacing w:after="0"/>
        <w:rPr>
          <w:rFonts w:ascii="Times New Roman" w:hAnsi="Times New Roman"/>
          <w:bCs w:val="0"/>
        </w:rPr>
      </w:pPr>
    </w:p>
    <w:p w14:paraId="4C7775F0" w14:textId="77777777" w:rsidR="005A0183" w:rsidRPr="00403C92" w:rsidRDefault="005A0183" w:rsidP="005A0183">
      <w:pPr>
        <w:pStyle w:val="Vnbnnidung20"/>
        <w:spacing w:after="0"/>
        <w:rPr>
          <w:rFonts w:ascii="Times New Roman" w:hAnsi="Times New Roman"/>
          <w:bCs w:val="0"/>
        </w:rPr>
      </w:pPr>
    </w:p>
    <w:p w14:paraId="1DF44391" w14:textId="77777777" w:rsidR="005A0183" w:rsidRPr="00403C92" w:rsidRDefault="005A0183" w:rsidP="005A0183">
      <w:pPr>
        <w:pStyle w:val="Vnbnnidung20"/>
        <w:spacing w:after="0"/>
        <w:rPr>
          <w:rFonts w:ascii="Times New Roman" w:hAnsi="Times New Roman"/>
          <w:bCs w:val="0"/>
        </w:rPr>
      </w:pPr>
    </w:p>
    <w:p w14:paraId="3ED0E12D" w14:textId="77777777" w:rsidR="005A0183" w:rsidRPr="00403C92" w:rsidRDefault="005A0183" w:rsidP="005A0183">
      <w:pPr>
        <w:pStyle w:val="Vnbnnidung20"/>
        <w:spacing w:after="0"/>
        <w:rPr>
          <w:rFonts w:ascii="Times New Roman" w:hAnsi="Times New Roman"/>
          <w:bCs w:val="0"/>
        </w:rPr>
      </w:pPr>
    </w:p>
    <w:p w14:paraId="6E5B4A78" w14:textId="77777777" w:rsidR="0046436C" w:rsidRDefault="0046436C" w:rsidP="00A67FFC">
      <w:pPr>
        <w:widowControl w:val="0"/>
        <w:rPr>
          <w:b/>
          <w:bCs/>
          <w:i/>
          <w:sz w:val="26"/>
          <w:szCs w:val="26"/>
          <w:lang w:eastAsia="vi-VN" w:bidi="vi-VN"/>
        </w:rPr>
      </w:pPr>
    </w:p>
    <w:p w14:paraId="3F44D69A" w14:textId="77777777" w:rsidR="00DD604A" w:rsidRDefault="00DD604A" w:rsidP="00A67FFC">
      <w:pPr>
        <w:widowControl w:val="0"/>
        <w:rPr>
          <w:b/>
          <w:bCs/>
          <w:i/>
          <w:sz w:val="26"/>
          <w:szCs w:val="26"/>
          <w:lang w:eastAsia="vi-VN" w:bidi="vi-VN"/>
        </w:rPr>
      </w:pPr>
    </w:p>
    <w:p w14:paraId="4EE9B945" w14:textId="77777777" w:rsidR="00DD604A" w:rsidRDefault="00DD604A" w:rsidP="00A67FFC">
      <w:pPr>
        <w:widowControl w:val="0"/>
        <w:rPr>
          <w:b/>
          <w:bCs/>
          <w:i/>
          <w:sz w:val="26"/>
          <w:szCs w:val="26"/>
          <w:lang w:eastAsia="vi-VN" w:bidi="vi-VN"/>
        </w:rPr>
      </w:pPr>
    </w:p>
    <w:p w14:paraId="77757869" w14:textId="77777777" w:rsidR="00DD604A" w:rsidRDefault="00DD604A" w:rsidP="00A67FFC">
      <w:pPr>
        <w:widowControl w:val="0"/>
        <w:rPr>
          <w:b/>
          <w:bCs/>
          <w:i/>
          <w:sz w:val="26"/>
          <w:szCs w:val="26"/>
          <w:lang w:eastAsia="vi-VN" w:bidi="vi-VN"/>
        </w:rPr>
      </w:pPr>
    </w:p>
    <w:p w14:paraId="70994702" w14:textId="77777777" w:rsidR="00DD604A" w:rsidRDefault="00DD604A" w:rsidP="00A67FFC">
      <w:pPr>
        <w:widowControl w:val="0"/>
        <w:rPr>
          <w:b/>
          <w:bCs/>
          <w:i/>
          <w:sz w:val="26"/>
          <w:szCs w:val="26"/>
          <w:lang w:eastAsia="vi-VN" w:bidi="vi-VN"/>
        </w:rPr>
      </w:pPr>
    </w:p>
    <w:p w14:paraId="43460319" w14:textId="77777777" w:rsidR="00DD604A" w:rsidRDefault="00DD604A" w:rsidP="00A67FFC">
      <w:pPr>
        <w:widowControl w:val="0"/>
        <w:rPr>
          <w:b/>
          <w:bCs/>
          <w:i/>
          <w:sz w:val="26"/>
          <w:szCs w:val="26"/>
          <w:lang w:eastAsia="vi-VN" w:bidi="vi-VN"/>
        </w:rPr>
      </w:pPr>
    </w:p>
    <w:p w14:paraId="6FF1BB28" w14:textId="77777777" w:rsidR="00DD604A" w:rsidRDefault="00DD604A" w:rsidP="00A67FFC">
      <w:pPr>
        <w:widowControl w:val="0"/>
        <w:rPr>
          <w:b/>
          <w:bCs/>
          <w:i/>
          <w:sz w:val="26"/>
          <w:szCs w:val="26"/>
          <w:lang w:eastAsia="vi-VN" w:bidi="vi-VN"/>
        </w:rPr>
      </w:pPr>
    </w:p>
    <w:p w14:paraId="27A5EF02" w14:textId="77777777" w:rsidR="00DD604A" w:rsidRDefault="00DD604A" w:rsidP="00A67FFC">
      <w:pPr>
        <w:widowControl w:val="0"/>
        <w:rPr>
          <w:b/>
          <w:bCs/>
          <w:i/>
          <w:sz w:val="26"/>
          <w:szCs w:val="26"/>
          <w:lang w:eastAsia="vi-VN" w:bidi="vi-VN"/>
        </w:rPr>
      </w:pPr>
    </w:p>
    <w:p w14:paraId="23CEF4C6" w14:textId="77777777" w:rsidR="00DD604A" w:rsidRDefault="00DD604A" w:rsidP="00A67FFC">
      <w:pPr>
        <w:widowControl w:val="0"/>
        <w:rPr>
          <w:b/>
          <w:bCs/>
          <w:i/>
          <w:sz w:val="26"/>
          <w:szCs w:val="26"/>
          <w:lang w:eastAsia="vi-VN" w:bidi="vi-VN"/>
        </w:rPr>
      </w:pPr>
    </w:p>
    <w:p w14:paraId="559109A0" w14:textId="77777777" w:rsidR="00DD604A" w:rsidRDefault="00DD604A" w:rsidP="00A67FFC">
      <w:pPr>
        <w:widowControl w:val="0"/>
        <w:rPr>
          <w:b/>
          <w:bCs/>
          <w:i/>
          <w:sz w:val="26"/>
          <w:szCs w:val="26"/>
          <w:lang w:eastAsia="vi-VN" w:bidi="vi-VN"/>
        </w:rPr>
      </w:pPr>
    </w:p>
    <w:p w14:paraId="382B13B8" w14:textId="77777777" w:rsidR="00DD604A" w:rsidRDefault="00DD604A" w:rsidP="00A67FFC">
      <w:pPr>
        <w:widowControl w:val="0"/>
        <w:rPr>
          <w:b/>
          <w:bCs/>
          <w:i/>
          <w:sz w:val="26"/>
          <w:szCs w:val="26"/>
          <w:lang w:eastAsia="vi-VN" w:bidi="vi-VN"/>
        </w:rPr>
      </w:pPr>
    </w:p>
    <w:p w14:paraId="67A05674" w14:textId="77777777" w:rsidR="00DD604A" w:rsidRDefault="00DD604A" w:rsidP="00A67FFC">
      <w:pPr>
        <w:widowControl w:val="0"/>
        <w:rPr>
          <w:b/>
          <w:bCs/>
          <w:i/>
          <w:sz w:val="26"/>
          <w:szCs w:val="26"/>
          <w:lang w:eastAsia="vi-VN" w:bidi="vi-VN"/>
        </w:rPr>
      </w:pPr>
    </w:p>
    <w:p w14:paraId="0D218D77" w14:textId="77777777" w:rsidR="00DD604A" w:rsidRDefault="00DD604A" w:rsidP="00A67FFC">
      <w:pPr>
        <w:widowControl w:val="0"/>
        <w:rPr>
          <w:b/>
          <w:bCs/>
          <w:i/>
          <w:sz w:val="26"/>
          <w:szCs w:val="26"/>
          <w:lang w:eastAsia="vi-VN" w:bidi="vi-VN"/>
        </w:rPr>
      </w:pPr>
    </w:p>
    <w:p w14:paraId="5B3CC23B" w14:textId="77777777" w:rsidR="00DD604A" w:rsidRDefault="00DD604A" w:rsidP="00A67FFC">
      <w:pPr>
        <w:widowControl w:val="0"/>
        <w:rPr>
          <w:b/>
          <w:bCs/>
          <w:i/>
          <w:sz w:val="26"/>
          <w:szCs w:val="26"/>
          <w:lang w:eastAsia="vi-VN" w:bidi="vi-VN"/>
        </w:rPr>
      </w:pPr>
    </w:p>
    <w:p w14:paraId="44F42D85" w14:textId="77777777" w:rsidR="00FC1F5D" w:rsidRDefault="00FC1F5D" w:rsidP="00A67FFC">
      <w:pPr>
        <w:widowControl w:val="0"/>
        <w:rPr>
          <w:b/>
          <w:bCs/>
          <w:i/>
          <w:sz w:val="26"/>
          <w:szCs w:val="26"/>
          <w:lang w:eastAsia="vi-VN" w:bidi="vi-VN"/>
        </w:rPr>
      </w:pPr>
    </w:p>
    <w:p w14:paraId="66832A38" w14:textId="77777777" w:rsidR="00FC1F5D" w:rsidRDefault="00FC1F5D" w:rsidP="00A67FFC">
      <w:pPr>
        <w:widowControl w:val="0"/>
        <w:rPr>
          <w:b/>
          <w:bCs/>
          <w:i/>
          <w:sz w:val="26"/>
          <w:szCs w:val="26"/>
          <w:lang w:eastAsia="vi-VN" w:bidi="vi-VN"/>
        </w:rPr>
      </w:pPr>
    </w:p>
    <w:p w14:paraId="50F79D8E" w14:textId="77777777" w:rsidR="00FC1F5D" w:rsidRDefault="00FC1F5D" w:rsidP="00A67FFC">
      <w:pPr>
        <w:widowControl w:val="0"/>
        <w:rPr>
          <w:b/>
          <w:bCs/>
          <w:i/>
          <w:sz w:val="26"/>
          <w:szCs w:val="26"/>
          <w:lang w:eastAsia="vi-VN" w:bidi="vi-VN"/>
        </w:rPr>
      </w:pPr>
    </w:p>
    <w:p w14:paraId="46642A0D" w14:textId="77777777" w:rsidR="00FC1F5D" w:rsidRDefault="00FC1F5D" w:rsidP="00A67FFC">
      <w:pPr>
        <w:widowControl w:val="0"/>
        <w:rPr>
          <w:b/>
          <w:bCs/>
          <w:i/>
          <w:sz w:val="26"/>
          <w:szCs w:val="26"/>
          <w:lang w:eastAsia="vi-VN" w:bidi="vi-VN"/>
        </w:rPr>
      </w:pPr>
    </w:p>
    <w:p w14:paraId="0BAE09EB" w14:textId="77777777" w:rsidR="00FC1F5D" w:rsidRDefault="00FC1F5D" w:rsidP="00A67FFC">
      <w:pPr>
        <w:widowControl w:val="0"/>
        <w:rPr>
          <w:b/>
          <w:bCs/>
          <w:i/>
          <w:sz w:val="26"/>
          <w:szCs w:val="26"/>
          <w:lang w:eastAsia="vi-VN" w:bidi="vi-VN"/>
        </w:rPr>
      </w:pPr>
    </w:p>
    <w:p w14:paraId="2EBF4401" w14:textId="77777777" w:rsidR="00FC1F5D" w:rsidRDefault="00FC1F5D" w:rsidP="00A67FFC">
      <w:pPr>
        <w:widowControl w:val="0"/>
        <w:rPr>
          <w:b/>
          <w:bCs/>
          <w:i/>
          <w:sz w:val="26"/>
          <w:szCs w:val="26"/>
          <w:lang w:eastAsia="vi-VN" w:bidi="vi-VN"/>
        </w:rPr>
      </w:pPr>
    </w:p>
    <w:p w14:paraId="7AA0A6B6" w14:textId="77777777" w:rsidR="00BE3D21" w:rsidRDefault="00BE3D21" w:rsidP="00A67FFC">
      <w:pPr>
        <w:widowControl w:val="0"/>
        <w:rPr>
          <w:b/>
          <w:bCs/>
          <w:i/>
          <w:sz w:val="26"/>
          <w:szCs w:val="26"/>
          <w:lang w:eastAsia="vi-VN" w:bidi="vi-VN"/>
        </w:rPr>
      </w:pPr>
    </w:p>
    <w:p w14:paraId="002897D8" w14:textId="77777777" w:rsidR="00BE3D21" w:rsidRDefault="00BE3D21" w:rsidP="00A67FFC">
      <w:pPr>
        <w:widowControl w:val="0"/>
        <w:rPr>
          <w:b/>
          <w:bCs/>
          <w:i/>
          <w:sz w:val="26"/>
          <w:szCs w:val="26"/>
          <w:lang w:eastAsia="vi-VN" w:bidi="vi-VN"/>
        </w:rPr>
      </w:pPr>
    </w:p>
    <w:p w14:paraId="3055F989" w14:textId="77777777" w:rsidR="00BE3D21" w:rsidRDefault="00BE3D21" w:rsidP="00A67FFC">
      <w:pPr>
        <w:widowControl w:val="0"/>
        <w:rPr>
          <w:b/>
          <w:bCs/>
          <w:i/>
          <w:sz w:val="26"/>
          <w:szCs w:val="26"/>
          <w:lang w:eastAsia="vi-VN" w:bidi="vi-VN"/>
        </w:rPr>
      </w:pPr>
    </w:p>
    <w:p w14:paraId="6D52BBDC" w14:textId="77777777" w:rsidR="00BE3D21" w:rsidRDefault="00BE3D21" w:rsidP="00A67FFC">
      <w:pPr>
        <w:widowControl w:val="0"/>
        <w:rPr>
          <w:b/>
          <w:bCs/>
          <w:i/>
          <w:sz w:val="26"/>
          <w:szCs w:val="26"/>
          <w:lang w:eastAsia="vi-VN" w:bidi="vi-VN"/>
        </w:rPr>
      </w:pPr>
    </w:p>
    <w:p w14:paraId="19FDCCE7" w14:textId="77777777" w:rsidR="00FC1F5D" w:rsidRDefault="00FC1F5D" w:rsidP="00A67FFC">
      <w:pPr>
        <w:widowControl w:val="0"/>
        <w:rPr>
          <w:b/>
          <w:bCs/>
          <w:i/>
          <w:sz w:val="26"/>
          <w:szCs w:val="26"/>
          <w:lang w:eastAsia="vi-VN" w:bidi="vi-VN"/>
        </w:rPr>
      </w:pPr>
    </w:p>
    <w:p w14:paraId="38AA75A3" w14:textId="77777777" w:rsidR="00FC1F5D" w:rsidRDefault="00FC1F5D" w:rsidP="00A67FFC">
      <w:pPr>
        <w:widowControl w:val="0"/>
        <w:rPr>
          <w:b/>
          <w:bCs/>
          <w:i/>
          <w:sz w:val="26"/>
          <w:szCs w:val="26"/>
          <w:lang w:eastAsia="vi-VN" w:bidi="vi-VN"/>
        </w:rPr>
      </w:pPr>
    </w:p>
    <w:p w14:paraId="7E6FBF22" w14:textId="77777777" w:rsidR="00BE3D21" w:rsidRPr="00A67FFC" w:rsidRDefault="00BE3D21" w:rsidP="00C374AC">
      <w:pPr>
        <w:rPr>
          <w:b/>
          <w:sz w:val="26"/>
          <w:szCs w:val="26"/>
          <w:lang w:val="da-DK" w:eastAsia="vi-VN" w:bidi="vi-VN"/>
        </w:rPr>
      </w:pPr>
      <w:r w:rsidRPr="00A67FFC">
        <w:rPr>
          <w:b/>
          <w:sz w:val="26"/>
          <w:szCs w:val="26"/>
          <w:lang w:val="da-DK" w:eastAsia="vi-VN" w:bidi="vi-VN"/>
        </w:rPr>
        <w:t>Hoạt động trải nghiệm -  Lớp 1</w:t>
      </w:r>
    </w:p>
    <w:p w14:paraId="20048226" w14:textId="77777777" w:rsidR="00BE3D21" w:rsidRPr="00A67FFC" w:rsidRDefault="00BE3D21" w:rsidP="00C374AC">
      <w:pPr>
        <w:rPr>
          <w:b/>
          <w:sz w:val="26"/>
          <w:szCs w:val="26"/>
          <w:lang w:val="vi-VN"/>
        </w:rPr>
      </w:pPr>
      <w:r w:rsidRPr="00A67FFC">
        <w:rPr>
          <w:b/>
          <w:bCs/>
          <w:sz w:val="26"/>
          <w:szCs w:val="26"/>
          <w:lang w:val="vi-VN" w:eastAsia="vi-VN" w:bidi="vi-VN"/>
        </w:rPr>
        <w:t>Tên bài</w:t>
      </w:r>
      <w:r w:rsidRPr="00A67FFC">
        <w:rPr>
          <w:b/>
          <w:bCs/>
          <w:sz w:val="26"/>
          <w:szCs w:val="26"/>
          <w:lang w:val="da-DK" w:eastAsia="vi-VN" w:bidi="vi-VN"/>
        </w:rPr>
        <w:t xml:space="preserve"> học: </w:t>
      </w:r>
      <w:r w:rsidRPr="00A67FFC">
        <w:rPr>
          <w:b/>
          <w:color w:val="000000"/>
          <w:sz w:val="26"/>
          <w:szCs w:val="26"/>
          <w:bdr w:val="none" w:sz="0" w:space="0" w:color="auto" w:frame="1"/>
        </w:rPr>
        <w:t xml:space="preserve">   </w:t>
      </w:r>
      <w:r w:rsidRPr="00A67FFC">
        <w:rPr>
          <w:b/>
          <w:sz w:val="26"/>
          <w:szCs w:val="26"/>
          <w:lang w:val="vi-VN"/>
        </w:rPr>
        <w:t>HOẠT ĐỘNG GIÁO DỤC THEO CHỦ ĐỀ</w:t>
      </w:r>
    </w:p>
    <w:p w14:paraId="6801BCF3" w14:textId="77777777" w:rsidR="00BE3D21" w:rsidRPr="00A67FFC" w:rsidRDefault="00BE3D21" w:rsidP="00C374AC">
      <w:pPr>
        <w:jc w:val="center"/>
        <w:rPr>
          <w:rFonts w:eastAsia="Arial"/>
          <w:b/>
          <w:sz w:val="26"/>
          <w:szCs w:val="26"/>
          <w:lang w:val="vi-VN"/>
        </w:rPr>
      </w:pPr>
      <w:r w:rsidRPr="00A67FFC">
        <w:rPr>
          <w:b/>
          <w:sz w:val="26"/>
          <w:szCs w:val="26"/>
          <w:lang w:val="vi-VN"/>
        </w:rPr>
        <w:tab/>
      </w:r>
      <w:r w:rsidRPr="00A67FFC">
        <w:rPr>
          <w:rFonts w:eastAsia="Arial"/>
          <w:b/>
          <w:sz w:val="26"/>
          <w:szCs w:val="26"/>
          <w:lang w:val="vi-VN"/>
        </w:rPr>
        <w:t xml:space="preserve">VƯỜN HOA TRƯỜNG EM </w:t>
      </w:r>
      <w:r w:rsidRPr="00A67FFC">
        <w:rPr>
          <w:rFonts w:eastAsia="Arial"/>
          <w:b/>
          <w:sz w:val="26"/>
          <w:szCs w:val="26"/>
        </w:rPr>
        <w:t xml:space="preserve">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Pr="00BE3D21">
        <w:rPr>
          <w:b/>
          <w:sz w:val="26"/>
          <w:szCs w:val="26"/>
          <w:lang w:val="da-DK" w:eastAsia="vi-VN" w:bidi="vi-VN"/>
        </w:rPr>
        <w:t>56</w:t>
      </w:r>
    </w:p>
    <w:p w14:paraId="25BAAB9E" w14:textId="77777777" w:rsidR="00BE3D21" w:rsidRPr="00A67FFC" w:rsidRDefault="00BE3D21" w:rsidP="00C374AC">
      <w:pPr>
        <w:widowControl w:val="0"/>
        <w:jc w:val="both"/>
        <w:rPr>
          <w:b/>
          <w:sz w:val="26"/>
          <w:szCs w:val="26"/>
          <w:lang w:val="da-DK" w:eastAsia="vi-VN" w:bidi="vi-VN"/>
        </w:rPr>
      </w:pPr>
      <w:r w:rsidRPr="00A67FFC">
        <w:rPr>
          <w:b/>
          <w:sz w:val="26"/>
          <w:szCs w:val="26"/>
          <w:lang w:val="da-DK" w:eastAsia="vi-VN" w:bidi="vi-VN"/>
        </w:rPr>
        <w:t xml:space="preserve">Thời gian thực hiện: Ngày </w:t>
      </w:r>
      <w:r>
        <w:rPr>
          <w:b/>
          <w:sz w:val="26"/>
          <w:szCs w:val="26"/>
          <w:lang w:val="da-DK" w:eastAsia="vi-VN" w:bidi="vi-VN"/>
        </w:rPr>
        <w:t xml:space="preserve">11 </w:t>
      </w:r>
      <w:r w:rsidRPr="00A67FFC">
        <w:rPr>
          <w:b/>
          <w:sz w:val="26"/>
          <w:szCs w:val="26"/>
          <w:lang w:val="da-DK" w:eastAsia="vi-VN" w:bidi="vi-VN"/>
        </w:rPr>
        <w:t>tháng 1  năm 202</w:t>
      </w:r>
      <w:r>
        <w:rPr>
          <w:b/>
          <w:sz w:val="26"/>
          <w:szCs w:val="26"/>
          <w:lang w:val="da-DK" w:eastAsia="vi-VN" w:bidi="vi-VN"/>
        </w:rPr>
        <w:t>4</w:t>
      </w:r>
    </w:p>
    <w:p w14:paraId="0556911D" w14:textId="77777777" w:rsidR="00BE3D21" w:rsidRPr="00A67FFC" w:rsidRDefault="00BE3D21" w:rsidP="00C374AC">
      <w:pPr>
        <w:rPr>
          <w:b/>
          <w:sz w:val="26"/>
          <w:szCs w:val="26"/>
          <w:lang w:val="vi-VN"/>
        </w:rPr>
      </w:pPr>
      <w:r w:rsidRPr="00A67FFC">
        <w:rPr>
          <w:b/>
          <w:sz w:val="26"/>
          <w:szCs w:val="26"/>
        </w:rPr>
        <w:t>1.Yêu cầu cần đạt</w:t>
      </w:r>
      <w:r w:rsidRPr="00A67FFC">
        <w:rPr>
          <w:b/>
          <w:sz w:val="26"/>
          <w:szCs w:val="26"/>
          <w:lang w:val="vi-VN"/>
        </w:rPr>
        <w:t xml:space="preserve">: </w:t>
      </w:r>
      <w:r w:rsidRPr="00A67FFC">
        <w:rPr>
          <w:b/>
          <w:sz w:val="26"/>
          <w:szCs w:val="26"/>
          <w:lang w:val="vi-VN"/>
        </w:rPr>
        <w:tab/>
      </w:r>
    </w:p>
    <w:p w14:paraId="6509A84D" w14:textId="77777777" w:rsidR="00BE3D21" w:rsidRPr="00A67FFC" w:rsidRDefault="00BE3D21" w:rsidP="00C374AC">
      <w:pPr>
        <w:jc w:val="both"/>
        <w:rPr>
          <w:sz w:val="26"/>
          <w:szCs w:val="26"/>
          <w:lang w:val="vi-VN"/>
        </w:rPr>
      </w:pPr>
      <w:r w:rsidRPr="00A67FFC">
        <w:rPr>
          <w:sz w:val="26"/>
          <w:szCs w:val="26"/>
          <w:lang w:val="vi-VN"/>
        </w:rPr>
        <w:t xml:space="preserve"> Sau hoạt động, HS có khả năng: </w:t>
      </w:r>
    </w:p>
    <w:p w14:paraId="3E8A769A"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Biết cần phải chăm sóc cây hoa trong trường để quang cảnh của trường thêm tươi đẹp.</w:t>
      </w:r>
    </w:p>
    <w:p w14:paraId="60F4C99C"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xml:space="preserve"> - Thực hiện được công việc cụ thể để chăm sóc cây hoa trong vườn trường như: nhổ cỏ, tưới cây, xới đất. </w:t>
      </w:r>
    </w:p>
    <w:p w14:paraId="29E75372"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Có ý thức, trách nhiệm giữ gìn quang cảnh trường lớp sạch, đẹp.</w:t>
      </w:r>
    </w:p>
    <w:p w14:paraId="2A78F3DD" w14:textId="77777777" w:rsidR="00BE3D21" w:rsidRPr="00A67FFC" w:rsidRDefault="00BE3D21" w:rsidP="00C374AC">
      <w:pPr>
        <w:jc w:val="both"/>
        <w:rPr>
          <w:b/>
          <w:sz w:val="26"/>
          <w:szCs w:val="26"/>
        </w:rPr>
      </w:pPr>
      <w:r w:rsidRPr="00A67FFC">
        <w:rPr>
          <w:b/>
          <w:sz w:val="26"/>
          <w:szCs w:val="26"/>
        </w:rPr>
        <w:t>2.Đồ dùng dạy học</w:t>
      </w:r>
    </w:p>
    <w:p w14:paraId="7D3028A4"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eastAsia="zh-CN" w:bidi="hi-IN"/>
        </w:rPr>
        <w:t>GV</w:t>
      </w:r>
      <w:r w:rsidRPr="00A67FFC">
        <w:rPr>
          <w:rFonts w:eastAsia="Arial"/>
          <w:sz w:val="26"/>
          <w:szCs w:val="26"/>
          <w:lang w:val="vi-VN" w:eastAsia="zh-CN" w:bidi="hi-IN"/>
        </w:rPr>
        <w:t>- Không gian thiên nhiên trong vườn trường để HS trải nghiệm.</w:t>
      </w:r>
    </w:p>
    <w:p w14:paraId="3B942718" w14:textId="77777777" w:rsidR="00BE3D21" w:rsidRPr="00A67FFC" w:rsidRDefault="00BE3D21" w:rsidP="00C374AC">
      <w:pPr>
        <w:jc w:val="both"/>
        <w:rPr>
          <w:rFonts w:eastAsia="Arial"/>
          <w:sz w:val="26"/>
          <w:szCs w:val="26"/>
          <w:lang w:val="vi-VN"/>
        </w:rPr>
      </w:pPr>
      <w:r w:rsidRPr="00A67FFC">
        <w:rPr>
          <w:rFonts w:eastAsia="Arial"/>
          <w:sz w:val="26"/>
          <w:szCs w:val="26"/>
        </w:rPr>
        <w:t>HS- Dụng cụ chăm sóc cây xanh.</w:t>
      </w:r>
    </w:p>
    <w:p w14:paraId="3DACA5F3" w14:textId="77777777" w:rsidR="00BE3D21" w:rsidRPr="00A67FFC" w:rsidRDefault="00BE3D21" w:rsidP="00C374AC">
      <w:pPr>
        <w:jc w:val="both"/>
        <w:rPr>
          <w:b/>
          <w:sz w:val="26"/>
          <w:szCs w:val="26"/>
          <w:lang w:val="vi-VN"/>
        </w:rPr>
      </w:pPr>
      <w:r w:rsidRPr="00A67FFC">
        <w:rPr>
          <w:b/>
          <w:sz w:val="26"/>
          <w:szCs w:val="26"/>
        </w:rPr>
        <w:t>3.Các hoạt động dạy học chủ yếu</w:t>
      </w:r>
      <w:r w:rsidRPr="00A67FFC">
        <w:rPr>
          <w:b/>
          <w:sz w:val="26"/>
          <w:szCs w:val="26"/>
          <w:lang w:val="vi-V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BE3D21" w:rsidRPr="00A67FFC" w14:paraId="67E41E1A" w14:textId="77777777" w:rsidTr="00C374AC">
        <w:tc>
          <w:tcPr>
            <w:tcW w:w="5220" w:type="dxa"/>
            <w:tcBorders>
              <w:bottom w:val="single" w:sz="4" w:space="0" w:color="auto"/>
            </w:tcBorders>
          </w:tcPr>
          <w:p w14:paraId="23673A23" w14:textId="77777777" w:rsidR="00BE3D21" w:rsidRPr="00A67FFC" w:rsidRDefault="00BE3D21" w:rsidP="00C374AC">
            <w:pPr>
              <w:jc w:val="center"/>
              <w:rPr>
                <w:b/>
                <w:sz w:val="26"/>
                <w:szCs w:val="26"/>
                <w:lang w:val="vi-VN"/>
              </w:rPr>
            </w:pPr>
            <w:r w:rsidRPr="00A67FFC">
              <w:rPr>
                <w:b/>
                <w:sz w:val="26"/>
                <w:szCs w:val="26"/>
                <w:lang w:val="vi-VN"/>
              </w:rPr>
              <w:t xml:space="preserve"> Hoạt động của giáo viên</w:t>
            </w:r>
          </w:p>
        </w:tc>
        <w:tc>
          <w:tcPr>
            <w:tcW w:w="4500" w:type="dxa"/>
            <w:tcBorders>
              <w:bottom w:val="single" w:sz="4" w:space="0" w:color="auto"/>
            </w:tcBorders>
          </w:tcPr>
          <w:p w14:paraId="4A2E28E8" w14:textId="77777777" w:rsidR="00BE3D21" w:rsidRPr="00A67FFC" w:rsidRDefault="00BE3D21" w:rsidP="00C374AC">
            <w:pPr>
              <w:jc w:val="center"/>
              <w:rPr>
                <w:b/>
                <w:sz w:val="26"/>
                <w:szCs w:val="26"/>
                <w:lang w:val="vi-VN"/>
              </w:rPr>
            </w:pPr>
            <w:r w:rsidRPr="00A67FFC">
              <w:rPr>
                <w:b/>
                <w:sz w:val="26"/>
                <w:szCs w:val="26"/>
                <w:lang w:val="vi-VN"/>
              </w:rPr>
              <w:t>Hoạt động của học sinh</w:t>
            </w:r>
          </w:p>
        </w:tc>
      </w:tr>
      <w:tr w:rsidR="00BE3D21" w:rsidRPr="00A67FFC" w14:paraId="1A11AC83" w14:textId="77777777" w:rsidTr="00C374AC">
        <w:tc>
          <w:tcPr>
            <w:tcW w:w="5220" w:type="dxa"/>
            <w:tcBorders>
              <w:bottom w:val="nil"/>
            </w:tcBorders>
          </w:tcPr>
          <w:p w14:paraId="3563B2C6" w14:textId="77777777" w:rsidR="00BE3D21" w:rsidRPr="00A67FFC" w:rsidRDefault="00BE3D21" w:rsidP="00C374AC">
            <w:pPr>
              <w:rPr>
                <w:b/>
                <w:sz w:val="26"/>
                <w:szCs w:val="26"/>
                <w:lang w:val="nl-NL"/>
              </w:rPr>
            </w:pPr>
            <w:r w:rsidRPr="00A67FFC">
              <w:rPr>
                <w:b/>
                <w:sz w:val="26"/>
                <w:szCs w:val="26"/>
                <w:lang w:val="nl-NL"/>
              </w:rPr>
              <w:t>1. Khởi động (3 phút)</w:t>
            </w:r>
          </w:p>
        </w:tc>
        <w:tc>
          <w:tcPr>
            <w:tcW w:w="4500" w:type="dxa"/>
            <w:tcBorders>
              <w:bottom w:val="nil"/>
            </w:tcBorders>
          </w:tcPr>
          <w:p w14:paraId="4CCE1BEA" w14:textId="77777777" w:rsidR="00BE3D21" w:rsidRPr="00A67FFC" w:rsidRDefault="00BE3D21" w:rsidP="00C374AC">
            <w:pPr>
              <w:rPr>
                <w:b/>
                <w:sz w:val="26"/>
                <w:szCs w:val="26"/>
                <w:lang w:val="nl-NL"/>
              </w:rPr>
            </w:pPr>
          </w:p>
        </w:tc>
      </w:tr>
      <w:tr w:rsidR="00BE3D21" w:rsidRPr="00A67FFC" w14:paraId="4082A0BF" w14:textId="77777777" w:rsidTr="00C374AC">
        <w:tc>
          <w:tcPr>
            <w:tcW w:w="5220" w:type="dxa"/>
            <w:tcBorders>
              <w:top w:val="nil"/>
              <w:bottom w:val="nil"/>
            </w:tcBorders>
          </w:tcPr>
          <w:p w14:paraId="3313E286" w14:textId="77777777" w:rsidR="00BE3D21" w:rsidRPr="00A67FFC" w:rsidRDefault="00BE3D21" w:rsidP="00C374AC">
            <w:pPr>
              <w:rPr>
                <w:sz w:val="26"/>
                <w:szCs w:val="26"/>
                <w:lang w:val="nl-NL"/>
              </w:rPr>
            </w:pPr>
            <w:r w:rsidRPr="00A67FFC">
              <w:rPr>
                <w:sz w:val="26"/>
                <w:szCs w:val="26"/>
                <w:lang w:val="nl-NL"/>
              </w:rPr>
              <w:t xml:space="preserve">- Ổn định: </w:t>
            </w:r>
          </w:p>
        </w:tc>
        <w:tc>
          <w:tcPr>
            <w:tcW w:w="4500" w:type="dxa"/>
            <w:tcBorders>
              <w:top w:val="nil"/>
              <w:bottom w:val="nil"/>
            </w:tcBorders>
          </w:tcPr>
          <w:p w14:paraId="1CE60CB8" w14:textId="77777777" w:rsidR="00BE3D21" w:rsidRPr="00A67FFC" w:rsidRDefault="00BE3D21" w:rsidP="00C374AC">
            <w:pPr>
              <w:rPr>
                <w:sz w:val="26"/>
                <w:szCs w:val="26"/>
                <w:lang w:val="nl-NL"/>
              </w:rPr>
            </w:pPr>
            <w:r w:rsidRPr="00A67FFC">
              <w:rPr>
                <w:sz w:val="26"/>
                <w:szCs w:val="26"/>
                <w:lang w:val="nl-NL"/>
              </w:rPr>
              <w:t>- Hát</w:t>
            </w:r>
          </w:p>
        </w:tc>
      </w:tr>
      <w:tr w:rsidR="00BE3D21" w:rsidRPr="00A67FFC" w14:paraId="03DDE2F3" w14:textId="77777777" w:rsidTr="00C374AC">
        <w:tc>
          <w:tcPr>
            <w:tcW w:w="5220" w:type="dxa"/>
            <w:tcBorders>
              <w:top w:val="nil"/>
              <w:bottom w:val="nil"/>
            </w:tcBorders>
          </w:tcPr>
          <w:p w14:paraId="6E5D982D" w14:textId="77777777" w:rsidR="00BE3D21" w:rsidRPr="00A67FFC" w:rsidRDefault="00BE3D21" w:rsidP="00C374AC">
            <w:pPr>
              <w:jc w:val="both"/>
              <w:rPr>
                <w:sz w:val="26"/>
                <w:szCs w:val="26"/>
                <w:lang w:val="nl-NL"/>
              </w:rPr>
            </w:pPr>
            <w:r w:rsidRPr="00A67FFC">
              <w:rPr>
                <w:sz w:val="26"/>
                <w:szCs w:val="26"/>
                <w:lang w:val="nl-NL"/>
              </w:rPr>
              <w:t>-  Giới thiệu bài</w:t>
            </w:r>
          </w:p>
        </w:tc>
        <w:tc>
          <w:tcPr>
            <w:tcW w:w="4500" w:type="dxa"/>
            <w:tcBorders>
              <w:top w:val="nil"/>
              <w:bottom w:val="nil"/>
            </w:tcBorders>
          </w:tcPr>
          <w:p w14:paraId="17A3D98E" w14:textId="77777777" w:rsidR="00BE3D21" w:rsidRPr="00A67FFC" w:rsidRDefault="00BE3D21" w:rsidP="00C374AC">
            <w:pPr>
              <w:jc w:val="both"/>
              <w:rPr>
                <w:sz w:val="26"/>
                <w:szCs w:val="26"/>
                <w:lang w:val="nl-NL"/>
              </w:rPr>
            </w:pPr>
          </w:p>
        </w:tc>
      </w:tr>
      <w:tr w:rsidR="00BE3D21" w:rsidRPr="00A67FFC" w14:paraId="04519A23" w14:textId="77777777" w:rsidTr="00C374AC">
        <w:tc>
          <w:tcPr>
            <w:tcW w:w="5220" w:type="dxa"/>
            <w:tcBorders>
              <w:top w:val="nil"/>
              <w:bottom w:val="single" w:sz="4" w:space="0" w:color="auto"/>
            </w:tcBorders>
          </w:tcPr>
          <w:p w14:paraId="725826E4" w14:textId="77777777" w:rsidR="00BE3D21" w:rsidRPr="00A67FFC" w:rsidRDefault="00BE3D21" w:rsidP="00C374AC">
            <w:pPr>
              <w:jc w:val="both"/>
              <w:rPr>
                <w:sz w:val="26"/>
                <w:szCs w:val="26"/>
                <w:lang w:val="vi-VN"/>
              </w:rPr>
            </w:pPr>
            <w:r w:rsidRPr="00A67FFC">
              <w:rPr>
                <w:sz w:val="26"/>
                <w:szCs w:val="26"/>
              </w:rPr>
              <w:t>Giáo viên viết lên bảng lớp tên bài và giới thiệu: Hôm nay, chúng ta sẽ tìm hiểu về vườn hoa của trường.</w:t>
            </w:r>
          </w:p>
        </w:tc>
        <w:tc>
          <w:tcPr>
            <w:tcW w:w="4500" w:type="dxa"/>
            <w:tcBorders>
              <w:top w:val="nil"/>
              <w:bottom w:val="single" w:sz="4" w:space="0" w:color="auto"/>
            </w:tcBorders>
          </w:tcPr>
          <w:p w14:paraId="3AD8F5E2" w14:textId="77777777" w:rsidR="00BE3D21" w:rsidRPr="00A67FFC" w:rsidRDefault="00BE3D21" w:rsidP="00C374AC">
            <w:pPr>
              <w:jc w:val="both"/>
              <w:rPr>
                <w:sz w:val="26"/>
                <w:szCs w:val="26"/>
                <w:lang w:val="nl-NL"/>
              </w:rPr>
            </w:pPr>
            <w:r w:rsidRPr="00A67FFC">
              <w:rPr>
                <w:sz w:val="26"/>
                <w:szCs w:val="26"/>
                <w:lang w:val="nl-NL"/>
              </w:rPr>
              <w:t>- Lắng nghe</w:t>
            </w:r>
          </w:p>
          <w:p w14:paraId="305DBF16" w14:textId="77777777" w:rsidR="00BE3D21" w:rsidRPr="00A67FFC" w:rsidRDefault="00BE3D21" w:rsidP="00C374AC">
            <w:pPr>
              <w:jc w:val="both"/>
              <w:rPr>
                <w:sz w:val="26"/>
                <w:szCs w:val="26"/>
                <w:lang w:val="nl-NL"/>
              </w:rPr>
            </w:pPr>
          </w:p>
          <w:p w14:paraId="17787C9F" w14:textId="77777777" w:rsidR="00BE3D21" w:rsidRPr="00A67FFC" w:rsidRDefault="00BE3D21" w:rsidP="00C374AC">
            <w:pPr>
              <w:jc w:val="both"/>
              <w:rPr>
                <w:sz w:val="26"/>
                <w:szCs w:val="26"/>
                <w:lang w:val="nl-NL"/>
              </w:rPr>
            </w:pPr>
          </w:p>
        </w:tc>
      </w:tr>
      <w:tr w:rsidR="00BE3D21" w:rsidRPr="00A67FFC" w14:paraId="5A381BDE" w14:textId="77777777" w:rsidTr="00C374AC">
        <w:tc>
          <w:tcPr>
            <w:tcW w:w="9720" w:type="dxa"/>
            <w:gridSpan w:val="2"/>
            <w:tcBorders>
              <w:top w:val="single" w:sz="4" w:space="0" w:color="auto"/>
              <w:bottom w:val="nil"/>
            </w:tcBorders>
          </w:tcPr>
          <w:p w14:paraId="4992D0EF" w14:textId="77777777" w:rsidR="00BE3D21" w:rsidRPr="00A67FFC" w:rsidRDefault="00BE3D21" w:rsidP="00C374AC">
            <w:pPr>
              <w:jc w:val="both"/>
              <w:rPr>
                <w:b/>
                <w:sz w:val="26"/>
                <w:szCs w:val="26"/>
              </w:rPr>
            </w:pPr>
            <w:r w:rsidRPr="00A67FFC">
              <w:rPr>
                <w:b/>
                <w:sz w:val="26"/>
                <w:szCs w:val="26"/>
              </w:rPr>
              <w:t>2. Hình thành kiến thức mới. (30 phút)</w:t>
            </w:r>
          </w:p>
          <w:p w14:paraId="20663EB6" w14:textId="77777777" w:rsidR="00BE3D21" w:rsidRPr="00A67FFC" w:rsidRDefault="00BE3D21" w:rsidP="00C374AC">
            <w:pPr>
              <w:jc w:val="both"/>
              <w:rPr>
                <w:sz w:val="26"/>
                <w:szCs w:val="26"/>
              </w:rPr>
            </w:pPr>
            <w:r w:rsidRPr="00A67FFC">
              <w:rPr>
                <w:b/>
                <w:sz w:val="26"/>
                <w:szCs w:val="26"/>
              </w:rPr>
              <w:t xml:space="preserve">*Mục tiêu: </w:t>
            </w:r>
            <w:r w:rsidRPr="00A67FFC">
              <w:rPr>
                <w:sz w:val="26"/>
                <w:szCs w:val="26"/>
              </w:rPr>
              <w:t xml:space="preserve"> </w:t>
            </w:r>
          </w:p>
          <w:p w14:paraId="0D809673"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Biết cần phải chăm sóc cây hoa trong trường để quang cảnh của trường thêm tươi đẹp.</w:t>
            </w:r>
          </w:p>
          <w:p w14:paraId="19187473" w14:textId="77777777" w:rsidR="00BE3D21" w:rsidRPr="00A67FFC" w:rsidRDefault="00BE3D21" w:rsidP="00C374AC">
            <w:pPr>
              <w:jc w:val="both"/>
              <w:rPr>
                <w:sz w:val="26"/>
                <w:szCs w:val="26"/>
              </w:rPr>
            </w:pPr>
            <w:r w:rsidRPr="00A67FFC">
              <w:rPr>
                <w:rFonts w:eastAsia="Arial"/>
                <w:sz w:val="26"/>
                <w:szCs w:val="26"/>
                <w:lang w:val="vi-VN" w:eastAsia="zh-CN" w:bidi="hi-IN"/>
              </w:rPr>
              <w:lastRenderedPageBreak/>
              <w:t xml:space="preserve"> - Thực hiện được công việc cụ thể để chăm sóc cây hoa trong vườn trường như: nhổ cỏ, tưới cây, xới đất. </w:t>
            </w:r>
          </w:p>
        </w:tc>
      </w:tr>
      <w:tr w:rsidR="00BE3D21" w:rsidRPr="00A67FFC" w14:paraId="3E333956" w14:textId="77777777" w:rsidTr="00C374AC">
        <w:tc>
          <w:tcPr>
            <w:tcW w:w="9720" w:type="dxa"/>
            <w:gridSpan w:val="2"/>
            <w:tcBorders>
              <w:top w:val="nil"/>
              <w:bottom w:val="nil"/>
            </w:tcBorders>
          </w:tcPr>
          <w:p w14:paraId="3592076A" w14:textId="77777777" w:rsidR="00BE3D21" w:rsidRPr="00A67FFC" w:rsidRDefault="00BE3D21" w:rsidP="00C374AC">
            <w:pPr>
              <w:jc w:val="both"/>
              <w:rPr>
                <w:b/>
                <w:sz w:val="26"/>
                <w:szCs w:val="26"/>
              </w:rPr>
            </w:pPr>
            <w:r w:rsidRPr="00A67FFC">
              <w:rPr>
                <w:b/>
                <w:sz w:val="26"/>
                <w:szCs w:val="26"/>
              </w:rPr>
              <w:lastRenderedPageBreak/>
              <w:t>Hoạt động 1. Cùng đi thăm vườn hoa</w:t>
            </w:r>
          </w:p>
        </w:tc>
      </w:tr>
      <w:tr w:rsidR="00BE3D21" w:rsidRPr="00A67FFC" w14:paraId="72BBED32" w14:textId="77777777" w:rsidTr="00C374AC">
        <w:tc>
          <w:tcPr>
            <w:tcW w:w="9720" w:type="dxa"/>
            <w:gridSpan w:val="2"/>
            <w:tcBorders>
              <w:top w:val="nil"/>
              <w:bottom w:val="nil"/>
            </w:tcBorders>
          </w:tcPr>
          <w:p w14:paraId="4E2B6B30" w14:textId="77777777" w:rsidR="00BE3D21" w:rsidRPr="00A67FFC" w:rsidRDefault="00BE3D21" w:rsidP="00C374AC">
            <w:pPr>
              <w:jc w:val="both"/>
              <w:rPr>
                <w:b/>
                <w:sz w:val="26"/>
                <w:szCs w:val="26"/>
              </w:rPr>
            </w:pPr>
            <w:r w:rsidRPr="00A67FFC">
              <w:rPr>
                <w:b/>
                <w:i/>
                <w:sz w:val="26"/>
                <w:szCs w:val="26"/>
              </w:rPr>
              <w:t>*</w:t>
            </w:r>
            <w:r w:rsidRPr="00A67FFC">
              <w:rPr>
                <w:b/>
                <w:i/>
                <w:sz w:val="26"/>
                <w:szCs w:val="26"/>
                <w:lang w:val="vi-VN"/>
              </w:rPr>
              <w:t>Mục tiêu:</w:t>
            </w:r>
          </w:p>
        </w:tc>
      </w:tr>
      <w:tr w:rsidR="00BE3D21" w:rsidRPr="00A67FFC" w14:paraId="6C285CF1" w14:textId="77777777" w:rsidTr="00C374AC">
        <w:tc>
          <w:tcPr>
            <w:tcW w:w="9720" w:type="dxa"/>
            <w:gridSpan w:val="2"/>
            <w:tcBorders>
              <w:top w:val="nil"/>
              <w:bottom w:val="single" w:sz="4" w:space="0" w:color="auto"/>
            </w:tcBorders>
          </w:tcPr>
          <w:p w14:paraId="2E87926C"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HS hiểu để quang cảnh trường học trở nên tươi đẹp thì cần trồng cây, hoa trong</w:t>
            </w:r>
          </w:p>
          <w:p w14:paraId="22090B6F"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eastAsia="zh-CN" w:bidi="hi-IN"/>
              </w:rPr>
              <w:t xml:space="preserve">khuôn viên nhà trường. </w:t>
            </w:r>
          </w:p>
          <w:p w14:paraId="50085EC4"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A67FFC">
              <w:rPr>
                <w:rFonts w:eastAsia="Arial"/>
                <w:sz w:val="26"/>
                <w:szCs w:val="26"/>
                <w:lang w:val="vi-VN" w:eastAsia="zh-CN" w:bidi="hi-IN"/>
              </w:rPr>
              <w:t>- Yêu thiên nhiên, có ý thức, tránh nhiệm giữ gìn quang cảnh trường học sạch, đẹp.</w:t>
            </w:r>
          </w:p>
        </w:tc>
      </w:tr>
      <w:tr w:rsidR="00BE3D21" w:rsidRPr="00A67FFC" w14:paraId="77B218F3" w14:textId="77777777" w:rsidTr="00C374AC">
        <w:tc>
          <w:tcPr>
            <w:tcW w:w="5220" w:type="dxa"/>
            <w:tcBorders>
              <w:top w:val="single" w:sz="4" w:space="0" w:color="auto"/>
              <w:bottom w:val="nil"/>
            </w:tcBorders>
          </w:tcPr>
          <w:p w14:paraId="63827E4A" w14:textId="77777777" w:rsidR="00BE3D21" w:rsidRPr="00A67FFC" w:rsidRDefault="00BE3D21" w:rsidP="00C374AC">
            <w:pPr>
              <w:widowControl w:val="0"/>
              <w:suppressAutoHyphens/>
              <w:jc w:val="both"/>
              <w:rPr>
                <w:rFonts w:eastAsia="Arial"/>
                <w:b/>
                <w:i/>
                <w:sz w:val="26"/>
                <w:szCs w:val="26"/>
                <w:lang w:val="vi-VN" w:eastAsia="zh-CN" w:bidi="hi-IN"/>
              </w:rPr>
            </w:pPr>
            <w:r w:rsidRPr="00A67FFC">
              <w:rPr>
                <w:rFonts w:eastAsia="Arial"/>
                <w:b/>
                <w:i/>
                <w:sz w:val="26"/>
                <w:szCs w:val="26"/>
                <w:lang w:val="vi-VN" w:eastAsia="zh-CN" w:bidi="hi-IN"/>
              </w:rPr>
              <w:t>* Cách tiến hành:</w:t>
            </w:r>
          </w:p>
          <w:p w14:paraId="2033B6B9"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GV tổ chức cho HS đi thăm vườn hoa trong trường và trao đổi, thảo luận với HS về các nội dung:</w:t>
            </w:r>
          </w:p>
          <w:p w14:paraId="7AF5A8E0"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xml:space="preserve">- Trong vườn có những loài hoa gì? </w:t>
            </w:r>
          </w:p>
          <w:p w14:paraId="3D5C9921"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Mọi người trồng hoa để làm gì?</w:t>
            </w:r>
          </w:p>
          <w:p w14:paraId="246B554A"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eastAsia="zh-CN" w:bidi="hi-IN"/>
              </w:rPr>
              <w:t>- Để cây hoa tươi tốt chúng ta cần làm gì?</w:t>
            </w:r>
          </w:p>
        </w:tc>
        <w:tc>
          <w:tcPr>
            <w:tcW w:w="4500" w:type="dxa"/>
            <w:tcBorders>
              <w:top w:val="single" w:sz="4" w:space="0" w:color="auto"/>
              <w:bottom w:val="nil"/>
            </w:tcBorders>
          </w:tcPr>
          <w:p w14:paraId="44B3CA9B" w14:textId="77777777" w:rsidR="00BE3D21" w:rsidRPr="00A67FFC" w:rsidRDefault="00BE3D21" w:rsidP="00C374AC">
            <w:pPr>
              <w:widowControl w:val="0"/>
              <w:suppressAutoHyphens/>
              <w:jc w:val="both"/>
              <w:rPr>
                <w:rFonts w:eastAsia="Arial"/>
                <w:sz w:val="26"/>
                <w:szCs w:val="26"/>
                <w:lang w:val="vi-VN" w:eastAsia="zh-CN" w:bidi="hi-IN"/>
              </w:rPr>
            </w:pPr>
          </w:p>
          <w:p w14:paraId="4070642A" w14:textId="77777777" w:rsidR="00BE3D21" w:rsidRPr="00A67FFC" w:rsidRDefault="00BE3D21" w:rsidP="00C374AC">
            <w:pPr>
              <w:widowControl w:val="0"/>
              <w:suppressAutoHyphens/>
              <w:jc w:val="both"/>
              <w:rPr>
                <w:rFonts w:eastAsia="Arial"/>
                <w:sz w:val="26"/>
                <w:szCs w:val="26"/>
                <w:lang w:val="vi-VN" w:eastAsia="zh-CN" w:bidi="hi-IN"/>
              </w:rPr>
            </w:pPr>
            <w:r w:rsidRPr="00A67FFC">
              <w:rPr>
                <w:rFonts w:eastAsia="Arial"/>
                <w:sz w:val="26"/>
                <w:szCs w:val="26"/>
                <w:lang w:val="vi-VN" w:eastAsia="zh-CN" w:bidi="hi-IN"/>
              </w:rPr>
              <w:t>- HS</w:t>
            </w:r>
            <w:r w:rsidRPr="00A67FFC">
              <w:rPr>
                <w:rFonts w:eastAsia="Arial"/>
                <w:sz w:val="26"/>
                <w:szCs w:val="26"/>
                <w:lang w:eastAsia="zh-CN" w:bidi="hi-IN"/>
              </w:rPr>
              <w:t xml:space="preserve"> đi thăm vườn hoa trong trường;</w:t>
            </w:r>
            <w:r w:rsidRPr="00A67FFC">
              <w:rPr>
                <w:rFonts w:eastAsia="Arial"/>
                <w:sz w:val="26"/>
                <w:szCs w:val="26"/>
                <w:lang w:val="vi-VN" w:eastAsia="zh-CN" w:bidi="hi-IN"/>
              </w:rPr>
              <w:t xml:space="preserve"> quan sát và trình bày những gì quan sát được.</w:t>
            </w:r>
          </w:p>
          <w:p w14:paraId="32BF8084" w14:textId="77777777" w:rsidR="00BE3D21" w:rsidRPr="00A67FFC" w:rsidRDefault="00BE3D21" w:rsidP="00C374AC">
            <w:pPr>
              <w:widowControl w:val="0"/>
              <w:suppressAutoHyphens/>
              <w:jc w:val="both"/>
              <w:rPr>
                <w:rFonts w:eastAsia="Arial"/>
                <w:sz w:val="26"/>
                <w:szCs w:val="26"/>
                <w:lang w:eastAsia="zh-CN" w:bidi="hi-IN"/>
              </w:rPr>
            </w:pPr>
            <w:r w:rsidRPr="00A67FFC">
              <w:rPr>
                <w:rFonts w:eastAsia="Arial"/>
                <w:sz w:val="26"/>
                <w:szCs w:val="26"/>
                <w:lang w:eastAsia="zh-CN" w:bidi="hi-IN"/>
              </w:rPr>
              <w:t xml:space="preserve"> </w:t>
            </w:r>
          </w:p>
        </w:tc>
      </w:tr>
      <w:tr w:rsidR="00BE3D21" w:rsidRPr="00A67FFC" w14:paraId="1D174CE4" w14:textId="77777777" w:rsidTr="00C374AC">
        <w:tc>
          <w:tcPr>
            <w:tcW w:w="5220" w:type="dxa"/>
            <w:tcBorders>
              <w:top w:val="nil"/>
              <w:bottom w:val="single" w:sz="4" w:space="0" w:color="auto"/>
            </w:tcBorders>
          </w:tcPr>
          <w:p w14:paraId="067409AF" w14:textId="77777777" w:rsidR="00BE3D21" w:rsidRPr="00A67FFC" w:rsidRDefault="00BE3D21" w:rsidP="00C374AC">
            <w:pPr>
              <w:jc w:val="both"/>
              <w:rPr>
                <w:sz w:val="26"/>
                <w:szCs w:val="26"/>
                <w:lang w:val="vi-VN"/>
              </w:rPr>
            </w:pPr>
            <w:r w:rsidRPr="00A67FFC">
              <w:rPr>
                <w:sz w:val="26"/>
                <w:szCs w:val="26"/>
                <w:lang w:val="vi-VN"/>
              </w:rPr>
              <w:t>*GV kết luận.</w:t>
            </w:r>
          </w:p>
          <w:p w14:paraId="2CA4252A" w14:textId="77777777" w:rsidR="00BE3D21" w:rsidRPr="00A67FFC" w:rsidRDefault="00BE3D21" w:rsidP="00C374AC">
            <w:pPr>
              <w:jc w:val="both"/>
              <w:rPr>
                <w:sz w:val="26"/>
                <w:szCs w:val="26"/>
                <w:lang w:val="vi-VN"/>
              </w:rPr>
            </w:pPr>
            <w:r w:rsidRPr="00A67FFC">
              <w:rPr>
                <w:sz w:val="26"/>
                <w:szCs w:val="26"/>
                <w:lang w:val="vi-VN"/>
              </w:rPr>
              <w:t xml:space="preserve">- </w:t>
            </w:r>
            <w:r w:rsidRPr="00A67FFC">
              <w:rPr>
                <w:rFonts w:eastAsia="Arial"/>
                <w:sz w:val="26"/>
                <w:szCs w:val="26"/>
                <w:lang w:val="vi-VN"/>
              </w:rPr>
              <w:t>Để quang cảnh trường học trở nên tươi đẹp hơn thì thầy cô giáo và các em HS có thể trồng thêm cây xanh, hoa. Mỗi thành viên trong trường đều có trách nhiệm chăm sóc, bảo vệ cây cối trong trường.</w:t>
            </w:r>
          </w:p>
        </w:tc>
        <w:tc>
          <w:tcPr>
            <w:tcW w:w="4500" w:type="dxa"/>
            <w:tcBorders>
              <w:top w:val="nil"/>
              <w:bottom w:val="single" w:sz="4" w:space="0" w:color="auto"/>
            </w:tcBorders>
          </w:tcPr>
          <w:p w14:paraId="303284A4" w14:textId="77777777" w:rsidR="00BE3D21" w:rsidRPr="00A67FFC" w:rsidRDefault="00BE3D21" w:rsidP="00C374AC">
            <w:pPr>
              <w:jc w:val="both"/>
              <w:rPr>
                <w:sz w:val="26"/>
                <w:szCs w:val="26"/>
                <w:lang w:val="nl-NL"/>
              </w:rPr>
            </w:pPr>
            <w:r w:rsidRPr="00A67FFC">
              <w:rPr>
                <w:sz w:val="26"/>
                <w:szCs w:val="26"/>
                <w:lang w:val="nl-NL"/>
              </w:rPr>
              <w:t>- Theo dõi, lắng nghe</w:t>
            </w:r>
          </w:p>
        </w:tc>
      </w:tr>
      <w:tr w:rsidR="00BE3D21" w:rsidRPr="00A67FFC" w14:paraId="2E93B2D8" w14:textId="77777777" w:rsidTr="00C374AC">
        <w:tc>
          <w:tcPr>
            <w:tcW w:w="9720" w:type="dxa"/>
            <w:gridSpan w:val="2"/>
            <w:tcBorders>
              <w:top w:val="single" w:sz="4" w:space="0" w:color="auto"/>
              <w:bottom w:val="nil"/>
            </w:tcBorders>
          </w:tcPr>
          <w:p w14:paraId="21ED7AFB" w14:textId="77777777" w:rsidR="00BE3D21" w:rsidRPr="00A67FFC" w:rsidRDefault="00BE3D21" w:rsidP="00C374AC">
            <w:pPr>
              <w:jc w:val="both"/>
              <w:rPr>
                <w:b/>
                <w:sz w:val="26"/>
                <w:szCs w:val="26"/>
              </w:rPr>
            </w:pPr>
            <w:r w:rsidRPr="00A67FFC">
              <w:rPr>
                <w:b/>
                <w:sz w:val="26"/>
                <w:szCs w:val="26"/>
              </w:rPr>
              <w:t>3. Hoạt động luyện tập và vận dụng.</w:t>
            </w:r>
          </w:p>
        </w:tc>
      </w:tr>
      <w:tr w:rsidR="00BE3D21" w:rsidRPr="00A67FFC" w14:paraId="1B5660F3" w14:textId="77777777" w:rsidTr="00C374AC">
        <w:tc>
          <w:tcPr>
            <w:tcW w:w="9720" w:type="dxa"/>
            <w:gridSpan w:val="2"/>
            <w:tcBorders>
              <w:top w:val="nil"/>
              <w:bottom w:val="nil"/>
            </w:tcBorders>
          </w:tcPr>
          <w:p w14:paraId="7340E321" w14:textId="77777777" w:rsidR="00BE3D21" w:rsidRPr="00A67FFC" w:rsidRDefault="00BE3D21" w:rsidP="00C374AC">
            <w:pPr>
              <w:jc w:val="both"/>
              <w:rPr>
                <w:b/>
                <w:sz w:val="26"/>
                <w:szCs w:val="26"/>
              </w:rPr>
            </w:pPr>
            <w:r w:rsidRPr="00A67FFC">
              <w:rPr>
                <w:b/>
                <w:sz w:val="26"/>
                <w:szCs w:val="26"/>
              </w:rPr>
              <w:t>Hoạt động 2. Chăm sóc vườn hoa</w:t>
            </w:r>
          </w:p>
        </w:tc>
      </w:tr>
      <w:tr w:rsidR="00BE3D21" w:rsidRPr="00A67FFC" w14:paraId="63EA8524" w14:textId="77777777" w:rsidTr="00C374AC">
        <w:tc>
          <w:tcPr>
            <w:tcW w:w="9720" w:type="dxa"/>
            <w:gridSpan w:val="2"/>
            <w:tcBorders>
              <w:top w:val="nil"/>
              <w:bottom w:val="single" w:sz="4" w:space="0" w:color="auto"/>
            </w:tcBorders>
          </w:tcPr>
          <w:p w14:paraId="5BD21CC6"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rPr>
                <w:rFonts w:eastAsia="Arial"/>
                <w:b/>
                <w:i/>
                <w:sz w:val="26"/>
                <w:szCs w:val="26"/>
                <w:lang w:val="vi-VN" w:eastAsia="zh-CN" w:bidi="hi-IN"/>
              </w:rPr>
            </w:pPr>
            <w:r w:rsidRPr="00A67FFC">
              <w:rPr>
                <w:rFonts w:eastAsia="Arial"/>
                <w:b/>
                <w:i/>
                <w:sz w:val="26"/>
                <w:szCs w:val="26"/>
                <w:lang w:eastAsia="zh-CN" w:bidi="hi-IN"/>
              </w:rPr>
              <w:t>*Mục tiêu</w:t>
            </w:r>
            <w:r w:rsidRPr="00A67FFC">
              <w:rPr>
                <w:rFonts w:eastAsia="Arial"/>
                <w:b/>
                <w:i/>
                <w:sz w:val="26"/>
                <w:szCs w:val="26"/>
                <w:lang w:val="vi-VN" w:eastAsia="zh-CN" w:bidi="hi-IN"/>
              </w:rPr>
              <w:t xml:space="preserve">: </w:t>
            </w:r>
          </w:p>
          <w:p w14:paraId="26A6B13F" w14:textId="77777777" w:rsidR="00BE3D21" w:rsidRPr="00A67FFC" w:rsidRDefault="00BE3D21" w:rsidP="00C374AC">
            <w:pPr>
              <w:jc w:val="both"/>
              <w:rPr>
                <w:i/>
                <w:sz w:val="26"/>
                <w:szCs w:val="26"/>
                <w:lang w:val="vi-VN"/>
              </w:rPr>
            </w:pPr>
            <w:r w:rsidRPr="00A67FFC">
              <w:rPr>
                <w:rFonts w:eastAsia="Arial"/>
                <w:sz w:val="26"/>
                <w:szCs w:val="26"/>
                <w:lang w:val="vi-VN"/>
              </w:rPr>
              <w:t>- HS thực hiện được một số công việc cụ thể để chăm sóc cây, hoa trong trường như nhổ cỏ, xới đất quanh gốc cây, tưới cây.</w:t>
            </w:r>
          </w:p>
        </w:tc>
      </w:tr>
      <w:tr w:rsidR="00BE3D21" w:rsidRPr="00A67FFC" w14:paraId="50E55D77" w14:textId="77777777" w:rsidTr="00C374AC">
        <w:tc>
          <w:tcPr>
            <w:tcW w:w="5220" w:type="dxa"/>
            <w:tcBorders>
              <w:top w:val="single" w:sz="4" w:space="0" w:color="auto"/>
              <w:bottom w:val="nil"/>
            </w:tcBorders>
          </w:tcPr>
          <w:p w14:paraId="3702AC51"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6"/>
                <w:szCs w:val="26"/>
                <w:lang w:val="vi-VN" w:eastAsia="zh-CN" w:bidi="hi-IN"/>
              </w:rPr>
            </w:pPr>
            <w:r w:rsidRPr="00A67FFC">
              <w:rPr>
                <w:rFonts w:eastAsia="Arial"/>
                <w:b/>
                <w:i/>
                <w:sz w:val="26"/>
                <w:szCs w:val="26"/>
                <w:lang w:eastAsia="zh-CN" w:bidi="hi-IN"/>
              </w:rPr>
              <w:t>*</w:t>
            </w:r>
            <w:r w:rsidRPr="00A67FFC">
              <w:rPr>
                <w:rFonts w:eastAsia="Arial"/>
                <w:b/>
                <w:i/>
                <w:sz w:val="26"/>
                <w:szCs w:val="26"/>
                <w:lang w:val="vi-VN" w:eastAsia="zh-CN" w:bidi="hi-IN"/>
              </w:rPr>
              <w:t xml:space="preserve"> Cách tiến hành :</w:t>
            </w:r>
          </w:p>
          <w:p w14:paraId="7C996B06"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A67FFC">
              <w:rPr>
                <w:rFonts w:eastAsia="Arial"/>
                <w:sz w:val="26"/>
                <w:szCs w:val="26"/>
                <w:lang w:val="vi-VN" w:eastAsia="zh-CN" w:bidi="hi-IN"/>
              </w:rPr>
              <w:t xml:space="preserve">- GV tổ chức cho HS: </w:t>
            </w:r>
          </w:p>
          <w:p w14:paraId="24ABCFF3"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p>
          <w:p w14:paraId="6E556009"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eastAsia="zh-CN" w:bidi="hi-IN"/>
              </w:rPr>
              <w:t>+</w:t>
            </w:r>
            <w:r w:rsidRPr="00A67FFC">
              <w:rPr>
                <w:rFonts w:eastAsia="Arial"/>
                <w:sz w:val="26"/>
                <w:szCs w:val="26"/>
                <w:lang w:val="vi-VN" w:eastAsia="zh-CN" w:bidi="hi-IN"/>
              </w:rPr>
              <w:t xml:space="preserve"> Thảo luận, phân công kế hoạch chăm sóc vườn hoa. </w:t>
            </w:r>
          </w:p>
          <w:p w14:paraId="5C523367"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eastAsia="zh-CN" w:bidi="hi-IN"/>
              </w:rPr>
              <w:t>+</w:t>
            </w:r>
            <w:r w:rsidRPr="00A67FFC">
              <w:rPr>
                <w:rFonts w:eastAsia="Arial"/>
                <w:sz w:val="26"/>
                <w:szCs w:val="26"/>
                <w:lang w:val="vi-VN" w:eastAsia="zh-CN" w:bidi="hi-IN"/>
              </w:rPr>
              <w:t xml:space="preserve"> Chuẩn bị đồ dùng, dụng cụ để chăm sóc cây, hoa. </w:t>
            </w:r>
          </w:p>
          <w:p w14:paraId="588AD341"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eastAsia="zh-CN" w:bidi="hi-IN"/>
              </w:rPr>
              <w:t>+</w:t>
            </w:r>
            <w:r w:rsidRPr="00A67FFC">
              <w:rPr>
                <w:rFonts w:eastAsia="Arial"/>
                <w:sz w:val="26"/>
                <w:szCs w:val="26"/>
                <w:lang w:val="vi-VN" w:eastAsia="zh-CN" w:bidi="hi-IN"/>
              </w:rPr>
              <w:t xml:space="preserve"> Thực hiện các việc chăm sóc cây, hoa. </w:t>
            </w:r>
          </w:p>
          <w:p w14:paraId="60D74079"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eastAsia="zh-CN" w:bidi="hi-IN"/>
              </w:rPr>
              <w:t>+</w:t>
            </w:r>
            <w:r w:rsidRPr="00A67FFC">
              <w:rPr>
                <w:rFonts w:eastAsia="Arial"/>
                <w:sz w:val="26"/>
                <w:szCs w:val="26"/>
                <w:lang w:val="vi-VN" w:eastAsia="zh-CN" w:bidi="hi-IN"/>
              </w:rPr>
              <w:t xml:space="preserve"> Tự đánh giá kết quả của việc chăm sóc cây, hoa của bản thân và các bạn trong lớp.</w:t>
            </w:r>
          </w:p>
          <w:p w14:paraId="3CD15652"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eastAsia="zh-CN" w:bidi="hi-IN"/>
              </w:rPr>
              <w:t>+</w:t>
            </w:r>
            <w:r w:rsidRPr="00A67FFC">
              <w:rPr>
                <w:rFonts w:eastAsia="Arial"/>
                <w:sz w:val="26"/>
                <w:szCs w:val="26"/>
                <w:lang w:val="vi-VN" w:eastAsia="zh-CN" w:bidi="hi-IN"/>
              </w:rPr>
              <w:t xml:space="preserve"> Chia sẻ về cảm xúc của em sau buổi thực hành chăm sóc cây, hoa.</w:t>
            </w:r>
          </w:p>
        </w:tc>
        <w:tc>
          <w:tcPr>
            <w:tcW w:w="4500" w:type="dxa"/>
            <w:tcBorders>
              <w:top w:val="single" w:sz="4" w:space="0" w:color="auto"/>
              <w:bottom w:val="nil"/>
            </w:tcBorders>
          </w:tcPr>
          <w:p w14:paraId="45E96500" w14:textId="77777777" w:rsidR="00BE3D21" w:rsidRPr="00A67FFC" w:rsidRDefault="00BE3D21" w:rsidP="00C374AC">
            <w:pPr>
              <w:widowControl w:val="0"/>
              <w:suppressAutoHyphens/>
              <w:jc w:val="both"/>
              <w:rPr>
                <w:rFonts w:eastAsia="Arial"/>
                <w:sz w:val="26"/>
                <w:szCs w:val="26"/>
                <w:lang w:eastAsia="zh-CN" w:bidi="hi-IN"/>
              </w:rPr>
            </w:pPr>
            <w:r w:rsidRPr="00A67FFC">
              <w:rPr>
                <w:rFonts w:eastAsia="Arial"/>
                <w:sz w:val="26"/>
                <w:szCs w:val="26"/>
                <w:lang w:eastAsia="zh-CN" w:bidi="hi-IN"/>
              </w:rPr>
              <w:t xml:space="preserve"> </w:t>
            </w:r>
          </w:p>
          <w:p w14:paraId="25D48958" w14:textId="77777777" w:rsidR="00BE3D21" w:rsidRPr="00A67FFC" w:rsidRDefault="00BE3D21" w:rsidP="00C374AC">
            <w:pPr>
              <w:widowControl w:val="0"/>
              <w:suppressAutoHyphens/>
              <w:jc w:val="both"/>
              <w:rPr>
                <w:rFonts w:eastAsia="Arial"/>
                <w:sz w:val="26"/>
                <w:szCs w:val="26"/>
                <w:lang w:eastAsia="zh-CN" w:bidi="hi-IN"/>
              </w:rPr>
            </w:pPr>
            <w:r w:rsidRPr="00A67FFC">
              <w:rPr>
                <w:rFonts w:eastAsia="Arial"/>
                <w:sz w:val="26"/>
                <w:szCs w:val="26"/>
                <w:lang w:eastAsia="zh-CN" w:bidi="hi-IN"/>
              </w:rPr>
              <w:t>- HS thực hiện theo hướng dẫn của GV.</w:t>
            </w:r>
          </w:p>
          <w:p w14:paraId="65A5AE5D" w14:textId="77777777" w:rsidR="00BE3D21" w:rsidRPr="00A67FFC" w:rsidRDefault="00BE3D21" w:rsidP="00C374AC">
            <w:pPr>
              <w:widowControl w:val="0"/>
              <w:suppressAutoHyphens/>
              <w:jc w:val="both"/>
              <w:rPr>
                <w:rFonts w:eastAsia="Arial"/>
                <w:sz w:val="26"/>
                <w:szCs w:val="26"/>
                <w:lang w:eastAsia="zh-CN" w:bidi="hi-IN"/>
              </w:rPr>
            </w:pPr>
            <w:r w:rsidRPr="00A67FFC">
              <w:rPr>
                <w:rFonts w:eastAsia="Arial"/>
                <w:sz w:val="26"/>
                <w:szCs w:val="26"/>
                <w:lang w:eastAsia="zh-CN" w:bidi="hi-IN"/>
              </w:rPr>
              <w:t>+ Làm việc theo nhóm</w:t>
            </w:r>
          </w:p>
          <w:p w14:paraId="201F04DF" w14:textId="77777777" w:rsidR="00BE3D21" w:rsidRPr="00A67FFC" w:rsidRDefault="00BE3D21" w:rsidP="00C374AC">
            <w:pPr>
              <w:widowControl w:val="0"/>
              <w:suppressAutoHyphens/>
              <w:jc w:val="both"/>
              <w:rPr>
                <w:rFonts w:eastAsia="Arial"/>
                <w:sz w:val="26"/>
                <w:szCs w:val="26"/>
                <w:lang w:eastAsia="zh-CN" w:bidi="hi-IN"/>
              </w:rPr>
            </w:pPr>
          </w:p>
          <w:p w14:paraId="610AA5BE" w14:textId="77777777" w:rsidR="00BE3D21" w:rsidRPr="00A67FFC" w:rsidRDefault="00BE3D21" w:rsidP="00C374AC">
            <w:pPr>
              <w:widowControl w:val="0"/>
              <w:suppressAutoHyphens/>
              <w:jc w:val="both"/>
              <w:rPr>
                <w:rFonts w:eastAsia="Arial"/>
                <w:sz w:val="26"/>
                <w:szCs w:val="26"/>
                <w:lang w:eastAsia="zh-CN" w:bidi="hi-IN"/>
              </w:rPr>
            </w:pPr>
            <w:r w:rsidRPr="00A67FFC">
              <w:rPr>
                <w:rFonts w:eastAsia="Arial"/>
                <w:sz w:val="26"/>
                <w:szCs w:val="26"/>
                <w:lang w:eastAsia="zh-CN" w:bidi="hi-IN"/>
              </w:rPr>
              <w:t>+ HS chuẩn bị : thùng tưới cây, bay,…</w:t>
            </w:r>
          </w:p>
          <w:p w14:paraId="708555D8" w14:textId="77777777" w:rsidR="00BE3D21" w:rsidRPr="00A67FFC" w:rsidRDefault="00BE3D21" w:rsidP="00C374AC">
            <w:pPr>
              <w:widowControl w:val="0"/>
              <w:suppressAutoHyphens/>
              <w:jc w:val="both"/>
              <w:rPr>
                <w:rFonts w:eastAsia="Arial"/>
                <w:sz w:val="26"/>
                <w:szCs w:val="26"/>
                <w:lang w:eastAsia="zh-CN" w:bidi="hi-IN"/>
              </w:rPr>
            </w:pPr>
            <w:r w:rsidRPr="00A67FFC">
              <w:rPr>
                <w:rFonts w:eastAsia="Arial"/>
                <w:sz w:val="26"/>
                <w:szCs w:val="26"/>
                <w:lang w:eastAsia="zh-CN" w:bidi="hi-IN"/>
              </w:rPr>
              <w:t>+ Ra trực tiếp chăm sóc cây hoa.</w:t>
            </w:r>
          </w:p>
          <w:p w14:paraId="463B27EB" w14:textId="77777777" w:rsidR="00BE3D21" w:rsidRPr="00A67FFC" w:rsidRDefault="00BE3D21" w:rsidP="00C374AC">
            <w:pPr>
              <w:widowControl w:val="0"/>
              <w:suppressAutoHyphens/>
              <w:jc w:val="both"/>
              <w:rPr>
                <w:rFonts w:eastAsia="Arial"/>
                <w:sz w:val="26"/>
                <w:szCs w:val="26"/>
                <w:lang w:eastAsia="zh-CN" w:bidi="hi-IN"/>
              </w:rPr>
            </w:pPr>
            <w:r w:rsidRPr="00A67FFC">
              <w:rPr>
                <w:rFonts w:eastAsia="Arial"/>
                <w:sz w:val="26"/>
                <w:szCs w:val="26"/>
                <w:lang w:eastAsia="zh-CN" w:bidi="hi-IN"/>
              </w:rPr>
              <w:t>+ Tự đánh giá kết quả</w:t>
            </w:r>
          </w:p>
          <w:p w14:paraId="6677444D" w14:textId="77777777" w:rsidR="00BE3D21" w:rsidRPr="00A67FFC" w:rsidRDefault="00BE3D21" w:rsidP="00C374AC">
            <w:pPr>
              <w:widowControl w:val="0"/>
              <w:suppressAutoHyphens/>
              <w:jc w:val="both"/>
              <w:rPr>
                <w:rFonts w:eastAsia="Arial"/>
                <w:sz w:val="26"/>
                <w:szCs w:val="26"/>
                <w:lang w:eastAsia="zh-CN" w:bidi="hi-IN"/>
              </w:rPr>
            </w:pPr>
          </w:p>
          <w:p w14:paraId="08842753" w14:textId="77777777" w:rsidR="00BE3D21" w:rsidRPr="00A67FFC" w:rsidRDefault="00BE3D21" w:rsidP="00C374AC">
            <w:pPr>
              <w:widowControl w:val="0"/>
              <w:suppressAutoHyphens/>
              <w:jc w:val="both"/>
              <w:rPr>
                <w:rFonts w:eastAsia="Arial"/>
                <w:sz w:val="26"/>
                <w:szCs w:val="26"/>
                <w:lang w:eastAsia="zh-CN" w:bidi="hi-IN"/>
              </w:rPr>
            </w:pPr>
            <w:r w:rsidRPr="00A67FFC">
              <w:rPr>
                <w:rFonts w:eastAsia="Arial"/>
                <w:sz w:val="26"/>
                <w:szCs w:val="26"/>
                <w:lang w:eastAsia="zh-CN" w:bidi="hi-IN"/>
              </w:rPr>
              <w:t xml:space="preserve">+ Chia </w:t>
            </w:r>
            <w:r w:rsidRPr="00A67FFC">
              <w:rPr>
                <w:rFonts w:eastAsia="Arial"/>
                <w:sz w:val="26"/>
                <w:szCs w:val="26"/>
                <w:lang w:val="vi-VN" w:eastAsia="zh-CN" w:bidi="hi-IN"/>
              </w:rPr>
              <w:t>sẻ về cảm xúc của</w:t>
            </w:r>
            <w:r w:rsidRPr="00A67FFC">
              <w:rPr>
                <w:rFonts w:eastAsia="Arial"/>
                <w:sz w:val="26"/>
                <w:szCs w:val="26"/>
                <w:lang w:eastAsia="zh-CN" w:bidi="hi-IN"/>
              </w:rPr>
              <w:t xml:space="preserve"> mình ngay tại vườn hoa.</w:t>
            </w:r>
          </w:p>
        </w:tc>
      </w:tr>
      <w:tr w:rsidR="00BE3D21" w:rsidRPr="00A67FFC" w14:paraId="78E9BB9A" w14:textId="77777777" w:rsidTr="00C374AC">
        <w:tc>
          <w:tcPr>
            <w:tcW w:w="5220" w:type="dxa"/>
            <w:tcBorders>
              <w:top w:val="nil"/>
              <w:bottom w:val="nil"/>
            </w:tcBorders>
          </w:tcPr>
          <w:p w14:paraId="0A3F6E8F" w14:textId="77777777" w:rsidR="00BE3D21" w:rsidRPr="00A67FFC" w:rsidRDefault="00BE3D21" w:rsidP="00C374AC">
            <w:pPr>
              <w:jc w:val="both"/>
              <w:rPr>
                <w:rFonts w:eastAsia="Arial"/>
                <w:b/>
                <w:i/>
                <w:sz w:val="26"/>
                <w:szCs w:val="26"/>
                <w:lang w:val="vi-VN"/>
              </w:rPr>
            </w:pPr>
            <w:r w:rsidRPr="00A67FFC">
              <w:rPr>
                <w:rFonts w:eastAsia="Arial"/>
                <w:b/>
                <w:i/>
                <w:sz w:val="26"/>
                <w:szCs w:val="26"/>
                <w:lang w:val="vi-VN"/>
              </w:rPr>
              <w:t xml:space="preserve">* Kết luận: </w:t>
            </w:r>
          </w:p>
          <w:p w14:paraId="3E810CA3" w14:textId="77777777" w:rsidR="00BE3D21" w:rsidRPr="00A67FFC" w:rsidRDefault="00BE3D21" w:rsidP="00C374AC">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Để cây, hoa phát triển tươi tốt mỗi người cần thực hiện các công việc cụ thể để chăm sóc cây như: nhổ cỏ, tưới cây.</w:t>
            </w:r>
          </w:p>
        </w:tc>
        <w:tc>
          <w:tcPr>
            <w:tcW w:w="4500" w:type="dxa"/>
            <w:tcBorders>
              <w:top w:val="nil"/>
              <w:bottom w:val="nil"/>
            </w:tcBorders>
          </w:tcPr>
          <w:p w14:paraId="77CE94E4" w14:textId="77777777" w:rsidR="00BE3D21" w:rsidRPr="00A67FFC" w:rsidRDefault="00BE3D21" w:rsidP="00C374AC">
            <w:pPr>
              <w:jc w:val="both"/>
              <w:rPr>
                <w:rFonts w:eastAsia="Arial"/>
                <w:sz w:val="26"/>
                <w:szCs w:val="26"/>
                <w:lang w:val="vi-VN"/>
              </w:rPr>
            </w:pPr>
          </w:p>
          <w:p w14:paraId="4B32DA33" w14:textId="77777777" w:rsidR="00BE3D21" w:rsidRPr="00A67FFC" w:rsidRDefault="00BE3D21" w:rsidP="00C374AC">
            <w:pPr>
              <w:jc w:val="both"/>
              <w:rPr>
                <w:rFonts w:eastAsia="Arial"/>
                <w:sz w:val="26"/>
                <w:szCs w:val="26"/>
              </w:rPr>
            </w:pPr>
            <w:r w:rsidRPr="00A67FFC">
              <w:rPr>
                <w:rFonts w:eastAsia="Arial"/>
                <w:sz w:val="26"/>
                <w:szCs w:val="26"/>
              </w:rPr>
              <w:t>- Lắng nghe, ghi nhớ</w:t>
            </w:r>
          </w:p>
        </w:tc>
      </w:tr>
      <w:tr w:rsidR="00BE3D21" w:rsidRPr="00A67FFC" w14:paraId="08FE637A" w14:textId="77777777" w:rsidTr="00C374AC">
        <w:tc>
          <w:tcPr>
            <w:tcW w:w="5220" w:type="dxa"/>
          </w:tcPr>
          <w:p w14:paraId="39CF046C" w14:textId="77777777" w:rsidR="00BE3D21" w:rsidRPr="00A67FFC" w:rsidRDefault="00BE3D21" w:rsidP="00C374AC">
            <w:pPr>
              <w:jc w:val="both"/>
              <w:rPr>
                <w:b/>
                <w:sz w:val="26"/>
                <w:szCs w:val="26"/>
                <w:lang w:val="vi-VN"/>
              </w:rPr>
            </w:pPr>
            <w:r w:rsidRPr="00A67FFC">
              <w:rPr>
                <w:b/>
                <w:sz w:val="26"/>
                <w:szCs w:val="26"/>
              </w:rPr>
              <w:t>4</w:t>
            </w:r>
            <w:r w:rsidRPr="00A67FFC">
              <w:rPr>
                <w:b/>
                <w:sz w:val="26"/>
                <w:szCs w:val="26"/>
                <w:lang w:val="vi-VN"/>
              </w:rPr>
              <w:t xml:space="preserve">. </w:t>
            </w:r>
            <w:r w:rsidRPr="00A67FFC">
              <w:rPr>
                <w:b/>
                <w:sz w:val="26"/>
                <w:szCs w:val="26"/>
              </w:rPr>
              <w:t>Củng cố,</w:t>
            </w:r>
            <w:r w:rsidRPr="00A67FFC">
              <w:rPr>
                <w:b/>
                <w:sz w:val="26"/>
                <w:szCs w:val="26"/>
                <w:lang w:val="vi-VN"/>
              </w:rPr>
              <w:t xml:space="preserve"> nối tiếp: (2 phút)</w:t>
            </w:r>
          </w:p>
          <w:p w14:paraId="55E97847" w14:textId="77777777" w:rsidR="00BE3D21" w:rsidRPr="00A67FFC" w:rsidRDefault="00BE3D21" w:rsidP="00C374AC">
            <w:pPr>
              <w:jc w:val="both"/>
              <w:rPr>
                <w:sz w:val="26"/>
                <w:szCs w:val="26"/>
              </w:rPr>
            </w:pPr>
            <w:r w:rsidRPr="00A67FFC">
              <w:rPr>
                <w:sz w:val="26"/>
                <w:szCs w:val="26"/>
              </w:rPr>
              <w:t xml:space="preserve">- Về nhà chia sẻ với người thân về cảnh quan và cảm nhận của mình về vườn hoa của trường. </w:t>
            </w:r>
          </w:p>
          <w:p w14:paraId="78B81BD9" w14:textId="77777777" w:rsidR="00BE3D21" w:rsidRPr="00A67FFC" w:rsidRDefault="00BE3D21" w:rsidP="00C374AC">
            <w:pPr>
              <w:jc w:val="both"/>
              <w:rPr>
                <w:sz w:val="26"/>
                <w:szCs w:val="26"/>
              </w:rPr>
            </w:pPr>
            <w:r w:rsidRPr="00A67FFC">
              <w:rPr>
                <w:sz w:val="26"/>
                <w:szCs w:val="26"/>
              </w:rPr>
              <w:t>- GV nhận xét, đánh giá tiết học, khen ngợi, biểu dương HS.</w:t>
            </w:r>
          </w:p>
          <w:p w14:paraId="4A114ECA" w14:textId="77777777" w:rsidR="00BE3D21" w:rsidRPr="00A67FFC" w:rsidRDefault="00BE3D21" w:rsidP="00C374AC">
            <w:pPr>
              <w:jc w:val="both"/>
              <w:rPr>
                <w:sz w:val="26"/>
                <w:szCs w:val="26"/>
              </w:rPr>
            </w:pPr>
          </w:p>
        </w:tc>
        <w:tc>
          <w:tcPr>
            <w:tcW w:w="4500" w:type="dxa"/>
          </w:tcPr>
          <w:p w14:paraId="15087812" w14:textId="77777777" w:rsidR="00BE3D21" w:rsidRPr="00A67FFC" w:rsidRDefault="00BE3D21" w:rsidP="00C374AC">
            <w:pPr>
              <w:jc w:val="both"/>
              <w:rPr>
                <w:b/>
                <w:sz w:val="26"/>
                <w:szCs w:val="26"/>
              </w:rPr>
            </w:pPr>
          </w:p>
          <w:p w14:paraId="00F31878" w14:textId="77777777" w:rsidR="00BE3D21" w:rsidRPr="00A67FFC" w:rsidRDefault="00BE3D21" w:rsidP="00C374AC">
            <w:pPr>
              <w:jc w:val="both"/>
              <w:rPr>
                <w:sz w:val="26"/>
                <w:szCs w:val="26"/>
                <w:lang w:val="nl-NL"/>
              </w:rPr>
            </w:pPr>
            <w:r w:rsidRPr="00A67FFC">
              <w:rPr>
                <w:sz w:val="26"/>
                <w:szCs w:val="26"/>
                <w:lang w:val="nl-NL"/>
              </w:rPr>
              <w:t xml:space="preserve">- </w:t>
            </w:r>
            <w:r w:rsidRPr="00A67FFC">
              <w:rPr>
                <w:sz w:val="26"/>
                <w:szCs w:val="26"/>
              </w:rPr>
              <w:t>Lắng nghe</w:t>
            </w:r>
          </w:p>
        </w:tc>
      </w:tr>
    </w:tbl>
    <w:p w14:paraId="223AF56C" w14:textId="77777777" w:rsidR="00BE3D21" w:rsidRPr="00A67FFC" w:rsidRDefault="00BE3D21" w:rsidP="00C374AC">
      <w:pPr>
        <w:ind w:left="180"/>
        <w:rPr>
          <w:b/>
          <w:bCs/>
          <w:iCs/>
          <w:sz w:val="26"/>
          <w:szCs w:val="26"/>
          <w:lang w:val="nl-NL"/>
        </w:rPr>
      </w:pPr>
      <w:r w:rsidRPr="00A67FFC">
        <w:rPr>
          <w:b/>
          <w:bCs/>
          <w:iCs/>
          <w:sz w:val="26"/>
          <w:szCs w:val="26"/>
          <w:lang w:val="nl-NL"/>
        </w:rPr>
        <w:t>4.Điều chỉnh sau bài dạy:</w:t>
      </w:r>
    </w:p>
    <w:p w14:paraId="4AE5F4C2" w14:textId="77777777" w:rsidR="00BE3D21" w:rsidRPr="00A67FFC" w:rsidRDefault="00BE3D21" w:rsidP="00C374AC">
      <w:pPr>
        <w:rPr>
          <w:bCs/>
          <w:iCs/>
          <w:sz w:val="26"/>
          <w:szCs w:val="26"/>
          <w:lang w:val="nl-NL"/>
        </w:rPr>
      </w:pPr>
      <w:r w:rsidRPr="00A67FFC">
        <w:rPr>
          <w:bCs/>
          <w:iCs/>
          <w:sz w:val="26"/>
          <w:szCs w:val="26"/>
          <w:lang w:val="nl-NL"/>
        </w:rPr>
        <w:t>.............................................................................................................................................................................................................................................................................................</w:t>
      </w:r>
    </w:p>
    <w:p w14:paraId="72EB815D" w14:textId="77777777" w:rsidR="00BE3D21" w:rsidRPr="00A67FFC" w:rsidRDefault="00BE3D21" w:rsidP="00C374AC">
      <w:pPr>
        <w:rPr>
          <w:bCs/>
          <w:iCs/>
          <w:sz w:val="26"/>
          <w:szCs w:val="26"/>
          <w:lang w:val="nl-NL"/>
        </w:rPr>
      </w:pPr>
    </w:p>
    <w:p w14:paraId="4FCECEDC" w14:textId="77777777" w:rsidR="00FC1F5D" w:rsidRDefault="00FC1F5D" w:rsidP="00A67FFC">
      <w:pPr>
        <w:widowControl w:val="0"/>
        <w:rPr>
          <w:b/>
          <w:bCs/>
          <w:i/>
          <w:sz w:val="26"/>
          <w:szCs w:val="26"/>
          <w:lang w:eastAsia="vi-VN" w:bidi="vi-VN"/>
        </w:rPr>
      </w:pPr>
    </w:p>
    <w:p w14:paraId="4BE2B459" w14:textId="77777777" w:rsidR="00DD604A" w:rsidRDefault="00DD604A" w:rsidP="00A67FFC">
      <w:pPr>
        <w:widowControl w:val="0"/>
        <w:rPr>
          <w:b/>
          <w:bCs/>
          <w:i/>
          <w:sz w:val="26"/>
          <w:szCs w:val="26"/>
          <w:lang w:eastAsia="vi-VN" w:bidi="vi-VN"/>
        </w:rPr>
      </w:pPr>
    </w:p>
    <w:p w14:paraId="532D9FC9" w14:textId="77777777" w:rsidR="00BE3D21" w:rsidRDefault="00BE3D21" w:rsidP="00A67FFC">
      <w:pPr>
        <w:widowControl w:val="0"/>
        <w:rPr>
          <w:b/>
          <w:bCs/>
          <w:i/>
          <w:sz w:val="26"/>
          <w:szCs w:val="26"/>
          <w:lang w:eastAsia="vi-VN" w:bidi="vi-VN"/>
        </w:rPr>
      </w:pPr>
    </w:p>
    <w:p w14:paraId="1857B99D" w14:textId="77777777" w:rsidR="00BE3D21" w:rsidRDefault="00BE3D21" w:rsidP="00A67FFC">
      <w:pPr>
        <w:widowControl w:val="0"/>
        <w:rPr>
          <w:b/>
          <w:bCs/>
          <w:i/>
          <w:sz w:val="26"/>
          <w:szCs w:val="26"/>
          <w:lang w:eastAsia="vi-VN" w:bidi="vi-VN"/>
        </w:rPr>
      </w:pPr>
    </w:p>
    <w:p w14:paraId="78787C78" w14:textId="77777777" w:rsidR="00BE3D21" w:rsidRDefault="00BE3D21" w:rsidP="00A67FFC">
      <w:pPr>
        <w:widowControl w:val="0"/>
        <w:rPr>
          <w:b/>
          <w:bCs/>
          <w:i/>
          <w:sz w:val="26"/>
          <w:szCs w:val="26"/>
          <w:lang w:eastAsia="vi-VN" w:bidi="vi-VN"/>
        </w:rPr>
      </w:pPr>
    </w:p>
    <w:p w14:paraId="414C0FE3" w14:textId="77777777" w:rsidR="00BE3D21" w:rsidRDefault="00BE3D21" w:rsidP="00A67FFC">
      <w:pPr>
        <w:widowControl w:val="0"/>
        <w:rPr>
          <w:b/>
          <w:bCs/>
          <w:i/>
          <w:sz w:val="26"/>
          <w:szCs w:val="26"/>
          <w:lang w:eastAsia="vi-VN" w:bidi="vi-VN"/>
        </w:rPr>
      </w:pPr>
    </w:p>
    <w:p w14:paraId="1E0A60E4" w14:textId="77777777" w:rsidR="00BE3D21" w:rsidRDefault="00BE3D21" w:rsidP="00A67FFC">
      <w:pPr>
        <w:widowControl w:val="0"/>
        <w:rPr>
          <w:b/>
          <w:bCs/>
          <w:i/>
          <w:sz w:val="26"/>
          <w:szCs w:val="26"/>
          <w:lang w:eastAsia="vi-VN" w:bidi="vi-VN"/>
        </w:rPr>
      </w:pPr>
    </w:p>
    <w:p w14:paraId="0F33D41C" w14:textId="77777777" w:rsidR="00BE3D21" w:rsidRDefault="00BE3D21" w:rsidP="00A67FFC">
      <w:pPr>
        <w:widowControl w:val="0"/>
        <w:rPr>
          <w:b/>
          <w:bCs/>
          <w:i/>
          <w:sz w:val="26"/>
          <w:szCs w:val="26"/>
          <w:lang w:eastAsia="vi-VN" w:bidi="vi-VN"/>
        </w:rPr>
      </w:pPr>
    </w:p>
    <w:p w14:paraId="525D0260" w14:textId="77777777" w:rsidR="00BE3D21" w:rsidRDefault="00BE3D21" w:rsidP="00A67FFC">
      <w:pPr>
        <w:widowControl w:val="0"/>
        <w:rPr>
          <w:b/>
          <w:bCs/>
          <w:i/>
          <w:sz w:val="26"/>
          <w:szCs w:val="26"/>
          <w:lang w:eastAsia="vi-VN" w:bidi="vi-VN"/>
        </w:rPr>
      </w:pPr>
    </w:p>
    <w:p w14:paraId="5530EC4C" w14:textId="77777777" w:rsidR="00BE3D21" w:rsidRDefault="00BE3D21" w:rsidP="00A67FFC">
      <w:pPr>
        <w:widowControl w:val="0"/>
        <w:rPr>
          <w:b/>
          <w:bCs/>
          <w:i/>
          <w:sz w:val="26"/>
          <w:szCs w:val="26"/>
          <w:lang w:eastAsia="vi-VN" w:bidi="vi-VN"/>
        </w:rPr>
      </w:pPr>
    </w:p>
    <w:p w14:paraId="50E60E21" w14:textId="77777777" w:rsidR="00BE3D21" w:rsidRDefault="00BE3D21" w:rsidP="00A67FFC">
      <w:pPr>
        <w:widowControl w:val="0"/>
        <w:rPr>
          <w:b/>
          <w:bCs/>
          <w:i/>
          <w:sz w:val="26"/>
          <w:szCs w:val="26"/>
          <w:lang w:eastAsia="vi-VN" w:bidi="vi-VN"/>
        </w:rPr>
      </w:pPr>
    </w:p>
    <w:p w14:paraId="24B8DEC2" w14:textId="77777777" w:rsidR="00BE3D21" w:rsidRDefault="00BE3D21" w:rsidP="00A67FFC">
      <w:pPr>
        <w:widowControl w:val="0"/>
        <w:rPr>
          <w:b/>
          <w:bCs/>
          <w:i/>
          <w:sz w:val="26"/>
          <w:szCs w:val="26"/>
          <w:lang w:eastAsia="vi-VN" w:bidi="vi-VN"/>
        </w:rPr>
      </w:pPr>
    </w:p>
    <w:p w14:paraId="634678FD" w14:textId="77777777" w:rsidR="00BE3D21" w:rsidRDefault="00BE3D21" w:rsidP="00A67FFC">
      <w:pPr>
        <w:widowControl w:val="0"/>
        <w:rPr>
          <w:b/>
          <w:bCs/>
          <w:i/>
          <w:sz w:val="26"/>
          <w:szCs w:val="26"/>
          <w:lang w:eastAsia="vi-VN" w:bidi="vi-VN"/>
        </w:rPr>
      </w:pPr>
    </w:p>
    <w:p w14:paraId="219C6AD0" w14:textId="77777777" w:rsidR="00BE3D21" w:rsidRDefault="00BE3D21" w:rsidP="00A67FFC">
      <w:pPr>
        <w:widowControl w:val="0"/>
        <w:rPr>
          <w:b/>
          <w:bCs/>
          <w:i/>
          <w:sz w:val="26"/>
          <w:szCs w:val="26"/>
          <w:lang w:eastAsia="vi-VN" w:bidi="vi-VN"/>
        </w:rPr>
      </w:pPr>
    </w:p>
    <w:p w14:paraId="08BA6C6E" w14:textId="77777777" w:rsidR="00BE3D21" w:rsidRDefault="00BE3D21" w:rsidP="00A67FFC">
      <w:pPr>
        <w:widowControl w:val="0"/>
        <w:rPr>
          <w:b/>
          <w:bCs/>
          <w:i/>
          <w:sz w:val="26"/>
          <w:szCs w:val="26"/>
          <w:lang w:eastAsia="vi-VN" w:bidi="vi-VN"/>
        </w:rPr>
      </w:pPr>
    </w:p>
    <w:p w14:paraId="72DE7AA5" w14:textId="77777777" w:rsidR="00BE3D21" w:rsidRDefault="00BE3D21" w:rsidP="00A67FFC">
      <w:pPr>
        <w:widowControl w:val="0"/>
        <w:rPr>
          <w:b/>
          <w:bCs/>
          <w:i/>
          <w:sz w:val="26"/>
          <w:szCs w:val="26"/>
          <w:lang w:eastAsia="vi-VN" w:bidi="vi-VN"/>
        </w:rPr>
      </w:pPr>
    </w:p>
    <w:p w14:paraId="5C13FF1B" w14:textId="77777777" w:rsidR="00BE3D21" w:rsidRDefault="00BE3D21" w:rsidP="00A67FFC">
      <w:pPr>
        <w:widowControl w:val="0"/>
        <w:rPr>
          <w:b/>
          <w:bCs/>
          <w:i/>
          <w:sz w:val="26"/>
          <w:szCs w:val="26"/>
          <w:lang w:eastAsia="vi-VN" w:bidi="vi-VN"/>
        </w:rPr>
      </w:pPr>
    </w:p>
    <w:p w14:paraId="062E8FB2" w14:textId="77777777" w:rsidR="00BE3D21" w:rsidRDefault="00BE3D21" w:rsidP="00A67FFC">
      <w:pPr>
        <w:widowControl w:val="0"/>
        <w:rPr>
          <w:b/>
          <w:bCs/>
          <w:i/>
          <w:sz w:val="26"/>
          <w:szCs w:val="26"/>
          <w:lang w:eastAsia="vi-VN" w:bidi="vi-VN"/>
        </w:rPr>
      </w:pPr>
    </w:p>
    <w:p w14:paraId="434B4DD2" w14:textId="77777777" w:rsidR="00BE3D21" w:rsidRDefault="00BE3D21" w:rsidP="00A67FFC">
      <w:pPr>
        <w:widowControl w:val="0"/>
        <w:rPr>
          <w:b/>
          <w:bCs/>
          <w:i/>
          <w:sz w:val="26"/>
          <w:szCs w:val="26"/>
          <w:lang w:eastAsia="vi-VN" w:bidi="vi-VN"/>
        </w:rPr>
      </w:pPr>
    </w:p>
    <w:p w14:paraId="3AF546EF" w14:textId="77777777" w:rsidR="00BE3D21" w:rsidRDefault="00BE3D21" w:rsidP="00A67FFC">
      <w:pPr>
        <w:widowControl w:val="0"/>
        <w:rPr>
          <w:b/>
          <w:bCs/>
          <w:i/>
          <w:sz w:val="26"/>
          <w:szCs w:val="26"/>
          <w:lang w:eastAsia="vi-VN" w:bidi="vi-VN"/>
        </w:rPr>
      </w:pPr>
    </w:p>
    <w:p w14:paraId="6EAF09E6" w14:textId="77777777" w:rsidR="00BE3D21" w:rsidRDefault="00BE3D21" w:rsidP="00A67FFC">
      <w:pPr>
        <w:widowControl w:val="0"/>
        <w:rPr>
          <w:b/>
          <w:bCs/>
          <w:i/>
          <w:sz w:val="26"/>
          <w:szCs w:val="26"/>
          <w:lang w:eastAsia="vi-VN" w:bidi="vi-VN"/>
        </w:rPr>
      </w:pPr>
    </w:p>
    <w:p w14:paraId="4C1BBCE8" w14:textId="77777777" w:rsidR="00BE3D21" w:rsidRDefault="00BE3D21" w:rsidP="00A67FFC">
      <w:pPr>
        <w:widowControl w:val="0"/>
        <w:rPr>
          <w:b/>
          <w:bCs/>
          <w:i/>
          <w:sz w:val="26"/>
          <w:szCs w:val="26"/>
          <w:lang w:eastAsia="vi-VN" w:bidi="vi-VN"/>
        </w:rPr>
      </w:pPr>
    </w:p>
    <w:p w14:paraId="5F2AEFF7" w14:textId="77777777" w:rsidR="00BE3D21" w:rsidRDefault="00BE3D21" w:rsidP="00A67FFC">
      <w:pPr>
        <w:widowControl w:val="0"/>
        <w:rPr>
          <w:b/>
          <w:bCs/>
          <w:i/>
          <w:sz w:val="26"/>
          <w:szCs w:val="26"/>
          <w:lang w:eastAsia="vi-VN" w:bidi="vi-VN"/>
        </w:rPr>
      </w:pPr>
    </w:p>
    <w:p w14:paraId="0D44AED9" w14:textId="77777777" w:rsidR="00BE3D21" w:rsidRDefault="00BE3D21" w:rsidP="00A67FFC">
      <w:pPr>
        <w:widowControl w:val="0"/>
        <w:rPr>
          <w:b/>
          <w:bCs/>
          <w:i/>
          <w:sz w:val="26"/>
          <w:szCs w:val="26"/>
          <w:lang w:eastAsia="vi-VN" w:bidi="vi-VN"/>
        </w:rPr>
      </w:pPr>
    </w:p>
    <w:p w14:paraId="1EF485B0" w14:textId="77777777" w:rsidR="00BE3D21" w:rsidRDefault="00BE3D21" w:rsidP="00A67FFC">
      <w:pPr>
        <w:widowControl w:val="0"/>
        <w:rPr>
          <w:b/>
          <w:bCs/>
          <w:i/>
          <w:sz w:val="26"/>
          <w:szCs w:val="26"/>
          <w:lang w:eastAsia="vi-VN" w:bidi="vi-VN"/>
        </w:rPr>
      </w:pPr>
    </w:p>
    <w:p w14:paraId="25B97606" w14:textId="77777777" w:rsidR="00BE3D21" w:rsidRDefault="00BE3D21" w:rsidP="00A67FFC">
      <w:pPr>
        <w:widowControl w:val="0"/>
        <w:rPr>
          <w:b/>
          <w:bCs/>
          <w:i/>
          <w:sz w:val="26"/>
          <w:szCs w:val="26"/>
          <w:lang w:eastAsia="vi-VN" w:bidi="vi-VN"/>
        </w:rPr>
      </w:pPr>
    </w:p>
    <w:p w14:paraId="56F189C9" w14:textId="77777777" w:rsidR="00BE3D21" w:rsidRDefault="00BE3D21" w:rsidP="00A67FFC">
      <w:pPr>
        <w:widowControl w:val="0"/>
        <w:rPr>
          <w:b/>
          <w:bCs/>
          <w:i/>
          <w:sz w:val="26"/>
          <w:szCs w:val="26"/>
          <w:lang w:eastAsia="vi-VN" w:bidi="vi-VN"/>
        </w:rPr>
      </w:pPr>
    </w:p>
    <w:p w14:paraId="0B3FDA69" w14:textId="77777777" w:rsidR="00106FA9" w:rsidRPr="00A67FFC" w:rsidRDefault="00106FA9" w:rsidP="00A67FFC">
      <w:pPr>
        <w:widowControl w:val="0"/>
        <w:rPr>
          <w:b/>
          <w:bCs/>
          <w:i/>
          <w:sz w:val="26"/>
          <w:szCs w:val="26"/>
          <w:lang w:eastAsia="vi-VN" w:bidi="vi-VN"/>
        </w:rPr>
      </w:pPr>
    </w:p>
    <w:p w14:paraId="2BAAA152" w14:textId="77777777" w:rsidR="00810871" w:rsidRPr="00A67FFC" w:rsidRDefault="00810871" w:rsidP="00A67FFC">
      <w:pPr>
        <w:rPr>
          <w:b/>
          <w:sz w:val="26"/>
          <w:szCs w:val="26"/>
          <w:lang w:val="da-DK" w:eastAsia="vi-VN" w:bidi="vi-VN"/>
        </w:rPr>
      </w:pPr>
      <w:r w:rsidRPr="00A67FFC">
        <w:rPr>
          <w:b/>
          <w:sz w:val="26"/>
          <w:szCs w:val="26"/>
          <w:lang w:val="da-DK" w:eastAsia="vi-VN" w:bidi="vi-VN"/>
        </w:rPr>
        <w:t>Tiếng Việt ;  Lớp: 1</w:t>
      </w:r>
    </w:p>
    <w:p w14:paraId="4BFBA2F3" w14:textId="77777777" w:rsidR="00810871" w:rsidRPr="00A67FFC" w:rsidRDefault="00810871" w:rsidP="00A67FFC">
      <w:pPr>
        <w:widowControl w:val="0"/>
        <w:jc w:val="both"/>
        <w:rPr>
          <w:b/>
          <w:sz w:val="26"/>
          <w:szCs w:val="26"/>
          <w:lang w:val="da-DK" w:eastAsia="vi-VN" w:bidi="vi-VN"/>
        </w:rPr>
      </w:pPr>
      <w:r w:rsidRPr="00A67FFC">
        <w:rPr>
          <w:b/>
          <w:bCs/>
          <w:sz w:val="26"/>
          <w:szCs w:val="26"/>
          <w:lang w:val="vi-VN" w:eastAsia="vi-VN" w:bidi="vi-VN"/>
        </w:rPr>
        <w:t>Tên bài</w:t>
      </w:r>
      <w:r w:rsidR="0046436C" w:rsidRPr="00A67FFC">
        <w:rPr>
          <w:b/>
          <w:bCs/>
          <w:sz w:val="26"/>
          <w:szCs w:val="26"/>
          <w:lang w:val="da-DK" w:eastAsia="vi-VN" w:bidi="vi-VN"/>
        </w:rPr>
        <w:t xml:space="preserve"> học </w:t>
      </w:r>
      <w:r w:rsidRPr="00A67FFC">
        <w:rPr>
          <w:b/>
          <w:bCs/>
          <w:sz w:val="26"/>
          <w:szCs w:val="26"/>
          <w:lang w:val="vi-VN" w:eastAsia="vi-VN" w:bidi="vi-VN"/>
        </w:rPr>
        <w:t>:</w:t>
      </w:r>
      <w:r w:rsidRPr="00A67FFC">
        <w:rPr>
          <w:sz w:val="26"/>
          <w:szCs w:val="26"/>
          <w:lang w:val="vi-VN" w:eastAsia="vi-VN" w:bidi="vi-VN"/>
        </w:rPr>
        <w:tab/>
      </w:r>
      <w:r w:rsidR="005A27F1" w:rsidRPr="00A67FFC">
        <w:rPr>
          <w:rFonts w:eastAsia="Courier New"/>
          <w:b/>
          <w:sz w:val="26"/>
          <w:szCs w:val="26"/>
          <w:lang w:val="da-DK" w:eastAsia="vi-VN" w:bidi="vi-VN"/>
        </w:rPr>
        <w:t>BÀI 97</w:t>
      </w:r>
      <w:r w:rsidR="005A27F1" w:rsidRPr="00A67FFC">
        <w:rPr>
          <w:rFonts w:eastAsia="Courier New"/>
          <w:b/>
          <w:sz w:val="32"/>
          <w:szCs w:val="26"/>
          <w:lang w:val="da-DK" w:eastAsia="vi-VN" w:bidi="vi-VN"/>
        </w:rPr>
        <w:t xml:space="preserve">: </w:t>
      </w:r>
      <w:r w:rsidR="00F83DD4" w:rsidRPr="00A67FFC">
        <w:rPr>
          <w:rFonts w:eastAsia="Courier New"/>
          <w:b/>
          <w:sz w:val="32"/>
          <w:szCs w:val="26"/>
          <w:lang w:val="da-DK" w:eastAsia="vi-VN" w:bidi="vi-VN"/>
        </w:rPr>
        <w:t>ai- ay</w:t>
      </w:r>
      <w:r w:rsidRPr="00A67FFC">
        <w:rPr>
          <w:rFonts w:eastAsia="Courier New"/>
          <w:b/>
          <w:sz w:val="32"/>
          <w:szCs w:val="26"/>
          <w:lang w:val="da-DK" w:eastAsia="vi-VN" w:bidi="vi-VN"/>
        </w:rPr>
        <w:t xml:space="preserve">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00BC257A" w:rsidRPr="00A67FFC">
        <w:rPr>
          <w:bCs/>
          <w:sz w:val="26"/>
          <w:szCs w:val="26"/>
          <w:lang w:val="da-DK" w:eastAsia="vi-VN" w:bidi="vi-VN"/>
        </w:rPr>
        <w:t xml:space="preserve"> </w:t>
      </w:r>
      <w:r w:rsidR="00BC257A" w:rsidRPr="00BE3D21">
        <w:rPr>
          <w:b/>
          <w:sz w:val="26"/>
          <w:szCs w:val="26"/>
          <w:lang w:val="da-DK" w:eastAsia="vi-VN" w:bidi="vi-VN"/>
        </w:rPr>
        <w:t>2</w:t>
      </w:r>
      <w:r w:rsidR="00106FA9" w:rsidRPr="00BE3D21">
        <w:rPr>
          <w:b/>
          <w:sz w:val="26"/>
          <w:szCs w:val="26"/>
          <w:lang w:val="da-DK" w:eastAsia="vi-VN" w:bidi="vi-VN"/>
        </w:rPr>
        <w:t>24+</w:t>
      </w:r>
      <w:r w:rsidR="00F83DD4" w:rsidRPr="00BE3D21">
        <w:rPr>
          <w:b/>
          <w:sz w:val="26"/>
          <w:szCs w:val="26"/>
          <w:lang w:val="da-DK" w:eastAsia="vi-VN" w:bidi="vi-VN"/>
        </w:rPr>
        <w:t xml:space="preserve"> 225</w:t>
      </w:r>
    </w:p>
    <w:p w14:paraId="0FA72E27" w14:textId="77777777" w:rsidR="005A27F1" w:rsidRPr="00BE3D21" w:rsidRDefault="00810871" w:rsidP="00BE3D21">
      <w:pPr>
        <w:widowControl w:val="0"/>
        <w:jc w:val="both"/>
        <w:rPr>
          <w:b/>
          <w:sz w:val="26"/>
          <w:szCs w:val="26"/>
          <w:lang w:val="da-DK" w:eastAsia="vi-VN" w:bidi="vi-VN"/>
        </w:rPr>
      </w:pPr>
      <w:r w:rsidRPr="00A67FFC">
        <w:rPr>
          <w:b/>
          <w:sz w:val="26"/>
          <w:szCs w:val="26"/>
          <w:lang w:val="da-DK" w:eastAsia="vi-VN" w:bidi="vi-VN"/>
        </w:rPr>
        <w:t xml:space="preserve">Thời gian thực hiện: Ngày  </w:t>
      </w:r>
      <w:r w:rsidR="005A0183">
        <w:rPr>
          <w:b/>
          <w:sz w:val="26"/>
          <w:szCs w:val="26"/>
          <w:lang w:val="da-DK" w:eastAsia="vi-VN" w:bidi="vi-VN"/>
        </w:rPr>
        <w:t>12</w:t>
      </w:r>
      <w:r w:rsidRPr="00A67FFC">
        <w:rPr>
          <w:b/>
          <w:sz w:val="26"/>
          <w:szCs w:val="26"/>
          <w:lang w:val="da-DK" w:eastAsia="vi-VN" w:bidi="vi-VN"/>
        </w:rPr>
        <w:t xml:space="preserve"> tháng  </w:t>
      </w:r>
      <w:r w:rsidR="004774A1">
        <w:rPr>
          <w:b/>
          <w:sz w:val="26"/>
          <w:szCs w:val="26"/>
          <w:lang w:val="da-DK" w:eastAsia="vi-VN" w:bidi="vi-VN"/>
        </w:rPr>
        <w:t>1 năm 2024</w:t>
      </w:r>
    </w:p>
    <w:p w14:paraId="1BA25AE6" w14:textId="77777777" w:rsidR="00044E17" w:rsidRPr="00A67FFC" w:rsidRDefault="007E58D9" w:rsidP="00A67FFC">
      <w:pPr>
        <w:rPr>
          <w:b/>
          <w:sz w:val="26"/>
          <w:szCs w:val="26"/>
          <w:lang w:val="nl-NL"/>
        </w:rPr>
      </w:pPr>
      <w:bookmarkStart w:id="54" w:name="_Hlk187425469"/>
      <w:r w:rsidRPr="00A67FFC">
        <w:rPr>
          <w:b/>
          <w:sz w:val="26"/>
          <w:szCs w:val="26"/>
          <w:lang w:val="nl-NL"/>
        </w:rPr>
        <w:t>1. Yêu cầu cần đạt</w:t>
      </w:r>
      <w:r w:rsidR="002A3528" w:rsidRPr="00A67FFC">
        <w:rPr>
          <w:b/>
          <w:sz w:val="26"/>
          <w:szCs w:val="26"/>
          <w:lang w:val="nl-NL"/>
        </w:rPr>
        <w:t>:</w:t>
      </w:r>
    </w:p>
    <w:p w14:paraId="3E85DD08" w14:textId="01620C22" w:rsidR="00044E17" w:rsidRPr="00A67FFC" w:rsidRDefault="00CB51DE" w:rsidP="00A67FFC">
      <w:pPr>
        <w:rPr>
          <w:b/>
          <w:sz w:val="26"/>
          <w:szCs w:val="26"/>
          <w:lang w:val="nl-NL"/>
        </w:rPr>
      </w:pPr>
      <w:r w:rsidRPr="00A67FFC">
        <w:rPr>
          <w:b/>
          <w:sz w:val="26"/>
          <w:szCs w:val="26"/>
          <w:lang w:val="nl-NL"/>
        </w:rPr>
        <w:t>a.</w:t>
      </w:r>
      <w:r w:rsidR="00044E17" w:rsidRPr="00A67FFC">
        <w:rPr>
          <w:b/>
          <w:sz w:val="26"/>
          <w:szCs w:val="26"/>
          <w:lang w:val="nl-NL"/>
        </w:rPr>
        <w:t xml:space="preserve"> Phát triển năng lực ngôn ngữ</w:t>
      </w:r>
    </w:p>
    <w:p w14:paraId="307D4D94"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Nhận biết các vần </w:t>
      </w:r>
      <w:r w:rsidRPr="00A67FFC">
        <w:rPr>
          <w:rFonts w:eastAsia="Calibri"/>
          <w:b/>
          <w:sz w:val="26"/>
          <w:szCs w:val="26"/>
          <w:lang w:val="nl-NL"/>
        </w:rPr>
        <w:t>ai, ay</w:t>
      </w:r>
      <w:r w:rsidRPr="00A67FFC">
        <w:rPr>
          <w:rFonts w:eastAsia="Calibri"/>
          <w:sz w:val="26"/>
          <w:szCs w:val="26"/>
          <w:lang w:val="nl-NL"/>
        </w:rPr>
        <w:t xml:space="preserve">; đánh vần, đọc đúng tiếng có các vần </w:t>
      </w:r>
      <w:r w:rsidRPr="00A67FFC">
        <w:rPr>
          <w:rFonts w:eastAsia="Calibri"/>
          <w:b/>
          <w:sz w:val="26"/>
          <w:szCs w:val="26"/>
          <w:lang w:val="nl-NL"/>
        </w:rPr>
        <w:t>ai, ay</w:t>
      </w:r>
      <w:r w:rsidRPr="00A67FFC">
        <w:rPr>
          <w:rFonts w:eastAsia="Calibri"/>
          <w:sz w:val="26"/>
          <w:szCs w:val="26"/>
          <w:lang w:val="nl-NL"/>
        </w:rPr>
        <w:t xml:space="preserve">. </w:t>
      </w:r>
    </w:p>
    <w:p w14:paraId="52160028"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Nhìn chữ, tìm và đọc đúng tiếng có vần </w:t>
      </w:r>
      <w:r w:rsidRPr="00A67FFC">
        <w:rPr>
          <w:rFonts w:eastAsia="Calibri"/>
          <w:b/>
          <w:sz w:val="26"/>
          <w:szCs w:val="26"/>
          <w:lang w:val="nl-NL"/>
        </w:rPr>
        <w:t>ai</w:t>
      </w:r>
      <w:r w:rsidRPr="00A67FFC">
        <w:rPr>
          <w:rFonts w:eastAsia="Calibri"/>
          <w:sz w:val="26"/>
          <w:szCs w:val="26"/>
          <w:lang w:val="nl-NL"/>
        </w:rPr>
        <w:t xml:space="preserve">, vần </w:t>
      </w:r>
      <w:r w:rsidRPr="00A67FFC">
        <w:rPr>
          <w:rFonts w:eastAsia="Calibri"/>
          <w:b/>
          <w:sz w:val="26"/>
          <w:szCs w:val="26"/>
          <w:lang w:val="nl-NL"/>
        </w:rPr>
        <w:t>ay</w:t>
      </w:r>
      <w:r w:rsidRPr="00A67FFC">
        <w:rPr>
          <w:rFonts w:eastAsia="Calibri"/>
          <w:sz w:val="26"/>
          <w:szCs w:val="26"/>
          <w:lang w:val="nl-NL"/>
        </w:rPr>
        <w:t xml:space="preserve">. </w:t>
      </w:r>
    </w:p>
    <w:p w14:paraId="3110CCC2"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Đọc đúng và hiểu bài Tập đọc </w:t>
      </w:r>
      <w:r w:rsidRPr="00A67FFC">
        <w:rPr>
          <w:rFonts w:eastAsia="Calibri"/>
          <w:b/>
          <w:sz w:val="26"/>
          <w:szCs w:val="26"/>
          <w:lang w:val="nl-NL"/>
        </w:rPr>
        <w:t>Chú gà quan trọng</w:t>
      </w:r>
      <w:r w:rsidRPr="00A67FFC">
        <w:rPr>
          <w:rFonts w:eastAsia="Calibri"/>
          <w:sz w:val="26"/>
          <w:szCs w:val="26"/>
          <w:lang w:val="nl-NL"/>
        </w:rPr>
        <w:t xml:space="preserve"> (1). </w:t>
      </w:r>
    </w:p>
    <w:p w14:paraId="6C8BFA3A" w14:textId="77777777" w:rsidR="00044E17" w:rsidRPr="00A67FFC" w:rsidRDefault="00044E17" w:rsidP="00A67FFC">
      <w:pPr>
        <w:rPr>
          <w:rFonts w:eastAsia="Calibri"/>
          <w:sz w:val="26"/>
          <w:szCs w:val="26"/>
          <w:lang w:val="nl-NL"/>
        </w:rPr>
      </w:pPr>
      <w:r w:rsidRPr="00A67FFC">
        <w:rPr>
          <w:rFonts w:eastAsia="Calibri"/>
          <w:sz w:val="26"/>
          <w:szCs w:val="26"/>
          <w:lang w:val="nl-NL"/>
        </w:rPr>
        <w:t xml:space="preserve">- Viết đúng các vần </w:t>
      </w:r>
      <w:r w:rsidRPr="00A67FFC">
        <w:rPr>
          <w:rFonts w:eastAsia="Calibri"/>
          <w:b/>
          <w:sz w:val="26"/>
          <w:szCs w:val="26"/>
          <w:lang w:val="nl-NL"/>
        </w:rPr>
        <w:t>ai, ay</w:t>
      </w:r>
      <w:r w:rsidRPr="00A67FFC">
        <w:rPr>
          <w:rFonts w:eastAsia="Calibri"/>
          <w:sz w:val="26"/>
          <w:szCs w:val="26"/>
          <w:lang w:val="nl-NL"/>
        </w:rPr>
        <w:t xml:space="preserve">, các tiếng (gà) </w:t>
      </w:r>
      <w:r w:rsidRPr="00A67FFC">
        <w:rPr>
          <w:rFonts w:eastAsia="Calibri"/>
          <w:b/>
          <w:sz w:val="26"/>
          <w:szCs w:val="26"/>
          <w:lang w:val="nl-NL"/>
        </w:rPr>
        <w:t>mái</w:t>
      </w:r>
      <w:r w:rsidRPr="00A67FFC">
        <w:rPr>
          <w:rFonts w:eastAsia="Calibri"/>
          <w:sz w:val="26"/>
          <w:szCs w:val="26"/>
          <w:lang w:val="nl-NL"/>
        </w:rPr>
        <w:t xml:space="preserve">, </w:t>
      </w:r>
      <w:r w:rsidRPr="00A67FFC">
        <w:rPr>
          <w:rFonts w:eastAsia="Calibri"/>
          <w:b/>
          <w:sz w:val="26"/>
          <w:szCs w:val="26"/>
          <w:lang w:val="nl-NL"/>
        </w:rPr>
        <w:t>máy bay</w:t>
      </w:r>
      <w:r w:rsidRPr="00A67FFC">
        <w:rPr>
          <w:rFonts w:eastAsia="Calibri"/>
          <w:sz w:val="26"/>
          <w:szCs w:val="26"/>
          <w:lang w:val="nl-NL"/>
        </w:rPr>
        <w:t xml:space="preserve"> cỡ nhỡ.</w:t>
      </w:r>
    </w:p>
    <w:p w14:paraId="510B7569" w14:textId="77777777" w:rsidR="00044E17" w:rsidRPr="00A67FFC" w:rsidRDefault="00CB51DE" w:rsidP="00A67FFC">
      <w:pPr>
        <w:tabs>
          <w:tab w:val="left" w:pos="5670"/>
        </w:tabs>
        <w:ind w:right="2695"/>
        <w:rPr>
          <w:b/>
          <w:sz w:val="26"/>
          <w:szCs w:val="26"/>
          <w:lang w:val="nl-NL"/>
        </w:rPr>
      </w:pPr>
      <w:r w:rsidRPr="00A67FFC">
        <w:rPr>
          <w:b/>
          <w:sz w:val="26"/>
          <w:szCs w:val="26"/>
          <w:lang w:val="nl-NL"/>
        </w:rPr>
        <w:t>b</w:t>
      </w:r>
      <w:r w:rsidR="00044E17" w:rsidRPr="00A67FFC">
        <w:rPr>
          <w:b/>
          <w:sz w:val="26"/>
          <w:szCs w:val="26"/>
          <w:lang w:val="nl-NL"/>
        </w:rPr>
        <w:t>. Phát triển các năng lực chung và phẩm chất</w:t>
      </w:r>
    </w:p>
    <w:p w14:paraId="3FA41E2D" w14:textId="77777777" w:rsidR="00044E17" w:rsidRPr="00A67FFC" w:rsidRDefault="00044E17" w:rsidP="00A67FFC">
      <w:pPr>
        <w:tabs>
          <w:tab w:val="left" w:pos="600"/>
        </w:tabs>
        <w:rPr>
          <w:sz w:val="26"/>
          <w:szCs w:val="26"/>
          <w:lang w:val="nl-NL"/>
        </w:rPr>
      </w:pPr>
      <w:r w:rsidRPr="00A67FFC">
        <w:rPr>
          <w:sz w:val="26"/>
          <w:szCs w:val="26"/>
          <w:lang w:val="nl-NL"/>
        </w:rPr>
        <w:t>- Hợp tác có hiệu quả với các bạn trong nhóm, trong tổ và trong lớp.</w:t>
      </w:r>
    </w:p>
    <w:p w14:paraId="162686CE" w14:textId="77777777" w:rsidR="00044E17" w:rsidRPr="00A67FFC" w:rsidRDefault="00044E17" w:rsidP="00A67FFC">
      <w:pPr>
        <w:rPr>
          <w:sz w:val="26"/>
          <w:szCs w:val="26"/>
          <w:lang w:val="nl-NL"/>
        </w:rPr>
      </w:pPr>
      <w:r w:rsidRPr="00A67FFC">
        <w:rPr>
          <w:sz w:val="26"/>
          <w:szCs w:val="26"/>
          <w:lang w:val="nl-NL"/>
        </w:rPr>
        <w:t>- Khơi gợi óc tìm tòi, vận dụng những điều đã học vào thực tế.</w:t>
      </w:r>
    </w:p>
    <w:p w14:paraId="5F0E5A3C" w14:textId="77777777" w:rsidR="00044E17" w:rsidRPr="00A67FFC" w:rsidRDefault="007E58D9" w:rsidP="00A67FFC">
      <w:pPr>
        <w:ind w:left="60"/>
        <w:rPr>
          <w:b/>
          <w:sz w:val="26"/>
          <w:szCs w:val="26"/>
          <w:lang w:val="nl-NL"/>
        </w:rPr>
      </w:pPr>
      <w:r w:rsidRPr="00A67FFC">
        <w:rPr>
          <w:b/>
          <w:sz w:val="26"/>
          <w:szCs w:val="26"/>
          <w:lang w:val="nl-NL"/>
        </w:rPr>
        <w:t>2. Đồ dùng dạy học</w:t>
      </w:r>
      <w:r w:rsidR="002A3528" w:rsidRPr="00A67FFC">
        <w:rPr>
          <w:b/>
          <w:sz w:val="26"/>
          <w:szCs w:val="26"/>
          <w:lang w:val="nl-NL"/>
        </w:rPr>
        <w:t>:</w:t>
      </w:r>
    </w:p>
    <w:p w14:paraId="44A8A1FD" w14:textId="77777777" w:rsidR="00B37D01" w:rsidRPr="00A67FFC" w:rsidRDefault="00CB51DE" w:rsidP="00A67FFC">
      <w:pPr>
        <w:widowControl w:val="0"/>
        <w:tabs>
          <w:tab w:val="left" w:pos="731"/>
        </w:tabs>
        <w:rPr>
          <w:b/>
          <w:sz w:val="26"/>
          <w:szCs w:val="26"/>
          <w:lang w:val="nl-NL" w:eastAsia="vi-VN" w:bidi="vi-VN"/>
        </w:rPr>
      </w:pPr>
      <w:r w:rsidRPr="00A67FFC">
        <w:rPr>
          <w:sz w:val="26"/>
          <w:szCs w:val="26"/>
          <w:lang w:val="nl-NL" w:eastAsia="vi-VN" w:bidi="vi-VN"/>
        </w:rPr>
        <w:t xml:space="preserve"> </w:t>
      </w:r>
      <w:r w:rsidRPr="00A67FFC">
        <w:rPr>
          <w:b/>
          <w:sz w:val="26"/>
          <w:szCs w:val="26"/>
          <w:lang w:val="nl-NL" w:eastAsia="vi-VN" w:bidi="vi-VN"/>
        </w:rPr>
        <w:t>a</w:t>
      </w:r>
      <w:r w:rsidR="00B37D01" w:rsidRPr="00A67FFC">
        <w:rPr>
          <w:b/>
          <w:sz w:val="26"/>
          <w:szCs w:val="26"/>
          <w:lang w:val="nl-NL" w:eastAsia="vi-VN" w:bidi="vi-VN"/>
        </w:rPr>
        <w:t xml:space="preserve">. Giáo viên  </w:t>
      </w:r>
    </w:p>
    <w:p w14:paraId="145B39DC" w14:textId="77777777" w:rsidR="00B37D01" w:rsidRPr="00A67FFC" w:rsidRDefault="00B37D01" w:rsidP="00A67FFC">
      <w:pPr>
        <w:rPr>
          <w:rFonts w:eastAsia="Calibri"/>
          <w:sz w:val="26"/>
          <w:szCs w:val="26"/>
          <w:lang w:val="nl-NL"/>
        </w:rPr>
      </w:pPr>
      <w:r w:rsidRPr="00A67FFC">
        <w:rPr>
          <w:sz w:val="26"/>
          <w:szCs w:val="26"/>
          <w:lang w:val="nl-NL" w:eastAsia="vi-VN" w:bidi="vi-VN"/>
        </w:rPr>
        <w:t xml:space="preserve">    </w:t>
      </w:r>
      <w:r w:rsidRPr="00A67FFC">
        <w:rPr>
          <w:rFonts w:eastAsia="Calibri"/>
          <w:sz w:val="26"/>
          <w:szCs w:val="26"/>
          <w:lang w:val="nl-NL"/>
        </w:rPr>
        <w:t xml:space="preserve">- Máy chiếu, máy tính. </w:t>
      </w:r>
    </w:p>
    <w:p w14:paraId="0AC76353" w14:textId="77777777" w:rsidR="00B37D01" w:rsidRPr="00A67FFC" w:rsidRDefault="00B37D01" w:rsidP="00A67FFC">
      <w:pPr>
        <w:rPr>
          <w:rFonts w:eastAsia="Calibri"/>
          <w:sz w:val="26"/>
          <w:szCs w:val="26"/>
          <w:lang w:val="nl-NL"/>
        </w:rPr>
      </w:pPr>
      <w:r w:rsidRPr="00A67FFC">
        <w:rPr>
          <w:rFonts w:eastAsia="Calibri"/>
          <w:sz w:val="26"/>
          <w:szCs w:val="26"/>
          <w:lang w:val="nl-NL"/>
        </w:rPr>
        <w:t xml:space="preserve">    - Vở bài tập Tiếng Việt 1, tập hai. </w:t>
      </w:r>
    </w:p>
    <w:p w14:paraId="1E3A15AF" w14:textId="77777777" w:rsidR="00B37D01" w:rsidRPr="00A67FFC" w:rsidRDefault="00CB51DE" w:rsidP="00A67FFC">
      <w:pPr>
        <w:widowControl w:val="0"/>
        <w:tabs>
          <w:tab w:val="left" w:pos="731"/>
        </w:tabs>
        <w:rPr>
          <w:b/>
          <w:sz w:val="26"/>
          <w:szCs w:val="26"/>
          <w:lang w:val="nl-NL" w:eastAsia="vi-VN" w:bidi="vi-VN"/>
        </w:rPr>
      </w:pPr>
      <w:r w:rsidRPr="00A67FFC">
        <w:rPr>
          <w:b/>
          <w:sz w:val="26"/>
          <w:szCs w:val="26"/>
          <w:lang w:val="nl-NL" w:eastAsia="vi-VN" w:bidi="vi-VN"/>
        </w:rPr>
        <w:t xml:space="preserve"> b</w:t>
      </w:r>
      <w:r w:rsidR="00B37D01" w:rsidRPr="00A67FFC">
        <w:rPr>
          <w:b/>
          <w:sz w:val="26"/>
          <w:szCs w:val="26"/>
          <w:lang w:val="nl-NL" w:eastAsia="vi-VN" w:bidi="vi-VN"/>
        </w:rPr>
        <w:t>. Học sinh:</w:t>
      </w:r>
    </w:p>
    <w:p w14:paraId="355EACB2" w14:textId="77777777" w:rsidR="00B37D01" w:rsidRPr="00A67FFC" w:rsidRDefault="00B37D01" w:rsidP="00A67FFC">
      <w:pPr>
        <w:widowControl w:val="0"/>
        <w:tabs>
          <w:tab w:val="left" w:pos="831"/>
        </w:tabs>
        <w:spacing w:after="140"/>
        <w:rPr>
          <w:b/>
          <w:bCs/>
          <w:sz w:val="26"/>
          <w:szCs w:val="26"/>
          <w:lang w:val="nl-NL" w:eastAsia="vi-VN" w:bidi="vi-VN"/>
        </w:rPr>
      </w:pPr>
      <w:r w:rsidRPr="00A67FFC">
        <w:rPr>
          <w:i/>
          <w:iCs/>
          <w:sz w:val="26"/>
          <w:szCs w:val="26"/>
          <w:lang w:val="nl-NL" w:eastAsia="vi-VN" w:bidi="vi-VN"/>
        </w:rPr>
        <w:t xml:space="preserve">   - </w:t>
      </w:r>
      <w:r w:rsidRPr="00A67FFC">
        <w:rPr>
          <w:i/>
          <w:iCs/>
          <w:sz w:val="26"/>
          <w:szCs w:val="26"/>
          <w:lang w:val="vi-VN" w:eastAsia="vi-VN" w:bidi="vi-VN"/>
        </w:rPr>
        <w:t>Vở bài tập Tiếng Việt 1,</w:t>
      </w:r>
      <w:r w:rsidRPr="00A67FFC">
        <w:rPr>
          <w:sz w:val="26"/>
          <w:szCs w:val="26"/>
          <w:lang w:val="vi-VN" w:eastAsia="vi-VN" w:bidi="vi-VN"/>
        </w:rPr>
        <w:t xml:space="preserve"> tập </w:t>
      </w:r>
      <w:r w:rsidRPr="00A67FFC">
        <w:rPr>
          <w:sz w:val="26"/>
          <w:szCs w:val="26"/>
          <w:lang w:val="nl-NL" w:eastAsia="vi-VN" w:bidi="vi-VN"/>
        </w:rPr>
        <w:t>hai</w:t>
      </w:r>
      <w:r w:rsidRPr="00A67FFC">
        <w:rPr>
          <w:sz w:val="26"/>
          <w:szCs w:val="26"/>
          <w:lang w:val="vi-VN" w:eastAsia="vi-VN" w:bidi="vi-VN"/>
        </w:rPr>
        <w:t>.</w:t>
      </w:r>
      <w:r w:rsidRPr="00A67FFC">
        <w:rPr>
          <w:b/>
          <w:bCs/>
          <w:sz w:val="26"/>
          <w:szCs w:val="26"/>
          <w:lang w:val="nl-NL" w:eastAsia="vi-VN" w:bidi="vi-VN"/>
        </w:rPr>
        <w:t xml:space="preserve"> </w:t>
      </w:r>
    </w:p>
    <w:p w14:paraId="0C140581" w14:textId="77777777" w:rsidR="00B37D01" w:rsidRPr="00A67FFC" w:rsidRDefault="00B37D01" w:rsidP="00A67FFC">
      <w:pPr>
        <w:widowControl w:val="0"/>
        <w:tabs>
          <w:tab w:val="left" w:pos="720"/>
        </w:tabs>
        <w:spacing w:after="140"/>
        <w:rPr>
          <w:sz w:val="26"/>
          <w:szCs w:val="26"/>
          <w:lang w:eastAsia="vi-VN" w:bidi="vi-VN"/>
        </w:rPr>
      </w:pPr>
      <w:r w:rsidRPr="00A67FFC">
        <w:rPr>
          <w:sz w:val="26"/>
          <w:szCs w:val="26"/>
          <w:lang w:val="nl-NL" w:eastAsia="vi-VN" w:bidi="vi-VN"/>
        </w:rPr>
        <w:t xml:space="preserve">    </w:t>
      </w:r>
      <w:r w:rsidRPr="00A67FFC">
        <w:rPr>
          <w:sz w:val="26"/>
          <w:szCs w:val="26"/>
          <w:lang w:eastAsia="vi-VN" w:bidi="vi-VN"/>
        </w:rPr>
        <w:t>- Bảng con, phấn, khăn lau.</w:t>
      </w:r>
    </w:p>
    <w:p w14:paraId="7723DB5C" w14:textId="77777777" w:rsidR="00B37D01" w:rsidRPr="00A67FFC" w:rsidRDefault="00B37D01" w:rsidP="00A67FFC">
      <w:pPr>
        <w:widowControl w:val="0"/>
        <w:tabs>
          <w:tab w:val="left" w:pos="721"/>
        </w:tabs>
        <w:spacing w:after="140"/>
        <w:rPr>
          <w:sz w:val="26"/>
          <w:szCs w:val="26"/>
          <w:lang w:eastAsia="vi-VN" w:bidi="vi-VN"/>
        </w:rPr>
      </w:pPr>
      <w:r w:rsidRPr="00A67FFC">
        <w:rPr>
          <w:sz w:val="26"/>
          <w:szCs w:val="26"/>
          <w:lang w:eastAsia="vi-VN" w:bidi="vi-VN"/>
        </w:rPr>
        <w:t xml:space="preserve">    - Bộ thực hành </w:t>
      </w:r>
      <w:r w:rsidRPr="00A67FFC">
        <w:rPr>
          <w:i/>
          <w:sz w:val="26"/>
          <w:szCs w:val="26"/>
          <w:lang w:eastAsia="vi-VN" w:bidi="vi-VN"/>
        </w:rPr>
        <w:t>Tiếng Việt</w:t>
      </w:r>
      <w:r w:rsidRPr="00A67FFC">
        <w:rPr>
          <w:sz w:val="26"/>
          <w:szCs w:val="26"/>
          <w:lang w:eastAsia="vi-VN" w:bidi="vi-VN"/>
        </w:rPr>
        <w:t xml:space="preserve"> 1.</w:t>
      </w:r>
      <w:bookmarkStart w:id="55" w:name="bookmark2817"/>
      <w:bookmarkStart w:id="56" w:name="bookmark3075"/>
      <w:bookmarkEnd w:id="55"/>
      <w:bookmarkEnd w:id="56"/>
    </w:p>
    <w:p w14:paraId="35A34CC9" w14:textId="77777777" w:rsidR="00044E17" w:rsidRPr="00A67FFC" w:rsidRDefault="008C0C39" w:rsidP="00A67FFC">
      <w:pPr>
        <w:rPr>
          <w:b/>
          <w:bCs/>
          <w:sz w:val="26"/>
          <w:szCs w:val="26"/>
          <w:lang w:val="nl-NL"/>
        </w:rPr>
      </w:pPr>
      <w:r w:rsidRPr="00A67FFC">
        <w:rPr>
          <w:b/>
          <w:bCs/>
          <w:sz w:val="26"/>
          <w:szCs w:val="26"/>
          <w:lang w:val="nl-NL"/>
        </w:rPr>
        <w:lastRenderedPageBreak/>
        <w:t xml:space="preserve">3. Các hoạt động dạy học chủ yếu </w:t>
      </w:r>
      <w:r w:rsidR="005A27F1" w:rsidRPr="00A67FFC">
        <w:rPr>
          <w:b/>
          <w:bCs/>
          <w:sz w:val="26"/>
          <w:szCs w:val="26"/>
          <w:lang w:val="nl-NL"/>
        </w:rPr>
        <w:t xml:space="preserve"> </w:t>
      </w:r>
      <w:r w:rsidR="00052520" w:rsidRPr="00A67FFC">
        <w:rPr>
          <w:b/>
          <w:bCs/>
          <w:sz w:val="26"/>
          <w:szCs w:val="26"/>
          <w:lang w:val="nl-NL"/>
        </w:rPr>
        <w:t>:</w:t>
      </w:r>
    </w:p>
    <w:tbl>
      <w:tblPr>
        <w:tblpPr w:leftFromText="180" w:rightFromText="180" w:vertAnchor="text" w:horzAnchor="margin" w:tblpXSpec="center" w:tblpY="3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151"/>
      </w:tblGrid>
      <w:tr w:rsidR="00044E17" w:rsidRPr="00A67FFC" w14:paraId="70A7E093" w14:textId="77777777" w:rsidTr="00B877BF">
        <w:tc>
          <w:tcPr>
            <w:tcW w:w="4677" w:type="dxa"/>
            <w:shd w:val="clear" w:color="auto" w:fill="auto"/>
          </w:tcPr>
          <w:p w14:paraId="54C5984E" w14:textId="77777777" w:rsidR="00044E17" w:rsidRPr="00A67FFC" w:rsidRDefault="007E58D9" w:rsidP="00A67FFC">
            <w:pPr>
              <w:tabs>
                <w:tab w:val="left" w:pos="873"/>
              </w:tabs>
              <w:jc w:val="center"/>
              <w:rPr>
                <w:b/>
                <w:sz w:val="26"/>
                <w:szCs w:val="26"/>
                <w:lang w:val="nl-NL"/>
              </w:rPr>
            </w:pPr>
            <w:bookmarkStart w:id="57" w:name="_Hlk187425555"/>
            <w:bookmarkEnd w:id="54"/>
            <w:r w:rsidRPr="00A67FFC">
              <w:rPr>
                <w:b/>
                <w:sz w:val="26"/>
                <w:szCs w:val="26"/>
                <w:lang w:val="nl-NL"/>
              </w:rPr>
              <w:t>HOẠT ĐỘNG CỦA GIÁO VIÊN</w:t>
            </w:r>
          </w:p>
        </w:tc>
        <w:tc>
          <w:tcPr>
            <w:tcW w:w="5151" w:type="dxa"/>
            <w:shd w:val="clear" w:color="auto" w:fill="auto"/>
          </w:tcPr>
          <w:p w14:paraId="3B70C7A5" w14:textId="77777777" w:rsidR="00044E17" w:rsidRPr="00A67FFC" w:rsidRDefault="007E58D9" w:rsidP="00A67FFC">
            <w:pPr>
              <w:tabs>
                <w:tab w:val="left" w:pos="873"/>
              </w:tabs>
              <w:jc w:val="center"/>
              <w:rPr>
                <w:b/>
                <w:sz w:val="26"/>
                <w:szCs w:val="26"/>
                <w:lang w:val="nl-NL"/>
              </w:rPr>
            </w:pPr>
            <w:r w:rsidRPr="00A67FFC">
              <w:rPr>
                <w:b/>
                <w:sz w:val="26"/>
                <w:szCs w:val="26"/>
                <w:lang w:val="nl-NL"/>
              </w:rPr>
              <w:t>HOẠT ĐỘNG CỦA HỌC SINH</w:t>
            </w:r>
          </w:p>
        </w:tc>
      </w:tr>
      <w:tr w:rsidR="00044E17" w:rsidRPr="00A67FFC" w14:paraId="24FC8EFA" w14:textId="77777777" w:rsidTr="00B877BF">
        <w:trPr>
          <w:trHeight w:val="1936"/>
        </w:trPr>
        <w:tc>
          <w:tcPr>
            <w:tcW w:w="4677" w:type="dxa"/>
            <w:tcBorders>
              <w:bottom w:val="single" w:sz="4" w:space="0" w:color="auto"/>
            </w:tcBorders>
            <w:shd w:val="clear" w:color="auto" w:fill="auto"/>
          </w:tcPr>
          <w:p w14:paraId="735F6D39" w14:textId="77777777" w:rsidR="0020679C" w:rsidRPr="00A67FFC" w:rsidRDefault="0020679C" w:rsidP="00A67FFC">
            <w:pPr>
              <w:widowControl w:val="0"/>
              <w:tabs>
                <w:tab w:val="left" w:pos="1137"/>
              </w:tabs>
              <w:jc w:val="both"/>
              <w:rPr>
                <w:b/>
                <w:sz w:val="26"/>
                <w:szCs w:val="26"/>
                <w:lang w:val="vi-VN" w:eastAsia="vi-VN" w:bidi="vi-VN"/>
              </w:rPr>
            </w:pPr>
            <w:r w:rsidRPr="00A67FFC">
              <w:rPr>
                <w:b/>
                <w:sz w:val="26"/>
                <w:szCs w:val="26"/>
                <w:lang w:val="vi-VN" w:eastAsia="vi-VN" w:bidi="vi-VN"/>
              </w:rPr>
              <w:t>1. Khởi động (</w:t>
            </w:r>
            <w:r w:rsidRPr="00A67FFC">
              <w:rPr>
                <w:b/>
                <w:sz w:val="26"/>
                <w:szCs w:val="26"/>
                <w:lang w:eastAsia="vi-VN" w:bidi="vi-VN"/>
              </w:rPr>
              <w:t>5</w:t>
            </w:r>
            <w:r w:rsidRPr="00A67FFC">
              <w:rPr>
                <w:b/>
                <w:sz w:val="26"/>
                <w:szCs w:val="26"/>
                <w:lang w:val="vi-VN" w:eastAsia="vi-VN" w:bidi="vi-VN"/>
              </w:rPr>
              <w:t xml:space="preserve"> phút)</w:t>
            </w:r>
          </w:p>
          <w:p w14:paraId="2EEE0D6F" w14:textId="77777777" w:rsidR="006E4440" w:rsidRPr="00A67FFC" w:rsidRDefault="006E4440" w:rsidP="00A67FFC">
            <w:pPr>
              <w:rPr>
                <w:b/>
                <w:i/>
                <w:sz w:val="26"/>
                <w:szCs w:val="26"/>
              </w:rPr>
            </w:pPr>
            <w:r w:rsidRPr="00A67FFC">
              <w:rPr>
                <w:b/>
                <w:i/>
                <w:sz w:val="26"/>
                <w:szCs w:val="26"/>
              </w:rPr>
              <w:t xml:space="preserve">-Hát </w:t>
            </w:r>
          </w:p>
          <w:p w14:paraId="7D861A30" w14:textId="77777777" w:rsidR="00044E17" w:rsidRPr="00A67FFC" w:rsidRDefault="00044E17" w:rsidP="00A67FFC">
            <w:pPr>
              <w:rPr>
                <w:b/>
                <w:i/>
                <w:sz w:val="26"/>
                <w:szCs w:val="26"/>
              </w:rPr>
            </w:pPr>
            <w:r w:rsidRPr="00A67FFC">
              <w:rPr>
                <w:sz w:val="26"/>
                <w:szCs w:val="26"/>
                <w:lang w:val="vi-VN"/>
              </w:rPr>
              <w:t xml:space="preserve">- Giới thiệu bài:vần </w:t>
            </w:r>
            <w:r w:rsidRPr="00A67FFC">
              <w:rPr>
                <w:b/>
                <w:sz w:val="26"/>
                <w:szCs w:val="26"/>
                <w:lang w:val="vi-VN"/>
              </w:rPr>
              <w:t>ai</w:t>
            </w:r>
            <w:r w:rsidRPr="00A67FFC">
              <w:rPr>
                <w:sz w:val="26"/>
                <w:szCs w:val="26"/>
                <w:lang w:val="vi-VN"/>
              </w:rPr>
              <w:t xml:space="preserve">, vần </w:t>
            </w:r>
            <w:r w:rsidRPr="00A67FFC">
              <w:rPr>
                <w:b/>
                <w:sz w:val="26"/>
                <w:szCs w:val="26"/>
                <w:lang w:val="vi-VN"/>
              </w:rPr>
              <w:t>ay</w:t>
            </w:r>
            <w:r w:rsidRPr="00A67FFC">
              <w:rPr>
                <w:sz w:val="26"/>
                <w:szCs w:val="26"/>
                <w:lang w:val="vi-VN"/>
              </w:rPr>
              <w:t xml:space="preserve">. </w:t>
            </w:r>
            <w:r w:rsidRPr="00A67FFC">
              <w:rPr>
                <w:sz w:val="26"/>
                <w:szCs w:val="26"/>
              </w:rPr>
              <w:t xml:space="preserve">Đây là bài đầu tiên dạy vần có âm cuối là bán âm </w:t>
            </w:r>
            <w:r w:rsidRPr="00A67FFC">
              <w:rPr>
                <w:b/>
                <w:sz w:val="26"/>
                <w:szCs w:val="26"/>
              </w:rPr>
              <w:t>i, y</w:t>
            </w:r>
            <w:r w:rsidRPr="00A67FFC">
              <w:rPr>
                <w:sz w:val="26"/>
                <w:szCs w:val="26"/>
              </w:rPr>
              <w:t xml:space="preserve">. </w:t>
            </w:r>
          </w:p>
        </w:tc>
        <w:tc>
          <w:tcPr>
            <w:tcW w:w="5151" w:type="dxa"/>
            <w:shd w:val="clear" w:color="auto" w:fill="auto"/>
          </w:tcPr>
          <w:p w14:paraId="1CA78C7D" w14:textId="77777777" w:rsidR="00B662AA" w:rsidRPr="00A67FFC" w:rsidRDefault="00B662AA" w:rsidP="00A67FFC">
            <w:pPr>
              <w:tabs>
                <w:tab w:val="left" w:pos="873"/>
              </w:tabs>
              <w:jc w:val="both"/>
              <w:rPr>
                <w:sz w:val="26"/>
                <w:szCs w:val="26"/>
              </w:rPr>
            </w:pPr>
          </w:p>
          <w:p w14:paraId="62C5645C" w14:textId="77777777" w:rsidR="00044E17" w:rsidRPr="00A67FFC" w:rsidRDefault="00044E17" w:rsidP="00A67FFC">
            <w:pPr>
              <w:tabs>
                <w:tab w:val="left" w:pos="873"/>
              </w:tabs>
              <w:jc w:val="both"/>
              <w:rPr>
                <w:sz w:val="26"/>
                <w:szCs w:val="26"/>
              </w:rPr>
            </w:pPr>
            <w:r w:rsidRPr="00A67FFC">
              <w:rPr>
                <w:sz w:val="26"/>
                <w:szCs w:val="26"/>
              </w:rPr>
              <w:t xml:space="preserve">- </w:t>
            </w:r>
            <w:r w:rsidR="006E4440" w:rsidRPr="00A67FFC">
              <w:rPr>
                <w:sz w:val="26"/>
                <w:szCs w:val="26"/>
              </w:rPr>
              <w:t xml:space="preserve">HS hát </w:t>
            </w:r>
          </w:p>
          <w:p w14:paraId="49A80C2A" w14:textId="77777777" w:rsidR="00B662AA" w:rsidRPr="00A67FFC" w:rsidRDefault="00B662AA" w:rsidP="00A67FFC">
            <w:pPr>
              <w:tabs>
                <w:tab w:val="left" w:pos="873"/>
              </w:tabs>
              <w:jc w:val="both"/>
              <w:rPr>
                <w:sz w:val="26"/>
                <w:szCs w:val="26"/>
              </w:rPr>
            </w:pPr>
          </w:p>
          <w:p w14:paraId="4EE792EE" w14:textId="77777777" w:rsidR="00044E17" w:rsidRPr="00A67FFC" w:rsidRDefault="00044E17" w:rsidP="00A67FFC">
            <w:pPr>
              <w:tabs>
                <w:tab w:val="left" w:pos="873"/>
              </w:tabs>
              <w:jc w:val="both"/>
              <w:rPr>
                <w:sz w:val="26"/>
                <w:szCs w:val="26"/>
              </w:rPr>
            </w:pPr>
            <w:r w:rsidRPr="00A67FFC">
              <w:rPr>
                <w:sz w:val="26"/>
                <w:szCs w:val="26"/>
              </w:rPr>
              <w:t>- Nhắc lại tựa bài.</w:t>
            </w:r>
          </w:p>
        </w:tc>
      </w:tr>
      <w:tr w:rsidR="00044E17" w:rsidRPr="00A67FFC" w14:paraId="538D08E2" w14:textId="77777777" w:rsidTr="00106FA9">
        <w:trPr>
          <w:trHeight w:val="1067"/>
        </w:trPr>
        <w:tc>
          <w:tcPr>
            <w:tcW w:w="9828" w:type="dxa"/>
            <w:gridSpan w:val="2"/>
            <w:tcBorders>
              <w:bottom w:val="single" w:sz="4" w:space="0" w:color="auto"/>
            </w:tcBorders>
            <w:shd w:val="clear" w:color="auto" w:fill="auto"/>
          </w:tcPr>
          <w:p w14:paraId="0805D07C" w14:textId="77777777" w:rsidR="00044E17" w:rsidRPr="00A67FFC" w:rsidRDefault="00B662AA" w:rsidP="00A67FFC">
            <w:pPr>
              <w:tabs>
                <w:tab w:val="left" w:pos="873"/>
              </w:tabs>
              <w:jc w:val="both"/>
              <w:rPr>
                <w:b/>
                <w:sz w:val="26"/>
                <w:szCs w:val="26"/>
              </w:rPr>
            </w:pPr>
            <w:r w:rsidRPr="00A67FFC">
              <w:rPr>
                <w:b/>
                <w:sz w:val="26"/>
                <w:szCs w:val="26"/>
              </w:rPr>
              <w:t xml:space="preserve">2. </w:t>
            </w:r>
            <w:r w:rsidR="00A8794D" w:rsidRPr="00A67FFC">
              <w:rPr>
                <w:b/>
                <w:sz w:val="26"/>
                <w:szCs w:val="26"/>
              </w:rPr>
              <w:t>Hình thành kiến thức mới:</w:t>
            </w:r>
            <w:r w:rsidRPr="00A67FFC">
              <w:rPr>
                <w:b/>
                <w:sz w:val="26"/>
                <w:szCs w:val="26"/>
              </w:rPr>
              <w:t xml:space="preserve"> ( 10 phút).</w:t>
            </w:r>
          </w:p>
          <w:p w14:paraId="621BD958" w14:textId="77777777" w:rsidR="00044E17" w:rsidRPr="00A67FFC" w:rsidRDefault="00044E17" w:rsidP="00A67FFC">
            <w:pPr>
              <w:jc w:val="both"/>
              <w:rPr>
                <w:b/>
                <w:sz w:val="26"/>
                <w:szCs w:val="26"/>
              </w:rPr>
            </w:pPr>
            <w:r w:rsidRPr="00A67FFC">
              <w:rPr>
                <w:b/>
                <w:sz w:val="26"/>
                <w:szCs w:val="26"/>
              </w:rPr>
              <w:t>HĐ 1. Khám phá</w:t>
            </w:r>
          </w:p>
          <w:p w14:paraId="616DFCED" w14:textId="77777777" w:rsidR="00044E17" w:rsidRPr="00106FA9" w:rsidRDefault="00044E17" w:rsidP="00106FA9">
            <w:pPr>
              <w:tabs>
                <w:tab w:val="left" w:pos="873"/>
              </w:tabs>
              <w:jc w:val="both"/>
              <w:rPr>
                <w:sz w:val="26"/>
                <w:szCs w:val="26"/>
              </w:rPr>
            </w:pPr>
            <w:r w:rsidRPr="00A67FFC">
              <w:rPr>
                <w:sz w:val="26"/>
                <w:szCs w:val="26"/>
              </w:rPr>
              <w:t xml:space="preserve">- </w:t>
            </w:r>
            <w:r w:rsidR="006A086B" w:rsidRPr="00A67FFC">
              <w:rPr>
                <w:sz w:val="26"/>
                <w:szCs w:val="26"/>
              </w:rPr>
              <w:t>Mụ</w:t>
            </w:r>
            <w:r w:rsidR="00106FA9">
              <w:rPr>
                <w:sz w:val="26"/>
                <w:szCs w:val="26"/>
              </w:rPr>
              <w:t>c</w:t>
            </w:r>
            <w:r w:rsidR="006A086B" w:rsidRPr="00A67FFC">
              <w:rPr>
                <w:sz w:val="26"/>
                <w:szCs w:val="26"/>
              </w:rPr>
              <w:t xml:space="preserve"> tiêu</w:t>
            </w:r>
            <w:r w:rsidRPr="00A67FFC">
              <w:rPr>
                <w:sz w:val="26"/>
                <w:szCs w:val="26"/>
              </w:rPr>
              <w:t>: HS nhận biết vần ai, ay; đánh vần, đọc đúng tiếng có các vần ai, ay.</w:t>
            </w:r>
          </w:p>
        </w:tc>
      </w:tr>
      <w:tr w:rsidR="00044E17" w:rsidRPr="00A67FFC" w14:paraId="3D31B4CB" w14:textId="77777777" w:rsidTr="00B877BF">
        <w:trPr>
          <w:trHeight w:val="797"/>
        </w:trPr>
        <w:tc>
          <w:tcPr>
            <w:tcW w:w="4677" w:type="dxa"/>
            <w:tcBorders>
              <w:left w:val="outset" w:sz="6" w:space="0" w:color="auto"/>
            </w:tcBorders>
            <w:shd w:val="clear" w:color="auto" w:fill="auto"/>
          </w:tcPr>
          <w:p w14:paraId="649A9872" w14:textId="77777777" w:rsidR="00044E17" w:rsidRPr="00A67FFC" w:rsidRDefault="00044E17" w:rsidP="00A67FFC">
            <w:pPr>
              <w:jc w:val="both"/>
              <w:rPr>
                <w:b/>
                <w:sz w:val="26"/>
                <w:szCs w:val="26"/>
              </w:rPr>
            </w:pPr>
            <w:r w:rsidRPr="00A67FFC">
              <w:rPr>
                <w:b/>
                <w:sz w:val="26"/>
                <w:szCs w:val="26"/>
              </w:rPr>
              <w:t>a) Dạy vần ai</w:t>
            </w:r>
          </w:p>
          <w:p w14:paraId="19D73F28" w14:textId="77777777" w:rsidR="00044E17" w:rsidRPr="00A67FFC" w:rsidRDefault="00044E17" w:rsidP="00A67FFC">
            <w:pPr>
              <w:jc w:val="both"/>
              <w:rPr>
                <w:sz w:val="26"/>
                <w:szCs w:val="26"/>
              </w:rPr>
            </w:pPr>
            <w:r w:rsidRPr="00A67FFC">
              <w:rPr>
                <w:sz w:val="26"/>
                <w:szCs w:val="26"/>
              </w:rPr>
              <w:t>- Ai đọc được vần mới này?</w:t>
            </w:r>
          </w:p>
          <w:p w14:paraId="719EB107" w14:textId="77777777" w:rsidR="00044E17" w:rsidRPr="00A67FFC" w:rsidRDefault="00044E17" w:rsidP="00A67FFC">
            <w:pPr>
              <w:jc w:val="both"/>
              <w:rPr>
                <w:b/>
                <w:sz w:val="26"/>
                <w:szCs w:val="26"/>
              </w:rPr>
            </w:pPr>
            <w:r w:rsidRPr="00A67FFC">
              <w:rPr>
                <w:sz w:val="26"/>
                <w:szCs w:val="26"/>
              </w:rPr>
              <w:t xml:space="preserve">+  GV chỉ từng chữ </w:t>
            </w:r>
            <w:r w:rsidRPr="00A67FFC">
              <w:rPr>
                <w:b/>
                <w:sz w:val="26"/>
                <w:szCs w:val="26"/>
              </w:rPr>
              <w:t>a</w:t>
            </w:r>
            <w:r w:rsidRPr="00A67FFC">
              <w:rPr>
                <w:sz w:val="26"/>
                <w:szCs w:val="26"/>
              </w:rPr>
              <w:t xml:space="preserve"> và </w:t>
            </w:r>
            <w:r w:rsidRPr="00A67FFC">
              <w:rPr>
                <w:b/>
                <w:sz w:val="26"/>
                <w:szCs w:val="26"/>
              </w:rPr>
              <w:t>i.</w:t>
            </w:r>
          </w:p>
          <w:p w14:paraId="6FFA4F07" w14:textId="77777777" w:rsidR="00044E17" w:rsidRPr="00A67FFC" w:rsidRDefault="00044E17" w:rsidP="00A67FFC">
            <w:pPr>
              <w:jc w:val="both"/>
              <w:rPr>
                <w:sz w:val="26"/>
                <w:szCs w:val="26"/>
              </w:rPr>
            </w:pPr>
            <w:r w:rsidRPr="00A67FFC">
              <w:rPr>
                <w:sz w:val="26"/>
                <w:szCs w:val="26"/>
              </w:rPr>
              <w:t xml:space="preserve">-  Ai phân tích, đánh vần được vần </w:t>
            </w:r>
            <w:r w:rsidRPr="00A67FFC">
              <w:rPr>
                <w:b/>
                <w:sz w:val="26"/>
                <w:szCs w:val="26"/>
              </w:rPr>
              <w:t>ai</w:t>
            </w:r>
            <w:r w:rsidRPr="00A67FFC">
              <w:rPr>
                <w:sz w:val="26"/>
                <w:szCs w:val="26"/>
              </w:rPr>
              <w:t>?</w:t>
            </w:r>
          </w:p>
          <w:p w14:paraId="70B6B88D" w14:textId="77777777" w:rsidR="00044E17" w:rsidRPr="00A67FFC" w:rsidRDefault="00044E17" w:rsidP="00A67FFC">
            <w:pPr>
              <w:tabs>
                <w:tab w:val="left" w:pos="390"/>
                <w:tab w:val="left" w:pos="873"/>
              </w:tabs>
              <w:jc w:val="both"/>
              <w:rPr>
                <w:sz w:val="26"/>
                <w:szCs w:val="26"/>
              </w:rPr>
            </w:pPr>
          </w:p>
          <w:p w14:paraId="2CD2E08D" w14:textId="77777777" w:rsidR="00044E17" w:rsidRPr="00A67FFC" w:rsidRDefault="00044E17" w:rsidP="00A67FFC">
            <w:pPr>
              <w:rPr>
                <w:sz w:val="26"/>
                <w:szCs w:val="26"/>
              </w:rPr>
            </w:pPr>
            <w:r w:rsidRPr="00A67FFC">
              <w:rPr>
                <w:sz w:val="26"/>
                <w:szCs w:val="26"/>
              </w:rPr>
              <w:t>- GV chỉ mô hình từng vần,yêu cầu HS đánh vần và đọc trơn:</w:t>
            </w:r>
          </w:p>
          <w:p w14:paraId="30FD4748" w14:textId="77777777" w:rsidR="00044E17" w:rsidRPr="00A67FFC" w:rsidRDefault="00044E17" w:rsidP="00A67FFC">
            <w:pPr>
              <w:rPr>
                <w:sz w:val="26"/>
                <w:szCs w:val="26"/>
              </w:rPr>
            </w:pPr>
          </w:p>
          <w:p w14:paraId="7FA4689F" w14:textId="77777777" w:rsidR="00044E17" w:rsidRPr="00A67FFC" w:rsidRDefault="00044E17" w:rsidP="00A67FFC">
            <w:pPr>
              <w:rPr>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77"/>
              <w:gridCol w:w="2322"/>
            </w:tblGrid>
            <w:tr w:rsidR="00044E17" w:rsidRPr="00A67FFC" w14:paraId="21C1CD76" w14:textId="77777777" w:rsidTr="008F23E5">
              <w:trPr>
                <w:gridAfter w:val="1"/>
                <w:wAfter w:w="2693" w:type="dxa"/>
              </w:trPr>
              <w:tc>
                <w:tcPr>
                  <w:tcW w:w="2126" w:type="dxa"/>
                  <w:gridSpan w:val="2"/>
                  <w:shd w:val="clear" w:color="auto" w:fill="auto"/>
                </w:tcPr>
                <w:p w14:paraId="614EA94D" w14:textId="77777777" w:rsidR="00044E17" w:rsidRPr="00A67FFC" w:rsidRDefault="00044E17" w:rsidP="00C055B4">
                  <w:pPr>
                    <w:framePr w:hSpace="180" w:wrap="around" w:vAnchor="text" w:hAnchor="margin" w:xAlign="center" w:y="31"/>
                    <w:suppressOverlap/>
                    <w:jc w:val="center"/>
                    <w:rPr>
                      <w:b/>
                      <w:sz w:val="26"/>
                      <w:szCs w:val="26"/>
                    </w:rPr>
                  </w:pPr>
                  <w:r w:rsidRPr="00A67FFC">
                    <w:rPr>
                      <w:b/>
                      <w:sz w:val="26"/>
                      <w:szCs w:val="26"/>
                    </w:rPr>
                    <w:t>ai</w:t>
                  </w:r>
                </w:p>
              </w:tc>
            </w:tr>
            <w:tr w:rsidR="00044E17" w:rsidRPr="00A67FFC" w14:paraId="44491964" w14:textId="77777777" w:rsidTr="008F23E5">
              <w:tc>
                <w:tcPr>
                  <w:tcW w:w="992" w:type="dxa"/>
                  <w:tcBorders>
                    <w:right w:val="double" w:sz="6" w:space="0" w:color="auto"/>
                  </w:tcBorders>
                  <w:shd w:val="clear" w:color="auto" w:fill="auto"/>
                </w:tcPr>
                <w:p w14:paraId="22F3DD38" w14:textId="77777777" w:rsidR="00044E17" w:rsidRPr="00A67FFC" w:rsidRDefault="00044E17" w:rsidP="00C055B4">
                  <w:pPr>
                    <w:framePr w:hSpace="180" w:wrap="around" w:vAnchor="text" w:hAnchor="margin" w:xAlign="center" w:y="31"/>
                    <w:suppressOverlap/>
                    <w:jc w:val="center"/>
                    <w:rPr>
                      <w:b/>
                      <w:sz w:val="26"/>
                      <w:szCs w:val="26"/>
                    </w:rPr>
                  </w:pPr>
                  <w:r w:rsidRPr="00A67FFC">
                    <w:rPr>
                      <w:b/>
                      <w:sz w:val="26"/>
                      <w:szCs w:val="26"/>
                    </w:rPr>
                    <w:t>a</w:t>
                  </w:r>
                </w:p>
              </w:tc>
              <w:tc>
                <w:tcPr>
                  <w:tcW w:w="1134" w:type="dxa"/>
                  <w:tcBorders>
                    <w:left w:val="double" w:sz="6" w:space="0" w:color="auto"/>
                    <w:right w:val="outset" w:sz="6" w:space="0" w:color="auto"/>
                  </w:tcBorders>
                  <w:shd w:val="clear" w:color="auto" w:fill="auto"/>
                </w:tcPr>
                <w:p w14:paraId="007A6D69" w14:textId="77777777" w:rsidR="00044E17" w:rsidRPr="00A67FFC" w:rsidRDefault="00044E17" w:rsidP="00C055B4">
                  <w:pPr>
                    <w:framePr w:hSpace="180" w:wrap="around" w:vAnchor="text" w:hAnchor="margin" w:xAlign="center" w:y="31"/>
                    <w:suppressOverlap/>
                    <w:jc w:val="center"/>
                    <w:rPr>
                      <w:b/>
                      <w:sz w:val="26"/>
                      <w:szCs w:val="26"/>
                    </w:rPr>
                  </w:pPr>
                  <w:r w:rsidRPr="00A67FFC">
                    <w:rPr>
                      <w:b/>
                      <w:sz w:val="26"/>
                      <w:szCs w:val="26"/>
                    </w:rPr>
                    <w:t>i</w:t>
                  </w:r>
                </w:p>
              </w:tc>
              <w:tc>
                <w:tcPr>
                  <w:tcW w:w="2693" w:type="dxa"/>
                  <w:tcBorders>
                    <w:top w:val="nil"/>
                    <w:left w:val="outset" w:sz="6" w:space="0" w:color="auto"/>
                    <w:bottom w:val="nil"/>
                    <w:right w:val="nil"/>
                  </w:tcBorders>
                  <w:shd w:val="clear" w:color="auto" w:fill="auto"/>
                </w:tcPr>
                <w:p w14:paraId="73C4143B" w14:textId="77777777" w:rsidR="00044E17" w:rsidRPr="00A67FFC" w:rsidRDefault="00044E17" w:rsidP="00C055B4">
                  <w:pPr>
                    <w:framePr w:hSpace="180" w:wrap="around" w:vAnchor="text" w:hAnchor="margin" w:xAlign="center" w:y="31"/>
                    <w:suppressOverlap/>
                    <w:jc w:val="center"/>
                    <w:rPr>
                      <w:b/>
                      <w:sz w:val="26"/>
                      <w:szCs w:val="26"/>
                    </w:rPr>
                  </w:pPr>
                  <w:r w:rsidRPr="00A67FFC">
                    <w:rPr>
                      <w:b/>
                      <w:w w:val="99"/>
                      <w:sz w:val="26"/>
                      <w:szCs w:val="26"/>
                    </w:rPr>
                    <w:t>:</w:t>
                  </w:r>
                  <w:r w:rsidRPr="00A67FFC">
                    <w:rPr>
                      <w:b/>
                      <w:sz w:val="26"/>
                      <w:szCs w:val="26"/>
                    </w:rPr>
                    <w:t>a - i – ai/ai</w:t>
                  </w:r>
                </w:p>
              </w:tc>
            </w:tr>
          </w:tbl>
          <w:p w14:paraId="435FDD61" w14:textId="77777777" w:rsidR="00044E17" w:rsidRPr="00A67FFC" w:rsidRDefault="00044E17" w:rsidP="00A67FFC">
            <w:pPr>
              <w:rPr>
                <w:sz w:val="26"/>
                <w:szCs w:val="26"/>
              </w:rPr>
            </w:pPr>
          </w:p>
          <w:p w14:paraId="4FBCBA17" w14:textId="77777777" w:rsidR="00044E17" w:rsidRPr="00A67FFC" w:rsidRDefault="00044E17" w:rsidP="00A67FFC">
            <w:pPr>
              <w:ind w:firstLine="142"/>
              <w:rPr>
                <w:sz w:val="26"/>
                <w:szCs w:val="26"/>
              </w:rPr>
            </w:pPr>
            <w:r w:rsidRPr="00A67FFC">
              <w:rPr>
                <w:sz w:val="26"/>
                <w:szCs w:val="26"/>
              </w:rPr>
              <w:t xml:space="preserve">Giới thiệu từ khóa: GV chỉ tranh vẽ, hỏi: Tranh vẽ gì? </w:t>
            </w:r>
          </w:p>
          <w:p w14:paraId="163BD4C2" w14:textId="77777777" w:rsidR="00044E17" w:rsidRPr="00A67FFC" w:rsidRDefault="00044E17" w:rsidP="00A67FFC">
            <w:pPr>
              <w:ind w:firstLine="142"/>
              <w:rPr>
                <w:sz w:val="26"/>
                <w:szCs w:val="26"/>
              </w:rPr>
            </w:pPr>
            <w:r w:rsidRPr="00A67FFC">
              <w:rPr>
                <w:sz w:val="26"/>
                <w:szCs w:val="26"/>
              </w:rPr>
              <w:t xml:space="preserve"> - Chúng ta có từ mới : gà mái</w:t>
            </w:r>
          </w:p>
          <w:p w14:paraId="105DC622" w14:textId="77777777" w:rsidR="00044E17" w:rsidRPr="00A67FFC" w:rsidRDefault="00044E17" w:rsidP="00A67FFC">
            <w:pPr>
              <w:ind w:firstLine="142"/>
              <w:rPr>
                <w:sz w:val="26"/>
                <w:szCs w:val="26"/>
              </w:rPr>
            </w:pPr>
            <w:r w:rsidRPr="00A67FFC">
              <w:rPr>
                <w:sz w:val="26"/>
                <w:szCs w:val="26"/>
              </w:rPr>
              <w:t>Trong từ gà mái, tiếng nào có vần ai?</w:t>
            </w:r>
          </w:p>
          <w:p w14:paraId="7886CDE8" w14:textId="77777777" w:rsidR="00044E17" w:rsidRPr="00A67FFC" w:rsidRDefault="00044E17" w:rsidP="00A67FFC">
            <w:pPr>
              <w:rPr>
                <w:sz w:val="26"/>
                <w:szCs w:val="26"/>
              </w:rPr>
            </w:pPr>
            <w:r w:rsidRPr="00A67FFC">
              <w:rPr>
                <w:sz w:val="26"/>
                <w:szCs w:val="26"/>
              </w:rPr>
              <w:t>- Em hãy phân tích tiếng  mái ?</w:t>
            </w:r>
          </w:p>
          <w:p w14:paraId="66962907" w14:textId="77777777" w:rsidR="00044E17" w:rsidRPr="00A67FFC" w:rsidRDefault="00044E17" w:rsidP="00A67FFC">
            <w:pPr>
              <w:rPr>
                <w:sz w:val="26"/>
                <w:szCs w:val="26"/>
              </w:rPr>
            </w:pPr>
          </w:p>
          <w:p w14:paraId="29B0D32D" w14:textId="77777777" w:rsidR="00044E17" w:rsidRPr="00A67FFC" w:rsidRDefault="00044E17" w:rsidP="00A67FFC">
            <w:pPr>
              <w:rPr>
                <w:sz w:val="26"/>
                <w:szCs w:val="26"/>
              </w:rPr>
            </w:pPr>
          </w:p>
          <w:p w14:paraId="7FA232D2" w14:textId="77777777" w:rsidR="00044E17" w:rsidRPr="00A67FFC" w:rsidRDefault="00044E17" w:rsidP="00A67FFC">
            <w:pPr>
              <w:rPr>
                <w:sz w:val="26"/>
                <w:szCs w:val="26"/>
              </w:rPr>
            </w:pPr>
          </w:p>
          <w:p w14:paraId="0C849B74" w14:textId="77777777" w:rsidR="00044E17" w:rsidRPr="00A67FFC" w:rsidRDefault="00044E17" w:rsidP="00A67FFC">
            <w:pPr>
              <w:rPr>
                <w:sz w:val="26"/>
                <w:szCs w:val="26"/>
              </w:rPr>
            </w:pPr>
          </w:p>
          <w:p w14:paraId="564C59AD" w14:textId="77777777" w:rsidR="00044E17" w:rsidRPr="00A67FFC" w:rsidRDefault="00044E17" w:rsidP="00A67FFC">
            <w:pPr>
              <w:rPr>
                <w:sz w:val="26"/>
                <w:szCs w:val="26"/>
              </w:rPr>
            </w:pPr>
            <w:r w:rsidRPr="00A67FFC">
              <w:rPr>
                <w:sz w:val="26"/>
                <w:szCs w:val="26"/>
              </w:rPr>
              <w:t>- GV chỉ mô hình tiếng mái,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994"/>
              <w:gridCol w:w="2296"/>
            </w:tblGrid>
            <w:tr w:rsidR="00044E17" w:rsidRPr="00A67FFC" w14:paraId="41D1CEE4" w14:textId="77777777" w:rsidTr="008F23E5">
              <w:trPr>
                <w:gridAfter w:val="1"/>
                <w:wAfter w:w="2693" w:type="dxa"/>
              </w:trPr>
              <w:tc>
                <w:tcPr>
                  <w:tcW w:w="2126" w:type="dxa"/>
                  <w:gridSpan w:val="2"/>
                  <w:shd w:val="clear" w:color="auto" w:fill="auto"/>
                </w:tcPr>
                <w:p w14:paraId="4A1925F4" w14:textId="77777777" w:rsidR="00044E17" w:rsidRPr="00A67FFC" w:rsidRDefault="00044E17" w:rsidP="00C055B4">
                  <w:pPr>
                    <w:framePr w:hSpace="180" w:wrap="around" w:vAnchor="text" w:hAnchor="margin" w:xAlign="center" w:y="31"/>
                    <w:suppressOverlap/>
                    <w:jc w:val="center"/>
                    <w:rPr>
                      <w:b/>
                      <w:sz w:val="26"/>
                      <w:szCs w:val="26"/>
                    </w:rPr>
                  </w:pPr>
                  <w:r w:rsidRPr="00A67FFC">
                    <w:rPr>
                      <w:sz w:val="26"/>
                      <w:szCs w:val="26"/>
                    </w:rPr>
                    <w:t>mái</w:t>
                  </w:r>
                </w:p>
              </w:tc>
            </w:tr>
            <w:tr w:rsidR="00044E17" w:rsidRPr="00A67FFC" w14:paraId="2749A520" w14:textId="77777777" w:rsidTr="008F23E5">
              <w:tc>
                <w:tcPr>
                  <w:tcW w:w="992" w:type="dxa"/>
                  <w:tcBorders>
                    <w:right w:val="double" w:sz="6" w:space="0" w:color="auto"/>
                  </w:tcBorders>
                  <w:shd w:val="clear" w:color="auto" w:fill="auto"/>
                </w:tcPr>
                <w:p w14:paraId="28FAE515" w14:textId="77777777" w:rsidR="00044E17" w:rsidRPr="00A67FFC" w:rsidRDefault="00044E17" w:rsidP="00C055B4">
                  <w:pPr>
                    <w:framePr w:hSpace="180" w:wrap="around" w:vAnchor="text" w:hAnchor="margin" w:xAlign="center" w:y="31"/>
                    <w:suppressOverlap/>
                    <w:jc w:val="center"/>
                    <w:rPr>
                      <w:b/>
                      <w:sz w:val="26"/>
                      <w:szCs w:val="26"/>
                    </w:rPr>
                  </w:pPr>
                  <w:r w:rsidRPr="00A67FFC">
                    <w:rPr>
                      <w:b/>
                      <w:sz w:val="26"/>
                      <w:szCs w:val="26"/>
                    </w:rPr>
                    <w:t>m</w:t>
                  </w:r>
                </w:p>
              </w:tc>
              <w:tc>
                <w:tcPr>
                  <w:tcW w:w="1134" w:type="dxa"/>
                  <w:tcBorders>
                    <w:left w:val="double" w:sz="6" w:space="0" w:color="auto"/>
                    <w:right w:val="outset" w:sz="6" w:space="0" w:color="auto"/>
                  </w:tcBorders>
                  <w:shd w:val="clear" w:color="auto" w:fill="auto"/>
                </w:tcPr>
                <w:p w14:paraId="3C3331D1" w14:textId="77777777" w:rsidR="00044E17" w:rsidRPr="00A67FFC" w:rsidRDefault="00044E17" w:rsidP="00C055B4">
                  <w:pPr>
                    <w:framePr w:hSpace="180" w:wrap="around" w:vAnchor="text" w:hAnchor="margin" w:xAlign="center" w:y="31"/>
                    <w:suppressOverlap/>
                    <w:jc w:val="center"/>
                    <w:rPr>
                      <w:b/>
                      <w:sz w:val="26"/>
                      <w:szCs w:val="26"/>
                    </w:rPr>
                  </w:pPr>
                  <w:r w:rsidRPr="00A67FFC">
                    <w:rPr>
                      <w:b/>
                      <w:sz w:val="26"/>
                      <w:szCs w:val="26"/>
                    </w:rPr>
                    <w:t>ai</w:t>
                  </w:r>
                </w:p>
              </w:tc>
              <w:tc>
                <w:tcPr>
                  <w:tcW w:w="2693" w:type="dxa"/>
                  <w:tcBorders>
                    <w:top w:val="nil"/>
                    <w:left w:val="outset" w:sz="6" w:space="0" w:color="auto"/>
                    <w:bottom w:val="nil"/>
                    <w:right w:val="nil"/>
                  </w:tcBorders>
                  <w:shd w:val="clear" w:color="auto" w:fill="auto"/>
                </w:tcPr>
                <w:p w14:paraId="130AFAF1" w14:textId="77777777" w:rsidR="00044E17" w:rsidRPr="00A67FFC" w:rsidRDefault="00044E17" w:rsidP="00C055B4">
                  <w:pPr>
                    <w:framePr w:hSpace="180" w:wrap="around" w:vAnchor="text" w:hAnchor="margin" w:xAlign="center" w:y="31"/>
                    <w:suppressOverlap/>
                    <w:jc w:val="center"/>
                    <w:rPr>
                      <w:b/>
                      <w:sz w:val="26"/>
                      <w:szCs w:val="26"/>
                      <w:lang w:val="fr-FR"/>
                    </w:rPr>
                  </w:pPr>
                  <w:r w:rsidRPr="00A67FFC">
                    <w:rPr>
                      <w:b/>
                      <w:w w:val="99"/>
                      <w:sz w:val="26"/>
                      <w:szCs w:val="26"/>
                      <w:lang w:val="fr-FR"/>
                    </w:rPr>
                    <w:t>:</w:t>
                  </w:r>
                  <w:r w:rsidRPr="00A67FFC">
                    <w:rPr>
                      <w:b/>
                      <w:sz w:val="26"/>
                      <w:szCs w:val="26"/>
                      <w:lang w:val="fr-FR"/>
                    </w:rPr>
                    <w:t xml:space="preserve"> </w:t>
                  </w:r>
                  <w:r w:rsidRPr="00A67FFC">
                    <w:rPr>
                      <w:sz w:val="26"/>
                      <w:szCs w:val="26"/>
                      <w:lang w:val="fr-FR"/>
                    </w:rPr>
                    <w:t>mờ - ai - mai - sắc - mái / mái.</w:t>
                  </w:r>
                </w:p>
              </w:tc>
            </w:tr>
          </w:tbl>
          <w:p w14:paraId="4F509198" w14:textId="77777777" w:rsidR="00044E17" w:rsidRPr="00A67FFC" w:rsidRDefault="00044E17" w:rsidP="00A67FFC">
            <w:pPr>
              <w:jc w:val="both"/>
              <w:rPr>
                <w:b/>
                <w:sz w:val="26"/>
                <w:szCs w:val="26"/>
                <w:lang w:val="fr-FR"/>
              </w:rPr>
            </w:pPr>
            <w:r w:rsidRPr="00A67FFC">
              <w:rPr>
                <w:b/>
                <w:sz w:val="26"/>
                <w:szCs w:val="26"/>
                <w:lang w:val="fr-FR"/>
              </w:rPr>
              <w:t>b)  Dạy vần ay</w:t>
            </w:r>
          </w:p>
          <w:p w14:paraId="60EE4D4F" w14:textId="77777777" w:rsidR="00044E17" w:rsidRPr="00A67FFC" w:rsidRDefault="00044E17" w:rsidP="00A67FFC">
            <w:pPr>
              <w:jc w:val="both"/>
              <w:rPr>
                <w:sz w:val="26"/>
                <w:szCs w:val="26"/>
                <w:lang w:val="fr-FR"/>
              </w:rPr>
            </w:pPr>
            <w:r w:rsidRPr="00A67FFC">
              <w:rPr>
                <w:sz w:val="26"/>
                <w:szCs w:val="26"/>
                <w:lang w:val="fr-FR"/>
              </w:rPr>
              <w:t>- Ai đọc được vần mới này?</w:t>
            </w:r>
          </w:p>
          <w:p w14:paraId="3118A86A" w14:textId="77777777" w:rsidR="00044E17" w:rsidRPr="00A67FFC" w:rsidRDefault="00044E17" w:rsidP="00A67FFC">
            <w:pPr>
              <w:jc w:val="both"/>
              <w:rPr>
                <w:b/>
                <w:sz w:val="26"/>
                <w:szCs w:val="26"/>
                <w:lang w:val="fr-FR"/>
              </w:rPr>
            </w:pPr>
            <w:r w:rsidRPr="00A67FFC">
              <w:rPr>
                <w:sz w:val="26"/>
                <w:szCs w:val="26"/>
                <w:lang w:val="fr-FR"/>
              </w:rPr>
              <w:t xml:space="preserve">+  GV chỉ từng chữ </w:t>
            </w:r>
            <w:r w:rsidRPr="00A67FFC">
              <w:rPr>
                <w:b/>
                <w:sz w:val="26"/>
                <w:szCs w:val="26"/>
                <w:lang w:val="fr-FR"/>
              </w:rPr>
              <w:t>a</w:t>
            </w:r>
            <w:r w:rsidRPr="00A67FFC">
              <w:rPr>
                <w:sz w:val="26"/>
                <w:szCs w:val="26"/>
                <w:lang w:val="fr-FR"/>
              </w:rPr>
              <w:t xml:space="preserve"> và </w:t>
            </w:r>
            <w:r w:rsidRPr="00A67FFC">
              <w:rPr>
                <w:b/>
                <w:sz w:val="26"/>
                <w:szCs w:val="26"/>
                <w:lang w:val="fr-FR"/>
              </w:rPr>
              <w:t>y.</w:t>
            </w:r>
          </w:p>
          <w:p w14:paraId="1A01C6BF" w14:textId="77777777" w:rsidR="00044E17" w:rsidRPr="00A67FFC" w:rsidRDefault="00044E17" w:rsidP="00A67FFC">
            <w:pPr>
              <w:jc w:val="both"/>
              <w:rPr>
                <w:sz w:val="26"/>
                <w:szCs w:val="26"/>
                <w:lang w:val="fr-FR"/>
              </w:rPr>
            </w:pPr>
            <w:r w:rsidRPr="00A67FFC">
              <w:rPr>
                <w:sz w:val="26"/>
                <w:szCs w:val="26"/>
                <w:lang w:val="fr-FR"/>
              </w:rPr>
              <w:t xml:space="preserve">-  Ai phân tích, đánh vần được vần </w:t>
            </w:r>
            <w:r w:rsidRPr="00A67FFC">
              <w:rPr>
                <w:b/>
                <w:sz w:val="26"/>
                <w:szCs w:val="26"/>
                <w:lang w:val="fr-FR"/>
              </w:rPr>
              <w:t>y</w:t>
            </w:r>
            <w:r w:rsidRPr="00A67FFC">
              <w:rPr>
                <w:sz w:val="26"/>
                <w:szCs w:val="26"/>
                <w:lang w:val="fr-FR"/>
              </w:rPr>
              <w:t>?</w:t>
            </w:r>
          </w:p>
          <w:p w14:paraId="513257DD" w14:textId="77777777" w:rsidR="00044E17" w:rsidRPr="00A67FFC" w:rsidRDefault="00044E17" w:rsidP="00A67FFC">
            <w:pPr>
              <w:tabs>
                <w:tab w:val="left" w:pos="390"/>
                <w:tab w:val="left" w:pos="873"/>
              </w:tabs>
              <w:jc w:val="both"/>
              <w:rPr>
                <w:sz w:val="26"/>
                <w:szCs w:val="26"/>
                <w:lang w:val="fr-FR"/>
              </w:rPr>
            </w:pPr>
          </w:p>
          <w:p w14:paraId="1361A842" w14:textId="77777777" w:rsidR="00044E17" w:rsidRPr="00A67FFC" w:rsidRDefault="00044E17" w:rsidP="00A67FFC">
            <w:pPr>
              <w:rPr>
                <w:sz w:val="26"/>
                <w:szCs w:val="26"/>
                <w:lang w:val="fr-FR"/>
              </w:rPr>
            </w:pPr>
            <w:r w:rsidRPr="00A67FFC">
              <w:rPr>
                <w:sz w:val="26"/>
                <w:szCs w:val="26"/>
                <w:lang w:val="fr-FR"/>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986"/>
              <w:gridCol w:w="2315"/>
            </w:tblGrid>
            <w:tr w:rsidR="00044E17" w:rsidRPr="00A67FFC" w14:paraId="7580562A" w14:textId="77777777" w:rsidTr="008F23E5">
              <w:trPr>
                <w:gridAfter w:val="1"/>
                <w:wAfter w:w="2693" w:type="dxa"/>
              </w:trPr>
              <w:tc>
                <w:tcPr>
                  <w:tcW w:w="2126" w:type="dxa"/>
                  <w:gridSpan w:val="2"/>
                  <w:shd w:val="clear" w:color="auto" w:fill="auto"/>
                </w:tcPr>
                <w:p w14:paraId="24809FD4" w14:textId="77777777" w:rsidR="00044E17" w:rsidRPr="00A67FFC" w:rsidRDefault="00044E17" w:rsidP="00C055B4">
                  <w:pPr>
                    <w:framePr w:hSpace="180" w:wrap="around" w:vAnchor="text" w:hAnchor="margin" w:xAlign="center" w:y="31"/>
                    <w:suppressOverlap/>
                    <w:jc w:val="center"/>
                    <w:rPr>
                      <w:b/>
                      <w:sz w:val="26"/>
                      <w:szCs w:val="26"/>
                      <w:lang w:val="fr-FR"/>
                    </w:rPr>
                  </w:pPr>
                  <w:r w:rsidRPr="00A67FFC">
                    <w:rPr>
                      <w:b/>
                      <w:sz w:val="26"/>
                      <w:szCs w:val="26"/>
                      <w:lang w:val="fr-FR"/>
                    </w:rPr>
                    <w:t>a</w:t>
                  </w:r>
                </w:p>
              </w:tc>
            </w:tr>
            <w:tr w:rsidR="00044E17" w:rsidRPr="00A67FFC" w14:paraId="38ECE5DC" w14:textId="77777777" w:rsidTr="008F23E5">
              <w:tc>
                <w:tcPr>
                  <w:tcW w:w="992" w:type="dxa"/>
                  <w:tcBorders>
                    <w:right w:val="double" w:sz="6" w:space="0" w:color="auto"/>
                  </w:tcBorders>
                  <w:shd w:val="clear" w:color="auto" w:fill="auto"/>
                </w:tcPr>
                <w:p w14:paraId="57767467" w14:textId="77777777" w:rsidR="00044E17" w:rsidRPr="00A67FFC" w:rsidRDefault="00044E17" w:rsidP="00C055B4">
                  <w:pPr>
                    <w:framePr w:hSpace="180" w:wrap="around" w:vAnchor="text" w:hAnchor="margin" w:xAlign="center" w:y="31"/>
                    <w:suppressOverlap/>
                    <w:jc w:val="center"/>
                    <w:rPr>
                      <w:b/>
                      <w:sz w:val="26"/>
                      <w:szCs w:val="26"/>
                      <w:lang w:val="fr-FR"/>
                    </w:rPr>
                  </w:pPr>
                  <w:r w:rsidRPr="00A67FFC">
                    <w:rPr>
                      <w:b/>
                      <w:sz w:val="26"/>
                      <w:szCs w:val="26"/>
                      <w:lang w:val="fr-FR"/>
                    </w:rPr>
                    <w:t>a</w:t>
                  </w:r>
                </w:p>
              </w:tc>
              <w:tc>
                <w:tcPr>
                  <w:tcW w:w="1134" w:type="dxa"/>
                  <w:tcBorders>
                    <w:left w:val="double" w:sz="6" w:space="0" w:color="auto"/>
                    <w:right w:val="outset" w:sz="6" w:space="0" w:color="auto"/>
                  </w:tcBorders>
                  <w:shd w:val="clear" w:color="auto" w:fill="auto"/>
                </w:tcPr>
                <w:p w14:paraId="765C8A07" w14:textId="77777777" w:rsidR="00044E17" w:rsidRPr="00A67FFC" w:rsidRDefault="00044E17" w:rsidP="00C055B4">
                  <w:pPr>
                    <w:framePr w:hSpace="180" w:wrap="around" w:vAnchor="text" w:hAnchor="margin" w:xAlign="center" w:y="31"/>
                    <w:suppressOverlap/>
                    <w:jc w:val="center"/>
                    <w:rPr>
                      <w:b/>
                      <w:sz w:val="26"/>
                      <w:szCs w:val="26"/>
                      <w:lang w:val="fr-FR"/>
                    </w:rPr>
                  </w:pPr>
                  <w:r w:rsidRPr="00A67FFC">
                    <w:rPr>
                      <w:b/>
                      <w:sz w:val="26"/>
                      <w:szCs w:val="26"/>
                      <w:lang w:val="fr-FR"/>
                    </w:rPr>
                    <w:t>y</w:t>
                  </w:r>
                </w:p>
              </w:tc>
              <w:tc>
                <w:tcPr>
                  <w:tcW w:w="2693" w:type="dxa"/>
                  <w:tcBorders>
                    <w:top w:val="nil"/>
                    <w:left w:val="outset" w:sz="6" w:space="0" w:color="auto"/>
                    <w:bottom w:val="nil"/>
                    <w:right w:val="nil"/>
                  </w:tcBorders>
                  <w:shd w:val="clear" w:color="auto" w:fill="auto"/>
                </w:tcPr>
                <w:p w14:paraId="57281CFC" w14:textId="77777777" w:rsidR="00044E17" w:rsidRPr="00A67FFC" w:rsidRDefault="00044E17" w:rsidP="00C055B4">
                  <w:pPr>
                    <w:framePr w:hSpace="180" w:wrap="around" w:vAnchor="text" w:hAnchor="margin" w:xAlign="center" w:y="31"/>
                    <w:suppressOverlap/>
                    <w:jc w:val="center"/>
                    <w:rPr>
                      <w:b/>
                      <w:sz w:val="26"/>
                      <w:szCs w:val="26"/>
                      <w:lang w:val="fr-FR"/>
                    </w:rPr>
                  </w:pPr>
                  <w:r w:rsidRPr="00A67FFC">
                    <w:rPr>
                      <w:b/>
                      <w:w w:val="99"/>
                      <w:sz w:val="26"/>
                      <w:szCs w:val="26"/>
                      <w:lang w:val="fr-FR"/>
                    </w:rPr>
                    <w:t>:</w:t>
                  </w:r>
                  <w:r w:rsidRPr="00A67FFC">
                    <w:rPr>
                      <w:b/>
                      <w:sz w:val="26"/>
                      <w:szCs w:val="26"/>
                      <w:lang w:val="fr-FR"/>
                    </w:rPr>
                    <w:t>a –y- ay/a</w:t>
                  </w:r>
                </w:p>
              </w:tc>
            </w:tr>
          </w:tbl>
          <w:p w14:paraId="733AFB7D" w14:textId="77777777" w:rsidR="00044E17" w:rsidRPr="00A67FFC" w:rsidRDefault="00044E17" w:rsidP="00A67FFC">
            <w:pPr>
              <w:ind w:firstLine="142"/>
              <w:rPr>
                <w:sz w:val="26"/>
                <w:szCs w:val="26"/>
                <w:lang w:val="fr-FR"/>
              </w:rPr>
            </w:pPr>
            <w:r w:rsidRPr="00A67FFC">
              <w:rPr>
                <w:sz w:val="26"/>
                <w:szCs w:val="26"/>
                <w:lang w:val="fr-FR"/>
              </w:rPr>
              <w:t xml:space="preserve">- Giới thiệu từ khóa:  GV chỉ tranh vẽ, hỏi: Tranh vẽ gì? </w:t>
            </w:r>
          </w:p>
          <w:p w14:paraId="38CEF10F" w14:textId="77777777" w:rsidR="00044E17" w:rsidRPr="00A67FFC" w:rsidRDefault="00044E17" w:rsidP="00A67FFC">
            <w:pPr>
              <w:ind w:firstLine="142"/>
              <w:rPr>
                <w:sz w:val="26"/>
                <w:szCs w:val="26"/>
                <w:lang w:val="fr-FR"/>
              </w:rPr>
            </w:pPr>
            <w:r w:rsidRPr="00A67FFC">
              <w:rPr>
                <w:sz w:val="26"/>
                <w:szCs w:val="26"/>
                <w:lang w:val="fr-FR"/>
              </w:rPr>
              <w:lastRenderedPageBreak/>
              <w:t>- Chúng ta có từ mới : máy bay</w:t>
            </w:r>
          </w:p>
          <w:p w14:paraId="76028FA8" w14:textId="77777777" w:rsidR="00044E17" w:rsidRPr="00A67FFC" w:rsidRDefault="00044E17" w:rsidP="00A67FFC">
            <w:pPr>
              <w:ind w:firstLine="142"/>
              <w:rPr>
                <w:sz w:val="26"/>
                <w:szCs w:val="26"/>
              </w:rPr>
            </w:pPr>
            <w:r w:rsidRPr="00A67FFC">
              <w:rPr>
                <w:sz w:val="26"/>
                <w:szCs w:val="26"/>
              </w:rPr>
              <w:t>Trong từ máy bay, tiếng nào có vần ay?</w:t>
            </w:r>
          </w:p>
          <w:p w14:paraId="5B4E1D9C" w14:textId="77777777" w:rsidR="00044E17" w:rsidRPr="00A67FFC" w:rsidRDefault="00044E17" w:rsidP="00A67FFC">
            <w:pPr>
              <w:rPr>
                <w:sz w:val="26"/>
                <w:szCs w:val="26"/>
              </w:rPr>
            </w:pPr>
            <w:r w:rsidRPr="00A67FFC">
              <w:rPr>
                <w:sz w:val="26"/>
                <w:szCs w:val="26"/>
              </w:rPr>
              <w:t>- Em hãy phân tích tiếng máy và tiếng bay?</w:t>
            </w:r>
          </w:p>
          <w:p w14:paraId="5ED2D3FE" w14:textId="77777777" w:rsidR="00044E17" w:rsidRPr="00A67FFC" w:rsidRDefault="00044E17" w:rsidP="00A67FFC">
            <w:pPr>
              <w:rPr>
                <w:sz w:val="26"/>
                <w:szCs w:val="26"/>
              </w:rPr>
            </w:pPr>
          </w:p>
          <w:p w14:paraId="591BADCF" w14:textId="77777777" w:rsidR="00044E17" w:rsidRPr="00A67FFC" w:rsidRDefault="00044E17" w:rsidP="00A67FFC">
            <w:pPr>
              <w:rPr>
                <w:sz w:val="26"/>
                <w:szCs w:val="26"/>
              </w:rPr>
            </w:pPr>
          </w:p>
          <w:p w14:paraId="15E7C5AE" w14:textId="77777777" w:rsidR="00044E17" w:rsidRPr="00A67FFC" w:rsidRDefault="00044E17" w:rsidP="00A67FFC">
            <w:pPr>
              <w:rPr>
                <w:sz w:val="26"/>
                <w:szCs w:val="26"/>
              </w:rPr>
            </w:pPr>
          </w:p>
          <w:p w14:paraId="779751C4" w14:textId="77777777" w:rsidR="00044E17" w:rsidRPr="00A67FFC" w:rsidRDefault="00044E17" w:rsidP="00A67FFC">
            <w:pPr>
              <w:rPr>
                <w:sz w:val="26"/>
                <w:szCs w:val="26"/>
              </w:rPr>
            </w:pPr>
          </w:p>
          <w:p w14:paraId="0328B6D5" w14:textId="77777777" w:rsidR="00044E17" w:rsidRPr="00A67FFC" w:rsidRDefault="00044E17" w:rsidP="00A67FFC">
            <w:pPr>
              <w:rPr>
                <w:sz w:val="26"/>
                <w:szCs w:val="26"/>
              </w:rPr>
            </w:pPr>
          </w:p>
          <w:p w14:paraId="4BFAA8C6" w14:textId="77777777" w:rsidR="00044E17" w:rsidRPr="00A67FFC" w:rsidRDefault="00044E17" w:rsidP="00A67FFC">
            <w:pPr>
              <w:rPr>
                <w:sz w:val="26"/>
                <w:szCs w:val="26"/>
              </w:rPr>
            </w:pPr>
            <w:r w:rsidRPr="00A67FFC">
              <w:rPr>
                <w:sz w:val="26"/>
                <w:szCs w:val="26"/>
              </w:rPr>
              <w:t>- GV chỉ mô hình tiếng máy, yêu cầu HS đánh vần, đọc trơn</w:t>
            </w:r>
          </w:p>
          <w:p w14:paraId="6A2991E4" w14:textId="77777777" w:rsidR="00044E17" w:rsidRPr="00A67FFC" w:rsidRDefault="00044E17" w:rsidP="00A67FFC">
            <w:pPr>
              <w:rPr>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0"/>
              <w:gridCol w:w="2294"/>
            </w:tblGrid>
            <w:tr w:rsidR="00044E17" w:rsidRPr="00A67FFC" w14:paraId="31AD85D6" w14:textId="77777777" w:rsidTr="008F23E5">
              <w:trPr>
                <w:gridAfter w:val="1"/>
                <w:wAfter w:w="2693" w:type="dxa"/>
              </w:trPr>
              <w:tc>
                <w:tcPr>
                  <w:tcW w:w="2126" w:type="dxa"/>
                  <w:gridSpan w:val="2"/>
                  <w:shd w:val="clear" w:color="auto" w:fill="auto"/>
                </w:tcPr>
                <w:p w14:paraId="57CEC021" w14:textId="77777777" w:rsidR="00044E17" w:rsidRPr="00A67FFC" w:rsidRDefault="00044E17" w:rsidP="00C055B4">
                  <w:pPr>
                    <w:framePr w:hSpace="180" w:wrap="around" w:vAnchor="text" w:hAnchor="margin" w:xAlign="center" w:y="31"/>
                    <w:suppressOverlap/>
                    <w:jc w:val="center"/>
                    <w:rPr>
                      <w:b/>
                      <w:sz w:val="26"/>
                      <w:szCs w:val="26"/>
                    </w:rPr>
                  </w:pPr>
                  <w:r w:rsidRPr="00A67FFC">
                    <w:rPr>
                      <w:sz w:val="26"/>
                      <w:szCs w:val="26"/>
                    </w:rPr>
                    <w:t>máy</w:t>
                  </w:r>
                </w:p>
              </w:tc>
            </w:tr>
            <w:tr w:rsidR="00044E17" w:rsidRPr="00A67FFC" w14:paraId="34827542" w14:textId="77777777" w:rsidTr="008F23E5">
              <w:tc>
                <w:tcPr>
                  <w:tcW w:w="992" w:type="dxa"/>
                  <w:tcBorders>
                    <w:right w:val="double" w:sz="6" w:space="0" w:color="auto"/>
                  </w:tcBorders>
                  <w:shd w:val="clear" w:color="auto" w:fill="auto"/>
                </w:tcPr>
                <w:p w14:paraId="68F42008" w14:textId="77777777" w:rsidR="00044E17" w:rsidRPr="00A67FFC" w:rsidRDefault="00044E17" w:rsidP="00C055B4">
                  <w:pPr>
                    <w:framePr w:hSpace="180" w:wrap="around" w:vAnchor="text" w:hAnchor="margin" w:xAlign="center" w:y="31"/>
                    <w:suppressOverlap/>
                    <w:jc w:val="center"/>
                    <w:rPr>
                      <w:b/>
                      <w:sz w:val="26"/>
                      <w:szCs w:val="26"/>
                    </w:rPr>
                  </w:pPr>
                  <w:r w:rsidRPr="00A67FFC">
                    <w:rPr>
                      <w:b/>
                      <w:sz w:val="26"/>
                      <w:szCs w:val="26"/>
                    </w:rPr>
                    <w:t>m</w:t>
                  </w:r>
                </w:p>
              </w:tc>
              <w:tc>
                <w:tcPr>
                  <w:tcW w:w="1134" w:type="dxa"/>
                  <w:tcBorders>
                    <w:left w:val="double" w:sz="6" w:space="0" w:color="auto"/>
                    <w:right w:val="outset" w:sz="6" w:space="0" w:color="auto"/>
                  </w:tcBorders>
                  <w:shd w:val="clear" w:color="auto" w:fill="auto"/>
                </w:tcPr>
                <w:p w14:paraId="787DC312" w14:textId="77777777" w:rsidR="00044E17" w:rsidRPr="00A67FFC" w:rsidRDefault="00044E17" w:rsidP="00C055B4">
                  <w:pPr>
                    <w:framePr w:hSpace="180" w:wrap="around" w:vAnchor="text" w:hAnchor="margin" w:xAlign="center" w:y="31"/>
                    <w:suppressOverlap/>
                    <w:jc w:val="center"/>
                    <w:rPr>
                      <w:b/>
                      <w:sz w:val="26"/>
                      <w:szCs w:val="26"/>
                    </w:rPr>
                  </w:pPr>
                  <w:r w:rsidRPr="00A67FFC">
                    <w:rPr>
                      <w:b/>
                      <w:sz w:val="26"/>
                      <w:szCs w:val="26"/>
                    </w:rPr>
                    <w:t>ay</w:t>
                  </w:r>
                </w:p>
              </w:tc>
              <w:tc>
                <w:tcPr>
                  <w:tcW w:w="2693" w:type="dxa"/>
                  <w:tcBorders>
                    <w:top w:val="nil"/>
                    <w:left w:val="outset" w:sz="6" w:space="0" w:color="auto"/>
                    <w:bottom w:val="nil"/>
                    <w:right w:val="nil"/>
                  </w:tcBorders>
                  <w:shd w:val="clear" w:color="auto" w:fill="auto"/>
                </w:tcPr>
                <w:p w14:paraId="0BB18686" w14:textId="77777777" w:rsidR="00044E17" w:rsidRPr="00A67FFC" w:rsidRDefault="00044E17" w:rsidP="00C055B4">
                  <w:pPr>
                    <w:framePr w:hSpace="180" w:wrap="around" w:vAnchor="text" w:hAnchor="margin" w:xAlign="center" w:y="31"/>
                    <w:suppressOverlap/>
                    <w:jc w:val="center"/>
                    <w:rPr>
                      <w:b/>
                      <w:sz w:val="26"/>
                      <w:szCs w:val="26"/>
                    </w:rPr>
                  </w:pPr>
                  <w:r w:rsidRPr="00A67FFC">
                    <w:rPr>
                      <w:sz w:val="26"/>
                      <w:szCs w:val="26"/>
                    </w:rPr>
                    <w:t xml:space="preserve">: </w:t>
                  </w:r>
                  <w:r w:rsidRPr="00A67FFC">
                    <w:rPr>
                      <w:i/>
                      <w:sz w:val="26"/>
                      <w:szCs w:val="26"/>
                    </w:rPr>
                    <w:t xml:space="preserve"> mờ-ay- may-sắc-máy/ máy</w:t>
                  </w:r>
                </w:p>
              </w:tc>
            </w:tr>
          </w:tbl>
          <w:p w14:paraId="0BD92FC2" w14:textId="77777777" w:rsidR="00044E17" w:rsidRPr="00A67FFC" w:rsidRDefault="00044E17" w:rsidP="00A67FFC">
            <w:pPr>
              <w:rPr>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989"/>
              <w:gridCol w:w="2331"/>
            </w:tblGrid>
            <w:tr w:rsidR="00044E17" w:rsidRPr="00A67FFC" w14:paraId="646D07F2" w14:textId="77777777" w:rsidTr="008F23E5">
              <w:trPr>
                <w:gridAfter w:val="1"/>
                <w:wAfter w:w="2693" w:type="dxa"/>
              </w:trPr>
              <w:tc>
                <w:tcPr>
                  <w:tcW w:w="2126" w:type="dxa"/>
                  <w:gridSpan w:val="2"/>
                  <w:shd w:val="clear" w:color="auto" w:fill="auto"/>
                </w:tcPr>
                <w:p w14:paraId="2609E398" w14:textId="77777777" w:rsidR="00044E17" w:rsidRPr="00A67FFC" w:rsidRDefault="00044E17" w:rsidP="00C055B4">
                  <w:pPr>
                    <w:framePr w:hSpace="180" w:wrap="around" w:vAnchor="text" w:hAnchor="margin" w:xAlign="center" w:y="31"/>
                    <w:suppressOverlap/>
                    <w:jc w:val="center"/>
                    <w:rPr>
                      <w:b/>
                      <w:sz w:val="26"/>
                      <w:szCs w:val="26"/>
                    </w:rPr>
                  </w:pPr>
                  <w:r w:rsidRPr="00A67FFC">
                    <w:rPr>
                      <w:sz w:val="26"/>
                      <w:szCs w:val="26"/>
                    </w:rPr>
                    <w:t>bay</w:t>
                  </w:r>
                </w:p>
              </w:tc>
            </w:tr>
            <w:tr w:rsidR="00044E17" w:rsidRPr="00A67FFC" w14:paraId="625E1B9C" w14:textId="77777777" w:rsidTr="008F23E5">
              <w:tc>
                <w:tcPr>
                  <w:tcW w:w="992" w:type="dxa"/>
                  <w:tcBorders>
                    <w:right w:val="double" w:sz="6" w:space="0" w:color="auto"/>
                  </w:tcBorders>
                  <w:shd w:val="clear" w:color="auto" w:fill="auto"/>
                </w:tcPr>
                <w:p w14:paraId="45D6C4ED" w14:textId="77777777" w:rsidR="00044E17" w:rsidRPr="00A67FFC" w:rsidRDefault="00044E17" w:rsidP="00C055B4">
                  <w:pPr>
                    <w:framePr w:hSpace="180" w:wrap="around" w:vAnchor="text" w:hAnchor="margin" w:xAlign="center" w:y="31"/>
                    <w:suppressOverlap/>
                    <w:jc w:val="center"/>
                    <w:rPr>
                      <w:b/>
                      <w:sz w:val="26"/>
                      <w:szCs w:val="26"/>
                    </w:rPr>
                  </w:pPr>
                  <w:r w:rsidRPr="00A67FFC">
                    <w:rPr>
                      <w:b/>
                      <w:sz w:val="26"/>
                      <w:szCs w:val="26"/>
                    </w:rPr>
                    <w:t>b</w:t>
                  </w:r>
                </w:p>
              </w:tc>
              <w:tc>
                <w:tcPr>
                  <w:tcW w:w="1134" w:type="dxa"/>
                  <w:tcBorders>
                    <w:left w:val="double" w:sz="6" w:space="0" w:color="auto"/>
                    <w:right w:val="outset" w:sz="6" w:space="0" w:color="auto"/>
                  </w:tcBorders>
                  <w:shd w:val="clear" w:color="auto" w:fill="auto"/>
                </w:tcPr>
                <w:p w14:paraId="5B4D9528" w14:textId="77777777" w:rsidR="00044E17" w:rsidRPr="00A67FFC" w:rsidRDefault="00044E17" w:rsidP="00C055B4">
                  <w:pPr>
                    <w:framePr w:hSpace="180" w:wrap="around" w:vAnchor="text" w:hAnchor="margin" w:xAlign="center" w:y="31"/>
                    <w:suppressOverlap/>
                    <w:jc w:val="center"/>
                    <w:rPr>
                      <w:b/>
                      <w:sz w:val="26"/>
                      <w:szCs w:val="26"/>
                    </w:rPr>
                  </w:pPr>
                  <w:r w:rsidRPr="00A67FFC">
                    <w:rPr>
                      <w:b/>
                      <w:sz w:val="26"/>
                      <w:szCs w:val="26"/>
                    </w:rPr>
                    <w:t>ay</w:t>
                  </w:r>
                </w:p>
              </w:tc>
              <w:tc>
                <w:tcPr>
                  <w:tcW w:w="2693" w:type="dxa"/>
                  <w:tcBorders>
                    <w:top w:val="nil"/>
                    <w:left w:val="outset" w:sz="6" w:space="0" w:color="auto"/>
                    <w:bottom w:val="nil"/>
                    <w:right w:val="nil"/>
                  </w:tcBorders>
                  <w:shd w:val="clear" w:color="auto" w:fill="auto"/>
                </w:tcPr>
                <w:p w14:paraId="4A60104C" w14:textId="77777777" w:rsidR="00044E17" w:rsidRPr="00A67FFC" w:rsidRDefault="00044E17" w:rsidP="00C055B4">
                  <w:pPr>
                    <w:framePr w:hSpace="180" w:wrap="around" w:vAnchor="text" w:hAnchor="margin" w:xAlign="center" w:y="31"/>
                    <w:suppressOverlap/>
                    <w:jc w:val="center"/>
                    <w:rPr>
                      <w:b/>
                      <w:sz w:val="26"/>
                      <w:szCs w:val="26"/>
                    </w:rPr>
                  </w:pPr>
                  <w:r w:rsidRPr="00A67FFC">
                    <w:rPr>
                      <w:sz w:val="26"/>
                      <w:szCs w:val="26"/>
                    </w:rPr>
                    <w:t xml:space="preserve">: </w:t>
                  </w:r>
                  <w:r w:rsidRPr="00A67FFC">
                    <w:rPr>
                      <w:i/>
                      <w:sz w:val="26"/>
                      <w:szCs w:val="26"/>
                    </w:rPr>
                    <w:t xml:space="preserve"> bờ-ay-bay/ba</w:t>
                  </w:r>
                  <w:r w:rsidRPr="00A67FFC">
                    <w:rPr>
                      <w:sz w:val="26"/>
                      <w:szCs w:val="26"/>
                    </w:rPr>
                    <w:t>y</w:t>
                  </w:r>
                </w:p>
              </w:tc>
            </w:tr>
          </w:tbl>
          <w:p w14:paraId="4F560E02" w14:textId="77777777" w:rsidR="00044E17" w:rsidRPr="00A67FFC" w:rsidRDefault="00044E17" w:rsidP="00A67FFC">
            <w:pPr>
              <w:tabs>
                <w:tab w:val="left" w:pos="1155"/>
              </w:tabs>
              <w:rPr>
                <w:sz w:val="26"/>
                <w:szCs w:val="26"/>
              </w:rPr>
            </w:pPr>
          </w:p>
          <w:p w14:paraId="33643081" w14:textId="77777777" w:rsidR="00044E17" w:rsidRPr="00A67FFC" w:rsidRDefault="00044E17" w:rsidP="00A67FFC">
            <w:pPr>
              <w:rPr>
                <w:b/>
                <w:sz w:val="26"/>
                <w:szCs w:val="26"/>
              </w:rPr>
            </w:pPr>
            <w:r w:rsidRPr="00A67FFC">
              <w:rPr>
                <w:b/>
                <w:sz w:val="26"/>
                <w:szCs w:val="26"/>
              </w:rPr>
              <w:t>c) Củng cố</w:t>
            </w:r>
          </w:p>
          <w:p w14:paraId="25A58D2C" w14:textId="77777777" w:rsidR="00044E17" w:rsidRPr="00A67FFC" w:rsidRDefault="00044E17" w:rsidP="00A67FFC">
            <w:pPr>
              <w:rPr>
                <w:sz w:val="26"/>
                <w:szCs w:val="26"/>
              </w:rPr>
            </w:pPr>
            <w:r w:rsidRPr="00A67FFC">
              <w:rPr>
                <w:sz w:val="26"/>
                <w:szCs w:val="26"/>
              </w:rPr>
              <w:t xml:space="preserve">- Các em vừa học 2 vần mới là vần gì? </w:t>
            </w:r>
          </w:p>
          <w:p w14:paraId="5B258F53" w14:textId="77777777" w:rsidR="00044E17" w:rsidRPr="00A67FFC" w:rsidRDefault="00044E17" w:rsidP="00A67FFC">
            <w:pPr>
              <w:rPr>
                <w:sz w:val="26"/>
                <w:szCs w:val="26"/>
              </w:rPr>
            </w:pPr>
            <w:r w:rsidRPr="00A67FFC">
              <w:rPr>
                <w:sz w:val="26"/>
                <w:szCs w:val="26"/>
              </w:rPr>
              <w:t>- Các em vừa học 3 tiếng mới là tiếng gì?</w:t>
            </w:r>
          </w:p>
        </w:tc>
        <w:tc>
          <w:tcPr>
            <w:tcW w:w="5151" w:type="dxa"/>
            <w:shd w:val="clear" w:color="auto" w:fill="auto"/>
          </w:tcPr>
          <w:p w14:paraId="4AF841C9" w14:textId="77777777" w:rsidR="00044E17" w:rsidRPr="00A67FFC" w:rsidRDefault="00044E17" w:rsidP="00A67FFC">
            <w:pPr>
              <w:tabs>
                <w:tab w:val="left" w:pos="873"/>
              </w:tabs>
              <w:jc w:val="both"/>
              <w:rPr>
                <w:sz w:val="26"/>
                <w:szCs w:val="26"/>
              </w:rPr>
            </w:pPr>
          </w:p>
          <w:p w14:paraId="3100A5AB" w14:textId="77777777" w:rsidR="00044E17" w:rsidRPr="00A67FFC" w:rsidRDefault="00044E17" w:rsidP="00A67FFC">
            <w:pPr>
              <w:tabs>
                <w:tab w:val="left" w:pos="2002"/>
              </w:tabs>
              <w:rPr>
                <w:b/>
                <w:sz w:val="26"/>
                <w:szCs w:val="26"/>
              </w:rPr>
            </w:pPr>
            <w:r w:rsidRPr="00A67FFC">
              <w:rPr>
                <w:sz w:val="26"/>
                <w:szCs w:val="26"/>
              </w:rPr>
              <w:t xml:space="preserve">+ 1 HS đọc: </w:t>
            </w:r>
            <w:r w:rsidRPr="00A67FFC">
              <w:rPr>
                <w:b/>
                <w:sz w:val="26"/>
                <w:szCs w:val="26"/>
              </w:rPr>
              <w:t>a - i - ai</w:t>
            </w:r>
          </w:p>
          <w:p w14:paraId="00E06F4F" w14:textId="77777777" w:rsidR="00044E17" w:rsidRPr="00A67FFC" w:rsidRDefault="00044E17" w:rsidP="00A67FFC">
            <w:pPr>
              <w:tabs>
                <w:tab w:val="left" w:pos="2002"/>
              </w:tabs>
              <w:rPr>
                <w:b/>
                <w:sz w:val="26"/>
                <w:szCs w:val="26"/>
              </w:rPr>
            </w:pPr>
            <w:r w:rsidRPr="00A67FFC">
              <w:rPr>
                <w:b/>
                <w:sz w:val="26"/>
                <w:szCs w:val="26"/>
              </w:rPr>
              <w:t xml:space="preserve">+ </w:t>
            </w:r>
            <w:r w:rsidRPr="00A67FFC">
              <w:rPr>
                <w:sz w:val="26"/>
                <w:szCs w:val="26"/>
              </w:rPr>
              <w:t xml:space="preserve"> Cả lớp nói: </w:t>
            </w:r>
            <w:r w:rsidRPr="00A67FFC">
              <w:rPr>
                <w:b/>
                <w:sz w:val="26"/>
                <w:szCs w:val="26"/>
              </w:rPr>
              <w:t>ai</w:t>
            </w:r>
          </w:p>
          <w:p w14:paraId="3D1AE98A"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Vần </w:t>
            </w:r>
            <w:r w:rsidRPr="00A67FFC">
              <w:rPr>
                <w:b/>
                <w:sz w:val="26"/>
                <w:szCs w:val="26"/>
              </w:rPr>
              <w:t xml:space="preserve">ai </w:t>
            </w:r>
            <w:r w:rsidRPr="00A67FFC">
              <w:rPr>
                <w:sz w:val="26"/>
                <w:szCs w:val="26"/>
              </w:rPr>
              <w:t xml:space="preserve">có âm a đứng trước, âm </w:t>
            </w:r>
            <w:r w:rsidRPr="00A67FFC">
              <w:rPr>
                <w:b/>
                <w:sz w:val="26"/>
                <w:szCs w:val="26"/>
              </w:rPr>
              <w:t>i</w:t>
            </w:r>
            <w:r w:rsidRPr="00A67FFC">
              <w:rPr>
                <w:sz w:val="26"/>
                <w:szCs w:val="26"/>
              </w:rPr>
              <w:t xml:space="preserve"> đứng sau </w:t>
            </w:r>
          </w:p>
          <w:p w14:paraId="4C7E23AE" w14:textId="77777777" w:rsidR="00044E17" w:rsidRPr="00A67FFC" w:rsidRDefault="00044E17" w:rsidP="00A67FFC">
            <w:pPr>
              <w:tabs>
                <w:tab w:val="left" w:pos="2002"/>
              </w:tabs>
              <w:rPr>
                <w:b/>
                <w:sz w:val="26"/>
                <w:szCs w:val="26"/>
              </w:rPr>
            </w:pPr>
            <w:r w:rsidRPr="00A67FFC">
              <w:rPr>
                <w:sz w:val="26"/>
                <w:szCs w:val="26"/>
              </w:rPr>
              <w:sym w:font="Wingdings" w:char="F0F0"/>
            </w:r>
            <w:r w:rsidRPr="00A67FFC">
              <w:rPr>
                <w:sz w:val="26"/>
                <w:szCs w:val="26"/>
              </w:rPr>
              <w:t xml:space="preserve"> </w:t>
            </w:r>
            <w:r w:rsidRPr="00A67FFC">
              <w:rPr>
                <w:b/>
                <w:sz w:val="26"/>
                <w:szCs w:val="26"/>
              </w:rPr>
              <w:t>a - i - ai</w:t>
            </w:r>
          </w:p>
          <w:p w14:paraId="1E2BB9A2"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0E7D3327" w14:textId="77777777" w:rsidR="00044E17" w:rsidRPr="00A67FFC" w:rsidRDefault="00044E17" w:rsidP="00A67FFC">
            <w:pPr>
              <w:tabs>
                <w:tab w:val="left" w:pos="2002"/>
              </w:tabs>
              <w:rPr>
                <w:sz w:val="26"/>
                <w:szCs w:val="26"/>
              </w:rPr>
            </w:pPr>
          </w:p>
          <w:p w14:paraId="74201497" w14:textId="77777777" w:rsidR="00044E17" w:rsidRPr="00A67FFC" w:rsidRDefault="00044E17" w:rsidP="00A67FFC">
            <w:pPr>
              <w:tabs>
                <w:tab w:val="left" w:pos="2002"/>
              </w:tabs>
              <w:rPr>
                <w:sz w:val="26"/>
                <w:szCs w:val="26"/>
              </w:rPr>
            </w:pPr>
          </w:p>
          <w:p w14:paraId="0DC2D241" w14:textId="77777777" w:rsidR="00044E17" w:rsidRPr="00A67FFC" w:rsidRDefault="00044E17" w:rsidP="00A67FFC">
            <w:pPr>
              <w:tabs>
                <w:tab w:val="left" w:pos="2002"/>
              </w:tabs>
              <w:rPr>
                <w:sz w:val="26"/>
                <w:szCs w:val="26"/>
              </w:rPr>
            </w:pPr>
          </w:p>
          <w:p w14:paraId="0608C296" w14:textId="77777777" w:rsidR="00044E17" w:rsidRPr="00A67FFC" w:rsidRDefault="00044E17" w:rsidP="00A67FFC">
            <w:pPr>
              <w:tabs>
                <w:tab w:val="left" w:pos="2002"/>
              </w:tabs>
              <w:rPr>
                <w:sz w:val="26"/>
                <w:szCs w:val="26"/>
              </w:rPr>
            </w:pPr>
          </w:p>
          <w:p w14:paraId="191DA619" w14:textId="77777777" w:rsidR="00044E17" w:rsidRPr="00A67FFC" w:rsidRDefault="00044E17" w:rsidP="00A67FFC">
            <w:pPr>
              <w:tabs>
                <w:tab w:val="left" w:pos="2002"/>
              </w:tabs>
              <w:rPr>
                <w:sz w:val="26"/>
                <w:szCs w:val="26"/>
              </w:rPr>
            </w:pPr>
            <w:r w:rsidRPr="00A67FFC">
              <w:rPr>
                <w:sz w:val="26"/>
                <w:szCs w:val="26"/>
              </w:rPr>
              <w:t>- gà mái</w:t>
            </w:r>
          </w:p>
          <w:p w14:paraId="2179CA00" w14:textId="77777777" w:rsidR="00044E17" w:rsidRPr="00A67FFC" w:rsidRDefault="00044E17" w:rsidP="00A67FFC">
            <w:pPr>
              <w:tabs>
                <w:tab w:val="left" w:pos="2002"/>
              </w:tabs>
              <w:rPr>
                <w:sz w:val="26"/>
                <w:szCs w:val="26"/>
              </w:rPr>
            </w:pPr>
          </w:p>
          <w:p w14:paraId="58472F53" w14:textId="77777777" w:rsidR="00044E17" w:rsidRPr="00A67FFC" w:rsidRDefault="00044E17" w:rsidP="00A67FFC">
            <w:pPr>
              <w:tabs>
                <w:tab w:val="left" w:pos="2002"/>
              </w:tabs>
              <w:rPr>
                <w:sz w:val="26"/>
                <w:szCs w:val="26"/>
              </w:rPr>
            </w:pPr>
          </w:p>
          <w:p w14:paraId="3DEF6E60" w14:textId="77777777" w:rsidR="00044E17" w:rsidRPr="00A67FFC" w:rsidRDefault="00044E17" w:rsidP="00A67FFC">
            <w:pPr>
              <w:tabs>
                <w:tab w:val="left" w:pos="2002"/>
              </w:tabs>
              <w:rPr>
                <w:sz w:val="26"/>
                <w:szCs w:val="26"/>
              </w:rPr>
            </w:pPr>
            <w:r w:rsidRPr="00A67FFC">
              <w:rPr>
                <w:sz w:val="26"/>
                <w:szCs w:val="26"/>
              </w:rPr>
              <w:t>-Tiếng  mái có vần ai.</w:t>
            </w:r>
          </w:p>
          <w:p w14:paraId="256A2FF2" w14:textId="77777777" w:rsidR="00044E17" w:rsidRPr="00A67FFC" w:rsidRDefault="00044E17" w:rsidP="00A67FFC">
            <w:pPr>
              <w:tabs>
                <w:tab w:val="left" w:pos="2002"/>
              </w:tabs>
              <w:rPr>
                <w:sz w:val="26"/>
                <w:szCs w:val="26"/>
              </w:rPr>
            </w:pPr>
            <w:r w:rsidRPr="00A67FFC">
              <w:rPr>
                <w:sz w:val="26"/>
                <w:szCs w:val="26"/>
              </w:rPr>
              <w:t xml:space="preserve">- Tiếng  mái  có âm </w:t>
            </w:r>
            <w:r w:rsidRPr="00A67FFC">
              <w:rPr>
                <w:i/>
                <w:sz w:val="26"/>
                <w:szCs w:val="26"/>
              </w:rPr>
              <w:t>m</w:t>
            </w:r>
            <w:r w:rsidRPr="00A67FFC">
              <w:rPr>
                <w:sz w:val="26"/>
                <w:szCs w:val="26"/>
              </w:rPr>
              <w:t xml:space="preserve"> (</w:t>
            </w:r>
            <w:r w:rsidRPr="00A67FFC">
              <w:rPr>
                <w:i/>
                <w:sz w:val="26"/>
                <w:szCs w:val="26"/>
              </w:rPr>
              <w:t>mờ</w:t>
            </w:r>
            <w:r w:rsidRPr="00A67FFC">
              <w:rPr>
                <w:sz w:val="26"/>
                <w:szCs w:val="26"/>
              </w:rPr>
              <w:t xml:space="preserve">) đứng trước, vần </w:t>
            </w:r>
            <w:r w:rsidRPr="00A67FFC">
              <w:rPr>
                <w:i/>
                <w:sz w:val="26"/>
                <w:szCs w:val="26"/>
              </w:rPr>
              <w:t>ai</w:t>
            </w:r>
            <w:r w:rsidRPr="00A67FFC">
              <w:rPr>
                <w:sz w:val="26"/>
                <w:szCs w:val="26"/>
              </w:rPr>
              <w:t xml:space="preserve"> đứng sau, dấu sắc trên đầu âm a</w:t>
            </w:r>
            <w:r w:rsidRPr="00A67FFC">
              <w:rPr>
                <w:sz w:val="26"/>
                <w:szCs w:val="26"/>
              </w:rPr>
              <w:sym w:font="Wingdings" w:char="F0F0"/>
            </w:r>
            <w:r w:rsidRPr="00A67FFC">
              <w:rPr>
                <w:sz w:val="26"/>
                <w:szCs w:val="26"/>
              </w:rPr>
              <w:t xml:space="preserve">  đánh vần, đọc trơn tiếng</w:t>
            </w:r>
            <w:r w:rsidRPr="00A67FFC">
              <w:rPr>
                <w:b/>
                <w:sz w:val="26"/>
                <w:szCs w:val="26"/>
              </w:rPr>
              <w:t xml:space="preserve"> </w:t>
            </w:r>
            <w:r w:rsidRPr="00A67FFC">
              <w:rPr>
                <w:sz w:val="26"/>
                <w:szCs w:val="26"/>
              </w:rPr>
              <w:t>mái : mờ - ai - mai - sắc - mái / mái</w:t>
            </w:r>
          </w:p>
          <w:p w14:paraId="75BE0CEF"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17032B9B" w14:textId="77777777" w:rsidR="00044E17" w:rsidRPr="00A67FFC" w:rsidRDefault="00044E17" w:rsidP="00A67FFC">
            <w:pPr>
              <w:tabs>
                <w:tab w:val="left" w:pos="2002"/>
              </w:tabs>
              <w:rPr>
                <w:sz w:val="26"/>
                <w:szCs w:val="26"/>
              </w:rPr>
            </w:pPr>
          </w:p>
          <w:p w14:paraId="6FAC99AB" w14:textId="77777777" w:rsidR="00044E17" w:rsidRPr="00A67FFC" w:rsidRDefault="00044E17" w:rsidP="00A67FFC">
            <w:pPr>
              <w:tabs>
                <w:tab w:val="left" w:pos="2002"/>
              </w:tabs>
              <w:rPr>
                <w:sz w:val="26"/>
                <w:szCs w:val="26"/>
              </w:rPr>
            </w:pPr>
          </w:p>
          <w:p w14:paraId="4B903672" w14:textId="77777777" w:rsidR="00044E17" w:rsidRPr="00A67FFC" w:rsidRDefault="00044E17" w:rsidP="00A67FFC">
            <w:pPr>
              <w:tabs>
                <w:tab w:val="left" w:pos="2002"/>
              </w:tabs>
              <w:rPr>
                <w:sz w:val="26"/>
                <w:szCs w:val="26"/>
              </w:rPr>
            </w:pPr>
          </w:p>
          <w:p w14:paraId="7685A108" w14:textId="77777777" w:rsidR="00044E17" w:rsidRPr="00A67FFC" w:rsidRDefault="00044E17" w:rsidP="00A67FFC">
            <w:pPr>
              <w:tabs>
                <w:tab w:val="left" w:pos="2002"/>
              </w:tabs>
              <w:rPr>
                <w:sz w:val="26"/>
                <w:szCs w:val="26"/>
              </w:rPr>
            </w:pPr>
          </w:p>
          <w:p w14:paraId="7F7FA624" w14:textId="77777777" w:rsidR="00044E17" w:rsidRPr="00A67FFC" w:rsidRDefault="00044E17" w:rsidP="00A67FFC">
            <w:pPr>
              <w:tabs>
                <w:tab w:val="left" w:pos="2002"/>
              </w:tabs>
              <w:rPr>
                <w:b/>
                <w:sz w:val="26"/>
                <w:szCs w:val="26"/>
              </w:rPr>
            </w:pPr>
            <w:r w:rsidRPr="00A67FFC">
              <w:rPr>
                <w:sz w:val="26"/>
                <w:szCs w:val="26"/>
              </w:rPr>
              <w:t xml:space="preserve">+ 1 HS đọc: </w:t>
            </w:r>
            <w:r w:rsidRPr="00A67FFC">
              <w:rPr>
                <w:b/>
                <w:sz w:val="26"/>
                <w:szCs w:val="26"/>
              </w:rPr>
              <w:t>a –y- ay</w:t>
            </w:r>
          </w:p>
          <w:p w14:paraId="5F15A531" w14:textId="77777777" w:rsidR="00044E17" w:rsidRPr="00A67FFC" w:rsidRDefault="00044E17" w:rsidP="00A67FFC">
            <w:pPr>
              <w:tabs>
                <w:tab w:val="left" w:pos="2002"/>
              </w:tabs>
              <w:rPr>
                <w:b/>
                <w:sz w:val="26"/>
                <w:szCs w:val="26"/>
              </w:rPr>
            </w:pPr>
            <w:r w:rsidRPr="00A67FFC">
              <w:rPr>
                <w:b/>
                <w:sz w:val="26"/>
                <w:szCs w:val="26"/>
              </w:rPr>
              <w:t xml:space="preserve">+ </w:t>
            </w:r>
            <w:r w:rsidRPr="00A67FFC">
              <w:rPr>
                <w:sz w:val="26"/>
                <w:szCs w:val="26"/>
              </w:rPr>
              <w:t xml:space="preserve"> Cả lớp nói: </w:t>
            </w:r>
            <w:r w:rsidRPr="00A67FFC">
              <w:rPr>
                <w:b/>
                <w:sz w:val="26"/>
                <w:szCs w:val="26"/>
              </w:rPr>
              <w:t>ay</w:t>
            </w:r>
          </w:p>
          <w:p w14:paraId="5C6F3B37"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Vần </w:t>
            </w:r>
            <w:r w:rsidRPr="00A67FFC">
              <w:rPr>
                <w:b/>
                <w:sz w:val="26"/>
                <w:szCs w:val="26"/>
              </w:rPr>
              <w:t>ay</w:t>
            </w:r>
            <w:r w:rsidRPr="00A67FFC">
              <w:rPr>
                <w:sz w:val="26"/>
                <w:szCs w:val="26"/>
              </w:rPr>
              <w:t xml:space="preserve"> có âm </w:t>
            </w:r>
            <w:r w:rsidRPr="00A67FFC">
              <w:rPr>
                <w:b/>
                <w:sz w:val="26"/>
                <w:szCs w:val="26"/>
              </w:rPr>
              <w:t>a</w:t>
            </w:r>
            <w:r w:rsidRPr="00A67FFC">
              <w:rPr>
                <w:sz w:val="26"/>
                <w:szCs w:val="26"/>
              </w:rPr>
              <w:t xml:space="preserve"> đứng trước, âm </w:t>
            </w:r>
            <w:r w:rsidRPr="00A67FFC">
              <w:rPr>
                <w:b/>
                <w:sz w:val="26"/>
                <w:szCs w:val="26"/>
              </w:rPr>
              <w:t>y</w:t>
            </w:r>
            <w:r w:rsidRPr="00A67FFC">
              <w:rPr>
                <w:sz w:val="26"/>
                <w:szCs w:val="26"/>
              </w:rPr>
              <w:t xml:space="preserve"> đứng sau </w:t>
            </w:r>
          </w:p>
          <w:p w14:paraId="323F94D5" w14:textId="77777777" w:rsidR="00044E17" w:rsidRPr="00A67FFC" w:rsidRDefault="00044E17" w:rsidP="00A67FFC">
            <w:pPr>
              <w:tabs>
                <w:tab w:val="left" w:pos="2002"/>
              </w:tabs>
              <w:rPr>
                <w:b/>
                <w:sz w:val="26"/>
                <w:szCs w:val="26"/>
              </w:rPr>
            </w:pPr>
            <w:r w:rsidRPr="00A67FFC">
              <w:rPr>
                <w:sz w:val="26"/>
                <w:szCs w:val="26"/>
              </w:rPr>
              <w:sym w:font="Wingdings" w:char="F0F0"/>
            </w:r>
            <w:r w:rsidRPr="00A67FFC">
              <w:rPr>
                <w:sz w:val="26"/>
                <w:szCs w:val="26"/>
              </w:rPr>
              <w:t xml:space="preserve"> </w:t>
            </w:r>
            <w:r w:rsidRPr="00A67FFC">
              <w:rPr>
                <w:b/>
                <w:sz w:val="26"/>
                <w:szCs w:val="26"/>
              </w:rPr>
              <w:t>a –y- ay</w:t>
            </w:r>
          </w:p>
          <w:p w14:paraId="4C3D7FC7"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6E5BCB4F" w14:textId="77777777" w:rsidR="00044E17" w:rsidRPr="00A67FFC" w:rsidRDefault="00044E17" w:rsidP="00A67FFC">
            <w:pPr>
              <w:tabs>
                <w:tab w:val="left" w:pos="2002"/>
              </w:tabs>
              <w:rPr>
                <w:sz w:val="26"/>
                <w:szCs w:val="26"/>
              </w:rPr>
            </w:pPr>
          </w:p>
          <w:p w14:paraId="5293839E" w14:textId="77777777" w:rsidR="00044E17" w:rsidRPr="00A67FFC" w:rsidRDefault="00044E17" w:rsidP="00A67FFC">
            <w:pPr>
              <w:tabs>
                <w:tab w:val="left" w:pos="2002"/>
              </w:tabs>
              <w:rPr>
                <w:sz w:val="26"/>
                <w:szCs w:val="26"/>
              </w:rPr>
            </w:pPr>
          </w:p>
          <w:p w14:paraId="002D3039" w14:textId="77777777" w:rsidR="00044E17" w:rsidRPr="00A67FFC" w:rsidRDefault="00044E17" w:rsidP="00A67FFC">
            <w:pPr>
              <w:tabs>
                <w:tab w:val="left" w:pos="2002"/>
              </w:tabs>
              <w:rPr>
                <w:sz w:val="26"/>
                <w:szCs w:val="26"/>
              </w:rPr>
            </w:pPr>
          </w:p>
          <w:p w14:paraId="609FBCCB" w14:textId="77777777" w:rsidR="00044E17" w:rsidRPr="00A67FFC" w:rsidRDefault="00044E17" w:rsidP="00A67FFC">
            <w:pPr>
              <w:tabs>
                <w:tab w:val="left" w:pos="2002"/>
              </w:tabs>
              <w:rPr>
                <w:sz w:val="26"/>
                <w:szCs w:val="26"/>
              </w:rPr>
            </w:pPr>
          </w:p>
          <w:p w14:paraId="6B1A9987" w14:textId="77777777" w:rsidR="00044E17" w:rsidRPr="00A67FFC" w:rsidRDefault="00044E17" w:rsidP="00A67FFC">
            <w:pPr>
              <w:tabs>
                <w:tab w:val="left" w:pos="2002"/>
              </w:tabs>
              <w:rPr>
                <w:sz w:val="26"/>
                <w:szCs w:val="26"/>
              </w:rPr>
            </w:pPr>
            <w:r w:rsidRPr="00A67FFC">
              <w:rPr>
                <w:sz w:val="26"/>
                <w:szCs w:val="26"/>
              </w:rPr>
              <w:t>- Tranh vẽ máy bay</w:t>
            </w:r>
          </w:p>
          <w:p w14:paraId="7680B9D7" w14:textId="77777777" w:rsidR="00044E17" w:rsidRPr="00A67FFC" w:rsidRDefault="00044E17" w:rsidP="00A67FFC">
            <w:pPr>
              <w:tabs>
                <w:tab w:val="left" w:pos="2002"/>
              </w:tabs>
              <w:rPr>
                <w:sz w:val="26"/>
                <w:szCs w:val="26"/>
              </w:rPr>
            </w:pPr>
            <w:r w:rsidRPr="00A67FFC">
              <w:rPr>
                <w:sz w:val="26"/>
                <w:szCs w:val="26"/>
              </w:rPr>
              <w:t>- Tiếng máy và tiếng bay có vần ay.</w:t>
            </w:r>
          </w:p>
          <w:p w14:paraId="4366593A" w14:textId="77777777" w:rsidR="00044E17" w:rsidRPr="00A67FFC" w:rsidRDefault="00044E17" w:rsidP="00A67FFC">
            <w:pPr>
              <w:tabs>
                <w:tab w:val="left" w:pos="2002"/>
              </w:tabs>
              <w:rPr>
                <w:sz w:val="26"/>
                <w:szCs w:val="26"/>
              </w:rPr>
            </w:pPr>
            <w:r w:rsidRPr="00A67FFC">
              <w:rPr>
                <w:sz w:val="26"/>
                <w:szCs w:val="26"/>
              </w:rPr>
              <w:t xml:space="preserve">- Tiếng máy có âm </w:t>
            </w:r>
            <w:r w:rsidRPr="00A67FFC">
              <w:rPr>
                <w:i/>
                <w:sz w:val="26"/>
                <w:szCs w:val="26"/>
              </w:rPr>
              <w:t>m</w:t>
            </w:r>
            <w:r w:rsidRPr="00A67FFC">
              <w:rPr>
                <w:sz w:val="26"/>
                <w:szCs w:val="26"/>
              </w:rPr>
              <w:t>(</w:t>
            </w:r>
            <w:r w:rsidRPr="00A67FFC">
              <w:rPr>
                <w:i/>
                <w:sz w:val="26"/>
                <w:szCs w:val="26"/>
              </w:rPr>
              <w:t>mờ</w:t>
            </w:r>
            <w:r w:rsidRPr="00A67FFC">
              <w:rPr>
                <w:sz w:val="26"/>
                <w:szCs w:val="26"/>
              </w:rPr>
              <w:t xml:space="preserve">) đứng trước, vần </w:t>
            </w:r>
            <w:r w:rsidRPr="00A67FFC">
              <w:rPr>
                <w:i/>
                <w:sz w:val="26"/>
                <w:szCs w:val="26"/>
              </w:rPr>
              <w:t xml:space="preserve">ay </w:t>
            </w:r>
            <w:r w:rsidRPr="00A67FFC">
              <w:rPr>
                <w:sz w:val="26"/>
                <w:szCs w:val="26"/>
              </w:rPr>
              <w:t xml:space="preserve">đứng sau, dấu sắc trên đầu âm a. Tiếng bay có âm b( bờ) đứng trước, vần ay đứng sau. </w:t>
            </w:r>
            <w:r w:rsidRPr="00A67FFC">
              <w:rPr>
                <w:sz w:val="26"/>
                <w:szCs w:val="26"/>
              </w:rPr>
              <w:sym w:font="Wingdings" w:char="F0F0"/>
            </w:r>
            <w:r w:rsidRPr="00A67FFC">
              <w:rPr>
                <w:sz w:val="26"/>
                <w:szCs w:val="26"/>
              </w:rPr>
              <w:t xml:space="preserve">  </w:t>
            </w:r>
            <w:r w:rsidRPr="00A67FFC">
              <w:rPr>
                <w:sz w:val="26"/>
                <w:szCs w:val="26"/>
              </w:rPr>
              <w:lastRenderedPageBreak/>
              <w:t xml:space="preserve">đánh vần, đọc trơn </w:t>
            </w:r>
            <w:r w:rsidRPr="00A67FFC">
              <w:rPr>
                <w:i/>
                <w:sz w:val="26"/>
                <w:szCs w:val="26"/>
              </w:rPr>
              <w:t>: mờ-ay- may-sắc-máy/ máy. Bờ-ay-bay/ba</w:t>
            </w:r>
            <w:r w:rsidRPr="00A67FFC">
              <w:rPr>
                <w:sz w:val="26"/>
                <w:szCs w:val="26"/>
              </w:rPr>
              <w:t>y</w:t>
            </w:r>
            <w:r w:rsidRPr="00A67FFC">
              <w:rPr>
                <w:i/>
                <w:sz w:val="26"/>
                <w:szCs w:val="26"/>
              </w:rPr>
              <w:t>. Máy bay</w:t>
            </w:r>
          </w:p>
          <w:p w14:paraId="4879E41B" w14:textId="77777777" w:rsidR="00044E17" w:rsidRPr="00A67FFC" w:rsidRDefault="00044E17" w:rsidP="00A67FFC">
            <w:pPr>
              <w:tabs>
                <w:tab w:val="left" w:pos="2002"/>
              </w:tabs>
              <w:rPr>
                <w:sz w:val="26"/>
                <w:szCs w:val="26"/>
              </w:rPr>
            </w:pPr>
            <w:r w:rsidRPr="00A67FFC">
              <w:rPr>
                <w:sz w:val="26"/>
                <w:szCs w:val="26"/>
                <w:lang w:val="nl-NL"/>
              </w:rPr>
              <w:t xml:space="preserve">- </w:t>
            </w:r>
            <w:r w:rsidRPr="00A67FFC">
              <w:rPr>
                <w:sz w:val="26"/>
                <w:szCs w:val="26"/>
              </w:rPr>
              <w:t xml:space="preserve"> HS (cá nhân, tổ, lớp) đánh vần và đọc trơn.</w:t>
            </w:r>
          </w:p>
          <w:p w14:paraId="0730B814" w14:textId="77777777" w:rsidR="00044E17" w:rsidRPr="00A67FFC" w:rsidRDefault="00044E17" w:rsidP="00A67FFC">
            <w:pPr>
              <w:tabs>
                <w:tab w:val="left" w:pos="2002"/>
              </w:tabs>
              <w:rPr>
                <w:sz w:val="26"/>
                <w:szCs w:val="26"/>
              </w:rPr>
            </w:pPr>
          </w:p>
          <w:p w14:paraId="731289B1" w14:textId="77777777" w:rsidR="00044E17" w:rsidRPr="00A67FFC" w:rsidRDefault="00044E17" w:rsidP="00A67FFC">
            <w:pPr>
              <w:tabs>
                <w:tab w:val="left" w:pos="2002"/>
              </w:tabs>
              <w:rPr>
                <w:sz w:val="26"/>
                <w:szCs w:val="26"/>
              </w:rPr>
            </w:pPr>
          </w:p>
          <w:p w14:paraId="29392E82" w14:textId="77777777" w:rsidR="00044E17" w:rsidRPr="00A67FFC" w:rsidRDefault="00044E17" w:rsidP="00A67FFC">
            <w:pPr>
              <w:tabs>
                <w:tab w:val="left" w:pos="2002"/>
              </w:tabs>
              <w:rPr>
                <w:sz w:val="26"/>
                <w:szCs w:val="26"/>
              </w:rPr>
            </w:pPr>
          </w:p>
          <w:p w14:paraId="11B9F796" w14:textId="77777777" w:rsidR="00044E17" w:rsidRPr="00A67FFC" w:rsidRDefault="00044E17" w:rsidP="00A67FFC">
            <w:pPr>
              <w:tabs>
                <w:tab w:val="left" w:pos="2002"/>
              </w:tabs>
              <w:rPr>
                <w:sz w:val="26"/>
                <w:szCs w:val="26"/>
              </w:rPr>
            </w:pPr>
          </w:p>
          <w:p w14:paraId="265BFE79" w14:textId="77777777" w:rsidR="00044E17" w:rsidRPr="00A67FFC" w:rsidRDefault="00044E17" w:rsidP="00A67FFC">
            <w:pPr>
              <w:tabs>
                <w:tab w:val="left" w:pos="2002"/>
              </w:tabs>
              <w:rPr>
                <w:sz w:val="26"/>
                <w:szCs w:val="26"/>
              </w:rPr>
            </w:pPr>
          </w:p>
          <w:p w14:paraId="323E3EA6" w14:textId="77777777" w:rsidR="00044E17" w:rsidRPr="00A67FFC" w:rsidRDefault="00044E17" w:rsidP="00A67FFC">
            <w:pPr>
              <w:tabs>
                <w:tab w:val="left" w:pos="2002"/>
              </w:tabs>
              <w:rPr>
                <w:sz w:val="26"/>
                <w:szCs w:val="26"/>
              </w:rPr>
            </w:pPr>
          </w:p>
          <w:p w14:paraId="18F64637" w14:textId="77777777" w:rsidR="00044E17" w:rsidRPr="00A67FFC" w:rsidRDefault="00044E17" w:rsidP="00A67FFC">
            <w:pPr>
              <w:tabs>
                <w:tab w:val="left" w:pos="2002"/>
              </w:tabs>
              <w:rPr>
                <w:sz w:val="26"/>
                <w:szCs w:val="26"/>
              </w:rPr>
            </w:pPr>
          </w:p>
          <w:p w14:paraId="3AF072A3" w14:textId="77777777" w:rsidR="00044E17" w:rsidRPr="00A67FFC" w:rsidRDefault="00044E17" w:rsidP="00A67FFC">
            <w:pPr>
              <w:tabs>
                <w:tab w:val="left" w:pos="2002"/>
              </w:tabs>
              <w:rPr>
                <w:sz w:val="26"/>
                <w:szCs w:val="26"/>
              </w:rPr>
            </w:pPr>
          </w:p>
          <w:p w14:paraId="356ABC12" w14:textId="77777777" w:rsidR="00044E17" w:rsidRPr="00A67FFC" w:rsidRDefault="00044E17" w:rsidP="00A67FFC">
            <w:pPr>
              <w:tabs>
                <w:tab w:val="left" w:pos="2002"/>
              </w:tabs>
              <w:rPr>
                <w:b/>
                <w:w w:val="99"/>
                <w:sz w:val="26"/>
                <w:szCs w:val="26"/>
              </w:rPr>
            </w:pPr>
            <w:r w:rsidRPr="00A67FFC">
              <w:rPr>
                <w:sz w:val="26"/>
                <w:szCs w:val="26"/>
                <w:lang w:val="nl-NL"/>
              </w:rPr>
              <w:t xml:space="preserve">- Vần ai, vần ay. Đánh vần: </w:t>
            </w:r>
            <w:r w:rsidRPr="00A67FFC">
              <w:rPr>
                <w:b/>
                <w:w w:val="99"/>
                <w:sz w:val="26"/>
                <w:szCs w:val="26"/>
              </w:rPr>
              <w:t xml:space="preserve">a – i / ai. a – y / ay. </w:t>
            </w:r>
          </w:p>
          <w:p w14:paraId="5ABDC4BF" w14:textId="77777777" w:rsidR="00044E17" w:rsidRPr="00A67FFC" w:rsidRDefault="00044E17" w:rsidP="00A67FFC">
            <w:pPr>
              <w:tabs>
                <w:tab w:val="left" w:pos="2002"/>
              </w:tabs>
              <w:rPr>
                <w:sz w:val="26"/>
                <w:szCs w:val="26"/>
                <w:lang w:val="nl-NL"/>
              </w:rPr>
            </w:pPr>
            <w:r w:rsidRPr="00A67FFC">
              <w:rPr>
                <w:sz w:val="26"/>
                <w:szCs w:val="26"/>
                <w:lang w:val="nl-NL"/>
              </w:rPr>
              <w:t xml:space="preserve">- Tiếng mái, tiếng máy, tiếng bay.  Đánh vần : mờ - ai - mai - sắc - mái / mái; </w:t>
            </w:r>
            <w:r w:rsidRPr="00A67FFC">
              <w:rPr>
                <w:i/>
                <w:sz w:val="26"/>
                <w:szCs w:val="26"/>
                <w:lang w:val="nl-NL"/>
              </w:rPr>
              <w:t>mờ-ay- may-sắc-máy/ máy;bờ-ay-bay/ba</w:t>
            </w:r>
            <w:r w:rsidRPr="00A67FFC">
              <w:rPr>
                <w:sz w:val="26"/>
                <w:szCs w:val="26"/>
                <w:lang w:val="nl-NL"/>
              </w:rPr>
              <w:t>y</w:t>
            </w:r>
          </w:p>
        </w:tc>
      </w:tr>
      <w:tr w:rsidR="00044E17" w:rsidRPr="00A67FFC" w14:paraId="23649237" w14:textId="77777777" w:rsidTr="00B877BF">
        <w:trPr>
          <w:trHeight w:val="1067"/>
        </w:trPr>
        <w:tc>
          <w:tcPr>
            <w:tcW w:w="9828" w:type="dxa"/>
            <w:gridSpan w:val="2"/>
            <w:tcBorders>
              <w:left w:val="outset" w:sz="6" w:space="0" w:color="auto"/>
            </w:tcBorders>
            <w:shd w:val="clear" w:color="auto" w:fill="auto"/>
          </w:tcPr>
          <w:p w14:paraId="36F1AEAE" w14:textId="77777777" w:rsidR="00044E17" w:rsidRPr="00A67FFC" w:rsidRDefault="00B662AA" w:rsidP="00A67FFC">
            <w:pPr>
              <w:jc w:val="both"/>
              <w:rPr>
                <w:b/>
                <w:sz w:val="26"/>
                <w:szCs w:val="26"/>
                <w:lang w:val="nl-NL"/>
              </w:rPr>
            </w:pPr>
            <w:r w:rsidRPr="00A67FFC">
              <w:rPr>
                <w:b/>
                <w:sz w:val="26"/>
                <w:szCs w:val="26"/>
                <w:lang w:val="nl-NL"/>
              </w:rPr>
              <w:lastRenderedPageBreak/>
              <w:t xml:space="preserve">3. </w:t>
            </w:r>
            <w:r w:rsidR="005A27F1" w:rsidRPr="00A67FFC">
              <w:rPr>
                <w:b/>
                <w:sz w:val="26"/>
                <w:szCs w:val="26"/>
                <w:lang w:val="nl-NL"/>
              </w:rPr>
              <w:t xml:space="preserve">Luyện tập, thực hành </w:t>
            </w:r>
            <w:r w:rsidRPr="00A67FFC">
              <w:rPr>
                <w:b/>
                <w:sz w:val="26"/>
                <w:szCs w:val="26"/>
                <w:lang w:val="nl-NL"/>
              </w:rPr>
              <w:t>(20 phút).</w:t>
            </w:r>
          </w:p>
          <w:p w14:paraId="70C7285E" w14:textId="77777777" w:rsidR="00044E17" w:rsidRPr="00A67FFC" w:rsidRDefault="00044E17" w:rsidP="00A67FFC">
            <w:pPr>
              <w:tabs>
                <w:tab w:val="left" w:pos="873"/>
              </w:tabs>
              <w:jc w:val="both"/>
              <w:rPr>
                <w:sz w:val="26"/>
                <w:szCs w:val="26"/>
                <w:lang w:val="nl-NL"/>
              </w:rPr>
            </w:pPr>
            <w:r w:rsidRPr="00A67FFC">
              <w:rPr>
                <w:sz w:val="26"/>
                <w:szCs w:val="26"/>
                <w:lang w:val="nl-NL"/>
              </w:rPr>
              <w:t xml:space="preserve">- </w:t>
            </w:r>
            <w:r w:rsidR="006A086B" w:rsidRPr="00A67FFC">
              <w:rPr>
                <w:sz w:val="26"/>
                <w:szCs w:val="26"/>
                <w:lang w:val="nl-NL"/>
              </w:rPr>
              <w:t>Mục tiêu</w:t>
            </w:r>
            <w:r w:rsidRPr="00A67FFC">
              <w:rPr>
                <w:sz w:val="26"/>
                <w:szCs w:val="26"/>
                <w:lang w:val="nl-NL"/>
              </w:rPr>
              <w:t xml:space="preserve">: Đọc đúng và hiểu bài Tập đọc </w:t>
            </w:r>
            <w:r w:rsidRPr="00A67FFC">
              <w:rPr>
                <w:i/>
                <w:sz w:val="26"/>
                <w:szCs w:val="26"/>
                <w:lang w:val="nl-NL"/>
              </w:rPr>
              <w:t>Chú gà quan trọng(1)</w:t>
            </w:r>
            <w:r w:rsidRPr="00A67FFC">
              <w:rPr>
                <w:sz w:val="26"/>
                <w:szCs w:val="26"/>
                <w:lang w:val="nl-NL"/>
              </w:rPr>
              <w:t>. Viết đúng: ai, gà mái, ay, máy bay (trên bảng con).</w:t>
            </w:r>
          </w:p>
        </w:tc>
      </w:tr>
      <w:tr w:rsidR="00044E17" w:rsidRPr="00A67FFC" w14:paraId="0393F051" w14:textId="77777777" w:rsidTr="00B877BF">
        <w:trPr>
          <w:trHeight w:val="887"/>
        </w:trPr>
        <w:tc>
          <w:tcPr>
            <w:tcW w:w="4677" w:type="dxa"/>
            <w:tcBorders>
              <w:left w:val="outset" w:sz="6" w:space="0" w:color="auto"/>
            </w:tcBorders>
            <w:shd w:val="clear" w:color="auto" w:fill="auto"/>
          </w:tcPr>
          <w:p w14:paraId="644A0964" w14:textId="77777777" w:rsidR="00044E17" w:rsidRPr="00A67FFC" w:rsidRDefault="00044E17" w:rsidP="00A67FFC">
            <w:pPr>
              <w:tabs>
                <w:tab w:val="left" w:pos="2955"/>
              </w:tabs>
              <w:rPr>
                <w:b/>
                <w:sz w:val="26"/>
                <w:szCs w:val="26"/>
              </w:rPr>
            </w:pPr>
            <w:r w:rsidRPr="00A67FFC">
              <w:rPr>
                <w:b/>
                <w:sz w:val="26"/>
                <w:szCs w:val="26"/>
              </w:rPr>
              <w:t xml:space="preserve">a) Mở rộng vốn từ </w:t>
            </w:r>
            <w:r w:rsidRPr="00A67FFC">
              <w:rPr>
                <w:b/>
                <w:sz w:val="26"/>
                <w:szCs w:val="26"/>
              </w:rPr>
              <w:tab/>
              <w:t xml:space="preserve"> </w:t>
            </w:r>
          </w:p>
          <w:p w14:paraId="07573120" w14:textId="77777777" w:rsidR="00044E17" w:rsidRPr="00A67FFC" w:rsidRDefault="00044E17" w:rsidP="00A67FFC">
            <w:pPr>
              <w:rPr>
                <w:sz w:val="26"/>
                <w:szCs w:val="26"/>
              </w:rPr>
            </w:pPr>
            <w:r w:rsidRPr="00A67FFC">
              <w:rPr>
                <w:sz w:val="26"/>
                <w:szCs w:val="26"/>
              </w:rPr>
              <w:t>- Nêu yêu cầu:  Tìm tiếng có vần ai, tiếng có vần ay?</w:t>
            </w:r>
          </w:p>
          <w:p w14:paraId="37044C67" w14:textId="77777777" w:rsidR="00044E17" w:rsidRPr="00A67FFC" w:rsidRDefault="00044E17" w:rsidP="00A67FFC">
            <w:pPr>
              <w:rPr>
                <w:sz w:val="26"/>
                <w:szCs w:val="26"/>
              </w:rPr>
            </w:pPr>
            <w:r w:rsidRPr="00A67FFC">
              <w:rPr>
                <w:sz w:val="26"/>
                <w:szCs w:val="26"/>
              </w:rPr>
              <w:t>- GV chỉ từng từ ngữ dưới mỗi hình, gọi HS đọc.</w:t>
            </w:r>
          </w:p>
          <w:p w14:paraId="3AF3D29A" w14:textId="77777777" w:rsidR="00044E17" w:rsidRPr="00A67FFC" w:rsidRDefault="00044E17" w:rsidP="00A67FFC">
            <w:pPr>
              <w:rPr>
                <w:sz w:val="26"/>
                <w:szCs w:val="26"/>
              </w:rPr>
            </w:pPr>
            <w:r w:rsidRPr="00A67FFC">
              <w:rPr>
                <w:sz w:val="26"/>
                <w:szCs w:val="26"/>
              </w:rPr>
              <w:t>- GV chỉ từ ngữ không theo thứ tự, yêu cầu cả lớp đọc nhỏ.</w:t>
            </w:r>
          </w:p>
          <w:p w14:paraId="36E326DA" w14:textId="77777777" w:rsidR="00044E17" w:rsidRPr="00A67FFC" w:rsidRDefault="00044E17" w:rsidP="00A67FFC">
            <w:pPr>
              <w:rPr>
                <w:sz w:val="26"/>
                <w:szCs w:val="26"/>
              </w:rPr>
            </w:pPr>
            <w:r w:rsidRPr="00A67FFC">
              <w:rPr>
                <w:sz w:val="26"/>
                <w:szCs w:val="26"/>
              </w:rPr>
              <w:t>- Yêu cầu HS làm vào VBT: nối ai với tiếng có vần ai, nối ay với tiếng có vần ay</w:t>
            </w:r>
          </w:p>
          <w:p w14:paraId="435648EB" w14:textId="77777777" w:rsidR="00044E17" w:rsidRPr="00A67FFC" w:rsidRDefault="00044E17" w:rsidP="00A67FFC">
            <w:pPr>
              <w:rPr>
                <w:sz w:val="26"/>
                <w:szCs w:val="26"/>
              </w:rPr>
            </w:pPr>
            <w:r w:rsidRPr="00A67FFC">
              <w:rPr>
                <w:sz w:val="26"/>
                <w:szCs w:val="26"/>
              </w:rPr>
              <w:t>- Gọi HS trình bày kết quả.</w:t>
            </w:r>
          </w:p>
          <w:p w14:paraId="60384366" w14:textId="77777777" w:rsidR="00044E17" w:rsidRPr="00A67FFC" w:rsidRDefault="00044E17" w:rsidP="00A67FFC">
            <w:pPr>
              <w:rPr>
                <w:sz w:val="26"/>
                <w:szCs w:val="26"/>
              </w:rPr>
            </w:pPr>
            <w:r w:rsidRPr="00A67FFC">
              <w:rPr>
                <w:sz w:val="26"/>
                <w:szCs w:val="26"/>
              </w:rPr>
              <w:t>- Nhận xét.</w:t>
            </w:r>
          </w:p>
          <w:p w14:paraId="697E8CB3" w14:textId="77777777" w:rsidR="00044E17" w:rsidRPr="00A67FFC" w:rsidRDefault="00044E17" w:rsidP="00A67FFC">
            <w:pPr>
              <w:rPr>
                <w:sz w:val="26"/>
                <w:szCs w:val="26"/>
              </w:rPr>
            </w:pPr>
            <w:r w:rsidRPr="00A67FFC">
              <w:rPr>
                <w:sz w:val="26"/>
                <w:szCs w:val="26"/>
              </w:rPr>
              <w:t xml:space="preserve">-GV chỉ từng từ, cả lớp: Tiếng </w:t>
            </w:r>
            <w:r w:rsidRPr="00A67FFC">
              <w:rPr>
                <w:b/>
                <w:sz w:val="26"/>
                <w:szCs w:val="26"/>
              </w:rPr>
              <w:t>nai</w:t>
            </w:r>
            <w:r w:rsidRPr="00A67FFC">
              <w:rPr>
                <w:sz w:val="26"/>
                <w:szCs w:val="26"/>
              </w:rPr>
              <w:t xml:space="preserve"> có vần </w:t>
            </w:r>
            <w:r w:rsidRPr="00A67FFC">
              <w:rPr>
                <w:b/>
                <w:sz w:val="26"/>
                <w:szCs w:val="26"/>
              </w:rPr>
              <w:t>ai</w:t>
            </w:r>
            <w:r w:rsidRPr="00A67FFC">
              <w:rPr>
                <w:sz w:val="26"/>
                <w:szCs w:val="26"/>
              </w:rPr>
              <w:t xml:space="preserve">,... Tiếng </w:t>
            </w:r>
            <w:r w:rsidRPr="00A67FFC">
              <w:rPr>
                <w:b/>
                <w:sz w:val="26"/>
                <w:szCs w:val="26"/>
              </w:rPr>
              <w:t>váy</w:t>
            </w:r>
            <w:r w:rsidRPr="00A67FFC">
              <w:rPr>
                <w:sz w:val="26"/>
                <w:szCs w:val="26"/>
              </w:rPr>
              <w:t xml:space="preserve"> có vần </w:t>
            </w:r>
            <w:r w:rsidRPr="00A67FFC">
              <w:rPr>
                <w:b/>
                <w:sz w:val="26"/>
                <w:szCs w:val="26"/>
              </w:rPr>
              <w:t>ay</w:t>
            </w:r>
            <w:r w:rsidRPr="00A67FFC">
              <w:rPr>
                <w:sz w:val="26"/>
                <w:szCs w:val="26"/>
              </w:rPr>
              <w:t xml:space="preserve">,... </w:t>
            </w:r>
          </w:p>
          <w:p w14:paraId="36E89767" w14:textId="77777777" w:rsidR="00044E17" w:rsidRPr="00A67FFC" w:rsidRDefault="00044E17" w:rsidP="00A67FFC">
            <w:pPr>
              <w:rPr>
                <w:b/>
                <w:sz w:val="26"/>
                <w:szCs w:val="26"/>
              </w:rPr>
            </w:pPr>
            <w:r w:rsidRPr="00A67FFC">
              <w:rPr>
                <w:b/>
                <w:sz w:val="26"/>
                <w:szCs w:val="26"/>
              </w:rPr>
              <w:t>b) Tập viết</w:t>
            </w:r>
          </w:p>
          <w:p w14:paraId="1405253C" w14:textId="77777777" w:rsidR="00044E17" w:rsidRPr="00A67FFC" w:rsidRDefault="00044E17" w:rsidP="00A67FFC">
            <w:pPr>
              <w:rPr>
                <w:i/>
                <w:sz w:val="26"/>
                <w:szCs w:val="26"/>
              </w:rPr>
            </w:pPr>
            <w:r w:rsidRPr="00A67FFC">
              <w:rPr>
                <w:i/>
                <w:sz w:val="26"/>
                <w:szCs w:val="26"/>
              </w:rPr>
              <w:t>* GV vừa viết mẫu vừa giới thiệu</w:t>
            </w:r>
          </w:p>
          <w:p w14:paraId="247227F8" w14:textId="77777777" w:rsidR="00044E17" w:rsidRPr="00A67FFC" w:rsidRDefault="00044E17" w:rsidP="00A67FFC">
            <w:pPr>
              <w:rPr>
                <w:sz w:val="26"/>
                <w:szCs w:val="26"/>
              </w:rPr>
            </w:pPr>
            <w:r w:rsidRPr="00A67FFC">
              <w:rPr>
                <w:sz w:val="26"/>
                <w:szCs w:val="26"/>
              </w:rPr>
              <w:t xml:space="preserve">- Vần </w:t>
            </w:r>
            <w:r w:rsidRPr="00A67FFC">
              <w:rPr>
                <w:b/>
                <w:sz w:val="26"/>
                <w:szCs w:val="26"/>
              </w:rPr>
              <w:t>ai</w:t>
            </w:r>
            <w:r w:rsidRPr="00A67FFC">
              <w:rPr>
                <w:sz w:val="26"/>
                <w:szCs w:val="26"/>
              </w:rPr>
              <w:t xml:space="preserve">: chữ </w:t>
            </w:r>
            <w:r w:rsidRPr="00A67FFC">
              <w:rPr>
                <w:b/>
                <w:sz w:val="26"/>
                <w:szCs w:val="26"/>
              </w:rPr>
              <w:t>a</w:t>
            </w:r>
            <w:r w:rsidRPr="00A67FFC">
              <w:rPr>
                <w:sz w:val="26"/>
                <w:szCs w:val="26"/>
              </w:rPr>
              <w:t xml:space="preserve"> viết trước, </w:t>
            </w:r>
            <w:r w:rsidRPr="00A67FFC">
              <w:rPr>
                <w:b/>
                <w:sz w:val="26"/>
                <w:szCs w:val="26"/>
              </w:rPr>
              <w:t>i</w:t>
            </w:r>
            <w:r w:rsidRPr="00A67FFC">
              <w:rPr>
                <w:sz w:val="26"/>
                <w:szCs w:val="26"/>
              </w:rPr>
              <w:t xml:space="preserve"> viết sau. Chú ý nét nối giữa </w:t>
            </w:r>
            <w:r w:rsidRPr="00A67FFC">
              <w:rPr>
                <w:b/>
                <w:sz w:val="26"/>
                <w:szCs w:val="26"/>
              </w:rPr>
              <w:t>a</w:t>
            </w:r>
            <w:r w:rsidRPr="00A67FFC">
              <w:rPr>
                <w:sz w:val="26"/>
                <w:szCs w:val="26"/>
              </w:rPr>
              <w:t xml:space="preserve"> và </w:t>
            </w:r>
            <w:r w:rsidRPr="00A67FFC">
              <w:rPr>
                <w:b/>
                <w:sz w:val="26"/>
                <w:szCs w:val="26"/>
              </w:rPr>
              <w:t>i</w:t>
            </w:r>
            <w:r w:rsidRPr="00A67FFC">
              <w:rPr>
                <w:sz w:val="26"/>
                <w:szCs w:val="26"/>
              </w:rPr>
              <w:t>.</w:t>
            </w:r>
          </w:p>
          <w:p w14:paraId="4A741F46" w14:textId="77777777" w:rsidR="00044E17" w:rsidRPr="00A67FFC" w:rsidRDefault="00044E17" w:rsidP="00A67FFC">
            <w:pPr>
              <w:rPr>
                <w:sz w:val="26"/>
                <w:szCs w:val="26"/>
                <w:lang w:val="fr-FR"/>
              </w:rPr>
            </w:pPr>
            <w:r w:rsidRPr="00A67FFC">
              <w:rPr>
                <w:sz w:val="26"/>
                <w:szCs w:val="26"/>
                <w:lang w:val="fr-FR"/>
              </w:rPr>
              <w:t xml:space="preserve">- Vần </w:t>
            </w:r>
            <w:r w:rsidRPr="00A67FFC">
              <w:rPr>
                <w:b/>
                <w:sz w:val="26"/>
                <w:szCs w:val="26"/>
                <w:lang w:val="fr-FR"/>
              </w:rPr>
              <w:t>ay</w:t>
            </w:r>
            <w:r w:rsidRPr="00A67FFC">
              <w:rPr>
                <w:sz w:val="26"/>
                <w:szCs w:val="26"/>
                <w:lang w:val="fr-FR"/>
              </w:rPr>
              <w:t xml:space="preserve">: chữ </w:t>
            </w:r>
            <w:r w:rsidRPr="00A67FFC">
              <w:rPr>
                <w:b/>
                <w:sz w:val="26"/>
                <w:szCs w:val="26"/>
                <w:lang w:val="fr-FR"/>
              </w:rPr>
              <w:t>a</w:t>
            </w:r>
            <w:r w:rsidRPr="00A67FFC">
              <w:rPr>
                <w:sz w:val="26"/>
                <w:szCs w:val="26"/>
                <w:lang w:val="fr-FR"/>
              </w:rPr>
              <w:t xml:space="preserve"> viết trước, </w:t>
            </w:r>
            <w:r w:rsidRPr="00A67FFC">
              <w:rPr>
                <w:b/>
                <w:sz w:val="26"/>
                <w:szCs w:val="26"/>
                <w:lang w:val="fr-FR"/>
              </w:rPr>
              <w:t>y</w:t>
            </w:r>
            <w:r w:rsidRPr="00A67FFC">
              <w:rPr>
                <w:sz w:val="26"/>
                <w:szCs w:val="26"/>
                <w:lang w:val="fr-FR"/>
              </w:rPr>
              <w:t xml:space="preserve"> viết sau. Chú ý nét nối giữa </w:t>
            </w:r>
            <w:r w:rsidRPr="00A67FFC">
              <w:rPr>
                <w:b/>
                <w:sz w:val="26"/>
                <w:szCs w:val="26"/>
                <w:lang w:val="fr-FR"/>
              </w:rPr>
              <w:t>a</w:t>
            </w:r>
            <w:r w:rsidRPr="00A67FFC">
              <w:rPr>
                <w:sz w:val="26"/>
                <w:szCs w:val="26"/>
                <w:lang w:val="fr-FR"/>
              </w:rPr>
              <w:t xml:space="preserve"> và </w:t>
            </w:r>
            <w:r w:rsidRPr="00A67FFC">
              <w:rPr>
                <w:b/>
                <w:sz w:val="26"/>
                <w:szCs w:val="26"/>
                <w:lang w:val="fr-FR"/>
              </w:rPr>
              <w:t>y</w:t>
            </w:r>
            <w:r w:rsidRPr="00A67FFC">
              <w:rPr>
                <w:sz w:val="26"/>
                <w:szCs w:val="26"/>
                <w:lang w:val="fr-FR"/>
              </w:rPr>
              <w:t>..</w:t>
            </w:r>
          </w:p>
          <w:p w14:paraId="63E09386" w14:textId="77777777" w:rsidR="00044E17" w:rsidRPr="00A67FFC" w:rsidRDefault="00044E17" w:rsidP="00A67FFC">
            <w:pPr>
              <w:rPr>
                <w:sz w:val="26"/>
                <w:szCs w:val="26"/>
                <w:lang w:val="fr-FR"/>
              </w:rPr>
            </w:pPr>
            <w:r w:rsidRPr="00A67FFC">
              <w:rPr>
                <w:b/>
                <w:sz w:val="26"/>
                <w:szCs w:val="26"/>
                <w:lang w:val="fr-FR"/>
              </w:rPr>
              <w:t>- mái</w:t>
            </w:r>
            <w:r w:rsidRPr="00A67FFC">
              <w:rPr>
                <w:sz w:val="26"/>
                <w:szCs w:val="26"/>
                <w:lang w:val="fr-FR"/>
              </w:rPr>
              <w:t xml:space="preserve">: viết </w:t>
            </w:r>
            <w:r w:rsidRPr="00A67FFC">
              <w:rPr>
                <w:b/>
                <w:sz w:val="26"/>
                <w:szCs w:val="26"/>
                <w:lang w:val="fr-FR"/>
              </w:rPr>
              <w:t>m</w:t>
            </w:r>
            <w:r w:rsidRPr="00A67FFC">
              <w:rPr>
                <w:sz w:val="26"/>
                <w:szCs w:val="26"/>
                <w:lang w:val="fr-FR"/>
              </w:rPr>
              <w:t xml:space="preserve"> trước, </w:t>
            </w:r>
            <w:r w:rsidRPr="00A67FFC">
              <w:rPr>
                <w:b/>
                <w:sz w:val="26"/>
                <w:szCs w:val="26"/>
                <w:lang w:val="fr-FR"/>
              </w:rPr>
              <w:t xml:space="preserve">ai </w:t>
            </w:r>
            <w:r w:rsidRPr="00A67FFC">
              <w:rPr>
                <w:sz w:val="26"/>
                <w:szCs w:val="26"/>
                <w:lang w:val="fr-FR"/>
              </w:rPr>
              <w:t>sau.</w:t>
            </w:r>
          </w:p>
          <w:p w14:paraId="39886661" w14:textId="77777777" w:rsidR="00044E17" w:rsidRPr="00A67FFC" w:rsidRDefault="00044E17" w:rsidP="00A67FFC">
            <w:pPr>
              <w:rPr>
                <w:sz w:val="26"/>
                <w:szCs w:val="26"/>
                <w:lang w:val="fr-FR"/>
              </w:rPr>
            </w:pPr>
            <w:r w:rsidRPr="00A67FFC">
              <w:rPr>
                <w:sz w:val="26"/>
                <w:szCs w:val="26"/>
                <w:lang w:val="fr-FR"/>
              </w:rPr>
              <w:t xml:space="preserve">- máy bay: (máy) viết </w:t>
            </w:r>
            <w:r w:rsidRPr="00A67FFC">
              <w:rPr>
                <w:b/>
                <w:sz w:val="26"/>
                <w:szCs w:val="26"/>
                <w:lang w:val="fr-FR"/>
              </w:rPr>
              <w:t xml:space="preserve">m </w:t>
            </w:r>
            <w:r w:rsidRPr="00A67FFC">
              <w:rPr>
                <w:sz w:val="26"/>
                <w:szCs w:val="26"/>
                <w:lang w:val="fr-FR"/>
              </w:rPr>
              <w:t xml:space="preserve">trước, </w:t>
            </w:r>
            <w:r w:rsidRPr="00A67FFC">
              <w:rPr>
                <w:b/>
                <w:sz w:val="26"/>
                <w:szCs w:val="26"/>
                <w:lang w:val="fr-FR"/>
              </w:rPr>
              <w:t>ay</w:t>
            </w:r>
            <w:r w:rsidRPr="00A67FFC">
              <w:rPr>
                <w:sz w:val="26"/>
                <w:szCs w:val="26"/>
                <w:lang w:val="fr-FR"/>
              </w:rPr>
              <w:t xml:space="preserve"> sau, dấu sắc trên đầu âm a. Khoảng cách giữa các con chữ bằng chiều ngang 1 con chữ o.( bay) viết b trước, ay sau</w:t>
            </w:r>
          </w:p>
          <w:p w14:paraId="40CC63E4" w14:textId="77777777" w:rsidR="00044E17" w:rsidRPr="00A67FFC" w:rsidRDefault="00044E17" w:rsidP="00A67FFC">
            <w:pPr>
              <w:rPr>
                <w:i/>
                <w:sz w:val="26"/>
                <w:szCs w:val="26"/>
                <w:lang w:val="fr-FR"/>
              </w:rPr>
            </w:pPr>
            <w:r w:rsidRPr="00A67FFC">
              <w:rPr>
                <w:i/>
                <w:sz w:val="26"/>
                <w:szCs w:val="26"/>
                <w:lang w:val="fr-FR"/>
              </w:rPr>
              <w:lastRenderedPageBreak/>
              <w:t>* Cho học sinh viết.</w:t>
            </w:r>
          </w:p>
          <w:p w14:paraId="7C20F4B2" w14:textId="77777777" w:rsidR="00044E17" w:rsidRPr="00A67FFC" w:rsidRDefault="00044E17" w:rsidP="00A67FFC">
            <w:pPr>
              <w:jc w:val="both"/>
              <w:rPr>
                <w:b/>
                <w:sz w:val="26"/>
                <w:szCs w:val="26"/>
                <w:lang w:val="fr-FR"/>
              </w:rPr>
            </w:pPr>
            <w:r w:rsidRPr="00A67FFC">
              <w:rPr>
                <w:sz w:val="26"/>
                <w:szCs w:val="26"/>
                <w:lang w:val="fr-FR"/>
              </w:rPr>
              <w:t>- Nhận xét, sửa sai.</w:t>
            </w:r>
          </w:p>
        </w:tc>
        <w:tc>
          <w:tcPr>
            <w:tcW w:w="5151" w:type="dxa"/>
            <w:shd w:val="clear" w:color="auto" w:fill="auto"/>
          </w:tcPr>
          <w:p w14:paraId="17584CD3" w14:textId="77777777" w:rsidR="00044E17" w:rsidRPr="00A67FFC" w:rsidRDefault="00044E17" w:rsidP="00A67FFC">
            <w:pPr>
              <w:tabs>
                <w:tab w:val="left" w:pos="2002"/>
              </w:tabs>
              <w:rPr>
                <w:sz w:val="26"/>
                <w:szCs w:val="26"/>
                <w:lang w:val="nl-NL"/>
              </w:rPr>
            </w:pPr>
          </w:p>
          <w:p w14:paraId="3187ED61" w14:textId="77777777" w:rsidR="00044E17" w:rsidRPr="00A67FFC" w:rsidRDefault="00044E17" w:rsidP="00A67FFC">
            <w:pPr>
              <w:tabs>
                <w:tab w:val="left" w:pos="2002"/>
              </w:tabs>
              <w:rPr>
                <w:sz w:val="26"/>
                <w:szCs w:val="26"/>
                <w:lang w:val="nl-NL"/>
              </w:rPr>
            </w:pPr>
          </w:p>
          <w:p w14:paraId="46AA7AF4" w14:textId="77777777" w:rsidR="00044E17" w:rsidRPr="00A67FFC" w:rsidRDefault="00044E17" w:rsidP="00A67FFC">
            <w:pPr>
              <w:tabs>
                <w:tab w:val="left" w:pos="2002"/>
              </w:tabs>
              <w:rPr>
                <w:sz w:val="26"/>
                <w:szCs w:val="26"/>
                <w:lang w:val="nl-NL"/>
              </w:rPr>
            </w:pPr>
          </w:p>
          <w:p w14:paraId="153BBEE1" w14:textId="77777777" w:rsidR="00044E17" w:rsidRPr="00A67FFC" w:rsidRDefault="00044E17" w:rsidP="00A67FFC">
            <w:pPr>
              <w:tabs>
                <w:tab w:val="left" w:pos="2002"/>
              </w:tabs>
              <w:rPr>
                <w:sz w:val="26"/>
                <w:szCs w:val="26"/>
                <w:lang w:val="nl-NL"/>
              </w:rPr>
            </w:pPr>
            <w:r w:rsidRPr="00A67FFC">
              <w:rPr>
                <w:sz w:val="26"/>
                <w:szCs w:val="26"/>
                <w:lang w:val="nl-NL"/>
              </w:rPr>
              <w:t>- 1 HS đọc.</w:t>
            </w:r>
          </w:p>
          <w:p w14:paraId="30168838" w14:textId="77777777" w:rsidR="00044E17" w:rsidRPr="00A67FFC" w:rsidRDefault="00044E17" w:rsidP="00A67FFC">
            <w:pPr>
              <w:tabs>
                <w:tab w:val="left" w:pos="2002"/>
              </w:tabs>
              <w:rPr>
                <w:sz w:val="26"/>
                <w:szCs w:val="26"/>
                <w:lang w:val="nl-NL"/>
              </w:rPr>
            </w:pPr>
            <w:r w:rsidRPr="00A67FFC">
              <w:rPr>
                <w:sz w:val="26"/>
                <w:szCs w:val="26"/>
                <w:lang w:val="nl-NL"/>
              </w:rPr>
              <w:t>- Cả lớp đọc nhỏ.</w:t>
            </w:r>
          </w:p>
          <w:p w14:paraId="6B7494F2" w14:textId="77777777" w:rsidR="00044E17" w:rsidRPr="00A67FFC" w:rsidRDefault="00044E17" w:rsidP="00A67FFC">
            <w:pPr>
              <w:tabs>
                <w:tab w:val="left" w:pos="2002"/>
              </w:tabs>
              <w:rPr>
                <w:sz w:val="26"/>
                <w:szCs w:val="26"/>
                <w:lang w:val="nl-NL"/>
              </w:rPr>
            </w:pPr>
          </w:p>
          <w:p w14:paraId="7283087D" w14:textId="77777777" w:rsidR="00044E17" w:rsidRPr="00A67FFC" w:rsidRDefault="00044E17" w:rsidP="00A67FFC">
            <w:pPr>
              <w:tabs>
                <w:tab w:val="left" w:pos="2002"/>
              </w:tabs>
              <w:rPr>
                <w:sz w:val="26"/>
                <w:szCs w:val="26"/>
                <w:lang w:val="nl-NL"/>
              </w:rPr>
            </w:pPr>
            <w:r w:rsidRPr="00A67FFC">
              <w:rPr>
                <w:sz w:val="26"/>
                <w:szCs w:val="26"/>
                <w:lang w:val="nl-NL"/>
              </w:rPr>
              <w:t xml:space="preserve">- HS làm vào VBT: </w:t>
            </w:r>
            <w:r w:rsidRPr="00A67FFC">
              <w:rPr>
                <w:i/>
                <w:sz w:val="26"/>
                <w:szCs w:val="26"/>
                <w:lang w:val="nl-NL"/>
              </w:rPr>
              <w:t>ai: con nai, chùm vải, cái chai; ay: váy đầm, máy cày,nhảy múa</w:t>
            </w:r>
          </w:p>
          <w:p w14:paraId="27E997ED" w14:textId="77777777" w:rsidR="00044E17" w:rsidRPr="00A67FFC" w:rsidRDefault="00044E17" w:rsidP="00A67FFC">
            <w:pPr>
              <w:tabs>
                <w:tab w:val="left" w:pos="2002"/>
              </w:tabs>
              <w:rPr>
                <w:sz w:val="26"/>
                <w:szCs w:val="26"/>
                <w:lang w:val="nl-NL"/>
              </w:rPr>
            </w:pPr>
          </w:p>
          <w:p w14:paraId="477623F5" w14:textId="77777777" w:rsidR="00044E17" w:rsidRPr="00A67FFC" w:rsidRDefault="00044E17" w:rsidP="00A67FFC">
            <w:pPr>
              <w:tabs>
                <w:tab w:val="left" w:pos="2002"/>
              </w:tabs>
              <w:rPr>
                <w:sz w:val="26"/>
                <w:szCs w:val="26"/>
                <w:lang w:val="nl-NL"/>
              </w:rPr>
            </w:pPr>
          </w:p>
          <w:p w14:paraId="1A4E4513" w14:textId="77777777" w:rsidR="00044E17" w:rsidRPr="00A67FFC" w:rsidRDefault="00044E17" w:rsidP="00A67FFC">
            <w:pPr>
              <w:tabs>
                <w:tab w:val="left" w:pos="2002"/>
              </w:tabs>
              <w:rPr>
                <w:sz w:val="26"/>
                <w:szCs w:val="26"/>
                <w:lang w:val="nl-NL"/>
              </w:rPr>
            </w:pPr>
            <w:r w:rsidRPr="00A67FFC">
              <w:rPr>
                <w:sz w:val="26"/>
                <w:szCs w:val="26"/>
                <w:lang w:val="nl-NL"/>
              </w:rPr>
              <w:t>-Cả lớp đọc</w:t>
            </w:r>
          </w:p>
          <w:p w14:paraId="47BC9FED" w14:textId="77777777" w:rsidR="00044E17" w:rsidRPr="00A67FFC" w:rsidRDefault="00044E17" w:rsidP="00A67FFC">
            <w:pPr>
              <w:tabs>
                <w:tab w:val="left" w:pos="2002"/>
              </w:tabs>
              <w:rPr>
                <w:sz w:val="26"/>
                <w:szCs w:val="26"/>
                <w:lang w:val="nl-NL"/>
              </w:rPr>
            </w:pPr>
          </w:p>
          <w:p w14:paraId="2A501F84" w14:textId="77777777" w:rsidR="00044E17" w:rsidRPr="00A67FFC" w:rsidRDefault="00044E17" w:rsidP="00A67FFC">
            <w:pPr>
              <w:tabs>
                <w:tab w:val="left" w:pos="2002"/>
              </w:tabs>
              <w:rPr>
                <w:sz w:val="26"/>
                <w:szCs w:val="26"/>
                <w:lang w:val="nl-NL"/>
              </w:rPr>
            </w:pPr>
          </w:p>
          <w:p w14:paraId="5ED5CB51" w14:textId="77777777" w:rsidR="00044E17" w:rsidRPr="00A67FFC" w:rsidRDefault="00044E17" w:rsidP="00A67FFC">
            <w:pPr>
              <w:tabs>
                <w:tab w:val="left" w:pos="2002"/>
              </w:tabs>
              <w:rPr>
                <w:sz w:val="26"/>
                <w:szCs w:val="26"/>
                <w:lang w:val="nl-NL"/>
              </w:rPr>
            </w:pPr>
          </w:p>
          <w:p w14:paraId="4AE5BD63" w14:textId="77777777" w:rsidR="00044E17" w:rsidRPr="00A67FFC" w:rsidRDefault="00044E17" w:rsidP="00A67FFC">
            <w:pPr>
              <w:tabs>
                <w:tab w:val="left" w:pos="2002"/>
              </w:tabs>
              <w:rPr>
                <w:sz w:val="26"/>
                <w:szCs w:val="26"/>
                <w:lang w:val="nl-NL"/>
              </w:rPr>
            </w:pPr>
          </w:p>
          <w:p w14:paraId="6A9F6C6F" w14:textId="77777777" w:rsidR="00044E17" w:rsidRPr="00A67FFC" w:rsidRDefault="00044E17" w:rsidP="00A67FFC">
            <w:pPr>
              <w:tabs>
                <w:tab w:val="left" w:pos="2002"/>
              </w:tabs>
              <w:rPr>
                <w:sz w:val="26"/>
                <w:szCs w:val="26"/>
                <w:lang w:val="nl-NL"/>
              </w:rPr>
            </w:pPr>
          </w:p>
          <w:p w14:paraId="010FC6A1" w14:textId="77777777" w:rsidR="00044E17" w:rsidRPr="00A67FFC" w:rsidRDefault="00044E17" w:rsidP="00A67FFC">
            <w:pPr>
              <w:tabs>
                <w:tab w:val="left" w:pos="2002"/>
              </w:tabs>
              <w:rPr>
                <w:sz w:val="26"/>
                <w:szCs w:val="26"/>
                <w:lang w:val="nl-NL"/>
              </w:rPr>
            </w:pPr>
          </w:p>
          <w:p w14:paraId="5543BBF8" w14:textId="77777777" w:rsidR="00044E17" w:rsidRPr="00A67FFC" w:rsidRDefault="00044E17" w:rsidP="00A67FFC">
            <w:pPr>
              <w:tabs>
                <w:tab w:val="left" w:pos="2002"/>
              </w:tabs>
              <w:rPr>
                <w:sz w:val="26"/>
                <w:szCs w:val="26"/>
                <w:lang w:val="nl-NL"/>
              </w:rPr>
            </w:pPr>
          </w:p>
          <w:p w14:paraId="228EFCC0" w14:textId="77777777" w:rsidR="00044E17" w:rsidRPr="00A67FFC" w:rsidRDefault="00044E17" w:rsidP="00A67FFC">
            <w:pPr>
              <w:tabs>
                <w:tab w:val="left" w:pos="2002"/>
              </w:tabs>
              <w:rPr>
                <w:sz w:val="26"/>
                <w:szCs w:val="26"/>
                <w:lang w:val="nl-NL"/>
              </w:rPr>
            </w:pPr>
            <w:r w:rsidRPr="00A67FFC">
              <w:rPr>
                <w:sz w:val="26"/>
                <w:szCs w:val="26"/>
                <w:lang w:val="nl-NL"/>
              </w:rPr>
              <w:t>- HS quan sát, lắng nghe.</w:t>
            </w:r>
          </w:p>
          <w:p w14:paraId="62832704" w14:textId="77777777" w:rsidR="00044E17" w:rsidRPr="00A67FFC" w:rsidRDefault="00044E17" w:rsidP="00A67FFC">
            <w:pPr>
              <w:tabs>
                <w:tab w:val="left" w:pos="2002"/>
              </w:tabs>
              <w:rPr>
                <w:sz w:val="26"/>
                <w:szCs w:val="26"/>
                <w:lang w:val="nl-NL"/>
              </w:rPr>
            </w:pPr>
          </w:p>
          <w:p w14:paraId="5C7CB96A" w14:textId="77777777" w:rsidR="00044E17" w:rsidRPr="00A67FFC" w:rsidRDefault="00044E17" w:rsidP="00A67FFC">
            <w:pPr>
              <w:tabs>
                <w:tab w:val="left" w:pos="2002"/>
              </w:tabs>
              <w:rPr>
                <w:sz w:val="26"/>
                <w:szCs w:val="26"/>
                <w:lang w:val="nl-NL"/>
              </w:rPr>
            </w:pPr>
          </w:p>
          <w:p w14:paraId="37E2061A" w14:textId="77777777" w:rsidR="00044E17" w:rsidRPr="00A67FFC" w:rsidRDefault="00044E17" w:rsidP="00A67FFC">
            <w:pPr>
              <w:tabs>
                <w:tab w:val="left" w:pos="2002"/>
              </w:tabs>
              <w:rPr>
                <w:sz w:val="26"/>
                <w:szCs w:val="26"/>
                <w:lang w:val="nl-NL"/>
              </w:rPr>
            </w:pPr>
          </w:p>
          <w:p w14:paraId="7510F12D" w14:textId="77777777" w:rsidR="00044E17" w:rsidRPr="00A67FFC" w:rsidRDefault="00044E17" w:rsidP="00A67FFC">
            <w:pPr>
              <w:tabs>
                <w:tab w:val="left" w:pos="2002"/>
              </w:tabs>
              <w:rPr>
                <w:sz w:val="26"/>
                <w:szCs w:val="26"/>
                <w:lang w:val="nl-NL"/>
              </w:rPr>
            </w:pPr>
          </w:p>
          <w:p w14:paraId="26015478" w14:textId="77777777" w:rsidR="00044E17" w:rsidRPr="00A67FFC" w:rsidRDefault="00044E17" w:rsidP="00A67FFC">
            <w:pPr>
              <w:tabs>
                <w:tab w:val="left" w:pos="2002"/>
              </w:tabs>
              <w:rPr>
                <w:sz w:val="26"/>
                <w:szCs w:val="26"/>
                <w:lang w:val="nl-NL"/>
              </w:rPr>
            </w:pPr>
            <w:r w:rsidRPr="00A67FFC">
              <w:rPr>
                <w:sz w:val="26"/>
                <w:szCs w:val="26"/>
                <w:lang w:val="nl-NL"/>
              </w:rPr>
              <w:t xml:space="preserve"> - Viết vào bảng con:</w:t>
            </w:r>
          </w:p>
          <w:p w14:paraId="1C1242A8" w14:textId="77777777" w:rsidR="00044E17" w:rsidRPr="00A67FFC" w:rsidRDefault="00044E17" w:rsidP="00A67FFC">
            <w:pPr>
              <w:tabs>
                <w:tab w:val="left" w:pos="873"/>
              </w:tabs>
              <w:jc w:val="both"/>
              <w:rPr>
                <w:sz w:val="26"/>
                <w:szCs w:val="26"/>
                <w:lang w:val="nl-NL"/>
              </w:rPr>
            </w:pPr>
            <w:r w:rsidRPr="00A67FFC">
              <w:rPr>
                <w:b/>
                <w:sz w:val="26"/>
                <w:szCs w:val="26"/>
                <w:lang w:val="nl-NL"/>
              </w:rPr>
              <w:lastRenderedPageBreak/>
              <w:t>Ai, ay</w:t>
            </w:r>
            <w:r w:rsidRPr="00A67FFC">
              <w:rPr>
                <w:sz w:val="26"/>
                <w:szCs w:val="26"/>
                <w:lang w:val="nl-NL"/>
              </w:rPr>
              <w:t xml:space="preserve"> (2 lần), </w:t>
            </w:r>
            <w:r w:rsidRPr="00A67FFC">
              <w:rPr>
                <w:b/>
                <w:sz w:val="26"/>
                <w:szCs w:val="26"/>
                <w:lang w:val="nl-NL"/>
              </w:rPr>
              <w:t>(gà) mái, máy bay</w:t>
            </w:r>
          </w:p>
        </w:tc>
      </w:tr>
      <w:tr w:rsidR="00044E17" w:rsidRPr="00A67FFC" w14:paraId="38457521" w14:textId="77777777" w:rsidTr="00C055B4">
        <w:trPr>
          <w:trHeight w:val="364"/>
        </w:trPr>
        <w:tc>
          <w:tcPr>
            <w:tcW w:w="9828" w:type="dxa"/>
            <w:gridSpan w:val="2"/>
            <w:shd w:val="clear" w:color="auto" w:fill="auto"/>
            <w:vAlign w:val="center"/>
          </w:tcPr>
          <w:p w14:paraId="5D76F943" w14:textId="77777777" w:rsidR="00044E17" w:rsidRPr="00A67FFC" w:rsidRDefault="00044E17" w:rsidP="00A67FFC">
            <w:pPr>
              <w:tabs>
                <w:tab w:val="left" w:pos="873"/>
              </w:tabs>
              <w:jc w:val="center"/>
              <w:rPr>
                <w:b/>
                <w:sz w:val="26"/>
                <w:szCs w:val="26"/>
              </w:rPr>
            </w:pPr>
            <w:r w:rsidRPr="00A67FFC">
              <w:rPr>
                <w:b/>
                <w:sz w:val="26"/>
                <w:szCs w:val="26"/>
              </w:rPr>
              <w:lastRenderedPageBreak/>
              <w:t>TIẾT 2</w:t>
            </w:r>
          </w:p>
        </w:tc>
      </w:tr>
      <w:tr w:rsidR="00044E17" w:rsidRPr="00A67FFC" w14:paraId="7EA3D380" w14:textId="77777777" w:rsidTr="00B877BF">
        <w:trPr>
          <w:trHeight w:val="1067"/>
        </w:trPr>
        <w:tc>
          <w:tcPr>
            <w:tcW w:w="4677" w:type="dxa"/>
            <w:shd w:val="clear" w:color="auto" w:fill="auto"/>
          </w:tcPr>
          <w:p w14:paraId="5BAB3B25" w14:textId="77777777" w:rsidR="005B2795" w:rsidRPr="00A67FFC" w:rsidRDefault="005A27F1" w:rsidP="00A67FFC">
            <w:pPr>
              <w:tabs>
                <w:tab w:val="left" w:pos="873"/>
              </w:tabs>
              <w:jc w:val="both"/>
              <w:rPr>
                <w:b/>
                <w:sz w:val="26"/>
                <w:szCs w:val="26"/>
              </w:rPr>
            </w:pPr>
            <w:r w:rsidRPr="00A67FFC">
              <w:rPr>
                <w:b/>
                <w:sz w:val="26"/>
                <w:szCs w:val="26"/>
              </w:rPr>
              <w:t xml:space="preserve">Luyện tập, thực hành </w:t>
            </w:r>
            <w:r w:rsidR="00EB2A52">
              <w:rPr>
                <w:b/>
                <w:sz w:val="26"/>
                <w:szCs w:val="26"/>
              </w:rPr>
              <w:t>( 27</w:t>
            </w:r>
            <w:r w:rsidR="005B2795" w:rsidRPr="00A67FFC">
              <w:rPr>
                <w:b/>
                <w:sz w:val="26"/>
                <w:szCs w:val="26"/>
              </w:rPr>
              <w:t xml:space="preserve"> phút).</w:t>
            </w:r>
          </w:p>
          <w:p w14:paraId="5308D135" w14:textId="77777777" w:rsidR="00044E17" w:rsidRPr="00A67FFC" w:rsidRDefault="00044E17" w:rsidP="00A67FFC">
            <w:pPr>
              <w:tabs>
                <w:tab w:val="left" w:pos="873"/>
              </w:tabs>
              <w:jc w:val="both"/>
              <w:rPr>
                <w:b/>
                <w:sz w:val="26"/>
                <w:szCs w:val="26"/>
              </w:rPr>
            </w:pPr>
            <w:r w:rsidRPr="00A67FFC">
              <w:rPr>
                <w:b/>
                <w:sz w:val="26"/>
                <w:szCs w:val="26"/>
              </w:rPr>
              <w:t>c) Tập đọc</w:t>
            </w:r>
          </w:p>
          <w:p w14:paraId="144EC522" w14:textId="77777777" w:rsidR="00044E17" w:rsidRPr="00A67FFC" w:rsidRDefault="00044E17" w:rsidP="00A67FFC">
            <w:pPr>
              <w:tabs>
                <w:tab w:val="left" w:pos="873"/>
              </w:tabs>
              <w:jc w:val="both"/>
              <w:rPr>
                <w:b/>
                <w:i/>
                <w:sz w:val="26"/>
                <w:szCs w:val="26"/>
              </w:rPr>
            </w:pPr>
            <w:r w:rsidRPr="00A67FFC">
              <w:rPr>
                <w:b/>
                <w:i/>
                <w:sz w:val="26"/>
                <w:szCs w:val="26"/>
              </w:rPr>
              <w:t>* Giới thiệu bài</w:t>
            </w:r>
          </w:p>
          <w:p w14:paraId="2CED6BE4" w14:textId="77777777" w:rsidR="00044E17" w:rsidRPr="00A67FFC" w:rsidRDefault="00044E17" w:rsidP="00A67FFC">
            <w:pPr>
              <w:tabs>
                <w:tab w:val="left" w:pos="873"/>
              </w:tabs>
              <w:jc w:val="both"/>
              <w:rPr>
                <w:sz w:val="26"/>
                <w:szCs w:val="26"/>
              </w:rPr>
            </w:pPr>
            <w:r w:rsidRPr="00A67FFC">
              <w:rPr>
                <w:sz w:val="26"/>
                <w:szCs w:val="26"/>
              </w:rPr>
              <w:t>- Gọi 1 HS đọc tên bài tập đọc.</w:t>
            </w:r>
          </w:p>
          <w:p w14:paraId="2B50C8B2" w14:textId="77777777" w:rsidR="00044E17" w:rsidRPr="00A67FFC" w:rsidRDefault="00044E17" w:rsidP="00A67FFC">
            <w:pPr>
              <w:rPr>
                <w:rFonts w:eastAsia="Calibri"/>
                <w:sz w:val="26"/>
                <w:szCs w:val="26"/>
              </w:rPr>
            </w:pPr>
            <w:r w:rsidRPr="00A67FFC">
              <w:rPr>
                <w:rFonts w:eastAsia="Calibri"/>
                <w:sz w:val="26"/>
                <w:szCs w:val="26"/>
              </w:rPr>
              <w:t>- Giới thiệu hình ảnh gà trống đang sai khiến, dạy dỗ gà mái mơ (gà mái trên lông có những chấm trắng), gà mái vàng (có lông màu vàng) và đàn gà con.</w:t>
            </w:r>
          </w:p>
          <w:p w14:paraId="55301759" w14:textId="77777777" w:rsidR="00044E17" w:rsidRPr="00A67FFC" w:rsidRDefault="00044E17" w:rsidP="00A67FFC">
            <w:pPr>
              <w:tabs>
                <w:tab w:val="left" w:pos="873"/>
              </w:tabs>
              <w:jc w:val="both"/>
              <w:rPr>
                <w:b/>
                <w:i/>
                <w:sz w:val="26"/>
                <w:szCs w:val="26"/>
              </w:rPr>
            </w:pPr>
            <w:r w:rsidRPr="00A67FFC">
              <w:rPr>
                <w:b/>
                <w:i/>
                <w:sz w:val="26"/>
                <w:szCs w:val="26"/>
              </w:rPr>
              <w:t>* Hướng dẫn HS luyện đọc</w:t>
            </w:r>
          </w:p>
          <w:p w14:paraId="30FCA480" w14:textId="77777777" w:rsidR="00044E17" w:rsidRPr="00A67FFC" w:rsidRDefault="00044E17" w:rsidP="00A67FFC">
            <w:pPr>
              <w:tabs>
                <w:tab w:val="left" w:pos="873"/>
              </w:tabs>
              <w:jc w:val="both"/>
              <w:rPr>
                <w:i/>
                <w:sz w:val="26"/>
                <w:szCs w:val="26"/>
              </w:rPr>
            </w:pPr>
            <w:r w:rsidRPr="00A67FFC">
              <w:rPr>
                <w:i/>
                <w:sz w:val="26"/>
                <w:szCs w:val="26"/>
              </w:rPr>
              <w:t>- GV đọc mẫu</w:t>
            </w:r>
          </w:p>
          <w:p w14:paraId="673F7CF1" w14:textId="77777777" w:rsidR="00044E17" w:rsidRPr="00A67FFC" w:rsidRDefault="00044E17" w:rsidP="00A67FFC">
            <w:pPr>
              <w:tabs>
                <w:tab w:val="left" w:pos="873"/>
              </w:tabs>
              <w:jc w:val="both"/>
              <w:rPr>
                <w:sz w:val="26"/>
                <w:szCs w:val="26"/>
              </w:rPr>
            </w:pPr>
            <w:r w:rsidRPr="00A67FFC">
              <w:rPr>
                <w:i/>
                <w:sz w:val="26"/>
                <w:szCs w:val="26"/>
              </w:rPr>
              <w:t>- Luyện đọc từ ngữ:</w:t>
            </w:r>
            <w:r w:rsidRPr="00A67FFC">
              <w:rPr>
                <w:sz w:val="26"/>
                <w:szCs w:val="26"/>
              </w:rPr>
              <w:t xml:space="preserve">  </w:t>
            </w:r>
            <w:r w:rsidRPr="00A67FFC">
              <w:rPr>
                <w:b/>
                <w:sz w:val="26"/>
                <w:szCs w:val="26"/>
              </w:rPr>
              <w:t>quan trọng, gáy vang, tỉnh giấc, ưỡn ngực, đi đi lại lại, ra lệnh, gà mái mơ, quay sang, sai khiến, dạy dỗ</w:t>
            </w:r>
            <w:r w:rsidRPr="00A67FFC">
              <w:rPr>
                <w:sz w:val="26"/>
                <w:szCs w:val="26"/>
              </w:rPr>
              <w:t>.</w:t>
            </w:r>
          </w:p>
          <w:p w14:paraId="09A91D78" w14:textId="77777777" w:rsidR="00044E17" w:rsidRPr="00A67FFC" w:rsidRDefault="00044E17" w:rsidP="00A67FFC">
            <w:pPr>
              <w:tabs>
                <w:tab w:val="left" w:pos="873"/>
              </w:tabs>
              <w:jc w:val="both"/>
              <w:rPr>
                <w:i/>
                <w:sz w:val="26"/>
                <w:szCs w:val="26"/>
              </w:rPr>
            </w:pPr>
            <w:r w:rsidRPr="00A67FFC">
              <w:rPr>
                <w:i/>
                <w:sz w:val="26"/>
                <w:szCs w:val="26"/>
              </w:rPr>
              <w:t>- Luyện đọc câu:</w:t>
            </w:r>
          </w:p>
          <w:p w14:paraId="37DC37FF" w14:textId="77777777" w:rsidR="00044E17" w:rsidRPr="00A67FFC" w:rsidRDefault="00044E17" w:rsidP="00A67FFC">
            <w:pPr>
              <w:tabs>
                <w:tab w:val="left" w:pos="873"/>
              </w:tabs>
              <w:jc w:val="both"/>
              <w:rPr>
                <w:sz w:val="26"/>
                <w:szCs w:val="26"/>
              </w:rPr>
            </w:pPr>
            <w:r w:rsidRPr="00A67FFC">
              <w:rPr>
                <w:sz w:val="26"/>
                <w:szCs w:val="26"/>
              </w:rPr>
              <w:t>+ Bài đọc có mấy câu? .</w:t>
            </w:r>
          </w:p>
          <w:p w14:paraId="165CFC58" w14:textId="77777777" w:rsidR="00044E17" w:rsidRPr="00A67FFC" w:rsidRDefault="00044E17" w:rsidP="00A67FFC">
            <w:pPr>
              <w:tabs>
                <w:tab w:val="left" w:pos="873"/>
              </w:tabs>
              <w:jc w:val="both"/>
              <w:rPr>
                <w:sz w:val="26"/>
                <w:szCs w:val="26"/>
              </w:rPr>
            </w:pPr>
            <w:r w:rsidRPr="00A67FFC">
              <w:rPr>
                <w:sz w:val="26"/>
                <w:szCs w:val="26"/>
              </w:rPr>
              <w:t>+ GV chỉ từng câu cho HS đọc vỡ.</w:t>
            </w:r>
          </w:p>
          <w:p w14:paraId="0849731F" w14:textId="77777777" w:rsidR="00044E17" w:rsidRPr="00A67FFC" w:rsidRDefault="00044E17" w:rsidP="00A67FFC">
            <w:pPr>
              <w:tabs>
                <w:tab w:val="left" w:pos="873"/>
              </w:tabs>
              <w:jc w:val="both"/>
              <w:rPr>
                <w:sz w:val="26"/>
                <w:szCs w:val="26"/>
              </w:rPr>
            </w:pPr>
            <w:r w:rsidRPr="00A67FFC">
              <w:rPr>
                <w:sz w:val="26"/>
                <w:szCs w:val="26"/>
              </w:rPr>
              <w:t>+ Chỉ từng câu cho HS đọc nối tiếp.</w:t>
            </w:r>
          </w:p>
          <w:p w14:paraId="04D213C1" w14:textId="77777777" w:rsidR="00044E17" w:rsidRPr="00A67FFC" w:rsidRDefault="00044E17" w:rsidP="00A67FFC">
            <w:pPr>
              <w:tabs>
                <w:tab w:val="left" w:pos="873"/>
              </w:tabs>
              <w:jc w:val="both"/>
              <w:rPr>
                <w:sz w:val="26"/>
                <w:szCs w:val="26"/>
              </w:rPr>
            </w:pPr>
            <w:r w:rsidRPr="00A67FFC">
              <w:rPr>
                <w:sz w:val="26"/>
                <w:szCs w:val="26"/>
              </w:rPr>
              <w:t>* Thi đọc đoạn, bài:</w:t>
            </w:r>
          </w:p>
          <w:p w14:paraId="0A4C7C07" w14:textId="77777777" w:rsidR="00044E17" w:rsidRPr="00A67FFC" w:rsidRDefault="00044E17" w:rsidP="00A67FFC">
            <w:pPr>
              <w:tabs>
                <w:tab w:val="left" w:pos="873"/>
              </w:tabs>
              <w:jc w:val="both"/>
              <w:rPr>
                <w:sz w:val="26"/>
                <w:szCs w:val="26"/>
              </w:rPr>
            </w:pPr>
            <w:r w:rsidRPr="00A67FFC">
              <w:rPr>
                <w:sz w:val="26"/>
                <w:szCs w:val="26"/>
              </w:rPr>
              <w:t>+ Chia bài làm 2 đoạn đọc: 3 câu / 6 câu</w:t>
            </w:r>
          </w:p>
          <w:p w14:paraId="333ED2C3" w14:textId="77777777" w:rsidR="00044E17" w:rsidRPr="00A67FFC" w:rsidRDefault="00044E17" w:rsidP="00A67FFC">
            <w:pPr>
              <w:tabs>
                <w:tab w:val="left" w:pos="873"/>
              </w:tabs>
              <w:jc w:val="both"/>
              <w:rPr>
                <w:b/>
                <w:i/>
                <w:sz w:val="26"/>
                <w:szCs w:val="26"/>
              </w:rPr>
            </w:pPr>
            <w:r w:rsidRPr="00A67FFC">
              <w:rPr>
                <w:b/>
                <w:i/>
                <w:sz w:val="26"/>
                <w:szCs w:val="26"/>
              </w:rPr>
              <w:t>d)Tìm hiểu bài đọc</w:t>
            </w:r>
          </w:p>
          <w:p w14:paraId="0C2861DA" w14:textId="77777777" w:rsidR="00044E17" w:rsidRPr="00A67FFC" w:rsidRDefault="00044E17" w:rsidP="00A67FFC">
            <w:pPr>
              <w:tabs>
                <w:tab w:val="left" w:pos="873"/>
              </w:tabs>
              <w:jc w:val="both"/>
              <w:rPr>
                <w:sz w:val="26"/>
                <w:szCs w:val="26"/>
              </w:rPr>
            </w:pPr>
            <w:r w:rsidRPr="00A67FFC">
              <w:rPr>
                <w:sz w:val="26"/>
                <w:szCs w:val="26"/>
              </w:rPr>
              <w:t>- GV nêu yêu cầu</w:t>
            </w:r>
          </w:p>
          <w:p w14:paraId="043EA7F7" w14:textId="77777777" w:rsidR="00044E17" w:rsidRPr="00A67FFC" w:rsidRDefault="00044E17" w:rsidP="00A67FFC">
            <w:pPr>
              <w:tabs>
                <w:tab w:val="left" w:pos="873"/>
              </w:tabs>
              <w:jc w:val="both"/>
              <w:rPr>
                <w:sz w:val="26"/>
                <w:szCs w:val="26"/>
              </w:rPr>
            </w:pPr>
            <w:r w:rsidRPr="00A67FFC">
              <w:rPr>
                <w:sz w:val="26"/>
                <w:szCs w:val="26"/>
              </w:rPr>
              <w:t>- GV chỉ 1 HS đọc trước lớp 3 ý.</w:t>
            </w:r>
          </w:p>
          <w:p w14:paraId="72BE51F2" w14:textId="77777777" w:rsidR="00044E17" w:rsidRPr="00A67FFC" w:rsidRDefault="00044E17" w:rsidP="00A67FFC">
            <w:pPr>
              <w:tabs>
                <w:tab w:val="left" w:pos="873"/>
              </w:tabs>
              <w:jc w:val="both"/>
              <w:rPr>
                <w:sz w:val="26"/>
                <w:szCs w:val="26"/>
              </w:rPr>
            </w:pPr>
            <w:r w:rsidRPr="00A67FFC">
              <w:rPr>
                <w:sz w:val="26"/>
                <w:szCs w:val="26"/>
              </w:rPr>
              <w:t>- Yêu cầu HS làm vào VBT.</w:t>
            </w:r>
          </w:p>
          <w:p w14:paraId="0A5A98FE" w14:textId="77777777" w:rsidR="00044E17" w:rsidRPr="00A67FFC" w:rsidRDefault="00044E17" w:rsidP="00A67FFC">
            <w:pPr>
              <w:tabs>
                <w:tab w:val="left" w:pos="873"/>
              </w:tabs>
              <w:jc w:val="both"/>
              <w:rPr>
                <w:sz w:val="26"/>
                <w:szCs w:val="26"/>
              </w:rPr>
            </w:pPr>
            <w:r w:rsidRPr="00A67FFC">
              <w:rPr>
                <w:sz w:val="26"/>
                <w:szCs w:val="26"/>
              </w:rPr>
              <w:t>- Gọi HS trình bày kết quả.</w:t>
            </w:r>
          </w:p>
          <w:p w14:paraId="50AC074A" w14:textId="77777777" w:rsidR="00044E17" w:rsidRPr="00A67FFC" w:rsidRDefault="00044E17" w:rsidP="00A67FFC">
            <w:pPr>
              <w:tabs>
                <w:tab w:val="left" w:pos="873"/>
              </w:tabs>
              <w:jc w:val="both"/>
              <w:rPr>
                <w:sz w:val="26"/>
                <w:szCs w:val="26"/>
              </w:rPr>
            </w:pPr>
            <w:r w:rsidRPr="00A67FFC">
              <w:rPr>
                <w:sz w:val="26"/>
                <w:szCs w:val="26"/>
              </w:rPr>
              <w:t>- Nhận xét.</w:t>
            </w:r>
          </w:p>
          <w:p w14:paraId="72A07281" w14:textId="77777777" w:rsidR="00AA0795" w:rsidRPr="00A67FFC" w:rsidRDefault="00AA0795" w:rsidP="00A67FFC">
            <w:pPr>
              <w:widowControl w:val="0"/>
              <w:rPr>
                <w:b/>
                <w:sz w:val="26"/>
                <w:szCs w:val="26"/>
                <w:u w:val="single"/>
                <w:lang w:val="vi-VN" w:eastAsia="vi-VN" w:bidi="vi-VN"/>
              </w:rPr>
            </w:pPr>
            <w:r w:rsidRPr="00A67FFC">
              <w:rPr>
                <w:b/>
                <w:sz w:val="26"/>
                <w:szCs w:val="26"/>
                <w:lang w:val="vi-VN" w:eastAsia="vi-VN" w:bidi="vi-VN"/>
              </w:rPr>
              <w:t>4.Vận dụng trải nghiệm: 5 phút</w:t>
            </w:r>
          </w:p>
          <w:p w14:paraId="1055A9CA" w14:textId="77777777" w:rsidR="00AA0795" w:rsidRPr="00A67FFC" w:rsidRDefault="00AA0795" w:rsidP="00A67FFC">
            <w:pPr>
              <w:widowControl w:val="0"/>
              <w:rPr>
                <w:sz w:val="26"/>
                <w:szCs w:val="26"/>
                <w:lang w:val="vi-VN" w:eastAsia="vi-VN" w:bidi="vi-VN"/>
              </w:rPr>
            </w:pPr>
            <w:r w:rsidRPr="00A67FFC">
              <w:rPr>
                <w:sz w:val="26"/>
                <w:szCs w:val="26"/>
                <w:lang w:val="vi-VN" w:eastAsia="vi-VN" w:bidi="vi-VN"/>
              </w:rPr>
              <w:t>-Yêu cầu hs tìm thêm các tiếng, từ có chứa vần  ngoài bài.</w:t>
            </w:r>
          </w:p>
          <w:p w14:paraId="415F65A7" w14:textId="77777777" w:rsidR="00AA0795" w:rsidRPr="00A67FFC" w:rsidRDefault="00AA0795" w:rsidP="00A67FFC">
            <w:pPr>
              <w:widowControl w:val="0"/>
              <w:tabs>
                <w:tab w:val="left" w:pos="918"/>
              </w:tabs>
              <w:rPr>
                <w:b/>
                <w:sz w:val="26"/>
                <w:szCs w:val="26"/>
                <w:lang w:val="vi-VN" w:eastAsia="vi-VN" w:bidi="vi-VN"/>
              </w:rPr>
            </w:pPr>
            <w:r w:rsidRPr="00A67FFC">
              <w:rPr>
                <w:sz w:val="26"/>
                <w:szCs w:val="26"/>
                <w:lang w:val="vi-VN" w:eastAsia="vi-VN" w:bidi="vi-VN"/>
              </w:rPr>
              <w:t xml:space="preserve">-GV tổng hợp các tiếng từ hs tìm được </w:t>
            </w:r>
          </w:p>
        </w:tc>
        <w:tc>
          <w:tcPr>
            <w:tcW w:w="5151" w:type="dxa"/>
            <w:shd w:val="clear" w:color="auto" w:fill="auto"/>
          </w:tcPr>
          <w:p w14:paraId="03CB8526" w14:textId="77777777" w:rsidR="00044E17" w:rsidRPr="00A67FFC" w:rsidRDefault="00044E17" w:rsidP="00A67FFC">
            <w:pPr>
              <w:tabs>
                <w:tab w:val="left" w:pos="873"/>
              </w:tabs>
              <w:jc w:val="both"/>
              <w:rPr>
                <w:sz w:val="26"/>
                <w:szCs w:val="26"/>
                <w:lang w:val="vi-VN"/>
              </w:rPr>
            </w:pPr>
          </w:p>
          <w:p w14:paraId="31BFAF3D" w14:textId="77777777" w:rsidR="00044E17" w:rsidRPr="00A67FFC" w:rsidRDefault="00044E17" w:rsidP="00A67FFC">
            <w:pPr>
              <w:tabs>
                <w:tab w:val="left" w:pos="873"/>
              </w:tabs>
              <w:jc w:val="both"/>
              <w:rPr>
                <w:sz w:val="26"/>
                <w:szCs w:val="26"/>
                <w:lang w:val="vi-VN"/>
              </w:rPr>
            </w:pPr>
          </w:p>
          <w:p w14:paraId="21B285FD" w14:textId="77777777" w:rsidR="005B2795" w:rsidRPr="00A67FFC" w:rsidRDefault="005B2795" w:rsidP="00A67FFC">
            <w:pPr>
              <w:tabs>
                <w:tab w:val="left" w:pos="873"/>
              </w:tabs>
              <w:jc w:val="both"/>
              <w:rPr>
                <w:sz w:val="26"/>
                <w:szCs w:val="26"/>
                <w:lang w:val="vi-VN"/>
              </w:rPr>
            </w:pPr>
          </w:p>
          <w:p w14:paraId="58CAF1AE" w14:textId="77777777" w:rsidR="00044E17" w:rsidRPr="00A67FFC" w:rsidRDefault="00044E17" w:rsidP="00A67FFC">
            <w:pPr>
              <w:tabs>
                <w:tab w:val="left" w:pos="873"/>
              </w:tabs>
              <w:jc w:val="both"/>
              <w:rPr>
                <w:sz w:val="26"/>
                <w:szCs w:val="26"/>
              </w:rPr>
            </w:pPr>
            <w:r w:rsidRPr="00A67FFC">
              <w:rPr>
                <w:sz w:val="26"/>
                <w:szCs w:val="26"/>
              </w:rPr>
              <w:t>- Chú gà quan trọng(1)</w:t>
            </w:r>
          </w:p>
          <w:p w14:paraId="7CA697F1" w14:textId="77777777" w:rsidR="00044E17" w:rsidRPr="00A67FFC" w:rsidRDefault="00044E17" w:rsidP="00A67FFC">
            <w:pPr>
              <w:tabs>
                <w:tab w:val="left" w:pos="873"/>
              </w:tabs>
              <w:jc w:val="both"/>
              <w:rPr>
                <w:sz w:val="26"/>
                <w:szCs w:val="26"/>
              </w:rPr>
            </w:pPr>
            <w:r w:rsidRPr="00A67FFC">
              <w:rPr>
                <w:sz w:val="26"/>
                <w:szCs w:val="26"/>
              </w:rPr>
              <w:t>- Lắng nghe.</w:t>
            </w:r>
          </w:p>
          <w:p w14:paraId="1E2002CC" w14:textId="77777777" w:rsidR="00044E17" w:rsidRPr="00A67FFC" w:rsidRDefault="00044E17" w:rsidP="00A67FFC">
            <w:pPr>
              <w:tabs>
                <w:tab w:val="left" w:pos="873"/>
              </w:tabs>
              <w:jc w:val="both"/>
              <w:rPr>
                <w:sz w:val="26"/>
                <w:szCs w:val="26"/>
              </w:rPr>
            </w:pPr>
          </w:p>
          <w:p w14:paraId="4D180488" w14:textId="77777777" w:rsidR="00044E17" w:rsidRPr="00A67FFC" w:rsidRDefault="00044E17" w:rsidP="00A67FFC">
            <w:pPr>
              <w:tabs>
                <w:tab w:val="left" w:pos="873"/>
              </w:tabs>
              <w:jc w:val="both"/>
              <w:rPr>
                <w:sz w:val="26"/>
                <w:szCs w:val="26"/>
              </w:rPr>
            </w:pPr>
          </w:p>
          <w:p w14:paraId="2D72A6A1" w14:textId="77777777" w:rsidR="00B877BF" w:rsidRPr="00A67FFC" w:rsidRDefault="00B877BF" w:rsidP="00A67FFC">
            <w:pPr>
              <w:tabs>
                <w:tab w:val="left" w:pos="873"/>
              </w:tabs>
              <w:jc w:val="both"/>
              <w:rPr>
                <w:sz w:val="26"/>
                <w:szCs w:val="26"/>
              </w:rPr>
            </w:pPr>
          </w:p>
          <w:p w14:paraId="226F446F" w14:textId="77777777" w:rsidR="00044E17" w:rsidRPr="00A67FFC" w:rsidRDefault="00044E17" w:rsidP="00A67FFC">
            <w:pPr>
              <w:tabs>
                <w:tab w:val="left" w:pos="873"/>
              </w:tabs>
              <w:jc w:val="both"/>
              <w:rPr>
                <w:sz w:val="26"/>
                <w:szCs w:val="26"/>
              </w:rPr>
            </w:pPr>
          </w:p>
          <w:p w14:paraId="21A116EA" w14:textId="77777777" w:rsidR="00044E17" w:rsidRPr="00A67FFC" w:rsidRDefault="00044E17" w:rsidP="00A67FFC">
            <w:pPr>
              <w:tabs>
                <w:tab w:val="left" w:pos="873"/>
              </w:tabs>
              <w:jc w:val="both"/>
              <w:rPr>
                <w:sz w:val="26"/>
                <w:szCs w:val="26"/>
              </w:rPr>
            </w:pPr>
          </w:p>
          <w:p w14:paraId="3BF8D883" w14:textId="77777777" w:rsidR="00044E17" w:rsidRPr="00A67FFC" w:rsidRDefault="00044E17" w:rsidP="00A67FFC">
            <w:pPr>
              <w:tabs>
                <w:tab w:val="left" w:pos="873"/>
              </w:tabs>
              <w:jc w:val="both"/>
              <w:rPr>
                <w:sz w:val="26"/>
                <w:szCs w:val="26"/>
              </w:rPr>
            </w:pPr>
            <w:r w:rsidRPr="00A67FFC">
              <w:rPr>
                <w:sz w:val="26"/>
                <w:szCs w:val="26"/>
              </w:rPr>
              <w:t>- Lắng nghe</w:t>
            </w:r>
          </w:p>
          <w:p w14:paraId="5496FAB2" w14:textId="77777777" w:rsidR="00044E17" w:rsidRPr="00A67FFC" w:rsidRDefault="00044E17" w:rsidP="00A67FFC">
            <w:pPr>
              <w:tabs>
                <w:tab w:val="left" w:pos="873"/>
              </w:tabs>
              <w:jc w:val="both"/>
              <w:rPr>
                <w:sz w:val="26"/>
                <w:szCs w:val="26"/>
              </w:rPr>
            </w:pPr>
            <w:r w:rsidRPr="00A67FFC">
              <w:rPr>
                <w:sz w:val="26"/>
                <w:szCs w:val="26"/>
              </w:rPr>
              <w:t>- HS đọc cá nhân, cả lớp.</w:t>
            </w:r>
          </w:p>
          <w:p w14:paraId="3F1C6817" w14:textId="77777777" w:rsidR="00044E17" w:rsidRPr="00A67FFC" w:rsidRDefault="00044E17" w:rsidP="00A67FFC">
            <w:pPr>
              <w:tabs>
                <w:tab w:val="left" w:pos="873"/>
              </w:tabs>
              <w:jc w:val="both"/>
              <w:rPr>
                <w:sz w:val="26"/>
                <w:szCs w:val="26"/>
              </w:rPr>
            </w:pPr>
          </w:p>
          <w:p w14:paraId="3FD203A3" w14:textId="77777777" w:rsidR="00044E17" w:rsidRPr="00A67FFC" w:rsidRDefault="00044E17" w:rsidP="00A67FFC">
            <w:pPr>
              <w:tabs>
                <w:tab w:val="left" w:pos="873"/>
              </w:tabs>
              <w:jc w:val="both"/>
              <w:rPr>
                <w:sz w:val="26"/>
                <w:szCs w:val="26"/>
              </w:rPr>
            </w:pPr>
          </w:p>
          <w:p w14:paraId="76E2506A" w14:textId="77777777" w:rsidR="00044E17" w:rsidRPr="00A67FFC" w:rsidRDefault="00044E17" w:rsidP="00A67FFC">
            <w:pPr>
              <w:tabs>
                <w:tab w:val="left" w:pos="873"/>
              </w:tabs>
              <w:jc w:val="both"/>
              <w:rPr>
                <w:sz w:val="26"/>
                <w:szCs w:val="26"/>
              </w:rPr>
            </w:pPr>
          </w:p>
          <w:p w14:paraId="6333E84B" w14:textId="77777777" w:rsidR="00044E17" w:rsidRPr="00A67FFC" w:rsidRDefault="00044E17" w:rsidP="00A67FFC">
            <w:pPr>
              <w:tabs>
                <w:tab w:val="left" w:pos="873"/>
              </w:tabs>
              <w:jc w:val="both"/>
              <w:rPr>
                <w:sz w:val="26"/>
                <w:szCs w:val="26"/>
              </w:rPr>
            </w:pPr>
            <w:r w:rsidRPr="00A67FFC">
              <w:rPr>
                <w:sz w:val="26"/>
                <w:szCs w:val="26"/>
              </w:rPr>
              <w:t>-9 câu</w:t>
            </w:r>
          </w:p>
          <w:p w14:paraId="596373C4" w14:textId="77777777" w:rsidR="00044E17" w:rsidRPr="00A67FFC" w:rsidRDefault="00044E17" w:rsidP="00A67FFC">
            <w:pPr>
              <w:tabs>
                <w:tab w:val="left" w:pos="873"/>
              </w:tabs>
              <w:jc w:val="both"/>
              <w:rPr>
                <w:sz w:val="26"/>
                <w:szCs w:val="26"/>
              </w:rPr>
            </w:pPr>
            <w:r w:rsidRPr="00A67FFC">
              <w:rPr>
                <w:sz w:val="26"/>
                <w:szCs w:val="26"/>
              </w:rPr>
              <w:t>-Cá nhân, cả lớp đọc</w:t>
            </w:r>
          </w:p>
          <w:p w14:paraId="575CFCF8" w14:textId="77777777" w:rsidR="00044E17" w:rsidRPr="00A67FFC" w:rsidRDefault="00044E17" w:rsidP="00A67FFC">
            <w:pPr>
              <w:tabs>
                <w:tab w:val="left" w:pos="873"/>
              </w:tabs>
              <w:jc w:val="both"/>
              <w:rPr>
                <w:sz w:val="26"/>
                <w:szCs w:val="26"/>
              </w:rPr>
            </w:pPr>
            <w:r w:rsidRPr="00A67FFC">
              <w:rPr>
                <w:sz w:val="26"/>
                <w:szCs w:val="26"/>
              </w:rPr>
              <w:t>-Cá nhân, từng cặp</w:t>
            </w:r>
          </w:p>
          <w:p w14:paraId="25619CF9" w14:textId="77777777" w:rsidR="00044E17" w:rsidRPr="00A67FFC" w:rsidRDefault="00044E17" w:rsidP="00A67FFC">
            <w:pPr>
              <w:tabs>
                <w:tab w:val="left" w:pos="873"/>
              </w:tabs>
              <w:jc w:val="both"/>
              <w:rPr>
                <w:sz w:val="26"/>
                <w:szCs w:val="26"/>
              </w:rPr>
            </w:pPr>
          </w:p>
          <w:p w14:paraId="2CCFBEFF" w14:textId="77777777" w:rsidR="00044E17" w:rsidRPr="00A67FFC" w:rsidRDefault="00044E17" w:rsidP="00A67FFC">
            <w:pPr>
              <w:tabs>
                <w:tab w:val="left" w:pos="873"/>
              </w:tabs>
              <w:jc w:val="both"/>
              <w:rPr>
                <w:sz w:val="26"/>
                <w:szCs w:val="26"/>
              </w:rPr>
            </w:pPr>
            <w:r w:rsidRPr="00A67FFC">
              <w:rPr>
                <w:sz w:val="26"/>
                <w:szCs w:val="26"/>
              </w:rPr>
              <w:t>- Thi đọc theo nhóm, tổ.</w:t>
            </w:r>
          </w:p>
          <w:p w14:paraId="38DEFB81" w14:textId="77777777" w:rsidR="00044E17" w:rsidRPr="00A67FFC" w:rsidRDefault="00044E17" w:rsidP="00A67FFC">
            <w:pPr>
              <w:tabs>
                <w:tab w:val="left" w:pos="873"/>
              </w:tabs>
              <w:jc w:val="both"/>
              <w:rPr>
                <w:sz w:val="26"/>
                <w:szCs w:val="26"/>
              </w:rPr>
            </w:pPr>
          </w:p>
          <w:p w14:paraId="5D63468C" w14:textId="77777777" w:rsidR="00044E17" w:rsidRPr="00A67FFC" w:rsidRDefault="00044E17" w:rsidP="00A67FFC">
            <w:pPr>
              <w:tabs>
                <w:tab w:val="left" w:pos="873"/>
              </w:tabs>
              <w:jc w:val="both"/>
              <w:rPr>
                <w:sz w:val="26"/>
                <w:szCs w:val="26"/>
              </w:rPr>
            </w:pPr>
          </w:p>
          <w:p w14:paraId="44965C06" w14:textId="77777777" w:rsidR="00B877BF" w:rsidRPr="00A67FFC" w:rsidRDefault="00B877BF" w:rsidP="00A67FFC">
            <w:pPr>
              <w:tabs>
                <w:tab w:val="left" w:pos="873"/>
              </w:tabs>
              <w:jc w:val="both"/>
              <w:rPr>
                <w:sz w:val="26"/>
                <w:szCs w:val="26"/>
              </w:rPr>
            </w:pPr>
          </w:p>
          <w:p w14:paraId="575532FC" w14:textId="77777777" w:rsidR="00044E17" w:rsidRPr="00A67FFC" w:rsidRDefault="00044E17" w:rsidP="00A67FFC">
            <w:pPr>
              <w:tabs>
                <w:tab w:val="left" w:pos="873"/>
              </w:tabs>
              <w:jc w:val="both"/>
              <w:rPr>
                <w:sz w:val="26"/>
                <w:szCs w:val="26"/>
              </w:rPr>
            </w:pPr>
            <w:r w:rsidRPr="00A67FFC">
              <w:rPr>
                <w:sz w:val="26"/>
                <w:szCs w:val="26"/>
              </w:rPr>
              <w:t>- Cả lớp đọc.</w:t>
            </w:r>
          </w:p>
          <w:p w14:paraId="7A91E175" w14:textId="77777777" w:rsidR="00044E17" w:rsidRPr="00A67FFC" w:rsidRDefault="00044E17" w:rsidP="00A67FFC">
            <w:pPr>
              <w:tabs>
                <w:tab w:val="left" w:pos="873"/>
              </w:tabs>
              <w:jc w:val="both"/>
              <w:rPr>
                <w:sz w:val="26"/>
                <w:szCs w:val="26"/>
              </w:rPr>
            </w:pPr>
            <w:r w:rsidRPr="00A67FFC">
              <w:rPr>
                <w:sz w:val="26"/>
                <w:szCs w:val="26"/>
              </w:rPr>
              <w:t>- Làm bài trong VBT:</w:t>
            </w:r>
          </w:p>
          <w:p w14:paraId="498345A2" w14:textId="77777777" w:rsidR="00AA0795" w:rsidRPr="00A67FFC" w:rsidRDefault="00044E17" w:rsidP="00A67FFC">
            <w:pPr>
              <w:rPr>
                <w:rFonts w:eastAsia="Calibri"/>
                <w:sz w:val="26"/>
                <w:szCs w:val="26"/>
              </w:rPr>
            </w:pPr>
            <w:r w:rsidRPr="00A67FFC">
              <w:rPr>
                <w:rFonts w:eastAsia="Calibri"/>
                <w:sz w:val="26"/>
                <w:szCs w:val="26"/>
              </w:rPr>
              <w:t>a) Gà trống cho là mình rất quan trọng. - Đúng. b) Lũ gà mái ưỡn ngực, đi đi lại lại. - Sai. c) Gà trống sai khiến, dạy dỗ tất cả. - Đúng.</w:t>
            </w:r>
          </w:p>
          <w:p w14:paraId="4C1322B4" w14:textId="77777777" w:rsidR="00AA0795" w:rsidRPr="00A67FFC" w:rsidRDefault="00AA0795" w:rsidP="00A67FFC">
            <w:pPr>
              <w:rPr>
                <w:rFonts w:eastAsia="Calibri"/>
                <w:sz w:val="26"/>
                <w:szCs w:val="26"/>
              </w:rPr>
            </w:pPr>
          </w:p>
          <w:p w14:paraId="15273ED7" w14:textId="77777777" w:rsidR="00AA0795" w:rsidRPr="00A67FFC" w:rsidRDefault="00AA0795" w:rsidP="00A67FFC">
            <w:pPr>
              <w:rPr>
                <w:rFonts w:eastAsia="Calibri"/>
                <w:sz w:val="26"/>
                <w:szCs w:val="26"/>
              </w:rPr>
            </w:pPr>
          </w:p>
          <w:p w14:paraId="1DA283B7" w14:textId="77777777" w:rsidR="00044E17" w:rsidRPr="00A67FFC" w:rsidRDefault="00AA0795" w:rsidP="00A67FFC">
            <w:pPr>
              <w:rPr>
                <w:rFonts w:eastAsia="Calibri"/>
                <w:sz w:val="26"/>
                <w:szCs w:val="26"/>
                <w:lang w:val="fr-FR"/>
              </w:rPr>
            </w:pPr>
            <w:r w:rsidRPr="00A67FFC">
              <w:rPr>
                <w:rFonts w:eastAsia="Calibri"/>
                <w:sz w:val="26"/>
                <w:szCs w:val="26"/>
                <w:lang w:val="fr-FR"/>
              </w:rPr>
              <w:t>- HS tìm và nêu miệng ( bài, tai, mai…. Cháy, ngay , tay….)</w:t>
            </w:r>
          </w:p>
        </w:tc>
      </w:tr>
      <w:tr w:rsidR="00044E17" w:rsidRPr="00A67FFC" w14:paraId="018730CC" w14:textId="77777777" w:rsidTr="00B877BF">
        <w:trPr>
          <w:trHeight w:val="1067"/>
        </w:trPr>
        <w:tc>
          <w:tcPr>
            <w:tcW w:w="4677" w:type="dxa"/>
            <w:shd w:val="clear" w:color="auto" w:fill="auto"/>
          </w:tcPr>
          <w:p w14:paraId="6DF5D566" w14:textId="77777777" w:rsidR="00044E17" w:rsidRPr="00A67FFC" w:rsidRDefault="00B426C3" w:rsidP="00A67FFC">
            <w:pPr>
              <w:tabs>
                <w:tab w:val="left" w:pos="873"/>
              </w:tabs>
              <w:jc w:val="both"/>
              <w:rPr>
                <w:b/>
                <w:sz w:val="26"/>
                <w:szCs w:val="26"/>
                <w:lang w:val="fr-FR"/>
              </w:rPr>
            </w:pPr>
            <w:r w:rsidRPr="00A67FFC">
              <w:rPr>
                <w:b/>
                <w:sz w:val="26"/>
                <w:szCs w:val="26"/>
                <w:lang w:val="fr-FR"/>
              </w:rPr>
              <w:t>5</w:t>
            </w:r>
            <w:r w:rsidR="00044E17" w:rsidRPr="00A67FFC">
              <w:rPr>
                <w:b/>
                <w:sz w:val="26"/>
                <w:szCs w:val="26"/>
                <w:lang w:val="fr-FR"/>
              </w:rPr>
              <w:t>.</w:t>
            </w:r>
            <w:r w:rsidR="00044E17" w:rsidRPr="00A67FFC">
              <w:rPr>
                <w:sz w:val="26"/>
                <w:szCs w:val="26"/>
                <w:lang w:val="fr-FR"/>
              </w:rPr>
              <w:t xml:space="preserve"> </w:t>
            </w:r>
            <w:r w:rsidR="00EB2A52">
              <w:rPr>
                <w:b/>
                <w:sz w:val="26"/>
                <w:szCs w:val="26"/>
                <w:lang w:val="fr-FR"/>
              </w:rPr>
              <w:t>Củng cố và nối tiếp ( 3</w:t>
            </w:r>
            <w:r w:rsidR="005B2795" w:rsidRPr="00A67FFC">
              <w:rPr>
                <w:b/>
                <w:sz w:val="26"/>
                <w:szCs w:val="26"/>
                <w:lang w:val="fr-FR"/>
              </w:rPr>
              <w:t xml:space="preserve"> phút).</w:t>
            </w:r>
          </w:p>
          <w:p w14:paraId="0B08ACA9" w14:textId="77777777" w:rsidR="00044E17" w:rsidRPr="00A67FFC" w:rsidRDefault="00044E17" w:rsidP="00A67FFC">
            <w:pPr>
              <w:rPr>
                <w:sz w:val="26"/>
                <w:szCs w:val="26"/>
                <w:lang w:val="nl-NL"/>
              </w:rPr>
            </w:pPr>
            <w:r w:rsidRPr="00A67FFC">
              <w:rPr>
                <w:sz w:val="26"/>
                <w:szCs w:val="26"/>
                <w:lang w:val="nl-NL"/>
              </w:rPr>
              <w:t>-</w:t>
            </w:r>
            <w:r w:rsidRPr="00A67FFC">
              <w:rPr>
                <w:sz w:val="26"/>
                <w:szCs w:val="26"/>
              </w:rPr>
              <w:t xml:space="preserve"> GV mời cả</w:t>
            </w:r>
            <w:r w:rsidRPr="00A67FFC">
              <w:rPr>
                <w:b/>
                <w:sz w:val="26"/>
                <w:szCs w:val="26"/>
              </w:rPr>
              <w:t xml:space="preserve"> </w:t>
            </w:r>
            <w:r w:rsidRPr="00A67FFC">
              <w:rPr>
                <w:sz w:val="26"/>
                <w:szCs w:val="26"/>
              </w:rPr>
              <w:t>lớp đọc lại nội dung 2 trang sách vừa học, từ</w:t>
            </w:r>
            <w:r w:rsidRPr="00A67FFC">
              <w:rPr>
                <w:b/>
                <w:sz w:val="26"/>
                <w:szCs w:val="26"/>
              </w:rPr>
              <w:t xml:space="preserve"> </w:t>
            </w:r>
            <w:r w:rsidRPr="00A67FFC">
              <w:rPr>
                <w:sz w:val="26"/>
                <w:szCs w:val="26"/>
              </w:rPr>
              <w:t>tên bài</w:t>
            </w:r>
            <w:r w:rsidRPr="00A67FFC">
              <w:rPr>
                <w:b/>
                <w:sz w:val="26"/>
                <w:szCs w:val="26"/>
              </w:rPr>
              <w:t xml:space="preserve"> </w:t>
            </w:r>
            <w:r w:rsidRPr="00A67FFC">
              <w:rPr>
                <w:sz w:val="26"/>
                <w:szCs w:val="26"/>
              </w:rPr>
              <w:t xml:space="preserve">đến hết bài Tập đọc </w:t>
            </w:r>
          </w:p>
          <w:p w14:paraId="66D47395" w14:textId="77777777" w:rsidR="00044E17" w:rsidRPr="00A67FFC" w:rsidRDefault="00044E17" w:rsidP="00A67FFC">
            <w:pPr>
              <w:jc w:val="both"/>
              <w:rPr>
                <w:bCs/>
                <w:sz w:val="26"/>
                <w:szCs w:val="26"/>
                <w:lang w:val="nl-NL"/>
              </w:rPr>
            </w:pPr>
            <w:r w:rsidRPr="00A67FFC">
              <w:rPr>
                <w:bCs/>
                <w:sz w:val="26"/>
                <w:szCs w:val="26"/>
                <w:lang w:val="nl-NL"/>
              </w:rPr>
              <w:t>- Nhận xét giờ học</w:t>
            </w:r>
          </w:p>
          <w:p w14:paraId="7F631110" w14:textId="77777777" w:rsidR="00044E17" w:rsidRPr="00A67FFC" w:rsidRDefault="00044E17" w:rsidP="00A67FFC">
            <w:pPr>
              <w:outlineLvl w:val="0"/>
              <w:rPr>
                <w:sz w:val="26"/>
                <w:szCs w:val="26"/>
                <w:lang w:val="nl-NL"/>
              </w:rPr>
            </w:pPr>
            <w:r w:rsidRPr="00A67FFC">
              <w:rPr>
                <w:bCs/>
                <w:sz w:val="26"/>
                <w:szCs w:val="26"/>
                <w:lang w:val="nl-NL"/>
              </w:rPr>
              <w:t xml:space="preserve">- </w:t>
            </w:r>
            <w:r w:rsidRPr="00A67FFC">
              <w:rPr>
                <w:sz w:val="26"/>
                <w:szCs w:val="26"/>
                <w:lang w:val="nl-NL"/>
              </w:rPr>
              <w:t xml:space="preserve"> Dặn HS về đọc lại truyện </w:t>
            </w:r>
            <w:r w:rsidRPr="00A67FFC">
              <w:rPr>
                <w:i/>
                <w:sz w:val="26"/>
                <w:szCs w:val="26"/>
                <w:lang w:val="nl-NL"/>
              </w:rPr>
              <w:t xml:space="preserve">Chú gà quan trọng (1) </w:t>
            </w:r>
            <w:r w:rsidR="005B2795" w:rsidRPr="00A67FFC">
              <w:rPr>
                <w:sz w:val="26"/>
                <w:szCs w:val="26"/>
                <w:lang w:val="nl-NL"/>
              </w:rPr>
              <w:t xml:space="preserve"> cho người thân nghe, chuẩn bị </w:t>
            </w:r>
            <w:r w:rsidRPr="00A67FFC">
              <w:rPr>
                <w:sz w:val="26"/>
                <w:szCs w:val="26"/>
                <w:lang w:val="nl-NL"/>
              </w:rPr>
              <w:t xml:space="preserve"> bài tiết sau.</w:t>
            </w:r>
            <w:r w:rsidR="00F13099" w:rsidRPr="00A67FFC">
              <w:rPr>
                <w:sz w:val="26"/>
                <w:szCs w:val="26"/>
                <w:lang w:val="nl-NL"/>
              </w:rPr>
              <w:t xml:space="preserve">( </w:t>
            </w:r>
            <w:r w:rsidR="00F13099" w:rsidRPr="00A67FFC">
              <w:rPr>
                <w:sz w:val="26"/>
                <w:szCs w:val="26"/>
              </w:rPr>
              <w:t>Bài 99. Ôn tập)</w:t>
            </w:r>
          </w:p>
        </w:tc>
        <w:tc>
          <w:tcPr>
            <w:tcW w:w="5151" w:type="dxa"/>
            <w:shd w:val="clear" w:color="auto" w:fill="auto"/>
          </w:tcPr>
          <w:p w14:paraId="16928F45" w14:textId="77777777" w:rsidR="00044E17" w:rsidRPr="00A67FFC" w:rsidRDefault="00044E17" w:rsidP="00A67FFC">
            <w:pPr>
              <w:tabs>
                <w:tab w:val="left" w:pos="873"/>
              </w:tabs>
              <w:jc w:val="both"/>
              <w:rPr>
                <w:sz w:val="26"/>
                <w:szCs w:val="26"/>
                <w:lang w:val="nl-NL"/>
              </w:rPr>
            </w:pPr>
          </w:p>
          <w:p w14:paraId="0F8F18AB" w14:textId="77777777" w:rsidR="00044E17" w:rsidRPr="00A67FFC" w:rsidRDefault="00AA0795" w:rsidP="00A67FFC">
            <w:pPr>
              <w:tabs>
                <w:tab w:val="left" w:pos="2002"/>
              </w:tabs>
              <w:contextualSpacing/>
              <w:rPr>
                <w:sz w:val="26"/>
                <w:szCs w:val="26"/>
                <w:lang w:val="nl-NL"/>
              </w:rPr>
            </w:pPr>
            <w:r w:rsidRPr="00A67FFC">
              <w:rPr>
                <w:sz w:val="26"/>
                <w:szCs w:val="26"/>
                <w:lang w:val="nl-NL"/>
              </w:rPr>
              <w:t xml:space="preserve"> -</w:t>
            </w:r>
            <w:r w:rsidR="00044E17" w:rsidRPr="00A67FFC">
              <w:rPr>
                <w:sz w:val="26"/>
                <w:szCs w:val="26"/>
                <w:lang w:val="nl-NL"/>
              </w:rPr>
              <w:t>Thực hiện.</w:t>
            </w:r>
          </w:p>
          <w:p w14:paraId="7FB22059" w14:textId="77777777" w:rsidR="00044E17" w:rsidRPr="00A67FFC" w:rsidRDefault="00044E17" w:rsidP="00A67FFC">
            <w:pPr>
              <w:tabs>
                <w:tab w:val="left" w:pos="873"/>
              </w:tabs>
              <w:jc w:val="both"/>
              <w:rPr>
                <w:sz w:val="26"/>
                <w:szCs w:val="26"/>
                <w:lang w:val="nl-NL"/>
              </w:rPr>
            </w:pPr>
            <w:r w:rsidRPr="00A67FFC">
              <w:rPr>
                <w:sz w:val="26"/>
                <w:szCs w:val="26"/>
                <w:lang w:val="nl-NL"/>
              </w:rPr>
              <w:t xml:space="preserve"> - Lắng nghe.</w:t>
            </w:r>
          </w:p>
          <w:p w14:paraId="6F8FFA6E" w14:textId="77777777" w:rsidR="00044E17" w:rsidRPr="00A67FFC" w:rsidRDefault="00044E17" w:rsidP="00A67FFC">
            <w:pPr>
              <w:tabs>
                <w:tab w:val="left" w:pos="873"/>
              </w:tabs>
              <w:jc w:val="both"/>
              <w:rPr>
                <w:sz w:val="26"/>
                <w:szCs w:val="26"/>
                <w:lang w:val="nl-NL"/>
              </w:rPr>
            </w:pPr>
            <w:r w:rsidRPr="00A67FFC">
              <w:rPr>
                <w:sz w:val="26"/>
                <w:szCs w:val="26"/>
                <w:lang w:val="nl-NL"/>
              </w:rPr>
              <w:t xml:space="preserve"> - Lắng nghe.</w:t>
            </w:r>
          </w:p>
        </w:tc>
      </w:tr>
    </w:tbl>
    <w:bookmarkEnd w:id="57"/>
    <w:p w14:paraId="3A67A5B3" w14:textId="77777777" w:rsidR="00FC5400" w:rsidRPr="00A67FFC" w:rsidRDefault="00B877BF" w:rsidP="00A67FFC">
      <w:pPr>
        <w:rPr>
          <w:b/>
          <w:sz w:val="26"/>
          <w:szCs w:val="26"/>
          <w:lang w:val="nl-NL"/>
        </w:rPr>
      </w:pPr>
      <w:r w:rsidRPr="00A67FFC">
        <w:rPr>
          <w:b/>
          <w:sz w:val="26"/>
          <w:szCs w:val="26"/>
          <w:lang w:val="nl-NL"/>
        </w:rPr>
        <w:t>4. Điều chỉnh sau bài dạy:</w:t>
      </w:r>
      <w:r w:rsidR="001B77AF">
        <w:rPr>
          <w:b/>
          <w:sz w:val="26"/>
          <w:szCs w:val="26"/>
          <w:lang w:val="nl-NL"/>
        </w:rPr>
        <w:t>không</w:t>
      </w:r>
    </w:p>
    <w:p w14:paraId="354CA895" w14:textId="77777777" w:rsidR="00B877BF" w:rsidRPr="00A67FFC" w:rsidRDefault="00B877BF" w:rsidP="00A67FFC">
      <w:pPr>
        <w:rPr>
          <w:rFonts w:eastAsia="Calibri"/>
          <w:b/>
          <w:sz w:val="26"/>
          <w:szCs w:val="26"/>
        </w:rPr>
      </w:pPr>
      <w:r w:rsidRPr="00A67FFC">
        <w:rPr>
          <w:rFonts w:eastAsia="Calibri"/>
          <w:b/>
          <w:sz w:val="26"/>
          <w:szCs w:val="26"/>
        </w:rPr>
        <w:t>………………………………………………………………………………………………………………………………………………………………………………………….</w:t>
      </w:r>
    </w:p>
    <w:p w14:paraId="58EC384A" w14:textId="77777777" w:rsidR="00B877BF" w:rsidRPr="00A67FFC" w:rsidRDefault="00B877BF" w:rsidP="00A67FFC">
      <w:pPr>
        <w:jc w:val="center"/>
        <w:rPr>
          <w:rFonts w:eastAsia="Calibri"/>
          <w:b/>
          <w:sz w:val="26"/>
          <w:szCs w:val="26"/>
        </w:rPr>
      </w:pPr>
    </w:p>
    <w:p w14:paraId="793858C1" w14:textId="77777777" w:rsidR="00B877BF" w:rsidRPr="00A67FFC" w:rsidRDefault="00B877BF" w:rsidP="00A67FFC">
      <w:pPr>
        <w:jc w:val="center"/>
        <w:rPr>
          <w:rFonts w:eastAsia="Calibri"/>
          <w:b/>
          <w:sz w:val="26"/>
          <w:szCs w:val="26"/>
        </w:rPr>
      </w:pPr>
    </w:p>
    <w:p w14:paraId="01B1D735" w14:textId="77777777" w:rsidR="00B877BF" w:rsidRPr="00A67FFC" w:rsidRDefault="00B877BF" w:rsidP="00A67FFC">
      <w:pPr>
        <w:rPr>
          <w:rFonts w:eastAsia="Calibri"/>
          <w:b/>
          <w:sz w:val="26"/>
          <w:szCs w:val="26"/>
        </w:rPr>
      </w:pPr>
    </w:p>
    <w:p w14:paraId="1E99BFBB" w14:textId="77777777" w:rsidR="00FC5400" w:rsidRPr="00A67FFC" w:rsidRDefault="00FC5400" w:rsidP="00A67FFC">
      <w:pPr>
        <w:rPr>
          <w:rFonts w:eastAsia="Calibri"/>
          <w:b/>
          <w:sz w:val="26"/>
          <w:szCs w:val="26"/>
        </w:rPr>
      </w:pPr>
    </w:p>
    <w:p w14:paraId="0B5D3A9C" w14:textId="77777777" w:rsidR="00FC5400" w:rsidRPr="00A67FFC" w:rsidRDefault="00FC5400" w:rsidP="00A67FFC">
      <w:pPr>
        <w:ind w:left="1080"/>
        <w:jc w:val="center"/>
        <w:rPr>
          <w:rFonts w:eastAsia="Calibri"/>
          <w:b/>
          <w:sz w:val="26"/>
          <w:szCs w:val="26"/>
        </w:rPr>
      </w:pPr>
    </w:p>
    <w:p w14:paraId="129E3CB4" w14:textId="77777777" w:rsidR="006A086B" w:rsidRPr="00A67FFC" w:rsidRDefault="006A086B" w:rsidP="00A67FFC">
      <w:pPr>
        <w:ind w:left="1080"/>
        <w:jc w:val="center"/>
        <w:rPr>
          <w:rFonts w:eastAsia="Calibri"/>
          <w:b/>
          <w:sz w:val="26"/>
          <w:szCs w:val="26"/>
        </w:rPr>
      </w:pPr>
    </w:p>
    <w:p w14:paraId="5B8B8A8C" w14:textId="77777777" w:rsidR="006A086B" w:rsidRPr="00A67FFC" w:rsidRDefault="006A086B" w:rsidP="00A67FFC">
      <w:pPr>
        <w:ind w:left="1080"/>
        <w:jc w:val="center"/>
        <w:rPr>
          <w:rFonts w:eastAsia="Calibri"/>
          <w:b/>
          <w:sz w:val="26"/>
          <w:szCs w:val="26"/>
        </w:rPr>
      </w:pPr>
    </w:p>
    <w:p w14:paraId="134F0FCD" w14:textId="77777777" w:rsidR="006A086B" w:rsidRPr="00A67FFC" w:rsidRDefault="006A086B" w:rsidP="00A67FFC">
      <w:pPr>
        <w:ind w:left="1080"/>
        <w:jc w:val="center"/>
        <w:rPr>
          <w:rFonts w:eastAsia="Calibri"/>
          <w:b/>
          <w:sz w:val="26"/>
          <w:szCs w:val="26"/>
        </w:rPr>
      </w:pPr>
    </w:p>
    <w:p w14:paraId="5B1DF760" w14:textId="77777777" w:rsidR="006A086B" w:rsidRDefault="006A086B" w:rsidP="00A67FFC">
      <w:pPr>
        <w:ind w:left="1080"/>
        <w:jc w:val="center"/>
        <w:rPr>
          <w:rFonts w:eastAsia="Calibri"/>
          <w:b/>
          <w:sz w:val="26"/>
          <w:szCs w:val="26"/>
        </w:rPr>
      </w:pPr>
    </w:p>
    <w:p w14:paraId="27A7F7CA" w14:textId="77777777" w:rsidR="00A664C4" w:rsidRDefault="00A664C4" w:rsidP="00A67FFC">
      <w:pPr>
        <w:ind w:left="1080"/>
        <w:jc w:val="center"/>
        <w:rPr>
          <w:rFonts w:eastAsia="Calibri"/>
          <w:b/>
          <w:sz w:val="26"/>
          <w:szCs w:val="26"/>
        </w:rPr>
      </w:pPr>
    </w:p>
    <w:p w14:paraId="71D9D905" w14:textId="77777777" w:rsidR="00A664C4" w:rsidRDefault="00A664C4" w:rsidP="00A67FFC">
      <w:pPr>
        <w:ind w:left="1080"/>
        <w:jc w:val="center"/>
        <w:rPr>
          <w:rFonts w:eastAsia="Calibri"/>
          <w:b/>
          <w:sz w:val="26"/>
          <w:szCs w:val="26"/>
        </w:rPr>
      </w:pPr>
    </w:p>
    <w:p w14:paraId="4D679073" w14:textId="77777777" w:rsidR="00A664C4" w:rsidRDefault="00A664C4" w:rsidP="00A67FFC">
      <w:pPr>
        <w:ind w:left="1080"/>
        <w:jc w:val="center"/>
        <w:rPr>
          <w:rFonts w:eastAsia="Calibri"/>
          <w:b/>
          <w:sz w:val="26"/>
          <w:szCs w:val="26"/>
        </w:rPr>
      </w:pPr>
    </w:p>
    <w:p w14:paraId="191D5A88" w14:textId="77777777" w:rsidR="00A664C4" w:rsidRDefault="00A664C4" w:rsidP="00A67FFC">
      <w:pPr>
        <w:ind w:left="1080"/>
        <w:jc w:val="center"/>
        <w:rPr>
          <w:rFonts w:eastAsia="Calibri"/>
          <w:b/>
          <w:sz w:val="26"/>
          <w:szCs w:val="26"/>
        </w:rPr>
      </w:pPr>
    </w:p>
    <w:p w14:paraId="1626C337" w14:textId="77777777" w:rsidR="00A664C4" w:rsidRDefault="00A664C4" w:rsidP="00A67FFC">
      <w:pPr>
        <w:ind w:left="1080"/>
        <w:jc w:val="center"/>
        <w:rPr>
          <w:rFonts w:eastAsia="Calibri"/>
          <w:b/>
          <w:sz w:val="26"/>
          <w:szCs w:val="26"/>
        </w:rPr>
      </w:pPr>
    </w:p>
    <w:p w14:paraId="681BC41C" w14:textId="77777777" w:rsidR="00A664C4" w:rsidRDefault="00A664C4" w:rsidP="00A67FFC">
      <w:pPr>
        <w:ind w:left="1080"/>
        <w:jc w:val="center"/>
        <w:rPr>
          <w:rFonts w:eastAsia="Calibri"/>
          <w:b/>
          <w:sz w:val="26"/>
          <w:szCs w:val="26"/>
        </w:rPr>
      </w:pPr>
    </w:p>
    <w:p w14:paraId="0C3F49AE" w14:textId="77777777" w:rsidR="00A664C4" w:rsidRDefault="00A664C4" w:rsidP="00A67FFC">
      <w:pPr>
        <w:ind w:left="1080"/>
        <w:jc w:val="center"/>
        <w:rPr>
          <w:rFonts w:eastAsia="Calibri"/>
          <w:b/>
          <w:sz w:val="26"/>
          <w:szCs w:val="26"/>
        </w:rPr>
      </w:pPr>
    </w:p>
    <w:p w14:paraId="72FA5413" w14:textId="77777777" w:rsidR="00A664C4" w:rsidRDefault="00A664C4" w:rsidP="00A67FFC">
      <w:pPr>
        <w:ind w:left="1080"/>
        <w:jc w:val="center"/>
        <w:rPr>
          <w:rFonts w:eastAsia="Calibri"/>
          <w:b/>
          <w:sz w:val="26"/>
          <w:szCs w:val="26"/>
        </w:rPr>
      </w:pPr>
    </w:p>
    <w:p w14:paraId="08786221" w14:textId="77777777" w:rsidR="00A664C4" w:rsidRDefault="00A664C4" w:rsidP="00A67FFC">
      <w:pPr>
        <w:ind w:left="1080"/>
        <w:jc w:val="center"/>
        <w:rPr>
          <w:rFonts w:eastAsia="Calibri"/>
          <w:b/>
          <w:sz w:val="26"/>
          <w:szCs w:val="26"/>
        </w:rPr>
      </w:pPr>
    </w:p>
    <w:p w14:paraId="0D593DF8" w14:textId="77777777" w:rsidR="00A664C4" w:rsidRDefault="00A664C4" w:rsidP="00A67FFC">
      <w:pPr>
        <w:ind w:left="1080"/>
        <w:jc w:val="center"/>
        <w:rPr>
          <w:rFonts w:eastAsia="Calibri"/>
          <w:b/>
          <w:sz w:val="26"/>
          <w:szCs w:val="26"/>
        </w:rPr>
      </w:pPr>
    </w:p>
    <w:p w14:paraId="33AB0C7D" w14:textId="77777777" w:rsidR="00A664C4" w:rsidRDefault="00A664C4" w:rsidP="00A67FFC">
      <w:pPr>
        <w:ind w:left="1080"/>
        <w:jc w:val="center"/>
        <w:rPr>
          <w:rFonts w:eastAsia="Calibri"/>
          <w:b/>
          <w:sz w:val="26"/>
          <w:szCs w:val="26"/>
        </w:rPr>
      </w:pPr>
    </w:p>
    <w:p w14:paraId="440AF67F" w14:textId="77777777" w:rsidR="00A664C4" w:rsidRDefault="00A664C4" w:rsidP="00A67FFC">
      <w:pPr>
        <w:ind w:left="1080"/>
        <w:jc w:val="center"/>
        <w:rPr>
          <w:rFonts w:eastAsia="Calibri"/>
          <w:b/>
          <w:sz w:val="26"/>
          <w:szCs w:val="26"/>
        </w:rPr>
      </w:pPr>
    </w:p>
    <w:p w14:paraId="739F2CDE" w14:textId="77777777" w:rsidR="00A664C4" w:rsidRDefault="00A664C4" w:rsidP="00A67FFC">
      <w:pPr>
        <w:ind w:left="1080"/>
        <w:jc w:val="center"/>
        <w:rPr>
          <w:rFonts w:eastAsia="Calibri"/>
          <w:b/>
          <w:sz w:val="26"/>
          <w:szCs w:val="26"/>
        </w:rPr>
      </w:pPr>
    </w:p>
    <w:p w14:paraId="3C892C79" w14:textId="77777777" w:rsidR="00A664C4" w:rsidRDefault="00A664C4" w:rsidP="00A67FFC">
      <w:pPr>
        <w:ind w:left="1080"/>
        <w:jc w:val="center"/>
        <w:rPr>
          <w:rFonts w:eastAsia="Calibri"/>
          <w:b/>
          <w:sz w:val="26"/>
          <w:szCs w:val="26"/>
        </w:rPr>
      </w:pPr>
    </w:p>
    <w:p w14:paraId="757BE01E" w14:textId="77777777" w:rsidR="00A664C4" w:rsidRDefault="00A664C4" w:rsidP="00A67FFC">
      <w:pPr>
        <w:ind w:left="1080"/>
        <w:jc w:val="center"/>
        <w:rPr>
          <w:rFonts w:eastAsia="Calibri"/>
          <w:b/>
          <w:sz w:val="26"/>
          <w:szCs w:val="26"/>
        </w:rPr>
      </w:pPr>
    </w:p>
    <w:p w14:paraId="2C51C7A6" w14:textId="77777777" w:rsidR="00A664C4" w:rsidRDefault="00A664C4" w:rsidP="00A67FFC">
      <w:pPr>
        <w:ind w:left="1080"/>
        <w:jc w:val="center"/>
        <w:rPr>
          <w:rFonts w:eastAsia="Calibri"/>
          <w:b/>
          <w:sz w:val="26"/>
          <w:szCs w:val="26"/>
        </w:rPr>
      </w:pPr>
    </w:p>
    <w:p w14:paraId="586502BF" w14:textId="77777777" w:rsidR="00A664C4" w:rsidRDefault="00A664C4" w:rsidP="00A67FFC">
      <w:pPr>
        <w:ind w:left="1080"/>
        <w:jc w:val="center"/>
        <w:rPr>
          <w:rFonts w:eastAsia="Calibri"/>
          <w:b/>
          <w:sz w:val="26"/>
          <w:szCs w:val="26"/>
        </w:rPr>
      </w:pPr>
    </w:p>
    <w:p w14:paraId="36273241" w14:textId="77777777" w:rsidR="00A664C4" w:rsidRDefault="00A664C4" w:rsidP="00A67FFC">
      <w:pPr>
        <w:ind w:left="1080"/>
        <w:jc w:val="center"/>
        <w:rPr>
          <w:rFonts w:eastAsia="Calibri"/>
          <w:b/>
          <w:sz w:val="26"/>
          <w:szCs w:val="26"/>
        </w:rPr>
      </w:pPr>
    </w:p>
    <w:p w14:paraId="18BFAB6D" w14:textId="77777777" w:rsidR="00A664C4" w:rsidRDefault="00A664C4" w:rsidP="00A67FFC">
      <w:pPr>
        <w:ind w:left="1080"/>
        <w:jc w:val="center"/>
        <w:rPr>
          <w:rFonts w:eastAsia="Calibri"/>
          <w:b/>
          <w:sz w:val="26"/>
          <w:szCs w:val="26"/>
        </w:rPr>
      </w:pPr>
    </w:p>
    <w:p w14:paraId="0C2036D6" w14:textId="77777777" w:rsidR="00A664C4" w:rsidRDefault="00A664C4" w:rsidP="00A67FFC">
      <w:pPr>
        <w:ind w:left="1080"/>
        <w:jc w:val="center"/>
        <w:rPr>
          <w:rFonts w:eastAsia="Calibri"/>
          <w:b/>
          <w:sz w:val="26"/>
          <w:szCs w:val="26"/>
        </w:rPr>
      </w:pPr>
    </w:p>
    <w:p w14:paraId="4AE47919" w14:textId="77777777" w:rsidR="00A664C4" w:rsidRDefault="00A664C4" w:rsidP="00A67FFC">
      <w:pPr>
        <w:ind w:left="1080"/>
        <w:jc w:val="center"/>
        <w:rPr>
          <w:rFonts w:eastAsia="Calibri"/>
          <w:b/>
          <w:sz w:val="26"/>
          <w:szCs w:val="26"/>
        </w:rPr>
      </w:pPr>
    </w:p>
    <w:p w14:paraId="3A068741" w14:textId="77777777" w:rsidR="00A664C4" w:rsidRDefault="00A664C4" w:rsidP="00A67FFC">
      <w:pPr>
        <w:ind w:left="1080"/>
        <w:jc w:val="center"/>
        <w:rPr>
          <w:rFonts w:eastAsia="Calibri"/>
          <w:b/>
          <w:sz w:val="26"/>
          <w:szCs w:val="26"/>
        </w:rPr>
      </w:pPr>
    </w:p>
    <w:p w14:paraId="277F93EB" w14:textId="77777777" w:rsidR="00A664C4" w:rsidRDefault="00A664C4" w:rsidP="00A67FFC">
      <w:pPr>
        <w:ind w:left="1080"/>
        <w:jc w:val="center"/>
        <w:rPr>
          <w:rFonts w:eastAsia="Calibri"/>
          <w:b/>
          <w:sz w:val="26"/>
          <w:szCs w:val="26"/>
        </w:rPr>
      </w:pPr>
    </w:p>
    <w:p w14:paraId="645A66E6" w14:textId="77777777" w:rsidR="00A664C4" w:rsidRDefault="00A664C4" w:rsidP="00A67FFC">
      <w:pPr>
        <w:ind w:left="1080"/>
        <w:jc w:val="center"/>
        <w:rPr>
          <w:rFonts w:eastAsia="Calibri"/>
          <w:b/>
          <w:sz w:val="26"/>
          <w:szCs w:val="26"/>
        </w:rPr>
      </w:pPr>
    </w:p>
    <w:p w14:paraId="7B2A7F29" w14:textId="77777777" w:rsidR="00A664C4" w:rsidRPr="00A67FFC" w:rsidRDefault="00A664C4" w:rsidP="00A67FFC">
      <w:pPr>
        <w:ind w:left="1080"/>
        <w:jc w:val="center"/>
        <w:rPr>
          <w:rFonts w:eastAsia="Calibri"/>
          <w:b/>
          <w:sz w:val="26"/>
          <w:szCs w:val="26"/>
        </w:rPr>
      </w:pPr>
    </w:p>
    <w:p w14:paraId="285D4088" w14:textId="77777777" w:rsidR="006A086B" w:rsidRPr="00A67FFC" w:rsidRDefault="006A086B" w:rsidP="00A67FFC">
      <w:pPr>
        <w:ind w:left="1080"/>
        <w:jc w:val="center"/>
        <w:rPr>
          <w:rFonts w:eastAsia="Calibri"/>
          <w:b/>
          <w:sz w:val="26"/>
          <w:szCs w:val="26"/>
        </w:rPr>
      </w:pPr>
    </w:p>
    <w:p w14:paraId="1C8165F8" w14:textId="77777777" w:rsidR="00A67FFC" w:rsidRDefault="00A67FFC" w:rsidP="00A67FFC">
      <w:pPr>
        <w:widowControl w:val="0"/>
        <w:jc w:val="both"/>
        <w:rPr>
          <w:rFonts w:eastAsia="Calibri"/>
          <w:b/>
          <w:sz w:val="26"/>
          <w:szCs w:val="26"/>
        </w:rPr>
      </w:pPr>
    </w:p>
    <w:p w14:paraId="2B31964A" w14:textId="77777777" w:rsidR="00A67FFC" w:rsidRPr="00A67FFC" w:rsidRDefault="00A67FFC" w:rsidP="00A67FFC">
      <w:pPr>
        <w:widowControl w:val="0"/>
        <w:jc w:val="both"/>
        <w:rPr>
          <w:b/>
          <w:sz w:val="26"/>
          <w:szCs w:val="26"/>
          <w:lang w:val="da-DK" w:eastAsia="vi-VN" w:bidi="vi-VN"/>
        </w:rPr>
      </w:pPr>
    </w:p>
    <w:p w14:paraId="285F5B64" w14:textId="77777777" w:rsidR="00B877BF" w:rsidRPr="00A67FFC" w:rsidRDefault="00F83DD4" w:rsidP="00A67FFC">
      <w:pPr>
        <w:widowControl w:val="0"/>
        <w:jc w:val="both"/>
        <w:rPr>
          <w:b/>
          <w:bCs/>
          <w:sz w:val="26"/>
          <w:szCs w:val="26"/>
          <w:lang w:val="da-DK" w:eastAsia="vi-VN" w:bidi="vi-VN"/>
        </w:rPr>
      </w:pPr>
      <w:r w:rsidRPr="00A67FFC">
        <w:rPr>
          <w:b/>
          <w:bCs/>
          <w:sz w:val="26"/>
          <w:szCs w:val="26"/>
          <w:lang w:val="da-DK" w:eastAsia="vi-VN" w:bidi="vi-VN"/>
        </w:rPr>
        <w:t>Tập viết</w:t>
      </w:r>
      <w:r w:rsidR="00B877BF" w:rsidRPr="00A67FFC">
        <w:rPr>
          <w:b/>
          <w:bCs/>
          <w:sz w:val="26"/>
          <w:szCs w:val="26"/>
          <w:lang w:val="da-DK" w:eastAsia="vi-VN" w:bidi="vi-VN"/>
        </w:rPr>
        <w:t>- Lớp 1</w:t>
      </w:r>
    </w:p>
    <w:p w14:paraId="6D41E23E" w14:textId="77777777" w:rsidR="00810871" w:rsidRPr="00A67FFC" w:rsidRDefault="00B877BF" w:rsidP="00A67FFC">
      <w:pPr>
        <w:widowControl w:val="0"/>
        <w:jc w:val="both"/>
        <w:rPr>
          <w:b/>
          <w:sz w:val="26"/>
          <w:szCs w:val="26"/>
          <w:lang w:val="da-DK" w:eastAsia="vi-VN" w:bidi="vi-VN"/>
        </w:rPr>
      </w:pPr>
      <w:r w:rsidRPr="00A67FFC">
        <w:rPr>
          <w:b/>
          <w:bCs/>
          <w:sz w:val="26"/>
          <w:szCs w:val="26"/>
          <w:lang w:val="da-DK" w:eastAsia="vi-VN" w:bidi="vi-VN"/>
        </w:rPr>
        <w:t xml:space="preserve">Tên bài học: </w:t>
      </w:r>
      <w:r w:rsidR="00E014B8" w:rsidRPr="00A67FFC">
        <w:rPr>
          <w:b/>
          <w:bCs/>
          <w:sz w:val="26"/>
          <w:szCs w:val="26"/>
          <w:lang w:val="da-DK" w:eastAsia="vi-VN" w:bidi="vi-VN"/>
        </w:rPr>
        <w:t xml:space="preserve"> SAU BÀI 96, 97 </w:t>
      </w:r>
      <w:r w:rsidR="00810871" w:rsidRPr="00A67FFC">
        <w:rPr>
          <w:rFonts w:eastAsia="Courier New"/>
          <w:b/>
          <w:sz w:val="26"/>
          <w:szCs w:val="26"/>
          <w:lang w:val="da-DK" w:eastAsia="vi-VN" w:bidi="vi-VN"/>
        </w:rPr>
        <w:t xml:space="preserve">- </w:t>
      </w:r>
      <w:r w:rsidR="00810871" w:rsidRPr="00A67FFC">
        <w:rPr>
          <w:b/>
          <w:bCs/>
          <w:sz w:val="26"/>
          <w:szCs w:val="26"/>
          <w:lang w:val="vi-VN" w:eastAsia="vi-VN" w:bidi="vi-VN"/>
        </w:rPr>
        <w:t>Số t</w:t>
      </w:r>
      <w:r w:rsidR="00810871" w:rsidRPr="00A67FFC">
        <w:rPr>
          <w:b/>
          <w:sz w:val="26"/>
          <w:szCs w:val="26"/>
          <w:lang w:val="da-DK" w:eastAsia="vi-VN" w:bidi="vi-VN"/>
        </w:rPr>
        <w:t>iết:</w:t>
      </w:r>
      <w:r w:rsidR="00A664C4">
        <w:rPr>
          <w:b/>
          <w:sz w:val="26"/>
          <w:szCs w:val="26"/>
          <w:lang w:val="da-DK" w:eastAsia="vi-VN" w:bidi="vi-VN"/>
        </w:rPr>
        <w:t xml:space="preserve"> </w:t>
      </w:r>
      <w:r w:rsidR="00F83DD4" w:rsidRPr="00A664C4">
        <w:rPr>
          <w:b/>
          <w:sz w:val="26"/>
          <w:szCs w:val="26"/>
          <w:lang w:val="da-DK" w:eastAsia="vi-VN" w:bidi="vi-VN"/>
        </w:rPr>
        <w:t>226</w:t>
      </w:r>
    </w:p>
    <w:p w14:paraId="13915957" w14:textId="77777777" w:rsidR="00810871" w:rsidRPr="00A67FFC" w:rsidRDefault="00810871" w:rsidP="00A67FFC">
      <w:pPr>
        <w:widowControl w:val="0"/>
        <w:jc w:val="both"/>
        <w:rPr>
          <w:b/>
          <w:sz w:val="26"/>
          <w:szCs w:val="26"/>
          <w:lang w:val="da-DK" w:eastAsia="vi-VN" w:bidi="vi-VN"/>
        </w:rPr>
      </w:pPr>
      <w:r w:rsidRPr="00A67FFC">
        <w:rPr>
          <w:b/>
          <w:sz w:val="26"/>
          <w:szCs w:val="26"/>
          <w:lang w:val="da-DK" w:eastAsia="vi-VN" w:bidi="vi-VN"/>
        </w:rPr>
        <w:t xml:space="preserve">Thời gian thực hiện: Ngày </w:t>
      </w:r>
      <w:r w:rsidR="00CA2A5E">
        <w:rPr>
          <w:b/>
          <w:sz w:val="26"/>
          <w:szCs w:val="26"/>
          <w:lang w:val="da-DK" w:eastAsia="vi-VN" w:bidi="vi-VN"/>
        </w:rPr>
        <w:t>12</w:t>
      </w:r>
      <w:r w:rsidRPr="00A67FFC">
        <w:rPr>
          <w:b/>
          <w:sz w:val="26"/>
          <w:szCs w:val="26"/>
          <w:lang w:val="da-DK" w:eastAsia="vi-VN" w:bidi="vi-VN"/>
        </w:rPr>
        <w:t xml:space="preserve">  tháng </w:t>
      </w:r>
      <w:r w:rsidR="004774A1">
        <w:rPr>
          <w:b/>
          <w:sz w:val="26"/>
          <w:szCs w:val="26"/>
          <w:lang w:val="da-DK" w:eastAsia="vi-VN" w:bidi="vi-VN"/>
        </w:rPr>
        <w:t>1  năm 2024</w:t>
      </w:r>
    </w:p>
    <w:p w14:paraId="4A1D18F9" w14:textId="77777777" w:rsidR="00044E17" w:rsidRPr="00A67FFC" w:rsidRDefault="007E58D9" w:rsidP="00A67FFC">
      <w:pPr>
        <w:rPr>
          <w:rFonts w:eastAsia="Calibri"/>
          <w:b/>
          <w:sz w:val="26"/>
          <w:szCs w:val="26"/>
          <w:lang w:val="da-DK"/>
        </w:rPr>
      </w:pPr>
      <w:bookmarkStart w:id="58" w:name="_Hlk187426000"/>
      <w:r w:rsidRPr="00A67FFC">
        <w:rPr>
          <w:rFonts w:eastAsia="Calibri"/>
          <w:b/>
          <w:sz w:val="26"/>
          <w:szCs w:val="26"/>
          <w:lang w:val="da-DK"/>
        </w:rPr>
        <w:t>1. Yêu cầu cần đạt</w:t>
      </w:r>
    </w:p>
    <w:p w14:paraId="5953F567" w14:textId="77777777" w:rsidR="00044E17" w:rsidRPr="00A67FFC" w:rsidRDefault="0088319B" w:rsidP="00A67FFC">
      <w:pPr>
        <w:tabs>
          <w:tab w:val="left" w:pos="942"/>
        </w:tabs>
        <w:rPr>
          <w:sz w:val="26"/>
          <w:szCs w:val="26"/>
          <w:lang w:val="da-DK"/>
        </w:rPr>
      </w:pPr>
      <w:r w:rsidRPr="00A67FFC">
        <w:rPr>
          <w:b/>
          <w:sz w:val="26"/>
          <w:szCs w:val="26"/>
          <w:lang w:val="da-DK"/>
        </w:rPr>
        <w:t>a.</w:t>
      </w:r>
      <w:r w:rsidR="00044E17" w:rsidRPr="00A67FFC">
        <w:rPr>
          <w:b/>
          <w:sz w:val="26"/>
          <w:szCs w:val="26"/>
          <w:lang w:val="da-DK"/>
        </w:rPr>
        <w:t>.Phát triển năng lực đặc thù-năng lực ngôn ngữ.</w:t>
      </w:r>
      <w:r w:rsidR="00044E17" w:rsidRPr="00A67FFC">
        <w:rPr>
          <w:sz w:val="26"/>
          <w:szCs w:val="26"/>
          <w:lang w:val="da-DK"/>
        </w:rPr>
        <w:t xml:space="preserve"> </w:t>
      </w:r>
    </w:p>
    <w:p w14:paraId="04FA4E4F" w14:textId="77777777" w:rsidR="00044E17" w:rsidRPr="00A67FFC" w:rsidRDefault="00D011F9" w:rsidP="00A67FFC">
      <w:pPr>
        <w:rPr>
          <w:rFonts w:eastAsia="Calibri"/>
          <w:sz w:val="26"/>
          <w:szCs w:val="26"/>
        </w:rPr>
      </w:pPr>
      <w:r w:rsidRPr="00A67FFC">
        <w:rPr>
          <w:rFonts w:eastAsia="Calibri"/>
          <w:sz w:val="26"/>
          <w:szCs w:val="26"/>
          <w:lang w:val="da-DK"/>
        </w:rPr>
        <w:t xml:space="preserve">         </w:t>
      </w:r>
      <w:r w:rsidR="00044E17" w:rsidRPr="00A67FFC">
        <w:rPr>
          <w:rFonts w:eastAsia="Calibri"/>
          <w:sz w:val="26"/>
          <w:szCs w:val="26"/>
          <w:lang w:val="da-DK"/>
        </w:rPr>
        <w:t xml:space="preserve">- Viết đúng các vần </w:t>
      </w:r>
      <w:r w:rsidR="00044E17" w:rsidRPr="00A67FFC">
        <w:rPr>
          <w:rFonts w:eastAsia="Calibri"/>
          <w:b/>
          <w:sz w:val="26"/>
          <w:szCs w:val="26"/>
          <w:lang w:val="da-DK"/>
        </w:rPr>
        <w:t>inh, ich, ai, ay</w:t>
      </w:r>
      <w:r w:rsidR="00044E17" w:rsidRPr="00A67FFC">
        <w:rPr>
          <w:rFonts w:eastAsia="Calibri"/>
          <w:sz w:val="26"/>
          <w:szCs w:val="26"/>
          <w:lang w:val="da-DK"/>
        </w:rPr>
        <w:t xml:space="preserve">, các tiếng </w:t>
      </w:r>
      <w:r w:rsidR="00044E17" w:rsidRPr="00A67FFC">
        <w:rPr>
          <w:rFonts w:eastAsia="Calibri"/>
          <w:b/>
          <w:sz w:val="26"/>
          <w:szCs w:val="26"/>
          <w:lang w:val="da-DK"/>
        </w:rPr>
        <w:t>kính mắt, lịch bàn, gà mái, máy bay</w:t>
      </w:r>
      <w:r w:rsidR="00044E17" w:rsidRPr="00A67FFC">
        <w:rPr>
          <w:rFonts w:eastAsia="Calibri"/>
          <w:sz w:val="26"/>
          <w:szCs w:val="26"/>
          <w:lang w:val="da-DK"/>
        </w:rPr>
        <w:t xml:space="preserve"> - kiểu chữ viết thường, cỡ vừa v</w:t>
      </w:r>
      <w:r w:rsidR="00044E17" w:rsidRPr="00A67FFC">
        <w:rPr>
          <w:rFonts w:eastAsia="Calibri"/>
          <w:sz w:val="26"/>
          <w:szCs w:val="26"/>
        </w:rPr>
        <w:t>à cỡ nhỏ (làm quen).</w:t>
      </w:r>
    </w:p>
    <w:p w14:paraId="119AD0AB" w14:textId="77777777" w:rsidR="0088319B" w:rsidRPr="00A67FFC" w:rsidRDefault="00D011F9" w:rsidP="00A67FFC">
      <w:pPr>
        <w:rPr>
          <w:rFonts w:eastAsia="Calibri"/>
          <w:sz w:val="26"/>
          <w:szCs w:val="26"/>
        </w:rPr>
      </w:pPr>
      <w:r w:rsidRPr="00A67FFC">
        <w:rPr>
          <w:rFonts w:eastAsia="Calibri"/>
          <w:sz w:val="26"/>
          <w:szCs w:val="26"/>
        </w:rPr>
        <w:t xml:space="preserve">         </w:t>
      </w:r>
      <w:r w:rsidR="00044E17" w:rsidRPr="00A67FFC">
        <w:rPr>
          <w:rFonts w:eastAsia="Calibri"/>
          <w:sz w:val="26"/>
          <w:szCs w:val="26"/>
        </w:rPr>
        <w:t xml:space="preserve">- Chữ viết rõ ràng, đều nét, đặt dấu thanh đúng vị trí. </w:t>
      </w:r>
    </w:p>
    <w:p w14:paraId="7B43EAC9" w14:textId="77777777" w:rsidR="00044E17" w:rsidRPr="00A67FFC" w:rsidRDefault="0088319B" w:rsidP="00A67FFC">
      <w:pPr>
        <w:rPr>
          <w:rFonts w:eastAsia="Calibri"/>
          <w:sz w:val="26"/>
          <w:szCs w:val="26"/>
        </w:rPr>
      </w:pPr>
      <w:r w:rsidRPr="00A67FFC">
        <w:rPr>
          <w:rFonts w:eastAsia="Calibri"/>
          <w:b/>
          <w:sz w:val="26"/>
          <w:szCs w:val="26"/>
        </w:rPr>
        <w:t>b</w:t>
      </w:r>
      <w:r w:rsidR="00044E17" w:rsidRPr="00A67FFC">
        <w:rPr>
          <w:b/>
          <w:sz w:val="26"/>
          <w:szCs w:val="26"/>
        </w:rPr>
        <w:t>. Góp phần phát triển các năng lực chung và phẩm chất.</w:t>
      </w:r>
    </w:p>
    <w:p w14:paraId="779329D6" w14:textId="77777777" w:rsidR="00044E17" w:rsidRPr="00A67FFC" w:rsidRDefault="00D011F9" w:rsidP="00A67FFC">
      <w:pPr>
        <w:rPr>
          <w:sz w:val="26"/>
          <w:szCs w:val="26"/>
        </w:rPr>
      </w:pPr>
      <w:r w:rsidRPr="00A67FFC">
        <w:rPr>
          <w:sz w:val="26"/>
          <w:szCs w:val="26"/>
        </w:rPr>
        <w:t xml:space="preserve">        </w:t>
      </w:r>
      <w:r w:rsidR="00044E17" w:rsidRPr="00A67FFC">
        <w:rPr>
          <w:sz w:val="26"/>
          <w:szCs w:val="26"/>
        </w:rPr>
        <w:t>- Kiên nhẫn, cẩn thận, có ý thức thẩm mỹ khi viết chữ.</w:t>
      </w:r>
    </w:p>
    <w:p w14:paraId="63B8EAA8" w14:textId="77777777" w:rsidR="00044E17" w:rsidRPr="00A67FFC" w:rsidRDefault="00D011F9" w:rsidP="00A67FFC">
      <w:pPr>
        <w:rPr>
          <w:sz w:val="26"/>
          <w:szCs w:val="26"/>
        </w:rPr>
      </w:pPr>
      <w:r w:rsidRPr="00A67FFC">
        <w:rPr>
          <w:sz w:val="26"/>
          <w:szCs w:val="26"/>
        </w:rPr>
        <w:t xml:space="preserve">        </w:t>
      </w:r>
      <w:r w:rsidR="00044E17" w:rsidRPr="00A67FFC">
        <w:rPr>
          <w:sz w:val="26"/>
          <w:szCs w:val="26"/>
        </w:rPr>
        <w:t>- Biết quan sát, lắng nghe, tự chuẩn bị dồ dùng học tập, ngồi viết đúng tư thế.</w:t>
      </w:r>
    </w:p>
    <w:p w14:paraId="480F08DF" w14:textId="77777777" w:rsidR="00044E17" w:rsidRPr="00A67FFC" w:rsidRDefault="007E58D9" w:rsidP="00A67FFC">
      <w:pPr>
        <w:rPr>
          <w:rFonts w:eastAsia="Calibri"/>
          <w:b/>
          <w:sz w:val="26"/>
          <w:szCs w:val="26"/>
        </w:rPr>
      </w:pPr>
      <w:r w:rsidRPr="00A67FFC">
        <w:rPr>
          <w:rFonts w:eastAsia="Calibri"/>
          <w:b/>
          <w:sz w:val="26"/>
          <w:szCs w:val="26"/>
        </w:rPr>
        <w:t>2. Đồ dùng dạy học</w:t>
      </w:r>
      <w:r w:rsidR="0088319B" w:rsidRPr="00A67FFC">
        <w:rPr>
          <w:rFonts w:eastAsia="Calibri"/>
          <w:b/>
          <w:sz w:val="26"/>
          <w:szCs w:val="26"/>
        </w:rPr>
        <w:t xml:space="preserve"> </w:t>
      </w:r>
    </w:p>
    <w:p w14:paraId="03D424B0" w14:textId="77777777" w:rsidR="001F1704" w:rsidRPr="00A67FFC" w:rsidRDefault="0088319B" w:rsidP="004E5332">
      <w:pPr>
        <w:widowControl w:val="0"/>
        <w:tabs>
          <w:tab w:val="left" w:pos="731"/>
        </w:tabs>
        <w:rPr>
          <w:b/>
          <w:sz w:val="26"/>
          <w:szCs w:val="26"/>
          <w:lang w:eastAsia="vi-VN" w:bidi="vi-VN"/>
        </w:rPr>
      </w:pPr>
      <w:r w:rsidRPr="00A67FFC">
        <w:rPr>
          <w:b/>
          <w:sz w:val="26"/>
          <w:szCs w:val="26"/>
          <w:lang w:eastAsia="vi-VN" w:bidi="vi-VN"/>
        </w:rPr>
        <w:t>a</w:t>
      </w:r>
      <w:r w:rsidR="001F1704" w:rsidRPr="00A67FFC">
        <w:rPr>
          <w:b/>
          <w:sz w:val="26"/>
          <w:szCs w:val="26"/>
          <w:lang w:eastAsia="vi-VN" w:bidi="vi-VN"/>
        </w:rPr>
        <w:t xml:space="preserve">. Giáo viên  </w:t>
      </w:r>
    </w:p>
    <w:p w14:paraId="7C9026F6" w14:textId="77777777" w:rsidR="001F1704" w:rsidRPr="00A67FFC" w:rsidRDefault="001F1704" w:rsidP="004E5332">
      <w:pPr>
        <w:widowControl w:val="0"/>
        <w:tabs>
          <w:tab w:val="left" w:pos="771"/>
        </w:tabs>
        <w:rPr>
          <w:sz w:val="26"/>
          <w:szCs w:val="26"/>
          <w:lang w:eastAsia="vi-VN" w:bidi="vi-VN"/>
        </w:rPr>
      </w:pPr>
      <w:r w:rsidRPr="00A67FFC">
        <w:rPr>
          <w:sz w:val="26"/>
          <w:szCs w:val="26"/>
          <w:lang w:eastAsia="vi-VN" w:bidi="vi-VN"/>
        </w:rPr>
        <w:t xml:space="preserve">    - </w:t>
      </w:r>
      <w:r w:rsidRPr="00A67FFC">
        <w:rPr>
          <w:sz w:val="26"/>
          <w:szCs w:val="26"/>
          <w:lang w:val="vi-VN" w:eastAsia="vi-VN" w:bidi="vi-VN"/>
        </w:rPr>
        <w:t xml:space="preserve">Máy chiếu. </w:t>
      </w:r>
    </w:p>
    <w:p w14:paraId="41339FF5" w14:textId="77777777" w:rsidR="001F1704" w:rsidRPr="00A67FFC" w:rsidRDefault="001F1704" w:rsidP="004E5332">
      <w:pPr>
        <w:rPr>
          <w:rFonts w:eastAsia="Calibri"/>
          <w:sz w:val="26"/>
          <w:szCs w:val="26"/>
        </w:rPr>
      </w:pPr>
      <w:r w:rsidRPr="00A67FFC">
        <w:rPr>
          <w:sz w:val="26"/>
          <w:szCs w:val="26"/>
          <w:lang w:eastAsia="vi-VN" w:bidi="vi-VN"/>
        </w:rPr>
        <w:t xml:space="preserve">    </w:t>
      </w:r>
      <w:r w:rsidRPr="00A67FFC">
        <w:rPr>
          <w:rFonts w:eastAsia="Calibri"/>
          <w:sz w:val="26"/>
          <w:szCs w:val="26"/>
        </w:rPr>
        <w:t xml:space="preserve">- Bảng phụ viết vần, từ ngữ trên dòng kẻ ô li. </w:t>
      </w:r>
    </w:p>
    <w:p w14:paraId="748C45C1" w14:textId="77777777" w:rsidR="001F1704" w:rsidRPr="00A67FFC" w:rsidRDefault="001F1704" w:rsidP="004E5332">
      <w:pPr>
        <w:rPr>
          <w:rFonts w:eastAsia="Calibri"/>
          <w:sz w:val="26"/>
          <w:szCs w:val="26"/>
        </w:rPr>
      </w:pPr>
      <w:r w:rsidRPr="00A67FFC">
        <w:rPr>
          <w:rFonts w:eastAsia="Calibri"/>
          <w:sz w:val="26"/>
          <w:szCs w:val="26"/>
        </w:rPr>
        <w:lastRenderedPageBreak/>
        <w:t xml:space="preserve">    - Vở Luyện viết 1, tập hai. </w:t>
      </w:r>
    </w:p>
    <w:p w14:paraId="445CEF74" w14:textId="77777777" w:rsidR="001F1704" w:rsidRPr="00A67FFC" w:rsidRDefault="0088319B" w:rsidP="004E5332">
      <w:pPr>
        <w:widowControl w:val="0"/>
        <w:tabs>
          <w:tab w:val="left" w:pos="731"/>
        </w:tabs>
        <w:rPr>
          <w:b/>
          <w:sz w:val="26"/>
          <w:szCs w:val="26"/>
          <w:lang w:eastAsia="vi-VN" w:bidi="vi-VN"/>
        </w:rPr>
      </w:pPr>
      <w:r w:rsidRPr="00A67FFC">
        <w:rPr>
          <w:b/>
          <w:sz w:val="26"/>
          <w:szCs w:val="26"/>
          <w:lang w:eastAsia="vi-VN" w:bidi="vi-VN"/>
        </w:rPr>
        <w:t>b</w:t>
      </w:r>
      <w:r w:rsidR="001F1704" w:rsidRPr="00A67FFC">
        <w:rPr>
          <w:b/>
          <w:sz w:val="26"/>
          <w:szCs w:val="26"/>
          <w:lang w:eastAsia="vi-VN" w:bidi="vi-VN"/>
        </w:rPr>
        <w:t>. Học sinh:</w:t>
      </w:r>
    </w:p>
    <w:p w14:paraId="3C5B162C" w14:textId="77777777" w:rsidR="001F1704" w:rsidRPr="00A67FFC" w:rsidRDefault="001F1704" w:rsidP="004E5332">
      <w:pPr>
        <w:widowControl w:val="0"/>
        <w:tabs>
          <w:tab w:val="left" w:pos="731"/>
        </w:tabs>
        <w:rPr>
          <w:sz w:val="26"/>
          <w:szCs w:val="26"/>
          <w:lang w:eastAsia="vi-VN" w:bidi="vi-VN"/>
        </w:rPr>
      </w:pPr>
      <w:r w:rsidRPr="00A67FFC">
        <w:rPr>
          <w:i/>
          <w:iCs/>
          <w:sz w:val="26"/>
          <w:szCs w:val="26"/>
          <w:lang w:eastAsia="vi-VN" w:bidi="vi-VN"/>
        </w:rPr>
        <w:t xml:space="preserve">    - </w:t>
      </w:r>
      <w:r w:rsidRPr="00A67FFC">
        <w:rPr>
          <w:i/>
          <w:iCs/>
          <w:sz w:val="26"/>
          <w:szCs w:val="26"/>
          <w:lang w:val="vi-VN" w:eastAsia="vi-VN" w:bidi="vi-VN"/>
        </w:rPr>
        <w:t xml:space="preserve">Vở </w:t>
      </w:r>
      <w:r w:rsidRPr="00A67FFC">
        <w:rPr>
          <w:i/>
          <w:iCs/>
          <w:sz w:val="26"/>
          <w:szCs w:val="26"/>
          <w:lang w:eastAsia="vi-VN" w:bidi="vi-VN"/>
        </w:rPr>
        <w:t xml:space="preserve">Luyện Viết </w:t>
      </w:r>
      <w:r w:rsidRPr="00A67FFC">
        <w:rPr>
          <w:i/>
          <w:iCs/>
          <w:sz w:val="26"/>
          <w:szCs w:val="26"/>
          <w:lang w:val="vi-VN" w:eastAsia="vi-VN" w:bidi="vi-VN"/>
        </w:rPr>
        <w:t xml:space="preserve"> 1,</w:t>
      </w:r>
      <w:r w:rsidRPr="00A67FFC">
        <w:rPr>
          <w:sz w:val="26"/>
          <w:szCs w:val="26"/>
          <w:lang w:val="vi-VN" w:eastAsia="vi-VN" w:bidi="vi-VN"/>
        </w:rPr>
        <w:t xml:space="preserve"> tập </w:t>
      </w:r>
      <w:r w:rsidRPr="00A67FFC">
        <w:rPr>
          <w:sz w:val="26"/>
          <w:szCs w:val="26"/>
          <w:lang w:eastAsia="vi-VN" w:bidi="vi-VN"/>
        </w:rPr>
        <w:t>hai</w:t>
      </w:r>
      <w:r w:rsidRPr="00A67FFC">
        <w:rPr>
          <w:sz w:val="26"/>
          <w:szCs w:val="26"/>
          <w:lang w:val="vi-VN" w:eastAsia="vi-VN" w:bidi="vi-VN"/>
        </w:rPr>
        <w:t>.</w:t>
      </w:r>
    </w:p>
    <w:p w14:paraId="0D6E7872" w14:textId="77777777" w:rsidR="001F1704" w:rsidRPr="00A67FFC" w:rsidRDefault="001F1704" w:rsidP="004E5332">
      <w:pPr>
        <w:widowControl w:val="0"/>
        <w:tabs>
          <w:tab w:val="left" w:pos="731"/>
        </w:tabs>
        <w:rPr>
          <w:sz w:val="26"/>
          <w:szCs w:val="26"/>
          <w:lang w:eastAsia="vi-VN" w:bidi="vi-VN"/>
        </w:rPr>
      </w:pPr>
      <w:r w:rsidRPr="00A67FFC">
        <w:rPr>
          <w:sz w:val="26"/>
          <w:szCs w:val="26"/>
          <w:lang w:eastAsia="vi-VN" w:bidi="vi-VN"/>
        </w:rPr>
        <w:t xml:space="preserve">    - Bảng con, phấn, khăn lau.</w:t>
      </w:r>
    </w:p>
    <w:p w14:paraId="620F5473" w14:textId="77777777" w:rsidR="00044E17" w:rsidRPr="00A67FFC" w:rsidRDefault="0088319B" w:rsidP="00A67FFC">
      <w:pPr>
        <w:rPr>
          <w:rFonts w:eastAsia="Calibri"/>
          <w:b/>
          <w:sz w:val="26"/>
          <w:szCs w:val="26"/>
        </w:rPr>
      </w:pPr>
      <w:r w:rsidRPr="00A67FFC">
        <w:rPr>
          <w:rFonts w:eastAsia="Calibri"/>
          <w:b/>
          <w:sz w:val="26"/>
          <w:szCs w:val="26"/>
        </w:rPr>
        <w:t xml:space="preserve">3. Các hoạt động dạy học chủ yếu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25"/>
      </w:tblGrid>
      <w:tr w:rsidR="00044E17" w:rsidRPr="00A67FFC" w14:paraId="2C9C3E66" w14:textId="77777777" w:rsidTr="00B877BF">
        <w:tc>
          <w:tcPr>
            <w:tcW w:w="5353" w:type="dxa"/>
            <w:shd w:val="clear" w:color="auto" w:fill="auto"/>
          </w:tcPr>
          <w:p w14:paraId="0127B1F9" w14:textId="77777777" w:rsidR="00044E17" w:rsidRPr="00A67FFC" w:rsidRDefault="007E58D9" w:rsidP="00A67FFC">
            <w:pPr>
              <w:jc w:val="center"/>
              <w:rPr>
                <w:b/>
                <w:sz w:val="26"/>
                <w:szCs w:val="26"/>
              </w:rPr>
            </w:pPr>
            <w:bookmarkStart w:id="59" w:name="_Hlk187426253"/>
            <w:bookmarkEnd w:id="58"/>
            <w:r w:rsidRPr="00A67FFC">
              <w:rPr>
                <w:b/>
                <w:sz w:val="26"/>
                <w:szCs w:val="26"/>
              </w:rPr>
              <w:t>HOẠT ĐỘNG CỦA GIÁO VIÊN</w:t>
            </w:r>
          </w:p>
        </w:tc>
        <w:tc>
          <w:tcPr>
            <w:tcW w:w="4925" w:type="dxa"/>
            <w:shd w:val="clear" w:color="auto" w:fill="auto"/>
          </w:tcPr>
          <w:p w14:paraId="6AE34A09" w14:textId="77777777" w:rsidR="00044E17" w:rsidRPr="00A67FFC" w:rsidRDefault="007E58D9" w:rsidP="00A67FFC">
            <w:pPr>
              <w:jc w:val="center"/>
              <w:rPr>
                <w:b/>
                <w:sz w:val="26"/>
                <w:szCs w:val="26"/>
              </w:rPr>
            </w:pPr>
            <w:r w:rsidRPr="00A67FFC">
              <w:rPr>
                <w:b/>
                <w:sz w:val="26"/>
                <w:szCs w:val="26"/>
              </w:rPr>
              <w:t>HOẠT ĐỘNG CỦA HỌC SINH</w:t>
            </w:r>
          </w:p>
        </w:tc>
      </w:tr>
      <w:tr w:rsidR="00044E17" w:rsidRPr="00A67FFC" w14:paraId="0D59A449" w14:textId="77777777" w:rsidTr="00B877BF">
        <w:tc>
          <w:tcPr>
            <w:tcW w:w="5353" w:type="dxa"/>
            <w:shd w:val="clear" w:color="auto" w:fill="auto"/>
          </w:tcPr>
          <w:p w14:paraId="01128921" w14:textId="77777777" w:rsidR="00981B70" w:rsidRPr="00A67FFC" w:rsidRDefault="00981B70" w:rsidP="00A67FFC">
            <w:pPr>
              <w:widowControl w:val="0"/>
              <w:tabs>
                <w:tab w:val="left" w:pos="748"/>
              </w:tabs>
              <w:spacing w:after="140"/>
              <w:rPr>
                <w:b/>
                <w:bCs/>
                <w:sz w:val="26"/>
                <w:szCs w:val="26"/>
                <w:lang w:val="vi-VN" w:eastAsia="vi-VN" w:bidi="vi-VN"/>
              </w:rPr>
            </w:pPr>
            <w:r w:rsidRPr="00A67FFC">
              <w:rPr>
                <w:b/>
                <w:bCs/>
                <w:sz w:val="26"/>
                <w:szCs w:val="26"/>
                <w:lang w:val="vi-VN" w:eastAsia="vi-VN" w:bidi="vi-VN"/>
              </w:rPr>
              <w:t>1. Khởi động (3 phút)</w:t>
            </w:r>
          </w:p>
          <w:p w14:paraId="3F2361B3" w14:textId="77777777" w:rsidR="00981B70" w:rsidRPr="00A67FFC" w:rsidRDefault="00981B70" w:rsidP="00A67FFC">
            <w:pPr>
              <w:widowControl w:val="0"/>
              <w:tabs>
                <w:tab w:val="left" w:pos="748"/>
              </w:tabs>
              <w:spacing w:after="140"/>
              <w:rPr>
                <w:b/>
                <w:sz w:val="26"/>
                <w:szCs w:val="26"/>
              </w:rPr>
            </w:pPr>
            <w:r w:rsidRPr="00A67FFC">
              <w:rPr>
                <w:bCs/>
                <w:sz w:val="26"/>
                <w:szCs w:val="26"/>
                <w:lang w:val="vi-VN" w:eastAsia="vi-VN" w:bidi="vi-VN"/>
              </w:rPr>
              <w:t>- Ổn định</w:t>
            </w:r>
          </w:p>
          <w:p w14:paraId="4B67D809" w14:textId="77777777" w:rsidR="00044E17" w:rsidRPr="00A67FFC" w:rsidRDefault="00981B70" w:rsidP="00A67FFC">
            <w:pPr>
              <w:widowControl w:val="0"/>
              <w:tabs>
                <w:tab w:val="left" w:pos="748"/>
              </w:tabs>
              <w:spacing w:after="140"/>
              <w:rPr>
                <w:bCs/>
                <w:sz w:val="26"/>
                <w:szCs w:val="26"/>
                <w:lang w:eastAsia="vi-VN" w:bidi="vi-VN"/>
              </w:rPr>
            </w:pPr>
            <w:r w:rsidRPr="00A67FFC">
              <w:rPr>
                <w:b/>
                <w:sz w:val="26"/>
                <w:szCs w:val="26"/>
              </w:rPr>
              <w:t xml:space="preserve">- </w:t>
            </w:r>
            <w:r w:rsidR="00044E17" w:rsidRPr="00A67FFC">
              <w:rPr>
                <w:b/>
                <w:sz w:val="26"/>
                <w:szCs w:val="26"/>
              </w:rPr>
              <w:t xml:space="preserve">Giới thiệu bài: </w:t>
            </w:r>
            <w:r w:rsidR="00044E17" w:rsidRPr="00A67FFC">
              <w:rPr>
                <w:sz w:val="26"/>
                <w:szCs w:val="26"/>
              </w:rPr>
              <w:t xml:space="preserve">Nêu </w:t>
            </w:r>
            <w:r w:rsidR="00C707DE" w:rsidRPr="00A67FFC">
              <w:rPr>
                <w:sz w:val="26"/>
                <w:szCs w:val="26"/>
              </w:rPr>
              <w:t>mục tiêu</w:t>
            </w:r>
            <w:r w:rsidR="00044E17" w:rsidRPr="00A67FFC">
              <w:rPr>
                <w:sz w:val="26"/>
                <w:szCs w:val="26"/>
              </w:rPr>
              <w:t xml:space="preserve"> của bài học. Tiếp tục luyện viết chữ cỡ nhỏ.</w:t>
            </w:r>
          </w:p>
          <w:p w14:paraId="69D7A590" w14:textId="77777777" w:rsidR="00981B70" w:rsidRPr="00A67FFC" w:rsidRDefault="00981B70" w:rsidP="00A67FFC">
            <w:pPr>
              <w:widowControl w:val="0"/>
              <w:tabs>
                <w:tab w:val="left" w:pos="1206"/>
              </w:tabs>
              <w:jc w:val="both"/>
              <w:rPr>
                <w:b/>
                <w:bCs/>
                <w:sz w:val="26"/>
                <w:szCs w:val="26"/>
                <w:lang w:eastAsia="vi-VN" w:bidi="vi-VN"/>
              </w:rPr>
            </w:pPr>
            <w:r w:rsidRPr="00A67FFC">
              <w:rPr>
                <w:b/>
                <w:bCs/>
                <w:sz w:val="26"/>
                <w:szCs w:val="26"/>
                <w:lang w:eastAsia="vi-VN" w:bidi="vi-VN"/>
              </w:rPr>
              <w:t xml:space="preserve">2. </w:t>
            </w:r>
            <w:r w:rsidR="00A8794D" w:rsidRPr="00A67FFC">
              <w:rPr>
                <w:b/>
                <w:bCs/>
                <w:sz w:val="26"/>
                <w:szCs w:val="26"/>
                <w:lang w:eastAsia="vi-VN" w:bidi="vi-VN"/>
              </w:rPr>
              <w:t>Hình thành kiến thức mới:</w:t>
            </w:r>
            <w:r w:rsidRPr="00A67FFC">
              <w:rPr>
                <w:b/>
                <w:bCs/>
                <w:sz w:val="26"/>
                <w:szCs w:val="26"/>
                <w:lang w:eastAsia="vi-VN" w:bidi="vi-VN"/>
              </w:rPr>
              <w:t xml:space="preserve"> (  12 phút)</w:t>
            </w:r>
          </w:p>
          <w:p w14:paraId="10F76C6B" w14:textId="77777777" w:rsidR="00464B20" w:rsidRPr="00A67FFC" w:rsidRDefault="00981B70" w:rsidP="00A67FFC">
            <w:pPr>
              <w:rPr>
                <w:b/>
                <w:bCs/>
                <w:sz w:val="26"/>
                <w:szCs w:val="26"/>
                <w:lang w:eastAsia="vi-VN" w:bidi="vi-VN"/>
              </w:rPr>
            </w:pPr>
            <w:r w:rsidRPr="00A67FFC">
              <w:rPr>
                <w:b/>
                <w:bCs/>
                <w:sz w:val="26"/>
                <w:szCs w:val="26"/>
                <w:lang w:eastAsia="vi-VN" w:bidi="vi-VN"/>
              </w:rPr>
              <w:t>Hoạt động 1 hướng dẫn HS viết</w:t>
            </w:r>
          </w:p>
          <w:p w14:paraId="7F06F5F2" w14:textId="77777777" w:rsidR="00044E17" w:rsidRPr="00A67FFC" w:rsidRDefault="00464B20" w:rsidP="00A67FFC">
            <w:pPr>
              <w:rPr>
                <w:b/>
                <w:bCs/>
                <w:sz w:val="26"/>
                <w:szCs w:val="26"/>
                <w:lang w:eastAsia="vi-VN" w:bidi="vi-VN"/>
              </w:rPr>
            </w:pPr>
            <w:r w:rsidRPr="00A67FFC">
              <w:rPr>
                <w:b/>
                <w:bCs/>
                <w:sz w:val="26"/>
                <w:szCs w:val="26"/>
                <w:lang w:eastAsia="vi-VN" w:bidi="vi-VN"/>
              </w:rPr>
              <w:t>*</w:t>
            </w:r>
            <w:r w:rsidR="00044E17" w:rsidRPr="00A67FFC">
              <w:rPr>
                <w:rFonts w:eastAsia="Calibri"/>
                <w:b/>
                <w:i/>
                <w:sz w:val="26"/>
                <w:szCs w:val="26"/>
              </w:rPr>
              <w:t>. Viết chữ cỡ nhỡ</w:t>
            </w:r>
            <w:r w:rsidR="00044E17" w:rsidRPr="00A67FFC">
              <w:rPr>
                <w:rFonts w:eastAsia="Calibri"/>
                <w:sz w:val="26"/>
                <w:szCs w:val="26"/>
              </w:rPr>
              <w:t xml:space="preserve"> </w:t>
            </w:r>
          </w:p>
          <w:p w14:paraId="49164424" w14:textId="77777777" w:rsidR="00044E17" w:rsidRPr="00A67FFC" w:rsidRDefault="00044E17" w:rsidP="00A67FFC">
            <w:pPr>
              <w:rPr>
                <w:rFonts w:eastAsia="Calibri"/>
                <w:sz w:val="26"/>
                <w:szCs w:val="26"/>
              </w:rPr>
            </w:pPr>
            <w:r w:rsidRPr="00A67FFC">
              <w:rPr>
                <w:rFonts w:eastAsia="Calibri"/>
                <w:sz w:val="26"/>
                <w:szCs w:val="26"/>
              </w:rPr>
              <w:t xml:space="preserve">-GV chỉ cho HS đọc các vần và từ ngữ (cỡ nhỡ): ): </w:t>
            </w:r>
            <w:r w:rsidRPr="00A67FFC">
              <w:rPr>
                <w:rFonts w:eastAsia="Calibri"/>
                <w:b/>
                <w:sz w:val="26"/>
                <w:szCs w:val="26"/>
              </w:rPr>
              <w:t>inh, kính mắt; ich, lịch bàn; ai, gà mái, ay, máy bay</w:t>
            </w:r>
            <w:r w:rsidRPr="00A67FFC">
              <w:rPr>
                <w:rFonts w:eastAsia="Calibri"/>
                <w:sz w:val="26"/>
                <w:szCs w:val="26"/>
              </w:rPr>
              <w:t>.</w:t>
            </w:r>
          </w:p>
          <w:p w14:paraId="76410366" w14:textId="77777777" w:rsidR="00044E17" w:rsidRPr="00A67FFC" w:rsidRDefault="00044E17" w:rsidP="00A67FFC">
            <w:pPr>
              <w:rPr>
                <w:rFonts w:eastAsia="Calibri"/>
                <w:sz w:val="26"/>
                <w:szCs w:val="26"/>
              </w:rPr>
            </w:pPr>
            <w:r w:rsidRPr="00A67FFC">
              <w:rPr>
                <w:rFonts w:eastAsia="Calibri"/>
                <w:sz w:val="26"/>
                <w:szCs w:val="26"/>
              </w:rPr>
              <w:t xml:space="preserve">-GV yêu cầu HS nói cách viết các vần: </w:t>
            </w:r>
            <w:r w:rsidRPr="00A67FFC">
              <w:rPr>
                <w:rFonts w:eastAsia="Calibri"/>
                <w:b/>
                <w:sz w:val="26"/>
                <w:szCs w:val="26"/>
              </w:rPr>
              <w:t>inh, ich, ai, ay</w:t>
            </w:r>
            <w:r w:rsidRPr="00A67FFC">
              <w:rPr>
                <w:rFonts w:eastAsia="Calibri"/>
                <w:sz w:val="26"/>
                <w:szCs w:val="26"/>
              </w:rPr>
              <w:t xml:space="preserve">. </w:t>
            </w:r>
          </w:p>
          <w:p w14:paraId="372C5698" w14:textId="77777777" w:rsidR="00044E17" w:rsidRPr="00A67FFC" w:rsidRDefault="00044E17" w:rsidP="00A67FFC">
            <w:pPr>
              <w:rPr>
                <w:rFonts w:eastAsia="Calibri"/>
                <w:sz w:val="26"/>
                <w:szCs w:val="26"/>
              </w:rPr>
            </w:pPr>
            <w:r w:rsidRPr="00A67FFC">
              <w:rPr>
                <w:rFonts w:eastAsia="Calibri"/>
                <w:b/>
                <w:sz w:val="26"/>
                <w:szCs w:val="26"/>
              </w:rPr>
              <w:t>-</w:t>
            </w:r>
            <w:r w:rsidRPr="00A67FFC">
              <w:rPr>
                <w:rFonts w:eastAsia="Calibri"/>
                <w:sz w:val="26"/>
                <w:szCs w:val="26"/>
              </w:rPr>
              <w:t xml:space="preserve">GV hướng dẫn HS về độ cao các con chữ, cách nối nét, vị trí đặt dấu thanh. </w:t>
            </w:r>
          </w:p>
          <w:p w14:paraId="3B02C67B" w14:textId="77777777" w:rsidR="00044E17" w:rsidRPr="00A67FFC" w:rsidRDefault="00044E17" w:rsidP="00A67FFC">
            <w:pPr>
              <w:rPr>
                <w:rFonts w:eastAsia="Calibri"/>
                <w:sz w:val="26"/>
                <w:szCs w:val="26"/>
              </w:rPr>
            </w:pPr>
            <w:r w:rsidRPr="00A67FFC">
              <w:rPr>
                <w:rFonts w:eastAsia="Calibri"/>
                <w:sz w:val="26"/>
                <w:szCs w:val="26"/>
              </w:rPr>
              <w:t>-GV cho HS mở vở Luyện viết 1, tập hai, nhìn chữ mẫu, tập viết.</w:t>
            </w:r>
          </w:p>
          <w:p w14:paraId="74853E89" w14:textId="77777777" w:rsidR="00FF729A" w:rsidRPr="00A67FFC" w:rsidRDefault="00FF729A" w:rsidP="00A67FFC">
            <w:pPr>
              <w:widowControl w:val="0"/>
              <w:spacing w:after="80"/>
              <w:rPr>
                <w:b/>
                <w:sz w:val="26"/>
                <w:szCs w:val="26"/>
                <w:lang w:eastAsia="vi-VN" w:bidi="vi-VN"/>
              </w:rPr>
            </w:pPr>
            <w:r w:rsidRPr="00A67FFC">
              <w:rPr>
                <w:b/>
                <w:iCs/>
                <w:sz w:val="26"/>
                <w:szCs w:val="26"/>
                <w:lang w:eastAsia="vi-VN" w:bidi="vi-VN"/>
              </w:rPr>
              <w:t>3. Ứng dụng thực hành ( 17 phút)</w:t>
            </w:r>
          </w:p>
          <w:p w14:paraId="36BD1684" w14:textId="77777777" w:rsidR="00044E17" w:rsidRPr="00A67FFC" w:rsidRDefault="00044E17" w:rsidP="00A67FFC">
            <w:pPr>
              <w:rPr>
                <w:rFonts w:eastAsia="Calibri"/>
                <w:sz w:val="26"/>
                <w:szCs w:val="26"/>
              </w:rPr>
            </w:pPr>
            <w:r w:rsidRPr="00A67FFC">
              <w:rPr>
                <w:rFonts w:eastAsia="Calibri"/>
                <w:sz w:val="26"/>
                <w:szCs w:val="26"/>
              </w:rPr>
              <w:t xml:space="preserve">- GV chỉ cho cả lớp đọc các từ ngữ (cỡ nhỏ) trên bảng hoặc trong vở Luyện viết 1, tập hai: </w:t>
            </w:r>
            <w:r w:rsidRPr="00A67FFC">
              <w:rPr>
                <w:rFonts w:eastAsia="Calibri"/>
                <w:b/>
                <w:i/>
                <w:sz w:val="26"/>
                <w:szCs w:val="26"/>
              </w:rPr>
              <w:t>kính mắt, lịch bàn, gà mái, máy bay</w:t>
            </w:r>
            <w:r w:rsidRPr="00A67FFC">
              <w:rPr>
                <w:rFonts w:eastAsia="Calibri"/>
                <w:sz w:val="26"/>
                <w:szCs w:val="26"/>
              </w:rPr>
              <w:t>.</w:t>
            </w:r>
          </w:p>
          <w:p w14:paraId="0F158C77" w14:textId="77777777" w:rsidR="00044E17" w:rsidRPr="00A67FFC" w:rsidRDefault="00044E17" w:rsidP="00A67FFC">
            <w:pPr>
              <w:rPr>
                <w:rFonts w:eastAsia="Calibri"/>
                <w:sz w:val="26"/>
                <w:szCs w:val="26"/>
              </w:rPr>
            </w:pPr>
            <w:r w:rsidRPr="00A67FFC">
              <w:rPr>
                <w:rFonts w:eastAsia="Calibri"/>
                <w:sz w:val="26"/>
                <w:szCs w:val="26"/>
              </w:rPr>
              <w:t xml:space="preserve">- GV viết mẫu, hướng dẫn HS viết các từ ngữ cỡ nhỏ. </w:t>
            </w:r>
          </w:p>
          <w:p w14:paraId="48BA61C9" w14:textId="77777777" w:rsidR="00044E17" w:rsidRPr="00A67FFC" w:rsidRDefault="00044E17" w:rsidP="00A67FFC">
            <w:pPr>
              <w:rPr>
                <w:rFonts w:eastAsia="Calibri"/>
                <w:sz w:val="26"/>
                <w:szCs w:val="26"/>
              </w:rPr>
            </w:pPr>
            <w:r w:rsidRPr="00A67FFC">
              <w:rPr>
                <w:rFonts w:eastAsia="Calibri"/>
                <w:sz w:val="26"/>
                <w:szCs w:val="26"/>
              </w:rPr>
              <w:t>+Độ cao các con chữ  thế nào?</w:t>
            </w:r>
          </w:p>
          <w:p w14:paraId="31462A78" w14:textId="77777777" w:rsidR="00044E17" w:rsidRPr="00A67FFC" w:rsidRDefault="00044E17" w:rsidP="00A67FFC">
            <w:pPr>
              <w:widowControl w:val="0"/>
              <w:tabs>
                <w:tab w:val="left" w:pos="862"/>
              </w:tabs>
              <w:jc w:val="both"/>
              <w:rPr>
                <w:sz w:val="26"/>
                <w:szCs w:val="26"/>
              </w:rPr>
            </w:pPr>
            <w:r w:rsidRPr="00A67FFC">
              <w:rPr>
                <w:sz w:val="26"/>
                <w:szCs w:val="26"/>
              </w:rPr>
              <w:t>+Khoảng cách giữa các tiếng?</w:t>
            </w:r>
          </w:p>
          <w:p w14:paraId="6BD81E40" w14:textId="77777777" w:rsidR="00044E17" w:rsidRPr="00A67FFC" w:rsidRDefault="00044E17" w:rsidP="00A67FFC">
            <w:pPr>
              <w:rPr>
                <w:rFonts w:eastAsia="Calibri"/>
                <w:sz w:val="26"/>
                <w:szCs w:val="26"/>
              </w:rPr>
            </w:pPr>
            <w:r w:rsidRPr="00A67FFC">
              <w:rPr>
                <w:rFonts w:eastAsia="Calibri"/>
                <w:sz w:val="26"/>
                <w:szCs w:val="26"/>
              </w:rPr>
              <w:t>- GV cho HS viết vào vở Luyện viết</w:t>
            </w:r>
          </w:p>
          <w:p w14:paraId="5D0D633A" w14:textId="77777777" w:rsidR="00044E17" w:rsidRPr="00A67FFC" w:rsidRDefault="00FF729A" w:rsidP="00A67FFC">
            <w:pPr>
              <w:widowControl w:val="0"/>
              <w:autoSpaceDE w:val="0"/>
              <w:autoSpaceDN w:val="0"/>
              <w:jc w:val="both"/>
              <w:rPr>
                <w:b/>
                <w:sz w:val="26"/>
                <w:szCs w:val="26"/>
              </w:rPr>
            </w:pPr>
            <w:r w:rsidRPr="00A67FFC">
              <w:rPr>
                <w:b/>
                <w:sz w:val="26"/>
                <w:szCs w:val="26"/>
              </w:rPr>
              <w:t xml:space="preserve">4.Củng cố và nối tiếp </w:t>
            </w:r>
            <w:r w:rsidR="00044E17" w:rsidRPr="00A67FFC">
              <w:rPr>
                <w:b/>
                <w:sz w:val="26"/>
                <w:szCs w:val="26"/>
              </w:rPr>
              <w:t>:</w:t>
            </w:r>
            <w:r w:rsidRPr="00A67FFC">
              <w:rPr>
                <w:b/>
                <w:sz w:val="26"/>
                <w:szCs w:val="26"/>
              </w:rPr>
              <w:t xml:space="preserve">( </w:t>
            </w:r>
            <w:r w:rsidR="006253C9" w:rsidRPr="00A67FFC">
              <w:rPr>
                <w:b/>
                <w:sz w:val="26"/>
                <w:szCs w:val="26"/>
              </w:rPr>
              <w:t>3 phút).</w:t>
            </w:r>
          </w:p>
          <w:p w14:paraId="65A48A26" w14:textId="77777777" w:rsidR="00044E17" w:rsidRPr="00A67FFC" w:rsidRDefault="00044E17" w:rsidP="00A67FFC">
            <w:pPr>
              <w:rPr>
                <w:sz w:val="26"/>
                <w:szCs w:val="26"/>
              </w:rPr>
            </w:pPr>
            <w:r w:rsidRPr="00A67FFC">
              <w:rPr>
                <w:b/>
                <w:sz w:val="26"/>
                <w:szCs w:val="26"/>
              </w:rPr>
              <w:t>-</w:t>
            </w:r>
            <w:r w:rsidRPr="00A67FFC">
              <w:rPr>
                <w:sz w:val="26"/>
                <w:szCs w:val="26"/>
              </w:rPr>
              <w:t>GV khen ng</w:t>
            </w:r>
            <w:r w:rsidRPr="00A67FFC">
              <w:rPr>
                <w:sz w:val="26"/>
                <w:szCs w:val="26"/>
                <w:lang w:val="vi-VN"/>
              </w:rPr>
              <w:t>ợi</w:t>
            </w:r>
            <w:r w:rsidRPr="00A67FFC">
              <w:rPr>
                <w:sz w:val="26"/>
                <w:szCs w:val="26"/>
              </w:rPr>
              <w:t xml:space="preserve"> những HS viết đúng, viết đẹp. </w:t>
            </w:r>
          </w:p>
          <w:p w14:paraId="7454CB16" w14:textId="77777777" w:rsidR="00044E17" w:rsidRPr="00A67FFC" w:rsidRDefault="00044E17" w:rsidP="00A67FFC">
            <w:pPr>
              <w:rPr>
                <w:sz w:val="26"/>
                <w:szCs w:val="26"/>
              </w:rPr>
            </w:pPr>
            <w:r w:rsidRPr="00A67FFC">
              <w:rPr>
                <w:sz w:val="26"/>
                <w:szCs w:val="26"/>
              </w:rPr>
              <w:t>- Nhắc những em chưa hoàn thành bài viết trong vở Luyện viết 1, tập hai về nhà tiếp tục luyện viết.</w:t>
            </w:r>
          </w:p>
          <w:p w14:paraId="740011C9" w14:textId="77777777" w:rsidR="00044E17" w:rsidRPr="00A67FFC" w:rsidRDefault="00044E17" w:rsidP="00A67FFC">
            <w:pPr>
              <w:widowControl w:val="0"/>
              <w:autoSpaceDE w:val="0"/>
              <w:autoSpaceDN w:val="0"/>
              <w:jc w:val="both"/>
              <w:rPr>
                <w:sz w:val="26"/>
                <w:szCs w:val="26"/>
              </w:rPr>
            </w:pPr>
          </w:p>
        </w:tc>
        <w:tc>
          <w:tcPr>
            <w:tcW w:w="4925" w:type="dxa"/>
            <w:shd w:val="clear" w:color="auto" w:fill="auto"/>
          </w:tcPr>
          <w:p w14:paraId="41B74388" w14:textId="77777777" w:rsidR="00C707DE" w:rsidRPr="00A67FFC" w:rsidRDefault="00C707DE" w:rsidP="00A67FFC">
            <w:pPr>
              <w:rPr>
                <w:sz w:val="26"/>
                <w:szCs w:val="26"/>
              </w:rPr>
            </w:pPr>
          </w:p>
          <w:p w14:paraId="2EA68775" w14:textId="77777777" w:rsidR="00044E17" w:rsidRPr="00A67FFC" w:rsidRDefault="00044E17" w:rsidP="00A67FFC">
            <w:pPr>
              <w:rPr>
                <w:sz w:val="26"/>
                <w:szCs w:val="26"/>
              </w:rPr>
            </w:pPr>
            <w:r w:rsidRPr="00A67FFC">
              <w:rPr>
                <w:sz w:val="26"/>
                <w:szCs w:val="26"/>
              </w:rPr>
              <w:t>-HS hát</w:t>
            </w:r>
          </w:p>
          <w:p w14:paraId="45A75F2E" w14:textId="77777777" w:rsidR="00044E17" w:rsidRPr="00A67FFC" w:rsidRDefault="00044E17" w:rsidP="00A67FFC">
            <w:pPr>
              <w:rPr>
                <w:sz w:val="26"/>
                <w:szCs w:val="26"/>
              </w:rPr>
            </w:pPr>
          </w:p>
          <w:p w14:paraId="40FB5315" w14:textId="77777777" w:rsidR="00044E17" w:rsidRPr="00A67FFC" w:rsidRDefault="00044E17" w:rsidP="00A67FFC">
            <w:pPr>
              <w:rPr>
                <w:sz w:val="26"/>
                <w:szCs w:val="26"/>
              </w:rPr>
            </w:pPr>
            <w:r w:rsidRPr="00A67FFC">
              <w:rPr>
                <w:sz w:val="26"/>
                <w:szCs w:val="26"/>
              </w:rPr>
              <w:t>-HS lắng nghe</w:t>
            </w:r>
          </w:p>
          <w:p w14:paraId="04AF31A3" w14:textId="77777777" w:rsidR="00044E17" w:rsidRPr="00A67FFC" w:rsidRDefault="00044E17" w:rsidP="00A67FFC">
            <w:pPr>
              <w:rPr>
                <w:sz w:val="26"/>
                <w:szCs w:val="26"/>
              </w:rPr>
            </w:pPr>
          </w:p>
          <w:p w14:paraId="500FE7FF" w14:textId="77777777" w:rsidR="00044E17" w:rsidRPr="00A67FFC" w:rsidRDefault="00044E17" w:rsidP="00A67FFC">
            <w:pPr>
              <w:rPr>
                <w:sz w:val="26"/>
                <w:szCs w:val="26"/>
              </w:rPr>
            </w:pPr>
          </w:p>
          <w:p w14:paraId="0D43FACE" w14:textId="77777777" w:rsidR="00044E17" w:rsidRPr="00A67FFC" w:rsidRDefault="00044E17" w:rsidP="00A67FFC">
            <w:pPr>
              <w:rPr>
                <w:sz w:val="26"/>
                <w:szCs w:val="26"/>
              </w:rPr>
            </w:pPr>
          </w:p>
          <w:p w14:paraId="03F96A29" w14:textId="77777777" w:rsidR="00FF729A" w:rsidRPr="00A67FFC" w:rsidRDefault="00FF729A" w:rsidP="00A67FFC">
            <w:pPr>
              <w:rPr>
                <w:sz w:val="26"/>
                <w:szCs w:val="26"/>
              </w:rPr>
            </w:pPr>
          </w:p>
          <w:p w14:paraId="126A58A6" w14:textId="77777777" w:rsidR="00464B20" w:rsidRPr="00A67FFC" w:rsidRDefault="00464B20" w:rsidP="00A67FFC">
            <w:pPr>
              <w:rPr>
                <w:sz w:val="26"/>
                <w:szCs w:val="26"/>
              </w:rPr>
            </w:pPr>
          </w:p>
          <w:p w14:paraId="14D7A329" w14:textId="77777777" w:rsidR="00044E17" w:rsidRPr="00A67FFC" w:rsidRDefault="00044E17" w:rsidP="00A67FFC">
            <w:pPr>
              <w:rPr>
                <w:sz w:val="26"/>
                <w:szCs w:val="26"/>
              </w:rPr>
            </w:pPr>
            <w:r w:rsidRPr="00A67FFC">
              <w:rPr>
                <w:sz w:val="26"/>
                <w:szCs w:val="26"/>
              </w:rPr>
              <w:t>-HS đọc</w:t>
            </w:r>
          </w:p>
          <w:p w14:paraId="2F9B20FB" w14:textId="77777777" w:rsidR="00044E17" w:rsidRPr="00A67FFC" w:rsidRDefault="00044E17" w:rsidP="00A67FFC">
            <w:pPr>
              <w:rPr>
                <w:sz w:val="26"/>
                <w:szCs w:val="26"/>
              </w:rPr>
            </w:pPr>
          </w:p>
          <w:p w14:paraId="6D4D02CA" w14:textId="77777777" w:rsidR="00044E17" w:rsidRPr="00A67FFC" w:rsidRDefault="00044E17" w:rsidP="00A67FFC">
            <w:pPr>
              <w:rPr>
                <w:sz w:val="26"/>
                <w:szCs w:val="26"/>
              </w:rPr>
            </w:pPr>
            <w:r w:rsidRPr="00A67FFC">
              <w:rPr>
                <w:sz w:val="26"/>
                <w:szCs w:val="26"/>
              </w:rPr>
              <w:t>-HS phát biểu</w:t>
            </w:r>
          </w:p>
          <w:p w14:paraId="3E70F5C5" w14:textId="77777777" w:rsidR="00044E17" w:rsidRPr="00A67FFC" w:rsidRDefault="00044E17" w:rsidP="00A67FFC">
            <w:pPr>
              <w:rPr>
                <w:sz w:val="26"/>
                <w:szCs w:val="26"/>
              </w:rPr>
            </w:pPr>
            <w:r w:rsidRPr="00A67FFC">
              <w:rPr>
                <w:sz w:val="26"/>
                <w:szCs w:val="26"/>
              </w:rPr>
              <w:t>-HS lắng nghe</w:t>
            </w:r>
          </w:p>
          <w:p w14:paraId="0E91601C" w14:textId="77777777" w:rsidR="00044E17" w:rsidRPr="00A67FFC" w:rsidRDefault="00044E17" w:rsidP="00A67FFC">
            <w:pPr>
              <w:rPr>
                <w:sz w:val="26"/>
                <w:szCs w:val="26"/>
              </w:rPr>
            </w:pPr>
          </w:p>
          <w:p w14:paraId="7A20C7F8" w14:textId="77777777" w:rsidR="00044E17" w:rsidRPr="00A67FFC" w:rsidRDefault="00044E17" w:rsidP="00A67FFC">
            <w:pPr>
              <w:rPr>
                <w:sz w:val="26"/>
                <w:szCs w:val="26"/>
              </w:rPr>
            </w:pPr>
          </w:p>
          <w:p w14:paraId="56A45EF7" w14:textId="77777777" w:rsidR="00044E17" w:rsidRPr="00A67FFC" w:rsidRDefault="00044E17" w:rsidP="00A67FFC">
            <w:pPr>
              <w:rPr>
                <w:sz w:val="26"/>
                <w:szCs w:val="26"/>
              </w:rPr>
            </w:pPr>
            <w:r w:rsidRPr="00A67FFC">
              <w:rPr>
                <w:sz w:val="26"/>
                <w:szCs w:val="26"/>
              </w:rPr>
              <w:t>-HS thực hiện</w:t>
            </w:r>
          </w:p>
          <w:p w14:paraId="7ADC1CE4" w14:textId="77777777" w:rsidR="00044E17" w:rsidRPr="00A67FFC" w:rsidRDefault="00044E17" w:rsidP="00A67FFC">
            <w:pPr>
              <w:rPr>
                <w:sz w:val="26"/>
                <w:szCs w:val="26"/>
              </w:rPr>
            </w:pPr>
          </w:p>
          <w:p w14:paraId="694D5DFF" w14:textId="77777777" w:rsidR="00044E17" w:rsidRPr="00A67FFC" w:rsidRDefault="00044E17" w:rsidP="00A67FFC">
            <w:pPr>
              <w:rPr>
                <w:sz w:val="26"/>
                <w:szCs w:val="26"/>
              </w:rPr>
            </w:pPr>
          </w:p>
          <w:p w14:paraId="581BF38D" w14:textId="77777777" w:rsidR="00044E17" w:rsidRPr="00A67FFC" w:rsidRDefault="00044E17" w:rsidP="00A67FFC">
            <w:pPr>
              <w:rPr>
                <w:sz w:val="26"/>
                <w:szCs w:val="26"/>
              </w:rPr>
            </w:pPr>
          </w:p>
          <w:p w14:paraId="435B41FD" w14:textId="77777777" w:rsidR="00044E17" w:rsidRPr="00A67FFC" w:rsidRDefault="00044E17" w:rsidP="00A67FFC">
            <w:pPr>
              <w:rPr>
                <w:sz w:val="26"/>
                <w:szCs w:val="26"/>
              </w:rPr>
            </w:pPr>
            <w:r w:rsidRPr="00A67FFC">
              <w:rPr>
                <w:sz w:val="26"/>
                <w:szCs w:val="26"/>
              </w:rPr>
              <w:t>-HS đọc</w:t>
            </w:r>
          </w:p>
          <w:p w14:paraId="1EFF519E" w14:textId="77777777" w:rsidR="00044E17" w:rsidRPr="00A67FFC" w:rsidRDefault="00044E17" w:rsidP="00A67FFC">
            <w:pPr>
              <w:rPr>
                <w:sz w:val="26"/>
                <w:szCs w:val="26"/>
              </w:rPr>
            </w:pPr>
          </w:p>
          <w:p w14:paraId="43EAD18C" w14:textId="77777777" w:rsidR="00044E17" w:rsidRPr="00A67FFC" w:rsidRDefault="00044E17" w:rsidP="00A67FFC">
            <w:pPr>
              <w:rPr>
                <w:sz w:val="26"/>
                <w:szCs w:val="26"/>
              </w:rPr>
            </w:pPr>
          </w:p>
          <w:p w14:paraId="2275B5B6" w14:textId="77777777" w:rsidR="00044E17" w:rsidRPr="00A67FFC" w:rsidRDefault="00044E17" w:rsidP="00A67FFC">
            <w:pPr>
              <w:rPr>
                <w:rFonts w:eastAsia="Calibri"/>
                <w:sz w:val="26"/>
                <w:szCs w:val="26"/>
              </w:rPr>
            </w:pPr>
            <w:r w:rsidRPr="00A67FFC">
              <w:rPr>
                <w:rFonts w:eastAsia="Calibri"/>
                <w:sz w:val="26"/>
                <w:szCs w:val="26"/>
              </w:rPr>
              <w:t xml:space="preserve">- 2,5 li: k, h, l, b, g, y </w:t>
            </w:r>
          </w:p>
          <w:p w14:paraId="18C8D665" w14:textId="77777777" w:rsidR="00044E17" w:rsidRPr="00A67FFC" w:rsidRDefault="00044E17" w:rsidP="00A67FFC">
            <w:pPr>
              <w:rPr>
                <w:rFonts w:eastAsia="Calibri"/>
                <w:sz w:val="26"/>
                <w:szCs w:val="26"/>
                <w:lang w:val="fr-FR"/>
              </w:rPr>
            </w:pPr>
            <w:r w:rsidRPr="00A67FFC">
              <w:rPr>
                <w:rFonts w:eastAsia="Calibri"/>
                <w:sz w:val="26"/>
                <w:szCs w:val="26"/>
                <w:lang w:val="fr-FR"/>
              </w:rPr>
              <w:t>-1,5 li: t</w:t>
            </w:r>
          </w:p>
          <w:p w14:paraId="6BD59AE9" w14:textId="77777777" w:rsidR="00044E17" w:rsidRPr="00A67FFC" w:rsidRDefault="00044E17" w:rsidP="00A67FFC">
            <w:pPr>
              <w:rPr>
                <w:rFonts w:eastAsia="Calibri"/>
                <w:sz w:val="26"/>
                <w:szCs w:val="26"/>
                <w:lang w:val="fr-FR"/>
              </w:rPr>
            </w:pPr>
            <w:r w:rsidRPr="00A67FFC">
              <w:rPr>
                <w:rFonts w:eastAsia="Calibri"/>
                <w:sz w:val="26"/>
                <w:szCs w:val="26"/>
                <w:lang w:val="fr-FR"/>
              </w:rPr>
              <w:t>- Các chữ khác cao 1 li.</w:t>
            </w:r>
          </w:p>
          <w:p w14:paraId="7CA4BBA6" w14:textId="77777777" w:rsidR="00044E17" w:rsidRPr="00A67FFC" w:rsidRDefault="00044E17" w:rsidP="00A67FFC">
            <w:pPr>
              <w:rPr>
                <w:sz w:val="26"/>
                <w:szCs w:val="26"/>
                <w:lang w:val="fr-FR"/>
              </w:rPr>
            </w:pPr>
            <w:r w:rsidRPr="00A67FFC">
              <w:rPr>
                <w:sz w:val="26"/>
                <w:szCs w:val="26"/>
                <w:lang w:val="fr-FR"/>
              </w:rPr>
              <w:t>-Các tiếng cách nhau con chữ o.</w:t>
            </w:r>
          </w:p>
          <w:p w14:paraId="56BFDBCB" w14:textId="77777777" w:rsidR="00044E17" w:rsidRPr="00A67FFC" w:rsidRDefault="00044E17" w:rsidP="00A67FFC">
            <w:pPr>
              <w:rPr>
                <w:sz w:val="26"/>
                <w:szCs w:val="26"/>
                <w:lang w:val="fr-FR"/>
              </w:rPr>
            </w:pPr>
            <w:r w:rsidRPr="00A67FFC">
              <w:rPr>
                <w:sz w:val="26"/>
                <w:szCs w:val="26"/>
                <w:lang w:val="fr-FR"/>
              </w:rPr>
              <w:t>-HS thực hiện</w:t>
            </w:r>
          </w:p>
          <w:p w14:paraId="195FEAC4" w14:textId="77777777" w:rsidR="00044E17" w:rsidRPr="00A67FFC" w:rsidRDefault="00044E17" w:rsidP="00A67FFC">
            <w:pPr>
              <w:rPr>
                <w:sz w:val="26"/>
                <w:szCs w:val="26"/>
                <w:lang w:val="fr-FR"/>
              </w:rPr>
            </w:pPr>
          </w:p>
          <w:p w14:paraId="0FBE29E3" w14:textId="77777777" w:rsidR="00044E17" w:rsidRPr="00A67FFC" w:rsidRDefault="00044E17" w:rsidP="00A67FFC">
            <w:pPr>
              <w:rPr>
                <w:sz w:val="26"/>
                <w:szCs w:val="26"/>
                <w:lang w:val="fr-FR"/>
              </w:rPr>
            </w:pPr>
            <w:r w:rsidRPr="00A67FFC">
              <w:rPr>
                <w:sz w:val="26"/>
                <w:szCs w:val="26"/>
                <w:lang w:val="fr-FR"/>
              </w:rPr>
              <w:t>-HS lắng nghe và thực hiện</w:t>
            </w:r>
          </w:p>
        </w:tc>
      </w:tr>
    </w:tbl>
    <w:bookmarkEnd w:id="59"/>
    <w:p w14:paraId="43004E8C" w14:textId="77777777" w:rsidR="006253C9" w:rsidRPr="00A67FFC" w:rsidRDefault="00FA775C" w:rsidP="00A67FFC">
      <w:pPr>
        <w:rPr>
          <w:rFonts w:eastAsia="Calibri"/>
          <w:b/>
          <w:sz w:val="26"/>
          <w:szCs w:val="26"/>
          <w:lang w:val="fr-FR"/>
        </w:rPr>
      </w:pPr>
      <w:r w:rsidRPr="00A67FFC">
        <w:rPr>
          <w:rFonts w:eastAsia="Calibri"/>
          <w:b/>
          <w:sz w:val="26"/>
          <w:szCs w:val="26"/>
          <w:lang w:val="fr-FR"/>
        </w:rPr>
        <w:t xml:space="preserve">4. Điều chỉnh sau bài dạy: </w:t>
      </w:r>
      <w:r w:rsidR="00242552">
        <w:rPr>
          <w:rFonts w:eastAsia="Calibri"/>
          <w:b/>
          <w:sz w:val="26"/>
          <w:szCs w:val="26"/>
          <w:lang w:val="fr-FR"/>
        </w:rPr>
        <w:t>không</w:t>
      </w:r>
    </w:p>
    <w:p w14:paraId="7DD23C61" w14:textId="77777777" w:rsidR="00B877BF" w:rsidRPr="00A67FFC" w:rsidRDefault="00B877BF" w:rsidP="00A67FFC">
      <w:pPr>
        <w:rPr>
          <w:rFonts w:eastAsia="Calibri"/>
          <w:b/>
          <w:sz w:val="26"/>
          <w:szCs w:val="26"/>
        </w:rPr>
      </w:pPr>
      <w:r w:rsidRPr="00A67FFC">
        <w:rPr>
          <w:rFonts w:eastAsia="Calibri"/>
          <w:b/>
          <w:sz w:val="26"/>
          <w:szCs w:val="26"/>
        </w:rPr>
        <w:t>………………………………………………………………………………………………………………………………………………………………………………………….</w:t>
      </w:r>
    </w:p>
    <w:p w14:paraId="0563482F" w14:textId="77777777" w:rsidR="00B877BF" w:rsidRPr="00A67FFC" w:rsidRDefault="00B877BF" w:rsidP="00A67FFC">
      <w:pPr>
        <w:jc w:val="center"/>
        <w:rPr>
          <w:rFonts w:eastAsia="Calibri"/>
          <w:b/>
          <w:sz w:val="26"/>
          <w:szCs w:val="26"/>
        </w:rPr>
      </w:pPr>
    </w:p>
    <w:p w14:paraId="4CD4D8C3" w14:textId="77777777" w:rsidR="00B877BF" w:rsidRPr="00A67FFC" w:rsidRDefault="00B877BF" w:rsidP="00A67FFC">
      <w:pPr>
        <w:jc w:val="center"/>
        <w:rPr>
          <w:rFonts w:eastAsia="Calibri"/>
          <w:b/>
          <w:sz w:val="26"/>
          <w:szCs w:val="26"/>
        </w:rPr>
      </w:pPr>
    </w:p>
    <w:p w14:paraId="1C8C98B1" w14:textId="77777777" w:rsidR="00B877BF" w:rsidRPr="00A67FFC" w:rsidRDefault="00B877BF" w:rsidP="00A67FFC">
      <w:pPr>
        <w:rPr>
          <w:rFonts w:eastAsia="Calibri"/>
          <w:b/>
          <w:sz w:val="26"/>
          <w:szCs w:val="26"/>
          <w:lang w:val="fr-FR"/>
        </w:rPr>
      </w:pPr>
    </w:p>
    <w:p w14:paraId="58CA8EB3" w14:textId="77777777" w:rsidR="006253C9" w:rsidRPr="00A67FFC" w:rsidRDefault="006253C9" w:rsidP="00A67FFC">
      <w:pPr>
        <w:rPr>
          <w:rFonts w:eastAsia="Calibri"/>
          <w:b/>
          <w:sz w:val="26"/>
          <w:szCs w:val="26"/>
          <w:lang w:val="fr-FR"/>
        </w:rPr>
      </w:pPr>
    </w:p>
    <w:p w14:paraId="6DD13F0B" w14:textId="77777777" w:rsidR="006253C9" w:rsidRPr="00A67FFC" w:rsidRDefault="006253C9" w:rsidP="00A67FFC">
      <w:pPr>
        <w:rPr>
          <w:rFonts w:eastAsia="Calibri"/>
          <w:b/>
          <w:sz w:val="26"/>
          <w:szCs w:val="26"/>
          <w:lang w:val="fr-FR"/>
        </w:rPr>
      </w:pPr>
    </w:p>
    <w:p w14:paraId="0F6C76EB" w14:textId="77777777" w:rsidR="006253C9" w:rsidRPr="00A67FFC" w:rsidRDefault="006253C9" w:rsidP="00A67FFC">
      <w:pPr>
        <w:rPr>
          <w:rFonts w:eastAsia="Calibri"/>
          <w:b/>
          <w:sz w:val="26"/>
          <w:szCs w:val="26"/>
          <w:lang w:val="fr-FR"/>
        </w:rPr>
      </w:pPr>
    </w:p>
    <w:p w14:paraId="4F1ADAD4" w14:textId="77777777" w:rsidR="006253C9" w:rsidRPr="00A67FFC" w:rsidRDefault="006253C9" w:rsidP="00A67FFC">
      <w:pPr>
        <w:rPr>
          <w:rFonts w:eastAsia="Calibri"/>
          <w:b/>
          <w:sz w:val="26"/>
          <w:szCs w:val="26"/>
          <w:lang w:val="fr-FR"/>
        </w:rPr>
      </w:pPr>
    </w:p>
    <w:p w14:paraId="5449DF77" w14:textId="77777777" w:rsidR="006253C9" w:rsidRPr="00A67FFC" w:rsidRDefault="006253C9" w:rsidP="00A67FFC">
      <w:pPr>
        <w:rPr>
          <w:rFonts w:eastAsia="Calibri"/>
          <w:b/>
          <w:sz w:val="26"/>
          <w:szCs w:val="26"/>
          <w:lang w:val="fr-FR"/>
        </w:rPr>
      </w:pPr>
    </w:p>
    <w:p w14:paraId="310EBA03" w14:textId="77777777" w:rsidR="006253C9" w:rsidRPr="00A67FFC" w:rsidRDefault="006253C9" w:rsidP="00A67FFC">
      <w:pPr>
        <w:rPr>
          <w:rFonts w:eastAsia="Calibri"/>
          <w:b/>
          <w:sz w:val="26"/>
          <w:szCs w:val="26"/>
          <w:lang w:val="fr-FR"/>
        </w:rPr>
      </w:pPr>
    </w:p>
    <w:p w14:paraId="1D02E081" w14:textId="77777777" w:rsidR="00CA2A5E" w:rsidRPr="00403C92" w:rsidRDefault="00CA2A5E" w:rsidP="00CA2A5E">
      <w:pPr>
        <w:jc w:val="center"/>
        <w:rPr>
          <w:b/>
          <w:sz w:val="26"/>
          <w:szCs w:val="26"/>
          <w:lang w:val="vi-VN" w:eastAsia="vi-VN"/>
        </w:rPr>
      </w:pPr>
    </w:p>
    <w:p w14:paraId="126B7F6C" w14:textId="77777777" w:rsidR="00CA2A5E" w:rsidRPr="00403C92" w:rsidRDefault="00CA2A5E" w:rsidP="00CA2A5E">
      <w:pPr>
        <w:rPr>
          <w:b/>
          <w:bCs/>
          <w:sz w:val="26"/>
          <w:szCs w:val="26"/>
        </w:rPr>
      </w:pPr>
    </w:p>
    <w:p w14:paraId="4103FB72" w14:textId="77777777" w:rsidR="00CA2A5E" w:rsidRPr="00403C92" w:rsidRDefault="00CA2A5E" w:rsidP="00CA2A5E">
      <w:pPr>
        <w:rPr>
          <w:b/>
          <w:bCs/>
          <w:sz w:val="26"/>
          <w:szCs w:val="26"/>
        </w:rPr>
      </w:pPr>
    </w:p>
    <w:p w14:paraId="50D21A82" w14:textId="77777777" w:rsidR="00CA2A5E" w:rsidRPr="00403C92" w:rsidRDefault="00CA2A5E" w:rsidP="00CA2A5E">
      <w:pPr>
        <w:rPr>
          <w:b/>
          <w:bCs/>
          <w:sz w:val="26"/>
          <w:szCs w:val="26"/>
        </w:rPr>
      </w:pPr>
    </w:p>
    <w:p w14:paraId="274FBBC1" w14:textId="77777777" w:rsidR="00CA2A5E" w:rsidRPr="00403C92" w:rsidRDefault="00CA2A5E" w:rsidP="00CA2A5E">
      <w:pPr>
        <w:rPr>
          <w:b/>
          <w:bCs/>
          <w:sz w:val="26"/>
          <w:szCs w:val="26"/>
        </w:rPr>
      </w:pPr>
    </w:p>
    <w:p w14:paraId="38E29C60" w14:textId="77777777" w:rsidR="00CA2A5E" w:rsidRPr="00403C92" w:rsidRDefault="00CA2A5E" w:rsidP="00CA2A5E">
      <w:pPr>
        <w:rPr>
          <w:b/>
          <w:bCs/>
          <w:sz w:val="26"/>
          <w:szCs w:val="26"/>
        </w:rPr>
      </w:pPr>
    </w:p>
    <w:p w14:paraId="6895F0BB" w14:textId="77777777" w:rsidR="00CA2A5E" w:rsidRPr="00403C92" w:rsidRDefault="00CA2A5E" w:rsidP="00CA2A5E">
      <w:pPr>
        <w:rPr>
          <w:b/>
          <w:bCs/>
          <w:sz w:val="26"/>
          <w:szCs w:val="26"/>
        </w:rPr>
      </w:pPr>
    </w:p>
    <w:p w14:paraId="5B411850" w14:textId="77777777" w:rsidR="00CA2A5E" w:rsidRPr="00403C92" w:rsidRDefault="00CA2A5E" w:rsidP="00CA2A5E">
      <w:pPr>
        <w:rPr>
          <w:b/>
          <w:bCs/>
          <w:sz w:val="26"/>
          <w:szCs w:val="26"/>
        </w:rPr>
      </w:pPr>
    </w:p>
    <w:p w14:paraId="6B4EA1DB" w14:textId="77777777" w:rsidR="00CA2A5E" w:rsidRPr="00403C92" w:rsidRDefault="00CA2A5E" w:rsidP="00CA2A5E">
      <w:pPr>
        <w:rPr>
          <w:b/>
          <w:bCs/>
          <w:sz w:val="26"/>
          <w:szCs w:val="26"/>
        </w:rPr>
      </w:pPr>
    </w:p>
    <w:p w14:paraId="42A444DF" w14:textId="77777777" w:rsidR="006253C9" w:rsidRPr="00A67FFC" w:rsidRDefault="006253C9" w:rsidP="00A67FFC">
      <w:pPr>
        <w:rPr>
          <w:rFonts w:eastAsia="Calibri"/>
          <w:b/>
          <w:sz w:val="26"/>
          <w:szCs w:val="26"/>
          <w:lang w:val="fr-FR"/>
        </w:rPr>
      </w:pPr>
    </w:p>
    <w:p w14:paraId="32F2F1A9" w14:textId="77777777" w:rsidR="006253C9" w:rsidRDefault="006253C9" w:rsidP="00A67FFC">
      <w:pPr>
        <w:rPr>
          <w:rFonts w:eastAsia="Calibri"/>
          <w:b/>
          <w:sz w:val="26"/>
          <w:szCs w:val="26"/>
          <w:lang w:val="fr-FR"/>
        </w:rPr>
      </w:pPr>
    </w:p>
    <w:p w14:paraId="2D2DA149" w14:textId="77777777" w:rsidR="00A67FFC" w:rsidRDefault="00A67FFC" w:rsidP="00A67FFC">
      <w:pPr>
        <w:rPr>
          <w:rFonts w:eastAsia="Calibri"/>
          <w:b/>
          <w:sz w:val="26"/>
          <w:szCs w:val="26"/>
          <w:lang w:val="fr-FR"/>
        </w:rPr>
      </w:pPr>
    </w:p>
    <w:p w14:paraId="4A912C89" w14:textId="77777777" w:rsidR="00CA2A5E" w:rsidRDefault="00CA2A5E" w:rsidP="00A67FFC">
      <w:pPr>
        <w:rPr>
          <w:rFonts w:eastAsia="Calibri"/>
          <w:b/>
          <w:sz w:val="26"/>
          <w:szCs w:val="26"/>
          <w:lang w:val="fr-FR"/>
        </w:rPr>
      </w:pPr>
    </w:p>
    <w:p w14:paraId="3E665465" w14:textId="77777777" w:rsidR="00CA2A5E" w:rsidRDefault="00CA2A5E" w:rsidP="00A67FFC">
      <w:pPr>
        <w:rPr>
          <w:rFonts w:eastAsia="Calibri"/>
          <w:b/>
          <w:sz w:val="26"/>
          <w:szCs w:val="26"/>
          <w:lang w:val="fr-FR"/>
        </w:rPr>
      </w:pPr>
    </w:p>
    <w:p w14:paraId="76C06B3F" w14:textId="77777777" w:rsidR="00CA2A5E" w:rsidRDefault="00CA2A5E" w:rsidP="00A67FFC">
      <w:pPr>
        <w:rPr>
          <w:rFonts w:eastAsia="Calibri"/>
          <w:b/>
          <w:sz w:val="26"/>
          <w:szCs w:val="26"/>
          <w:lang w:val="fr-FR"/>
        </w:rPr>
      </w:pPr>
    </w:p>
    <w:p w14:paraId="4EDF57CE" w14:textId="77777777" w:rsidR="00CA2A5E" w:rsidRDefault="00CA2A5E" w:rsidP="00A67FFC">
      <w:pPr>
        <w:rPr>
          <w:rFonts w:eastAsia="Calibri"/>
          <w:b/>
          <w:sz w:val="26"/>
          <w:szCs w:val="26"/>
          <w:lang w:val="fr-FR"/>
        </w:rPr>
      </w:pPr>
    </w:p>
    <w:p w14:paraId="693866DB" w14:textId="77777777" w:rsidR="00CA2A5E" w:rsidRDefault="00CA2A5E" w:rsidP="00A67FFC">
      <w:pPr>
        <w:rPr>
          <w:rFonts w:eastAsia="Calibri"/>
          <w:b/>
          <w:sz w:val="26"/>
          <w:szCs w:val="26"/>
          <w:lang w:val="fr-FR"/>
        </w:rPr>
      </w:pPr>
    </w:p>
    <w:p w14:paraId="33CEC46A" w14:textId="77777777" w:rsidR="00CA2A5E" w:rsidRDefault="00CA2A5E" w:rsidP="00A67FFC">
      <w:pPr>
        <w:rPr>
          <w:rFonts w:eastAsia="Calibri"/>
          <w:b/>
          <w:sz w:val="26"/>
          <w:szCs w:val="26"/>
          <w:lang w:val="fr-FR"/>
        </w:rPr>
      </w:pPr>
    </w:p>
    <w:p w14:paraId="1E51DCB8" w14:textId="77777777" w:rsidR="00CA2A5E" w:rsidRDefault="00CA2A5E" w:rsidP="00A67FFC">
      <w:pPr>
        <w:rPr>
          <w:rFonts w:eastAsia="Calibri"/>
          <w:b/>
          <w:sz w:val="26"/>
          <w:szCs w:val="26"/>
          <w:lang w:val="fr-FR"/>
        </w:rPr>
      </w:pPr>
    </w:p>
    <w:p w14:paraId="458D39E3" w14:textId="77777777" w:rsidR="00CA2A5E" w:rsidRDefault="00CA2A5E" w:rsidP="00A67FFC">
      <w:pPr>
        <w:rPr>
          <w:rFonts w:eastAsia="Calibri"/>
          <w:b/>
          <w:sz w:val="26"/>
          <w:szCs w:val="26"/>
          <w:lang w:val="fr-FR"/>
        </w:rPr>
      </w:pPr>
    </w:p>
    <w:p w14:paraId="55F29866" w14:textId="77777777" w:rsidR="00CA2A5E" w:rsidRDefault="00CA2A5E" w:rsidP="00A67FFC">
      <w:pPr>
        <w:rPr>
          <w:rFonts w:eastAsia="Calibri"/>
          <w:b/>
          <w:sz w:val="26"/>
          <w:szCs w:val="26"/>
          <w:lang w:val="fr-FR"/>
        </w:rPr>
      </w:pPr>
    </w:p>
    <w:p w14:paraId="56CD6036" w14:textId="77777777" w:rsidR="00CA2A5E" w:rsidRDefault="00CA2A5E" w:rsidP="00A67FFC">
      <w:pPr>
        <w:rPr>
          <w:rFonts w:eastAsia="Calibri"/>
          <w:b/>
          <w:sz w:val="26"/>
          <w:szCs w:val="26"/>
          <w:lang w:val="fr-FR"/>
        </w:rPr>
      </w:pPr>
    </w:p>
    <w:p w14:paraId="1FF0EBAF" w14:textId="77777777" w:rsidR="00CA2A5E" w:rsidRDefault="00CA2A5E" w:rsidP="00A67FFC">
      <w:pPr>
        <w:rPr>
          <w:rFonts w:eastAsia="Calibri"/>
          <w:b/>
          <w:sz w:val="26"/>
          <w:szCs w:val="26"/>
          <w:lang w:val="fr-FR"/>
        </w:rPr>
      </w:pPr>
    </w:p>
    <w:p w14:paraId="788E59E9" w14:textId="77777777" w:rsidR="00CA2A5E" w:rsidRDefault="00CA2A5E" w:rsidP="00A67FFC">
      <w:pPr>
        <w:rPr>
          <w:rFonts w:eastAsia="Calibri"/>
          <w:b/>
          <w:sz w:val="26"/>
          <w:szCs w:val="26"/>
          <w:lang w:val="fr-FR"/>
        </w:rPr>
      </w:pPr>
    </w:p>
    <w:p w14:paraId="081C2879" w14:textId="77777777" w:rsidR="00CA2A5E" w:rsidRDefault="00CA2A5E" w:rsidP="00A67FFC">
      <w:pPr>
        <w:rPr>
          <w:rFonts w:eastAsia="Calibri"/>
          <w:b/>
          <w:sz w:val="26"/>
          <w:szCs w:val="26"/>
          <w:lang w:val="fr-FR"/>
        </w:rPr>
      </w:pPr>
    </w:p>
    <w:p w14:paraId="3B4961EE" w14:textId="77777777" w:rsidR="00CA2A5E" w:rsidRDefault="00CA2A5E" w:rsidP="00A67FFC">
      <w:pPr>
        <w:rPr>
          <w:rFonts w:eastAsia="Calibri"/>
          <w:b/>
          <w:sz w:val="26"/>
          <w:szCs w:val="26"/>
          <w:lang w:val="fr-FR"/>
        </w:rPr>
      </w:pPr>
    </w:p>
    <w:p w14:paraId="093EB53D" w14:textId="77777777" w:rsidR="00CA2A5E" w:rsidRDefault="00CA2A5E" w:rsidP="00A67FFC">
      <w:pPr>
        <w:rPr>
          <w:rFonts w:eastAsia="Calibri"/>
          <w:b/>
          <w:sz w:val="26"/>
          <w:szCs w:val="26"/>
          <w:lang w:val="fr-FR"/>
        </w:rPr>
      </w:pPr>
    </w:p>
    <w:p w14:paraId="45BBAD77" w14:textId="77777777" w:rsidR="00CA2A5E" w:rsidRDefault="00CA2A5E" w:rsidP="00A67FFC">
      <w:pPr>
        <w:rPr>
          <w:rFonts w:eastAsia="Calibri"/>
          <w:b/>
          <w:sz w:val="26"/>
          <w:szCs w:val="26"/>
          <w:lang w:val="fr-FR"/>
        </w:rPr>
      </w:pPr>
    </w:p>
    <w:p w14:paraId="4BFA92EF" w14:textId="77777777" w:rsidR="00CA2A5E" w:rsidRDefault="00CA2A5E" w:rsidP="00A67FFC">
      <w:pPr>
        <w:rPr>
          <w:rFonts w:eastAsia="Calibri"/>
          <w:b/>
          <w:sz w:val="26"/>
          <w:szCs w:val="26"/>
          <w:lang w:val="fr-FR"/>
        </w:rPr>
      </w:pPr>
    </w:p>
    <w:p w14:paraId="66E3B975" w14:textId="77777777" w:rsidR="00CA2A5E" w:rsidRDefault="00CA2A5E" w:rsidP="00A67FFC">
      <w:pPr>
        <w:rPr>
          <w:rFonts w:eastAsia="Calibri"/>
          <w:b/>
          <w:sz w:val="26"/>
          <w:szCs w:val="26"/>
          <w:lang w:val="fr-FR"/>
        </w:rPr>
      </w:pPr>
    </w:p>
    <w:p w14:paraId="494EA727" w14:textId="77777777" w:rsidR="00CA2A5E" w:rsidRDefault="00CA2A5E" w:rsidP="00A67FFC">
      <w:pPr>
        <w:rPr>
          <w:rFonts w:eastAsia="Calibri"/>
          <w:b/>
          <w:sz w:val="26"/>
          <w:szCs w:val="26"/>
          <w:lang w:val="fr-FR"/>
        </w:rPr>
      </w:pPr>
    </w:p>
    <w:p w14:paraId="696F615A" w14:textId="77777777" w:rsidR="00CA2A5E" w:rsidRDefault="00CA2A5E" w:rsidP="00A67FFC">
      <w:pPr>
        <w:rPr>
          <w:rFonts w:eastAsia="Calibri"/>
          <w:b/>
          <w:sz w:val="26"/>
          <w:szCs w:val="26"/>
          <w:lang w:val="fr-FR"/>
        </w:rPr>
      </w:pPr>
    </w:p>
    <w:p w14:paraId="70F69FE5" w14:textId="77777777" w:rsidR="00CA2A5E" w:rsidRDefault="00CA2A5E" w:rsidP="00A67FFC">
      <w:pPr>
        <w:rPr>
          <w:rFonts w:eastAsia="Calibri"/>
          <w:b/>
          <w:sz w:val="26"/>
          <w:szCs w:val="26"/>
          <w:lang w:val="fr-FR"/>
        </w:rPr>
      </w:pPr>
    </w:p>
    <w:p w14:paraId="40610B1A" w14:textId="77777777" w:rsidR="00CA2A5E" w:rsidRDefault="00CA2A5E" w:rsidP="00A67FFC">
      <w:pPr>
        <w:rPr>
          <w:rFonts w:eastAsia="Calibri"/>
          <w:b/>
          <w:sz w:val="26"/>
          <w:szCs w:val="26"/>
          <w:lang w:val="fr-FR"/>
        </w:rPr>
      </w:pPr>
    </w:p>
    <w:p w14:paraId="65F3C879" w14:textId="77777777" w:rsidR="00CA2A5E" w:rsidRDefault="00CA2A5E" w:rsidP="00A67FFC">
      <w:pPr>
        <w:rPr>
          <w:rFonts w:eastAsia="Calibri"/>
          <w:b/>
          <w:sz w:val="26"/>
          <w:szCs w:val="26"/>
          <w:lang w:val="fr-FR"/>
        </w:rPr>
      </w:pPr>
    </w:p>
    <w:p w14:paraId="545EB69A" w14:textId="77777777" w:rsidR="00CA2A5E" w:rsidRDefault="00CA2A5E" w:rsidP="00A67FFC">
      <w:pPr>
        <w:rPr>
          <w:rFonts w:eastAsia="Calibri"/>
          <w:b/>
          <w:sz w:val="26"/>
          <w:szCs w:val="26"/>
          <w:lang w:val="fr-FR"/>
        </w:rPr>
      </w:pPr>
    </w:p>
    <w:p w14:paraId="50901A52" w14:textId="77777777" w:rsidR="00CA2A5E" w:rsidRDefault="00CA2A5E" w:rsidP="00A67FFC">
      <w:pPr>
        <w:rPr>
          <w:rFonts w:eastAsia="Calibri"/>
          <w:b/>
          <w:sz w:val="26"/>
          <w:szCs w:val="26"/>
          <w:lang w:val="fr-FR"/>
        </w:rPr>
      </w:pPr>
    </w:p>
    <w:p w14:paraId="434E969A" w14:textId="77777777" w:rsidR="00CA2A5E" w:rsidRDefault="00CA2A5E" w:rsidP="00A67FFC">
      <w:pPr>
        <w:rPr>
          <w:rFonts w:eastAsia="Calibri"/>
          <w:b/>
          <w:sz w:val="26"/>
          <w:szCs w:val="26"/>
          <w:lang w:val="fr-FR"/>
        </w:rPr>
      </w:pPr>
    </w:p>
    <w:p w14:paraId="38F4717B" w14:textId="77777777" w:rsidR="00CA2A5E" w:rsidRDefault="00CA2A5E" w:rsidP="00A67FFC">
      <w:pPr>
        <w:rPr>
          <w:rFonts w:eastAsia="Calibri"/>
          <w:b/>
          <w:sz w:val="26"/>
          <w:szCs w:val="26"/>
          <w:lang w:val="fr-FR"/>
        </w:rPr>
      </w:pPr>
    </w:p>
    <w:p w14:paraId="14B245DE" w14:textId="77777777" w:rsidR="00CA2A5E" w:rsidRDefault="00CA2A5E" w:rsidP="00A67FFC">
      <w:pPr>
        <w:rPr>
          <w:rFonts w:eastAsia="Calibri"/>
          <w:b/>
          <w:sz w:val="26"/>
          <w:szCs w:val="26"/>
          <w:lang w:val="fr-FR"/>
        </w:rPr>
      </w:pPr>
    </w:p>
    <w:p w14:paraId="162F0262" w14:textId="77777777" w:rsidR="00CA2A5E" w:rsidRDefault="00CA2A5E" w:rsidP="00A67FFC">
      <w:pPr>
        <w:rPr>
          <w:rFonts w:eastAsia="Calibri"/>
          <w:b/>
          <w:sz w:val="26"/>
          <w:szCs w:val="26"/>
          <w:lang w:val="fr-FR"/>
        </w:rPr>
      </w:pPr>
    </w:p>
    <w:p w14:paraId="247B2DF0" w14:textId="77777777" w:rsidR="00CA2A5E" w:rsidRDefault="00CA2A5E" w:rsidP="00A67FFC">
      <w:pPr>
        <w:rPr>
          <w:rFonts w:eastAsia="Calibri"/>
          <w:b/>
          <w:sz w:val="26"/>
          <w:szCs w:val="26"/>
          <w:lang w:val="fr-FR"/>
        </w:rPr>
      </w:pPr>
    </w:p>
    <w:p w14:paraId="249E1CD7" w14:textId="77777777" w:rsidR="00CA2A5E" w:rsidRDefault="00CA2A5E" w:rsidP="00A67FFC">
      <w:pPr>
        <w:rPr>
          <w:rFonts w:eastAsia="Calibri"/>
          <w:b/>
          <w:sz w:val="26"/>
          <w:szCs w:val="26"/>
          <w:lang w:val="fr-FR"/>
        </w:rPr>
      </w:pPr>
    </w:p>
    <w:p w14:paraId="60C536F9" w14:textId="77777777" w:rsidR="00CA2A5E" w:rsidRDefault="00CA2A5E" w:rsidP="00A67FFC">
      <w:pPr>
        <w:rPr>
          <w:rFonts w:eastAsia="Calibri"/>
          <w:b/>
          <w:sz w:val="26"/>
          <w:szCs w:val="26"/>
          <w:lang w:val="fr-FR"/>
        </w:rPr>
      </w:pPr>
    </w:p>
    <w:p w14:paraId="08DAEA9E" w14:textId="77777777" w:rsidR="00CA2A5E" w:rsidRDefault="00CA2A5E" w:rsidP="00A67FFC">
      <w:pPr>
        <w:rPr>
          <w:rFonts w:eastAsia="Calibri"/>
          <w:b/>
          <w:sz w:val="26"/>
          <w:szCs w:val="26"/>
          <w:lang w:val="fr-FR"/>
        </w:rPr>
      </w:pPr>
    </w:p>
    <w:p w14:paraId="5167620D" w14:textId="77777777" w:rsidR="00D2463D" w:rsidRPr="00A67FFC" w:rsidRDefault="00D2463D" w:rsidP="00D2463D">
      <w:pPr>
        <w:rPr>
          <w:b/>
          <w:sz w:val="26"/>
          <w:szCs w:val="26"/>
          <w:lang w:val="da-DK" w:eastAsia="vi-VN" w:bidi="vi-VN"/>
        </w:rPr>
      </w:pPr>
      <w:r w:rsidRPr="00A67FFC">
        <w:rPr>
          <w:b/>
          <w:sz w:val="26"/>
          <w:szCs w:val="26"/>
          <w:lang w:val="da-DK" w:eastAsia="vi-VN" w:bidi="vi-VN"/>
        </w:rPr>
        <w:t>Mỹ thuật -  Lớp 1</w:t>
      </w:r>
    </w:p>
    <w:p w14:paraId="06295E79" w14:textId="77777777" w:rsidR="00D2463D" w:rsidRPr="00A67FFC" w:rsidRDefault="00D2463D" w:rsidP="00D2463D">
      <w:pPr>
        <w:rPr>
          <w:b/>
          <w:bCs/>
          <w:color w:val="000000"/>
          <w:sz w:val="26"/>
          <w:szCs w:val="26"/>
        </w:rPr>
      </w:pPr>
      <w:r w:rsidRPr="00A67FFC">
        <w:rPr>
          <w:b/>
          <w:bCs/>
          <w:sz w:val="26"/>
          <w:szCs w:val="26"/>
          <w:lang w:val="vi-VN" w:eastAsia="vi-VN" w:bidi="vi-VN"/>
        </w:rPr>
        <w:t>Tên bài</w:t>
      </w:r>
      <w:r w:rsidRPr="00A67FFC">
        <w:rPr>
          <w:b/>
          <w:bCs/>
          <w:sz w:val="26"/>
          <w:szCs w:val="26"/>
          <w:lang w:val="da-DK" w:eastAsia="vi-VN" w:bidi="vi-VN"/>
        </w:rPr>
        <w:t xml:space="preserve"> học: </w:t>
      </w:r>
      <w:r w:rsidRPr="00A67FFC">
        <w:rPr>
          <w:b/>
          <w:color w:val="000000"/>
          <w:sz w:val="26"/>
          <w:szCs w:val="26"/>
          <w:bdr w:val="none" w:sz="0" w:space="0" w:color="auto" w:frame="1"/>
        </w:rPr>
        <w:t xml:space="preserve"> </w:t>
      </w:r>
      <w:r w:rsidRPr="00A67FFC">
        <w:rPr>
          <w:b/>
          <w:bCs/>
          <w:color w:val="000000"/>
          <w:sz w:val="26"/>
          <w:szCs w:val="26"/>
        </w:rPr>
        <w:t>CHỦ ĐỀ 5: SÁNG</w:t>
      </w:r>
      <w:r w:rsidRPr="00A67FFC">
        <w:rPr>
          <w:b/>
          <w:bCs/>
          <w:color w:val="000000"/>
          <w:sz w:val="26"/>
          <w:szCs w:val="26"/>
          <w:lang w:val="vi-VN"/>
        </w:rPr>
        <w:t xml:space="preserve"> TẠO VỚI </w:t>
      </w:r>
      <w:r w:rsidRPr="00A67FFC">
        <w:rPr>
          <w:b/>
          <w:bCs/>
          <w:color w:val="000000"/>
          <w:sz w:val="26"/>
          <w:szCs w:val="26"/>
        </w:rPr>
        <w:t>CÁC HÌNH CƠ BẢN, LÁ CÂY</w:t>
      </w:r>
    </w:p>
    <w:p w14:paraId="7C1A01F3" w14:textId="77777777" w:rsidR="00D2463D" w:rsidRPr="00A67FFC" w:rsidRDefault="00D2463D" w:rsidP="00D2463D">
      <w:pPr>
        <w:rPr>
          <w:b/>
          <w:color w:val="000000"/>
          <w:sz w:val="26"/>
          <w:szCs w:val="26"/>
        </w:rPr>
      </w:pPr>
      <w:r w:rsidRPr="00A67FFC">
        <w:rPr>
          <w:b/>
          <w:bCs/>
          <w:color w:val="000000"/>
          <w:sz w:val="26"/>
          <w:szCs w:val="26"/>
        </w:rPr>
        <w:t xml:space="preserve">                              Bài 10:       </w:t>
      </w:r>
      <w:r w:rsidRPr="00A67FFC">
        <w:rPr>
          <w:b/>
          <w:sz w:val="26"/>
          <w:szCs w:val="26"/>
        </w:rPr>
        <w:t>NGÔI NHÀ THÂN QUEN</w:t>
      </w:r>
      <w:r w:rsidRPr="00A67FFC">
        <w:rPr>
          <w:sz w:val="26"/>
          <w:szCs w:val="26"/>
          <w:lang w:val="nl-NL"/>
        </w:rPr>
        <w:t xml:space="preserve"> (tiết 1)</w:t>
      </w:r>
      <w:r w:rsidRPr="00A67FFC">
        <w:rPr>
          <w:b/>
          <w:sz w:val="26"/>
          <w:szCs w:val="26"/>
        </w:rPr>
        <w:t xml:space="preserve">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Pr="00A67FFC">
        <w:rPr>
          <w:bCs/>
          <w:sz w:val="26"/>
          <w:szCs w:val="26"/>
          <w:lang w:val="da-DK" w:eastAsia="vi-VN" w:bidi="vi-VN"/>
        </w:rPr>
        <w:t>19</w:t>
      </w:r>
    </w:p>
    <w:p w14:paraId="0CC9B7C0" w14:textId="77777777" w:rsidR="00D2463D" w:rsidRPr="00A67FFC" w:rsidRDefault="00D2463D" w:rsidP="00D2463D">
      <w:pPr>
        <w:widowControl w:val="0"/>
        <w:rPr>
          <w:b/>
          <w:sz w:val="26"/>
          <w:szCs w:val="26"/>
          <w:lang w:val="da-DK" w:eastAsia="vi-VN" w:bidi="vi-VN"/>
        </w:rPr>
      </w:pPr>
      <w:r w:rsidRPr="00A67FFC">
        <w:rPr>
          <w:b/>
          <w:sz w:val="26"/>
          <w:szCs w:val="26"/>
          <w:lang w:val="da-DK" w:eastAsia="vi-VN" w:bidi="vi-VN"/>
        </w:rPr>
        <w:t xml:space="preserve">Thời gian thực </w:t>
      </w:r>
      <w:r w:rsidR="00CA2A5E">
        <w:rPr>
          <w:b/>
          <w:sz w:val="26"/>
          <w:szCs w:val="26"/>
          <w:lang w:val="da-DK" w:eastAsia="vi-VN" w:bidi="vi-VN"/>
        </w:rPr>
        <w:t>hiện: Ngày 12</w:t>
      </w:r>
      <w:r w:rsidR="00AB7A23">
        <w:rPr>
          <w:b/>
          <w:sz w:val="26"/>
          <w:szCs w:val="26"/>
          <w:lang w:val="da-DK" w:eastAsia="vi-VN" w:bidi="vi-VN"/>
        </w:rPr>
        <w:t xml:space="preserve">  tháng 1  năm 2024</w:t>
      </w:r>
    </w:p>
    <w:p w14:paraId="319AE697" w14:textId="77777777" w:rsidR="00D2463D" w:rsidRPr="00A67FFC" w:rsidRDefault="00D2463D" w:rsidP="00D2463D">
      <w:pPr>
        <w:spacing w:before="120" w:after="120"/>
        <w:ind w:right="-720"/>
        <w:jc w:val="center"/>
        <w:rPr>
          <w:b/>
          <w:bCs/>
          <w:color w:val="000000"/>
          <w:sz w:val="26"/>
          <w:szCs w:val="26"/>
        </w:rPr>
      </w:pPr>
    </w:p>
    <w:p w14:paraId="1E8CFE48" w14:textId="77777777" w:rsidR="00D2463D" w:rsidRPr="00A67FFC" w:rsidRDefault="00911E54" w:rsidP="00911E54">
      <w:pPr>
        <w:tabs>
          <w:tab w:val="left" w:pos="567"/>
          <w:tab w:val="left" w:pos="709"/>
        </w:tabs>
        <w:jc w:val="both"/>
        <w:rPr>
          <w:b/>
          <w:sz w:val="26"/>
          <w:szCs w:val="26"/>
          <w:lang w:val="nl-NL"/>
        </w:rPr>
      </w:pPr>
      <w:r>
        <w:rPr>
          <w:b/>
          <w:color w:val="000000"/>
          <w:sz w:val="26"/>
          <w:szCs w:val="26"/>
          <w:lang w:val="nl-NL"/>
        </w:rPr>
        <w:t xml:space="preserve">          </w:t>
      </w:r>
      <w:bookmarkStart w:id="60" w:name="_Hlk187171519"/>
      <w:r>
        <w:rPr>
          <w:b/>
          <w:color w:val="000000"/>
          <w:sz w:val="26"/>
          <w:szCs w:val="26"/>
          <w:lang w:val="nl-NL"/>
        </w:rPr>
        <w:t>1.</w:t>
      </w:r>
      <w:r w:rsidR="00D2463D" w:rsidRPr="00A67FFC">
        <w:rPr>
          <w:b/>
          <w:color w:val="000000"/>
          <w:sz w:val="26"/>
          <w:szCs w:val="26"/>
          <w:lang w:val="nl-NL"/>
        </w:rPr>
        <w:t>Yêu cầu cần đạt</w:t>
      </w:r>
    </w:p>
    <w:p w14:paraId="2203D850" w14:textId="77777777" w:rsidR="00D2463D" w:rsidRPr="00A67FFC" w:rsidRDefault="00D2463D" w:rsidP="00620D68">
      <w:pPr>
        <w:tabs>
          <w:tab w:val="left" w:pos="567"/>
          <w:tab w:val="left" w:pos="709"/>
        </w:tabs>
        <w:jc w:val="both"/>
        <w:rPr>
          <w:b/>
          <w:sz w:val="26"/>
          <w:szCs w:val="26"/>
          <w:lang w:val="nl-NL"/>
        </w:rPr>
      </w:pPr>
      <w:r w:rsidRPr="00A67FFC">
        <w:rPr>
          <w:b/>
          <w:sz w:val="26"/>
          <w:szCs w:val="26"/>
          <w:lang w:val="nl-NL"/>
        </w:rPr>
        <w:t xml:space="preserve"> Phẩm chất</w:t>
      </w:r>
    </w:p>
    <w:p w14:paraId="088E4BD5" w14:textId="77777777" w:rsidR="00D2463D" w:rsidRPr="00A67FFC" w:rsidRDefault="00D2463D" w:rsidP="00620D68">
      <w:pPr>
        <w:tabs>
          <w:tab w:val="left" w:pos="567"/>
          <w:tab w:val="left" w:pos="709"/>
        </w:tabs>
        <w:jc w:val="both"/>
        <w:rPr>
          <w:sz w:val="26"/>
          <w:szCs w:val="26"/>
          <w:lang w:val="nl-NL"/>
        </w:rPr>
      </w:pPr>
      <w:r w:rsidRPr="00A67FFC">
        <w:rPr>
          <w:sz w:val="26"/>
          <w:szCs w:val="26"/>
          <w:lang w:val="nl-NL"/>
        </w:rPr>
        <w:tab/>
      </w:r>
      <w:r w:rsidRPr="00A67FFC">
        <w:rPr>
          <w:sz w:val="26"/>
          <w:szCs w:val="26"/>
          <w:lang w:val="nl-NL"/>
        </w:rPr>
        <w:tab/>
        <w:t>Bài học góp phần bồi dưỡng đức tính chăm chỉ, trách nhiệm,</w:t>
      </w:r>
      <w:r w:rsidRPr="00A67FFC">
        <w:rPr>
          <w:sz w:val="26"/>
          <w:szCs w:val="26"/>
          <w:lang w:val="vi-VN"/>
        </w:rPr>
        <w:t xml:space="preserve"> </w:t>
      </w:r>
      <w:r w:rsidRPr="00A67FFC">
        <w:rPr>
          <w:sz w:val="26"/>
          <w:szCs w:val="26"/>
          <w:lang w:val="nl-NL"/>
        </w:rPr>
        <w:t>tôn</w:t>
      </w:r>
      <w:r w:rsidRPr="00A67FFC">
        <w:rPr>
          <w:sz w:val="26"/>
          <w:szCs w:val="26"/>
          <w:lang w:val="vi-VN"/>
        </w:rPr>
        <w:t xml:space="preserve"> </w:t>
      </w:r>
      <w:r w:rsidRPr="00A67FFC">
        <w:rPr>
          <w:sz w:val="26"/>
          <w:szCs w:val="26"/>
          <w:lang w:val="nl-NL"/>
        </w:rPr>
        <w:t>trọng sản phẩm mĩ thuật ở HS. Cụ thể biểu hiện ở một số hoạt động sau:</w:t>
      </w:r>
    </w:p>
    <w:p w14:paraId="55FFEAE4" w14:textId="77777777" w:rsidR="00D2463D" w:rsidRPr="00A67FFC" w:rsidRDefault="00D2463D" w:rsidP="00620D68">
      <w:pPr>
        <w:tabs>
          <w:tab w:val="left" w:pos="567"/>
          <w:tab w:val="left" w:pos="709"/>
        </w:tabs>
        <w:jc w:val="both"/>
        <w:rPr>
          <w:sz w:val="26"/>
          <w:szCs w:val="26"/>
          <w:lang w:val="nl-NL"/>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Chuẩn bị đồ dùng, dụng cụ học tập đầy đủ.</w:t>
      </w:r>
    </w:p>
    <w:p w14:paraId="55E315BA" w14:textId="77777777" w:rsidR="00D2463D" w:rsidRPr="00A67FFC" w:rsidRDefault="00D2463D" w:rsidP="00620D68">
      <w:pPr>
        <w:tabs>
          <w:tab w:val="left" w:pos="567"/>
          <w:tab w:val="left" w:pos="709"/>
        </w:tabs>
        <w:jc w:val="both"/>
        <w:rPr>
          <w:sz w:val="26"/>
          <w:szCs w:val="26"/>
          <w:lang w:val="nl-NL"/>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Biết giữ vệ sinh lớp học, bảo quản sản phẩm và đồ dùng học tập.</w:t>
      </w:r>
    </w:p>
    <w:p w14:paraId="03C565CD" w14:textId="77777777" w:rsidR="00D2463D" w:rsidRPr="00A67FFC" w:rsidRDefault="00D2463D" w:rsidP="00620D68">
      <w:pPr>
        <w:tabs>
          <w:tab w:val="left" w:pos="567"/>
          <w:tab w:val="left" w:pos="709"/>
        </w:tabs>
        <w:jc w:val="both"/>
        <w:rPr>
          <w:sz w:val="26"/>
          <w:szCs w:val="26"/>
          <w:lang w:val="nl-NL"/>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Chia sẻ thẳng thắn suy nghĩ, cảm nhận của bản thân trong thảo luận, nêu ý kiến. Ý thức tôn trọng sản phẩm mĩ thuật do mình, do bạn bè và người khác</w:t>
      </w:r>
      <w:r w:rsidRPr="00A67FFC">
        <w:rPr>
          <w:sz w:val="26"/>
          <w:szCs w:val="26"/>
          <w:lang w:val="vi-VN"/>
        </w:rPr>
        <w:t xml:space="preserve"> </w:t>
      </w:r>
      <w:r w:rsidRPr="00A67FFC">
        <w:rPr>
          <w:sz w:val="26"/>
          <w:szCs w:val="26"/>
          <w:lang w:val="nl-NL"/>
        </w:rPr>
        <w:t>tạo ra.</w:t>
      </w:r>
    </w:p>
    <w:p w14:paraId="46DF2C29" w14:textId="77777777" w:rsidR="00D2463D" w:rsidRPr="00A67FFC" w:rsidRDefault="00D2463D" w:rsidP="00620D68">
      <w:pPr>
        <w:tabs>
          <w:tab w:val="left" w:pos="567"/>
          <w:tab w:val="left" w:pos="709"/>
        </w:tabs>
        <w:jc w:val="both"/>
        <w:rPr>
          <w:b/>
          <w:sz w:val="26"/>
          <w:szCs w:val="26"/>
          <w:lang w:val="nl-NL"/>
        </w:rPr>
      </w:pPr>
      <w:r w:rsidRPr="00A67FFC">
        <w:rPr>
          <w:sz w:val="26"/>
          <w:szCs w:val="26"/>
          <w:lang w:val="nl-NL"/>
        </w:rPr>
        <w:tab/>
      </w:r>
      <w:r w:rsidRPr="00A67FFC">
        <w:rPr>
          <w:sz w:val="26"/>
          <w:szCs w:val="26"/>
          <w:lang w:val="nl-NL"/>
        </w:rPr>
        <w:tab/>
      </w:r>
      <w:r w:rsidRPr="00A67FFC">
        <w:rPr>
          <w:b/>
          <w:sz w:val="26"/>
          <w:szCs w:val="26"/>
          <w:lang w:val="nl-NL"/>
        </w:rPr>
        <w:t xml:space="preserve"> Năng lực</w:t>
      </w:r>
    </w:p>
    <w:p w14:paraId="7AADEDB1" w14:textId="77777777" w:rsidR="00D2463D" w:rsidRPr="00A67FFC" w:rsidRDefault="00D2463D" w:rsidP="00620D68">
      <w:pPr>
        <w:tabs>
          <w:tab w:val="left" w:pos="567"/>
          <w:tab w:val="left" w:pos="709"/>
        </w:tabs>
        <w:jc w:val="both"/>
        <w:rPr>
          <w:sz w:val="26"/>
          <w:szCs w:val="26"/>
          <w:lang w:val="nl-NL"/>
        </w:rPr>
      </w:pPr>
      <w:r w:rsidRPr="00A67FFC">
        <w:rPr>
          <w:sz w:val="26"/>
          <w:szCs w:val="26"/>
          <w:lang w:val="nl-NL"/>
        </w:rPr>
        <w:tab/>
      </w:r>
      <w:r w:rsidRPr="00A67FFC">
        <w:rPr>
          <w:sz w:val="26"/>
          <w:szCs w:val="26"/>
          <w:lang w:val="nl-NL"/>
        </w:rPr>
        <w:tab/>
        <w:t>Bài học góp phần hình thành, phát triển ở HS các năng lực sau:</w:t>
      </w:r>
    </w:p>
    <w:p w14:paraId="7D84A678" w14:textId="77777777" w:rsidR="00D2463D" w:rsidRPr="00A67FFC" w:rsidRDefault="00D2463D" w:rsidP="00620D68">
      <w:pPr>
        <w:tabs>
          <w:tab w:val="left" w:pos="567"/>
          <w:tab w:val="left" w:pos="709"/>
        </w:tabs>
        <w:jc w:val="both"/>
        <w:rPr>
          <w:i/>
          <w:sz w:val="26"/>
          <w:szCs w:val="26"/>
          <w:lang w:val="nl-NL"/>
        </w:rPr>
      </w:pPr>
      <w:r w:rsidRPr="00A67FFC">
        <w:rPr>
          <w:sz w:val="26"/>
          <w:szCs w:val="26"/>
          <w:lang w:val="nl-NL"/>
        </w:rPr>
        <w:tab/>
      </w:r>
      <w:r w:rsidRPr="00A67FFC">
        <w:rPr>
          <w:sz w:val="26"/>
          <w:szCs w:val="26"/>
          <w:lang w:val="nl-NL"/>
        </w:rPr>
        <w:tab/>
      </w:r>
      <w:r w:rsidRPr="00A67FFC">
        <w:rPr>
          <w:i/>
          <w:sz w:val="26"/>
          <w:szCs w:val="26"/>
          <w:lang w:val="nl-NL"/>
        </w:rPr>
        <w:t>2.1. Năng lực mĩ thuật</w:t>
      </w:r>
    </w:p>
    <w:p w14:paraId="64F33D82" w14:textId="77777777" w:rsidR="00D2463D" w:rsidRPr="00A67FFC" w:rsidRDefault="00D2463D" w:rsidP="00620D68">
      <w:pPr>
        <w:tabs>
          <w:tab w:val="left" w:pos="567"/>
          <w:tab w:val="left" w:pos="709"/>
        </w:tabs>
        <w:jc w:val="both"/>
        <w:rPr>
          <w:sz w:val="26"/>
          <w:szCs w:val="26"/>
          <w:lang w:val="nl-NL"/>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 xml:space="preserve">Nhận biết </w:t>
      </w:r>
      <w:r w:rsidRPr="00A67FFC">
        <w:rPr>
          <w:sz w:val="26"/>
          <w:szCs w:val="26"/>
          <w:lang w:val="vi-VN"/>
        </w:rPr>
        <w:t xml:space="preserve">được </w:t>
      </w:r>
      <w:r w:rsidRPr="00A67FFC">
        <w:rPr>
          <w:sz w:val="26"/>
          <w:szCs w:val="26"/>
        </w:rPr>
        <w:t>các hình cơ bản: hình vuông, hình tròn, hình tam giác</w:t>
      </w:r>
      <w:r w:rsidRPr="00A67FFC">
        <w:rPr>
          <w:sz w:val="26"/>
          <w:szCs w:val="26"/>
          <w:lang w:val="nl-NL"/>
        </w:rPr>
        <w:t>.</w:t>
      </w:r>
    </w:p>
    <w:p w14:paraId="628B7E10" w14:textId="77777777" w:rsidR="00D2463D" w:rsidRPr="00A67FFC" w:rsidRDefault="00D2463D" w:rsidP="00620D68">
      <w:pPr>
        <w:tabs>
          <w:tab w:val="left" w:pos="567"/>
          <w:tab w:val="left" w:pos="709"/>
        </w:tabs>
        <w:jc w:val="both"/>
        <w:rPr>
          <w:sz w:val="26"/>
          <w:szCs w:val="26"/>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 xml:space="preserve">Tạo được hình cơ bản; </w:t>
      </w:r>
      <w:r w:rsidRPr="00A67FFC">
        <w:rPr>
          <w:sz w:val="26"/>
          <w:szCs w:val="26"/>
        </w:rPr>
        <w:t>b</w:t>
      </w:r>
      <w:r w:rsidRPr="00A67FFC">
        <w:rPr>
          <w:sz w:val="26"/>
          <w:szCs w:val="26"/>
          <w:lang w:val="vi-VN"/>
        </w:rPr>
        <w:t xml:space="preserve">iết vận dụng các </w:t>
      </w:r>
      <w:r w:rsidRPr="00A67FFC">
        <w:rPr>
          <w:sz w:val="26"/>
          <w:szCs w:val="26"/>
        </w:rPr>
        <w:t>hình cơ bản đó</w:t>
      </w:r>
      <w:r w:rsidRPr="00A67FFC">
        <w:rPr>
          <w:sz w:val="26"/>
          <w:szCs w:val="26"/>
          <w:lang w:val="vi-VN"/>
        </w:rPr>
        <w:t xml:space="preserve"> để tạo sản phẩm theo ý thích</w:t>
      </w:r>
      <w:r w:rsidRPr="00A67FFC">
        <w:rPr>
          <w:sz w:val="26"/>
          <w:szCs w:val="26"/>
        </w:rPr>
        <w:t>.</w:t>
      </w: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Biết trưng bày, giới thiệu</w:t>
      </w:r>
      <w:r w:rsidRPr="00A67FFC">
        <w:rPr>
          <w:sz w:val="26"/>
          <w:szCs w:val="26"/>
          <w:lang w:val="vi-VN"/>
        </w:rPr>
        <w:t xml:space="preserve"> </w:t>
      </w:r>
      <w:r w:rsidRPr="00A67FFC">
        <w:rPr>
          <w:sz w:val="26"/>
          <w:szCs w:val="26"/>
          <w:lang w:val="nl-NL"/>
        </w:rPr>
        <w:t>và chia sẻ cảm nhận về sản phẩm của mình, của bạn.</w:t>
      </w:r>
    </w:p>
    <w:p w14:paraId="1C7023DA" w14:textId="77777777" w:rsidR="00D2463D" w:rsidRPr="00A67FFC" w:rsidRDefault="00D2463D" w:rsidP="00620D68">
      <w:pPr>
        <w:tabs>
          <w:tab w:val="left" w:pos="567"/>
          <w:tab w:val="left" w:pos="709"/>
        </w:tabs>
        <w:jc w:val="both"/>
        <w:rPr>
          <w:i/>
          <w:sz w:val="26"/>
          <w:szCs w:val="26"/>
          <w:lang w:val="nl-NL"/>
        </w:rPr>
      </w:pPr>
      <w:r w:rsidRPr="00A67FFC">
        <w:rPr>
          <w:sz w:val="26"/>
          <w:szCs w:val="26"/>
          <w:lang w:val="nl-NL"/>
        </w:rPr>
        <w:tab/>
      </w:r>
      <w:r w:rsidRPr="00A67FFC">
        <w:rPr>
          <w:sz w:val="26"/>
          <w:szCs w:val="26"/>
          <w:lang w:val="nl-NL"/>
        </w:rPr>
        <w:tab/>
      </w:r>
      <w:r w:rsidRPr="00A67FFC">
        <w:rPr>
          <w:i/>
          <w:sz w:val="26"/>
          <w:szCs w:val="26"/>
          <w:lang w:val="nl-NL"/>
        </w:rPr>
        <w:t>2.2. Năng lực chung</w:t>
      </w:r>
    </w:p>
    <w:p w14:paraId="151C1539" w14:textId="77777777" w:rsidR="00D2463D" w:rsidRPr="00A67FFC" w:rsidRDefault="00D2463D" w:rsidP="00620D68">
      <w:pPr>
        <w:tabs>
          <w:tab w:val="left" w:pos="567"/>
          <w:tab w:val="left" w:pos="709"/>
        </w:tabs>
        <w:jc w:val="both"/>
        <w:rPr>
          <w:sz w:val="26"/>
          <w:szCs w:val="26"/>
          <w:lang w:val="vi-VN"/>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 xml:space="preserve">Năng lực tự chủ và tự học: </w:t>
      </w:r>
      <w:r w:rsidRPr="00A67FFC">
        <w:rPr>
          <w:sz w:val="26"/>
          <w:szCs w:val="26"/>
        </w:rPr>
        <w:t>Biết</w:t>
      </w:r>
      <w:r w:rsidRPr="00A67FFC">
        <w:rPr>
          <w:sz w:val="26"/>
          <w:szCs w:val="26"/>
          <w:lang w:val="nl-NL"/>
        </w:rPr>
        <w:t xml:space="preserve"> chuẩn bị đồ dùng, vật liệu để học tập; </w:t>
      </w:r>
      <w:r w:rsidRPr="00A67FFC">
        <w:rPr>
          <w:sz w:val="26"/>
          <w:szCs w:val="26"/>
          <w:lang w:val="vi-VN"/>
        </w:rPr>
        <w:t xml:space="preserve">chủ động </w:t>
      </w:r>
      <w:r w:rsidRPr="00A67FFC">
        <w:rPr>
          <w:sz w:val="26"/>
          <w:szCs w:val="26"/>
        </w:rPr>
        <w:t>lựa chọn cách thực hành.</w:t>
      </w:r>
    </w:p>
    <w:p w14:paraId="7166F9EE" w14:textId="77777777" w:rsidR="00D2463D" w:rsidRPr="00A67FFC" w:rsidRDefault="00D2463D" w:rsidP="00620D68">
      <w:pPr>
        <w:tabs>
          <w:tab w:val="left" w:pos="567"/>
          <w:tab w:val="left" w:pos="709"/>
        </w:tabs>
        <w:jc w:val="both"/>
        <w:rPr>
          <w:sz w:val="26"/>
          <w:szCs w:val="26"/>
          <w:lang w:val="vi-VN"/>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 xml:space="preserve">Năng lực giao tiếp và hợp tác: Biết cùng bạn trao đổi, thảo luận và trưng bày, </w:t>
      </w:r>
      <w:r w:rsidRPr="00A67FFC">
        <w:rPr>
          <w:sz w:val="26"/>
          <w:szCs w:val="26"/>
          <w:lang w:val="vi-VN"/>
        </w:rPr>
        <w:t>nhận xét sản phẩm.</w:t>
      </w:r>
    </w:p>
    <w:p w14:paraId="168F1194" w14:textId="77777777" w:rsidR="00D2463D" w:rsidRPr="00A67FFC" w:rsidRDefault="00D2463D" w:rsidP="00620D68">
      <w:pPr>
        <w:tabs>
          <w:tab w:val="left" w:pos="567"/>
          <w:tab w:val="left" w:pos="709"/>
        </w:tabs>
        <w:jc w:val="both"/>
        <w:rPr>
          <w:sz w:val="26"/>
          <w:szCs w:val="26"/>
          <w:lang w:val="nl-NL"/>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Năng lực giải quyết vấn đề và sáng tạo: Biết sử dụng họa phẩm</w:t>
      </w:r>
      <w:r w:rsidRPr="00A67FFC">
        <w:rPr>
          <w:sz w:val="26"/>
          <w:szCs w:val="26"/>
          <w:lang w:val="vi-VN"/>
        </w:rPr>
        <w:t xml:space="preserve"> để thực hành tạo nên sản phẩm.</w:t>
      </w:r>
    </w:p>
    <w:p w14:paraId="09A226D2" w14:textId="77777777" w:rsidR="00D2463D" w:rsidRPr="00A67FFC" w:rsidRDefault="00D2463D" w:rsidP="00620D68">
      <w:pPr>
        <w:tabs>
          <w:tab w:val="left" w:pos="567"/>
          <w:tab w:val="left" w:pos="709"/>
        </w:tabs>
        <w:jc w:val="both"/>
        <w:rPr>
          <w:i/>
          <w:sz w:val="26"/>
          <w:szCs w:val="26"/>
          <w:lang w:val="nl-NL"/>
        </w:rPr>
      </w:pPr>
      <w:r w:rsidRPr="00A67FFC">
        <w:rPr>
          <w:sz w:val="26"/>
          <w:szCs w:val="26"/>
          <w:lang w:val="nl-NL"/>
        </w:rPr>
        <w:tab/>
      </w:r>
      <w:r w:rsidRPr="00A67FFC">
        <w:rPr>
          <w:i/>
          <w:sz w:val="26"/>
          <w:szCs w:val="26"/>
          <w:lang w:val="nl-NL"/>
        </w:rPr>
        <w:tab/>
        <w:t>2.3. Năng lực đặc thù khác</w:t>
      </w:r>
    </w:p>
    <w:p w14:paraId="2CB807C7" w14:textId="77777777" w:rsidR="00D2463D" w:rsidRPr="00A67FFC" w:rsidRDefault="00D2463D" w:rsidP="00620D68">
      <w:pPr>
        <w:tabs>
          <w:tab w:val="left" w:pos="567"/>
          <w:tab w:val="left" w:pos="709"/>
        </w:tabs>
        <w:jc w:val="both"/>
        <w:rPr>
          <w:sz w:val="26"/>
          <w:szCs w:val="26"/>
          <w:lang w:val="nl-NL"/>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Năng lực ngôn ngữ: Mạnh dạn tham gia trao đổi, thảo luận và giới thiệu, nhận xét,... sản phẩm.</w:t>
      </w:r>
    </w:p>
    <w:p w14:paraId="2B0F2DB1" w14:textId="77777777" w:rsidR="00D2463D" w:rsidRPr="00A67FFC" w:rsidRDefault="00D2463D" w:rsidP="00620D68">
      <w:pPr>
        <w:tabs>
          <w:tab w:val="left" w:pos="567"/>
          <w:tab w:val="left" w:pos="709"/>
        </w:tabs>
        <w:jc w:val="both"/>
        <w:rPr>
          <w:sz w:val="26"/>
          <w:szCs w:val="26"/>
          <w:lang w:val="nl-NL"/>
        </w:rPr>
      </w:pPr>
      <w:r w:rsidRPr="00A67FFC">
        <w:rPr>
          <w:sz w:val="26"/>
          <w:szCs w:val="26"/>
          <w:lang w:val="nl-NL"/>
        </w:rPr>
        <w:tab/>
      </w:r>
      <w:r w:rsidRPr="00A67FFC">
        <w:rPr>
          <w:sz w:val="26"/>
          <w:szCs w:val="26"/>
          <w:lang w:val="nl-NL"/>
        </w:rPr>
        <w:tab/>
      </w:r>
      <w:r w:rsidRPr="00A67FFC">
        <w:rPr>
          <w:sz w:val="26"/>
          <w:szCs w:val="26"/>
        </w:rPr>
        <w:t xml:space="preserve">- </w:t>
      </w:r>
      <w:r w:rsidRPr="00A67FFC">
        <w:rPr>
          <w:sz w:val="26"/>
          <w:szCs w:val="26"/>
          <w:lang w:val="nl-NL"/>
        </w:rPr>
        <w:t>Năng lực thể chất: Thực hiện các thao tác thực hành với sự vận động của bàn tay.</w:t>
      </w:r>
    </w:p>
    <w:p w14:paraId="0058B553" w14:textId="77777777" w:rsidR="00D2463D" w:rsidRPr="00A67FFC" w:rsidRDefault="00D2463D" w:rsidP="00620D68">
      <w:pPr>
        <w:tabs>
          <w:tab w:val="left" w:pos="567"/>
          <w:tab w:val="left" w:pos="709"/>
        </w:tabs>
        <w:jc w:val="both"/>
        <w:rPr>
          <w:b/>
          <w:bCs/>
          <w:color w:val="000000"/>
          <w:sz w:val="26"/>
          <w:szCs w:val="26"/>
          <w:lang w:val="nl-NL"/>
        </w:rPr>
      </w:pPr>
      <w:r w:rsidRPr="00A67FFC">
        <w:rPr>
          <w:b/>
          <w:color w:val="000000"/>
          <w:sz w:val="26"/>
          <w:szCs w:val="26"/>
          <w:lang w:val="nl-NL"/>
        </w:rPr>
        <w:tab/>
      </w:r>
      <w:r w:rsidRPr="00A67FFC">
        <w:rPr>
          <w:b/>
          <w:color w:val="000000"/>
          <w:sz w:val="26"/>
          <w:szCs w:val="26"/>
          <w:lang w:val="nl-NL"/>
        </w:rPr>
        <w:tab/>
        <w:t>2.Đồ dùng dạy học</w:t>
      </w:r>
    </w:p>
    <w:p w14:paraId="6630D258" w14:textId="77777777" w:rsidR="00D2463D" w:rsidRPr="00A67FFC" w:rsidRDefault="00D2463D" w:rsidP="00620D68">
      <w:pPr>
        <w:tabs>
          <w:tab w:val="left" w:pos="567"/>
          <w:tab w:val="left" w:pos="993"/>
        </w:tabs>
        <w:ind w:firstLine="709"/>
        <w:jc w:val="both"/>
        <w:rPr>
          <w:sz w:val="26"/>
          <w:szCs w:val="26"/>
          <w:lang w:val="nl-NL"/>
        </w:rPr>
      </w:pPr>
      <w:r w:rsidRPr="00A67FFC">
        <w:rPr>
          <w:b/>
          <w:bCs/>
          <w:color w:val="000000"/>
          <w:sz w:val="26"/>
          <w:szCs w:val="26"/>
          <w:lang w:val="nl-NL"/>
        </w:rPr>
        <w:t>Giáo viên</w:t>
      </w:r>
      <w:r w:rsidRPr="00A67FFC">
        <w:rPr>
          <w:sz w:val="26"/>
          <w:szCs w:val="26"/>
          <w:lang w:val="nl-NL"/>
        </w:rPr>
        <w:t>: SGK Mĩ thuật 1, Vở Thực hành Mĩ thuật 1; giấy màu, kéo, bút chì; hình ảnh</w:t>
      </w:r>
      <w:r w:rsidRPr="00A67FFC">
        <w:rPr>
          <w:sz w:val="26"/>
          <w:szCs w:val="26"/>
          <w:lang w:val="vi-VN"/>
        </w:rPr>
        <w:t xml:space="preserve"> </w:t>
      </w:r>
      <w:r w:rsidRPr="00A67FFC">
        <w:rPr>
          <w:sz w:val="26"/>
          <w:szCs w:val="26"/>
          <w:lang w:val="nl-NL"/>
        </w:rPr>
        <w:t>minh họa nội dung bài học. Máy tính, máy chiếu hoặc ti vi (nếu có).</w:t>
      </w:r>
    </w:p>
    <w:p w14:paraId="7A0265B7" w14:textId="77777777" w:rsidR="00D2463D" w:rsidRPr="00A67FFC" w:rsidRDefault="00D2463D" w:rsidP="00620D68">
      <w:pPr>
        <w:tabs>
          <w:tab w:val="left" w:pos="0"/>
          <w:tab w:val="left" w:pos="709"/>
          <w:tab w:val="left" w:pos="993"/>
        </w:tabs>
        <w:jc w:val="both"/>
        <w:rPr>
          <w:b/>
          <w:color w:val="000000"/>
          <w:sz w:val="26"/>
          <w:szCs w:val="26"/>
          <w:lang w:val="nl-NL"/>
        </w:rPr>
      </w:pPr>
      <w:r w:rsidRPr="00A67FFC">
        <w:rPr>
          <w:b/>
          <w:color w:val="000000"/>
          <w:sz w:val="26"/>
          <w:szCs w:val="26"/>
          <w:lang w:val="nl-NL"/>
        </w:rPr>
        <w:tab/>
        <w:t xml:space="preserve">Học sinh: </w:t>
      </w:r>
      <w:r w:rsidRPr="00A67FFC">
        <w:rPr>
          <w:sz w:val="26"/>
          <w:szCs w:val="26"/>
          <w:lang w:val="nl-NL"/>
        </w:rPr>
        <w:t xml:space="preserve">SGK Mĩ thuật 1, Vở Thực hành Mĩ thuật 1; </w:t>
      </w:r>
      <w:r w:rsidRPr="00A67FFC">
        <w:rPr>
          <w:sz w:val="26"/>
          <w:szCs w:val="26"/>
          <w:lang w:val="vi-VN"/>
        </w:rPr>
        <w:t xml:space="preserve">giấy màu, </w:t>
      </w:r>
      <w:r w:rsidRPr="00A67FFC">
        <w:rPr>
          <w:sz w:val="26"/>
          <w:szCs w:val="26"/>
          <w:lang w:val="nl-NL"/>
        </w:rPr>
        <w:t>màu vẽ, bút chì, tẩy</w:t>
      </w:r>
      <w:r w:rsidRPr="00A67FFC">
        <w:rPr>
          <w:sz w:val="26"/>
          <w:szCs w:val="26"/>
          <w:lang w:val="vi-VN"/>
        </w:rPr>
        <w:t>, hồ dán, kéo. Sưu tầm đồ dùng, vật liệu sẵn có ở địa phương theo hướng dẫn của GV.</w:t>
      </w:r>
    </w:p>
    <w:p w14:paraId="49050D59" w14:textId="77777777" w:rsidR="00D2463D" w:rsidRPr="00620D68" w:rsidRDefault="00D2463D" w:rsidP="00620D68">
      <w:pPr>
        <w:ind w:firstLine="720"/>
        <w:jc w:val="both"/>
        <w:rPr>
          <w:b/>
          <w:bCs/>
          <w:color w:val="000000"/>
          <w:sz w:val="26"/>
          <w:szCs w:val="26"/>
        </w:rPr>
      </w:pPr>
      <w:r w:rsidRPr="00A67FFC">
        <w:rPr>
          <w:b/>
          <w:bCs/>
          <w:color w:val="000000"/>
          <w:sz w:val="26"/>
          <w:szCs w:val="26"/>
        </w:rPr>
        <w:t>3.Các hoạt động dạy học chủ yếu</w:t>
      </w:r>
    </w:p>
    <w:bookmarkEnd w:id="60"/>
    <w:p w14:paraId="61DDF083" w14:textId="77777777" w:rsidR="00D2463D" w:rsidRPr="00A67FFC" w:rsidRDefault="00D2463D" w:rsidP="00D2463D">
      <w:pPr>
        <w:spacing w:before="120"/>
        <w:ind w:firstLine="720"/>
        <w:jc w:val="center"/>
        <w:rPr>
          <w:b/>
          <w:bCs/>
          <w:color w:val="000000"/>
          <w:sz w:val="26"/>
          <w:szCs w:val="26"/>
          <w:lang w:val="nl-NL"/>
        </w:rPr>
      </w:pPr>
      <w:r w:rsidRPr="00A67FFC">
        <w:rPr>
          <w:b/>
          <w:bCs/>
          <w:color w:val="000000"/>
          <w:sz w:val="26"/>
          <w:szCs w:val="26"/>
          <w:lang w:val="nl-NL"/>
        </w:rPr>
        <w:t>TIẾT 1</w:t>
      </w:r>
    </w:p>
    <w:p w14:paraId="1A60C1FC" w14:textId="77777777" w:rsidR="00D2463D" w:rsidRPr="00A67FFC" w:rsidRDefault="00D2463D" w:rsidP="00D2463D">
      <w:pPr>
        <w:ind w:firstLine="720"/>
        <w:rPr>
          <w:sz w:val="26"/>
          <w:szCs w:val="26"/>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D2463D" w:rsidRPr="00A67FFC" w14:paraId="3462D1C8" w14:textId="77777777" w:rsidTr="000D6D68">
        <w:tc>
          <w:tcPr>
            <w:tcW w:w="5748" w:type="dxa"/>
            <w:tcBorders>
              <w:bottom w:val="single" w:sz="4" w:space="0" w:color="auto"/>
            </w:tcBorders>
          </w:tcPr>
          <w:p w14:paraId="0CFEA5B6" w14:textId="77777777" w:rsidR="00D2463D" w:rsidRPr="00A67FFC" w:rsidRDefault="00D2463D" w:rsidP="000D6D68">
            <w:pPr>
              <w:tabs>
                <w:tab w:val="left" w:pos="4320"/>
              </w:tabs>
              <w:spacing w:after="120"/>
              <w:jc w:val="center"/>
              <w:rPr>
                <w:b/>
                <w:sz w:val="26"/>
                <w:szCs w:val="26"/>
              </w:rPr>
            </w:pPr>
            <w:r w:rsidRPr="00A67FFC">
              <w:rPr>
                <w:b/>
                <w:sz w:val="26"/>
                <w:szCs w:val="26"/>
              </w:rPr>
              <w:t>Hoạt động của giáo viên</w:t>
            </w:r>
          </w:p>
        </w:tc>
        <w:tc>
          <w:tcPr>
            <w:tcW w:w="3972" w:type="dxa"/>
            <w:tcBorders>
              <w:bottom w:val="single" w:sz="4" w:space="0" w:color="auto"/>
            </w:tcBorders>
          </w:tcPr>
          <w:p w14:paraId="2027DD55" w14:textId="77777777" w:rsidR="00D2463D" w:rsidRPr="00A67FFC" w:rsidRDefault="00D2463D" w:rsidP="000D6D68">
            <w:pPr>
              <w:tabs>
                <w:tab w:val="left" w:pos="4320"/>
              </w:tabs>
              <w:spacing w:after="120"/>
              <w:jc w:val="center"/>
              <w:rPr>
                <w:b/>
                <w:sz w:val="26"/>
                <w:szCs w:val="26"/>
              </w:rPr>
            </w:pPr>
            <w:r w:rsidRPr="00A67FFC">
              <w:rPr>
                <w:b/>
                <w:sz w:val="26"/>
                <w:szCs w:val="26"/>
              </w:rPr>
              <w:t>Hoạt động của học sinh</w:t>
            </w:r>
          </w:p>
        </w:tc>
      </w:tr>
      <w:tr w:rsidR="00D2463D" w:rsidRPr="00A67FFC" w14:paraId="40F51871" w14:textId="77777777" w:rsidTr="000D6D68">
        <w:trPr>
          <w:trHeight w:val="70"/>
        </w:trPr>
        <w:tc>
          <w:tcPr>
            <w:tcW w:w="5748" w:type="dxa"/>
            <w:tcBorders>
              <w:bottom w:val="single" w:sz="4" w:space="0" w:color="auto"/>
            </w:tcBorders>
          </w:tcPr>
          <w:p w14:paraId="4E16BF92" w14:textId="77777777" w:rsidR="00D2463D" w:rsidRPr="00A67FFC" w:rsidRDefault="00D2463D" w:rsidP="000D6D68">
            <w:pPr>
              <w:rPr>
                <w:b/>
                <w:sz w:val="26"/>
                <w:szCs w:val="26"/>
                <w:lang w:val="nl-NL"/>
              </w:rPr>
            </w:pPr>
            <w:r w:rsidRPr="00A67FFC">
              <w:rPr>
                <w:b/>
                <w:sz w:val="26"/>
                <w:szCs w:val="26"/>
                <w:lang w:val="nl-NL"/>
              </w:rPr>
              <w:t>1.Khởi động (3 phút)</w:t>
            </w:r>
          </w:p>
          <w:p w14:paraId="59C01CAE" w14:textId="77777777" w:rsidR="00D2463D" w:rsidRPr="00A67FFC" w:rsidRDefault="00D2463D" w:rsidP="000D6D68">
            <w:pPr>
              <w:rPr>
                <w:sz w:val="26"/>
                <w:szCs w:val="26"/>
                <w:lang w:val="nl-NL"/>
              </w:rPr>
            </w:pPr>
            <w:r w:rsidRPr="00A67FFC">
              <w:rPr>
                <w:sz w:val="26"/>
                <w:szCs w:val="26"/>
                <w:lang w:val="nl-NL"/>
              </w:rPr>
              <w:t>Ổn định: Hát</w:t>
            </w:r>
          </w:p>
          <w:p w14:paraId="3A19147B"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Tổ chức học sinh hát, kiểm tra sự chuẩn bị đồ dùng, vật liệu của học sinh.</w:t>
            </w:r>
          </w:p>
          <w:p w14:paraId="6F338148"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Giới thiệu một số đồ dùng học tập của HS hoặc ở trong lớp: cuốn sách, hộp bút, hộp phấn, bảng, đồng hồ, tờ giấy,...Đặt câu hỏi giúp HS gọi tên hình dạng các hình đó và liên hệ giới thiệu nội dung bài học.</w:t>
            </w:r>
          </w:p>
          <w:p w14:paraId="25F395C1" w14:textId="77777777" w:rsidR="00D2463D" w:rsidRPr="00A67FFC" w:rsidRDefault="00D2463D" w:rsidP="000D6D68">
            <w:pPr>
              <w:rPr>
                <w:b/>
                <w:sz w:val="26"/>
                <w:szCs w:val="26"/>
                <w:lang w:val="nl-NL"/>
              </w:rPr>
            </w:pPr>
            <w:r w:rsidRPr="00A67FFC">
              <w:rPr>
                <w:b/>
                <w:sz w:val="26"/>
                <w:szCs w:val="26"/>
                <w:lang w:val="nl-NL"/>
              </w:rPr>
              <w:t>2. Hoạt động cơ bản (30 phút)</w:t>
            </w:r>
          </w:p>
          <w:p w14:paraId="0CC4C47D" w14:textId="77777777" w:rsidR="00D2463D" w:rsidRPr="00A67FFC" w:rsidRDefault="00D2463D" w:rsidP="000D6D68">
            <w:pPr>
              <w:rPr>
                <w:b/>
                <w:sz w:val="26"/>
                <w:szCs w:val="26"/>
                <w:lang w:val="nl-NL"/>
              </w:rPr>
            </w:pPr>
            <w:r w:rsidRPr="00A67FFC">
              <w:rPr>
                <w:b/>
                <w:sz w:val="26"/>
                <w:szCs w:val="26"/>
                <w:lang w:val="nl-NL"/>
              </w:rPr>
              <w:t>Hoạt động 2: Quan sát, nhận biết</w:t>
            </w:r>
          </w:p>
          <w:p w14:paraId="73B2ABCD" w14:textId="77777777" w:rsidR="00D2463D" w:rsidRPr="00A67FFC" w:rsidRDefault="00D2463D" w:rsidP="000D6D68">
            <w:pPr>
              <w:rPr>
                <w:sz w:val="26"/>
                <w:szCs w:val="26"/>
                <w:lang w:val="nl-NL"/>
              </w:rPr>
            </w:pPr>
            <w:r w:rsidRPr="00A67FFC">
              <w:rPr>
                <w:sz w:val="26"/>
                <w:szCs w:val="26"/>
                <w:lang w:val="nl-NL"/>
              </w:rPr>
              <w:t>2.1. Nhận biết hình cơ bản</w:t>
            </w:r>
          </w:p>
          <w:p w14:paraId="2875C0C0" w14:textId="77777777" w:rsidR="00D2463D" w:rsidRPr="00A67FFC" w:rsidRDefault="00D2463D" w:rsidP="000D6D68">
            <w:pPr>
              <w:rPr>
                <w:sz w:val="26"/>
                <w:szCs w:val="26"/>
                <w:lang w:val="nl-NL"/>
              </w:rPr>
            </w:pPr>
            <w:r w:rsidRPr="00A67FFC">
              <w:rPr>
                <w:sz w:val="26"/>
                <w:szCs w:val="26"/>
                <w:lang w:val="nl-NL"/>
              </w:rPr>
              <w:t>Tổ chức cho học sinh quan sát hình ảnh minh họa SGK và thảo luận:</w:t>
            </w:r>
          </w:p>
          <w:p w14:paraId="4870412B" w14:textId="77777777" w:rsidR="00D2463D" w:rsidRPr="00A67FFC" w:rsidRDefault="00D2463D" w:rsidP="000D6D68">
            <w:pPr>
              <w:rPr>
                <w:sz w:val="26"/>
                <w:szCs w:val="26"/>
                <w:lang w:val="nl-NL"/>
              </w:rPr>
            </w:pPr>
            <w:r w:rsidRPr="00A67FFC">
              <w:rPr>
                <w:sz w:val="26"/>
                <w:szCs w:val="26"/>
              </w:rPr>
              <w:lastRenderedPageBreak/>
              <w:t xml:space="preserve">- </w:t>
            </w:r>
            <w:r w:rsidRPr="00A67FFC">
              <w:rPr>
                <w:sz w:val="26"/>
                <w:szCs w:val="26"/>
                <w:lang w:val="nl-NL"/>
              </w:rPr>
              <w:t>Hình ảnh trang 44 SGK (có thể kết hợp đồ dùng trực quan là các hình vuông, tròn,...). Nhiệm vụ: Hãy trả lời một số câu hỏi gợi ý sau:</w:t>
            </w:r>
          </w:p>
          <w:p w14:paraId="1580EA09"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Em đã làm quen, đã biết những hình này chưa?</w:t>
            </w:r>
          </w:p>
          <w:p w14:paraId="0D9F25D4"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Em đã nhìn thấy những hình này ở đâu?</w:t>
            </w:r>
          </w:p>
          <w:p w14:paraId="2D7ADF3A"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Ở mỗi hình này thể hiện các nét thẳng, nét cong như thế nào?</w:t>
            </w:r>
          </w:p>
          <w:p w14:paraId="5DD28A29"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Hình ảnh trang 45 SGK và đưa ra nhiệm vụ:</w:t>
            </w:r>
          </w:p>
          <w:p w14:paraId="710B3BC8"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Giới thiệu tên các hình ảnh.</w:t>
            </w:r>
          </w:p>
          <w:p w14:paraId="57014F48"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Tìm các chi tiết có dạng hình vuông, hình tròn, hình tam giác, hình chữ nhật ở hình ảnh trực quan.</w:t>
            </w:r>
          </w:p>
          <w:p w14:paraId="684B5F16"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 xml:space="preserve">Gọi đại diện các nhóm HS trình bày. </w:t>
            </w:r>
          </w:p>
          <w:p w14:paraId="2E8BB858"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 xml:space="preserve">Gợi nhắc: Đặc điểm của các hình vuông, hình tròn, </w:t>
            </w:r>
          </w:p>
          <w:p w14:paraId="412BCA48" w14:textId="77777777" w:rsidR="00D2463D" w:rsidRPr="00A67FFC" w:rsidRDefault="00D2463D" w:rsidP="000D6D68">
            <w:pPr>
              <w:rPr>
                <w:sz w:val="26"/>
                <w:szCs w:val="26"/>
                <w:lang w:val="nl-NL"/>
              </w:rPr>
            </w:pPr>
            <w:r w:rsidRPr="00A67FFC">
              <w:rPr>
                <w:sz w:val="26"/>
                <w:szCs w:val="26"/>
                <w:lang w:val="nl-NL"/>
              </w:rPr>
              <w:t>hình tam giác, hình chữ nhật.</w:t>
            </w:r>
          </w:p>
          <w:p w14:paraId="47FBFC7B" w14:textId="77777777" w:rsidR="00D2463D" w:rsidRPr="00A67FFC" w:rsidRDefault="00D2463D" w:rsidP="000D6D68">
            <w:pPr>
              <w:rPr>
                <w:sz w:val="26"/>
                <w:szCs w:val="26"/>
                <w:lang w:val="nl-NL"/>
              </w:rPr>
            </w:pPr>
            <w:r w:rsidRPr="00A67FFC">
              <w:rPr>
                <w:sz w:val="26"/>
                <w:szCs w:val="26"/>
                <w:lang w:val="nl-NL"/>
              </w:rPr>
              <w:t>2.2. Nhận biết hình dạng của hình cơ bản ở sản phẩm, tác phẩm mĩ thuật</w:t>
            </w:r>
          </w:p>
          <w:p w14:paraId="2911C9BC"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Tổ chức cho học sinh quan sát hình ảnh hoặc đồ vật, sản phẩm thật.</w:t>
            </w:r>
          </w:p>
          <w:p w14:paraId="2A74FCFA"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Hình ảnh, đồ vật ở xung quanh. Ví dụ:</w:t>
            </w:r>
          </w:p>
          <w:p w14:paraId="6519C7D4" w14:textId="77777777" w:rsidR="00D2463D" w:rsidRPr="00A67FFC" w:rsidRDefault="00D2463D" w:rsidP="000D6D68">
            <w:pPr>
              <w:rPr>
                <w:sz w:val="26"/>
                <w:szCs w:val="26"/>
                <w:lang w:val="nl-NL"/>
              </w:rPr>
            </w:pPr>
            <w:r w:rsidRPr="00A67FFC">
              <w:rPr>
                <w:sz w:val="26"/>
                <w:szCs w:val="26"/>
                <w:lang w:val="nl-NL"/>
              </w:rPr>
              <w:t>. Các đồ vật: đồng hồ, bàn ghế, cuốn sách,...</w:t>
            </w:r>
          </w:p>
          <w:p w14:paraId="2913F505" w14:textId="77777777" w:rsidR="00D2463D" w:rsidRPr="00A67FFC" w:rsidRDefault="00D2463D" w:rsidP="000D6D68">
            <w:pPr>
              <w:rPr>
                <w:sz w:val="26"/>
                <w:szCs w:val="26"/>
                <w:lang w:val="nl-NL"/>
              </w:rPr>
            </w:pPr>
            <w:r w:rsidRPr="00A67FFC">
              <w:rPr>
                <w:sz w:val="26"/>
                <w:szCs w:val="26"/>
                <w:lang w:val="nl-NL"/>
              </w:rPr>
              <w:t>. Các hình ảnh trong tự nhiên: Mặt Trời, bông hoa, ngọn núi,...</w:t>
            </w:r>
          </w:p>
          <w:p w14:paraId="7DAB94F5"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 xml:space="preserve">Hình ảnh sản phẩm tác phẩm mĩ thuật: </w:t>
            </w:r>
          </w:p>
          <w:p w14:paraId="3A7E7A88" w14:textId="77777777" w:rsidR="00D2463D" w:rsidRPr="00A67FFC" w:rsidRDefault="00D2463D" w:rsidP="000D6D68">
            <w:pPr>
              <w:rPr>
                <w:sz w:val="26"/>
                <w:szCs w:val="26"/>
                <w:lang w:val="nl-NL"/>
              </w:rPr>
            </w:pPr>
            <w:r w:rsidRPr="00A67FFC">
              <w:rPr>
                <w:sz w:val="26"/>
                <w:szCs w:val="26"/>
                <w:lang w:val="nl-NL"/>
              </w:rPr>
              <w:t>. Tranh của họa sĩ Mát – lê – vích (họa sĩ người Nga) tranh: Ra đồng, Người nông dân trên cánh đồng.</w:t>
            </w:r>
          </w:p>
          <w:p w14:paraId="212F933E" w14:textId="77777777" w:rsidR="00D2463D" w:rsidRPr="00A67FFC" w:rsidRDefault="00D2463D" w:rsidP="000D6D68">
            <w:pPr>
              <w:rPr>
                <w:sz w:val="26"/>
                <w:szCs w:val="26"/>
                <w:lang w:val="nl-NL"/>
              </w:rPr>
            </w:pPr>
            <w:r w:rsidRPr="00A67FFC">
              <w:rPr>
                <w:sz w:val="26"/>
                <w:szCs w:val="26"/>
                <w:lang w:val="nl-NL"/>
              </w:rPr>
              <w:t>. Công trình kiến trúc: Kim Tự Tháp (Ai Cập).</w:t>
            </w:r>
          </w:p>
          <w:p w14:paraId="39307137" w14:textId="77777777" w:rsidR="00D2463D" w:rsidRPr="00A67FFC" w:rsidRDefault="00D2463D" w:rsidP="000D6D68">
            <w:pPr>
              <w:rPr>
                <w:sz w:val="26"/>
                <w:szCs w:val="26"/>
                <w:lang w:val="nl-NL"/>
              </w:rPr>
            </w:pPr>
            <w:r w:rsidRPr="00A67FFC">
              <w:rPr>
                <w:sz w:val="26"/>
                <w:szCs w:val="26"/>
                <w:lang w:val="nl-NL"/>
              </w:rPr>
              <w:t>. Một số sản phẩm, tác phẩm khác.</w:t>
            </w:r>
          </w:p>
          <w:p w14:paraId="12740D98"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Tóm tắt nội dung quan sát, nhận biết; gợi mở, nêu vấn đề để kích thích HS mong muốn thực hành, sáng tạo với các hình cơ bản.</w:t>
            </w:r>
          </w:p>
          <w:p w14:paraId="093A460E" w14:textId="77777777" w:rsidR="00D2463D" w:rsidRPr="00A67FFC" w:rsidRDefault="00D2463D" w:rsidP="000D6D68">
            <w:pPr>
              <w:rPr>
                <w:b/>
                <w:sz w:val="26"/>
                <w:szCs w:val="26"/>
                <w:lang w:val="nl-NL"/>
              </w:rPr>
            </w:pPr>
            <w:r w:rsidRPr="00A67FFC">
              <w:rPr>
                <w:b/>
                <w:sz w:val="26"/>
                <w:szCs w:val="26"/>
                <w:lang w:val="nl-NL"/>
              </w:rPr>
              <w:t>Hoạt động 3:</w:t>
            </w:r>
            <w:r w:rsidRPr="00A67FFC">
              <w:rPr>
                <w:sz w:val="26"/>
                <w:szCs w:val="26"/>
                <w:lang w:val="nl-NL"/>
              </w:rPr>
              <w:t xml:space="preserve"> </w:t>
            </w:r>
            <w:r w:rsidRPr="00A67FFC">
              <w:rPr>
                <w:b/>
                <w:sz w:val="26"/>
                <w:szCs w:val="26"/>
                <w:lang w:val="nl-NL"/>
              </w:rPr>
              <w:t>Thực hành, sáng tạo</w:t>
            </w:r>
          </w:p>
          <w:p w14:paraId="1B9E45A7" w14:textId="77777777" w:rsidR="00D2463D" w:rsidRPr="00A67FFC" w:rsidRDefault="00D2463D" w:rsidP="000D6D68">
            <w:pPr>
              <w:rPr>
                <w:sz w:val="26"/>
                <w:szCs w:val="26"/>
                <w:lang w:val="nl-NL"/>
              </w:rPr>
            </w:pPr>
            <w:r w:rsidRPr="00A67FFC">
              <w:rPr>
                <w:sz w:val="26"/>
                <w:szCs w:val="26"/>
                <w:lang w:val="nl-NL"/>
              </w:rPr>
              <w:t>3.1. Tìm hiểu cách tạo các hình cơ bản</w:t>
            </w:r>
          </w:p>
          <w:p w14:paraId="21E2E4D9"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Tổ chức HS làm việc nhóm và giao nhiệm vụ:</w:t>
            </w:r>
          </w:p>
          <w:p w14:paraId="18720FC2"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Quan sát hình minh họa ở trang 46 SGK hoặc do GV chuẩn bị.</w:t>
            </w:r>
          </w:p>
          <w:p w14:paraId="6AD33E6B"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Nêu thứ tự các bước thực hành tạo các hình cơ bản từ giấy.</w:t>
            </w:r>
          </w:p>
          <w:p w14:paraId="450E90DF"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GV giới thiệu và thị phạm minh họa các bước, kết hợp vấn đáp, gợi mở và giảng giải cách thực hiện (dựa trên hình minh họa trang 46 SGK) như: gấp, kẻ, đếm số ô vuông, in, vẽ, cắt,...để tạo hình.</w:t>
            </w:r>
          </w:p>
          <w:p w14:paraId="5AD89A8B"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Gợi mở HS: Có thể tạo hình cơ bản bằng cách: xếp que tính, cuộn sợi dây,...Chọn màu giấy theo ý thích cho màu hình cơ bản mình sẽ tạo ra.</w:t>
            </w:r>
          </w:p>
          <w:p w14:paraId="42ADB70A" w14:textId="77777777" w:rsidR="00D2463D" w:rsidRPr="00A67FFC" w:rsidRDefault="00D2463D" w:rsidP="000D6D68">
            <w:pPr>
              <w:rPr>
                <w:sz w:val="26"/>
                <w:szCs w:val="26"/>
                <w:lang w:val="nl-NL"/>
              </w:rPr>
            </w:pPr>
            <w:r w:rsidRPr="00A67FFC">
              <w:rPr>
                <w:sz w:val="26"/>
                <w:szCs w:val="26"/>
                <w:lang w:val="nl-NL"/>
              </w:rPr>
              <w:t>3.2. Tổ chức HS thực hành</w:t>
            </w:r>
          </w:p>
          <w:p w14:paraId="1D53CDBB"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Bố trí HS ngồi theo nhóm (6 HS)</w:t>
            </w:r>
          </w:p>
          <w:p w14:paraId="33084345" w14:textId="77777777" w:rsidR="00D2463D" w:rsidRPr="00A67FFC" w:rsidRDefault="00D2463D" w:rsidP="000D6D68">
            <w:pPr>
              <w:rPr>
                <w:sz w:val="26"/>
                <w:szCs w:val="26"/>
                <w:lang w:val="nl-NL"/>
              </w:rPr>
            </w:pPr>
          </w:p>
          <w:p w14:paraId="5F097AB7"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Giao nhiệm vụ cho HS: Vận dụng cách tạo các hình cơ bản ở trang 46 SGK để tạo các hình cơ bản cho riêng mình.</w:t>
            </w:r>
          </w:p>
          <w:p w14:paraId="09B5B7B8" w14:textId="77777777" w:rsidR="00D2463D" w:rsidRPr="00A67FFC" w:rsidRDefault="00D2463D" w:rsidP="000D6D68">
            <w:pPr>
              <w:rPr>
                <w:sz w:val="26"/>
                <w:szCs w:val="26"/>
                <w:lang w:val="nl-NL"/>
              </w:rPr>
            </w:pPr>
            <w:r w:rsidRPr="00A67FFC">
              <w:rPr>
                <w:sz w:val="26"/>
                <w:szCs w:val="26"/>
              </w:rPr>
              <w:lastRenderedPageBreak/>
              <w:t xml:space="preserve">- </w:t>
            </w:r>
            <w:r w:rsidRPr="00A67FFC">
              <w:rPr>
                <w:sz w:val="26"/>
                <w:szCs w:val="26"/>
                <w:lang w:val="nl-NL"/>
              </w:rPr>
              <w:t>Quan sát, hướng dẫn HS sử dụng công cụ, vật liệu, chất liệu giấy như: sử dụng kéo an toàn, cách đếm các ô tạo cạnh cho hình vuông,...kết hợp trao đổi, nêu vấn đề, gợi mở hướng dẫn HS thực hành và hỗ trợ khích lệ HS khi cần thiết.</w:t>
            </w:r>
          </w:p>
          <w:p w14:paraId="1B55BD47" w14:textId="77777777" w:rsidR="00D2463D" w:rsidRPr="00A67FFC" w:rsidRDefault="00D2463D" w:rsidP="000D6D68">
            <w:pPr>
              <w:rPr>
                <w:b/>
                <w:sz w:val="26"/>
                <w:szCs w:val="26"/>
                <w:lang w:val="nl-NL"/>
              </w:rPr>
            </w:pPr>
            <w:r w:rsidRPr="00A67FFC">
              <w:rPr>
                <w:b/>
                <w:sz w:val="26"/>
                <w:szCs w:val="26"/>
                <w:lang w:val="nl-NL"/>
              </w:rPr>
              <w:t>Hoạt động 4: Cảm nhận, chia sẻ</w:t>
            </w:r>
          </w:p>
          <w:p w14:paraId="434AFF72"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Hướng dẫn HS trưng bày sản phẩm.</w:t>
            </w:r>
          </w:p>
          <w:p w14:paraId="2F368A2A"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Tổ chức HS quan sát, trao đổi, chia sẻ: Em đã làm thế nào để tạo sản phẩm của mình?...</w:t>
            </w:r>
          </w:p>
          <w:p w14:paraId="5A5F2740"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Chia sẻ, cảm nhận về sản phẩm.</w:t>
            </w:r>
          </w:p>
          <w:p w14:paraId="0F71B2B8" w14:textId="77777777" w:rsidR="00D2463D" w:rsidRPr="00A67FFC" w:rsidRDefault="00D2463D" w:rsidP="000D6D68">
            <w:pPr>
              <w:rPr>
                <w:sz w:val="26"/>
                <w:szCs w:val="26"/>
                <w:lang w:val="nl-NL"/>
              </w:rPr>
            </w:pPr>
          </w:p>
          <w:p w14:paraId="17E208F9" w14:textId="77777777" w:rsidR="00D2463D" w:rsidRPr="00A67FFC" w:rsidRDefault="00D2463D" w:rsidP="000D6D68">
            <w:pPr>
              <w:rPr>
                <w:sz w:val="26"/>
                <w:szCs w:val="26"/>
                <w:lang w:val="nl-NL"/>
              </w:rPr>
            </w:pPr>
          </w:p>
          <w:p w14:paraId="557F00E9" w14:textId="77777777" w:rsidR="00D2463D" w:rsidRPr="00A67FFC" w:rsidRDefault="00D2463D" w:rsidP="000D6D68">
            <w:pPr>
              <w:rPr>
                <w:b/>
                <w:sz w:val="26"/>
                <w:szCs w:val="26"/>
                <w:lang w:val="nl-NL"/>
              </w:rPr>
            </w:pPr>
            <w:r w:rsidRPr="00A67FFC">
              <w:rPr>
                <w:b/>
                <w:sz w:val="26"/>
                <w:szCs w:val="26"/>
                <w:lang w:val="nl-NL"/>
              </w:rPr>
              <w:t>3. Củng cố, nối tiếp (2 phút)</w:t>
            </w:r>
          </w:p>
          <w:p w14:paraId="0452DD4A"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Nhận xét kết quả thực hành, ý thức học, chuẩn bị bài của HS, liên hệ bài học với thực tiễn.</w:t>
            </w:r>
          </w:p>
          <w:p w14:paraId="7A000FE9"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Gợi mở nội dung tiết 2 của bài học và hướng dẫn HS chuẩn bị.</w:t>
            </w:r>
          </w:p>
          <w:p w14:paraId="6F6F480A" w14:textId="77777777" w:rsidR="00D2463D" w:rsidRPr="00A67FFC" w:rsidRDefault="00D2463D" w:rsidP="000D6D68">
            <w:pPr>
              <w:rPr>
                <w:sz w:val="26"/>
                <w:szCs w:val="26"/>
                <w:lang w:val="nl-NL"/>
              </w:rPr>
            </w:pPr>
            <w:r w:rsidRPr="00A67FFC">
              <w:rPr>
                <w:sz w:val="26"/>
                <w:szCs w:val="26"/>
                <w:lang w:val="nl-NL"/>
              </w:rPr>
              <w:t>- Nhận xét, tuyên dương</w:t>
            </w:r>
          </w:p>
        </w:tc>
        <w:tc>
          <w:tcPr>
            <w:tcW w:w="3972" w:type="dxa"/>
            <w:tcBorders>
              <w:bottom w:val="single" w:sz="4" w:space="0" w:color="auto"/>
            </w:tcBorders>
          </w:tcPr>
          <w:p w14:paraId="1B2BA524" w14:textId="77777777" w:rsidR="00D2463D" w:rsidRPr="00A67FFC" w:rsidRDefault="00D2463D" w:rsidP="000D6D68">
            <w:pPr>
              <w:rPr>
                <w:sz w:val="26"/>
                <w:szCs w:val="26"/>
                <w:lang w:val="nl-NL"/>
              </w:rPr>
            </w:pPr>
          </w:p>
          <w:p w14:paraId="746B1324" w14:textId="77777777" w:rsidR="00D2463D" w:rsidRPr="00A67FFC" w:rsidRDefault="00D2463D" w:rsidP="000D6D68">
            <w:pPr>
              <w:rPr>
                <w:sz w:val="26"/>
                <w:szCs w:val="26"/>
              </w:rPr>
            </w:pPr>
            <w:r w:rsidRPr="00A67FFC">
              <w:rPr>
                <w:sz w:val="26"/>
                <w:szCs w:val="26"/>
              </w:rPr>
              <w:t>- Hát tập thể. Để đồ dùng lên bàn giáo viên kiểm tra.</w:t>
            </w:r>
          </w:p>
          <w:p w14:paraId="4ACA4DB4" w14:textId="77777777" w:rsidR="00D2463D" w:rsidRPr="00A67FFC" w:rsidRDefault="00D2463D" w:rsidP="000D6D68">
            <w:pPr>
              <w:rPr>
                <w:sz w:val="26"/>
                <w:szCs w:val="26"/>
              </w:rPr>
            </w:pPr>
            <w:r w:rsidRPr="00A67FFC">
              <w:rPr>
                <w:sz w:val="26"/>
                <w:szCs w:val="26"/>
              </w:rPr>
              <w:t>- Quan sát, lắng nghe và trả lời câu hỏi. Nhắc đề bài.</w:t>
            </w:r>
          </w:p>
          <w:p w14:paraId="4E13D585" w14:textId="77777777" w:rsidR="00D2463D" w:rsidRPr="00A67FFC" w:rsidRDefault="00D2463D" w:rsidP="000D6D68">
            <w:pPr>
              <w:rPr>
                <w:sz w:val="26"/>
                <w:szCs w:val="26"/>
              </w:rPr>
            </w:pPr>
          </w:p>
          <w:p w14:paraId="69F33511" w14:textId="77777777" w:rsidR="00D2463D" w:rsidRPr="00A67FFC" w:rsidRDefault="00D2463D" w:rsidP="000D6D68">
            <w:pPr>
              <w:rPr>
                <w:sz w:val="26"/>
                <w:szCs w:val="26"/>
              </w:rPr>
            </w:pPr>
          </w:p>
          <w:p w14:paraId="3247C0A4" w14:textId="77777777" w:rsidR="00D2463D" w:rsidRPr="00A67FFC" w:rsidRDefault="00D2463D" w:rsidP="000D6D68">
            <w:pPr>
              <w:rPr>
                <w:sz w:val="26"/>
                <w:szCs w:val="26"/>
              </w:rPr>
            </w:pPr>
          </w:p>
          <w:p w14:paraId="05B629E6" w14:textId="77777777" w:rsidR="00D2463D" w:rsidRPr="00A67FFC" w:rsidRDefault="00D2463D" w:rsidP="000D6D68">
            <w:pPr>
              <w:rPr>
                <w:sz w:val="26"/>
                <w:szCs w:val="26"/>
              </w:rPr>
            </w:pPr>
          </w:p>
          <w:p w14:paraId="3872199F" w14:textId="77777777" w:rsidR="00D2463D" w:rsidRPr="00A67FFC" w:rsidRDefault="00D2463D" w:rsidP="000D6D68">
            <w:pPr>
              <w:rPr>
                <w:sz w:val="26"/>
                <w:szCs w:val="26"/>
              </w:rPr>
            </w:pPr>
            <w:r w:rsidRPr="00A67FFC">
              <w:rPr>
                <w:sz w:val="26"/>
                <w:szCs w:val="26"/>
              </w:rPr>
              <w:t>- Thảo luận nhóm theo các nội dung giáo viên hướng dẫn.</w:t>
            </w:r>
          </w:p>
          <w:p w14:paraId="0C4DC407" w14:textId="77777777" w:rsidR="00D2463D" w:rsidRPr="00A67FFC" w:rsidRDefault="00D2463D" w:rsidP="000D6D68">
            <w:pPr>
              <w:rPr>
                <w:sz w:val="26"/>
                <w:szCs w:val="26"/>
              </w:rPr>
            </w:pPr>
          </w:p>
          <w:p w14:paraId="1E65FD2A" w14:textId="77777777" w:rsidR="00D2463D" w:rsidRPr="00A67FFC" w:rsidRDefault="00D2463D" w:rsidP="000D6D68">
            <w:pPr>
              <w:rPr>
                <w:sz w:val="26"/>
                <w:szCs w:val="26"/>
              </w:rPr>
            </w:pPr>
          </w:p>
          <w:p w14:paraId="49ADE5B6" w14:textId="77777777" w:rsidR="00D2463D" w:rsidRPr="00A67FFC" w:rsidRDefault="00D2463D" w:rsidP="000D6D68">
            <w:pPr>
              <w:rPr>
                <w:sz w:val="26"/>
                <w:szCs w:val="26"/>
              </w:rPr>
            </w:pPr>
          </w:p>
          <w:p w14:paraId="2F524C76" w14:textId="77777777" w:rsidR="00D2463D" w:rsidRPr="00A67FFC" w:rsidRDefault="00D2463D" w:rsidP="000D6D68">
            <w:pPr>
              <w:rPr>
                <w:sz w:val="26"/>
                <w:szCs w:val="26"/>
              </w:rPr>
            </w:pPr>
          </w:p>
          <w:p w14:paraId="034C2070" w14:textId="77777777" w:rsidR="00D2463D" w:rsidRPr="00A67FFC" w:rsidRDefault="00D2463D" w:rsidP="000D6D68">
            <w:pPr>
              <w:rPr>
                <w:sz w:val="26"/>
                <w:szCs w:val="26"/>
              </w:rPr>
            </w:pPr>
          </w:p>
          <w:p w14:paraId="1A852CCD" w14:textId="77777777" w:rsidR="00D2463D" w:rsidRPr="00A67FFC" w:rsidRDefault="00D2463D" w:rsidP="000D6D68">
            <w:pPr>
              <w:rPr>
                <w:sz w:val="26"/>
                <w:szCs w:val="26"/>
              </w:rPr>
            </w:pPr>
          </w:p>
          <w:p w14:paraId="02146C3A" w14:textId="77777777" w:rsidR="00D2463D" w:rsidRPr="00A67FFC" w:rsidRDefault="00D2463D" w:rsidP="000D6D68">
            <w:pPr>
              <w:rPr>
                <w:sz w:val="26"/>
                <w:szCs w:val="26"/>
              </w:rPr>
            </w:pPr>
          </w:p>
          <w:p w14:paraId="64889694" w14:textId="77777777" w:rsidR="00D2463D" w:rsidRPr="00A67FFC" w:rsidRDefault="00D2463D" w:rsidP="000D6D68">
            <w:pPr>
              <w:rPr>
                <w:sz w:val="26"/>
                <w:szCs w:val="26"/>
              </w:rPr>
            </w:pPr>
          </w:p>
          <w:p w14:paraId="67059DBB" w14:textId="77777777" w:rsidR="00D2463D" w:rsidRPr="00A67FFC" w:rsidRDefault="00D2463D" w:rsidP="000D6D68">
            <w:pPr>
              <w:rPr>
                <w:sz w:val="26"/>
                <w:szCs w:val="26"/>
              </w:rPr>
            </w:pPr>
          </w:p>
          <w:p w14:paraId="5D810A57" w14:textId="77777777" w:rsidR="00D2463D" w:rsidRPr="00A67FFC" w:rsidRDefault="00D2463D" w:rsidP="000D6D68">
            <w:pPr>
              <w:rPr>
                <w:sz w:val="26"/>
                <w:szCs w:val="26"/>
              </w:rPr>
            </w:pPr>
          </w:p>
          <w:p w14:paraId="3A768BAA" w14:textId="77777777" w:rsidR="00D2463D" w:rsidRPr="00A67FFC" w:rsidRDefault="00D2463D" w:rsidP="000D6D68">
            <w:pPr>
              <w:rPr>
                <w:sz w:val="26"/>
                <w:szCs w:val="26"/>
              </w:rPr>
            </w:pPr>
          </w:p>
          <w:p w14:paraId="70D8CD59" w14:textId="77777777" w:rsidR="00D2463D" w:rsidRPr="00A67FFC" w:rsidRDefault="00D2463D" w:rsidP="000D6D68">
            <w:pPr>
              <w:rPr>
                <w:sz w:val="26"/>
                <w:szCs w:val="26"/>
                <w:lang w:val="nl-NL"/>
              </w:rPr>
            </w:pPr>
            <w:r w:rsidRPr="00A67FFC">
              <w:rPr>
                <w:sz w:val="26"/>
                <w:szCs w:val="26"/>
              </w:rPr>
              <w:t xml:space="preserve">- </w:t>
            </w:r>
            <w:r w:rsidRPr="00A67FFC">
              <w:rPr>
                <w:sz w:val="26"/>
                <w:szCs w:val="26"/>
                <w:lang w:val="nl-NL"/>
              </w:rPr>
              <w:t>Đại diện các nhóm HS trình bày. Các nhóm khác lắng nghe, nhận xét, bổ sung.</w:t>
            </w:r>
          </w:p>
          <w:p w14:paraId="484AD24E" w14:textId="77777777" w:rsidR="00D2463D" w:rsidRPr="00A67FFC" w:rsidRDefault="00D2463D" w:rsidP="000D6D68">
            <w:pPr>
              <w:rPr>
                <w:sz w:val="26"/>
                <w:szCs w:val="26"/>
              </w:rPr>
            </w:pPr>
          </w:p>
          <w:p w14:paraId="7972E7A7" w14:textId="77777777" w:rsidR="00D2463D" w:rsidRPr="00A67FFC" w:rsidRDefault="00D2463D" w:rsidP="000D6D68">
            <w:pPr>
              <w:rPr>
                <w:sz w:val="26"/>
                <w:szCs w:val="26"/>
              </w:rPr>
            </w:pPr>
          </w:p>
          <w:p w14:paraId="482DF265" w14:textId="77777777" w:rsidR="00D2463D" w:rsidRPr="00A67FFC" w:rsidRDefault="00D2463D" w:rsidP="000D6D68">
            <w:pPr>
              <w:rPr>
                <w:sz w:val="26"/>
                <w:szCs w:val="26"/>
              </w:rPr>
            </w:pPr>
            <w:r w:rsidRPr="00A67FFC">
              <w:rPr>
                <w:sz w:val="26"/>
                <w:szCs w:val="26"/>
              </w:rPr>
              <w:t>- Quan sát, suy nghĩ và trả lời câu hỏi. Tham gia tương tác cùng GV.</w:t>
            </w:r>
          </w:p>
          <w:p w14:paraId="25B8E8EE" w14:textId="77777777" w:rsidR="00D2463D" w:rsidRPr="00A67FFC" w:rsidRDefault="00D2463D" w:rsidP="000D6D68">
            <w:pPr>
              <w:rPr>
                <w:sz w:val="26"/>
                <w:szCs w:val="26"/>
              </w:rPr>
            </w:pPr>
          </w:p>
          <w:p w14:paraId="41CCBCF1" w14:textId="77777777" w:rsidR="00D2463D" w:rsidRPr="00A67FFC" w:rsidRDefault="00D2463D" w:rsidP="000D6D68">
            <w:pPr>
              <w:rPr>
                <w:sz w:val="26"/>
                <w:szCs w:val="26"/>
              </w:rPr>
            </w:pPr>
          </w:p>
          <w:p w14:paraId="66793227" w14:textId="77777777" w:rsidR="00D2463D" w:rsidRPr="00A67FFC" w:rsidRDefault="00D2463D" w:rsidP="000D6D68">
            <w:pPr>
              <w:rPr>
                <w:sz w:val="26"/>
                <w:szCs w:val="26"/>
              </w:rPr>
            </w:pPr>
          </w:p>
          <w:p w14:paraId="528602BE" w14:textId="77777777" w:rsidR="00D2463D" w:rsidRPr="00A67FFC" w:rsidRDefault="00D2463D" w:rsidP="000D6D68">
            <w:pPr>
              <w:rPr>
                <w:sz w:val="26"/>
                <w:szCs w:val="26"/>
              </w:rPr>
            </w:pPr>
          </w:p>
          <w:p w14:paraId="7A242789" w14:textId="77777777" w:rsidR="00D2463D" w:rsidRPr="00A67FFC" w:rsidRDefault="00D2463D" w:rsidP="000D6D68">
            <w:pPr>
              <w:rPr>
                <w:sz w:val="26"/>
                <w:szCs w:val="26"/>
              </w:rPr>
            </w:pPr>
          </w:p>
          <w:p w14:paraId="580D9DEA" w14:textId="77777777" w:rsidR="00D2463D" w:rsidRPr="00A67FFC" w:rsidRDefault="00D2463D" w:rsidP="000D6D68">
            <w:pPr>
              <w:rPr>
                <w:sz w:val="26"/>
                <w:szCs w:val="26"/>
              </w:rPr>
            </w:pPr>
          </w:p>
          <w:p w14:paraId="1D70109F" w14:textId="77777777" w:rsidR="00D2463D" w:rsidRPr="00A67FFC" w:rsidRDefault="00D2463D" w:rsidP="000D6D68">
            <w:pPr>
              <w:rPr>
                <w:sz w:val="26"/>
                <w:szCs w:val="26"/>
              </w:rPr>
            </w:pPr>
          </w:p>
          <w:p w14:paraId="6F3A6BD7" w14:textId="77777777" w:rsidR="00D2463D" w:rsidRPr="00A67FFC" w:rsidRDefault="00D2463D" w:rsidP="000D6D68">
            <w:pPr>
              <w:rPr>
                <w:sz w:val="26"/>
                <w:szCs w:val="26"/>
              </w:rPr>
            </w:pPr>
          </w:p>
          <w:p w14:paraId="2F480D45" w14:textId="77777777" w:rsidR="00D2463D" w:rsidRPr="00A67FFC" w:rsidRDefault="00D2463D" w:rsidP="000D6D68">
            <w:pPr>
              <w:rPr>
                <w:sz w:val="26"/>
                <w:szCs w:val="26"/>
              </w:rPr>
            </w:pPr>
          </w:p>
          <w:p w14:paraId="7A31D4C6" w14:textId="77777777" w:rsidR="00D2463D" w:rsidRPr="00A67FFC" w:rsidRDefault="00D2463D" w:rsidP="000D6D68">
            <w:pPr>
              <w:rPr>
                <w:sz w:val="26"/>
                <w:szCs w:val="26"/>
              </w:rPr>
            </w:pPr>
            <w:r w:rsidRPr="00A67FFC">
              <w:rPr>
                <w:sz w:val="26"/>
                <w:szCs w:val="26"/>
              </w:rPr>
              <w:t>- Lắng nghe.</w:t>
            </w:r>
          </w:p>
          <w:p w14:paraId="64BC9F6C" w14:textId="77777777" w:rsidR="00D2463D" w:rsidRPr="00A67FFC" w:rsidRDefault="00D2463D" w:rsidP="000D6D68">
            <w:pPr>
              <w:rPr>
                <w:sz w:val="26"/>
                <w:szCs w:val="26"/>
              </w:rPr>
            </w:pPr>
          </w:p>
          <w:p w14:paraId="333CD6DD" w14:textId="77777777" w:rsidR="00D2463D" w:rsidRPr="00A67FFC" w:rsidRDefault="00D2463D" w:rsidP="000D6D68">
            <w:pPr>
              <w:rPr>
                <w:sz w:val="26"/>
                <w:szCs w:val="26"/>
              </w:rPr>
            </w:pPr>
          </w:p>
          <w:p w14:paraId="400BB3F4" w14:textId="77777777" w:rsidR="00D2463D" w:rsidRPr="00A67FFC" w:rsidRDefault="00D2463D" w:rsidP="000D6D68">
            <w:pPr>
              <w:rPr>
                <w:sz w:val="26"/>
                <w:szCs w:val="26"/>
              </w:rPr>
            </w:pPr>
          </w:p>
          <w:p w14:paraId="1C035F0D" w14:textId="77777777" w:rsidR="00D2463D" w:rsidRPr="00A67FFC" w:rsidRDefault="00D2463D" w:rsidP="000D6D68">
            <w:pPr>
              <w:rPr>
                <w:sz w:val="26"/>
                <w:szCs w:val="26"/>
              </w:rPr>
            </w:pPr>
          </w:p>
          <w:p w14:paraId="48622D2B" w14:textId="77777777" w:rsidR="00D2463D" w:rsidRPr="00A67FFC" w:rsidRDefault="00D2463D" w:rsidP="000D6D68">
            <w:pPr>
              <w:rPr>
                <w:sz w:val="26"/>
                <w:szCs w:val="26"/>
              </w:rPr>
            </w:pPr>
            <w:r w:rsidRPr="00A67FFC">
              <w:rPr>
                <w:sz w:val="26"/>
                <w:szCs w:val="26"/>
              </w:rPr>
              <w:t>- Làm việc nhóm theo các nhiệm vụ giáo viên hướng dẫn.</w:t>
            </w:r>
          </w:p>
          <w:p w14:paraId="796BB457" w14:textId="77777777" w:rsidR="00D2463D" w:rsidRPr="00A67FFC" w:rsidRDefault="00D2463D" w:rsidP="000D6D68">
            <w:pPr>
              <w:rPr>
                <w:sz w:val="26"/>
                <w:szCs w:val="26"/>
              </w:rPr>
            </w:pPr>
          </w:p>
          <w:p w14:paraId="33F2791F" w14:textId="77777777" w:rsidR="00D2463D" w:rsidRPr="00A67FFC" w:rsidRDefault="00D2463D" w:rsidP="000D6D68">
            <w:pPr>
              <w:rPr>
                <w:sz w:val="26"/>
                <w:szCs w:val="26"/>
              </w:rPr>
            </w:pPr>
          </w:p>
          <w:p w14:paraId="781D7C7D" w14:textId="77777777" w:rsidR="00D2463D" w:rsidRPr="00A67FFC" w:rsidRDefault="00D2463D" w:rsidP="000D6D68">
            <w:pPr>
              <w:rPr>
                <w:sz w:val="26"/>
                <w:szCs w:val="26"/>
              </w:rPr>
            </w:pPr>
          </w:p>
          <w:p w14:paraId="1E3DCCA3" w14:textId="77777777" w:rsidR="00D2463D" w:rsidRPr="00A67FFC" w:rsidRDefault="00D2463D" w:rsidP="000D6D68">
            <w:pPr>
              <w:rPr>
                <w:sz w:val="26"/>
                <w:szCs w:val="26"/>
              </w:rPr>
            </w:pPr>
            <w:r w:rsidRPr="00A67FFC">
              <w:rPr>
                <w:sz w:val="26"/>
                <w:szCs w:val="26"/>
              </w:rPr>
              <w:t>- Quan sát, lắng nghe.</w:t>
            </w:r>
          </w:p>
          <w:p w14:paraId="43E03B31" w14:textId="77777777" w:rsidR="00D2463D" w:rsidRPr="00A67FFC" w:rsidRDefault="00D2463D" w:rsidP="000D6D68">
            <w:pPr>
              <w:rPr>
                <w:sz w:val="26"/>
                <w:szCs w:val="26"/>
              </w:rPr>
            </w:pPr>
          </w:p>
          <w:p w14:paraId="0C4BA690" w14:textId="77777777" w:rsidR="00D2463D" w:rsidRPr="00A67FFC" w:rsidRDefault="00D2463D" w:rsidP="000D6D68">
            <w:pPr>
              <w:rPr>
                <w:sz w:val="26"/>
                <w:szCs w:val="26"/>
              </w:rPr>
            </w:pPr>
          </w:p>
          <w:p w14:paraId="4D419B08" w14:textId="77777777" w:rsidR="00D2463D" w:rsidRPr="00A67FFC" w:rsidRDefault="00D2463D" w:rsidP="000D6D68">
            <w:pPr>
              <w:rPr>
                <w:sz w:val="26"/>
                <w:szCs w:val="26"/>
              </w:rPr>
            </w:pPr>
          </w:p>
          <w:p w14:paraId="68E56F00" w14:textId="77777777" w:rsidR="00D2463D" w:rsidRPr="00A67FFC" w:rsidRDefault="00D2463D" w:rsidP="000D6D68">
            <w:pPr>
              <w:rPr>
                <w:sz w:val="26"/>
                <w:szCs w:val="26"/>
              </w:rPr>
            </w:pPr>
          </w:p>
          <w:p w14:paraId="44E03ED2" w14:textId="77777777" w:rsidR="00D2463D" w:rsidRPr="00A67FFC" w:rsidRDefault="00D2463D" w:rsidP="000D6D68">
            <w:pPr>
              <w:rPr>
                <w:sz w:val="26"/>
                <w:szCs w:val="26"/>
              </w:rPr>
            </w:pPr>
          </w:p>
          <w:p w14:paraId="69D6E6BD" w14:textId="77777777" w:rsidR="00D2463D" w:rsidRPr="00A67FFC" w:rsidRDefault="00D2463D" w:rsidP="000D6D68">
            <w:pPr>
              <w:rPr>
                <w:sz w:val="26"/>
                <w:szCs w:val="26"/>
              </w:rPr>
            </w:pPr>
          </w:p>
          <w:p w14:paraId="745EC270" w14:textId="77777777" w:rsidR="00D2463D" w:rsidRPr="00A67FFC" w:rsidRDefault="00D2463D" w:rsidP="000D6D68">
            <w:pPr>
              <w:rPr>
                <w:sz w:val="26"/>
                <w:szCs w:val="26"/>
              </w:rPr>
            </w:pPr>
          </w:p>
          <w:p w14:paraId="72564476" w14:textId="77777777" w:rsidR="00D2463D" w:rsidRPr="00A67FFC" w:rsidRDefault="00D2463D" w:rsidP="000D6D68">
            <w:pPr>
              <w:rPr>
                <w:sz w:val="26"/>
                <w:szCs w:val="26"/>
              </w:rPr>
            </w:pPr>
            <w:r w:rsidRPr="00A67FFC">
              <w:rPr>
                <w:sz w:val="26"/>
                <w:szCs w:val="26"/>
              </w:rPr>
              <w:t>- Vị trí ngồi thực hành theo cơ cấu nhóm: 6 HS</w:t>
            </w:r>
          </w:p>
          <w:p w14:paraId="728D53C8" w14:textId="77777777" w:rsidR="00D2463D" w:rsidRPr="00A67FFC" w:rsidRDefault="00D2463D" w:rsidP="000D6D68">
            <w:pPr>
              <w:rPr>
                <w:sz w:val="26"/>
                <w:szCs w:val="26"/>
              </w:rPr>
            </w:pPr>
            <w:r w:rsidRPr="00A67FFC">
              <w:rPr>
                <w:sz w:val="26"/>
                <w:szCs w:val="26"/>
              </w:rPr>
              <w:t>- HS thảo luận nhóm: Quan sát các bạn trong nhóm thực hành, cùng trao đổi với bạn về quá trình thực hành như: lựa chọn giấy, cách tạo các hình,…</w:t>
            </w:r>
          </w:p>
          <w:p w14:paraId="32D415AB" w14:textId="77777777" w:rsidR="00D2463D" w:rsidRPr="00A67FFC" w:rsidRDefault="00D2463D" w:rsidP="000D6D68">
            <w:pPr>
              <w:rPr>
                <w:sz w:val="26"/>
                <w:szCs w:val="26"/>
              </w:rPr>
            </w:pPr>
            <w:r w:rsidRPr="00A67FFC">
              <w:rPr>
                <w:sz w:val="26"/>
                <w:szCs w:val="26"/>
              </w:rPr>
              <w:lastRenderedPageBreak/>
              <w:t>- Tạo sản phẩm cá nhân.</w:t>
            </w:r>
          </w:p>
          <w:p w14:paraId="0D501E43" w14:textId="77777777" w:rsidR="00D2463D" w:rsidRPr="00A67FFC" w:rsidRDefault="00D2463D" w:rsidP="000D6D68">
            <w:pPr>
              <w:rPr>
                <w:sz w:val="26"/>
                <w:szCs w:val="26"/>
              </w:rPr>
            </w:pPr>
            <w:r w:rsidRPr="00A67FFC">
              <w:rPr>
                <w:sz w:val="26"/>
                <w:szCs w:val="26"/>
              </w:rPr>
              <w:t>- Tập đặt câu hỏi cho bạn, trả lời, thảo luận, chia sẻ trong thực hành.</w:t>
            </w:r>
          </w:p>
          <w:p w14:paraId="55A59B59" w14:textId="77777777" w:rsidR="00D2463D" w:rsidRPr="00A67FFC" w:rsidRDefault="00D2463D" w:rsidP="000D6D68">
            <w:pPr>
              <w:rPr>
                <w:sz w:val="26"/>
                <w:szCs w:val="26"/>
              </w:rPr>
            </w:pPr>
          </w:p>
          <w:p w14:paraId="4D458936" w14:textId="77777777" w:rsidR="00D2463D" w:rsidRPr="00A67FFC" w:rsidRDefault="00D2463D" w:rsidP="000D6D68">
            <w:pPr>
              <w:rPr>
                <w:sz w:val="26"/>
                <w:szCs w:val="26"/>
              </w:rPr>
            </w:pPr>
            <w:r w:rsidRPr="00A67FFC">
              <w:rPr>
                <w:sz w:val="26"/>
                <w:szCs w:val="26"/>
              </w:rPr>
              <w:t>- Trưng bày sản phẩm theo nhóm.</w:t>
            </w:r>
          </w:p>
          <w:p w14:paraId="7FADBB53" w14:textId="77777777" w:rsidR="00D2463D" w:rsidRPr="00A67FFC" w:rsidRDefault="00D2463D" w:rsidP="000D6D68">
            <w:pPr>
              <w:rPr>
                <w:sz w:val="26"/>
                <w:szCs w:val="26"/>
              </w:rPr>
            </w:pPr>
            <w:r w:rsidRPr="00A67FFC">
              <w:rPr>
                <w:sz w:val="26"/>
                <w:szCs w:val="26"/>
              </w:rPr>
              <w:t>- Giới thiệu sản phẩm của mình.</w:t>
            </w:r>
          </w:p>
          <w:p w14:paraId="46F84FC5" w14:textId="77777777" w:rsidR="00D2463D" w:rsidRPr="00A67FFC" w:rsidRDefault="00D2463D" w:rsidP="000D6D68">
            <w:pPr>
              <w:rPr>
                <w:sz w:val="26"/>
                <w:szCs w:val="26"/>
              </w:rPr>
            </w:pPr>
          </w:p>
          <w:p w14:paraId="3F1912B5" w14:textId="77777777" w:rsidR="00D2463D" w:rsidRPr="00A67FFC" w:rsidRDefault="00D2463D" w:rsidP="000D6D68">
            <w:pPr>
              <w:rPr>
                <w:sz w:val="26"/>
                <w:szCs w:val="26"/>
              </w:rPr>
            </w:pPr>
            <w:r w:rsidRPr="00A67FFC">
              <w:rPr>
                <w:sz w:val="26"/>
                <w:szCs w:val="26"/>
              </w:rPr>
              <w:t>- Chia sẻ cảm nhận về sản phẩm của mình/ của bạn.</w:t>
            </w:r>
          </w:p>
          <w:p w14:paraId="3FEF70F0" w14:textId="77777777" w:rsidR="00D2463D" w:rsidRPr="00A67FFC" w:rsidRDefault="00D2463D" w:rsidP="000D6D68">
            <w:pPr>
              <w:rPr>
                <w:sz w:val="26"/>
                <w:szCs w:val="26"/>
              </w:rPr>
            </w:pPr>
          </w:p>
          <w:p w14:paraId="5FCC7017" w14:textId="77777777" w:rsidR="00D2463D" w:rsidRPr="00A67FFC" w:rsidRDefault="00D2463D" w:rsidP="000D6D68">
            <w:pPr>
              <w:rPr>
                <w:sz w:val="26"/>
                <w:szCs w:val="26"/>
              </w:rPr>
            </w:pPr>
            <w:r w:rsidRPr="00A67FFC">
              <w:rPr>
                <w:sz w:val="26"/>
                <w:szCs w:val="26"/>
              </w:rPr>
              <w:t>- Lắng nghe. Có thể chia sẻ suy nghĩ.</w:t>
            </w:r>
          </w:p>
        </w:tc>
      </w:tr>
    </w:tbl>
    <w:p w14:paraId="15B78B15" w14:textId="77777777" w:rsidR="00D2463D" w:rsidRPr="00A67FFC" w:rsidRDefault="00D2463D" w:rsidP="00D2463D">
      <w:pPr>
        <w:rPr>
          <w:bCs/>
          <w:iCs/>
          <w:sz w:val="26"/>
          <w:szCs w:val="26"/>
          <w:lang w:val="nl-NL"/>
        </w:rPr>
      </w:pPr>
    </w:p>
    <w:p w14:paraId="3D5F6AEA" w14:textId="77777777" w:rsidR="00D2463D" w:rsidRPr="00A67FFC" w:rsidRDefault="00D2463D" w:rsidP="00D2463D">
      <w:pPr>
        <w:spacing w:after="160"/>
        <w:rPr>
          <w:rFonts w:eastAsia="Calibri"/>
          <w:b/>
          <w:sz w:val="26"/>
          <w:szCs w:val="26"/>
        </w:rPr>
      </w:pPr>
      <w:r w:rsidRPr="00A67FFC">
        <w:rPr>
          <w:rFonts w:eastAsia="Calibri"/>
          <w:b/>
          <w:sz w:val="26"/>
          <w:szCs w:val="26"/>
        </w:rPr>
        <w:t>4.Điều chỉnh sau bài dạy</w:t>
      </w:r>
      <w:r>
        <w:rPr>
          <w:rFonts w:eastAsia="Calibri"/>
          <w:b/>
          <w:sz w:val="26"/>
          <w:szCs w:val="26"/>
        </w:rPr>
        <w:t>: không</w:t>
      </w:r>
    </w:p>
    <w:p w14:paraId="10955506" w14:textId="77777777" w:rsidR="00D2463D" w:rsidRPr="00A67FFC" w:rsidRDefault="00D2463D" w:rsidP="00D2463D">
      <w:pPr>
        <w:spacing w:after="160"/>
        <w:rPr>
          <w:rFonts w:eastAsia="Calibri"/>
          <w:sz w:val="26"/>
          <w:szCs w:val="26"/>
        </w:rPr>
      </w:pPr>
      <w:r w:rsidRPr="00A67FFC">
        <w:rPr>
          <w:rFonts w:eastAsia="Calibri"/>
          <w:sz w:val="26"/>
          <w:szCs w:val="26"/>
        </w:rPr>
        <w:t>……………………………………………………………………………………….</w:t>
      </w:r>
    </w:p>
    <w:p w14:paraId="4BEB7BA1" w14:textId="77777777" w:rsidR="00A67FFC" w:rsidRDefault="00A67FFC" w:rsidP="00A67FFC">
      <w:pPr>
        <w:rPr>
          <w:rFonts w:eastAsia="Calibri"/>
          <w:b/>
          <w:sz w:val="26"/>
          <w:szCs w:val="26"/>
          <w:lang w:val="fr-FR"/>
        </w:rPr>
      </w:pPr>
    </w:p>
    <w:p w14:paraId="23F2AF06" w14:textId="77777777" w:rsidR="00A67FFC" w:rsidRDefault="00A67FFC" w:rsidP="00A67FFC">
      <w:pPr>
        <w:rPr>
          <w:rFonts w:eastAsia="Calibri"/>
          <w:b/>
          <w:sz w:val="26"/>
          <w:szCs w:val="26"/>
          <w:lang w:val="fr-FR"/>
        </w:rPr>
      </w:pPr>
    </w:p>
    <w:p w14:paraId="3031435C" w14:textId="77777777" w:rsidR="00A67FFC" w:rsidRDefault="00A67FFC" w:rsidP="00A67FFC">
      <w:pPr>
        <w:rPr>
          <w:rFonts w:eastAsia="Calibri"/>
          <w:b/>
          <w:sz w:val="26"/>
          <w:szCs w:val="26"/>
          <w:lang w:val="fr-FR"/>
        </w:rPr>
      </w:pPr>
    </w:p>
    <w:p w14:paraId="6CF1F384" w14:textId="77777777" w:rsidR="00A67FFC" w:rsidRDefault="00A67FFC" w:rsidP="00A67FFC">
      <w:pPr>
        <w:rPr>
          <w:rFonts w:eastAsia="Calibri"/>
          <w:b/>
          <w:sz w:val="26"/>
          <w:szCs w:val="26"/>
          <w:lang w:val="fr-FR"/>
        </w:rPr>
      </w:pPr>
    </w:p>
    <w:p w14:paraId="1917F9A7" w14:textId="77777777" w:rsidR="00A67FFC" w:rsidRDefault="00A67FFC" w:rsidP="00A67FFC">
      <w:pPr>
        <w:rPr>
          <w:rFonts w:eastAsia="Calibri"/>
          <w:b/>
          <w:sz w:val="26"/>
          <w:szCs w:val="26"/>
          <w:lang w:val="fr-FR"/>
        </w:rPr>
      </w:pPr>
    </w:p>
    <w:p w14:paraId="47D14852" w14:textId="77777777" w:rsidR="00A67FFC" w:rsidRDefault="00A67FFC" w:rsidP="00A67FFC">
      <w:pPr>
        <w:rPr>
          <w:rFonts w:eastAsia="Calibri"/>
          <w:b/>
          <w:sz w:val="26"/>
          <w:szCs w:val="26"/>
          <w:lang w:val="fr-FR"/>
        </w:rPr>
      </w:pPr>
    </w:p>
    <w:p w14:paraId="42D044A9" w14:textId="77777777" w:rsidR="00A67FFC" w:rsidRDefault="00A67FFC" w:rsidP="00A67FFC">
      <w:pPr>
        <w:rPr>
          <w:rFonts w:eastAsia="Calibri"/>
          <w:b/>
          <w:sz w:val="26"/>
          <w:szCs w:val="26"/>
          <w:lang w:val="fr-FR"/>
        </w:rPr>
      </w:pPr>
    </w:p>
    <w:p w14:paraId="4AE6DD30" w14:textId="77777777" w:rsidR="00A67FFC" w:rsidRDefault="00A67FFC" w:rsidP="00A67FFC">
      <w:pPr>
        <w:rPr>
          <w:rFonts w:eastAsia="Calibri"/>
          <w:b/>
          <w:sz w:val="26"/>
          <w:szCs w:val="26"/>
          <w:lang w:val="fr-FR"/>
        </w:rPr>
      </w:pPr>
    </w:p>
    <w:p w14:paraId="15C05375" w14:textId="77777777" w:rsidR="00A67FFC" w:rsidRDefault="00A67FFC" w:rsidP="00A67FFC">
      <w:pPr>
        <w:rPr>
          <w:rFonts w:eastAsia="Calibri"/>
          <w:b/>
          <w:sz w:val="26"/>
          <w:szCs w:val="26"/>
          <w:lang w:val="fr-FR"/>
        </w:rPr>
      </w:pPr>
    </w:p>
    <w:p w14:paraId="0E4E5AE4" w14:textId="77777777" w:rsidR="00A67FFC" w:rsidRDefault="00A67FFC" w:rsidP="00A67FFC">
      <w:pPr>
        <w:rPr>
          <w:rFonts w:eastAsia="Calibri"/>
          <w:b/>
          <w:sz w:val="26"/>
          <w:szCs w:val="26"/>
          <w:lang w:val="fr-FR"/>
        </w:rPr>
      </w:pPr>
    </w:p>
    <w:p w14:paraId="6F0196D2" w14:textId="77777777" w:rsidR="00DA42EB" w:rsidRDefault="00DA42EB" w:rsidP="00A67FFC">
      <w:pPr>
        <w:rPr>
          <w:rFonts w:eastAsia="Calibri"/>
          <w:b/>
          <w:sz w:val="26"/>
          <w:szCs w:val="26"/>
          <w:lang w:val="fr-FR"/>
        </w:rPr>
      </w:pPr>
    </w:p>
    <w:p w14:paraId="2B03E6C2" w14:textId="77777777" w:rsidR="00DA42EB" w:rsidRDefault="00DA42EB" w:rsidP="00A67FFC">
      <w:pPr>
        <w:rPr>
          <w:rFonts w:eastAsia="Calibri"/>
          <w:b/>
          <w:sz w:val="26"/>
          <w:szCs w:val="26"/>
          <w:lang w:val="fr-FR"/>
        </w:rPr>
      </w:pPr>
    </w:p>
    <w:p w14:paraId="4FB86CAE" w14:textId="77777777" w:rsidR="00DA42EB" w:rsidRDefault="00DA42EB" w:rsidP="00A67FFC">
      <w:pPr>
        <w:rPr>
          <w:rFonts w:eastAsia="Calibri"/>
          <w:b/>
          <w:sz w:val="26"/>
          <w:szCs w:val="26"/>
          <w:lang w:val="fr-FR"/>
        </w:rPr>
      </w:pPr>
    </w:p>
    <w:p w14:paraId="712E1EA2" w14:textId="77777777" w:rsidR="00DA42EB" w:rsidRDefault="00DA42EB" w:rsidP="00A67FFC">
      <w:pPr>
        <w:rPr>
          <w:rFonts w:eastAsia="Calibri"/>
          <w:b/>
          <w:sz w:val="26"/>
          <w:szCs w:val="26"/>
          <w:lang w:val="fr-FR"/>
        </w:rPr>
      </w:pPr>
    </w:p>
    <w:p w14:paraId="115A1B60" w14:textId="77777777" w:rsidR="00DA42EB" w:rsidRDefault="00DA42EB" w:rsidP="00A67FFC">
      <w:pPr>
        <w:rPr>
          <w:rFonts w:eastAsia="Calibri"/>
          <w:b/>
          <w:sz w:val="26"/>
          <w:szCs w:val="26"/>
          <w:lang w:val="fr-FR"/>
        </w:rPr>
      </w:pPr>
    </w:p>
    <w:p w14:paraId="48D8E25A" w14:textId="77777777" w:rsidR="00DA42EB" w:rsidRDefault="00DA42EB" w:rsidP="00A67FFC">
      <w:pPr>
        <w:rPr>
          <w:rFonts w:eastAsia="Calibri"/>
          <w:b/>
          <w:sz w:val="26"/>
          <w:szCs w:val="26"/>
          <w:lang w:val="fr-FR"/>
        </w:rPr>
      </w:pPr>
    </w:p>
    <w:p w14:paraId="4370848A" w14:textId="77777777" w:rsidR="00DA42EB" w:rsidRDefault="00DA42EB" w:rsidP="00A67FFC">
      <w:pPr>
        <w:rPr>
          <w:rFonts w:eastAsia="Calibri"/>
          <w:b/>
          <w:sz w:val="26"/>
          <w:szCs w:val="26"/>
          <w:lang w:val="fr-FR"/>
        </w:rPr>
      </w:pPr>
    </w:p>
    <w:p w14:paraId="4E9986E9" w14:textId="77777777" w:rsidR="00DA42EB" w:rsidRDefault="00DA42EB" w:rsidP="00A67FFC">
      <w:pPr>
        <w:rPr>
          <w:rFonts w:eastAsia="Calibri"/>
          <w:b/>
          <w:sz w:val="26"/>
          <w:szCs w:val="26"/>
          <w:lang w:val="fr-FR"/>
        </w:rPr>
      </w:pPr>
    </w:p>
    <w:p w14:paraId="72D97E3F" w14:textId="77777777" w:rsidR="00DA42EB" w:rsidRDefault="00DA42EB" w:rsidP="00A67FFC">
      <w:pPr>
        <w:rPr>
          <w:rFonts w:eastAsia="Calibri"/>
          <w:b/>
          <w:sz w:val="26"/>
          <w:szCs w:val="26"/>
          <w:lang w:val="fr-FR"/>
        </w:rPr>
      </w:pPr>
    </w:p>
    <w:p w14:paraId="1CCD1C6B" w14:textId="77777777" w:rsidR="00A67FFC" w:rsidRDefault="00A67FFC" w:rsidP="00A67FFC">
      <w:pPr>
        <w:rPr>
          <w:rFonts w:eastAsia="Calibri"/>
          <w:b/>
          <w:sz w:val="26"/>
          <w:szCs w:val="26"/>
          <w:lang w:val="fr-FR"/>
        </w:rPr>
      </w:pPr>
    </w:p>
    <w:p w14:paraId="03C7ED25" w14:textId="77777777" w:rsidR="00A67FFC" w:rsidRDefault="00A67FFC" w:rsidP="00A67FFC">
      <w:pPr>
        <w:rPr>
          <w:rFonts w:eastAsia="Calibri"/>
          <w:b/>
          <w:sz w:val="26"/>
          <w:szCs w:val="26"/>
          <w:lang w:val="fr-FR"/>
        </w:rPr>
      </w:pPr>
    </w:p>
    <w:p w14:paraId="27E167BB" w14:textId="77777777" w:rsidR="005D3A29" w:rsidRPr="00A67FFC" w:rsidRDefault="005D3A29" w:rsidP="00C374AC">
      <w:pPr>
        <w:rPr>
          <w:b/>
          <w:sz w:val="26"/>
          <w:szCs w:val="26"/>
          <w:lang w:val="da-DK" w:eastAsia="vi-VN" w:bidi="vi-VN"/>
        </w:rPr>
      </w:pPr>
      <w:r w:rsidRPr="00A67FFC">
        <w:rPr>
          <w:b/>
          <w:sz w:val="26"/>
          <w:szCs w:val="26"/>
          <w:lang w:val="da-DK" w:eastAsia="vi-VN" w:bidi="vi-VN"/>
        </w:rPr>
        <w:t>Tự nhiên xã hội -  Lớp 1</w:t>
      </w:r>
    </w:p>
    <w:p w14:paraId="0D5528C2" w14:textId="77777777" w:rsidR="005D3A29" w:rsidRPr="00DA42EB" w:rsidRDefault="005D3A29" w:rsidP="00C374AC">
      <w:pPr>
        <w:ind w:right="-187"/>
        <w:rPr>
          <w:b/>
          <w:sz w:val="26"/>
          <w:szCs w:val="26"/>
        </w:rPr>
      </w:pPr>
      <w:r w:rsidRPr="00A67FFC">
        <w:rPr>
          <w:b/>
          <w:bCs/>
          <w:sz w:val="26"/>
          <w:szCs w:val="26"/>
          <w:lang w:val="vi-VN" w:eastAsia="vi-VN" w:bidi="vi-VN"/>
        </w:rPr>
        <w:t>Tên bài</w:t>
      </w:r>
      <w:r w:rsidRPr="00A67FFC">
        <w:rPr>
          <w:b/>
          <w:bCs/>
          <w:sz w:val="26"/>
          <w:szCs w:val="26"/>
          <w:lang w:val="da-DK" w:eastAsia="vi-VN" w:bidi="vi-VN"/>
        </w:rPr>
        <w:t xml:space="preserve"> học: </w:t>
      </w:r>
      <w:r w:rsidRPr="00A67FFC">
        <w:rPr>
          <w:b/>
          <w:color w:val="000000"/>
          <w:sz w:val="26"/>
          <w:szCs w:val="26"/>
          <w:bdr w:val="none" w:sz="0" w:space="0" w:color="auto" w:frame="1"/>
        </w:rPr>
        <w:t xml:space="preserve"> </w:t>
      </w:r>
      <w:r w:rsidRPr="00DA42EB">
        <w:rPr>
          <w:b/>
          <w:sz w:val="26"/>
          <w:szCs w:val="26"/>
        </w:rPr>
        <w:t>Bài 12: CHĂM SÓC , BẢO VỆ CÂY TRỒNG VÀ VẬT NUÔI (tiết 1)</w:t>
      </w:r>
    </w:p>
    <w:p w14:paraId="17095A51" w14:textId="77777777" w:rsidR="005D3A29" w:rsidRPr="00DA42EB" w:rsidRDefault="005D3A29" w:rsidP="00C374AC">
      <w:pPr>
        <w:ind w:right="-187"/>
        <w:rPr>
          <w:b/>
          <w:sz w:val="26"/>
          <w:szCs w:val="26"/>
        </w:rPr>
      </w:pPr>
      <w:r w:rsidRPr="00DA42EB">
        <w:rPr>
          <w:rFonts w:eastAsia="Courier New"/>
          <w:b/>
          <w:sz w:val="26"/>
          <w:szCs w:val="26"/>
          <w:lang w:val="da-DK" w:eastAsia="vi-VN" w:bidi="vi-VN"/>
        </w:rPr>
        <w:t xml:space="preserve">                                                                                                                       - </w:t>
      </w:r>
      <w:r w:rsidRPr="00DA42EB">
        <w:rPr>
          <w:b/>
          <w:sz w:val="26"/>
          <w:szCs w:val="26"/>
          <w:lang w:val="vi-VN" w:eastAsia="vi-VN" w:bidi="vi-VN"/>
        </w:rPr>
        <w:t>Số t</w:t>
      </w:r>
      <w:r w:rsidRPr="00DA42EB">
        <w:rPr>
          <w:b/>
          <w:sz w:val="26"/>
          <w:szCs w:val="26"/>
          <w:lang w:val="da-DK" w:eastAsia="vi-VN" w:bidi="vi-VN"/>
        </w:rPr>
        <w:t>iết:38</w:t>
      </w:r>
    </w:p>
    <w:p w14:paraId="5CDAA5F9" w14:textId="77777777" w:rsidR="005D3A29" w:rsidRPr="00A67FFC" w:rsidRDefault="005D3A29" w:rsidP="00C374AC">
      <w:pPr>
        <w:widowControl w:val="0"/>
        <w:jc w:val="both"/>
        <w:rPr>
          <w:b/>
          <w:sz w:val="26"/>
          <w:szCs w:val="26"/>
          <w:lang w:val="da-DK" w:eastAsia="vi-VN" w:bidi="vi-VN"/>
        </w:rPr>
      </w:pPr>
      <w:r w:rsidRPr="00A67FFC">
        <w:rPr>
          <w:b/>
          <w:sz w:val="26"/>
          <w:szCs w:val="26"/>
          <w:lang w:val="da-DK" w:eastAsia="vi-VN" w:bidi="vi-VN"/>
        </w:rPr>
        <w:t>Thời gia</w:t>
      </w:r>
      <w:r>
        <w:rPr>
          <w:b/>
          <w:sz w:val="26"/>
          <w:szCs w:val="26"/>
          <w:lang w:val="da-DK" w:eastAsia="vi-VN" w:bidi="vi-VN"/>
        </w:rPr>
        <w:t xml:space="preserve">n thực hiện: Ngày </w:t>
      </w:r>
      <w:r w:rsidR="00520FB8">
        <w:rPr>
          <w:b/>
          <w:sz w:val="26"/>
          <w:szCs w:val="26"/>
          <w:lang w:val="da-DK" w:eastAsia="vi-VN" w:bidi="vi-VN"/>
        </w:rPr>
        <w:t>12</w:t>
      </w:r>
      <w:r>
        <w:rPr>
          <w:b/>
          <w:sz w:val="26"/>
          <w:szCs w:val="26"/>
          <w:lang w:val="da-DK" w:eastAsia="vi-VN" w:bidi="vi-VN"/>
        </w:rPr>
        <w:t xml:space="preserve"> tháng 1  năm 2024</w:t>
      </w:r>
    </w:p>
    <w:p w14:paraId="4B1E2569" w14:textId="77777777" w:rsidR="005D3A29" w:rsidRPr="00520FB8" w:rsidRDefault="005D3A29" w:rsidP="00C374AC">
      <w:pPr>
        <w:ind w:right="-187"/>
        <w:rPr>
          <w:b/>
          <w:sz w:val="26"/>
          <w:szCs w:val="26"/>
        </w:rPr>
      </w:pPr>
      <w:r w:rsidRPr="00520FB8">
        <w:rPr>
          <w:b/>
          <w:sz w:val="26"/>
          <w:szCs w:val="26"/>
        </w:rPr>
        <w:t>1.Yêu cầu cần đạt</w:t>
      </w:r>
    </w:p>
    <w:p w14:paraId="5E8E12D2" w14:textId="77777777" w:rsidR="005D3A29" w:rsidRPr="00A67FFC" w:rsidRDefault="005D3A29" w:rsidP="00C374AC">
      <w:pPr>
        <w:ind w:right="-187"/>
        <w:rPr>
          <w:sz w:val="26"/>
          <w:szCs w:val="26"/>
        </w:rPr>
      </w:pPr>
      <w:r w:rsidRPr="00A67FFC">
        <w:rPr>
          <w:sz w:val="26"/>
          <w:szCs w:val="26"/>
        </w:rPr>
        <w:t>Sau bài học , HS đạt được:</w:t>
      </w:r>
    </w:p>
    <w:p w14:paraId="0B74EECA" w14:textId="77777777" w:rsidR="005D3A29" w:rsidRPr="00A67FFC" w:rsidRDefault="005D3A29" w:rsidP="00C374AC">
      <w:pPr>
        <w:ind w:right="-187"/>
        <w:rPr>
          <w:sz w:val="26"/>
          <w:szCs w:val="26"/>
        </w:rPr>
      </w:pPr>
      <w:r w:rsidRPr="00A67FFC">
        <w:rPr>
          <w:sz w:val="26"/>
          <w:szCs w:val="26"/>
        </w:rPr>
        <w:t>* Về nhận thức khoa học:</w:t>
      </w:r>
    </w:p>
    <w:p w14:paraId="1FF96F76" w14:textId="77777777" w:rsidR="005D3A29" w:rsidRPr="00A67FFC" w:rsidRDefault="005D3A29" w:rsidP="00C374AC">
      <w:pPr>
        <w:ind w:right="-187"/>
        <w:rPr>
          <w:sz w:val="26"/>
          <w:szCs w:val="26"/>
        </w:rPr>
      </w:pPr>
      <w:r w:rsidRPr="00A67FFC">
        <w:rPr>
          <w:sz w:val="26"/>
          <w:szCs w:val="26"/>
        </w:rPr>
        <w:lastRenderedPageBreak/>
        <w:t>- Nêu và thực hiện được một số việc phù hợp để chăm sóc , bảo vệ cây trồng:và vật nuôi</w:t>
      </w:r>
    </w:p>
    <w:p w14:paraId="3F35BE8F" w14:textId="77777777" w:rsidR="005D3A29" w:rsidRPr="00A67FFC" w:rsidRDefault="005D3A29" w:rsidP="00C374AC">
      <w:pPr>
        <w:ind w:right="-187"/>
        <w:rPr>
          <w:sz w:val="26"/>
          <w:szCs w:val="26"/>
        </w:rPr>
      </w:pPr>
      <w:r w:rsidRPr="00A67FFC">
        <w:rPr>
          <w:sz w:val="26"/>
          <w:szCs w:val="26"/>
        </w:rPr>
        <w:t xml:space="preserve"> - Nêu được tình huống an toàn hoặc không an toàn khi tiếp xúc với một số cây và con vật . </w:t>
      </w:r>
    </w:p>
    <w:p w14:paraId="0BDC52BD" w14:textId="77777777" w:rsidR="005D3A29" w:rsidRPr="00A67FFC" w:rsidRDefault="005D3A29" w:rsidP="00C374AC">
      <w:pPr>
        <w:ind w:right="-187"/>
        <w:rPr>
          <w:sz w:val="26"/>
          <w:szCs w:val="26"/>
        </w:rPr>
      </w:pPr>
      <w:r w:rsidRPr="00A67FFC">
        <w:rPr>
          <w:sz w:val="26"/>
          <w:szCs w:val="26"/>
        </w:rPr>
        <w:t xml:space="preserve">* </w:t>
      </w:r>
      <w:r w:rsidRPr="00A67FFC">
        <w:rPr>
          <w:i/>
          <w:iCs/>
          <w:sz w:val="26"/>
          <w:szCs w:val="26"/>
        </w:rPr>
        <w:t>Về tìm hiểu môi trường tự nhiên và xã hội xung quanh</w:t>
      </w:r>
      <w:r w:rsidRPr="00A67FFC">
        <w:rPr>
          <w:sz w:val="26"/>
          <w:szCs w:val="26"/>
        </w:rPr>
        <w:t xml:space="preserve"> :</w:t>
      </w:r>
    </w:p>
    <w:p w14:paraId="1E5EC786" w14:textId="77777777" w:rsidR="005D3A29" w:rsidRPr="00A67FFC" w:rsidRDefault="005D3A29" w:rsidP="00C374AC">
      <w:pPr>
        <w:ind w:right="-187"/>
        <w:rPr>
          <w:sz w:val="26"/>
          <w:szCs w:val="26"/>
        </w:rPr>
      </w:pPr>
      <w:r w:rsidRPr="00A67FFC">
        <w:rPr>
          <w:sz w:val="26"/>
          <w:szCs w:val="26"/>
        </w:rPr>
        <w:t xml:space="preserve"> Biết cách quan sát , trình bày ý kiến của mình về hành động có thể gây mất an toàn khi tiếp xúc với một số cây và con vật . </w:t>
      </w:r>
    </w:p>
    <w:p w14:paraId="35190F43" w14:textId="77777777" w:rsidR="005D3A29" w:rsidRPr="00A67FFC" w:rsidRDefault="005D3A29" w:rsidP="00C374AC">
      <w:pPr>
        <w:ind w:right="-187"/>
        <w:rPr>
          <w:sz w:val="26"/>
          <w:szCs w:val="26"/>
        </w:rPr>
      </w:pPr>
      <w:r w:rsidRPr="00A67FFC">
        <w:rPr>
          <w:sz w:val="26"/>
          <w:szCs w:val="26"/>
        </w:rPr>
        <w:t xml:space="preserve">* </w:t>
      </w:r>
      <w:r w:rsidRPr="00A67FFC">
        <w:rPr>
          <w:i/>
          <w:iCs/>
          <w:sz w:val="26"/>
          <w:szCs w:val="26"/>
        </w:rPr>
        <w:t>Vận dụng kiến thức , kĩ năng đã học :</w:t>
      </w:r>
    </w:p>
    <w:p w14:paraId="1D6B3DEE" w14:textId="77777777" w:rsidR="005D3A29" w:rsidRPr="00A67FFC" w:rsidRDefault="005D3A29" w:rsidP="00C374AC">
      <w:pPr>
        <w:ind w:right="-187"/>
        <w:rPr>
          <w:sz w:val="26"/>
          <w:szCs w:val="26"/>
        </w:rPr>
      </w:pPr>
      <w:r w:rsidRPr="00A67FFC">
        <w:rPr>
          <w:sz w:val="26"/>
          <w:szCs w:val="26"/>
        </w:rPr>
        <w:t xml:space="preserve"> - Có ý thức chăm sóc , bảo vệ cây và các con vật .</w:t>
      </w:r>
    </w:p>
    <w:p w14:paraId="36339CF7" w14:textId="77777777" w:rsidR="005D3A29" w:rsidRPr="00A67FFC" w:rsidRDefault="005D3A29" w:rsidP="00C374AC">
      <w:pPr>
        <w:ind w:right="-187"/>
        <w:rPr>
          <w:sz w:val="26"/>
          <w:szCs w:val="26"/>
        </w:rPr>
      </w:pPr>
      <w:r w:rsidRPr="00A67FFC">
        <w:rPr>
          <w:sz w:val="26"/>
          <w:szCs w:val="26"/>
        </w:rPr>
        <w:t xml:space="preserve"> - Có ý thức giữ an toàn khi tiếp xúc với một số cây và con vật .</w:t>
      </w:r>
    </w:p>
    <w:p w14:paraId="751990D6" w14:textId="77777777" w:rsidR="005D3A29" w:rsidRPr="00A67FFC" w:rsidRDefault="005D3A29" w:rsidP="00C374AC">
      <w:pPr>
        <w:ind w:right="-187"/>
        <w:rPr>
          <w:b/>
          <w:sz w:val="26"/>
          <w:szCs w:val="26"/>
        </w:rPr>
      </w:pPr>
      <w:r w:rsidRPr="00A67FFC">
        <w:rPr>
          <w:b/>
          <w:sz w:val="26"/>
          <w:szCs w:val="26"/>
        </w:rPr>
        <w:t>2.Đồ dùng dạy học</w:t>
      </w:r>
    </w:p>
    <w:p w14:paraId="70D64B2A" w14:textId="77777777" w:rsidR="005D3A29" w:rsidRPr="00A67FFC" w:rsidRDefault="005D3A29" w:rsidP="00C374AC">
      <w:pPr>
        <w:ind w:right="-187"/>
        <w:rPr>
          <w:sz w:val="26"/>
          <w:szCs w:val="26"/>
        </w:rPr>
      </w:pPr>
      <w:r w:rsidRPr="00A67FFC">
        <w:rPr>
          <w:sz w:val="26"/>
          <w:szCs w:val="26"/>
        </w:rPr>
        <w:t xml:space="preserve"> - Các hình ảnh trong SGK . </w:t>
      </w:r>
    </w:p>
    <w:p w14:paraId="680E79F9" w14:textId="77777777" w:rsidR="005D3A29" w:rsidRPr="00A67FFC" w:rsidRDefault="005D3A29" w:rsidP="00C374AC">
      <w:pPr>
        <w:ind w:right="-187"/>
        <w:rPr>
          <w:sz w:val="26"/>
          <w:szCs w:val="26"/>
        </w:rPr>
      </w:pPr>
      <w:r w:rsidRPr="00A67FFC">
        <w:rPr>
          <w:sz w:val="26"/>
          <w:szCs w:val="26"/>
          <w:lang w:val="vi-VN"/>
        </w:rPr>
        <w:t xml:space="preserve">- </w:t>
      </w:r>
      <w:r w:rsidRPr="00A67FFC">
        <w:rPr>
          <w:sz w:val="26"/>
          <w:szCs w:val="26"/>
        </w:rPr>
        <w:t xml:space="preserve">Phiếu bài tập . Bảng phụ giấy A4 . </w:t>
      </w:r>
    </w:p>
    <w:p w14:paraId="0E6A3F12" w14:textId="77777777" w:rsidR="005D3A29" w:rsidRPr="00A67FFC" w:rsidRDefault="005D3A29" w:rsidP="00C374AC">
      <w:pPr>
        <w:ind w:right="-189"/>
        <w:rPr>
          <w:b/>
          <w:sz w:val="26"/>
          <w:szCs w:val="26"/>
          <w:lang w:val="nl-NL"/>
        </w:rPr>
      </w:pPr>
      <w:r w:rsidRPr="00A67FFC">
        <w:rPr>
          <w:b/>
          <w:sz w:val="26"/>
          <w:szCs w:val="26"/>
          <w:lang w:val="nl-NL"/>
        </w:rPr>
        <w:t>3.Các hoạt đọng dạy học chủ yếu</w:t>
      </w:r>
    </w:p>
    <w:p w14:paraId="1D024173" w14:textId="77777777" w:rsidR="005D3A29" w:rsidRPr="00A67FFC" w:rsidRDefault="005D3A29" w:rsidP="00C374AC">
      <w:pPr>
        <w:ind w:right="-189"/>
        <w:jc w:val="center"/>
        <w:rPr>
          <w:b/>
          <w:sz w:val="26"/>
          <w:szCs w:val="26"/>
          <w:lang w:val="nl-NL"/>
        </w:rPr>
      </w:pPr>
      <w:r w:rsidRPr="00A67FFC">
        <w:rPr>
          <w:b/>
          <w:sz w:val="26"/>
          <w:szCs w:val="26"/>
          <w:lang w:val="nl-NL"/>
        </w:rPr>
        <w:t>TIẾT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3685"/>
      </w:tblGrid>
      <w:tr w:rsidR="005D3A29" w:rsidRPr="00A67FFC" w14:paraId="41742433" w14:textId="77777777" w:rsidTr="00C374AC">
        <w:tc>
          <w:tcPr>
            <w:tcW w:w="6062" w:type="dxa"/>
          </w:tcPr>
          <w:p w14:paraId="7A959D2F" w14:textId="77777777" w:rsidR="005D3A29" w:rsidRPr="00A67FFC" w:rsidRDefault="005D3A29" w:rsidP="00C374AC">
            <w:pPr>
              <w:ind w:right="-189"/>
              <w:jc w:val="center"/>
              <w:rPr>
                <w:b/>
                <w:sz w:val="26"/>
                <w:szCs w:val="26"/>
                <w:lang w:val="nl-NL"/>
              </w:rPr>
            </w:pPr>
            <w:r w:rsidRPr="00A67FFC">
              <w:rPr>
                <w:b/>
                <w:sz w:val="26"/>
                <w:szCs w:val="26"/>
                <w:lang w:val="nl-NL"/>
              </w:rPr>
              <w:t>Hoạt động của GV</w:t>
            </w:r>
          </w:p>
        </w:tc>
        <w:tc>
          <w:tcPr>
            <w:tcW w:w="3685" w:type="dxa"/>
          </w:tcPr>
          <w:p w14:paraId="58BC0E0E" w14:textId="77777777" w:rsidR="005D3A29" w:rsidRPr="00A67FFC" w:rsidRDefault="005D3A29" w:rsidP="00C374AC">
            <w:pPr>
              <w:ind w:right="-189"/>
              <w:jc w:val="center"/>
              <w:rPr>
                <w:b/>
                <w:sz w:val="26"/>
                <w:szCs w:val="26"/>
                <w:lang w:val="nl-NL"/>
              </w:rPr>
            </w:pPr>
            <w:r w:rsidRPr="00A67FFC">
              <w:rPr>
                <w:b/>
                <w:sz w:val="26"/>
                <w:szCs w:val="26"/>
                <w:lang w:val="nl-NL"/>
              </w:rPr>
              <w:t>Hoạt động HS</w:t>
            </w:r>
          </w:p>
        </w:tc>
      </w:tr>
      <w:tr w:rsidR="005D3A29" w:rsidRPr="00A67FFC" w14:paraId="5E44D54E" w14:textId="77777777" w:rsidTr="00C374AC">
        <w:trPr>
          <w:trHeight w:val="2420"/>
        </w:trPr>
        <w:tc>
          <w:tcPr>
            <w:tcW w:w="6062" w:type="dxa"/>
          </w:tcPr>
          <w:p w14:paraId="1F9D8EB2" w14:textId="77777777" w:rsidR="005D3A29" w:rsidRPr="00A67FFC" w:rsidRDefault="005D3A29" w:rsidP="00C374AC">
            <w:pPr>
              <w:tabs>
                <w:tab w:val="left" w:pos="210"/>
              </w:tabs>
              <w:jc w:val="both"/>
              <w:rPr>
                <w:b/>
                <w:sz w:val="26"/>
                <w:szCs w:val="26"/>
                <w:lang w:val="nl-NL"/>
              </w:rPr>
            </w:pPr>
            <w:r w:rsidRPr="00A67FFC">
              <w:rPr>
                <w:b/>
                <w:sz w:val="26"/>
                <w:szCs w:val="26"/>
                <w:lang w:val="nl-NL"/>
              </w:rPr>
              <w:t xml:space="preserve"> 1. Khởi động (3 phút)</w:t>
            </w:r>
          </w:p>
          <w:p w14:paraId="7A781827" w14:textId="77777777" w:rsidR="005D3A29" w:rsidRPr="00A67FFC" w:rsidRDefault="005D3A29" w:rsidP="00C374AC">
            <w:pPr>
              <w:tabs>
                <w:tab w:val="left" w:pos="210"/>
              </w:tabs>
              <w:jc w:val="both"/>
              <w:rPr>
                <w:sz w:val="26"/>
                <w:szCs w:val="26"/>
                <w:lang w:val="nl-NL"/>
              </w:rPr>
            </w:pPr>
            <w:r w:rsidRPr="00A67FFC">
              <w:rPr>
                <w:b/>
                <w:sz w:val="26"/>
                <w:szCs w:val="26"/>
                <w:lang w:val="nl-NL"/>
              </w:rPr>
              <w:t xml:space="preserve">- </w:t>
            </w:r>
            <w:r w:rsidRPr="00A67FFC">
              <w:rPr>
                <w:sz w:val="26"/>
                <w:szCs w:val="26"/>
                <w:lang w:val="nl-NL"/>
              </w:rPr>
              <w:t>HS hát bài Lý cây xanh</w:t>
            </w:r>
          </w:p>
          <w:p w14:paraId="6C439A09" w14:textId="77777777" w:rsidR="005D3A29" w:rsidRPr="00A67FFC" w:rsidRDefault="005D3A29" w:rsidP="00C374AC">
            <w:pPr>
              <w:tabs>
                <w:tab w:val="left" w:pos="210"/>
              </w:tabs>
              <w:jc w:val="both"/>
              <w:rPr>
                <w:sz w:val="26"/>
                <w:szCs w:val="26"/>
                <w:lang w:val="nl-NL"/>
              </w:rPr>
            </w:pPr>
            <w:r w:rsidRPr="00A67FFC">
              <w:rPr>
                <w:sz w:val="26"/>
                <w:szCs w:val="26"/>
                <w:lang w:val="nl-NL"/>
              </w:rPr>
              <w:t>Giới thiệu bài</w:t>
            </w:r>
          </w:p>
          <w:p w14:paraId="78792D7F" w14:textId="77777777" w:rsidR="005D3A29" w:rsidRPr="00A67FFC" w:rsidRDefault="005D3A29" w:rsidP="00C374AC">
            <w:pPr>
              <w:tabs>
                <w:tab w:val="left" w:pos="210"/>
              </w:tabs>
              <w:jc w:val="both"/>
              <w:rPr>
                <w:b/>
                <w:sz w:val="26"/>
                <w:szCs w:val="26"/>
                <w:lang w:val="nl-NL"/>
              </w:rPr>
            </w:pPr>
            <w:r w:rsidRPr="00A67FFC">
              <w:rPr>
                <w:b/>
                <w:sz w:val="26"/>
                <w:szCs w:val="26"/>
                <w:lang w:val="nl-NL"/>
              </w:rPr>
              <w:t>2. Hình thành kiến thức mới (30 phút)</w:t>
            </w:r>
          </w:p>
          <w:p w14:paraId="5BD3666F" w14:textId="77777777" w:rsidR="005D3A29" w:rsidRPr="00A67FFC" w:rsidRDefault="005D3A29" w:rsidP="00C374AC">
            <w:pPr>
              <w:jc w:val="both"/>
              <w:rPr>
                <w:b/>
                <w:bCs/>
                <w:sz w:val="26"/>
                <w:szCs w:val="26"/>
              </w:rPr>
            </w:pPr>
            <w:r w:rsidRPr="00A67FFC">
              <w:rPr>
                <w:b/>
                <w:bCs/>
                <w:sz w:val="26"/>
                <w:szCs w:val="26"/>
              </w:rPr>
              <w:t>Hoạt động 1 : Tìm hiểu hoạt động chăm sóc và bảo vệ cây trồng</w:t>
            </w:r>
          </w:p>
          <w:p w14:paraId="580D8F8F" w14:textId="77777777" w:rsidR="005D3A29" w:rsidRPr="00A67FFC" w:rsidRDefault="005D3A29" w:rsidP="00C374AC">
            <w:pPr>
              <w:jc w:val="both"/>
              <w:rPr>
                <w:sz w:val="26"/>
                <w:szCs w:val="26"/>
              </w:rPr>
            </w:pPr>
            <w:r w:rsidRPr="00A67FFC">
              <w:rPr>
                <w:sz w:val="26"/>
                <w:szCs w:val="26"/>
              </w:rPr>
              <w:t xml:space="preserve">* Mục tiêu : Biết chăm sóc cây trồng và có ý thức chăm sóc , bảo vệ cây . </w:t>
            </w:r>
          </w:p>
          <w:p w14:paraId="1B49359F" w14:textId="77777777" w:rsidR="005D3A29" w:rsidRPr="00A67FFC" w:rsidRDefault="005D3A29" w:rsidP="00C374AC">
            <w:pPr>
              <w:jc w:val="both"/>
              <w:rPr>
                <w:sz w:val="26"/>
                <w:szCs w:val="26"/>
              </w:rPr>
            </w:pPr>
            <w:r w:rsidRPr="00A67FFC">
              <w:rPr>
                <w:sz w:val="26"/>
                <w:szCs w:val="26"/>
                <w:lang w:val="vi-VN"/>
              </w:rPr>
              <w:t>*</w:t>
            </w:r>
            <w:r w:rsidRPr="00A67FFC">
              <w:rPr>
                <w:sz w:val="26"/>
                <w:szCs w:val="26"/>
              </w:rPr>
              <w:t xml:space="preserve">Cách tiến hành </w:t>
            </w:r>
          </w:p>
          <w:p w14:paraId="629AD1FA" w14:textId="77777777" w:rsidR="005D3A29" w:rsidRPr="00A67FFC" w:rsidRDefault="005D3A29" w:rsidP="00C374AC">
            <w:pPr>
              <w:jc w:val="both"/>
              <w:rPr>
                <w:sz w:val="26"/>
                <w:szCs w:val="26"/>
                <w:lang w:val="vi-VN"/>
              </w:rPr>
            </w:pPr>
            <w:r w:rsidRPr="00A67FFC">
              <w:rPr>
                <w:i/>
                <w:iCs/>
                <w:sz w:val="26"/>
                <w:szCs w:val="26"/>
              </w:rPr>
              <w:t xml:space="preserve">Bước </w:t>
            </w:r>
            <w:r w:rsidRPr="00A67FFC">
              <w:rPr>
                <w:i/>
                <w:iCs/>
                <w:sz w:val="26"/>
                <w:szCs w:val="26"/>
                <w:lang w:val="vi-VN"/>
              </w:rPr>
              <w:t>1</w:t>
            </w:r>
            <w:r w:rsidRPr="00A67FFC">
              <w:rPr>
                <w:i/>
                <w:iCs/>
                <w:sz w:val="26"/>
                <w:szCs w:val="26"/>
              </w:rPr>
              <w:t xml:space="preserve">: Tổ chức làm việc </w:t>
            </w:r>
            <w:r w:rsidRPr="00A67FFC">
              <w:rPr>
                <w:i/>
                <w:iCs/>
                <w:sz w:val="26"/>
                <w:szCs w:val="26"/>
                <w:lang w:val="vi-VN"/>
              </w:rPr>
              <w:t>theo cặp</w:t>
            </w:r>
          </w:p>
          <w:p w14:paraId="68764D04" w14:textId="77777777" w:rsidR="005D3A29" w:rsidRPr="00A67FFC" w:rsidRDefault="005D3A29" w:rsidP="00C374AC">
            <w:pPr>
              <w:jc w:val="both"/>
              <w:rPr>
                <w:sz w:val="26"/>
                <w:szCs w:val="26"/>
              </w:rPr>
            </w:pPr>
            <w:r w:rsidRPr="00A67FFC">
              <w:rPr>
                <w:sz w:val="26"/>
                <w:szCs w:val="26"/>
                <w:lang w:val="vi-VN"/>
              </w:rPr>
              <w:t>-</w:t>
            </w:r>
            <w:r w:rsidRPr="00A67FFC">
              <w:rPr>
                <w:sz w:val="26"/>
                <w:szCs w:val="26"/>
              </w:rPr>
              <w:t xml:space="preserve">Yêu cầu HS quan sát hình trang 80 , 81 ( SGK ) . </w:t>
            </w:r>
          </w:p>
          <w:p w14:paraId="1D75938F" w14:textId="77777777" w:rsidR="005D3A29" w:rsidRPr="00A67FFC" w:rsidRDefault="005D3A29" w:rsidP="00C374AC">
            <w:pPr>
              <w:jc w:val="both"/>
              <w:rPr>
                <w:sz w:val="26"/>
                <w:szCs w:val="26"/>
              </w:rPr>
            </w:pPr>
            <w:r w:rsidRPr="00A67FFC">
              <w:rPr>
                <w:sz w:val="26"/>
                <w:szCs w:val="26"/>
                <w:lang w:val="vi-VN"/>
              </w:rPr>
              <w:t xml:space="preserve">- </w:t>
            </w:r>
            <w:r w:rsidRPr="00A67FFC">
              <w:rPr>
                <w:sz w:val="26"/>
                <w:szCs w:val="26"/>
              </w:rPr>
              <w:t xml:space="preserve">GV hướng dẫn từng cặp HS mô tả ý nghĩa các hình trong SGK . </w:t>
            </w:r>
          </w:p>
          <w:p w14:paraId="42AA8727" w14:textId="77777777" w:rsidR="005D3A29" w:rsidRPr="00A67FFC" w:rsidRDefault="005D3A29" w:rsidP="00C374AC">
            <w:pPr>
              <w:jc w:val="both"/>
              <w:rPr>
                <w:sz w:val="26"/>
                <w:szCs w:val="26"/>
              </w:rPr>
            </w:pPr>
            <w:r w:rsidRPr="00A67FFC">
              <w:rPr>
                <w:sz w:val="26"/>
                <w:szCs w:val="26"/>
              </w:rPr>
              <w:t xml:space="preserve">- HS tóm tắt vào bảng hoặc giấy A4 về những việc cần làm để chăm sóc cây , thể thể hiện . </w:t>
            </w:r>
          </w:p>
          <w:p w14:paraId="230FB178" w14:textId="77777777" w:rsidR="005D3A29" w:rsidRPr="00A67FFC" w:rsidRDefault="005D3A29" w:rsidP="00C374AC">
            <w:pPr>
              <w:jc w:val="both"/>
              <w:rPr>
                <w:sz w:val="26"/>
                <w:szCs w:val="26"/>
                <w:lang w:val="vi-VN"/>
              </w:rPr>
            </w:pPr>
            <w:r w:rsidRPr="00A67FFC">
              <w:rPr>
                <w:i/>
                <w:iCs/>
                <w:sz w:val="26"/>
                <w:szCs w:val="26"/>
              </w:rPr>
              <w:t>Bước 3 : Tổ chức làm việ</w:t>
            </w:r>
            <w:r w:rsidRPr="00A67FFC">
              <w:rPr>
                <w:i/>
                <w:iCs/>
                <w:sz w:val="26"/>
                <w:szCs w:val="26"/>
                <w:lang w:val="vi-VN"/>
              </w:rPr>
              <w:t>c theo nhóm</w:t>
            </w:r>
          </w:p>
          <w:p w14:paraId="2C181B51" w14:textId="77777777" w:rsidR="005D3A29" w:rsidRPr="00A67FFC" w:rsidRDefault="005D3A29" w:rsidP="00C374AC">
            <w:pPr>
              <w:jc w:val="both"/>
              <w:rPr>
                <w:sz w:val="26"/>
                <w:szCs w:val="26"/>
              </w:rPr>
            </w:pPr>
            <w:r w:rsidRPr="00A67FFC">
              <w:rPr>
                <w:sz w:val="26"/>
                <w:szCs w:val="26"/>
                <w:lang w:val="vi-VN"/>
              </w:rPr>
              <w:t>-</w:t>
            </w:r>
            <w:r w:rsidRPr="00A67FFC">
              <w:rPr>
                <w:sz w:val="26"/>
                <w:szCs w:val="26"/>
              </w:rPr>
              <w:t xml:space="preserve">Từng cặp chia sẻ với các bạn trong nhóm sản phẩm của cặp mình . </w:t>
            </w:r>
          </w:p>
          <w:p w14:paraId="33DCBA48" w14:textId="77777777" w:rsidR="005D3A29" w:rsidRPr="00A67FFC" w:rsidRDefault="005D3A29" w:rsidP="00C374AC">
            <w:pPr>
              <w:jc w:val="both"/>
              <w:rPr>
                <w:sz w:val="26"/>
                <w:szCs w:val="26"/>
              </w:rPr>
            </w:pPr>
            <w:r w:rsidRPr="00A67FFC">
              <w:rPr>
                <w:i/>
                <w:iCs/>
                <w:sz w:val="26"/>
                <w:szCs w:val="26"/>
              </w:rPr>
              <w:t>Bước 3 : Tổ chức làm việc cả lớ</w:t>
            </w:r>
            <w:r w:rsidRPr="00A67FFC">
              <w:rPr>
                <w:sz w:val="26"/>
                <w:szCs w:val="26"/>
              </w:rPr>
              <w:t>p</w:t>
            </w:r>
          </w:p>
          <w:p w14:paraId="35E33D6A" w14:textId="77777777" w:rsidR="005D3A29" w:rsidRPr="00A67FFC" w:rsidRDefault="005D3A29" w:rsidP="00C374AC">
            <w:pPr>
              <w:jc w:val="both"/>
              <w:rPr>
                <w:sz w:val="26"/>
                <w:szCs w:val="26"/>
              </w:rPr>
            </w:pPr>
            <w:r w:rsidRPr="00A67FFC">
              <w:rPr>
                <w:sz w:val="26"/>
                <w:szCs w:val="26"/>
                <w:lang w:val="vi-VN"/>
              </w:rPr>
              <w:t>-</w:t>
            </w:r>
            <w:r w:rsidRPr="00A67FFC">
              <w:rPr>
                <w:sz w:val="26"/>
                <w:szCs w:val="26"/>
              </w:rPr>
              <w:t xml:space="preserve"> Các nhóm HS treo sản phẩm trên bảng .</w:t>
            </w:r>
          </w:p>
          <w:p w14:paraId="69B7DC81" w14:textId="77777777" w:rsidR="005D3A29" w:rsidRPr="00A67FFC" w:rsidRDefault="005D3A29" w:rsidP="00C374AC">
            <w:pPr>
              <w:jc w:val="both"/>
              <w:rPr>
                <w:sz w:val="26"/>
                <w:szCs w:val="26"/>
              </w:rPr>
            </w:pPr>
            <w:r w:rsidRPr="00A67FFC">
              <w:rPr>
                <w:sz w:val="26"/>
                <w:szCs w:val="26"/>
              </w:rPr>
              <w:t xml:space="preserve"> - Cử đại diện trong mỗi nhóm giới thiệu về sản phẩm của nhóm về việc cần làm để chăm sóc cây trồng . Một số HS đặt câu hỏi và nhận xét phần giới thiệu của các bạn , </w:t>
            </w:r>
          </w:p>
          <w:p w14:paraId="4D932844" w14:textId="77777777" w:rsidR="005D3A29" w:rsidRPr="00A67FFC" w:rsidRDefault="005D3A29" w:rsidP="00C374AC">
            <w:pPr>
              <w:jc w:val="both"/>
              <w:rPr>
                <w:sz w:val="26"/>
                <w:szCs w:val="26"/>
              </w:rPr>
            </w:pPr>
            <w:r w:rsidRPr="00A67FFC">
              <w:rPr>
                <w:i/>
                <w:iCs/>
                <w:sz w:val="26"/>
                <w:szCs w:val="26"/>
              </w:rPr>
              <w:t>Bước 4 : Củng cố</w:t>
            </w:r>
          </w:p>
          <w:p w14:paraId="217C85A8" w14:textId="77777777" w:rsidR="005D3A29" w:rsidRPr="00A67FFC" w:rsidRDefault="005D3A29" w:rsidP="00C374AC">
            <w:pPr>
              <w:jc w:val="both"/>
              <w:rPr>
                <w:sz w:val="26"/>
                <w:szCs w:val="26"/>
              </w:rPr>
            </w:pPr>
            <w:r w:rsidRPr="00A67FFC">
              <w:rPr>
                <w:sz w:val="26"/>
                <w:szCs w:val="26"/>
                <w:lang w:val="vi-VN"/>
              </w:rPr>
              <w:t xml:space="preserve">- </w:t>
            </w:r>
            <w:r w:rsidRPr="00A67FFC">
              <w:rPr>
                <w:sz w:val="26"/>
                <w:szCs w:val="26"/>
              </w:rPr>
              <w:t>HS nêu : Sau bài học này , em đã học được điều gì ?</w:t>
            </w:r>
          </w:p>
          <w:p w14:paraId="4120466A" w14:textId="77777777" w:rsidR="005D3A29" w:rsidRPr="00A67FFC" w:rsidRDefault="005D3A29" w:rsidP="00C374AC">
            <w:pPr>
              <w:jc w:val="both"/>
              <w:rPr>
                <w:sz w:val="26"/>
                <w:szCs w:val="26"/>
              </w:rPr>
            </w:pPr>
            <w:r w:rsidRPr="00A67FFC">
              <w:rPr>
                <w:sz w:val="26"/>
                <w:szCs w:val="26"/>
              </w:rPr>
              <w:t xml:space="preserve"> - GV nhắc nhở HS cần thực hiện việc chăm sóc và bảo vệ cây ở nhà và ở nơi công cộng . Cẩn thực hiện trồng nhiều cây để giữ môi trường xung quanh thêm xanh , sạch , đẹp .</w:t>
            </w:r>
          </w:p>
          <w:p w14:paraId="0E3A15D2" w14:textId="77777777" w:rsidR="005D3A29" w:rsidRPr="00A67FFC" w:rsidRDefault="005D3A29" w:rsidP="00C374AC">
            <w:pPr>
              <w:jc w:val="both"/>
              <w:rPr>
                <w:sz w:val="26"/>
                <w:szCs w:val="26"/>
              </w:rPr>
            </w:pPr>
            <w:r w:rsidRPr="00A67FFC">
              <w:rPr>
                <w:sz w:val="26"/>
                <w:szCs w:val="26"/>
              </w:rPr>
              <w:t xml:space="preserve"> LUYỆN TẬP VÀ VẬN DỤNG </w:t>
            </w:r>
          </w:p>
          <w:p w14:paraId="6563CD70" w14:textId="77777777" w:rsidR="005D3A29" w:rsidRPr="00A67FFC" w:rsidRDefault="005D3A29" w:rsidP="00C374AC">
            <w:pPr>
              <w:jc w:val="both"/>
              <w:rPr>
                <w:b/>
                <w:bCs/>
                <w:i/>
                <w:iCs/>
                <w:sz w:val="26"/>
                <w:szCs w:val="26"/>
              </w:rPr>
            </w:pPr>
            <w:r w:rsidRPr="00A67FFC">
              <w:rPr>
                <w:b/>
                <w:bCs/>
                <w:i/>
                <w:iCs/>
                <w:sz w:val="26"/>
                <w:szCs w:val="26"/>
              </w:rPr>
              <w:t xml:space="preserve">Hoạt động 2 : Đóng vai , xử lý tình huống </w:t>
            </w:r>
          </w:p>
          <w:p w14:paraId="40CD2BB6" w14:textId="77777777" w:rsidR="005D3A29" w:rsidRPr="00A67FFC" w:rsidRDefault="005D3A29" w:rsidP="00C374AC">
            <w:pPr>
              <w:jc w:val="both"/>
              <w:rPr>
                <w:sz w:val="26"/>
                <w:szCs w:val="26"/>
              </w:rPr>
            </w:pPr>
            <w:r w:rsidRPr="00A67FFC">
              <w:rPr>
                <w:sz w:val="26"/>
                <w:szCs w:val="26"/>
              </w:rPr>
              <w:t xml:space="preserve">* Mục tiêu : </w:t>
            </w:r>
          </w:p>
          <w:p w14:paraId="1A12BFC8" w14:textId="77777777" w:rsidR="005D3A29" w:rsidRPr="00A67FFC" w:rsidRDefault="005D3A29" w:rsidP="00C374AC">
            <w:pPr>
              <w:jc w:val="both"/>
              <w:rPr>
                <w:sz w:val="26"/>
                <w:szCs w:val="26"/>
              </w:rPr>
            </w:pPr>
            <w:r w:rsidRPr="00A67FFC">
              <w:rPr>
                <w:sz w:val="26"/>
                <w:szCs w:val="26"/>
              </w:rPr>
              <w:t>HS có ý thức bảo vệ cây trồng nơi công cộng .</w:t>
            </w:r>
          </w:p>
          <w:p w14:paraId="5C542D40" w14:textId="77777777" w:rsidR="005D3A29" w:rsidRPr="00A67FFC" w:rsidRDefault="005D3A29" w:rsidP="00C374AC">
            <w:pPr>
              <w:jc w:val="both"/>
              <w:rPr>
                <w:sz w:val="26"/>
                <w:szCs w:val="26"/>
              </w:rPr>
            </w:pPr>
            <w:r w:rsidRPr="00A67FFC">
              <w:rPr>
                <w:sz w:val="26"/>
                <w:szCs w:val="26"/>
              </w:rPr>
              <w:t xml:space="preserve"> * Cách tiến hành </w:t>
            </w:r>
          </w:p>
          <w:p w14:paraId="2458E909" w14:textId="77777777" w:rsidR="005D3A29" w:rsidRPr="00A67FFC" w:rsidRDefault="005D3A29" w:rsidP="00C374AC">
            <w:pPr>
              <w:jc w:val="both"/>
              <w:rPr>
                <w:i/>
                <w:iCs/>
                <w:sz w:val="26"/>
                <w:szCs w:val="26"/>
              </w:rPr>
            </w:pPr>
            <w:r w:rsidRPr="00A67FFC">
              <w:rPr>
                <w:i/>
                <w:iCs/>
                <w:sz w:val="26"/>
                <w:szCs w:val="26"/>
              </w:rPr>
              <w:t>Bước 1 : Tổ chức làm việc nhóm</w:t>
            </w:r>
          </w:p>
          <w:p w14:paraId="01F0D09F" w14:textId="77777777" w:rsidR="005D3A29" w:rsidRPr="00A67FFC" w:rsidRDefault="005D3A29" w:rsidP="00C374AC">
            <w:pPr>
              <w:jc w:val="both"/>
              <w:rPr>
                <w:sz w:val="26"/>
                <w:szCs w:val="26"/>
              </w:rPr>
            </w:pPr>
            <w:r w:rsidRPr="00A67FFC">
              <w:rPr>
                <w:sz w:val="26"/>
                <w:szCs w:val="26"/>
              </w:rPr>
              <w:lastRenderedPageBreak/>
              <w:t>GV tổ chức từng nhóm đóng vai , xử lý tình huống như gợi ý trang 81 ( SGK ) , khuyến khích HS xây dựng thêm kịch bản .</w:t>
            </w:r>
          </w:p>
          <w:p w14:paraId="0E8008C8" w14:textId="77777777" w:rsidR="005D3A29" w:rsidRPr="00A67FFC" w:rsidRDefault="005D3A29" w:rsidP="00C374AC">
            <w:pPr>
              <w:jc w:val="both"/>
              <w:rPr>
                <w:sz w:val="26"/>
                <w:szCs w:val="26"/>
              </w:rPr>
            </w:pPr>
            <w:r w:rsidRPr="00A67FFC">
              <w:rPr>
                <w:sz w:val="26"/>
                <w:szCs w:val="26"/>
              </w:rPr>
              <w:t xml:space="preserve"> Bước 2 : Tổ chức làm việc cả lớp </w:t>
            </w:r>
          </w:p>
          <w:p w14:paraId="60DD89CB" w14:textId="77777777" w:rsidR="005D3A29" w:rsidRPr="00A67FFC" w:rsidRDefault="005D3A29" w:rsidP="00C374AC">
            <w:pPr>
              <w:jc w:val="both"/>
              <w:rPr>
                <w:sz w:val="26"/>
                <w:szCs w:val="26"/>
                <w:lang w:val="vi-VN"/>
              </w:rPr>
            </w:pPr>
            <w:r w:rsidRPr="00A67FFC">
              <w:rPr>
                <w:sz w:val="26"/>
                <w:szCs w:val="26"/>
              </w:rPr>
              <w:t xml:space="preserve">Từng nhóm bốc thăm lên đóng vai thể hiện tình huống mà nhóm vừa thực hiện dựa trên tình huống trong SGK và nhóm bổ </w:t>
            </w:r>
            <w:r w:rsidRPr="00A67FFC">
              <w:rPr>
                <w:sz w:val="26"/>
                <w:szCs w:val="26"/>
                <w:lang w:val="vi-VN"/>
              </w:rPr>
              <w:t>sung.</w:t>
            </w:r>
          </w:p>
          <w:p w14:paraId="2DFC16E0" w14:textId="77777777" w:rsidR="005D3A29" w:rsidRPr="00A67FFC" w:rsidRDefault="005D3A29" w:rsidP="00C374AC">
            <w:pPr>
              <w:jc w:val="both"/>
              <w:rPr>
                <w:sz w:val="26"/>
                <w:szCs w:val="26"/>
              </w:rPr>
            </w:pPr>
            <w:r w:rsidRPr="00A67FFC">
              <w:rPr>
                <w:sz w:val="26"/>
                <w:szCs w:val="26"/>
                <w:lang w:val="vi-VN"/>
              </w:rPr>
              <w:t xml:space="preserve">- </w:t>
            </w:r>
            <w:r w:rsidRPr="00A67FFC">
              <w:rPr>
                <w:sz w:val="26"/>
                <w:szCs w:val="26"/>
              </w:rPr>
              <w:t>Một số HS của nhóm khác đặt câu hỏi và nhận xét nhóm bạn .</w:t>
            </w:r>
          </w:p>
          <w:p w14:paraId="3B0658F5" w14:textId="77777777" w:rsidR="005D3A29" w:rsidRPr="00A67FFC" w:rsidRDefault="005D3A29" w:rsidP="00C374AC">
            <w:pPr>
              <w:jc w:val="both"/>
              <w:rPr>
                <w:sz w:val="26"/>
                <w:szCs w:val="26"/>
              </w:rPr>
            </w:pPr>
            <w:r w:rsidRPr="00A67FFC">
              <w:rPr>
                <w:i/>
                <w:iCs/>
                <w:sz w:val="26"/>
                <w:szCs w:val="26"/>
              </w:rPr>
              <w:t>Bước 3 : Củng cố</w:t>
            </w:r>
          </w:p>
          <w:p w14:paraId="7D8F70B6" w14:textId="77777777" w:rsidR="005D3A29" w:rsidRPr="00A67FFC" w:rsidRDefault="005D3A29" w:rsidP="00C374AC">
            <w:pPr>
              <w:jc w:val="both"/>
              <w:rPr>
                <w:sz w:val="26"/>
                <w:szCs w:val="26"/>
              </w:rPr>
            </w:pPr>
            <w:r w:rsidRPr="00A67FFC">
              <w:rPr>
                <w:sz w:val="26"/>
                <w:szCs w:val="26"/>
              </w:rPr>
              <w:t xml:space="preserve"> - HS nêu : Sau tình huống này , em đã rút ra được điều gì ?</w:t>
            </w:r>
          </w:p>
          <w:p w14:paraId="02E401CA" w14:textId="77777777" w:rsidR="005D3A29" w:rsidRPr="00A67FFC" w:rsidRDefault="005D3A29" w:rsidP="00C374AC">
            <w:pPr>
              <w:jc w:val="both"/>
              <w:rPr>
                <w:sz w:val="26"/>
                <w:szCs w:val="26"/>
                <w:lang w:val="nl-NL"/>
              </w:rPr>
            </w:pPr>
            <w:r w:rsidRPr="00A67FFC">
              <w:rPr>
                <w:b/>
                <w:sz w:val="26"/>
                <w:szCs w:val="26"/>
                <w:lang w:val="nl-NL"/>
              </w:rPr>
              <w:t>3.</w:t>
            </w:r>
            <w:r w:rsidRPr="00A67FFC">
              <w:rPr>
                <w:sz w:val="26"/>
                <w:szCs w:val="26"/>
                <w:lang w:val="nl-NL"/>
              </w:rPr>
              <w:t xml:space="preserve"> </w:t>
            </w:r>
            <w:r w:rsidRPr="00A67FFC">
              <w:rPr>
                <w:b/>
                <w:sz w:val="26"/>
                <w:szCs w:val="26"/>
                <w:lang w:val="nl-NL"/>
              </w:rPr>
              <w:t>Củng cố ,nối tiếp (2 phút)</w:t>
            </w:r>
          </w:p>
          <w:p w14:paraId="002545AE" w14:textId="77777777" w:rsidR="005D3A29" w:rsidRPr="00A67FFC" w:rsidRDefault="005D3A29" w:rsidP="00C374AC">
            <w:pPr>
              <w:jc w:val="both"/>
              <w:rPr>
                <w:sz w:val="26"/>
                <w:szCs w:val="26"/>
              </w:rPr>
            </w:pPr>
            <w:r w:rsidRPr="00A67FFC">
              <w:rPr>
                <w:sz w:val="26"/>
                <w:szCs w:val="26"/>
                <w:lang w:val="nl-NL"/>
              </w:rPr>
              <w:t>- GV nhận xét tiết học, khen những HS học tốt.</w:t>
            </w:r>
          </w:p>
        </w:tc>
        <w:tc>
          <w:tcPr>
            <w:tcW w:w="3685" w:type="dxa"/>
          </w:tcPr>
          <w:p w14:paraId="30EEC688" w14:textId="77777777" w:rsidR="005D3A29" w:rsidRPr="00A67FFC" w:rsidRDefault="005D3A29" w:rsidP="00C374AC">
            <w:pPr>
              <w:ind w:right="-189" w:firstLine="456"/>
              <w:jc w:val="center"/>
              <w:rPr>
                <w:sz w:val="26"/>
                <w:szCs w:val="26"/>
                <w:lang w:val="nl-NL"/>
              </w:rPr>
            </w:pPr>
          </w:p>
          <w:p w14:paraId="53432139" w14:textId="77777777" w:rsidR="005D3A29" w:rsidRPr="00A67FFC" w:rsidRDefault="005D3A29" w:rsidP="00C374AC">
            <w:pPr>
              <w:ind w:right="-189"/>
              <w:rPr>
                <w:sz w:val="26"/>
                <w:szCs w:val="26"/>
                <w:lang w:val="nl-NL"/>
              </w:rPr>
            </w:pPr>
            <w:r w:rsidRPr="00A67FFC">
              <w:rPr>
                <w:sz w:val="26"/>
                <w:szCs w:val="26"/>
                <w:lang w:val="nl-NL"/>
              </w:rPr>
              <w:t>- HS hát</w:t>
            </w:r>
          </w:p>
          <w:p w14:paraId="515E5EC6" w14:textId="77777777" w:rsidR="005D3A29" w:rsidRPr="00A67FFC" w:rsidRDefault="005D3A29" w:rsidP="00C374AC">
            <w:pPr>
              <w:ind w:right="-189"/>
              <w:rPr>
                <w:sz w:val="26"/>
                <w:szCs w:val="26"/>
                <w:lang w:val="nl-NL"/>
              </w:rPr>
            </w:pPr>
            <w:r w:rsidRPr="00A67FFC">
              <w:rPr>
                <w:sz w:val="26"/>
                <w:szCs w:val="26"/>
                <w:lang w:val="nl-NL"/>
              </w:rPr>
              <w:t>- HS lắng nghe</w:t>
            </w:r>
          </w:p>
          <w:p w14:paraId="2C66AE51" w14:textId="77777777" w:rsidR="005D3A29" w:rsidRPr="00A67FFC" w:rsidRDefault="005D3A29" w:rsidP="00C374AC">
            <w:pPr>
              <w:ind w:right="-189"/>
              <w:rPr>
                <w:sz w:val="26"/>
                <w:szCs w:val="26"/>
                <w:lang w:val="nl-NL"/>
              </w:rPr>
            </w:pPr>
          </w:p>
          <w:p w14:paraId="7A3A31D7" w14:textId="77777777" w:rsidR="005D3A29" w:rsidRPr="00A67FFC" w:rsidRDefault="005D3A29" w:rsidP="00C374AC">
            <w:pPr>
              <w:ind w:right="-189"/>
              <w:rPr>
                <w:sz w:val="26"/>
                <w:szCs w:val="26"/>
                <w:lang w:val="nl-NL"/>
              </w:rPr>
            </w:pPr>
          </w:p>
          <w:p w14:paraId="2596EBD6" w14:textId="77777777" w:rsidR="005D3A29" w:rsidRPr="00A67FFC" w:rsidRDefault="005D3A29" w:rsidP="00C374AC">
            <w:pPr>
              <w:ind w:right="-189"/>
              <w:rPr>
                <w:sz w:val="26"/>
                <w:szCs w:val="26"/>
                <w:lang w:val="nl-NL"/>
              </w:rPr>
            </w:pPr>
          </w:p>
          <w:p w14:paraId="29E2256B" w14:textId="77777777" w:rsidR="005D3A29" w:rsidRPr="00A67FFC" w:rsidRDefault="005D3A29" w:rsidP="00C374AC">
            <w:pPr>
              <w:ind w:right="-189"/>
              <w:rPr>
                <w:sz w:val="26"/>
                <w:szCs w:val="26"/>
                <w:lang w:val="nl-NL"/>
              </w:rPr>
            </w:pPr>
          </w:p>
          <w:p w14:paraId="63C247F2" w14:textId="77777777" w:rsidR="005D3A29" w:rsidRPr="00A67FFC" w:rsidRDefault="005D3A29" w:rsidP="00C374AC">
            <w:pPr>
              <w:ind w:right="-189"/>
              <w:rPr>
                <w:sz w:val="26"/>
                <w:szCs w:val="26"/>
                <w:lang w:val="nl-NL"/>
              </w:rPr>
            </w:pPr>
          </w:p>
          <w:p w14:paraId="2F4EF318" w14:textId="77777777" w:rsidR="005D3A29" w:rsidRPr="00A67FFC" w:rsidRDefault="005D3A29" w:rsidP="00C374AC">
            <w:pPr>
              <w:ind w:right="-189"/>
              <w:rPr>
                <w:sz w:val="26"/>
                <w:szCs w:val="26"/>
                <w:lang w:val="nl-NL"/>
              </w:rPr>
            </w:pPr>
          </w:p>
          <w:p w14:paraId="02D0B3F1" w14:textId="77777777" w:rsidR="005D3A29" w:rsidRPr="00A67FFC" w:rsidRDefault="005D3A29" w:rsidP="00C374AC">
            <w:pPr>
              <w:ind w:right="-189"/>
              <w:rPr>
                <w:sz w:val="26"/>
                <w:szCs w:val="26"/>
                <w:lang w:val="nl-NL"/>
              </w:rPr>
            </w:pPr>
          </w:p>
          <w:p w14:paraId="1B93DE53" w14:textId="77777777" w:rsidR="005D3A29" w:rsidRPr="00A67FFC" w:rsidRDefault="005D3A29" w:rsidP="00C374AC">
            <w:pPr>
              <w:ind w:right="-189"/>
              <w:rPr>
                <w:sz w:val="26"/>
                <w:szCs w:val="26"/>
                <w:lang w:val="nl-NL"/>
              </w:rPr>
            </w:pPr>
            <w:r w:rsidRPr="00A67FFC">
              <w:rPr>
                <w:sz w:val="26"/>
                <w:szCs w:val="26"/>
                <w:lang w:val="nl-NL"/>
              </w:rPr>
              <w:t>- HS quan sát và thảo luận theo nhóm đôi.</w:t>
            </w:r>
          </w:p>
          <w:p w14:paraId="12C4CB5B" w14:textId="77777777" w:rsidR="005D3A29" w:rsidRPr="00A67FFC" w:rsidRDefault="005D3A29" w:rsidP="00C374AC">
            <w:pPr>
              <w:ind w:right="-189"/>
              <w:rPr>
                <w:sz w:val="26"/>
                <w:szCs w:val="26"/>
                <w:lang w:val="nl-NL"/>
              </w:rPr>
            </w:pPr>
          </w:p>
          <w:p w14:paraId="22BA2B31" w14:textId="77777777" w:rsidR="005D3A29" w:rsidRPr="00A67FFC" w:rsidRDefault="005D3A29" w:rsidP="00C374AC">
            <w:pPr>
              <w:ind w:right="-189"/>
              <w:rPr>
                <w:sz w:val="26"/>
                <w:szCs w:val="26"/>
                <w:lang w:val="nl-NL"/>
              </w:rPr>
            </w:pPr>
          </w:p>
          <w:p w14:paraId="5B17B511" w14:textId="77777777" w:rsidR="005D3A29" w:rsidRPr="00A67FFC" w:rsidRDefault="005D3A29" w:rsidP="00C374AC">
            <w:pPr>
              <w:ind w:right="-189"/>
              <w:rPr>
                <w:sz w:val="26"/>
                <w:szCs w:val="26"/>
                <w:lang w:val="nl-NL"/>
              </w:rPr>
            </w:pPr>
          </w:p>
          <w:p w14:paraId="378A24D8" w14:textId="77777777" w:rsidR="005D3A29" w:rsidRPr="00A67FFC" w:rsidRDefault="005D3A29" w:rsidP="00C374AC">
            <w:pPr>
              <w:ind w:right="-189"/>
              <w:rPr>
                <w:sz w:val="26"/>
                <w:szCs w:val="26"/>
                <w:lang w:val="nl-NL"/>
              </w:rPr>
            </w:pPr>
            <w:r w:rsidRPr="00A67FFC">
              <w:rPr>
                <w:sz w:val="26"/>
                <w:szCs w:val="26"/>
                <w:lang w:val="nl-NL"/>
              </w:rPr>
              <w:t>- HS trao đổi theo nhóm.</w:t>
            </w:r>
          </w:p>
          <w:p w14:paraId="49B439E0" w14:textId="77777777" w:rsidR="005D3A29" w:rsidRPr="00A67FFC" w:rsidRDefault="005D3A29" w:rsidP="00C374AC">
            <w:pPr>
              <w:ind w:right="-189"/>
              <w:rPr>
                <w:sz w:val="26"/>
                <w:szCs w:val="26"/>
                <w:lang w:val="nl-NL"/>
              </w:rPr>
            </w:pPr>
          </w:p>
          <w:p w14:paraId="221D2430" w14:textId="77777777" w:rsidR="005D3A29" w:rsidRPr="00A67FFC" w:rsidRDefault="005D3A29" w:rsidP="00C374AC">
            <w:pPr>
              <w:ind w:right="-189"/>
              <w:rPr>
                <w:sz w:val="26"/>
                <w:szCs w:val="26"/>
                <w:lang w:val="nl-NL"/>
              </w:rPr>
            </w:pPr>
          </w:p>
          <w:p w14:paraId="530208CC" w14:textId="77777777" w:rsidR="005D3A29" w:rsidRPr="00A67FFC" w:rsidRDefault="005D3A29" w:rsidP="00C374AC">
            <w:pPr>
              <w:ind w:right="-189"/>
              <w:rPr>
                <w:sz w:val="26"/>
                <w:szCs w:val="26"/>
                <w:lang w:val="nl-NL"/>
              </w:rPr>
            </w:pPr>
            <w:r w:rsidRPr="00A67FFC">
              <w:rPr>
                <w:sz w:val="26"/>
                <w:szCs w:val="26"/>
                <w:lang w:val="nl-NL"/>
              </w:rPr>
              <w:t>- HS trình bày.</w:t>
            </w:r>
          </w:p>
          <w:p w14:paraId="10185F44" w14:textId="77777777" w:rsidR="005D3A29" w:rsidRPr="00A67FFC" w:rsidRDefault="005D3A29" w:rsidP="00C374AC">
            <w:pPr>
              <w:ind w:right="-189"/>
              <w:rPr>
                <w:sz w:val="26"/>
                <w:szCs w:val="26"/>
                <w:lang w:val="nl-NL"/>
              </w:rPr>
            </w:pPr>
          </w:p>
          <w:p w14:paraId="120B6F6D" w14:textId="77777777" w:rsidR="005D3A29" w:rsidRPr="00A67FFC" w:rsidRDefault="005D3A29" w:rsidP="00C374AC">
            <w:pPr>
              <w:ind w:right="-189"/>
              <w:rPr>
                <w:sz w:val="26"/>
                <w:szCs w:val="26"/>
                <w:lang w:val="nl-NL"/>
              </w:rPr>
            </w:pPr>
          </w:p>
          <w:p w14:paraId="5BBE5328" w14:textId="77777777" w:rsidR="005D3A29" w:rsidRPr="00A67FFC" w:rsidRDefault="005D3A29" w:rsidP="00C374AC">
            <w:pPr>
              <w:ind w:right="-189"/>
              <w:rPr>
                <w:sz w:val="26"/>
                <w:szCs w:val="26"/>
                <w:lang w:val="nl-NL"/>
              </w:rPr>
            </w:pPr>
          </w:p>
          <w:p w14:paraId="2F8905F7" w14:textId="77777777" w:rsidR="005D3A29" w:rsidRPr="00A67FFC" w:rsidRDefault="005D3A29" w:rsidP="00C374AC">
            <w:pPr>
              <w:ind w:right="-189"/>
              <w:rPr>
                <w:sz w:val="26"/>
                <w:szCs w:val="26"/>
                <w:lang w:val="nl-NL"/>
              </w:rPr>
            </w:pPr>
          </w:p>
          <w:p w14:paraId="36B6A5CE" w14:textId="77777777" w:rsidR="005D3A29" w:rsidRPr="00A67FFC" w:rsidRDefault="005D3A29" w:rsidP="00C374AC">
            <w:pPr>
              <w:ind w:right="-189"/>
              <w:rPr>
                <w:sz w:val="26"/>
                <w:szCs w:val="26"/>
                <w:lang w:val="nl-NL"/>
              </w:rPr>
            </w:pPr>
            <w:r w:rsidRPr="00A67FFC">
              <w:rPr>
                <w:sz w:val="26"/>
                <w:szCs w:val="26"/>
                <w:lang w:val="nl-NL"/>
              </w:rPr>
              <w:t>- HS trả lời và lắng nghe.</w:t>
            </w:r>
          </w:p>
          <w:p w14:paraId="180397D8" w14:textId="77777777" w:rsidR="005D3A29" w:rsidRPr="00A67FFC" w:rsidRDefault="005D3A29" w:rsidP="00C374AC">
            <w:pPr>
              <w:ind w:right="-189"/>
              <w:rPr>
                <w:sz w:val="26"/>
                <w:szCs w:val="26"/>
                <w:lang w:val="nl-NL"/>
              </w:rPr>
            </w:pPr>
          </w:p>
          <w:p w14:paraId="5CE5024C" w14:textId="77777777" w:rsidR="005D3A29" w:rsidRPr="00A67FFC" w:rsidRDefault="005D3A29" w:rsidP="00C374AC">
            <w:pPr>
              <w:ind w:right="-189"/>
              <w:rPr>
                <w:sz w:val="26"/>
                <w:szCs w:val="26"/>
                <w:lang w:val="nl-NL"/>
              </w:rPr>
            </w:pPr>
          </w:p>
          <w:p w14:paraId="58960CBA" w14:textId="77777777" w:rsidR="005D3A29" w:rsidRPr="00A67FFC" w:rsidRDefault="005D3A29" w:rsidP="00C374AC">
            <w:pPr>
              <w:ind w:right="-189"/>
              <w:rPr>
                <w:sz w:val="26"/>
                <w:szCs w:val="26"/>
                <w:lang w:val="nl-NL"/>
              </w:rPr>
            </w:pPr>
          </w:p>
          <w:p w14:paraId="0F7323B9" w14:textId="77777777" w:rsidR="005D3A29" w:rsidRPr="00A67FFC" w:rsidRDefault="005D3A29" w:rsidP="00C374AC">
            <w:pPr>
              <w:ind w:right="-189"/>
              <w:rPr>
                <w:sz w:val="26"/>
                <w:szCs w:val="26"/>
                <w:lang w:val="nl-NL"/>
              </w:rPr>
            </w:pPr>
          </w:p>
          <w:p w14:paraId="4F2E361D" w14:textId="77777777" w:rsidR="005D3A29" w:rsidRPr="00A67FFC" w:rsidRDefault="005D3A29" w:rsidP="00C374AC">
            <w:pPr>
              <w:ind w:right="-189"/>
              <w:rPr>
                <w:sz w:val="26"/>
                <w:szCs w:val="26"/>
                <w:lang w:val="nl-NL"/>
              </w:rPr>
            </w:pPr>
          </w:p>
          <w:p w14:paraId="3ADEE26F" w14:textId="77777777" w:rsidR="005D3A29" w:rsidRPr="00A67FFC" w:rsidRDefault="005D3A29" w:rsidP="00C374AC">
            <w:pPr>
              <w:ind w:right="-189"/>
              <w:rPr>
                <w:sz w:val="26"/>
                <w:szCs w:val="26"/>
                <w:lang w:val="nl-NL"/>
              </w:rPr>
            </w:pPr>
          </w:p>
          <w:p w14:paraId="13A18562" w14:textId="77777777" w:rsidR="005D3A29" w:rsidRPr="00A67FFC" w:rsidRDefault="005D3A29" w:rsidP="00C374AC">
            <w:pPr>
              <w:ind w:right="-189"/>
              <w:rPr>
                <w:sz w:val="26"/>
                <w:szCs w:val="26"/>
                <w:lang w:val="nl-NL"/>
              </w:rPr>
            </w:pPr>
          </w:p>
          <w:p w14:paraId="3686B7E6" w14:textId="77777777" w:rsidR="005D3A29" w:rsidRPr="00A67FFC" w:rsidRDefault="005D3A29" w:rsidP="00C374AC">
            <w:pPr>
              <w:ind w:right="-189"/>
              <w:rPr>
                <w:sz w:val="26"/>
                <w:szCs w:val="26"/>
                <w:lang w:val="nl-NL"/>
              </w:rPr>
            </w:pPr>
          </w:p>
          <w:p w14:paraId="6949CE57" w14:textId="77777777" w:rsidR="005D3A29" w:rsidRPr="00A67FFC" w:rsidRDefault="005D3A29" w:rsidP="00C374AC">
            <w:pPr>
              <w:ind w:right="-189"/>
              <w:rPr>
                <w:sz w:val="26"/>
                <w:szCs w:val="26"/>
                <w:lang w:val="nl-NL"/>
              </w:rPr>
            </w:pPr>
          </w:p>
          <w:p w14:paraId="4F7DCD00" w14:textId="77777777" w:rsidR="005D3A29" w:rsidRPr="00A67FFC" w:rsidRDefault="005D3A29" w:rsidP="00C374AC">
            <w:pPr>
              <w:ind w:right="-189"/>
              <w:rPr>
                <w:sz w:val="26"/>
                <w:szCs w:val="26"/>
                <w:lang w:val="nl-NL"/>
              </w:rPr>
            </w:pPr>
          </w:p>
          <w:p w14:paraId="282E5A55" w14:textId="77777777" w:rsidR="005D3A29" w:rsidRPr="00A67FFC" w:rsidRDefault="005D3A29" w:rsidP="00C374AC">
            <w:pPr>
              <w:ind w:right="-189"/>
              <w:rPr>
                <w:sz w:val="26"/>
                <w:szCs w:val="26"/>
                <w:lang w:val="nl-NL"/>
              </w:rPr>
            </w:pPr>
            <w:r w:rsidRPr="00A67FFC">
              <w:rPr>
                <w:sz w:val="26"/>
                <w:szCs w:val="26"/>
                <w:lang w:val="nl-NL"/>
              </w:rPr>
              <w:t>- HS đóng vai theo nhóm.</w:t>
            </w:r>
          </w:p>
          <w:p w14:paraId="154C46D9" w14:textId="77777777" w:rsidR="005D3A29" w:rsidRPr="00A67FFC" w:rsidRDefault="005D3A29" w:rsidP="00C374AC">
            <w:pPr>
              <w:ind w:right="-189"/>
              <w:rPr>
                <w:sz w:val="26"/>
                <w:szCs w:val="26"/>
                <w:lang w:val="nl-NL"/>
              </w:rPr>
            </w:pPr>
          </w:p>
          <w:p w14:paraId="2A46AFC0" w14:textId="77777777" w:rsidR="005D3A29" w:rsidRPr="00A67FFC" w:rsidRDefault="005D3A29" w:rsidP="00C374AC">
            <w:pPr>
              <w:ind w:right="-189"/>
              <w:rPr>
                <w:sz w:val="26"/>
                <w:szCs w:val="26"/>
                <w:lang w:val="nl-NL"/>
              </w:rPr>
            </w:pPr>
          </w:p>
          <w:p w14:paraId="74D12613" w14:textId="77777777" w:rsidR="005D3A29" w:rsidRPr="00A67FFC" w:rsidRDefault="005D3A29" w:rsidP="00C374AC">
            <w:pPr>
              <w:ind w:right="-189"/>
              <w:rPr>
                <w:sz w:val="26"/>
                <w:szCs w:val="26"/>
                <w:lang w:val="nl-NL"/>
              </w:rPr>
            </w:pPr>
          </w:p>
          <w:p w14:paraId="16AE9221" w14:textId="77777777" w:rsidR="005D3A29" w:rsidRPr="00A67FFC" w:rsidRDefault="005D3A29" w:rsidP="00C374AC">
            <w:pPr>
              <w:ind w:right="-189"/>
              <w:rPr>
                <w:sz w:val="26"/>
                <w:szCs w:val="26"/>
                <w:lang w:val="nl-NL"/>
              </w:rPr>
            </w:pPr>
            <w:r w:rsidRPr="00A67FFC">
              <w:rPr>
                <w:sz w:val="26"/>
                <w:szCs w:val="26"/>
                <w:lang w:val="nl-NL"/>
              </w:rPr>
              <w:t>- HS trình bày.</w:t>
            </w:r>
          </w:p>
          <w:p w14:paraId="4228ACC4" w14:textId="77777777" w:rsidR="005D3A29" w:rsidRPr="00A67FFC" w:rsidRDefault="005D3A29" w:rsidP="00C374AC">
            <w:pPr>
              <w:ind w:right="-189"/>
              <w:rPr>
                <w:sz w:val="26"/>
                <w:szCs w:val="26"/>
                <w:lang w:val="nl-NL"/>
              </w:rPr>
            </w:pPr>
          </w:p>
          <w:p w14:paraId="2D78BE8F" w14:textId="77777777" w:rsidR="005D3A29" w:rsidRPr="00A67FFC" w:rsidRDefault="005D3A29" w:rsidP="00C374AC">
            <w:pPr>
              <w:ind w:right="-189"/>
              <w:rPr>
                <w:sz w:val="26"/>
                <w:szCs w:val="26"/>
                <w:lang w:val="nl-NL"/>
              </w:rPr>
            </w:pPr>
          </w:p>
          <w:p w14:paraId="0C33483F" w14:textId="77777777" w:rsidR="005D3A29" w:rsidRPr="00A67FFC" w:rsidRDefault="005D3A29" w:rsidP="00C374AC">
            <w:pPr>
              <w:ind w:right="-189"/>
              <w:rPr>
                <w:sz w:val="26"/>
                <w:szCs w:val="26"/>
                <w:lang w:val="nl-NL"/>
              </w:rPr>
            </w:pPr>
            <w:r w:rsidRPr="00A67FFC">
              <w:rPr>
                <w:sz w:val="26"/>
                <w:szCs w:val="26"/>
                <w:lang w:val="nl-NL"/>
              </w:rPr>
              <w:t>- HS đặt câu hỏi cho các nhóm và các nhóm trình bày.</w:t>
            </w:r>
          </w:p>
          <w:p w14:paraId="266759A0" w14:textId="77777777" w:rsidR="005D3A29" w:rsidRPr="00A67FFC" w:rsidRDefault="005D3A29" w:rsidP="00C374AC">
            <w:pPr>
              <w:ind w:right="-189"/>
              <w:rPr>
                <w:sz w:val="26"/>
                <w:szCs w:val="26"/>
                <w:lang w:val="nl-NL"/>
              </w:rPr>
            </w:pPr>
          </w:p>
          <w:p w14:paraId="65E62690" w14:textId="77777777" w:rsidR="005D3A29" w:rsidRPr="00A67FFC" w:rsidRDefault="005D3A29" w:rsidP="00C374AC">
            <w:pPr>
              <w:ind w:right="-189"/>
              <w:rPr>
                <w:sz w:val="26"/>
                <w:szCs w:val="26"/>
                <w:lang w:val="nl-NL"/>
              </w:rPr>
            </w:pPr>
          </w:p>
          <w:p w14:paraId="4962618A" w14:textId="77777777" w:rsidR="005D3A29" w:rsidRPr="00A67FFC" w:rsidRDefault="005D3A29" w:rsidP="00C374AC">
            <w:pPr>
              <w:ind w:right="-189"/>
              <w:rPr>
                <w:sz w:val="26"/>
                <w:szCs w:val="26"/>
                <w:lang w:val="nl-NL"/>
              </w:rPr>
            </w:pPr>
          </w:p>
        </w:tc>
      </w:tr>
    </w:tbl>
    <w:p w14:paraId="11B7F9F0" w14:textId="77777777" w:rsidR="005D3A29" w:rsidRPr="00A67FFC" w:rsidRDefault="005D3A29" w:rsidP="00C374AC">
      <w:pPr>
        <w:spacing w:after="160"/>
        <w:rPr>
          <w:rFonts w:eastAsia="Calibri"/>
          <w:b/>
          <w:sz w:val="26"/>
          <w:szCs w:val="26"/>
        </w:rPr>
      </w:pPr>
      <w:r w:rsidRPr="00A67FFC">
        <w:rPr>
          <w:rFonts w:eastAsia="Calibri"/>
          <w:b/>
          <w:sz w:val="26"/>
          <w:szCs w:val="26"/>
        </w:rPr>
        <w:lastRenderedPageBreak/>
        <w:t>4. Điều chỉnh sau bài dạy:</w:t>
      </w:r>
      <w:r>
        <w:rPr>
          <w:rFonts w:eastAsia="Calibri"/>
          <w:b/>
          <w:sz w:val="26"/>
          <w:szCs w:val="26"/>
        </w:rPr>
        <w:t>không</w:t>
      </w:r>
    </w:p>
    <w:p w14:paraId="59FC358B" w14:textId="77777777" w:rsidR="005D3A29" w:rsidRPr="00A67FFC" w:rsidRDefault="005D3A29" w:rsidP="00C374AC">
      <w:pPr>
        <w:spacing w:after="160"/>
        <w:rPr>
          <w:rFonts w:eastAsia="Calibri"/>
          <w:sz w:val="26"/>
          <w:szCs w:val="26"/>
        </w:rPr>
      </w:pPr>
      <w:r w:rsidRPr="00A67FFC">
        <w:rPr>
          <w:rFonts w:eastAsia="Calibri"/>
          <w:sz w:val="26"/>
          <w:szCs w:val="26"/>
        </w:rPr>
        <w:t>…………………………………………………………………………………………</w:t>
      </w:r>
    </w:p>
    <w:p w14:paraId="3B9EE8AB" w14:textId="77777777" w:rsidR="00A67FFC" w:rsidRDefault="00A67FFC" w:rsidP="00A67FFC">
      <w:pPr>
        <w:rPr>
          <w:rFonts w:eastAsia="Calibri"/>
          <w:b/>
          <w:sz w:val="26"/>
          <w:szCs w:val="26"/>
          <w:lang w:val="fr-FR"/>
        </w:rPr>
      </w:pPr>
    </w:p>
    <w:p w14:paraId="5A50B36C" w14:textId="77777777" w:rsidR="00A67FFC" w:rsidRDefault="00A67FFC" w:rsidP="00A67FFC">
      <w:pPr>
        <w:rPr>
          <w:rFonts w:eastAsia="Calibri"/>
          <w:b/>
          <w:sz w:val="26"/>
          <w:szCs w:val="26"/>
          <w:lang w:val="fr-FR"/>
        </w:rPr>
      </w:pPr>
    </w:p>
    <w:p w14:paraId="65002520" w14:textId="77777777" w:rsidR="00A67FFC" w:rsidRDefault="00A67FFC" w:rsidP="00A67FFC">
      <w:pPr>
        <w:rPr>
          <w:rFonts w:eastAsia="Calibri"/>
          <w:b/>
          <w:sz w:val="26"/>
          <w:szCs w:val="26"/>
          <w:lang w:val="fr-FR"/>
        </w:rPr>
      </w:pPr>
    </w:p>
    <w:p w14:paraId="519D363C" w14:textId="77777777" w:rsidR="00A67FFC" w:rsidRDefault="00A67FFC" w:rsidP="00A67FFC">
      <w:pPr>
        <w:rPr>
          <w:rFonts w:eastAsia="Calibri"/>
          <w:b/>
          <w:sz w:val="26"/>
          <w:szCs w:val="26"/>
          <w:lang w:val="fr-FR"/>
        </w:rPr>
      </w:pPr>
    </w:p>
    <w:p w14:paraId="17366E12" w14:textId="77777777" w:rsidR="00A67FFC" w:rsidRDefault="00A67FFC" w:rsidP="00A67FFC">
      <w:pPr>
        <w:rPr>
          <w:rFonts w:eastAsia="Calibri"/>
          <w:b/>
          <w:sz w:val="26"/>
          <w:szCs w:val="26"/>
          <w:lang w:val="fr-FR"/>
        </w:rPr>
      </w:pPr>
    </w:p>
    <w:p w14:paraId="1E296CF3" w14:textId="77777777" w:rsidR="00A67FFC" w:rsidRDefault="00A67FFC" w:rsidP="00A67FFC">
      <w:pPr>
        <w:rPr>
          <w:rFonts w:eastAsia="Calibri"/>
          <w:b/>
          <w:sz w:val="26"/>
          <w:szCs w:val="26"/>
          <w:lang w:val="fr-FR"/>
        </w:rPr>
      </w:pPr>
    </w:p>
    <w:p w14:paraId="364579E6" w14:textId="77777777" w:rsidR="00A67FFC" w:rsidRPr="00A67FFC" w:rsidRDefault="00A67FFC" w:rsidP="00A67FFC">
      <w:pPr>
        <w:rPr>
          <w:rFonts w:eastAsia="Calibri"/>
          <w:b/>
          <w:sz w:val="26"/>
          <w:szCs w:val="26"/>
          <w:lang w:val="fr-FR"/>
        </w:rPr>
      </w:pPr>
    </w:p>
    <w:p w14:paraId="22623B4E" w14:textId="77777777" w:rsidR="00F408AF" w:rsidRPr="00A67FFC" w:rsidRDefault="00F408AF" w:rsidP="00A67FFC">
      <w:pPr>
        <w:rPr>
          <w:rFonts w:eastAsia="Calibri"/>
          <w:b/>
          <w:sz w:val="26"/>
          <w:szCs w:val="26"/>
          <w:lang w:val="fr-FR"/>
        </w:rPr>
      </w:pPr>
    </w:p>
    <w:p w14:paraId="2D89F581" w14:textId="77777777" w:rsidR="00484F5E" w:rsidRPr="00A67FFC" w:rsidRDefault="00484F5E" w:rsidP="00A67FFC">
      <w:pPr>
        <w:rPr>
          <w:rFonts w:eastAsia="Calibri"/>
          <w:b/>
          <w:sz w:val="26"/>
          <w:szCs w:val="26"/>
          <w:lang w:val="fr-FR"/>
        </w:rPr>
      </w:pPr>
    </w:p>
    <w:p w14:paraId="209C2B5C" w14:textId="77777777" w:rsidR="00771261" w:rsidRDefault="00771261" w:rsidP="00A67FFC">
      <w:pPr>
        <w:rPr>
          <w:rFonts w:eastAsia="Calibri"/>
          <w:b/>
          <w:sz w:val="26"/>
          <w:szCs w:val="26"/>
          <w:lang w:val="fr-FR"/>
        </w:rPr>
      </w:pPr>
    </w:p>
    <w:p w14:paraId="22382591" w14:textId="77777777" w:rsidR="00520FB8" w:rsidRDefault="00520FB8" w:rsidP="00A67FFC">
      <w:pPr>
        <w:rPr>
          <w:rFonts w:eastAsia="Calibri"/>
          <w:b/>
          <w:sz w:val="26"/>
          <w:szCs w:val="26"/>
          <w:lang w:val="fr-FR"/>
        </w:rPr>
      </w:pPr>
    </w:p>
    <w:p w14:paraId="5F05E78B" w14:textId="77777777" w:rsidR="00520FB8" w:rsidRDefault="00520FB8" w:rsidP="00A67FFC">
      <w:pPr>
        <w:rPr>
          <w:rFonts w:eastAsia="Calibri"/>
          <w:b/>
          <w:sz w:val="26"/>
          <w:szCs w:val="26"/>
          <w:lang w:val="fr-FR"/>
        </w:rPr>
      </w:pPr>
    </w:p>
    <w:p w14:paraId="00909E5C" w14:textId="77777777" w:rsidR="00520FB8" w:rsidRDefault="00520FB8" w:rsidP="00A67FFC">
      <w:pPr>
        <w:rPr>
          <w:rFonts w:eastAsia="Calibri"/>
          <w:b/>
          <w:sz w:val="26"/>
          <w:szCs w:val="26"/>
          <w:lang w:val="fr-FR"/>
        </w:rPr>
      </w:pPr>
    </w:p>
    <w:p w14:paraId="4717E140" w14:textId="77777777" w:rsidR="00520FB8" w:rsidRDefault="00520FB8" w:rsidP="00A67FFC">
      <w:pPr>
        <w:rPr>
          <w:rFonts w:eastAsia="Calibri"/>
          <w:b/>
          <w:sz w:val="26"/>
          <w:szCs w:val="26"/>
          <w:lang w:val="fr-FR"/>
        </w:rPr>
      </w:pPr>
    </w:p>
    <w:p w14:paraId="7A292612" w14:textId="77777777" w:rsidR="00520FB8" w:rsidRDefault="00520FB8" w:rsidP="00A67FFC">
      <w:pPr>
        <w:rPr>
          <w:rFonts w:eastAsia="Calibri"/>
          <w:b/>
          <w:sz w:val="26"/>
          <w:szCs w:val="26"/>
          <w:lang w:val="fr-FR"/>
        </w:rPr>
      </w:pPr>
    </w:p>
    <w:p w14:paraId="17A67355" w14:textId="77777777" w:rsidR="00520FB8" w:rsidRDefault="00520FB8" w:rsidP="00A67FFC">
      <w:pPr>
        <w:rPr>
          <w:rFonts w:eastAsia="Calibri"/>
          <w:b/>
          <w:sz w:val="26"/>
          <w:szCs w:val="26"/>
          <w:lang w:val="fr-FR"/>
        </w:rPr>
      </w:pPr>
    </w:p>
    <w:p w14:paraId="67A341D8" w14:textId="77777777" w:rsidR="00520FB8" w:rsidRDefault="00520FB8" w:rsidP="00A67FFC">
      <w:pPr>
        <w:rPr>
          <w:rFonts w:eastAsia="Calibri"/>
          <w:b/>
          <w:sz w:val="26"/>
          <w:szCs w:val="26"/>
          <w:lang w:val="fr-FR"/>
        </w:rPr>
      </w:pPr>
    </w:p>
    <w:p w14:paraId="7D21DD9F" w14:textId="77777777" w:rsidR="00520FB8" w:rsidRDefault="00520FB8" w:rsidP="00A67FFC">
      <w:pPr>
        <w:rPr>
          <w:rFonts w:eastAsia="Calibri"/>
          <w:b/>
          <w:sz w:val="26"/>
          <w:szCs w:val="26"/>
          <w:lang w:val="fr-FR"/>
        </w:rPr>
      </w:pPr>
    </w:p>
    <w:p w14:paraId="17401B05" w14:textId="77777777" w:rsidR="00520FB8" w:rsidRDefault="00520FB8" w:rsidP="00A67FFC">
      <w:pPr>
        <w:rPr>
          <w:rFonts w:eastAsia="Calibri"/>
          <w:b/>
          <w:sz w:val="26"/>
          <w:szCs w:val="26"/>
          <w:lang w:val="fr-FR"/>
        </w:rPr>
      </w:pPr>
    </w:p>
    <w:p w14:paraId="115944D8" w14:textId="77777777" w:rsidR="00520FB8" w:rsidRDefault="00520FB8" w:rsidP="00A67FFC">
      <w:pPr>
        <w:rPr>
          <w:rFonts w:eastAsia="Calibri"/>
          <w:b/>
          <w:sz w:val="26"/>
          <w:szCs w:val="26"/>
          <w:lang w:val="fr-FR"/>
        </w:rPr>
      </w:pPr>
    </w:p>
    <w:p w14:paraId="28B2C486" w14:textId="77777777" w:rsidR="00520FB8" w:rsidRDefault="00520FB8" w:rsidP="00A67FFC">
      <w:pPr>
        <w:rPr>
          <w:rFonts w:eastAsia="Calibri"/>
          <w:b/>
          <w:sz w:val="26"/>
          <w:szCs w:val="26"/>
          <w:lang w:val="fr-FR"/>
        </w:rPr>
      </w:pPr>
    </w:p>
    <w:p w14:paraId="6D2A090A" w14:textId="77777777" w:rsidR="00520FB8" w:rsidRDefault="00520FB8" w:rsidP="00A67FFC">
      <w:pPr>
        <w:rPr>
          <w:rFonts w:eastAsia="Calibri"/>
          <w:b/>
          <w:sz w:val="26"/>
          <w:szCs w:val="26"/>
          <w:lang w:val="fr-FR"/>
        </w:rPr>
      </w:pPr>
    </w:p>
    <w:p w14:paraId="00A9C5F7" w14:textId="77777777" w:rsidR="00520FB8" w:rsidRDefault="00520FB8" w:rsidP="00A67FFC">
      <w:pPr>
        <w:rPr>
          <w:rFonts w:eastAsia="Calibri"/>
          <w:b/>
          <w:sz w:val="26"/>
          <w:szCs w:val="26"/>
          <w:lang w:val="fr-FR"/>
        </w:rPr>
      </w:pPr>
    </w:p>
    <w:p w14:paraId="0C1C35A1" w14:textId="77777777" w:rsidR="00520FB8" w:rsidRDefault="00520FB8" w:rsidP="00A67FFC">
      <w:pPr>
        <w:rPr>
          <w:rFonts w:eastAsia="Calibri"/>
          <w:b/>
          <w:sz w:val="26"/>
          <w:szCs w:val="26"/>
          <w:lang w:val="fr-FR"/>
        </w:rPr>
      </w:pPr>
    </w:p>
    <w:p w14:paraId="31420B00" w14:textId="77777777" w:rsidR="004D4990" w:rsidRDefault="004D4990" w:rsidP="00A67FFC">
      <w:pPr>
        <w:rPr>
          <w:rFonts w:eastAsia="Calibri"/>
          <w:b/>
          <w:sz w:val="26"/>
          <w:szCs w:val="26"/>
          <w:lang w:val="fr-FR"/>
        </w:rPr>
      </w:pPr>
    </w:p>
    <w:p w14:paraId="4DACD61B" w14:textId="77777777" w:rsidR="00520FB8" w:rsidRDefault="00520FB8" w:rsidP="00A67FFC">
      <w:pPr>
        <w:rPr>
          <w:rFonts w:eastAsia="Calibri"/>
          <w:b/>
          <w:sz w:val="26"/>
          <w:szCs w:val="26"/>
          <w:lang w:val="fr-FR"/>
        </w:rPr>
      </w:pPr>
    </w:p>
    <w:p w14:paraId="7A9E967F" w14:textId="77777777" w:rsidR="00520FB8" w:rsidRDefault="00520FB8" w:rsidP="00A67FFC">
      <w:pPr>
        <w:rPr>
          <w:rFonts w:eastAsia="Calibri"/>
          <w:b/>
          <w:sz w:val="26"/>
          <w:szCs w:val="26"/>
          <w:lang w:val="fr-FR"/>
        </w:rPr>
      </w:pPr>
    </w:p>
    <w:p w14:paraId="31006FA3" w14:textId="77777777" w:rsidR="00520FB8" w:rsidRPr="00A67FFC" w:rsidRDefault="00520FB8" w:rsidP="00A67FFC">
      <w:pPr>
        <w:rPr>
          <w:rFonts w:eastAsia="Calibri"/>
          <w:b/>
          <w:sz w:val="26"/>
          <w:szCs w:val="26"/>
          <w:lang w:val="fr-FR"/>
        </w:rPr>
      </w:pPr>
    </w:p>
    <w:p w14:paraId="78C79076" w14:textId="77777777" w:rsidR="00B877BF" w:rsidRDefault="00B877BF" w:rsidP="00A67FFC">
      <w:pPr>
        <w:rPr>
          <w:rFonts w:eastAsia="Calibri"/>
          <w:b/>
          <w:sz w:val="26"/>
          <w:szCs w:val="26"/>
          <w:lang w:val="fr-FR"/>
        </w:rPr>
      </w:pPr>
    </w:p>
    <w:p w14:paraId="1AFDED50" w14:textId="77777777" w:rsidR="005D327C" w:rsidRPr="00A67FFC" w:rsidRDefault="005D327C" w:rsidP="00A67FFC">
      <w:pPr>
        <w:rPr>
          <w:rFonts w:eastAsia="Calibri"/>
          <w:b/>
          <w:sz w:val="26"/>
          <w:szCs w:val="26"/>
          <w:lang w:val="fr-FR"/>
        </w:rPr>
      </w:pPr>
    </w:p>
    <w:p w14:paraId="1A85E603" w14:textId="77777777" w:rsidR="00810871" w:rsidRPr="00A67FFC" w:rsidRDefault="00B877BF" w:rsidP="00A67FFC">
      <w:pPr>
        <w:rPr>
          <w:b/>
          <w:sz w:val="26"/>
          <w:szCs w:val="26"/>
          <w:lang w:val="da-DK" w:eastAsia="vi-VN" w:bidi="vi-VN"/>
        </w:rPr>
      </w:pPr>
      <w:r w:rsidRPr="00A67FFC">
        <w:rPr>
          <w:b/>
          <w:sz w:val="26"/>
          <w:szCs w:val="26"/>
          <w:lang w:val="da-DK" w:eastAsia="vi-VN" w:bidi="vi-VN"/>
        </w:rPr>
        <w:t>Tiếng Việt -</w:t>
      </w:r>
      <w:r w:rsidR="00810871" w:rsidRPr="00A67FFC">
        <w:rPr>
          <w:b/>
          <w:sz w:val="26"/>
          <w:szCs w:val="26"/>
          <w:lang w:val="da-DK" w:eastAsia="vi-VN" w:bidi="vi-VN"/>
        </w:rPr>
        <w:t xml:space="preserve">  Lớp: 1</w:t>
      </w:r>
    </w:p>
    <w:p w14:paraId="1DD5D3AA" w14:textId="77777777" w:rsidR="00810871" w:rsidRPr="00A67FFC" w:rsidRDefault="00810871" w:rsidP="00A67FFC">
      <w:pPr>
        <w:widowControl w:val="0"/>
        <w:rPr>
          <w:b/>
          <w:sz w:val="26"/>
          <w:szCs w:val="26"/>
          <w:lang w:val="da-DK" w:eastAsia="vi-VN" w:bidi="vi-VN"/>
        </w:rPr>
      </w:pPr>
      <w:r w:rsidRPr="00A67FFC">
        <w:rPr>
          <w:b/>
          <w:bCs/>
          <w:sz w:val="26"/>
          <w:szCs w:val="26"/>
          <w:lang w:val="vi-VN" w:eastAsia="vi-VN" w:bidi="vi-VN"/>
        </w:rPr>
        <w:t>Tên bài</w:t>
      </w:r>
      <w:r w:rsidR="00AF22B1" w:rsidRPr="00A67FFC">
        <w:rPr>
          <w:b/>
          <w:bCs/>
          <w:sz w:val="26"/>
          <w:szCs w:val="26"/>
          <w:lang w:val="da-DK" w:eastAsia="vi-VN" w:bidi="vi-VN"/>
        </w:rPr>
        <w:t xml:space="preserve"> học </w:t>
      </w:r>
      <w:r w:rsidRPr="00A67FFC">
        <w:rPr>
          <w:b/>
          <w:bCs/>
          <w:sz w:val="26"/>
          <w:szCs w:val="26"/>
          <w:lang w:val="vi-VN" w:eastAsia="vi-VN" w:bidi="vi-VN"/>
        </w:rPr>
        <w:t>:</w:t>
      </w:r>
      <w:r w:rsidR="00126F5E" w:rsidRPr="00A67FFC">
        <w:rPr>
          <w:rFonts w:eastAsia="Courier New"/>
          <w:b/>
          <w:sz w:val="26"/>
          <w:szCs w:val="26"/>
          <w:lang w:val="da-DK" w:eastAsia="vi-VN" w:bidi="vi-VN"/>
        </w:rPr>
        <w:t>BÀI 98</w:t>
      </w:r>
      <w:r w:rsidRPr="00A67FFC">
        <w:rPr>
          <w:rFonts w:eastAsia="Courier New"/>
          <w:b/>
          <w:sz w:val="26"/>
          <w:szCs w:val="26"/>
          <w:lang w:val="da-DK" w:eastAsia="vi-VN" w:bidi="vi-VN"/>
        </w:rPr>
        <w:t xml:space="preserve">: </w:t>
      </w:r>
      <w:r w:rsidR="00126F5E" w:rsidRPr="00A67FFC">
        <w:rPr>
          <w:rFonts w:eastAsia="Courier New"/>
          <w:b/>
          <w:sz w:val="26"/>
          <w:szCs w:val="26"/>
          <w:lang w:val="da-DK" w:eastAsia="vi-VN" w:bidi="vi-VN"/>
        </w:rPr>
        <w:t>KỂ CHUYỆN ONG MẬT VÀ ONG BẦU</w:t>
      </w:r>
      <w:r w:rsidRPr="00A67FFC">
        <w:rPr>
          <w:rFonts w:eastAsia="Courier New"/>
          <w:b/>
          <w:sz w:val="26"/>
          <w:szCs w:val="26"/>
          <w:lang w:val="da-DK" w:eastAsia="vi-VN" w:bidi="vi-VN"/>
        </w:rPr>
        <w:t xml:space="preserve"> - </w:t>
      </w:r>
      <w:r w:rsidR="00126F5E" w:rsidRPr="00A67FFC">
        <w:rPr>
          <w:b/>
          <w:bCs/>
          <w:sz w:val="26"/>
          <w:szCs w:val="26"/>
          <w:lang w:val="vi-VN" w:eastAsia="vi-VN" w:bidi="vi-VN"/>
        </w:rPr>
        <w:t>Số</w:t>
      </w:r>
      <w:r w:rsidR="00126F5E" w:rsidRPr="00A67FFC">
        <w:rPr>
          <w:b/>
          <w:bCs/>
          <w:sz w:val="26"/>
          <w:szCs w:val="26"/>
          <w:lang w:val="da-DK" w:eastAsia="vi-VN" w:bidi="vi-VN"/>
        </w:rPr>
        <w:t xml:space="preserve"> </w:t>
      </w:r>
      <w:r w:rsidRPr="00A67FFC">
        <w:rPr>
          <w:b/>
          <w:bCs/>
          <w:sz w:val="26"/>
          <w:szCs w:val="26"/>
          <w:lang w:val="vi-VN" w:eastAsia="vi-VN" w:bidi="vi-VN"/>
        </w:rPr>
        <w:t>t</w:t>
      </w:r>
      <w:r w:rsidRPr="00A67FFC">
        <w:rPr>
          <w:b/>
          <w:sz w:val="26"/>
          <w:szCs w:val="26"/>
          <w:lang w:val="da-DK" w:eastAsia="vi-VN" w:bidi="vi-VN"/>
        </w:rPr>
        <w:t>iết:</w:t>
      </w:r>
      <w:r w:rsidR="00F83DD4" w:rsidRPr="00A67FFC">
        <w:rPr>
          <w:bCs/>
          <w:sz w:val="26"/>
          <w:szCs w:val="26"/>
          <w:lang w:val="da-DK" w:eastAsia="vi-VN" w:bidi="vi-VN"/>
        </w:rPr>
        <w:t>227</w:t>
      </w:r>
    </w:p>
    <w:p w14:paraId="2F25DAAE" w14:textId="77777777" w:rsidR="00810871" w:rsidRPr="00A67FFC" w:rsidRDefault="00810871" w:rsidP="00A67FFC">
      <w:pPr>
        <w:widowControl w:val="0"/>
        <w:jc w:val="both"/>
        <w:rPr>
          <w:b/>
          <w:sz w:val="26"/>
          <w:szCs w:val="26"/>
          <w:lang w:val="da-DK" w:eastAsia="vi-VN" w:bidi="vi-VN"/>
        </w:rPr>
      </w:pPr>
      <w:r w:rsidRPr="00A67FFC">
        <w:rPr>
          <w:b/>
          <w:sz w:val="26"/>
          <w:szCs w:val="26"/>
          <w:lang w:val="da-DK" w:eastAsia="vi-VN" w:bidi="vi-VN"/>
        </w:rPr>
        <w:t xml:space="preserve">Thời gian thực hiện: Ngày </w:t>
      </w:r>
      <w:r w:rsidR="00F83DD4" w:rsidRPr="00A67FFC">
        <w:rPr>
          <w:b/>
          <w:sz w:val="26"/>
          <w:szCs w:val="26"/>
          <w:lang w:val="da-DK" w:eastAsia="vi-VN" w:bidi="vi-VN"/>
        </w:rPr>
        <w:t>13</w:t>
      </w:r>
      <w:r w:rsidRPr="00A67FFC">
        <w:rPr>
          <w:b/>
          <w:sz w:val="26"/>
          <w:szCs w:val="26"/>
          <w:lang w:val="da-DK" w:eastAsia="vi-VN" w:bidi="vi-VN"/>
        </w:rPr>
        <w:t xml:space="preserve">  tháng  </w:t>
      </w:r>
      <w:r w:rsidR="00AB7A23">
        <w:rPr>
          <w:b/>
          <w:sz w:val="26"/>
          <w:szCs w:val="26"/>
          <w:lang w:val="da-DK" w:eastAsia="vi-VN" w:bidi="vi-VN"/>
        </w:rPr>
        <w:t>1  năm 2024</w:t>
      </w:r>
    </w:p>
    <w:p w14:paraId="5A430858" w14:textId="77777777" w:rsidR="00044E17" w:rsidRPr="00A67FFC" w:rsidRDefault="007E58D9" w:rsidP="00A67FFC">
      <w:pPr>
        <w:rPr>
          <w:b/>
          <w:sz w:val="26"/>
          <w:szCs w:val="26"/>
          <w:lang w:val="nl-NL"/>
        </w:rPr>
      </w:pPr>
      <w:r w:rsidRPr="00A67FFC">
        <w:rPr>
          <w:b/>
          <w:sz w:val="26"/>
          <w:szCs w:val="26"/>
          <w:lang w:val="nl-NL"/>
        </w:rPr>
        <w:lastRenderedPageBreak/>
        <w:t>1. Yêu cầu cần đạt</w:t>
      </w:r>
      <w:r w:rsidR="002A3528" w:rsidRPr="00A67FFC">
        <w:rPr>
          <w:b/>
          <w:sz w:val="26"/>
          <w:szCs w:val="26"/>
          <w:lang w:val="nl-NL"/>
        </w:rPr>
        <w:t>:</w:t>
      </w:r>
    </w:p>
    <w:p w14:paraId="58A40E94" w14:textId="77777777" w:rsidR="00044E17" w:rsidRPr="00A67FFC" w:rsidRDefault="00464B20" w:rsidP="00A67FFC">
      <w:pPr>
        <w:rPr>
          <w:b/>
          <w:sz w:val="26"/>
          <w:szCs w:val="26"/>
          <w:lang w:val="fr-FR"/>
        </w:rPr>
      </w:pPr>
      <w:r w:rsidRPr="00A67FFC">
        <w:rPr>
          <w:b/>
          <w:sz w:val="26"/>
          <w:szCs w:val="26"/>
          <w:lang w:val="fr-FR"/>
        </w:rPr>
        <w:t>a</w:t>
      </w:r>
      <w:r w:rsidR="00044E17" w:rsidRPr="00A67FFC">
        <w:rPr>
          <w:b/>
          <w:sz w:val="26"/>
          <w:szCs w:val="26"/>
          <w:lang w:val="fr-FR"/>
        </w:rPr>
        <w:t>. Phát triển năng lực ngôn ngữ</w:t>
      </w:r>
    </w:p>
    <w:p w14:paraId="28D03236" w14:textId="77777777" w:rsidR="00044E17" w:rsidRPr="00A67FFC" w:rsidRDefault="0074159D" w:rsidP="00A67FFC">
      <w:pPr>
        <w:rPr>
          <w:rFonts w:eastAsia="Calibri"/>
          <w:sz w:val="26"/>
          <w:szCs w:val="26"/>
        </w:rPr>
      </w:pPr>
      <w:r w:rsidRPr="00A67FFC">
        <w:rPr>
          <w:rFonts w:eastAsia="Calibri"/>
          <w:sz w:val="26"/>
          <w:szCs w:val="26"/>
          <w:lang w:val="fr-FR"/>
        </w:rPr>
        <w:t xml:space="preserve">      </w:t>
      </w:r>
      <w:r w:rsidR="00044E17" w:rsidRPr="00A67FFC">
        <w:rPr>
          <w:rFonts w:eastAsia="Calibri"/>
          <w:sz w:val="26"/>
          <w:szCs w:val="26"/>
        </w:rPr>
        <w:t>- Nghe hiểu và nhớ câu chuyện.</w:t>
      </w:r>
    </w:p>
    <w:p w14:paraId="5623116A" w14:textId="77777777" w:rsidR="00044E17" w:rsidRPr="00A67FFC" w:rsidRDefault="0074159D" w:rsidP="00A67FFC">
      <w:pPr>
        <w:rPr>
          <w:rFonts w:eastAsia="Calibri"/>
          <w:sz w:val="26"/>
          <w:szCs w:val="26"/>
        </w:rPr>
      </w:pPr>
      <w:r w:rsidRPr="00A67FFC">
        <w:rPr>
          <w:rFonts w:eastAsia="Calibri"/>
          <w:sz w:val="26"/>
          <w:szCs w:val="26"/>
        </w:rPr>
        <w:t xml:space="preserve">      </w:t>
      </w:r>
      <w:r w:rsidR="00044E17" w:rsidRPr="00A67FFC">
        <w:rPr>
          <w:rFonts w:eastAsia="Calibri"/>
          <w:sz w:val="26"/>
          <w:szCs w:val="26"/>
        </w:rPr>
        <w:t>- Nhìn tranh, nghe GV hỏi, trả lời được từng câu hỏi theo tranh. Nhìn tranh, có thể kể từng đoạn câu chuyện.</w:t>
      </w:r>
    </w:p>
    <w:p w14:paraId="1A5FFA82" w14:textId="77777777" w:rsidR="00044E17" w:rsidRPr="00A67FFC" w:rsidRDefault="0074159D" w:rsidP="00A67FFC">
      <w:pPr>
        <w:rPr>
          <w:rFonts w:eastAsia="Calibri"/>
          <w:sz w:val="26"/>
          <w:szCs w:val="26"/>
        </w:rPr>
      </w:pPr>
      <w:r w:rsidRPr="00A67FFC">
        <w:rPr>
          <w:rFonts w:eastAsia="Calibri"/>
          <w:sz w:val="26"/>
          <w:szCs w:val="26"/>
        </w:rPr>
        <w:t xml:space="preserve">      </w:t>
      </w:r>
      <w:r w:rsidR="00044E17" w:rsidRPr="00A67FFC">
        <w:rPr>
          <w:rFonts w:eastAsia="Calibri"/>
          <w:sz w:val="26"/>
          <w:szCs w:val="26"/>
        </w:rPr>
        <w:t>- Hiểu ý nghĩa câu chuyện: Khen ong mật vừa biết làm ra thùng mật ngọt ngào, vừa biết đưa ra cách phân xử rất thông minh. Chê ong bầu không thật thà, không làm ra mật lại nhận thùng mật là của mình.</w:t>
      </w:r>
    </w:p>
    <w:p w14:paraId="6F1A0F63" w14:textId="77777777" w:rsidR="00044E17" w:rsidRPr="00A67FFC" w:rsidRDefault="00464B20" w:rsidP="00A67FFC">
      <w:pPr>
        <w:tabs>
          <w:tab w:val="left" w:pos="606"/>
        </w:tabs>
        <w:ind w:right="1703"/>
        <w:rPr>
          <w:b/>
          <w:sz w:val="26"/>
          <w:szCs w:val="26"/>
        </w:rPr>
      </w:pPr>
      <w:r w:rsidRPr="00A67FFC">
        <w:rPr>
          <w:b/>
          <w:sz w:val="26"/>
          <w:szCs w:val="26"/>
        </w:rPr>
        <w:t>b</w:t>
      </w:r>
      <w:r w:rsidR="00044E17" w:rsidRPr="00A67FFC">
        <w:rPr>
          <w:b/>
          <w:sz w:val="26"/>
          <w:szCs w:val="26"/>
        </w:rPr>
        <w:t>. Phát triển các năng lực chung và phẩm chất</w:t>
      </w:r>
    </w:p>
    <w:p w14:paraId="55CD31B7" w14:textId="77777777" w:rsidR="0074159D" w:rsidRPr="00A67FFC" w:rsidRDefault="0074159D" w:rsidP="00A67FFC">
      <w:pPr>
        <w:tabs>
          <w:tab w:val="left" w:pos="600"/>
        </w:tabs>
        <w:rPr>
          <w:sz w:val="26"/>
          <w:szCs w:val="26"/>
        </w:rPr>
      </w:pPr>
      <w:r w:rsidRPr="00A67FFC">
        <w:rPr>
          <w:sz w:val="26"/>
          <w:szCs w:val="26"/>
        </w:rPr>
        <w:t xml:space="preserve">      </w:t>
      </w:r>
      <w:r w:rsidR="00044E17" w:rsidRPr="00A67FFC">
        <w:rPr>
          <w:sz w:val="26"/>
          <w:szCs w:val="26"/>
        </w:rPr>
        <w:t xml:space="preserve">- Hợp tác có hiệu quả với các bạn trong nhóm, trong tổ và trong lớp. </w:t>
      </w:r>
    </w:p>
    <w:p w14:paraId="3BF910EC" w14:textId="77777777" w:rsidR="00044E17" w:rsidRPr="00A67FFC" w:rsidRDefault="0074159D" w:rsidP="00A67FFC">
      <w:pPr>
        <w:tabs>
          <w:tab w:val="left" w:pos="600"/>
        </w:tabs>
        <w:rPr>
          <w:sz w:val="26"/>
          <w:szCs w:val="26"/>
        </w:rPr>
      </w:pPr>
      <w:r w:rsidRPr="00A67FFC">
        <w:rPr>
          <w:sz w:val="26"/>
          <w:szCs w:val="26"/>
        </w:rPr>
        <w:t xml:space="preserve">      </w:t>
      </w:r>
      <w:r w:rsidR="00044E17" w:rsidRPr="00A67FFC">
        <w:rPr>
          <w:sz w:val="26"/>
          <w:szCs w:val="26"/>
        </w:rPr>
        <w:t xml:space="preserve">- Khơi </w:t>
      </w:r>
      <w:r w:rsidRPr="00A67FFC">
        <w:rPr>
          <w:sz w:val="26"/>
          <w:szCs w:val="26"/>
        </w:rPr>
        <w:t xml:space="preserve"> </w:t>
      </w:r>
      <w:r w:rsidR="00044E17" w:rsidRPr="00A67FFC">
        <w:rPr>
          <w:sz w:val="26"/>
          <w:szCs w:val="26"/>
        </w:rPr>
        <w:t>gợi óc tìm tòi, vận dụng những điều đã học vào thực tế.</w:t>
      </w:r>
    </w:p>
    <w:p w14:paraId="5D0B0699" w14:textId="77777777" w:rsidR="00044E17" w:rsidRPr="00A67FFC" w:rsidRDefault="007E58D9" w:rsidP="00A67FFC">
      <w:pPr>
        <w:rPr>
          <w:rFonts w:eastAsia="Calibri"/>
          <w:b/>
          <w:sz w:val="26"/>
          <w:szCs w:val="26"/>
        </w:rPr>
      </w:pPr>
      <w:r w:rsidRPr="00A67FFC">
        <w:rPr>
          <w:rFonts w:eastAsia="Calibri"/>
          <w:b/>
          <w:sz w:val="26"/>
          <w:szCs w:val="26"/>
        </w:rPr>
        <w:t>2. Đồ dùng dạy học</w:t>
      </w:r>
    </w:p>
    <w:p w14:paraId="0B0905C2" w14:textId="77777777" w:rsidR="0074159D" w:rsidRPr="00A67FFC" w:rsidRDefault="00536038" w:rsidP="00A67FFC">
      <w:pPr>
        <w:widowControl w:val="0"/>
        <w:tabs>
          <w:tab w:val="left" w:pos="730"/>
        </w:tabs>
        <w:rPr>
          <w:b/>
          <w:sz w:val="26"/>
          <w:szCs w:val="26"/>
          <w:lang w:eastAsia="vi-VN" w:bidi="vi-VN"/>
        </w:rPr>
      </w:pPr>
      <w:r w:rsidRPr="00A67FFC">
        <w:rPr>
          <w:b/>
          <w:sz w:val="26"/>
          <w:szCs w:val="26"/>
          <w:lang w:eastAsia="vi-VN" w:bidi="vi-VN"/>
        </w:rPr>
        <w:t>a</w:t>
      </w:r>
      <w:r w:rsidR="0074159D" w:rsidRPr="00A67FFC">
        <w:rPr>
          <w:b/>
          <w:sz w:val="26"/>
          <w:szCs w:val="26"/>
          <w:lang w:eastAsia="vi-VN" w:bidi="vi-VN"/>
        </w:rPr>
        <w:t xml:space="preserve">. Giáo viên  </w:t>
      </w:r>
    </w:p>
    <w:p w14:paraId="742EA5B6" w14:textId="77777777" w:rsidR="0074159D" w:rsidRPr="00A67FFC" w:rsidRDefault="0074159D" w:rsidP="00A67FFC">
      <w:pPr>
        <w:widowControl w:val="0"/>
        <w:tabs>
          <w:tab w:val="left" w:pos="745"/>
        </w:tabs>
        <w:rPr>
          <w:b/>
          <w:sz w:val="26"/>
          <w:szCs w:val="26"/>
          <w:lang w:eastAsia="vi-VN" w:bidi="vi-VN"/>
        </w:rPr>
      </w:pPr>
      <w:r w:rsidRPr="00A67FFC">
        <w:rPr>
          <w:b/>
          <w:sz w:val="26"/>
          <w:szCs w:val="26"/>
          <w:lang w:eastAsia="vi-VN" w:bidi="vi-VN"/>
        </w:rPr>
        <w:t xml:space="preserve">    </w:t>
      </w:r>
      <w:r w:rsidRPr="00A67FFC">
        <w:rPr>
          <w:sz w:val="26"/>
          <w:szCs w:val="26"/>
          <w:lang w:eastAsia="vi-VN" w:bidi="vi-VN"/>
        </w:rPr>
        <w:t xml:space="preserve"> - </w:t>
      </w:r>
      <w:r w:rsidRPr="00A67FFC">
        <w:rPr>
          <w:sz w:val="26"/>
          <w:szCs w:val="26"/>
          <w:lang w:val="vi-VN" w:eastAsia="vi-VN" w:bidi="vi-VN"/>
        </w:rPr>
        <w:t>Máy chiếu hoặc tranh minh hoạ truyện phóng to.</w:t>
      </w:r>
      <w:bookmarkStart w:id="61" w:name="bookmark2911"/>
      <w:bookmarkEnd w:id="61"/>
    </w:p>
    <w:p w14:paraId="3C9826D6" w14:textId="77777777" w:rsidR="0074159D" w:rsidRPr="00A67FFC" w:rsidRDefault="0074159D" w:rsidP="00A67FFC">
      <w:pPr>
        <w:widowControl w:val="0"/>
        <w:tabs>
          <w:tab w:val="left" w:pos="745"/>
        </w:tabs>
        <w:rPr>
          <w:b/>
          <w:sz w:val="26"/>
          <w:szCs w:val="26"/>
          <w:lang w:eastAsia="vi-VN" w:bidi="vi-VN"/>
        </w:rPr>
      </w:pPr>
      <w:r w:rsidRPr="00A67FFC">
        <w:rPr>
          <w:b/>
          <w:sz w:val="26"/>
          <w:szCs w:val="26"/>
          <w:lang w:eastAsia="vi-VN" w:bidi="vi-VN"/>
        </w:rPr>
        <w:t xml:space="preserve">    </w:t>
      </w:r>
      <w:r w:rsidRPr="00A67FFC">
        <w:rPr>
          <w:sz w:val="26"/>
          <w:szCs w:val="26"/>
          <w:lang w:eastAsia="vi-VN" w:bidi="vi-VN"/>
        </w:rPr>
        <w:t xml:space="preserve"> - </w:t>
      </w:r>
      <w:r w:rsidRPr="00A67FFC">
        <w:rPr>
          <w:sz w:val="26"/>
          <w:szCs w:val="26"/>
          <w:lang w:val="vi-VN" w:eastAsia="vi-VN" w:bidi="vi-VN"/>
        </w:rPr>
        <w:t>Tranh minh hoạ truyện kể trong SGK (phóng to).</w:t>
      </w:r>
    </w:p>
    <w:p w14:paraId="3416B2FD" w14:textId="77777777" w:rsidR="0074159D" w:rsidRPr="00A67FFC" w:rsidRDefault="0074159D" w:rsidP="005D327C">
      <w:pPr>
        <w:widowControl w:val="0"/>
        <w:tabs>
          <w:tab w:val="left" w:pos="745"/>
        </w:tabs>
        <w:jc w:val="both"/>
        <w:rPr>
          <w:sz w:val="26"/>
          <w:szCs w:val="26"/>
          <w:lang w:val="vi-VN" w:eastAsia="vi-VN" w:bidi="vi-VN"/>
        </w:rPr>
      </w:pPr>
      <w:bookmarkStart w:id="62" w:name="bookmark3166"/>
      <w:bookmarkEnd w:id="62"/>
      <w:r w:rsidRPr="00A67FFC">
        <w:rPr>
          <w:sz w:val="26"/>
          <w:szCs w:val="26"/>
          <w:lang w:eastAsia="vi-VN" w:bidi="vi-VN"/>
        </w:rPr>
        <w:t xml:space="preserve">    - </w:t>
      </w:r>
      <w:r w:rsidRPr="00A67FFC">
        <w:rPr>
          <w:sz w:val="26"/>
          <w:szCs w:val="26"/>
          <w:lang w:val="vi-VN" w:eastAsia="vi-VN" w:bidi="vi-VN"/>
        </w:rPr>
        <w:t xml:space="preserve">Một mũ giấy hình </w:t>
      </w:r>
      <w:r w:rsidR="00C04B71" w:rsidRPr="00A67FFC">
        <w:rPr>
          <w:sz w:val="26"/>
          <w:szCs w:val="26"/>
          <w:lang w:eastAsia="vi-VN" w:bidi="vi-VN"/>
        </w:rPr>
        <w:t>ong mật</w:t>
      </w:r>
      <w:r w:rsidRPr="00A67FFC">
        <w:rPr>
          <w:sz w:val="26"/>
          <w:szCs w:val="26"/>
          <w:lang w:val="vi-VN" w:eastAsia="vi-VN" w:bidi="vi-VN"/>
        </w:rPr>
        <w:t xml:space="preserve">, 1 mũ giấy hình </w:t>
      </w:r>
      <w:r w:rsidR="00C04B71" w:rsidRPr="00A67FFC">
        <w:rPr>
          <w:sz w:val="26"/>
          <w:szCs w:val="26"/>
          <w:lang w:eastAsia="vi-VN" w:bidi="vi-VN"/>
        </w:rPr>
        <w:t xml:space="preserve">ong bầu </w:t>
      </w:r>
      <w:r w:rsidRPr="00A67FFC">
        <w:rPr>
          <w:sz w:val="26"/>
          <w:szCs w:val="26"/>
          <w:lang w:val="vi-VN" w:eastAsia="vi-VN" w:bidi="vi-VN"/>
        </w:rPr>
        <w:t>để HS kể chuyện phân vai.</w:t>
      </w:r>
    </w:p>
    <w:p w14:paraId="65DD662E" w14:textId="77777777" w:rsidR="0074159D" w:rsidRPr="00A67FFC" w:rsidRDefault="00536038" w:rsidP="005D327C">
      <w:pPr>
        <w:widowControl w:val="0"/>
        <w:tabs>
          <w:tab w:val="left" w:pos="935"/>
        </w:tabs>
        <w:jc w:val="both"/>
        <w:rPr>
          <w:sz w:val="26"/>
          <w:szCs w:val="26"/>
          <w:lang w:val="vi-VN" w:eastAsia="vi-VN" w:bidi="vi-VN"/>
        </w:rPr>
      </w:pPr>
      <w:r w:rsidRPr="00A67FFC">
        <w:rPr>
          <w:b/>
          <w:sz w:val="26"/>
          <w:szCs w:val="26"/>
          <w:lang w:eastAsia="vi-VN" w:bidi="vi-VN"/>
        </w:rPr>
        <w:t>b</w:t>
      </w:r>
      <w:r w:rsidR="0074159D" w:rsidRPr="00A67FFC">
        <w:rPr>
          <w:b/>
          <w:sz w:val="26"/>
          <w:szCs w:val="26"/>
          <w:lang w:val="vi-VN" w:eastAsia="vi-VN" w:bidi="vi-VN"/>
        </w:rPr>
        <w:t>. Học sinh:</w:t>
      </w:r>
    </w:p>
    <w:p w14:paraId="79A5DD7B" w14:textId="77777777" w:rsidR="0074159D" w:rsidRPr="00A67FFC" w:rsidRDefault="0074159D" w:rsidP="005D327C">
      <w:pPr>
        <w:widowControl w:val="0"/>
        <w:tabs>
          <w:tab w:val="left" w:pos="745"/>
        </w:tabs>
        <w:rPr>
          <w:sz w:val="26"/>
          <w:szCs w:val="26"/>
          <w:lang w:val="vi-VN" w:eastAsia="vi-VN" w:bidi="vi-VN"/>
        </w:rPr>
      </w:pPr>
      <w:r w:rsidRPr="00A67FFC">
        <w:rPr>
          <w:i/>
          <w:iCs/>
          <w:sz w:val="26"/>
          <w:szCs w:val="26"/>
          <w:lang w:val="vi-VN" w:eastAsia="vi-VN" w:bidi="vi-VN"/>
        </w:rPr>
        <w:t xml:space="preserve">    - SGK Tiếng Việt 1, tập </w:t>
      </w:r>
      <w:r w:rsidR="00C04B71" w:rsidRPr="00A67FFC">
        <w:rPr>
          <w:i/>
          <w:iCs/>
          <w:sz w:val="26"/>
          <w:szCs w:val="26"/>
          <w:lang w:val="vi-VN" w:eastAsia="vi-VN" w:bidi="vi-VN"/>
        </w:rPr>
        <w:t>hai</w:t>
      </w:r>
      <w:r w:rsidRPr="00A67FFC">
        <w:rPr>
          <w:i/>
          <w:iCs/>
          <w:sz w:val="26"/>
          <w:szCs w:val="26"/>
          <w:lang w:val="vi-VN" w:eastAsia="vi-VN" w:bidi="vi-VN"/>
        </w:rPr>
        <w:t>.</w:t>
      </w:r>
    </w:p>
    <w:p w14:paraId="6B2EB1AA" w14:textId="77777777" w:rsidR="00044E17" w:rsidRPr="00A67FFC" w:rsidRDefault="008C0C39" w:rsidP="005D327C">
      <w:pPr>
        <w:rPr>
          <w:rFonts w:eastAsia="Calibri"/>
          <w:b/>
          <w:sz w:val="26"/>
          <w:szCs w:val="26"/>
          <w:lang w:val="vi-VN"/>
        </w:rPr>
      </w:pPr>
      <w:r w:rsidRPr="00A67FFC">
        <w:rPr>
          <w:rFonts w:eastAsia="Calibri"/>
          <w:b/>
          <w:sz w:val="26"/>
          <w:szCs w:val="26"/>
          <w:lang w:val="vi-VN"/>
        </w:rPr>
        <w:t xml:space="preserve">3. Các hoạt động dạy học chủ yếu </w:t>
      </w:r>
      <w:r w:rsidR="00315F17" w:rsidRPr="00A67FFC">
        <w:rPr>
          <w:rFonts w:eastAsia="Calibri"/>
          <w:b/>
          <w:sz w:val="26"/>
          <w:szCs w:val="26"/>
          <w:lang w:val="vi-VN"/>
        </w:rPr>
        <w:t xml:space="preserve"> </w:t>
      </w:r>
      <w:r w:rsidR="00052520" w:rsidRPr="00A67FFC">
        <w:rPr>
          <w:rFonts w:eastAsia="Calibri"/>
          <w:b/>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44E17" w:rsidRPr="00A67FFC" w14:paraId="101E0A27" w14:textId="77777777" w:rsidTr="008F23E5">
        <w:tc>
          <w:tcPr>
            <w:tcW w:w="4788" w:type="dxa"/>
            <w:shd w:val="clear" w:color="auto" w:fill="auto"/>
          </w:tcPr>
          <w:p w14:paraId="7962BBDE" w14:textId="77777777" w:rsidR="00044E17" w:rsidRPr="00A67FFC" w:rsidRDefault="007E58D9" w:rsidP="00A67FFC">
            <w:pPr>
              <w:jc w:val="center"/>
              <w:rPr>
                <w:b/>
                <w:sz w:val="26"/>
                <w:szCs w:val="26"/>
                <w:lang w:val="vi-VN"/>
              </w:rPr>
            </w:pPr>
            <w:r w:rsidRPr="00A67FFC">
              <w:rPr>
                <w:b/>
                <w:sz w:val="26"/>
                <w:szCs w:val="26"/>
                <w:lang w:val="vi-VN"/>
              </w:rPr>
              <w:t>HOẠT ĐỘNG CỦA GIÁO VIÊN</w:t>
            </w:r>
          </w:p>
        </w:tc>
        <w:tc>
          <w:tcPr>
            <w:tcW w:w="4788" w:type="dxa"/>
            <w:shd w:val="clear" w:color="auto" w:fill="auto"/>
          </w:tcPr>
          <w:p w14:paraId="5BCE3041" w14:textId="77777777" w:rsidR="00044E17" w:rsidRPr="00A67FFC" w:rsidRDefault="007E58D9" w:rsidP="00A67FFC">
            <w:pPr>
              <w:jc w:val="center"/>
              <w:rPr>
                <w:b/>
                <w:sz w:val="26"/>
                <w:szCs w:val="26"/>
                <w:lang w:val="vi-VN"/>
              </w:rPr>
            </w:pPr>
            <w:r w:rsidRPr="00A67FFC">
              <w:rPr>
                <w:b/>
                <w:sz w:val="26"/>
                <w:szCs w:val="26"/>
                <w:lang w:val="vi-VN"/>
              </w:rPr>
              <w:t>HOẠT ĐỘNG CỦA HỌC SINH</w:t>
            </w:r>
          </w:p>
        </w:tc>
      </w:tr>
      <w:tr w:rsidR="00044E17" w:rsidRPr="00A67FFC" w14:paraId="3F7407AB" w14:textId="77777777" w:rsidTr="008F23E5">
        <w:tc>
          <w:tcPr>
            <w:tcW w:w="4788" w:type="dxa"/>
            <w:shd w:val="clear" w:color="auto" w:fill="auto"/>
          </w:tcPr>
          <w:p w14:paraId="6B783A28" w14:textId="77777777" w:rsidR="005E24B6" w:rsidRPr="00A67FFC" w:rsidRDefault="00620D68" w:rsidP="00A67FFC">
            <w:pPr>
              <w:widowControl w:val="0"/>
              <w:tabs>
                <w:tab w:val="left" w:pos="737"/>
              </w:tabs>
              <w:outlineLvl w:val="0"/>
              <w:rPr>
                <w:b/>
                <w:sz w:val="26"/>
                <w:szCs w:val="26"/>
                <w:lang w:val="vi-VN" w:eastAsia="vi-VN" w:bidi="vi-VN"/>
              </w:rPr>
            </w:pPr>
            <w:r>
              <w:rPr>
                <w:b/>
                <w:sz w:val="26"/>
                <w:szCs w:val="26"/>
                <w:lang w:val="vi-VN" w:eastAsia="vi-VN" w:bidi="vi-VN"/>
              </w:rPr>
              <w:t>1. Khởi động (</w:t>
            </w:r>
            <w:r>
              <w:rPr>
                <w:b/>
                <w:sz w:val="26"/>
                <w:szCs w:val="26"/>
                <w:lang w:eastAsia="vi-VN" w:bidi="vi-VN"/>
              </w:rPr>
              <w:t>3</w:t>
            </w:r>
            <w:r w:rsidR="005E24B6" w:rsidRPr="00A67FFC">
              <w:rPr>
                <w:b/>
                <w:sz w:val="26"/>
                <w:szCs w:val="26"/>
                <w:lang w:val="vi-VN" w:eastAsia="vi-VN" w:bidi="vi-VN"/>
              </w:rPr>
              <w:t xml:space="preserve"> phút)</w:t>
            </w:r>
          </w:p>
          <w:p w14:paraId="7E5BEF03" w14:textId="77777777" w:rsidR="005E24B6" w:rsidRPr="00A67FFC" w:rsidRDefault="005E24B6" w:rsidP="00A67FFC">
            <w:pPr>
              <w:widowControl w:val="0"/>
              <w:tabs>
                <w:tab w:val="left" w:pos="737"/>
              </w:tabs>
              <w:outlineLvl w:val="0"/>
              <w:rPr>
                <w:sz w:val="26"/>
                <w:szCs w:val="26"/>
                <w:lang w:val="vi-VN" w:eastAsia="vi-VN" w:bidi="vi-VN"/>
              </w:rPr>
            </w:pPr>
            <w:r w:rsidRPr="00A67FFC">
              <w:rPr>
                <w:sz w:val="26"/>
                <w:szCs w:val="26"/>
                <w:lang w:eastAsia="vi-VN" w:bidi="vi-VN"/>
              </w:rPr>
              <w:t xml:space="preserve">- </w:t>
            </w:r>
            <w:r w:rsidRPr="00A67FFC">
              <w:rPr>
                <w:sz w:val="26"/>
                <w:szCs w:val="26"/>
                <w:lang w:val="vi-VN" w:eastAsia="vi-VN" w:bidi="vi-VN"/>
              </w:rPr>
              <w:t xml:space="preserve"> Ổn định </w:t>
            </w:r>
          </w:p>
          <w:p w14:paraId="27ED483E" w14:textId="77777777" w:rsidR="005E24B6" w:rsidRPr="00A67FFC" w:rsidRDefault="005E24B6" w:rsidP="00A67FFC">
            <w:pPr>
              <w:rPr>
                <w:sz w:val="26"/>
                <w:szCs w:val="26"/>
                <w:lang w:eastAsia="vi-VN" w:bidi="vi-VN"/>
              </w:rPr>
            </w:pPr>
            <w:r w:rsidRPr="00A67FFC">
              <w:rPr>
                <w:sz w:val="26"/>
                <w:szCs w:val="26"/>
                <w:lang w:eastAsia="vi-VN" w:bidi="vi-VN"/>
              </w:rPr>
              <w:t xml:space="preserve">- </w:t>
            </w:r>
            <w:r w:rsidRPr="00A67FFC">
              <w:rPr>
                <w:sz w:val="26"/>
                <w:szCs w:val="26"/>
                <w:lang w:val="vi-VN" w:eastAsia="vi-VN" w:bidi="vi-VN"/>
              </w:rPr>
              <w:t>Giới thiệu bài mới</w:t>
            </w:r>
          </w:p>
          <w:p w14:paraId="54F939A1" w14:textId="77777777" w:rsidR="0003721D" w:rsidRPr="00A67FFC" w:rsidRDefault="00BC70C1" w:rsidP="00A67FFC">
            <w:pPr>
              <w:widowControl w:val="0"/>
              <w:tabs>
                <w:tab w:val="left" w:pos="857"/>
              </w:tabs>
              <w:jc w:val="both"/>
              <w:rPr>
                <w:b/>
                <w:sz w:val="26"/>
                <w:szCs w:val="26"/>
                <w:lang w:val="vi-VN" w:eastAsia="vi-VN" w:bidi="vi-VN"/>
              </w:rPr>
            </w:pPr>
            <w:r w:rsidRPr="00A67FFC">
              <w:rPr>
                <w:b/>
                <w:sz w:val="26"/>
                <w:szCs w:val="26"/>
                <w:lang w:eastAsia="vi-VN" w:bidi="vi-VN"/>
              </w:rPr>
              <w:t xml:space="preserve">2. </w:t>
            </w:r>
            <w:r w:rsidR="00DC568C" w:rsidRPr="00A67FFC">
              <w:rPr>
                <w:b/>
                <w:sz w:val="26"/>
                <w:szCs w:val="26"/>
                <w:lang w:eastAsia="vi-VN" w:bidi="vi-VN"/>
              </w:rPr>
              <w:t>Hình thành kiến thức mới</w:t>
            </w:r>
            <w:r w:rsidRPr="00A67FFC">
              <w:rPr>
                <w:b/>
                <w:sz w:val="26"/>
                <w:szCs w:val="26"/>
                <w:lang w:eastAsia="vi-VN" w:bidi="vi-VN"/>
              </w:rPr>
              <w:t xml:space="preserve">( </w:t>
            </w:r>
            <w:r w:rsidR="0003721D" w:rsidRPr="00A67FFC">
              <w:rPr>
                <w:b/>
                <w:sz w:val="26"/>
                <w:szCs w:val="26"/>
                <w:lang w:eastAsia="vi-VN" w:bidi="vi-VN"/>
              </w:rPr>
              <w:t>9 phút)</w:t>
            </w:r>
          </w:p>
          <w:p w14:paraId="7824BDC9" w14:textId="77777777" w:rsidR="00044E17" w:rsidRPr="00A67FFC" w:rsidRDefault="0003721D" w:rsidP="00A67FFC">
            <w:pPr>
              <w:rPr>
                <w:b/>
                <w:sz w:val="26"/>
                <w:szCs w:val="26"/>
                <w:lang w:val="vi-VN"/>
              </w:rPr>
            </w:pPr>
            <w:r w:rsidRPr="00A67FFC">
              <w:rPr>
                <w:b/>
                <w:bCs/>
                <w:sz w:val="26"/>
                <w:szCs w:val="26"/>
                <w:lang w:val="vi-VN" w:eastAsia="vi-VN" w:bidi="vi-VN"/>
              </w:rPr>
              <w:t xml:space="preserve">Hoạt động 1. </w:t>
            </w:r>
            <w:r w:rsidR="00044E17" w:rsidRPr="00A67FFC">
              <w:rPr>
                <w:b/>
                <w:sz w:val="26"/>
                <w:szCs w:val="26"/>
                <w:lang w:val="vi-VN"/>
              </w:rPr>
              <w:t>Chia sẻ và giới thiệu câu chuyện</w:t>
            </w:r>
          </w:p>
          <w:p w14:paraId="3491C23B" w14:textId="77777777" w:rsidR="00044E17" w:rsidRPr="00A67FFC" w:rsidRDefault="00AF22B1" w:rsidP="00A67FFC">
            <w:pPr>
              <w:rPr>
                <w:b/>
                <w:sz w:val="26"/>
                <w:szCs w:val="26"/>
                <w:lang w:val="vi-VN"/>
              </w:rPr>
            </w:pPr>
            <w:r w:rsidRPr="00A67FFC">
              <w:rPr>
                <w:b/>
                <w:sz w:val="26"/>
                <w:szCs w:val="26"/>
              </w:rPr>
              <w:t>*</w:t>
            </w:r>
            <w:r w:rsidR="00044E17" w:rsidRPr="00A67FFC">
              <w:rPr>
                <w:b/>
                <w:sz w:val="26"/>
                <w:szCs w:val="26"/>
                <w:lang w:val="vi-VN"/>
              </w:rPr>
              <w:t>. Quan sát và phỏng đoán</w:t>
            </w:r>
          </w:p>
          <w:p w14:paraId="56D50ECC" w14:textId="77777777" w:rsidR="00044E17" w:rsidRPr="00A67FFC" w:rsidRDefault="0003721D" w:rsidP="00A67FFC">
            <w:pPr>
              <w:rPr>
                <w:rFonts w:eastAsia="Calibri"/>
                <w:sz w:val="26"/>
                <w:szCs w:val="26"/>
                <w:lang w:val="vi-VN"/>
              </w:rPr>
            </w:pPr>
            <w:r w:rsidRPr="00A67FFC">
              <w:rPr>
                <w:rFonts w:eastAsia="Calibri"/>
                <w:b/>
                <w:i/>
                <w:sz w:val="26"/>
                <w:szCs w:val="26"/>
                <w:lang w:val="vi-VN"/>
              </w:rPr>
              <w:t>.</w:t>
            </w:r>
            <w:r w:rsidR="00044E17" w:rsidRPr="00A67FFC">
              <w:rPr>
                <w:rFonts w:eastAsia="Calibri"/>
                <w:b/>
                <w:i/>
                <w:sz w:val="26"/>
                <w:szCs w:val="26"/>
                <w:lang w:val="vi-VN"/>
              </w:rPr>
              <w:t xml:space="preserve"> Quan sát và phỏng đoán:</w:t>
            </w:r>
          </w:p>
          <w:p w14:paraId="46A59F3F" w14:textId="77777777" w:rsidR="00044E17" w:rsidRPr="00A67FFC" w:rsidRDefault="00044E17" w:rsidP="00A67FFC">
            <w:pPr>
              <w:rPr>
                <w:rFonts w:eastAsia="Calibri"/>
                <w:sz w:val="26"/>
                <w:szCs w:val="26"/>
                <w:lang w:val="vi-VN"/>
              </w:rPr>
            </w:pPr>
            <w:r w:rsidRPr="00A67FFC">
              <w:rPr>
                <w:rFonts w:eastAsia="Calibri"/>
                <w:sz w:val="26"/>
                <w:szCs w:val="26"/>
                <w:lang w:val="vi-VN"/>
              </w:rPr>
              <w:t xml:space="preserve">-GV đưa lên bảng 6 tranh minh hoạ truyện Ong mật và ong bầu. Các em hãy xem tranh để biết truyện có những nhân vật nào? </w:t>
            </w:r>
          </w:p>
          <w:p w14:paraId="5ADB0662" w14:textId="77777777" w:rsidR="00044E17" w:rsidRPr="00A67FFC" w:rsidRDefault="00044E17" w:rsidP="00A67FFC">
            <w:pPr>
              <w:rPr>
                <w:rFonts w:eastAsia="Calibri"/>
                <w:sz w:val="26"/>
                <w:szCs w:val="26"/>
                <w:lang w:val="vi-VN"/>
              </w:rPr>
            </w:pPr>
            <w:r w:rsidRPr="00A67FFC">
              <w:rPr>
                <w:rFonts w:eastAsia="Calibri"/>
                <w:sz w:val="26"/>
                <w:szCs w:val="26"/>
                <w:lang w:val="vi-VN"/>
              </w:rPr>
              <w:t xml:space="preserve">- GV chỉ hình ong mật, bên hình có chữ ong mật. Ong mật có nhiệm vụ làm mật. </w:t>
            </w:r>
          </w:p>
          <w:p w14:paraId="1F90B6EB" w14:textId="77777777" w:rsidR="00044E17" w:rsidRPr="00A67FFC" w:rsidRDefault="00044E17" w:rsidP="00A67FFC">
            <w:pPr>
              <w:rPr>
                <w:rFonts w:eastAsia="Calibri"/>
                <w:sz w:val="26"/>
                <w:szCs w:val="26"/>
                <w:lang w:val="vi-VN"/>
              </w:rPr>
            </w:pPr>
            <w:r w:rsidRPr="00A67FFC">
              <w:rPr>
                <w:rFonts w:eastAsia="Calibri"/>
                <w:sz w:val="26"/>
                <w:szCs w:val="26"/>
                <w:lang w:val="vi-VN"/>
              </w:rPr>
              <w:t xml:space="preserve">- GV chỉ hình ong bầu, bên hình có chữ ong bầu. Ong bầu có nhiệm vụ làm tổ. </w:t>
            </w:r>
          </w:p>
          <w:p w14:paraId="0DC61CA2" w14:textId="77777777" w:rsidR="00044E17" w:rsidRPr="00A67FFC" w:rsidRDefault="00044E17" w:rsidP="00A67FFC">
            <w:pPr>
              <w:rPr>
                <w:rFonts w:eastAsia="Calibri"/>
                <w:sz w:val="26"/>
                <w:szCs w:val="26"/>
                <w:lang w:val="vi-VN"/>
              </w:rPr>
            </w:pPr>
            <w:r w:rsidRPr="00A67FFC">
              <w:rPr>
                <w:rFonts w:eastAsia="Calibri"/>
                <w:sz w:val="26"/>
                <w:szCs w:val="26"/>
                <w:lang w:val="vi-VN"/>
              </w:rPr>
              <w:t xml:space="preserve">- GV chỉ hình ong vò vẽ, bên hình có chữ ong vò vẽ. Ong vò vẽ là loài ong có thể đốt chết người. Ong vò vẽ được nhờ phân xử vụ kiện. </w:t>
            </w:r>
          </w:p>
          <w:p w14:paraId="04451C5E" w14:textId="77777777" w:rsidR="00044E17" w:rsidRPr="00A67FFC" w:rsidRDefault="00044E17" w:rsidP="00A67FFC">
            <w:pPr>
              <w:rPr>
                <w:rFonts w:eastAsia="Calibri"/>
                <w:sz w:val="26"/>
                <w:szCs w:val="26"/>
                <w:lang w:val="vi-VN"/>
              </w:rPr>
            </w:pPr>
            <w:r w:rsidRPr="00A67FFC">
              <w:rPr>
                <w:rFonts w:eastAsia="Calibri"/>
                <w:sz w:val="26"/>
                <w:szCs w:val="26"/>
                <w:lang w:val="vi-VN"/>
              </w:rPr>
              <w:t xml:space="preserve">- Các em hãy thử đoán xem câu chuyện kể về việc gì? </w:t>
            </w:r>
          </w:p>
          <w:p w14:paraId="6A5DE763" w14:textId="77777777" w:rsidR="00044E17" w:rsidRPr="00A67FFC" w:rsidRDefault="00044E17" w:rsidP="00A67FFC">
            <w:pPr>
              <w:rPr>
                <w:b/>
                <w:sz w:val="26"/>
                <w:szCs w:val="26"/>
                <w:lang w:val="vi-VN"/>
              </w:rPr>
            </w:pPr>
            <w:r w:rsidRPr="00A67FFC">
              <w:rPr>
                <w:b/>
                <w:sz w:val="26"/>
                <w:szCs w:val="26"/>
                <w:lang w:val="vi-VN"/>
              </w:rPr>
              <w:t>Giới thiệu câu chuyện</w:t>
            </w:r>
          </w:p>
          <w:p w14:paraId="2F82A55F" w14:textId="77777777" w:rsidR="00044E17" w:rsidRPr="00A67FFC" w:rsidRDefault="0003721D" w:rsidP="00A67FFC">
            <w:pPr>
              <w:rPr>
                <w:rFonts w:eastAsia="Calibri"/>
                <w:sz w:val="26"/>
                <w:szCs w:val="26"/>
                <w:lang w:val="vi-VN"/>
              </w:rPr>
            </w:pPr>
            <w:r w:rsidRPr="00A67FFC">
              <w:rPr>
                <w:rFonts w:eastAsia="Calibri"/>
                <w:sz w:val="26"/>
                <w:szCs w:val="26"/>
                <w:lang w:val="vi-VN"/>
              </w:rPr>
              <w:t xml:space="preserve">- </w:t>
            </w:r>
            <w:r w:rsidR="00044E17" w:rsidRPr="00A67FFC">
              <w:rPr>
                <w:rFonts w:eastAsia="Calibri"/>
                <w:sz w:val="26"/>
                <w:szCs w:val="26"/>
                <w:lang w:val="vi-VN"/>
              </w:rPr>
              <w:t>Câu chuyện nói về cuộc tranh cãi giữa ong mật và ong bầu về một thùng mật mà ai cũng nhận là của mình. Người được nhờ phân xử việc này là ong vò vẽ.</w:t>
            </w:r>
          </w:p>
          <w:p w14:paraId="420EF046" w14:textId="77777777" w:rsidR="00044E17" w:rsidRPr="00A67FFC" w:rsidRDefault="00315F17" w:rsidP="00A67FFC">
            <w:pPr>
              <w:rPr>
                <w:b/>
                <w:sz w:val="26"/>
                <w:szCs w:val="26"/>
                <w:lang w:val="vi-VN"/>
              </w:rPr>
            </w:pPr>
            <w:r w:rsidRPr="00A67FFC">
              <w:rPr>
                <w:b/>
                <w:sz w:val="26"/>
                <w:szCs w:val="26"/>
                <w:lang w:val="vi-VN"/>
              </w:rPr>
              <w:t>3.L</w:t>
            </w:r>
            <w:r w:rsidR="00044E17" w:rsidRPr="00A67FFC">
              <w:rPr>
                <w:b/>
                <w:sz w:val="26"/>
                <w:szCs w:val="26"/>
                <w:lang w:val="vi-VN"/>
              </w:rPr>
              <w:t>uyện tập</w:t>
            </w:r>
            <w:r w:rsidRPr="00A67FFC">
              <w:rPr>
                <w:b/>
                <w:sz w:val="26"/>
                <w:szCs w:val="26"/>
                <w:lang w:val="vi-VN"/>
              </w:rPr>
              <w:t>, thực hành (</w:t>
            </w:r>
            <w:r w:rsidR="00BC70C1" w:rsidRPr="00A67FFC">
              <w:rPr>
                <w:b/>
                <w:sz w:val="26"/>
                <w:szCs w:val="26"/>
                <w:lang w:val="vi-VN"/>
              </w:rPr>
              <w:t xml:space="preserve"> 20 phút)</w:t>
            </w:r>
          </w:p>
          <w:p w14:paraId="52248133" w14:textId="77777777" w:rsidR="00044E17" w:rsidRPr="00A67FFC" w:rsidRDefault="00AF22B1" w:rsidP="00A67FFC">
            <w:pPr>
              <w:rPr>
                <w:sz w:val="26"/>
                <w:szCs w:val="26"/>
                <w:lang w:val="vi-VN"/>
              </w:rPr>
            </w:pPr>
            <w:r w:rsidRPr="00A67FFC">
              <w:rPr>
                <w:b/>
                <w:sz w:val="26"/>
                <w:szCs w:val="26"/>
              </w:rPr>
              <w:t>*</w:t>
            </w:r>
            <w:r w:rsidR="00044E17" w:rsidRPr="00A67FFC">
              <w:rPr>
                <w:b/>
                <w:sz w:val="26"/>
                <w:szCs w:val="26"/>
                <w:lang w:val="vi-VN"/>
              </w:rPr>
              <w:t>. Nghe kể chuyện:</w:t>
            </w:r>
            <w:r w:rsidR="00044E17" w:rsidRPr="00A67FFC">
              <w:rPr>
                <w:sz w:val="26"/>
                <w:szCs w:val="26"/>
                <w:lang w:val="vi-VN"/>
              </w:rPr>
              <w:t xml:space="preserve">GV kể chuyện với giọng diễn cảm. Chú ý nhấn giọng, gây ấn </w:t>
            </w:r>
            <w:r w:rsidR="00044E17" w:rsidRPr="00A67FFC">
              <w:rPr>
                <w:sz w:val="26"/>
                <w:szCs w:val="26"/>
                <w:lang w:val="vi-VN"/>
              </w:rPr>
              <w:lastRenderedPageBreak/>
              <w:t>tượng với các từ ngữ gợi tả, gợi cảm, làm rõ thái độ lúng túng của các con vật không biết ai mới là người làm ra thùng mật thơm ngon, kể rõ ràng, rành rẽ từng câu, từng đoạn của câu chuyện theo tranh.</w:t>
            </w:r>
          </w:p>
          <w:p w14:paraId="5D7D5E36" w14:textId="77777777" w:rsidR="00044E17" w:rsidRPr="00A67FFC" w:rsidRDefault="00044E17" w:rsidP="00A67FFC">
            <w:pPr>
              <w:rPr>
                <w:sz w:val="26"/>
                <w:szCs w:val="26"/>
                <w:lang w:val="vi-VN"/>
              </w:rPr>
            </w:pPr>
            <w:r w:rsidRPr="00A67FFC">
              <w:rPr>
                <w:sz w:val="26"/>
                <w:szCs w:val="26"/>
                <w:lang w:val="vi-VN"/>
              </w:rPr>
              <w:t>- GV kể 3 lần</w:t>
            </w:r>
          </w:p>
          <w:p w14:paraId="2D9431E8" w14:textId="77777777" w:rsidR="00044E17" w:rsidRPr="00A67FFC" w:rsidRDefault="00044E17" w:rsidP="00A67FFC">
            <w:pPr>
              <w:rPr>
                <w:sz w:val="26"/>
                <w:szCs w:val="26"/>
                <w:lang w:val="vi-VN"/>
              </w:rPr>
            </w:pPr>
            <w:r w:rsidRPr="00A67FFC">
              <w:rPr>
                <w:sz w:val="26"/>
                <w:szCs w:val="26"/>
                <w:lang w:val="vi-VN"/>
              </w:rPr>
              <w:t>+ Lần 1: kể không chỉ tranh</w:t>
            </w:r>
          </w:p>
          <w:p w14:paraId="294B6787" w14:textId="77777777" w:rsidR="00044E17" w:rsidRPr="00A67FFC" w:rsidRDefault="00044E17" w:rsidP="00A67FFC">
            <w:pPr>
              <w:rPr>
                <w:sz w:val="26"/>
                <w:szCs w:val="26"/>
                <w:lang w:val="vi-VN"/>
              </w:rPr>
            </w:pPr>
            <w:r w:rsidRPr="00A67FFC">
              <w:rPr>
                <w:sz w:val="26"/>
                <w:szCs w:val="26"/>
                <w:lang w:val="vi-VN"/>
              </w:rPr>
              <w:t>+ Lần 2: vừa chỉ từng tranh vừa kể chậm</w:t>
            </w:r>
          </w:p>
          <w:p w14:paraId="4CCF5C24" w14:textId="77777777" w:rsidR="00044E17" w:rsidRPr="00A67FFC" w:rsidRDefault="00044E17" w:rsidP="00A67FFC">
            <w:pPr>
              <w:rPr>
                <w:sz w:val="26"/>
                <w:szCs w:val="26"/>
                <w:lang w:val="vi-VN"/>
              </w:rPr>
            </w:pPr>
            <w:r w:rsidRPr="00A67FFC">
              <w:rPr>
                <w:sz w:val="26"/>
                <w:szCs w:val="26"/>
                <w:lang w:val="vi-VN"/>
              </w:rPr>
              <w:t>+ Lần 3: kể như lần 2 để khắc sâu nội dung câu chuyện..</w:t>
            </w:r>
          </w:p>
          <w:p w14:paraId="4A0EB076" w14:textId="77777777" w:rsidR="00044E17" w:rsidRPr="00A67FFC" w:rsidRDefault="00AF22B1" w:rsidP="00A67FFC">
            <w:pPr>
              <w:rPr>
                <w:b/>
                <w:sz w:val="26"/>
                <w:szCs w:val="26"/>
              </w:rPr>
            </w:pPr>
            <w:r w:rsidRPr="00A67FFC">
              <w:rPr>
                <w:b/>
                <w:sz w:val="26"/>
                <w:szCs w:val="26"/>
              </w:rPr>
              <w:t>*</w:t>
            </w:r>
            <w:r w:rsidR="00044E17" w:rsidRPr="00A67FFC">
              <w:rPr>
                <w:b/>
                <w:sz w:val="26"/>
                <w:szCs w:val="26"/>
              </w:rPr>
              <w:t xml:space="preserve"> Trả lời câu hỏi theo tranh</w:t>
            </w:r>
          </w:p>
          <w:p w14:paraId="30948179" w14:textId="77777777" w:rsidR="00044E17" w:rsidRPr="00A67FFC" w:rsidRDefault="00044E17" w:rsidP="00A67FFC">
            <w:pPr>
              <w:rPr>
                <w:rFonts w:eastAsia="Calibri"/>
                <w:sz w:val="26"/>
                <w:szCs w:val="26"/>
              </w:rPr>
            </w:pPr>
            <w:r w:rsidRPr="00A67FFC">
              <w:rPr>
                <w:rFonts w:eastAsia="Calibri"/>
                <w:sz w:val="26"/>
                <w:szCs w:val="26"/>
              </w:rPr>
              <w:t>- GV chỉ tranh 1, hỏi: Ong mật, ong bầu mang thùng mật đến nhờ ong vò vẽ làm gì?</w:t>
            </w:r>
          </w:p>
          <w:p w14:paraId="4C37DA4B" w14:textId="77777777" w:rsidR="00044E17" w:rsidRPr="00A67FFC" w:rsidRDefault="00044E17" w:rsidP="00A67FFC">
            <w:pPr>
              <w:rPr>
                <w:rFonts w:eastAsia="Calibri"/>
                <w:sz w:val="26"/>
                <w:szCs w:val="26"/>
              </w:rPr>
            </w:pPr>
          </w:p>
          <w:p w14:paraId="15BE5933" w14:textId="77777777" w:rsidR="00044E17" w:rsidRPr="00A67FFC" w:rsidRDefault="00044E17" w:rsidP="00A67FFC">
            <w:pPr>
              <w:rPr>
                <w:rFonts w:eastAsia="Calibri"/>
                <w:sz w:val="26"/>
                <w:szCs w:val="26"/>
              </w:rPr>
            </w:pPr>
            <w:r w:rsidRPr="00A67FFC">
              <w:rPr>
                <w:rFonts w:eastAsia="Calibri"/>
                <w:sz w:val="26"/>
                <w:szCs w:val="26"/>
              </w:rPr>
              <w:t xml:space="preserve">- GV chỉ tranh 2, hỏi: Ông vò vẽ có biết thùng mật là của ai không? </w:t>
            </w:r>
          </w:p>
          <w:p w14:paraId="4270A6DC" w14:textId="77777777" w:rsidR="00044E17" w:rsidRPr="00A67FFC" w:rsidRDefault="00044E17" w:rsidP="00A67FFC">
            <w:pPr>
              <w:rPr>
                <w:rFonts w:eastAsia="Calibri"/>
                <w:sz w:val="26"/>
                <w:szCs w:val="26"/>
              </w:rPr>
            </w:pPr>
            <w:r w:rsidRPr="00A67FFC">
              <w:rPr>
                <w:rFonts w:eastAsia="Calibri"/>
                <w:sz w:val="26"/>
                <w:szCs w:val="26"/>
              </w:rPr>
              <w:t xml:space="preserve">- GV chỉ tranh 3: Bướm vàng nói gì trong cuộc phân xử? </w:t>
            </w:r>
          </w:p>
          <w:p w14:paraId="76BE1BA3" w14:textId="77777777" w:rsidR="00044E17" w:rsidRPr="00A67FFC" w:rsidRDefault="00044E17" w:rsidP="00A67FFC">
            <w:pPr>
              <w:rPr>
                <w:rFonts w:eastAsia="Calibri"/>
                <w:sz w:val="26"/>
                <w:szCs w:val="26"/>
              </w:rPr>
            </w:pPr>
            <w:r w:rsidRPr="00A67FFC">
              <w:rPr>
                <w:rFonts w:eastAsia="Calibri"/>
                <w:sz w:val="26"/>
                <w:szCs w:val="26"/>
              </w:rPr>
              <w:t xml:space="preserve">- GV chỉ tranh 4: Kiến muốn nhờ ai phân xử giúp? </w:t>
            </w:r>
          </w:p>
          <w:p w14:paraId="7637349F" w14:textId="77777777" w:rsidR="00044E17" w:rsidRPr="00A67FFC" w:rsidRDefault="00044E17" w:rsidP="00A67FFC">
            <w:pPr>
              <w:rPr>
                <w:rFonts w:eastAsia="Calibri"/>
                <w:sz w:val="26"/>
                <w:szCs w:val="26"/>
              </w:rPr>
            </w:pPr>
            <w:r w:rsidRPr="00A67FFC">
              <w:rPr>
                <w:rFonts w:eastAsia="Calibri"/>
                <w:sz w:val="26"/>
                <w:szCs w:val="26"/>
              </w:rPr>
              <w:t>- GV chỉ tranh 5:</w:t>
            </w:r>
          </w:p>
          <w:p w14:paraId="3EEAB411" w14:textId="77777777" w:rsidR="00044E17" w:rsidRPr="00A67FFC" w:rsidRDefault="00044E17" w:rsidP="00A67FFC">
            <w:pPr>
              <w:rPr>
                <w:rFonts w:eastAsia="Calibri"/>
                <w:sz w:val="26"/>
                <w:szCs w:val="26"/>
              </w:rPr>
            </w:pPr>
            <w:r w:rsidRPr="00A67FFC">
              <w:rPr>
                <w:rFonts w:eastAsia="Calibri"/>
                <w:sz w:val="26"/>
                <w:szCs w:val="26"/>
              </w:rPr>
              <w:t xml:space="preserve">+ Ong mật đề nghị phân xử thế nào? </w:t>
            </w:r>
          </w:p>
          <w:p w14:paraId="4D0AD734" w14:textId="77777777" w:rsidR="00044E17" w:rsidRPr="00A67FFC" w:rsidRDefault="00044E17" w:rsidP="00A67FFC">
            <w:pPr>
              <w:rPr>
                <w:rFonts w:eastAsia="Calibri"/>
                <w:sz w:val="26"/>
                <w:szCs w:val="26"/>
              </w:rPr>
            </w:pPr>
          </w:p>
          <w:p w14:paraId="33EEB65D" w14:textId="77777777" w:rsidR="00044E17" w:rsidRPr="00A67FFC" w:rsidRDefault="00044E17" w:rsidP="00A67FFC">
            <w:pPr>
              <w:rPr>
                <w:rFonts w:eastAsia="Calibri"/>
                <w:sz w:val="26"/>
                <w:szCs w:val="26"/>
              </w:rPr>
            </w:pPr>
          </w:p>
          <w:p w14:paraId="67D6EAC5" w14:textId="77777777" w:rsidR="00044E17" w:rsidRPr="00A67FFC" w:rsidRDefault="00044E17" w:rsidP="00A67FFC">
            <w:pPr>
              <w:rPr>
                <w:rFonts w:eastAsia="Calibri"/>
                <w:sz w:val="26"/>
                <w:szCs w:val="26"/>
              </w:rPr>
            </w:pPr>
          </w:p>
          <w:p w14:paraId="3AF9715E" w14:textId="77777777" w:rsidR="00044E17" w:rsidRPr="00A67FFC" w:rsidRDefault="00044E17" w:rsidP="00A67FFC">
            <w:pPr>
              <w:rPr>
                <w:rFonts w:eastAsia="Calibri"/>
                <w:sz w:val="26"/>
                <w:szCs w:val="26"/>
              </w:rPr>
            </w:pPr>
            <w:r w:rsidRPr="00A67FFC">
              <w:rPr>
                <w:rFonts w:eastAsia="Calibri"/>
                <w:sz w:val="26"/>
                <w:szCs w:val="26"/>
              </w:rPr>
              <w:t>+Thái độ của ong bầu ra sao?</w:t>
            </w:r>
          </w:p>
          <w:p w14:paraId="0E7EE8E9" w14:textId="77777777" w:rsidR="00044E17" w:rsidRPr="00A67FFC" w:rsidRDefault="00044E17" w:rsidP="00A67FFC">
            <w:pPr>
              <w:rPr>
                <w:rFonts w:eastAsia="Calibri"/>
                <w:sz w:val="26"/>
                <w:szCs w:val="26"/>
              </w:rPr>
            </w:pPr>
            <w:r w:rsidRPr="00A67FFC">
              <w:rPr>
                <w:rFonts w:eastAsia="Calibri"/>
                <w:sz w:val="26"/>
                <w:szCs w:val="26"/>
              </w:rPr>
              <w:t xml:space="preserve">- GV chỉ tranh 6: Vì sao ong vò vẽ kết luận thùng mật là của ong mật? </w:t>
            </w:r>
          </w:p>
          <w:p w14:paraId="35B9EA3E" w14:textId="77777777" w:rsidR="00044E17" w:rsidRPr="00A67FFC" w:rsidRDefault="00044E17" w:rsidP="00A67FFC">
            <w:pPr>
              <w:rPr>
                <w:rFonts w:eastAsia="Calibri"/>
                <w:sz w:val="26"/>
                <w:szCs w:val="26"/>
              </w:rPr>
            </w:pPr>
          </w:p>
          <w:p w14:paraId="385C1DD2" w14:textId="77777777" w:rsidR="00044E17" w:rsidRPr="00A67FFC" w:rsidRDefault="00044E17" w:rsidP="00A67FFC">
            <w:pPr>
              <w:rPr>
                <w:rFonts w:eastAsia="Calibri"/>
                <w:sz w:val="26"/>
                <w:szCs w:val="26"/>
              </w:rPr>
            </w:pPr>
            <w:r w:rsidRPr="00A67FFC">
              <w:rPr>
                <w:rFonts w:eastAsia="Calibri"/>
                <w:sz w:val="26"/>
                <w:szCs w:val="26"/>
              </w:rPr>
              <w:t>-GV hỏi  1 HS trả lời tất cả các câu hỏi dưới 6 tranh</w:t>
            </w:r>
          </w:p>
          <w:p w14:paraId="40F0DE33" w14:textId="77777777" w:rsidR="00044E17" w:rsidRPr="00A67FFC" w:rsidRDefault="00044E17" w:rsidP="00A67FFC">
            <w:pPr>
              <w:rPr>
                <w:rFonts w:eastAsia="Calibri"/>
                <w:sz w:val="26"/>
                <w:szCs w:val="26"/>
              </w:rPr>
            </w:pPr>
            <w:r w:rsidRPr="00A67FFC">
              <w:rPr>
                <w:rFonts w:eastAsia="Calibri"/>
                <w:sz w:val="26"/>
                <w:szCs w:val="26"/>
              </w:rPr>
              <w:t xml:space="preserve">- GV hỏi một vài HS, mỗi HS trả lời câu hỏi ở 2 tranh liền nhau. </w:t>
            </w:r>
          </w:p>
          <w:p w14:paraId="73892D5B" w14:textId="77777777" w:rsidR="00044E17" w:rsidRPr="00A67FFC" w:rsidRDefault="00AF22B1" w:rsidP="00A67FFC">
            <w:pPr>
              <w:rPr>
                <w:rFonts w:eastAsia="Calibri"/>
                <w:b/>
                <w:sz w:val="26"/>
                <w:szCs w:val="26"/>
              </w:rPr>
            </w:pPr>
            <w:r w:rsidRPr="00A67FFC">
              <w:rPr>
                <w:rFonts w:eastAsia="Calibri"/>
                <w:b/>
                <w:sz w:val="26"/>
                <w:szCs w:val="26"/>
              </w:rPr>
              <w:t>*</w:t>
            </w:r>
            <w:r w:rsidR="00044E17" w:rsidRPr="00A67FFC">
              <w:rPr>
                <w:rFonts w:eastAsia="Calibri"/>
                <w:b/>
                <w:sz w:val="26"/>
                <w:szCs w:val="26"/>
              </w:rPr>
              <w:t xml:space="preserve"> Kể chuyện theo tranh </w:t>
            </w:r>
          </w:p>
          <w:p w14:paraId="709DEC4C" w14:textId="77777777" w:rsidR="00044E17" w:rsidRPr="00A67FFC" w:rsidRDefault="00044E17" w:rsidP="00A67FFC">
            <w:pPr>
              <w:rPr>
                <w:rFonts w:eastAsia="Calibri"/>
                <w:sz w:val="26"/>
                <w:szCs w:val="26"/>
              </w:rPr>
            </w:pPr>
            <w:r w:rsidRPr="00A67FFC">
              <w:rPr>
                <w:rFonts w:eastAsia="Calibri"/>
                <w:sz w:val="26"/>
                <w:szCs w:val="26"/>
              </w:rPr>
              <w:t xml:space="preserve">-GV yêu cầu mỗi HS nhìn 2 tranh, tự kể chuyện. </w:t>
            </w:r>
          </w:p>
          <w:p w14:paraId="757F23B4" w14:textId="77777777" w:rsidR="00044E17" w:rsidRPr="00A67FFC" w:rsidRDefault="00044E17" w:rsidP="00A67FFC">
            <w:pPr>
              <w:rPr>
                <w:rFonts w:eastAsia="Calibri"/>
                <w:sz w:val="26"/>
                <w:szCs w:val="26"/>
              </w:rPr>
            </w:pPr>
            <w:r w:rsidRPr="00A67FFC">
              <w:rPr>
                <w:rFonts w:eastAsia="Calibri"/>
                <w:sz w:val="26"/>
                <w:szCs w:val="26"/>
              </w:rPr>
              <w:t xml:space="preserve">-GV yêu cầu 1 hoặc 2 HS kể toàn bộ câu chuyện theo 6 tranh. </w:t>
            </w:r>
          </w:p>
          <w:p w14:paraId="2989B996" w14:textId="77777777" w:rsidR="00044E17" w:rsidRPr="00A67FFC" w:rsidRDefault="00044E17" w:rsidP="00A67FFC">
            <w:pPr>
              <w:rPr>
                <w:rFonts w:eastAsia="Calibri"/>
                <w:sz w:val="26"/>
                <w:szCs w:val="26"/>
              </w:rPr>
            </w:pPr>
            <w:r w:rsidRPr="00A67FFC">
              <w:rPr>
                <w:rFonts w:eastAsia="Calibri"/>
                <w:sz w:val="26"/>
                <w:szCs w:val="26"/>
              </w:rPr>
              <w:t xml:space="preserve">-GV yêu cầu 1 HS xuất sắc kể lại câu chuyện </w:t>
            </w:r>
          </w:p>
          <w:p w14:paraId="23A17973" w14:textId="77777777" w:rsidR="00044E17" w:rsidRPr="00A67FFC" w:rsidRDefault="00044E17" w:rsidP="00A67FFC">
            <w:pPr>
              <w:rPr>
                <w:rFonts w:eastAsia="Calibri"/>
                <w:sz w:val="26"/>
                <w:szCs w:val="26"/>
              </w:rPr>
            </w:pPr>
            <w:r w:rsidRPr="00A67FFC">
              <w:rPr>
                <w:rFonts w:eastAsia="Calibri"/>
                <w:sz w:val="26"/>
                <w:szCs w:val="26"/>
              </w:rPr>
              <w:t xml:space="preserve">* GV cất tranh, yêu cầu 1 HS xuất sắc kể lại câu chuyện (YC không bắt buộc). </w:t>
            </w:r>
          </w:p>
          <w:p w14:paraId="04BCEEF9" w14:textId="77777777" w:rsidR="00044E17" w:rsidRPr="00A67FFC" w:rsidRDefault="00AF22B1" w:rsidP="00A67FFC">
            <w:pPr>
              <w:rPr>
                <w:b/>
                <w:sz w:val="26"/>
                <w:szCs w:val="26"/>
              </w:rPr>
            </w:pPr>
            <w:r w:rsidRPr="00A67FFC">
              <w:rPr>
                <w:b/>
                <w:sz w:val="26"/>
                <w:szCs w:val="26"/>
              </w:rPr>
              <w:t>*</w:t>
            </w:r>
            <w:r w:rsidR="00044E17" w:rsidRPr="00A67FFC">
              <w:rPr>
                <w:b/>
                <w:sz w:val="26"/>
                <w:szCs w:val="26"/>
              </w:rPr>
              <w:t xml:space="preserve"> Tìm hiểu ý nghĩa câu chuyện</w:t>
            </w:r>
          </w:p>
          <w:p w14:paraId="5F2870CA" w14:textId="77777777" w:rsidR="00044E17" w:rsidRPr="00A67FFC" w:rsidRDefault="00044E17" w:rsidP="00A67FFC">
            <w:pPr>
              <w:rPr>
                <w:rFonts w:eastAsia="Calibri"/>
                <w:sz w:val="26"/>
                <w:szCs w:val="26"/>
              </w:rPr>
            </w:pPr>
            <w:r w:rsidRPr="00A67FFC">
              <w:rPr>
                <w:rFonts w:eastAsia="Calibri"/>
                <w:sz w:val="26"/>
                <w:szCs w:val="26"/>
              </w:rPr>
              <w:t xml:space="preserve">- GV: Em nhận xét gì về ong mật? </w:t>
            </w:r>
          </w:p>
          <w:p w14:paraId="2D7BE746" w14:textId="77777777" w:rsidR="00044E17" w:rsidRPr="00A67FFC" w:rsidRDefault="00044E17" w:rsidP="00A67FFC">
            <w:pPr>
              <w:rPr>
                <w:rFonts w:eastAsia="Calibri"/>
                <w:sz w:val="26"/>
                <w:szCs w:val="26"/>
              </w:rPr>
            </w:pPr>
          </w:p>
          <w:p w14:paraId="056445DF" w14:textId="77777777" w:rsidR="00044E17" w:rsidRPr="00A67FFC" w:rsidRDefault="00044E17" w:rsidP="00A67FFC">
            <w:pPr>
              <w:rPr>
                <w:rFonts w:eastAsia="Calibri"/>
                <w:sz w:val="26"/>
                <w:szCs w:val="26"/>
              </w:rPr>
            </w:pPr>
          </w:p>
          <w:p w14:paraId="72D91C87" w14:textId="77777777" w:rsidR="00044E17" w:rsidRPr="00A67FFC" w:rsidRDefault="00044E17" w:rsidP="00A67FFC">
            <w:pPr>
              <w:rPr>
                <w:rFonts w:eastAsia="Calibri"/>
                <w:sz w:val="26"/>
                <w:szCs w:val="26"/>
              </w:rPr>
            </w:pPr>
            <w:r w:rsidRPr="00A67FFC">
              <w:rPr>
                <w:rFonts w:eastAsia="Calibri"/>
                <w:sz w:val="26"/>
                <w:szCs w:val="26"/>
              </w:rPr>
              <w:t xml:space="preserve">- GV: Em nhận xét gì về ông bầu? </w:t>
            </w:r>
          </w:p>
          <w:p w14:paraId="0E2860CE" w14:textId="77777777" w:rsidR="00044E17" w:rsidRPr="00A67FFC" w:rsidRDefault="00044E17" w:rsidP="00A67FFC">
            <w:pPr>
              <w:rPr>
                <w:rFonts w:eastAsia="Calibri"/>
                <w:sz w:val="26"/>
                <w:szCs w:val="26"/>
              </w:rPr>
            </w:pPr>
          </w:p>
          <w:p w14:paraId="3E1678C2" w14:textId="77777777" w:rsidR="00AF22B1" w:rsidRPr="00A67FFC" w:rsidRDefault="00044E17" w:rsidP="00A67FFC">
            <w:pPr>
              <w:rPr>
                <w:rFonts w:eastAsia="Calibri"/>
                <w:sz w:val="26"/>
                <w:szCs w:val="26"/>
              </w:rPr>
            </w:pPr>
            <w:r w:rsidRPr="00A67FFC">
              <w:rPr>
                <w:rFonts w:eastAsia="Calibri"/>
                <w:sz w:val="26"/>
                <w:szCs w:val="26"/>
              </w:rPr>
              <w:t xml:space="preserve">- GV: Câu chuyện khen ong mật vừa biết làm mát, vừa biết đưa ra cách phân xử rất </w:t>
            </w:r>
            <w:r w:rsidRPr="00A67FFC">
              <w:rPr>
                <w:rFonts w:eastAsia="Calibri"/>
                <w:sz w:val="26"/>
                <w:szCs w:val="26"/>
              </w:rPr>
              <w:lastRenderedPageBreak/>
              <w:t>thông minh. Chê ong bầu không thật thà, không làm ra mật lại nhận mật là của mình..</w:t>
            </w:r>
          </w:p>
          <w:p w14:paraId="7F236D9C" w14:textId="77777777" w:rsidR="00044E17" w:rsidRPr="00A67FFC" w:rsidRDefault="00044E17" w:rsidP="00A67FFC">
            <w:pPr>
              <w:rPr>
                <w:rFonts w:eastAsia="Calibri"/>
                <w:sz w:val="26"/>
                <w:szCs w:val="26"/>
              </w:rPr>
            </w:pPr>
            <w:r w:rsidRPr="00A67FFC">
              <w:rPr>
                <w:sz w:val="26"/>
                <w:szCs w:val="26"/>
              </w:rPr>
              <w:t xml:space="preserve"> </w:t>
            </w:r>
            <w:r w:rsidR="00FE0528" w:rsidRPr="00A67FFC">
              <w:rPr>
                <w:b/>
                <w:sz w:val="26"/>
                <w:szCs w:val="26"/>
              </w:rPr>
              <w:t xml:space="preserve">4. Củng cố và nối tiếp </w:t>
            </w:r>
            <w:r w:rsidRPr="00A67FFC">
              <w:rPr>
                <w:b/>
                <w:sz w:val="26"/>
                <w:szCs w:val="26"/>
              </w:rPr>
              <w:t>:</w:t>
            </w:r>
            <w:r w:rsidR="00620D68">
              <w:rPr>
                <w:b/>
                <w:sz w:val="26"/>
                <w:szCs w:val="26"/>
              </w:rPr>
              <w:t xml:space="preserve"> ( 3</w:t>
            </w:r>
            <w:r w:rsidR="00FE0528" w:rsidRPr="00A67FFC">
              <w:rPr>
                <w:b/>
                <w:sz w:val="26"/>
                <w:szCs w:val="26"/>
              </w:rPr>
              <w:t xml:space="preserve"> phút)</w:t>
            </w:r>
          </w:p>
          <w:p w14:paraId="0D30F049" w14:textId="77777777" w:rsidR="00044E17" w:rsidRPr="00A67FFC" w:rsidRDefault="00044E17" w:rsidP="00A67FFC">
            <w:pPr>
              <w:rPr>
                <w:rFonts w:eastAsia="Calibri"/>
                <w:sz w:val="26"/>
                <w:szCs w:val="26"/>
              </w:rPr>
            </w:pPr>
            <w:r w:rsidRPr="00A67FFC">
              <w:rPr>
                <w:rFonts w:eastAsia="Calibri"/>
                <w:sz w:val="26"/>
                <w:szCs w:val="26"/>
              </w:rPr>
              <w:t xml:space="preserve">- GV nhận xét tiết học; khen những HS kể chuyện hay. </w:t>
            </w:r>
          </w:p>
          <w:p w14:paraId="297EE8AD" w14:textId="77777777" w:rsidR="00044E17" w:rsidRPr="00A67FFC" w:rsidRDefault="00044E17" w:rsidP="00A67FFC">
            <w:pPr>
              <w:rPr>
                <w:rFonts w:eastAsia="Calibri"/>
                <w:sz w:val="26"/>
                <w:szCs w:val="26"/>
              </w:rPr>
            </w:pPr>
            <w:r w:rsidRPr="00A67FFC">
              <w:rPr>
                <w:rFonts w:eastAsia="Calibri"/>
                <w:sz w:val="26"/>
                <w:szCs w:val="26"/>
              </w:rPr>
              <w:t>- Yêu cầu HS về nhà kể cho người thân nghe ở lớp em đã học được điều gì hay.</w:t>
            </w:r>
          </w:p>
          <w:p w14:paraId="04B10B9E" w14:textId="77777777" w:rsidR="00044E17" w:rsidRPr="00A67FFC" w:rsidRDefault="00044E17" w:rsidP="00A67FFC">
            <w:pPr>
              <w:rPr>
                <w:rFonts w:eastAsia="Calibri"/>
                <w:sz w:val="26"/>
                <w:szCs w:val="26"/>
              </w:rPr>
            </w:pPr>
            <w:r w:rsidRPr="00A67FFC">
              <w:rPr>
                <w:rFonts w:eastAsia="Calibri"/>
                <w:sz w:val="26"/>
                <w:szCs w:val="26"/>
              </w:rPr>
              <w:t xml:space="preserve">- GV nhắc HS xem tranh, chuẩn bị cho tiết kể chuyện </w:t>
            </w:r>
            <w:r w:rsidRPr="00A67FFC">
              <w:rPr>
                <w:rFonts w:eastAsia="Calibri"/>
                <w:i/>
                <w:sz w:val="26"/>
                <w:szCs w:val="26"/>
              </w:rPr>
              <w:t>Thổi bóng</w:t>
            </w:r>
            <w:r w:rsidRPr="00A67FFC">
              <w:rPr>
                <w:rFonts w:eastAsia="Calibri"/>
                <w:sz w:val="26"/>
                <w:szCs w:val="26"/>
              </w:rPr>
              <w:t>. Tìm đọc thêm 1 truyện trong sách Truyện đọc lớp 1.</w:t>
            </w:r>
          </w:p>
        </w:tc>
        <w:tc>
          <w:tcPr>
            <w:tcW w:w="4788" w:type="dxa"/>
            <w:shd w:val="clear" w:color="auto" w:fill="auto"/>
          </w:tcPr>
          <w:p w14:paraId="17176CEA" w14:textId="77777777" w:rsidR="00AF22B1" w:rsidRPr="00A67FFC" w:rsidRDefault="00AF22B1" w:rsidP="00A67FFC">
            <w:pPr>
              <w:rPr>
                <w:sz w:val="26"/>
                <w:szCs w:val="26"/>
              </w:rPr>
            </w:pPr>
          </w:p>
          <w:p w14:paraId="78BA0F8A" w14:textId="77777777" w:rsidR="00044E17" w:rsidRPr="00A67FFC" w:rsidRDefault="00044E17" w:rsidP="00A67FFC">
            <w:pPr>
              <w:rPr>
                <w:sz w:val="26"/>
                <w:szCs w:val="26"/>
              </w:rPr>
            </w:pPr>
            <w:r w:rsidRPr="00A67FFC">
              <w:rPr>
                <w:sz w:val="26"/>
                <w:szCs w:val="26"/>
              </w:rPr>
              <w:t>-</w:t>
            </w:r>
            <w:r w:rsidR="005E24B6" w:rsidRPr="00A67FFC">
              <w:rPr>
                <w:sz w:val="26"/>
                <w:szCs w:val="26"/>
              </w:rPr>
              <w:t xml:space="preserve"> </w:t>
            </w:r>
            <w:r w:rsidRPr="00A67FFC">
              <w:rPr>
                <w:sz w:val="26"/>
                <w:szCs w:val="26"/>
              </w:rPr>
              <w:t>Cả lớp cùng hát</w:t>
            </w:r>
            <w:r w:rsidR="005E24B6" w:rsidRPr="00A67FFC">
              <w:rPr>
                <w:sz w:val="26"/>
                <w:szCs w:val="26"/>
              </w:rPr>
              <w:t>.</w:t>
            </w:r>
          </w:p>
          <w:p w14:paraId="14F32CBA" w14:textId="77777777" w:rsidR="00044E17" w:rsidRPr="00A67FFC" w:rsidRDefault="00044E17" w:rsidP="00A67FFC">
            <w:pPr>
              <w:rPr>
                <w:sz w:val="26"/>
                <w:szCs w:val="26"/>
              </w:rPr>
            </w:pPr>
            <w:r w:rsidRPr="00A67FFC">
              <w:rPr>
                <w:sz w:val="26"/>
                <w:szCs w:val="26"/>
              </w:rPr>
              <w:t>-</w:t>
            </w:r>
            <w:r w:rsidR="0004704D" w:rsidRPr="00A67FFC">
              <w:rPr>
                <w:sz w:val="26"/>
                <w:szCs w:val="26"/>
              </w:rPr>
              <w:t xml:space="preserve">  </w:t>
            </w:r>
            <w:r w:rsidRPr="00A67FFC">
              <w:rPr>
                <w:sz w:val="26"/>
                <w:szCs w:val="26"/>
              </w:rPr>
              <w:t xml:space="preserve">HS </w:t>
            </w:r>
            <w:r w:rsidR="0004704D" w:rsidRPr="00A67FFC">
              <w:rPr>
                <w:sz w:val="26"/>
                <w:szCs w:val="26"/>
              </w:rPr>
              <w:t>lắng nghe.</w:t>
            </w:r>
          </w:p>
          <w:p w14:paraId="50079E55" w14:textId="77777777" w:rsidR="00044E17" w:rsidRPr="00A67FFC" w:rsidRDefault="00044E17" w:rsidP="00A67FFC">
            <w:pPr>
              <w:rPr>
                <w:sz w:val="26"/>
                <w:szCs w:val="26"/>
              </w:rPr>
            </w:pPr>
          </w:p>
          <w:p w14:paraId="4F51F6A6" w14:textId="77777777" w:rsidR="00044E17" w:rsidRPr="00A67FFC" w:rsidRDefault="00044E17" w:rsidP="00A67FFC">
            <w:pPr>
              <w:rPr>
                <w:sz w:val="26"/>
                <w:szCs w:val="26"/>
              </w:rPr>
            </w:pPr>
          </w:p>
          <w:p w14:paraId="16701AFE" w14:textId="77777777" w:rsidR="00044E17" w:rsidRPr="00A67FFC" w:rsidRDefault="00044E17" w:rsidP="00A67FFC">
            <w:pPr>
              <w:rPr>
                <w:sz w:val="26"/>
                <w:szCs w:val="26"/>
              </w:rPr>
            </w:pPr>
          </w:p>
          <w:p w14:paraId="65C85032" w14:textId="77777777" w:rsidR="0003721D" w:rsidRPr="00A67FFC" w:rsidRDefault="0003721D" w:rsidP="00A67FFC">
            <w:pPr>
              <w:rPr>
                <w:sz w:val="26"/>
                <w:szCs w:val="26"/>
              </w:rPr>
            </w:pPr>
          </w:p>
          <w:p w14:paraId="50B98AC5" w14:textId="77777777" w:rsidR="0003721D" w:rsidRPr="00A67FFC" w:rsidRDefault="0003721D" w:rsidP="00A67FFC">
            <w:pPr>
              <w:rPr>
                <w:sz w:val="26"/>
                <w:szCs w:val="26"/>
              </w:rPr>
            </w:pPr>
          </w:p>
          <w:p w14:paraId="790D8406" w14:textId="77777777" w:rsidR="00AF22B1" w:rsidRPr="00A67FFC" w:rsidRDefault="00AF22B1" w:rsidP="00A67FFC">
            <w:pPr>
              <w:rPr>
                <w:sz w:val="26"/>
                <w:szCs w:val="26"/>
              </w:rPr>
            </w:pPr>
          </w:p>
          <w:p w14:paraId="168EDFEE" w14:textId="77777777" w:rsidR="0003721D" w:rsidRPr="00A67FFC" w:rsidRDefault="0003721D" w:rsidP="00A67FFC">
            <w:pPr>
              <w:rPr>
                <w:sz w:val="26"/>
                <w:szCs w:val="26"/>
              </w:rPr>
            </w:pPr>
          </w:p>
          <w:p w14:paraId="023169C8" w14:textId="77777777" w:rsidR="00044E17" w:rsidRPr="00A67FFC" w:rsidRDefault="00044E17" w:rsidP="00A67FFC">
            <w:pPr>
              <w:rPr>
                <w:sz w:val="26"/>
                <w:szCs w:val="26"/>
              </w:rPr>
            </w:pPr>
            <w:r w:rsidRPr="00A67FFC">
              <w:rPr>
                <w:sz w:val="26"/>
                <w:szCs w:val="26"/>
              </w:rPr>
              <w:t>-Truyện có ong mật ong bầu, ong vò vẽ, bướm, kiến</w:t>
            </w:r>
          </w:p>
          <w:p w14:paraId="3CB3D999" w14:textId="77777777" w:rsidR="00044E17" w:rsidRPr="00A67FFC" w:rsidRDefault="00044E17" w:rsidP="00A67FFC">
            <w:pPr>
              <w:rPr>
                <w:sz w:val="26"/>
                <w:szCs w:val="26"/>
              </w:rPr>
            </w:pPr>
          </w:p>
          <w:p w14:paraId="5AAFA869" w14:textId="77777777" w:rsidR="00044E17" w:rsidRPr="00A67FFC" w:rsidRDefault="00044E17" w:rsidP="00A67FFC">
            <w:pPr>
              <w:rPr>
                <w:sz w:val="26"/>
                <w:szCs w:val="26"/>
              </w:rPr>
            </w:pPr>
          </w:p>
          <w:p w14:paraId="1FDCAF38" w14:textId="77777777" w:rsidR="00044E17" w:rsidRPr="00A67FFC" w:rsidRDefault="00044E17" w:rsidP="00A67FFC">
            <w:pPr>
              <w:rPr>
                <w:sz w:val="26"/>
                <w:szCs w:val="26"/>
              </w:rPr>
            </w:pPr>
          </w:p>
          <w:p w14:paraId="703AC079" w14:textId="77777777" w:rsidR="00044E17" w:rsidRPr="00A67FFC" w:rsidRDefault="00044E17" w:rsidP="00A67FFC">
            <w:pPr>
              <w:rPr>
                <w:rFonts w:eastAsia="Calibri"/>
                <w:sz w:val="26"/>
                <w:szCs w:val="26"/>
              </w:rPr>
            </w:pPr>
            <w:r w:rsidRPr="00A67FFC">
              <w:rPr>
                <w:rFonts w:eastAsia="Calibri"/>
                <w:sz w:val="26"/>
                <w:szCs w:val="26"/>
              </w:rPr>
              <w:t>- Cả lớp nhắc lại: ong mật.</w:t>
            </w:r>
          </w:p>
          <w:p w14:paraId="18F6C697" w14:textId="77777777" w:rsidR="00044E17" w:rsidRPr="00A67FFC" w:rsidRDefault="00044E17" w:rsidP="00A67FFC">
            <w:pPr>
              <w:rPr>
                <w:rFonts w:eastAsia="Calibri"/>
                <w:sz w:val="26"/>
                <w:szCs w:val="26"/>
              </w:rPr>
            </w:pPr>
          </w:p>
          <w:p w14:paraId="4E2D403C" w14:textId="77777777" w:rsidR="00044E17" w:rsidRPr="00A67FFC" w:rsidRDefault="00044E17" w:rsidP="00A67FFC">
            <w:pPr>
              <w:rPr>
                <w:rFonts w:eastAsia="Calibri"/>
                <w:sz w:val="26"/>
                <w:szCs w:val="26"/>
              </w:rPr>
            </w:pPr>
            <w:r w:rsidRPr="00A67FFC">
              <w:rPr>
                <w:rFonts w:eastAsia="Calibri"/>
                <w:sz w:val="26"/>
                <w:szCs w:val="26"/>
              </w:rPr>
              <w:t>-Cả lớp: ong bầu.</w:t>
            </w:r>
          </w:p>
          <w:p w14:paraId="39060C2C" w14:textId="77777777" w:rsidR="008E1AA4" w:rsidRPr="00A67FFC" w:rsidRDefault="008E1AA4" w:rsidP="00A67FFC">
            <w:pPr>
              <w:rPr>
                <w:rFonts w:eastAsia="Calibri"/>
                <w:sz w:val="26"/>
                <w:szCs w:val="26"/>
              </w:rPr>
            </w:pPr>
          </w:p>
          <w:p w14:paraId="380DCDAD" w14:textId="77777777" w:rsidR="00044E17" w:rsidRPr="00A67FFC" w:rsidRDefault="00044E17" w:rsidP="00A67FFC">
            <w:pPr>
              <w:rPr>
                <w:sz w:val="26"/>
                <w:szCs w:val="26"/>
              </w:rPr>
            </w:pPr>
          </w:p>
          <w:p w14:paraId="04982996" w14:textId="77777777" w:rsidR="00044E17" w:rsidRPr="00A67FFC" w:rsidRDefault="00044E17" w:rsidP="00A67FFC">
            <w:pPr>
              <w:rPr>
                <w:rFonts w:eastAsia="Calibri"/>
                <w:sz w:val="26"/>
                <w:szCs w:val="26"/>
              </w:rPr>
            </w:pPr>
            <w:r w:rsidRPr="00A67FFC">
              <w:rPr>
                <w:rFonts w:eastAsia="Calibri"/>
                <w:sz w:val="26"/>
                <w:szCs w:val="26"/>
              </w:rPr>
              <w:t>- Cả lớp: ong vò vẽ.</w:t>
            </w:r>
          </w:p>
          <w:p w14:paraId="5C801AC2" w14:textId="77777777" w:rsidR="00044E17" w:rsidRPr="00A67FFC" w:rsidRDefault="00044E17" w:rsidP="00A67FFC">
            <w:pPr>
              <w:rPr>
                <w:sz w:val="26"/>
                <w:szCs w:val="26"/>
              </w:rPr>
            </w:pPr>
          </w:p>
          <w:p w14:paraId="398F7851" w14:textId="77777777" w:rsidR="00044E17" w:rsidRPr="00A67FFC" w:rsidRDefault="00044E17" w:rsidP="00A67FFC">
            <w:pPr>
              <w:rPr>
                <w:sz w:val="26"/>
                <w:szCs w:val="26"/>
              </w:rPr>
            </w:pPr>
          </w:p>
          <w:p w14:paraId="50078E39" w14:textId="77777777" w:rsidR="00044E17" w:rsidRPr="00A67FFC" w:rsidRDefault="00044E17" w:rsidP="00A67FFC">
            <w:pPr>
              <w:rPr>
                <w:sz w:val="26"/>
                <w:szCs w:val="26"/>
              </w:rPr>
            </w:pPr>
          </w:p>
          <w:p w14:paraId="4CE7EF88" w14:textId="77777777" w:rsidR="00044E17" w:rsidRPr="00A67FFC" w:rsidRDefault="00044E17" w:rsidP="00A67FFC">
            <w:pPr>
              <w:rPr>
                <w:sz w:val="26"/>
                <w:szCs w:val="26"/>
              </w:rPr>
            </w:pPr>
          </w:p>
          <w:p w14:paraId="78DD118A" w14:textId="77777777" w:rsidR="00044E17" w:rsidRPr="00A67FFC" w:rsidRDefault="00044E17" w:rsidP="00A67FFC">
            <w:pPr>
              <w:rPr>
                <w:sz w:val="26"/>
                <w:szCs w:val="26"/>
              </w:rPr>
            </w:pPr>
            <w:r w:rsidRPr="00A67FFC">
              <w:rPr>
                <w:sz w:val="26"/>
                <w:szCs w:val="26"/>
              </w:rPr>
              <w:t xml:space="preserve">- Ong, bướm, kiến vây quanh thùng mật. Chắc chúng tranh cãi về thùng mật. </w:t>
            </w:r>
          </w:p>
          <w:p w14:paraId="53F6D2DE" w14:textId="77777777" w:rsidR="00044E17" w:rsidRPr="00A67FFC" w:rsidRDefault="00044E17" w:rsidP="00A67FFC">
            <w:pPr>
              <w:rPr>
                <w:sz w:val="26"/>
                <w:szCs w:val="26"/>
              </w:rPr>
            </w:pPr>
          </w:p>
          <w:p w14:paraId="3F0472AE" w14:textId="77777777" w:rsidR="00044E17" w:rsidRPr="00A67FFC" w:rsidRDefault="00044E17" w:rsidP="00A67FFC">
            <w:pPr>
              <w:rPr>
                <w:sz w:val="26"/>
                <w:szCs w:val="26"/>
              </w:rPr>
            </w:pPr>
          </w:p>
          <w:p w14:paraId="28B0437F" w14:textId="77777777" w:rsidR="00044E17" w:rsidRPr="00A67FFC" w:rsidRDefault="00044E17" w:rsidP="00A67FFC">
            <w:pPr>
              <w:rPr>
                <w:sz w:val="26"/>
                <w:szCs w:val="26"/>
              </w:rPr>
            </w:pPr>
          </w:p>
          <w:p w14:paraId="0D1A2127" w14:textId="77777777" w:rsidR="00044E17" w:rsidRPr="00A67FFC" w:rsidRDefault="00044E17" w:rsidP="00A67FFC">
            <w:pPr>
              <w:rPr>
                <w:sz w:val="26"/>
                <w:szCs w:val="26"/>
              </w:rPr>
            </w:pPr>
          </w:p>
          <w:p w14:paraId="3E76899E" w14:textId="77777777" w:rsidR="00044E17" w:rsidRPr="00A67FFC" w:rsidRDefault="00044E17" w:rsidP="00A67FFC">
            <w:pPr>
              <w:rPr>
                <w:sz w:val="26"/>
                <w:szCs w:val="26"/>
              </w:rPr>
            </w:pPr>
          </w:p>
          <w:p w14:paraId="648A51EE" w14:textId="77777777" w:rsidR="00044E17" w:rsidRPr="00A67FFC" w:rsidRDefault="00044E17" w:rsidP="00A67FFC">
            <w:pPr>
              <w:rPr>
                <w:sz w:val="26"/>
                <w:szCs w:val="26"/>
              </w:rPr>
            </w:pPr>
          </w:p>
          <w:p w14:paraId="29760801" w14:textId="77777777" w:rsidR="00044E17" w:rsidRPr="00A67FFC" w:rsidRDefault="00044E17" w:rsidP="00A67FFC">
            <w:pPr>
              <w:rPr>
                <w:sz w:val="26"/>
                <w:szCs w:val="26"/>
              </w:rPr>
            </w:pPr>
            <w:r w:rsidRPr="00A67FFC">
              <w:rPr>
                <w:sz w:val="26"/>
                <w:szCs w:val="26"/>
              </w:rPr>
              <w:t>- HS nghe toàn bộ câu chuyện</w:t>
            </w:r>
          </w:p>
          <w:p w14:paraId="301DE176" w14:textId="77777777" w:rsidR="00044E17" w:rsidRPr="00A67FFC" w:rsidRDefault="00044E17" w:rsidP="00A67FFC">
            <w:pPr>
              <w:rPr>
                <w:sz w:val="26"/>
                <w:szCs w:val="26"/>
              </w:rPr>
            </w:pPr>
          </w:p>
          <w:p w14:paraId="055F3035" w14:textId="77777777" w:rsidR="00BC70C1" w:rsidRPr="00A67FFC" w:rsidRDefault="00BC70C1" w:rsidP="00A67FFC">
            <w:pPr>
              <w:rPr>
                <w:sz w:val="26"/>
                <w:szCs w:val="26"/>
              </w:rPr>
            </w:pPr>
          </w:p>
          <w:p w14:paraId="2FC9078B" w14:textId="77777777" w:rsidR="00BC70C1" w:rsidRPr="00A67FFC" w:rsidRDefault="00BC70C1" w:rsidP="00A67FFC">
            <w:pPr>
              <w:rPr>
                <w:sz w:val="26"/>
                <w:szCs w:val="26"/>
              </w:rPr>
            </w:pPr>
          </w:p>
          <w:p w14:paraId="4E33325E" w14:textId="77777777" w:rsidR="00044E17" w:rsidRPr="00A67FFC" w:rsidRDefault="00044E17" w:rsidP="00A67FFC">
            <w:pPr>
              <w:rPr>
                <w:sz w:val="26"/>
                <w:szCs w:val="26"/>
              </w:rPr>
            </w:pPr>
            <w:r w:rsidRPr="00A67FFC">
              <w:rPr>
                <w:sz w:val="26"/>
                <w:szCs w:val="26"/>
              </w:rPr>
              <w:t>- HS lắng nghe và quan sát tranh.</w:t>
            </w:r>
          </w:p>
          <w:p w14:paraId="1D2015F2" w14:textId="77777777" w:rsidR="00044E17" w:rsidRPr="00A67FFC" w:rsidRDefault="00044E17" w:rsidP="00A67FFC">
            <w:pPr>
              <w:rPr>
                <w:sz w:val="26"/>
                <w:szCs w:val="26"/>
              </w:rPr>
            </w:pPr>
          </w:p>
          <w:p w14:paraId="72F69790" w14:textId="77777777" w:rsidR="00044E17" w:rsidRPr="00A67FFC" w:rsidRDefault="00044E17" w:rsidP="00A67FFC">
            <w:pPr>
              <w:rPr>
                <w:b/>
                <w:sz w:val="26"/>
                <w:szCs w:val="26"/>
              </w:rPr>
            </w:pPr>
          </w:p>
          <w:p w14:paraId="7921676B" w14:textId="77777777" w:rsidR="00044E17" w:rsidRPr="00A67FFC" w:rsidRDefault="00044E17" w:rsidP="00A67FFC">
            <w:pPr>
              <w:rPr>
                <w:b/>
                <w:sz w:val="26"/>
                <w:szCs w:val="26"/>
              </w:rPr>
            </w:pPr>
          </w:p>
          <w:p w14:paraId="11897AAC" w14:textId="77777777" w:rsidR="00044E17" w:rsidRPr="00A67FFC" w:rsidRDefault="00044E17" w:rsidP="00A67FFC">
            <w:pPr>
              <w:rPr>
                <w:sz w:val="26"/>
                <w:szCs w:val="26"/>
              </w:rPr>
            </w:pPr>
          </w:p>
          <w:p w14:paraId="6233C344" w14:textId="77777777" w:rsidR="00044E17" w:rsidRPr="00A67FFC" w:rsidRDefault="00044E17" w:rsidP="00A67FFC">
            <w:pPr>
              <w:rPr>
                <w:sz w:val="26"/>
                <w:szCs w:val="26"/>
              </w:rPr>
            </w:pPr>
          </w:p>
          <w:p w14:paraId="76D6FD0A" w14:textId="77777777" w:rsidR="00044E17" w:rsidRPr="00A67FFC" w:rsidRDefault="00044E17" w:rsidP="00A67FFC">
            <w:pPr>
              <w:rPr>
                <w:rFonts w:eastAsia="Calibri"/>
                <w:sz w:val="26"/>
                <w:szCs w:val="26"/>
              </w:rPr>
            </w:pPr>
            <w:r w:rsidRPr="00A67FFC">
              <w:rPr>
                <w:rFonts w:eastAsia="Calibri"/>
                <w:sz w:val="26"/>
                <w:szCs w:val="26"/>
              </w:rPr>
              <w:t>-Ong mật, ong bầu mang thùng mật đến nhờ ong vò vẽ phân xử: thùng mật. là của ai?</w:t>
            </w:r>
          </w:p>
          <w:p w14:paraId="30B653B5" w14:textId="77777777" w:rsidR="00044E17" w:rsidRPr="00A67FFC" w:rsidRDefault="00044E17" w:rsidP="00A67FFC">
            <w:pPr>
              <w:rPr>
                <w:sz w:val="26"/>
                <w:szCs w:val="26"/>
              </w:rPr>
            </w:pPr>
            <w:r w:rsidRPr="00A67FFC">
              <w:rPr>
                <w:sz w:val="26"/>
                <w:szCs w:val="26"/>
              </w:rPr>
              <w:t>-Ong vò vẽ không phân xử được thùng mật là của ai</w:t>
            </w:r>
          </w:p>
          <w:p w14:paraId="5DB60FF5" w14:textId="77777777" w:rsidR="00044E17" w:rsidRPr="00A67FFC" w:rsidRDefault="00044E17" w:rsidP="00A67FFC">
            <w:pPr>
              <w:rPr>
                <w:rFonts w:eastAsia="Calibri"/>
                <w:sz w:val="26"/>
                <w:szCs w:val="26"/>
              </w:rPr>
            </w:pPr>
            <w:r w:rsidRPr="00A67FFC">
              <w:rPr>
                <w:rFonts w:eastAsia="Calibri"/>
                <w:sz w:val="26"/>
                <w:szCs w:val="26"/>
              </w:rPr>
              <w:t xml:space="preserve">-Bướm vàng: Theo màu sắc và hương thơm thì thùng mật là của ong mật. </w:t>
            </w:r>
          </w:p>
          <w:p w14:paraId="2C8F159A" w14:textId="77777777" w:rsidR="00044E17" w:rsidRPr="00A67FFC" w:rsidRDefault="00044E17" w:rsidP="00A67FFC">
            <w:pPr>
              <w:rPr>
                <w:rFonts w:eastAsia="Calibri"/>
                <w:sz w:val="26"/>
                <w:szCs w:val="26"/>
              </w:rPr>
            </w:pPr>
            <w:r w:rsidRPr="00A67FFC">
              <w:rPr>
                <w:rFonts w:eastAsia="Calibri"/>
                <w:sz w:val="26"/>
                <w:szCs w:val="26"/>
              </w:rPr>
              <w:t>-Kiến muốn nhờ bác gấu phân xử giúp.</w:t>
            </w:r>
          </w:p>
          <w:p w14:paraId="083C887E" w14:textId="77777777" w:rsidR="00044E17" w:rsidRPr="00A67FFC" w:rsidRDefault="00044E17" w:rsidP="00A67FFC">
            <w:pPr>
              <w:rPr>
                <w:rFonts w:eastAsia="Calibri"/>
                <w:sz w:val="26"/>
                <w:szCs w:val="26"/>
              </w:rPr>
            </w:pPr>
          </w:p>
          <w:p w14:paraId="154D118F" w14:textId="77777777" w:rsidR="00044E17" w:rsidRPr="00A67FFC" w:rsidRDefault="00044E17" w:rsidP="00A67FFC">
            <w:pPr>
              <w:rPr>
                <w:rFonts w:eastAsia="Calibri"/>
                <w:sz w:val="26"/>
                <w:szCs w:val="26"/>
              </w:rPr>
            </w:pPr>
          </w:p>
          <w:p w14:paraId="48A74EE0" w14:textId="77777777" w:rsidR="00044E17" w:rsidRPr="00A67FFC" w:rsidRDefault="00044E17" w:rsidP="00A67FFC">
            <w:pPr>
              <w:rPr>
                <w:rFonts w:eastAsia="Calibri"/>
                <w:sz w:val="26"/>
                <w:szCs w:val="26"/>
              </w:rPr>
            </w:pPr>
            <w:r w:rsidRPr="00A67FFC">
              <w:rPr>
                <w:rFonts w:eastAsia="Calibri"/>
                <w:sz w:val="26"/>
                <w:szCs w:val="26"/>
              </w:rPr>
              <w:t>+Ong mật nói: Chả cần phải nhờ ai. Cứ để tôi và ong bầu cùng làm mật. Ai làm ra được thứ mật ngọt ngào này thì thùng mật là của người đó</w:t>
            </w:r>
          </w:p>
          <w:p w14:paraId="5589BC7E" w14:textId="77777777" w:rsidR="00044E17" w:rsidRPr="00A67FFC" w:rsidRDefault="00044E17" w:rsidP="00A67FFC">
            <w:pPr>
              <w:rPr>
                <w:rFonts w:eastAsia="Calibri"/>
                <w:sz w:val="26"/>
                <w:szCs w:val="26"/>
              </w:rPr>
            </w:pPr>
            <w:r w:rsidRPr="00A67FFC">
              <w:rPr>
                <w:rFonts w:eastAsia="Calibri"/>
                <w:sz w:val="26"/>
                <w:szCs w:val="26"/>
              </w:rPr>
              <w:t>+ Ong bầu sợ hãi, từ chối làm mật</w:t>
            </w:r>
          </w:p>
          <w:p w14:paraId="201114CD" w14:textId="77777777" w:rsidR="00044E17" w:rsidRPr="00A67FFC" w:rsidRDefault="00044E17" w:rsidP="00A67FFC">
            <w:pPr>
              <w:rPr>
                <w:rFonts w:eastAsia="Calibri"/>
                <w:sz w:val="26"/>
                <w:szCs w:val="26"/>
              </w:rPr>
            </w:pPr>
            <w:r w:rsidRPr="00A67FFC">
              <w:rPr>
                <w:rFonts w:eastAsia="Calibri"/>
                <w:sz w:val="26"/>
                <w:szCs w:val="26"/>
              </w:rPr>
              <w:t>-Ong vò vẽ kết luận thùng mật là của ong mật vì ong bầu từ chối làm một chứng tỏ ong bầu không biết làm mật.</w:t>
            </w:r>
          </w:p>
          <w:p w14:paraId="4A57CCF2" w14:textId="77777777" w:rsidR="00044E17" w:rsidRPr="00A67FFC" w:rsidRDefault="00044E17" w:rsidP="00A67FFC">
            <w:pPr>
              <w:numPr>
                <w:ilvl w:val="0"/>
                <w:numId w:val="1"/>
              </w:numPr>
              <w:contextualSpacing/>
              <w:rPr>
                <w:sz w:val="26"/>
                <w:szCs w:val="26"/>
              </w:rPr>
            </w:pPr>
            <w:r w:rsidRPr="00A67FFC">
              <w:rPr>
                <w:sz w:val="26"/>
                <w:szCs w:val="26"/>
              </w:rPr>
              <w:t>Hs thực hiện</w:t>
            </w:r>
          </w:p>
          <w:p w14:paraId="255E3CE7" w14:textId="77777777" w:rsidR="00044E17" w:rsidRPr="00A67FFC" w:rsidRDefault="00044E17" w:rsidP="00A67FFC">
            <w:pPr>
              <w:rPr>
                <w:sz w:val="26"/>
                <w:szCs w:val="26"/>
              </w:rPr>
            </w:pPr>
          </w:p>
          <w:p w14:paraId="2B532D5B" w14:textId="77777777" w:rsidR="00044E17" w:rsidRPr="00A67FFC" w:rsidRDefault="00044E17" w:rsidP="00A67FFC">
            <w:pPr>
              <w:rPr>
                <w:sz w:val="26"/>
                <w:szCs w:val="26"/>
              </w:rPr>
            </w:pPr>
          </w:p>
          <w:p w14:paraId="30FFC1D1" w14:textId="77777777" w:rsidR="00044E17" w:rsidRPr="00A67FFC" w:rsidRDefault="00044E17" w:rsidP="00A67FFC">
            <w:pPr>
              <w:rPr>
                <w:sz w:val="26"/>
                <w:szCs w:val="26"/>
              </w:rPr>
            </w:pPr>
          </w:p>
          <w:p w14:paraId="5EBB4CE2" w14:textId="77777777" w:rsidR="00044E17" w:rsidRPr="00A67FFC" w:rsidRDefault="00044E17" w:rsidP="00A67FFC">
            <w:pPr>
              <w:rPr>
                <w:sz w:val="26"/>
                <w:szCs w:val="26"/>
              </w:rPr>
            </w:pPr>
          </w:p>
          <w:p w14:paraId="528171C3" w14:textId="77777777" w:rsidR="00044E17" w:rsidRPr="00A67FFC" w:rsidRDefault="00044E17" w:rsidP="00A67FFC">
            <w:pPr>
              <w:rPr>
                <w:sz w:val="26"/>
                <w:szCs w:val="26"/>
              </w:rPr>
            </w:pPr>
            <w:r w:rsidRPr="00A67FFC">
              <w:rPr>
                <w:sz w:val="26"/>
                <w:szCs w:val="26"/>
              </w:rPr>
              <w:t>-Mỗi HS nhìn 2 tranh kể tự nhiên</w:t>
            </w:r>
          </w:p>
          <w:p w14:paraId="4AF622C0" w14:textId="77777777" w:rsidR="00044E17" w:rsidRPr="00A67FFC" w:rsidRDefault="00044E17" w:rsidP="00A67FFC">
            <w:pPr>
              <w:rPr>
                <w:sz w:val="26"/>
                <w:szCs w:val="26"/>
              </w:rPr>
            </w:pPr>
          </w:p>
          <w:p w14:paraId="5FA00294" w14:textId="77777777" w:rsidR="00044E17" w:rsidRPr="00A67FFC" w:rsidRDefault="00044E17" w:rsidP="00A67FFC">
            <w:pPr>
              <w:rPr>
                <w:sz w:val="26"/>
                <w:szCs w:val="26"/>
              </w:rPr>
            </w:pPr>
            <w:r w:rsidRPr="00A67FFC">
              <w:rPr>
                <w:sz w:val="26"/>
                <w:szCs w:val="26"/>
              </w:rPr>
              <w:t>- 1- 2HS chỉ tranh kể toàn bộ câu chuyện</w:t>
            </w:r>
          </w:p>
          <w:p w14:paraId="188FD803" w14:textId="77777777" w:rsidR="00044E17" w:rsidRPr="00A67FFC" w:rsidRDefault="00044E17" w:rsidP="00A67FFC">
            <w:pPr>
              <w:rPr>
                <w:sz w:val="26"/>
                <w:szCs w:val="26"/>
              </w:rPr>
            </w:pPr>
            <w:r w:rsidRPr="00A67FFC">
              <w:rPr>
                <w:sz w:val="26"/>
                <w:szCs w:val="26"/>
              </w:rPr>
              <w:t>- 1 HS kể toàn bộ câu chuyện</w:t>
            </w:r>
          </w:p>
          <w:p w14:paraId="615EA24F" w14:textId="77777777" w:rsidR="00044E17" w:rsidRPr="00A67FFC" w:rsidRDefault="00044E17" w:rsidP="00A67FFC">
            <w:pPr>
              <w:rPr>
                <w:sz w:val="26"/>
                <w:szCs w:val="26"/>
              </w:rPr>
            </w:pPr>
          </w:p>
          <w:p w14:paraId="0685ABE3" w14:textId="77777777" w:rsidR="00044E17" w:rsidRPr="00A67FFC" w:rsidRDefault="00044E17" w:rsidP="00A67FFC">
            <w:pPr>
              <w:rPr>
                <w:sz w:val="26"/>
                <w:szCs w:val="26"/>
              </w:rPr>
            </w:pPr>
          </w:p>
          <w:p w14:paraId="511FC841" w14:textId="77777777" w:rsidR="00044E17" w:rsidRPr="00A67FFC" w:rsidRDefault="00044E17" w:rsidP="00A67FFC">
            <w:pPr>
              <w:rPr>
                <w:sz w:val="26"/>
                <w:szCs w:val="26"/>
              </w:rPr>
            </w:pPr>
          </w:p>
          <w:p w14:paraId="4B524692" w14:textId="77777777" w:rsidR="00044E17" w:rsidRPr="00A67FFC" w:rsidRDefault="00044E17" w:rsidP="00A67FFC">
            <w:pPr>
              <w:rPr>
                <w:sz w:val="26"/>
                <w:szCs w:val="26"/>
              </w:rPr>
            </w:pPr>
          </w:p>
          <w:p w14:paraId="2E6A2A87" w14:textId="77777777" w:rsidR="00044E17" w:rsidRPr="00A67FFC" w:rsidRDefault="00044E17" w:rsidP="00A67FFC">
            <w:pPr>
              <w:rPr>
                <w:sz w:val="26"/>
                <w:szCs w:val="26"/>
              </w:rPr>
            </w:pPr>
            <w:r w:rsidRPr="00A67FFC">
              <w:rPr>
                <w:sz w:val="26"/>
                <w:szCs w:val="26"/>
              </w:rPr>
              <w:t>-Ong mật biết làm ra thùng mật ngọt ngào. / Ong mật rất thông minh, biết đưa ra cách phân xử</w:t>
            </w:r>
          </w:p>
          <w:p w14:paraId="39EE4E91" w14:textId="77777777" w:rsidR="00044E17" w:rsidRPr="00A67FFC" w:rsidRDefault="00044E17" w:rsidP="00A67FFC">
            <w:pPr>
              <w:rPr>
                <w:sz w:val="26"/>
                <w:szCs w:val="26"/>
              </w:rPr>
            </w:pPr>
            <w:r w:rsidRPr="00A67FFC">
              <w:rPr>
                <w:sz w:val="26"/>
                <w:szCs w:val="26"/>
              </w:rPr>
              <w:t>-Ong bầu tham lam, không thật thà, không làm ra mật lại nhận thùng mật là của mình.</w:t>
            </w:r>
          </w:p>
          <w:p w14:paraId="0648DC22" w14:textId="77777777" w:rsidR="00044E17" w:rsidRPr="00A67FFC" w:rsidRDefault="00044E17" w:rsidP="00A67FFC">
            <w:pPr>
              <w:rPr>
                <w:sz w:val="26"/>
                <w:szCs w:val="26"/>
              </w:rPr>
            </w:pPr>
          </w:p>
          <w:p w14:paraId="3431B475" w14:textId="77777777" w:rsidR="00044E17" w:rsidRPr="00A67FFC" w:rsidRDefault="00044E17" w:rsidP="00A67FFC">
            <w:pPr>
              <w:rPr>
                <w:sz w:val="26"/>
                <w:szCs w:val="26"/>
              </w:rPr>
            </w:pPr>
          </w:p>
          <w:p w14:paraId="71E4B781" w14:textId="77777777" w:rsidR="00044E17" w:rsidRPr="00A67FFC" w:rsidRDefault="00044E17" w:rsidP="00A67FFC">
            <w:pPr>
              <w:rPr>
                <w:sz w:val="26"/>
                <w:szCs w:val="26"/>
              </w:rPr>
            </w:pPr>
          </w:p>
          <w:p w14:paraId="6E60C93F" w14:textId="77777777" w:rsidR="00044E17" w:rsidRPr="00A67FFC" w:rsidRDefault="00044E17" w:rsidP="00A67FFC">
            <w:pPr>
              <w:rPr>
                <w:sz w:val="26"/>
                <w:szCs w:val="26"/>
              </w:rPr>
            </w:pPr>
          </w:p>
          <w:p w14:paraId="1215599F" w14:textId="77777777" w:rsidR="00044E17" w:rsidRPr="00A67FFC" w:rsidRDefault="00044E17" w:rsidP="00A67FFC">
            <w:pPr>
              <w:rPr>
                <w:sz w:val="26"/>
                <w:szCs w:val="26"/>
              </w:rPr>
            </w:pPr>
          </w:p>
          <w:p w14:paraId="581BD33F" w14:textId="77777777" w:rsidR="00044E17" w:rsidRPr="00A67FFC" w:rsidRDefault="00044E17" w:rsidP="00A67FFC">
            <w:pPr>
              <w:rPr>
                <w:sz w:val="26"/>
                <w:szCs w:val="26"/>
              </w:rPr>
            </w:pPr>
            <w:r w:rsidRPr="00A67FFC">
              <w:rPr>
                <w:sz w:val="26"/>
                <w:szCs w:val="26"/>
              </w:rPr>
              <w:t>-HS lắng nghe và thực hiện</w:t>
            </w:r>
          </w:p>
          <w:p w14:paraId="3E83F15A" w14:textId="77777777" w:rsidR="00044E17" w:rsidRPr="00A67FFC" w:rsidRDefault="00044E17" w:rsidP="00A67FFC">
            <w:pPr>
              <w:rPr>
                <w:sz w:val="26"/>
                <w:szCs w:val="26"/>
              </w:rPr>
            </w:pPr>
          </w:p>
          <w:p w14:paraId="66CEDEE3" w14:textId="77777777" w:rsidR="00044E17" w:rsidRPr="00A67FFC" w:rsidRDefault="00044E17" w:rsidP="00A67FFC">
            <w:pPr>
              <w:rPr>
                <w:sz w:val="26"/>
                <w:szCs w:val="26"/>
              </w:rPr>
            </w:pPr>
          </w:p>
          <w:p w14:paraId="29499876" w14:textId="77777777" w:rsidR="00044E17" w:rsidRPr="00A67FFC" w:rsidRDefault="00044E17" w:rsidP="00A67FFC">
            <w:pPr>
              <w:rPr>
                <w:sz w:val="26"/>
                <w:szCs w:val="26"/>
              </w:rPr>
            </w:pPr>
          </w:p>
          <w:p w14:paraId="076AB339" w14:textId="77777777" w:rsidR="00044E17" w:rsidRPr="00A67FFC" w:rsidRDefault="00044E17" w:rsidP="00A67FFC">
            <w:pPr>
              <w:rPr>
                <w:sz w:val="26"/>
                <w:szCs w:val="26"/>
              </w:rPr>
            </w:pPr>
          </w:p>
          <w:p w14:paraId="236A48B5" w14:textId="77777777" w:rsidR="00044E17" w:rsidRPr="00A67FFC" w:rsidRDefault="00044E17" w:rsidP="00A67FFC">
            <w:pPr>
              <w:rPr>
                <w:sz w:val="26"/>
                <w:szCs w:val="26"/>
              </w:rPr>
            </w:pPr>
          </w:p>
        </w:tc>
      </w:tr>
    </w:tbl>
    <w:p w14:paraId="615702A3" w14:textId="77777777" w:rsidR="00DC568C" w:rsidRPr="00A67FFC" w:rsidRDefault="00FA775C" w:rsidP="00A67FFC">
      <w:pPr>
        <w:rPr>
          <w:rFonts w:eastAsia="Calibri"/>
          <w:b/>
          <w:sz w:val="26"/>
          <w:szCs w:val="26"/>
        </w:rPr>
      </w:pPr>
      <w:r w:rsidRPr="00A67FFC">
        <w:rPr>
          <w:rFonts w:eastAsia="Calibri"/>
          <w:b/>
          <w:sz w:val="26"/>
          <w:szCs w:val="26"/>
        </w:rPr>
        <w:lastRenderedPageBreak/>
        <w:t>4. Điều chỉnh sau bài dạ</w:t>
      </w:r>
      <w:r w:rsidR="00462A9B">
        <w:rPr>
          <w:rFonts w:eastAsia="Calibri"/>
          <w:b/>
          <w:sz w:val="26"/>
          <w:szCs w:val="26"/>
        </w:rPr>
        <w:t>y:không</w:t>
      </w:r>
    </w:p>
    <w:p w14:paraId="620D070C" w14:textId="77777777" w:rsidR="00A67FFC" w:rsidRDefault="00A67FFC" w:rsidP="00A67FFC">
      <w:pPr>
        <w:rPr>
          <w:b/>
          <w:sz w:val="26"/>
          <w:szCs w:val="26"/>
          <w:lang w:val="da-DK" w:eastAsia="vi-VN" w:bidi="vi-VN"/>
        </w:rPr>
      </w:pPr>
    </w:p>
    <w:p w14:paraId="28D43D6A" w14:textId="77777777" w:rsidR="00A67FFC" w:rsidRDefault="00A67FFC" w:rsidP="00A67FFC">
      <w:pPr>
        <w:rPr>
          <w:b/>
          <w:sz w:val="26"/>
          <w:szCs w:val="26"/>
          <w:lang w:val="da-DK" w:eastAsia="vi-VN" w:bidi="vi-VN"/>
        </w:rPr>
      </w:pPr>
    </w:p>
    <w:p w14:paraId="7144CE1E" w14:textId="77777777" w:rsidR="00A67FFC" w:rsidRDefault="00A67FFC" w:rsidP="00A67FFC">
      <w:pPr>
        <w:rPr>
          <w:b/>
          <w:sz w:val="26"/>
          <w:szCs w:val="26"/>
          <w:lang w:val="da-DK" w:eastAsia="vi-VN" w:bidi="vi-VN"/>
        </w:rPr>
      </w:pPr>
    </w:p>
    <w:p w14:paraId="77A44118" w14:textId="77777777" w:rsidR="00A67FFC" w:rsidRDefault="00A67FFC" w:rsidP="00A67FFC">
      <w:pPr>
        <w:rPr>
          <w:b/>
          <w:sz w:val="26"/>
          <w:szCs w:val="26"/>
          <w:lang w:val="da-DK" w:eastAsia="vi-VN" w:bidi="vi-VN"/>
        </w:rPr>
      </w:pPr>
    </w:p>
    <w:p w14:paraId="73621AA5" w14:textId="77777777" w:rsidR="00A67FFC" w:rsidRDefault="00A67FFC" w:rsidP="00A67FFC">
      <w:pPr>
        <w:rPr>
          <w:b/>
          <w:sz w:val="26"/>
          <w:szCs w:val="26"/>
          <w:lang w:val="da-DK" w:eastAsia="vi-VN" w:bidi="vi-VN"/>
        </w:rPr>
      </w:pPr>
    </w:p>
    <w:p w14:paraId="15A51F8F" w14:textId="77777777" w:rsidR="00A67FFC" w:rsidRDefault="00A67FFC" w:rsidP="00A67FFC">
      <w:pPr>
        <w:rPr>
          <w:b/>
          <w:sz w:val="26"/>
          <w:szCs w:val="26"/>
          <w:lang w:val="da-DK" w:eastAsia="vi-VN" w:bidi="vi-VN"/>
        </w:rPr>
      </w:pPr>
    </w:p>
    <w:p w14:paraId="7AB86EE9" w14:textId="77777777" w:rsidR="00A67FFC" w:rsidRDefault="00A67FFC" w:rsidP="00A67FFC">
      <w:pPr>
        <w:rPr>
          <w:b/>
          <w:sz w:val="26"/>
          <w:szCs w:val="26"/>
          <w:lang w:val="da-DK" w:eastAsia="vi-VN" w:bidi="vi-VN"/>
        </w:rPr>
      </w:pPr>
    </w:p>
    <w:p w14:paraId="1083E92B" w14:textId="77777777" w:rsidR="00A67FFC" w:rsidRDefault="00A67FFC" w:rsidP="00A67FFC">
      <w:pPr>
        <w:rPr>
          <w:b/>
          <w:sz w:val="26"/>
          <w:szCs w:val="26"/>
          <w:lang w:val="da-DK" w:eastAsia="vi-VN" w:bidi="vi-VN"/>
        </w:rPr>
      </w:pPr>
    </w:p>
    <w:p w14:paraId="2F94C84D" w14:textId="77777777" w:rsidR="00A67FFC" w:rsidRDefault="00A67FFC" w:rsidP="00A67FFC">
      <w:pPr>
        <w:rPr>
          <w:b/>
          <w:sz w:val="26"/>
          <w:szCs w:val="26"/>
          <w:lang w:val="da-DK" w:eastAsia="vi-VN" w:bidi="vi-VN"/>
        </w:rPr>
      </w:pPr>
    </w:p>
    <w:p w14:paraId="79D4F5DB" w14:textId="77777777" w:rsidR="00A67FFC" w:rsidRDefault="00A67FFC" w:rsidP="00A67FFC">
      <w:pPr>
        <w:rPr>
          <w:b/>
          <w:sz w:val="26"/>
          <w:szCs w:val="26"/>
          <w:lang w:val="da-DK" w:eastAsia="vi-VN" w:bidi="vi-VN"/>
        </w:rPr>
      </w:pPr>
    </w:p>
    <w:p w14:paraId="79E8C220" w14:textId="77777777" w:rsidR="00A67FFC" w:rsidRDefault="00A67FFC" w:rsidP="00A67FFC">
      <w:pPr>
        <w:rPr>
          <w:b/>
          <w:sz w:val="26"/>
          <w:szCs w:val="26"/>
          <w:lang w:val="da-DK" w:eastAsia="vi-VN" w:bidi="vi-VN"/>
        </w:rPr>
      </w:pPr>
    </w:p>
    <w:p w14:paraId="716C314B" w14:textId="77777777" w:rsidR="00A67FFC" w:rsidRDefault="00A67FFC" w:rsidP="00A67FFC">
      <w:pPr>
        <w:rPr>
          <w:b/>
          <w:sz w:val="26"/>
          <w:szCs w:val="26"/>
          <w:lang w:val="da-DK" w:eastAsia="vi-VN" w:bidi="vi-VN"/>
        </w:rPr>
      </w:pPr>
    </w:p>
    <w:p w14:paraId="5EAC0B32" w14:textId="77777777" w:rsidR="00A67FFC" w:rsidRDefault="00A67FFC" w:rsidP="00A67FFC">
      <w:pPr>
        <w:rPr>
          <w:b/>
          <w:sz w:val="26"/>
          <w:szCs w:val="26"/>
          <w:lang w:val="da-DK" w:eastAsia="vi-VN" w:bidi="vi-VN"/>
        </w:rPr>
      </w:pPr>
    </w:p>
    <w:p w14:paraId="09366E3C" w14:textId="77777777" w:rsidR="00A67FFC" w:rsidRDefault="00A67FFC" w:rsidP="00A67FFC">
      <w:pPr>
        <w:rPr>
          <w:b/>
          <w:sz w:val="26"/>
          <w:szCs w:val="26"/>
          <w:lang w:val="da-DK" w:eastAsia="vi-VN" w:bidi="vi-VN"/>
        </w:rPr>
      </w:pPr>
    </w:p>
    <w:p w14:paraId="082FAAF3" w14:textId="77777777" w:rsidR="00A67FFC" w:rsidRDefault="00A67FFC" w:rsidP="00A67FFC">
      <w:pPr>
        <w:rPr>
          <w:b/>
          <w:sz w:val="26"/>
          <w:szCs w:val="26"/>
          <w:lang w:val="da-DK" w:eastAsia="vi-VN" w:bidi="vi-VN"/>
        </w:rPr>
      </w:pPr>
    </w:p>
    <w:p w14:paraId="27BDD3C4" w14:textId="77777777" w:rsidR="00A67FFC" w:rsidRDefault="00A67FFC" w:rsidP="00A67FFC">
      <w:pPr>
        <w:rPr>
          <w:b/>
          <w:sz w:val="26"/>
          <w:szCs w:val="26"/>
          <w:lang w:val="da-DK" w:eastAsia="vi-VN" w:bidi="vi-VN"/>
        </w:rPr>
      </w:pPr>
    </w:p>
    <w:p w14:paraId="3871D57A" w14:textId="77777777" w:rsidR="00A67FFC" w:rsidRDefault="00A67FFC" w:rsidP="00A67FFC">
      <w:pPr>
        <w:rPr>
          <w:b/>
          <w:sz w:val="26"/>
          <w:szCs w:val="26"/>
          <w:lang w:val="da-DK" w:eastAsia="vi-VN" w:bidi="vi-VN"/>
        </w:rPr>
      </w:pPr>
    </w:p>
    <w:p w14:paraId="021789E8" w14:textId="77777777" w:rsidR="00A67FFC" w:rsidRDefault="00A67FFC" w:rsidP="00A67FFC">
      <w:pPr>
        <w:rPr>
          <w:b/>
          <w:sz w:val="26"/>
          <w:szCs w:val="26"/>
          <w:lang w:val="da-DK" w:eastAsia="vi-VN" w:bidi="vi-VN"/>
        </w:rPr>
      </w:pPr>
    </w:p>
    <w:p w14:paraId="5C1241ED" w14:textId="77777777" w:rsidR="00A67FFC" w:rsidRDefault="00A67FFC" w:rsidP="00A67FFC">
      <w:pPr>
        <w:rPr>
          <w:b/>
          <w:sz w:val="26"/>
          <w:szCs w:val="26"/>
          <w:lang w:val="da-DK" w:eastAsia="vi-VN" w:bidi="vi-VN"/>
        </w:rPr>
      </w:pPr>
    </w:p>
    <w:p w14:paraId="4378073A" w14:textId="77777777" w:rsidR="00A67FFC" w:rsidRDefault="00A67FFC" w:rsidP="00A67FFC">
      <w:pPr>
        <w:rPr>
          <w:b/>
          <w:sz w:val="26"/>
          <w:szCs w:val="26"/>
          <w:lang w:val="da-DK" w:eastAsia="vi-VN" w:bidi="vi-VN"/>
        </w:rPr>
      </w:pPr>
    </w:p>
    <w:p w14:paraId="6EBA1CA6" w14:textId="77777777" w:rsidR="00A67FFC" w:rsidRDefault="00A67FFC" w:rsidP="00A67FFC">
      <w:pPr>
        <w:rPr>
          <w:b/>
          <w:sz w:val="26"/>
          <w:szCs w:val="26"/>
          <w:lang w:val="da-DK" w:eastAsia="vi-VN" w:bidi="vi-VN"/>
        </w:rPr>
      </w:pPr>
    </w:p>
    <w:p w14:paraId="74EA11AD" w14:textId="77777777" w:rsidR="00A67FFC" w:rsidRDefault="00A67FFC" w:rsidP="00A67FFC">
      <w:pPr>
        <w:rPr>
          <w:b/>
          <w:sz w:val="26"/>
          <w:szCs w:val="26"/>
          <w:lang w:val="da-DK" w:eastAsia="vi-VN" w:bidi="vi-VN"/>
        </w:rPr>
      </w:pPr>
    </w:p>
    <w:p w14:paraId="52B4FFF9" w14:textId="77777777" w:rsidR="00A67FFC" w:rsidRDefault="00A67FFC" w:rsidP="00A67FFC">
      <w:pPr>
        <w:rPr>
          <w:b/>
          <w:sz w:val="26"/>
          <w:szCs w:val="26"/>
          <w:lang w:val="da-DK" w:eastAsia="vi-VN" w:bidi="vi-VN"/>
        </w:rPr>
      </w:pPr>
    </w:p>
    <w:p w14:paraId="04CCE37B" w14:textId="77777777" w:rsidR="00A67FFC" w:rsidRDefault="00A67FFC" w:rsidP="00A67FFC">
      <w:pPr>
        <w:rPr>
          <w:b/>
          <w:sz w:val="26"/>
          <w:szCs w:val="26"/>
          <w:lang w:val="da-DK" w:eastAsia="vi-VN" w:bidi="vi-VN"/>
        </w:rPr>
      </w:pPr>
    </w:p>
    <w:p w14:paraId="433F8800" w14:textId="77777777" w:rsidR="00A67FFC" w:rsidRDefault="00A67FFC" w:rsidP="00A67FFC">
      <w:pPr>
        <w:rPr>
          <w:b/>
          <w:sz w:val="26"/>
          <w:szCs w:val="26"/>
          <w:lang w:val="da-DK" w:eastAsia="vi-VN" w:bidi="vi-VN"/>
        </w:rPr>
      </w:pPr>
    </w:p>
    <w:p w14:paraId="7751492E" w14:textId="77777777" w:rsidR="00A67FFC" w:rsidRDefault="00A67FFC" w:rsidP="00A67FFC">
      <w:pPr>
        <w:rPr>
          <w:b/>
          <w:sz w:val="26"/>
          <w:szCs w:val="26"/>
          <w:lang w:val="da-DK" w:eastAsia="vi-VN" w:bidi="vi-VN"/>
        </w:rPr>
      </w:pPr>
    </w:p>
    <w:p w14:paraId="04715A1B" w14:textId="77777777" w:rsidR="00A67FFC" w:rsidRDefault="00A67FFC" w:rsidP="00A67FFC">
      <w:pPr>
        <w:rPr>
          <w:b/>
          <w:sz w:val="26"/>
          <w:szCs w:val="26"/>
          <w:lang w:val="da-DK" w:eastAsia="vi-VN" w:bidi="vi-VN"/>
        </w:rPr>
      </w:pPr>
    </w:p>
    <w:p w14:paraId="0B9A82F9" w14:textId="77777777" w:rsidR="00A67FFC" w:rsidRDefault="00A67FFC" w:rsidP="00A67FFC">
      <w:pPr>
        <w:rPr>
          <w:b/>
          <w:sz w:val="26"/>
          <w:szCs w:val="26"/>
          <w:lang w:val="da-DK" w:eastAsia="vi-VN" w:bidi="vi-VN"/>
        </w:rPr>
      </w:pPr>
    </w:p>
    <w:p w14:paraId="419F30AC" w14:textId="77777777" w:rsidR="00A67FFC" w:rsidRDefault="00A67FFC" w:rsidP="00A67FFC">
      <w:pPr>
        <w:rPr>
          <w:b/>
          <w:sz w:val="26"/>
          <w:szCs w:val="26"/>
          <w:lang w:val="da-DK" w:eastAsia="vi-VN" w:bidi="vi-VN"/>
        </w:rPr>
      </w:pPr>
    </w:p>
    <w:p w14:paraId="131B0264" w14:textId="77777777" w:rsidR="00A67FFC" w:rsidRDefault="00A67FFC" w:rsidP="00A67FFC">
      <w:pPr>
        <w:rPr>
          <w:b/>
          <w:sz w:val="26"/>
          <w:szCs w:val="26"/>
          <w:lang w:val="da-DK" w:eastAsia="vi-VN" w:bidi="vi-VN"/>
        </w:rPr>
      </w:pPr>
    </w:p>
    <w:p w14:paraId="0E3769E2" w14:textId="77777777" w:rsidR="00A67FFC" w:rsidRDefault="00A67FFC" w:rsidP="00A67FFC">
      <w:pPr>
        <w:rPr>
          <w:b/>
          <w:sz w:val="26"/>
          <w:szCs w:val="26"/>
          <w:lang w:val="da-DK" w:eastAsia="vi-VN" w:bidi="vi-VN"/>
        </w:rPr>
      </w:pPr>
    </w:p>
    <w:p w14:paraId="7EE5B560" w14:textId="77777777" w:rsidR="00A67FFC" w:rsidRDefault="00A67FFC" w:rsidP="00A67FFC">
      <w:pPr>
        <w:rPr>
          <w:b/>
          <w:sz w:val="26"/>
          <w:szCs w:val="26"/>
          <w:lang w:val="da-DK" w:eastAsia="vi-VN" w:bidi="vi-VN"/>
        </w:rPr>
      </w:pPr>
    </w:p>
    <w:p w14:paraId="4D6C1F82" w14:textId="77777777" w:rsidR="00A67FFC" w:rsidRDefault="00A67FFC" w:rsidP="00A67FFC">
      <w:pPr>
        <w:rPr>
          <w:b/>
          <w:sz w:val="26"/>
          <w:szCs w:val="26"/>
          <w:lang w:val="da-DK" w:eastAsia="vi-VN" w:bidi="vi-VN"/>
        </w:rPr>
      </w:pPr>
    </w:p>
    <w:p w14:paraId="48018CFA" w14:textId="77777777" w:rsidR="00A67FFC" w:rsidRDefault="00A67FFC" w:rsidP="00A67FFC">
      <w:pPr>
        <w:rPr>
          <w:b/>
          <w:sz w:val="26"/>
          <w:szCs w:val="26"/>
          <w:lang w:val="da-DK" w:eastAsia="vi-VN" w:bidi="vi-VN"/>
        </w:rPr>
      </w:pPr>
    </w:p>
    <w:p w14:paraId="7E8A28FC" w14:textId="77777777" w:rsidR="00A67FFC" w:rsidRDefault="00A67FFC" w:rsidP="00A67FFC">
      <w:pPr>
        <w:rPr>
          <w:b/>
          <w:sz w:val="26"/>
          <w:szCs w:val="26"/>
          <w:lang w:val="da-DK" w:eastAsia="vi-VN" w:bidi="vi-VN"/>
        </w:rPr>
      </w:pPr>
    </w:p>
    <w:p w14:paraId="15534768" w14:textId="77777777" w:rsidR="00A67FFC" w:rsidRDefault="00A67FFC" w:rsidP="00A67FFC">
      <w:pPr>
        <w:rPr>
          <w:b/>
          <w:sz w:val="26"/>
          <w:szCs w:val="26"/>
          <w:lang w:val="da-DK" w:eastAsia="vi-VN" w:bidi="vi-VN"/>
        </w:rPr>
      </w:pPr>
    </w:p>
    <w:p w14:paraId="36E71E00" w14:textId="77777777" w:rsidR="00A67FFC" w:rsidRDefault="00A67FFC" w:rsidP="00A67FFC">
      <w:pPr>
        <w:rPr>
          <w:b/>
          <w:sz w:val="26"/>
          <w:szCs w:val="26"/>
          <w:lang w:val="da-DK" w:eastAsia="vi-VN" w:bidi="vi-VN"/>
        </w:rPr>
      </w:pPr>
    </w:p>
    <w:p w14:paraId="5B76A8D6" w14:textId="77777777" w:rsidR="00A67FFC" w:rsidRDefault="00A67FFC" w:rsidP="00A67FFC">
      <w:pPr>
        <w:rPr>
          <w:b/>
          <w:sz w:val="26"/>
          <w:szCs w:val="26"/>
          <w:lang w:val="da-DK" w:eastAsia="vi-VN" w:bidi="vi-VN"/>
        </w:rPr>
      </w:pPr>
    </w:p>
    <w:p w14:paraId="7237F47A" w14:textId="77777777" w:rsidR="00A67FFC" w:rsidRDefault="00A67FFC" w:rsidP="00A67FFC">
      <w:pPr>
        <w:rPr>
          <w:b/>
          <w:sz w:val="26"/>
          <w:szCs w:val="26"/>
          <w:lang w:val="da-DK" w:eastAsia="vi-VN" w:bidi="vi-VN"/>
        </w:rPr>
      </w:pPr>
    </w:p>
    <w:p w14:paraId="67AAEB3F" w14:textId="77777777" w:rsidR="00ED5881" w:rsidRDefault="00ED5881" w:rsidP="00A67FFC">
      <w:pPr>
        <w:rPr>
          <w:b/>
          <w:sz w:val="26"/>
          <w:szCs w:val="26"/>
          <w:lang w:val="da-DK" w:eastAsia="vi-VN" w:bidi="vi-VN"/>
        </w:rPr>
      </w:pPr>
    </w:p>
    <w:p w14:paraId="230FC4B4" w14:textId="77777777" w:rsidR="00810871" w:rsidRPr="00A67FFC" w:rsidRDefault="00810871" w:rsidP="00A67FFC">
      <w:pPr>
        <w:rPr>
          <w:b/>
          <w:sz w:val="26"/>
          <w:szCs w:val="26"/>
          <w:lang w:val="da-DK" w:eastAsia="vi-VN" w:bidi="vi-VN"/>
        </w:rPr>
      </w:pPr>
      <w:r w:rsidRPr="00A67FFC">
        <w:rPr>
          <w:b/>
          <w:sz w:val="26"/>
          <w:szCs w:val="26"/>
          <w:lang w:val="da-DK" w:eastAsia="vi-VN" w:bidi="vi-VN"/>
        </w:rPr>
        <w:t xml:space="preserve">Tiếng Việt </w:t>
      </w:r>
      <w:r w:rsidR="00137191" w:rsidRPr="00A67FFC">
        <w:rPr>
          <w:b/>
          <w:sz w:val="26"/>
          <w:szCs w:val="26"/>
          <w:lang w:val="da-DK" w:eastAsia="vi-VN" w:bidi="vi-VN"/>
        </w:rPr>
        <w:t>-  Lớp</w:t>
      </w:r>
      <w:r w:rsidRPr="00A67FFC">
        <w:rPr>
          <w:b/>
          <w:sz w:val="26"/>
          <w:szCs w:val="26"/>
          <w:lang w:val="da-DK" w:eastAsia="vi-VN" w:bidi="vi-VN"/>
        </w:rPr>
        <w:t xml:space="preserve"> 1</w:t>
      </w:r>
    </w:p>
    <w:p w14:paraId="2EF9E7B0" w14:textId="77777777" w:rsidR="00810871" w:rsidRPr="00A67FFC" w:rsidRDefault="00810871" w:rsidP="00A67FFC">
      <w:pPr>
        <w:widowControl w:val="0"/>
        <w:jc w:val="both"/>
        <w:rPr>
          <w:b/>
          <w:sz w:val="26"/>
          <w:szCs w:val="26"/>
          <w:lang w:val="da-DK" w:eastAsia="vi-VN" w:bidi="vi-VN"/>
        </w:rPr>
      </w:pPr>
      <w:r w:rsidRPr="00A67FFC">
        <w:rPr>
          <w:b/>
          <w:bCs/>
          <w:sz w:val="26"/>
          <w:szCs w:val="26"/>
          <w:lang w:val="vi-VN" w:eastAsia="vi-VN" w:bidi="vi-VN"/>
        </w:rPr>
        <w:t>Tên bài</w:t>
      </w:r>
      <w:r w:rsidR="00AF22B1" w:rsidRPr="00A67FFC">
        <w:rPr>
          <w:b/>
          <w:bCs/>
          <w:sz w:val="26"/>
          <w:szCs w:val="26"/>
          <w:lang w:val="da-DK" w:eastAsia="vi-VN" w:bidi="vi-VN"/>
        </w:rPr>
        <w:t xml:space="preserve"> học </w:t>
      </w:r>
      <w:r w:rsidRPr="00A67FFC">
        <w:rPr>
          <w:b/>
          <w:bCs/>
          <w:sz w:val="26"/>
          <w:szCs w:val="26"/>
          <w:lang w:val="vi-VN" w:eastAsia="vi-VN" w:bidi="vi-VN"/>
        </w:rPr>
        <w:t>:</w:t>
      </w:r>
      <w:r w:rsidRPr="00A67FFC">
        <w:rPr>
          <w:sz w:val="26"/>
          <w:szCs w:val="26"/>
          <w:lang w:val="vi-VN" w:eastAsia="vi-VN" w:bidi="vi-VN"/>
        </w:rPr>
        <w:tab/>
      </w:r>
      <w:r w:rsidR="00137191" w:rsidRPr="00A67FFC">
        <w:rPr>
          <w:rFonts w:eastAsia="Courier New"/>
          <w:b/>
          <w:sz w:val="26"/>
          <w:szCs w:val="26"/>
          <w:lang w:val="da-DK" w:eastAsia="vi-VN" w:bidi="vi-VN"/>
        </w:rPr>
        <w:t>BÀI 99</w:t>
      </w:r>
      <w:r w:rsidRPr="00A67FFC">
        <w:rPr>
          <w:rFonts w:eastAsia="Courier New"/>
          <w:b/>
          <w:sz w:val="26"/>
          <w:szCs w:val="26"/>
          <w:lang w:val="da-DK" w:eastAsia="vi-VN" w:bidi="vi-VN"/>
        </w:rPr>
        <w:t xml:space="preserve">: </w:t>
      </w:r>
      <w:r w:rsidR="00137191" w:rsidRPr="00A67FFC">
        <w:rPr>
          <w:rFonts w:eastAsia="Courier New"/>
          <w:b/>
          <w:sz w:val="26"/>
          <w:szCs w:val="26"/>
          <w:lang w:val="da-DK" w:eastAsia="vi-VN" w:bidi="vi-VN"/>
        </w:rPr>
        <w:t xml:space="preserve">ÔN TẬP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004D4990">
        <w:rPr>
          <w:b/>
          <w:sz w:val="26"/>
          <w:szCs w:val="26"/>
          <w:lang w:val="da-DK" w:eastAsia="vi-VN" w:bidi="vi-VN"/>
        </w:rPr>
        <w:t xml:space="preserve"> </w:t>
      </w:r>
      <w:r w:rsidR="00F83DD4" w:rsidRPr="004D4990">
        <w:rPr>
          <w:b/>
          <w:sz w:val="26"/>
          <w:szCs w:val="26"/>
          <w:lang w:val="da-DK" w:eastAsia="vi-VN" w:bidi="vi-VN"/>
        </w:rPr>
        <w:t>228</w:t>
      </w:r>
    </w:p>
    <w:p w14:paraId="443A0A8D" w14:textId="77777777" w:rsidR="00810871" w:rsidRPr="00A67FFC" w:rsidRDefault="00810871" w:rsidP="00A67FFC">
      <w:pPr>
        <w:widowControl w:val="0"/>
        <w:jc w:val="both"/>
        <w:rPr>
          <w:b/>
          <w:sz w:val="26"/>
          <w:szCs w:val="26"/>
          <w:lang w:val="da-DK" w:eastAsia="vi-VN" w:bidi="vi-VN"/>
        </w:rPr>
      </w:pPr>
      <w:r w:rsidRPr="00A67FFC">
        <w:rPr>
          <w:b/>
          <w:sz w:val="26"/>
          <w:szCs w:val="26"/>
          <w:lang w:val="da-DK" w:eastAsia="vi-VN" w:bidi="vi-VN"/>
        </w:rPr>
        <w:t xml:space="preserve">Thời gian thực hiện: Ngày </w:t>
      </w:r>
      <w:r w:rsidR="00F83DD4" w:rsidRPr="00A67FFC">
        <w:rPr>
          <w:b/>
          <w:sz w:val="26"/>
          <w:szCs w:val="26"/>
          <w:lang w:val="da-DK" w:eastAsia="vi-VN" w:bidi="vi-VN"/>
        </w:rPr>
        <w:t>13</w:t>
      </w:r>
      <w:r w:rsidRPr="00A67FFC">
        <w:rPr>
          <w:b/>
          <w:sz w:val="26"/>
          <w:szCs w:val="26"/>
          <w:lang w:val="da-DK" w:eastAsia="vi-VN" w:bidi="vi-VN"/>
        </w:rPr>
        <w:t xml:space="preserve">  tháng </w:t>
      </w:r>
      <w:r w:rsidR="005016F1" w:rsidRPr="00A67FFC">
        <w:rPr>
          <w:b/>
          <w:sz w:val="26"/>
          <w:szCs w:val="26"/>
          <w:lang w:val="da-DK" w:eastAsia="vi-VN" w:bidi="vi-VN"/>
        </w:rPr>
        <w:t>1</w:t>
      </w:r>
      <w:r w:rsidRPr="00A67FFC">
        <w:rPr>
          <w:b/>
          <w:sz w:val="26"/>
          <w:szCs w:val="26"/>
          <w:lang w:val="da-DK" w:eastAsia="vi-VN" w:bidi="vi-VN"/>
        </w:rPr>
        <w:t xml:space="preserve"> </w:t>
      </w:r>
      <w:r w:rsidR="00AB7A23">
        <w:rPr>
          <w:b/>
          <w:sz w:val="26"/>
          <w:szCs w:val="26"/>
          <w:lang w:val="da-DK" w:eastAsia="vi-VN" w:bidi="vi-VN"/>
        </w:rPr>
        <w:t xml:space="preserve"> năm 2024</w:t>
      </w:r>
    </w:p>
    <w:p w14:paraId="01B3A53C" w14:textId="77777777" w:rsidR="00044E17" w:rsidRPr="00A67FFC" w:rsidRDefault="007E58D9" w:rsidP="00A67FFC">
      <w:pPr>
        <w:rPr>
          <w:rFonts w:eastAsia="Calibri"/>
          <w:b/>
          <w:sz w:val="26"/>
          <w:szCs w:val="26"/>
        </w:rPr>
      </w:pPr>
      <w:r w:rsidRPr="00A67FFC">
        <w:rPr>
          <w:rFonts w:eastAsia="Calibri"/>
          <w:b/>
          <w:sz w:val="26"/>
          <w:szCs w:val="26"/>
        </w:rPr>
        <w:t>1. Yêu cầu cần đạt</w:t>
      </w:r>
    </w:p>
    <w:p w14:paraId="63D69263" w14:textId="77777777" w:rsidR="00044E17" w:rsidRPr="00A67FFC" w:rsidRDefault="00AF22B1" w:rsidP="00A67FFC">
      <w:pPr>
        <w:rPr>
          <w:rFonts w:eastAsia="SimSun"/>
          <w:b/>
          <w:sz w:val="26"/>
          <w:szCs w:val="26"/>
          <w:lang w:eastAsia="zh-CN"/>
        </w:rPr>
      </w:pPr>
      <w:r w:rsidRPr="00A67FFC">
        <w:rPr>
          <w:rFonts w:eastAsia="SimSun"/>
          <w:b/>
          <w:sz w:val="26"/>
          <w:szCs w:val="26"/>
          <w:lang w:eastAsia="zh-CN"/>
        </w:rPr>
        <w:t>a</w:t>
      </w:r>
      <w:r w:rsidR="00044E17" w:rsidRPr="00A67FFC">
        <w:rPr>
          <w:rFonts w:eastAsia="SimSun"/>
          <w:b/>
          <w:sz w:val="26"/>
          <w:szCs w:val="26"/>
          <w:lang w:eastAsia="zh-CN"/>
        </w:rPr>
        <w:t>. Phát triển năng lực ngôn ngữ:</w:t>
      </w:r>
    </w:p>
    <w:p w14:paraId="39BAC486" w14:textId="77777777" w:rsidR="00044E17" w:rsidRPr="00A67FFC" w:rsidRDefault="00FA49D4" w:rsidP="00A67FFC">
      <w:pPr>
        <w:rPr>
          <w:rFonts w:eastAsia="Calibri"/>
          <w:sz w:val="26"/>
          <w:szCs w:val="26"/>
        </w:rPr>
      </w:pPr>
      <w:r w:rsidRPr="00A67FFC">
        <w:rPr>
          <w:rFonts w:eastAsia="Calibri"/>
          <w:sz w:val="26"/>
          <w:szCs w:val="26"/>
        </w:rPr>
        <w:t xml:space="preserve">      </w:t>
      </w:r>
      <w:r w:rsidR="00044E17" w:rsidRPr="00A67FFC">
        <w:rPr>
          <w:rFonts w:eastAsia="Calibri"/>
          <w:sz w:val="26"/>
          <w:szCs w:val="26"/>
        </w:rPr>
        <w:t xml:space="preserve">- Đọc đúng và hiểu bài Tập đọc </w:t>
      </w:r>
      <w:r w:rsidR="00044E17" w:rsidRPr="00A67FFC">
        <w:rPr>
          <w:rFonts w:eastAsia="Calibri"/>
          <w:b/>
          <w:sz w:val="26"/>
          <w:szCs w:val="26"/>
        </w:rPr>
        <w:t>Chú gà quan trọng</w:t>
      </w:r>
      <w:r w:rsidR="00044E17" w:rsidRPr="00A67FFC">
        <w:rPr>
          <w:rFonts w:eastAsia="Calibri"/>
          <w:sz w:val="26"/>
          <w:szCs w:val="26"/>
        </w:rPr>
        <w:t xml:space="preserve"> (2).</w:t>
      </w:r>
    </w:p>
    <w:p w14:paraId="4D120A04" w14:textId="77777777" w:rsidR="00044E17" w:rsidRPr="00A67FFC" w:rsidRDefault="00FA49D4" w:rsidP="00A67FFC">
      <w:pPr>
        <w:rPr>
          <w:rFonts w:eastAsia="Calibri"/>
          <w:sz w:val="26"/>
          <w:szCs w:val="26"/>
        </w:rPr>
      </w:pPr>
      <w:r w:rsidRPr="00A67FFC">
        <w:rPr>
          <w:rFonts w:eastAsia="Calibri"/>
          <w:sz w:val="26"/>
          <w:szCs w:val="26"/>
        </w:rPr>
        <w:t xml:space="preserve">      </w:t>
      </w:r>
      <w:r w:rsidR="00044E17" w:rsidRPr="00A67FFC">
        <w:rPr>
          <w:rFonts w:eastAsia="Calibri"/>
          <w:sz w:val="26"/>
          <w:szCs w:val="26"/>
        </w:rPr>
        <w:t>- Điền chữ thích hợp (</w:t>
      </w:r>
      <w:r w:rsidR="00044E17" w:rsidRPr="00A67FFC">
        <w:rPr>
          <w:rFonts w:eastAsia="Calibri"/>
          <w:b/>
          <w:sz w:val="26"/>
          <w:szCs w:val="26"/>
        </w:rPr>
        <w:t>ng</w:t>
      </w:r>
      <w:r w:rsidR="00044E17" w:rsidRPr="00A67FFC">
        <w:rPr>
          <w:rFonts w:eastAsia="Calibri"/>
          <w:sz w:val="26"/>
          <w:szCs w:val="26"/>
        </w:rPr>
        <w:t xml:space="preserve"> hoặc </w:t>
      </w:r>
      <w:r w:rsidR="00044E17" w:rsidRPr="00A67FFC">
        <w:rPr>
          <w:rFonts w:eastAsia="Calibri"/>
          <w:b/>
          <w:sz w:val="26"/>
          <w:szCs w:val="26"/>
        </w:rPr>
        <w:t>ngh</w:t>
      </w:r>
      <w:r w:rsidR="00044E17" w:rsidRPr="00A67FFC">
        <w:rPr>
          <w:rFonts w:eastAsia="Calibri"/>
          <w:sz w:val="26"/>
          <w:szCs w:val="26"/>
        </w:rPr>
        <w:t>) vào chỗ trống để hoàn thành 1 câu văn trong bài đọc rồi chép lại câu văn đúng chính tả, với cỡ chữ nhỏ.</w:t>
      </w:r>
    </w:p>
    <w:p w14:paraId="48172447" w14:textId="77777777" w:rsidR="00044E17" w:rsidRPr="00A67FFC" w:rsidRDefault="00AF22B1" w:rsidP="00A67FFC">
      <w:pPr>
        <w:tabs>
          <w:tab w:val="left" w:pos="606"/>
        </w:tabs>
        <w:ind w:right="3120"/>
        <w:rPr>
          <w:b/>
          <w:sz w:val="26"/>
          <w:szCs w:val="26"/>
        </w:rPr>
      </w:pPr>
      <w:r w:rsidRPr="00A67FFC">
        <w:rPr>
          <w:b/>
          <w:sz w:val="26"/>
          <w:szCs w:val="26"/>
        </w:rPr>
        <w:t>b</w:t>
      </w:r>
      <w:r w:rsidR="00044E17" w:rsidRPr="00A67FFC">
        <w:rPr>
          <w:b/>
          <w:sz w:val="26"/>
          <w:szCs w:val="26"/>
        </w:rPr>
        <w:t>. Phát triển các năng lực chung và phẩm chất</w:t>
      </w:r>
    </w:p>
    <w:p w14:paraId="3AD7960E" w14:textId="77777777" w:rsidR="00044E17" w:rsidRPr="00A67FFC" w:rsidRDefault="00FA49D4" w:rsidP="00A67FFC">
      <w:pPr>
        <w:tabs>
          <w:tab w:val="left" w:pos="600"/>
        </w:tabs>
        <w:rPr>
          <w:sz w:val="26"/>
          <w:szCs w:val="26"/>
        </w:rPr>
      </w:pPr>
      <w:r w:rsidRPr="00A67FFC">
        <w:rPr>
          <w:sz w:val="26"/>
          <w:szCs w:val="26"/>
        </w:rPr>
        <w:t xml:space="preserve">      </w:t>
      </w:r>
      <w:r w:rsidR="00044E17" w:rsidRPr="00A67FFC">
        <w:rPr>
          <w:sz w:val="26"/>
          <w:szCs w:val="26"/>
        </w:rPr>
        <w:t>- Hợp tác có hiệu quả với các bạn trong nhóm, trong tổ và trong lớp.</w:t>
      </w:r>
    </w:p>
    <w:p w14:paraId="7BA45DE4" w14:textId="77777777" w:rsidR="00044E17" w:rsidRPr="00A67FFC" w:rsidRDefault="00FA49D4" w:rsidP="00A67FFC">
      <w:pPr>
        <w:rPr>
          <w:sz w:val="26"/>
          <w:szCs w:val="26"/>
        </w:rPr>
      </w:pPr>
      <w:r w:rsidRPr="00A67FFC">
        <w:rPr>
          <w:sz w:val="26"/>
          <w:szCs w:val="26"/>
        </w:rPr>
        <w:t xml:space="preserve">      </w:t>
      </w:r>
      <w:r w:rsidR="00044E17" w:rsidRPr="00A67FFC">
        <w:rPr>
          <w:sz w:val="26"/>
          <w:szCs w:val="26"/>
        </w:rPr>
        <w:t>- Khơi gợi óc tìm tòi, vận dụng những điều đã học vào thực tế.</w:t>
      </w:r>
    </w:p>
    <w:p w14:paraId="6BB2E69E" w14:textId="77777777" w:rsidR="00044E17" w:rsidRPr="00A67FFC" w:rsidRDefault="007E58D9" w:rsidP="00A67FFC">
      <w:pPr>
        <w:rPr>
          <w:rFonts w:eastAsia="Calibri"/>
          <w:b/>
          <w:sz w:val="26"/>
          <w:szCs w:val="26"/>
        </w:rPr>
      </w:pPr>
      <w:r w:rsidRPr="00A67FFC">
        <w:rPr>
          <w:rFonts w:eastAsia="Calibri"/>
          <w:b/>
          <w:sz w:val="26"/>
          <w:szCs w:val="26"/>
        </w:rPr>
        <w:t>2. Đồ dùng dạy học</w:t>
      </w:r>
    </w:p>
    <w:p w14:paraId="49461FBA" w14:textId="77777777" w:rsidR="0027621A" w:rsidRPr="00A67FFC" w:rsidRDefault="005253AB" w:rsidP="00A67FFC">
      <w:pPr>
        <w:widowControl w:val="0"/>
        <w:tabs>
          <w:tab w:val="left" w:pos="731"/>
        </w:tabs>
        <w:rPr>
          <w:b/>
          <w:sz w:val="26"/>
          <w:szCs w:val="26"/>
          <w:lang w:eastAsia="vi-VN" w:bidi="vi-VN"/>
        </w:rPr>
      </w:pPr>
      <w:r w:rsidRPr="00A67FFC">
        <w:rPr>
          <w:b/>
          <w:sz w:val="26"/>
          <w:szCs w:val="26"/>
          <w:lang w:eastAsia="vi-VN" w:bidi="vi-VN"/>
        </w:rPr>
        <w:t>a</w:t>
      </w:r>
      <w:r w:rsidR="0027621A" w:rsidRPr="00A67FFC">
        <w:rPr>
          <w:b/>
          <w:sz w:val="26"/>
          <w:szCs w:val="26"/>
          <w:lang w:eastAsia="vi-VN" w:bidi="vi-VN"/>
        </w:rPr>
        <w:t xml:space="preserve">. Giáo viên  </w:t>
      </w:r>
    </w:p>
    <w:p w14:paraId="223C04CE" w14:textId="77777777" w:rsidR="0022600D" w:rsidRPr="00A67FFC" w:rsidRDefault="0027621A" w:rsidP="00A67FFC">
      <w:pPr>
        <w:rPr>
          <w:rFonts w:eastAsia="Calibri"/>
          <w:sz w:val="26"/>
          <w:szCs w:val="26"/>
        </w:rPr>
      </w:pPr>
      <w:r w:rsidRPr="00A67FFC">
        <w:rPr>
          <w:sz w:val="26"/>
          <w:szCs w:val="26"/>
          <w:lang w:eastAsia="vi-VN" w:bidi="vi-VN"/>
        </w:rPr>
        <w:t xml:space="preserve">  </w:t>
      </w:r>
      <w:r w:rsidR="0022600D" w:rsidRPr="00A67FFC">
        <w:rPr>
          <w:sz w:val="26"/>
          <w:szCs w:val="26"/>
          <w:lang w:eastAsia="vi-VN" w:bidi="vi-VN"/>
        </w:rPr>
        <w:t xml:space="preserve">  </w:t>
      </w:r>
      <w:r w:rsidR="0022600D" w:rsidRPr="00A67FFC">
        <w:rPr>
          <w:rFonts w:eastAsia="Calibri"/>
          <w:sz w:val="26"/>
          <w:szCs w:val="26"/>
        </w:rPr>
        <w:t xml:space="preserve">- Máy chiếu / Phiếu khổ to viết nội dung BT đọc hiểu. </w:t>
      </w:r>
    </w:p>
    <w:p w14:paraId="73910B54" w14:textId="77777777" w:rsidR="0027621A" w:rsidRPr="00A67FFC" w:rsidRDefault="0022600D" w:rsidP="00A67FFC">
      <w:pPr>
        <w:rPr>
          <w:rFonts w:eastAsia="Calibri"/>
          <w:sz w:val="26"/>
          <w:szCs w:val="26"/>
        </w:rPr>
      </w:pPr>
      <w:r w:rsidRPr="00A67FFC">
        <w:rPr>
          <w:rFonts w:eastAsia="Calibri"/>
          <w:sz w:val="26"/>
          <w:szCs w:val="26"/>
        </w:rPr>
        <w:t xml:space="preserve">    - Vở Luyện viết 1, tập hai (phần Chính tả, từ trang 33 đến trang 48). </w:t>
      </w:r>
    </w:p>
    <w:p w14:paraId="1E6C9412" w14:textId="77777777" w:rsidR="0027621A" w:rsidRPr="00A67FFC" w:rsidRDefault="005253AB" w:rsidP="00ED5881">
      <w:pPr>
        <w:widowControl w:val="0"/>
        <w:tabs>
          <w:tab w:val="left" w:pos="731"/>
        </w:tabs>
        <w:rPr>
          <w:b/>
          <w:sz w:val="26"/>
          <w:szCs w:val="26"/>
          <w:lang w:eastAsia="vi-VN" w:bidi="vi-VN"/>
        </w:rPr>
      </w:pPr>
      <w:r w:rsidRPr="00A67FFC">
        <w:rPr>
          <w:b/>
          <w:sz w:val="26"/>
          <w:szCs w:val="26"/>
          <w:lang w:eastAsia="vi-VN" w:bidi="vi-VN"/>
        </w:rPr>
        <w:t>b</w:t>
      </w:r>
      <w:r w:rsidR="0027621A" w:rsidRPr="00A67FFC">
        <w:rPr>
          <w:b/>
          <w:sz w:val="26"/>
          <w:szCs w:val="26"/>
          <w:lang w:eastAsia="vi-VN" w:bidi="vi-VN"/>
        </w:rPr>
        <w:t>. Học sinh:</w:t>
      </w:r>
    </w:p>
    <w:p w14:paraId="46794870" w14:textId="77777777" w:rsidR="0027621A" w:rsidRPr="00A67FFC" w:rsidRDefault="0027621A" w:rsidP="00ED5881">
      <w:pPr>
        <w:widowControl w:val="0"/>
        <w:tabs>
          <w:tab w:val="left" w:pos="731"/>
        </w:tabs>
        <w:rPr>
          <w:sz w:val="26"/>
          <w:szCs w:val="26"/>
          <w:lang w:eastAsia="vi-VN" w:bidi="vi-VN"/>
        </w:rPr>
      </w:pPr>
      <w:r w:rsidRPr="00A67FFC">
        <w:rPr>
          <w:i/>
          <w:iCs/>
          <w:sz w:val="26"/>
          <w:szCs w:val="26"/>
          <w:lang w:eastAsia="vi-VN" w:bidi="vi-VN"/>
        </w:rPr>
        <w:t xml:space="preserve"> </w:t>
      </w:r>
      <w:r w:rsidRPr="00A67FFC">
        <w:rPr>
          <w:sz w:val="26"/>
          <w:szCs w:val="26"/>
          <w:lang w:eastAsia="vi-VN" w:bidi="vi-VN"/>
        </w:rPr>
        <w:t xml:space="preserve">   </w:t>
      </w:r>
      <w:r w:rsidRPr="00A67FFC">
        <w:rPr>
          <w:b/>
          <w:bCs/>
          <w:sz w:val="26"/>
          <w:szCs w:val="26"/>
          <w:lang w:eastAsia="vi-VN" w:bidi="vi-VN"/>
        </w:rPr>
        <w:t xml:space="preserve">- </w:t>
      </w:r>
      <w:r w:rsidRPr="00A67FFC">
        <w:rPr>
          <w:i/>
          <w:iCs/>
          <w:sz w:val="26"/>
          <w:szCs w:val="26"/>
          <w:lang w:val="vi-VN" w:eastAsia="vi-VN" w:bidi="vi-VN"/>
        </w:rPr>
        <w:t>Vở bài tập Tiếng Việt 1,</w:t>
      </w:r>
      <w:r w:rsidR="0022600D" w:rsidRPr="00A67FFC">
        <w:rPr>
          <w:sz w:val="26"/>
          <w:szCs w:val="26"/>
          <w:lang w:val="vi-VN" w:eastAsia="vi-VN" w:bidi="vi-VN"/>
        </w:rPr>
        <w:t xml:space="preserve"> tập</w:t>
      </w:r>
      <w:r w:rsidR="0022600D" w:rsidRPr="00A67FFC">
        <w:rPr>
          <w:sz w:val="26"/>
          <w:szCs w:val="26"/>
          <w:lang w:eastAsia="vi-VN" w:bidi="vi-VN"/>
        </w:rPr>
        <w:t xml:space="preserve"> hai</w:t>
      </w:r>
      <w:r w:rsidRPr="00A67FFC">
        <w:rPr>
          <w:sz w:val="26"/>
          <w:szCs w:val="26"/>
          <w:lang w:val="vi-VN" w:eastAsia="vi-VN" w:bidi="vi-VN"/>
        </w:rPr>
        <w:t>.</w:t>
      </w:r>
    </w:p>
    <w:p w14:paraId="35DCB89F" w14:textId="77777777" w:rsidR="0027621A" w:rsidRPr="00A67FFC" w:rsidRDefault="0027621A" w:rsidP="00ED5881">
      <w:pPr>
        <w:widowControl w:val="0"/>
        <w:tabs>
          <w:tab w:val="left" w:pos="720"/>
        </w:tabs>
        <w:rPr>
          <w:sz w:val="26"/>
          <w:szCs w:val="26"/>
          <w:lang w:eastAsia="vi-VN" w:bidi="vi-VN"/>
        </w:rPr>
      </w:pPr>
      <w:r w:rsidRPr="00A67FFC">
        <w:rPr>
          <w:sz w:val="26"/>
          <w:szCs w:val="26"/>
          <w:lang w:eastAsia="vi-VN" w:bidi="vi-VN"/>
        </w:rPr>
        <w:t xml:space="preserve">    - Bảng con, phấn, khăn lau.</w:t>
      </w:r>
    </w:p>
    <w:p w14:paraId="6FA36D9F" w14:textId="77777777" w:rsidR="0027621A" w:rsidRPr="00A67FFC" w:rsidRDefault="0027621A" w:rsidP="00ED5881">
      <w:pPr>
        <w:widowControl w:val="0"/>
        <w:tabs>
          <w:tab w:val="left" w:pos="776"/>
        </w:tabs>
        <w:rPr>
          <w:sz w:val="26"/>
          <w:szCs w:val="26"/>
          <w:lang w:eastAsia="vi-VN" w:bidi="vi-VN"/>
        </w:rPr>
      </w:pPr>
      <w:r w:rsidRPr="00A67FFC">
        <w:rPr>
          <w:sz w:val="26"/>
          <w:szCs w:val="26"/>
          <w:lang w:eastAsia="vi-VN" w:bidi="vi-VN"/>
        </w:rPr>
        <w:t xml:space="preserve">    - Bộ thực hành </w:t>
      </w:r>
      <w:r w:rsidRPr="00A67FFC">
        <w:rPr>
          <w:i/>
          <w:sz w:val="26"/>
          <w:szCs w:val="26"/>
          <w:lang w:eastAsia="vi-VN" w:bidi="vi-VN"/>
        </w:rPr>
        <w:t>Tiếng Việt</w:t>
      </w:r>
      <w:r w:rsidRPr="00A67FFC">
        <w:rPr>
          <w:sz w:val="26"/>
          <w:szCs w:val="26"/>
          <w:lang w:eastAsia="vi-VN" w:bidi="vi-VN"/>
        </w:rPr>
        <w:t xml:space="preserve"> 1 </w:t>
      </w:r>
    </w:p>
    <w:p w14:paraId="6BB16000" w14:textId="77777777" w:rsidR="00044E17" w:rsidRPr="00A67FFC" w:rsidRDefault="008C0C39" w:rsidP="00ED5881">
      <w:pPr>
        <w:rPr>
          <w:rFonts w:eastAsia="Calibri"/>
          <w:b/>
          <w:sz w:val="26"/>
          <w:szCs w:val="26"/>
        </w:rPr>
      </w:pPr>
      <w:r w:rsidRPr="00A67FFC">
        <w:rPr>
          <w:rFonts w:eastAsia="Calibri"/>
          <w:b/>
          <w:sz w:val="26"/>
          <w:szCs w:val="26"/>
        </w:rPr>
        <w:t xml:space="preserve">3. Các hoạt động dạy học chủ yếu </w:t>
      </w:r>
      <w:r w:rsidR="00137191" w:rsidRPr="00A67FFC">
        <w:rPr>
          <w:rFonts w:eastAsia="Calibri"/>
          <w:b/>
          <w:sz w:val="26"/>
          <w:szCs w:val="26"/>
        </w:rPr>
        <w:t xml:space="preserve"> :</w:t>
      </w: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4693"/>
      </w:tblGrid>
      <w:tr w:rsidR="00245CC7" w:rsidRPr="00A67FFC" w14:paraId="1357D500" w14:textId="77777777" w:rsidTr="008E1AA4">
        <w:tc>
          <w:tcPr>
            <w:tcW w:w="5135" w:type="dxa"/>
            <w:tcBorders>
              <w:top w:val="single" w:sz="4" w:space="0" w:color="auto"/>
              <w:left w:val="single" w:sz="4" w:space="0" w:color="auto"/>
              <w:bottom w:val="single" w:sz="4" w:space="0" w:color="auto"/>
              <w:right w:val="single" w:sz="4" w:space="0" w:color="auto"/>
            </w:tcBorders>
            <w:shd w:val="clear" w:color="auto" w:fill="auto"/>
            <w:hideMark/>
          </w:tcPr>
          <w:p w14:paraId="0EBCC7EE" w14:textId="77777777" w:rsidR="00044E17" w:rsidRPr="00A67FFC" w:rsidRDefault="007E58D9" w:rsidP="00A67FFC">
            <w:pPr>
              <w:widowControl w:val="0"/>
              <w:tabs>
                <w:tab w:val="left" w:pos="862"/>
              </w:tabs>
              <w:jc w:val="center"/>
              <w:rPr>
                <w:b/>
                <w:sz w:val="26"/>
                <w:szCs w:val="26"/>
              </w:rPr>
            </w:pPr>
            <w:r w:rsidRPr="00A67FFC">
              <w:rPr>
                <w:b/>
                <w:sz w:val="26"/>
                <w:szCs w:val="26"/>
              </w:rPr>
              <w:t>HOẠT ĐỘNG CỦA GIÁO VIÊN</w:t>
            </w:r>
          </w:p>
        </w:tc>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7B4EA689" w14:textId="77777777" w:rsidR="00044E17" w:rsidRPr="00A67FFC" w:rsidRDefault="007E58D9" w:rsidP="00A67FFC">
            <w:pPr>
              <w:widowControl w:val="0"/>
              <w:tabs>
                <w:tab w:val="left" w:pos="862"/>
              </w:tabs>
              <w:jc w:val="center"/>
              <w:rPr>
                <w:b/>
                <w:sz w:val="26"/>
                <w:szCs w:val="26"/>
              </w:rPr>
            </w:pPr>
            <w:r w:rsidRPr="00A67FFC">
              <w:rPr>
                <w:b/>
                <w:sz w:val="26"/>
                <w:szCs w:val="26"/>
              </w:rPr>
              <w:t>HOẠT ĐỘNG CỦA HỌC SINH</w:t>
            </w:r>
          </w:p>
        </w:tc>
      </w:tr>
      <w:tr w:rsidR="00245CC7" w:rsidRPr="00A67FFC" w14:paraId="66F6FC3A" w14:textId="77777777" w:rsidTr="008E1AA4">
        <w:tc>
          <w:tcPr>
            <w:tcW w:w="5135" w:type="dxa"/>
            <w:tcBorders>
              <w:top w:val="single" w:sz="4" w:space="0" w:color="auto"/>
              <w:left w:val="single" w:sz="4" w:space="0" w:color="auto"/>
              <w:bottom w:val="nil"/>
              <w:right w:val="single" w:sz="4" w:space="0" w:color="auto"/>
            </w:tcBorders>
            <w:shd w:val="clear" w:color="auto" w:fill="auto"/>
          </w:tcPr>
          <w:p w14:paraId="2B9324F6" w14:textId="77777777" w:rsidR="0022600D" w:rsidRPr="00A67FFC" w:rsidRDefault="0022600D" w:rsidP="00A67FFC">
            <w:pPr>
              <w:widowControl w:val="0"/>
              <w:tabs>
                <w:tab w:val="left" w:pos="816"/>
              </w:tabs>
              <w:rPr>
                <w:b/>
                <w:sz w:val="26"/>
                <w:szCs w:val="26"/>
                <w:lang w:eastAsia="vi-VN" w:bidi="vi-VN"/>
              </w:rPr>
            </w:pPr>
            <w:r w:rsidRPr="00A67FFC">
              <w:rPr>
                <w:b/>
                <w:sz w:val="26"/>
                <w:szCs w:val="26"/>
                <w:lang w:eastAsia="vi-VN" w:bidi="vi-VN"/>
              </w:rPr>
              <w:t>1. Khởi động ( 3 phút)</w:t>
            </w:r>
          </w:p>
          <w:p w14:paraId="46FDC18A" w14:textId="77777777" w:rsidR="0022600D" w:rsidRPr="00A67FFC" w:rsidRDefault="0022600D" w:rsidP="00A67FFC">
            <w:pPr>
              <w:widowControl w:val="0"/>
              <w:tabs>
                <w:tab w:val="left" w:pos="816"/>
              </w:tabs>
              <w:rPr>
                <w:b/>
                <w:bCs/>
                <w:sz w:val="26"/>
                <w:szCs w:val="26"/>
                <w:lang w:eastAsia="vi-VN" w:bidi="vi-VN"/>
              </w:rPr>
            </w:pPr>
            <w:r w:rsidRPr="00A67FFC">
              <w:rPr>
                <w:sz w:val="26"/>
                <w:szCs w:val="26"/>
                <w:lang w:eastAsia="vi-VN" w:bidi="vi-VN"/>
              </w:rPr>
              <w:t xml:space="preserve">- Ổn định </w:t>
            </w:r>
            <w:r w:rsidRPr="00A67FFC">
              <w:rPr>
                <w:sz w:val="26"/>
                <w:szCs w:val="26"/>
                <w:lang w:val="vi-VN" w:eastAsia="vi-VN" w:bidi="vi-VN"/>
              </w:rPr>
              <w:t>.</w:t>
            </w:r>
            <w:r w:rsidRPr="00A67FFC">
              <w:rPr>
                <w:b/>
                <w:bCs/>
                <w:sz w:val="26"/>
                <w:szCs w:val="26"/>
                <w:lang w:val="vi-VN" w:eastAsia="vi-VN" w:bidi="vi-VN"/>
              </w:rPr>
              <w:t xml:space="preserve"> </w:t>
            </w:r>
          </w:p>
          <w:p w14:paraId="0FF6B29D" w14:textId="77777777" w:rsidR="00044E17" w:rsidRPr="00A67FFC" w:rsidRDefault="0022600D" w:rsidP="00A67FFC">
            <w:pPr>
              <w:rPr>
                <w:rFonts w:eastAsia="Calibri"/>
                <w:sz w:val="26"/>
                <w:szCs w:val="26"/>
              </w:rPr>
            </w:pPr>
            <w:r w:rsidRPr="00A67FFC">
              <w:rPr>
                <w:b/>
                <w:bCs/>
                <w:sz w:val="26"/>
                <w:szCs w:val="26"/>
                <w:lang w:eastAsia="vi-VN" w:bidi="vi-VN"/>
              </w:rPr>
              <w:t xml:space="preserve">- </w:t>
            </w:r>
            <w:r w:rsidR="00044E17" w:rsidRPr="00A67FFC">
              <w:rPr>
                <w:rFonts w:eastAsia="Calibri"/>
                <w:b/>
                <w:sz w:val="26"/>
                <w:szCs w:val="26"/>
              </w:rPr>
              <w:t>Giới thiệu bài</w:t>
            </w:r>
            <w:r w:rsidR="00044E17" w:rsidRPr="00A67FFC">
              <w:rPr>
                <w:rFonts w:eastAsia="Calibri"/>
                <w:sz w:val="26"/>
                <w:szCs w:val="26"/>
              </w:rPr>
              <w:t xml:space="preserve">: GV mời 1 HS đọc bài </w:t>
            </w:r>
            <w:r w:rsidR="00044E17" w:rsidRPr="00A67FFC">
              <w:rPr>
                <w:rFonts w:eastAsia="Calibri"/>
                <w:b/>
                <w:sz w:val="26"/>
                <w:szCs w:val="26"/>
              </w:rPr>
              <w:t>Chú gà quan trọng</w:t>
            </w:r>
            <w:r w:rsidR="00044E17" w:rsidRPr="00A67FFC">
              <w:rPr>
                <w:rFonts w:eastAsia="Calibri"/>
                <w:sz w:val="26"/>
                <w:szCs w:val="26"/>
              </w:rPr>
              <w:t xml:space="preserve"> (1), sau đó nêu yêu cầu  của bài Ôn tập.</w:t>
            </w:r>
          </w:p>
          <w:p w14:paraId="062EDE98" w14:textId="77777777" w:rsidR="00044E17" w:rsidRPr="00A67FFC" w:rsidRDefault="00025155" w:rsidP="00A67FFC">
            <w:pPr>
              <w:rPr>
                <w:b/>
                <w:sz w:val="26"/>
                <w:szCs w:val="26"/>
              </w:rPr>
            </w:pPr>
            <w:r w:rsidRPr="00A67FFC">
              <w:rPr>
                <w:b/>
                <w:bCs/>
                <w:sz w:val="26"/>
                <w:szCs w:val="26"/>
                <w:lang w:eastAsia="vi-VN" w:bidi="vi-VN"/>
              </w:rPr>
              <w:t xml:space="preserve">2. </w:t>
            </w:r>
            <w:r w:rsidR="00A8794D" w:rsidRPr="00A67FFC">
              <w:rPr>
                <w:b/>
                <w:bCs/>
                <w:sz w:val="26"/>
                <w:szCs w:val="26"/>
                <w:lang w:eastAsia="vi-VN" w:bidi="vi-VN"/>
              </w:rPr>
              <w:t>Hình thành kiến thức mới:</w:t>
            </w:r>
            <w:r w:rsidRPr="00A67FFC">
              <w:rPr>
                <w:b/>
                <w:bCs/>
                <w:sz w:val="26"/>
                <w:szCs w:val="26"/>
                <w:lang w:eastAsia="vi-VN" w:bidi="vi-VN"/>
              </w:rPr>
              <w:t xml:space="preserve"> ( 30 phút)</w:t>
            </w:r>
            <w:r w:rsidR="00044E17" w:rsidRPr="00A67FFC">
              <w:rPr>
                <w:rFonts w:eastAsia="Calibri"/>
                <w:sz w:val="26"/>
                <w:szCs w:val="26"/>
              </w:rPr>
              <w:t xml:space="preserve"> </w:t>
            </w:r>
            <w:bookmarkStart w:id="63" w:name="bookmark4450"/>
            <w:bookmarkStart w:id="64" w:name="bookmark4451"/>
            <w:bookmarkEnd w:id="63"/>
            <w:bookmarkEnd w:id="64"/>
          </w:p>
        </w:tc>
        <w:tc>
          <w:tcPr>
            <w:tcW w:w="4693" w:type="dxa"/>
            <w:tcBorders>
              <w:top w:val="single" w:sz="4" w:space="0" w:color="auto"/>
              <w:left w:val="single" w:sz="4" w:space="0" w:color="auto"/>
              <w:bottom w:val="nil"/>
              <w:right w:val="single" w:sz="4" w:space="0" w:color="auto"/>
            </w:tcBorders>
            <w:shd w:val="clear" w:color="auto" w:fill="auto"/>
          </w:tcPr>
          <w:p w14:paraId="4F1E317A" w14:textId="77777777" w:rsidR="00137191" w:rsidRPr="00A67FFC" w:rsidRDefault="00137191" w:rsidP="00A67FFC">
            <w:pPr>
              <w:widowControl w:val="0"/>
              <w:tabs>
                <w:tab w:val="left" w:pos="862"/>
              </w:tabs>
              <w:rPr>
                <w:sz w:val="26"/>
                <w:szCs w:val="26"/>
              </w:rPr>
            </w:pPr>
          </w:p>
          <w:p w14:paraId="545D015E" w14:textId="77777777" w:rsidR="005253AB" w:rsidRPr="00A67FFC" w:rsidRDefault="005253AB" w:rsidP="00A67FFC">
            <w:pPr>
              <w:widowControl w:val="0"/>
              <w:tabs>
                <w:tab w:val="left" w:pos="862"/>
              </w:tabs>
              <w:rPr>
                <w:sz w:val="26"/>
                <w:szCs w:val="26"/>
              </w:rPr>
            </w:pPr>
          </w:p>
          <w:p w14:paraId="0F0A4A25" w14:textId="77777777" w:rsidR="005253AB" w:rsidRPr="00A67FFC" w:rsidRDefault="005253AB" w:rsidP="00A67FFC">
            <w:pPr>
              <w:widowControl w:val="0"/>
              <w:tabs>
                <w:tab w:val="left" w:pos="862"/>
              </w:tabs>
              <w:rPr>
                <w:sz w:val="26"/>
                <w:szCs w:val="26"/>
              </w:rPr>
            </w:pPr>
          </w:p>
          <w:p w14:paraId="18CB1C80" w14:textId="77777777" w:rsidR="00044E17" w:rsidRPr="00A67FFC" w:rsidRDefault="00044E17" w:rsidP="00A67FFC">
            <w:pPr>
              <w:widowControl w:val="0"/>
              <w:tabs>
                <w:tab w:val="left" w:pos="862"/>
              </w:tabs>
              <w:rPr>
                <w:sz w:val="26"/>
                <w:szCs w:val="26"/>
              </w:rPr>
            </w:pPr>
            <w:r w:rsidRPr="00A67FFC">
              <w:rPr>
                <w:sz w:val="26"/>
                <w:szCs w:val="26"/>
              </w:rPr>
              <w:t>-HS hát</w:t>
            </w:r>
          </w:p>
          <w:p w14:paraId="431110AC" w14:textId="77777777" w:rsidR="00044E17" w:rsidRPr="00A67FFC" w:rsidRDefault="00044E17" w:rsidP="00A67FFC">
            <w:pPr>
              <w:widowControl w:val="0"/>
              <w:tabs>
                <w:tab w:val="left" w:pos="862"/>
              </w:tabs>
              <w:rPr>
                <w:sz w:val="26"/>
                <w:szCs w:val="26"/>
              </w:rPr>
            </w:pPr>
          </w:p>
          <w:p w14:paraId="00B97CD7" w14:textId="77777777" w:rsidR="00044E17" w:rsidRPr="00A67FFC" w:rsidRDefault="00044E17" w:rsidP="00A67FFC">
            <w:pPr>
              <w:widowControl w:val="0"/>
              <w:tabs>
                <w:tab w:val="left" w:pos="862"/>
              </w:tabs>
              <w:rPr>
                <w:sz w:val="26"/>
                <w:szCs w:val="26"/>
              </w:rPr>
            </w:pPr>
            <w:r w:rsidRPr="00A67FFC">
              <w:rPr>
                <w:sz w:val="26"/>
                <w:szCs w:val="26"/>
              </w:rPr>
              <w:t>-HS đọc</w:t>
            </w:r>
          </w:p>
        </w:tc>
      </w:tr>
      <w:tr w:rsidR="00245CC7" w:rsidRPr="00A67FFC" w14:paraId="246EB24C" w14:textId="77777777" w:rsidTr="008E1AA4">
        <w:tc>
          <w:tcPr>
            <w:tcW w:w="5135" w:type="dxa"/>
            <w:tcBorders>
              <w:top w:val="nil"/>
              <w:left w:val="single" w:sz="4" w:space="0" w:color="auto"/>
              <w:bottom w:val="nil"/>
              <w:right w:val="single" w:sz="4" w:space="0" w:color="auto"/>
            </w:tcBorders>
            <w:shd w:val="clear" w:color="auto" w:fill="auto"/>
          </w:tcPr>
          <w:p w14:paraId="2C3718C9" w14:textId="77777777" w:rsidR="00044E17" w:rsidRPr="00A67FFC" w:rsidRDefault="005253AB" w:rsidP="00A67FFC">
            <w:pPr>
              <w:widowControl w:val="0"/>
              <w:tabs>
                <w:tab w:val="left" w:pos="733"/>
              </w:tabs>
              <w:rPr>
                <w:sz w:val="26"/>
                <w:szCs w:val="26"/>
              </w:rPr>
            </w:pPr>
            <w:r w:rsidRPr="00A67FFC">
              <w:rPr>
                <w:b/>
                <w:i/>
                <w:sz w:val="26"/>
                <w:szCs w:val="26"/>
              </w:rPr>
              <w:t>*</w:t>
            </w:r>
            <w:r w:rsidR="00044E17" w:rsidRPr="00A67FFC">
              <w:rPr>
                <w:b/>
                <w:i/>
                <w:sz w:val="26"/>
                <w:szCs w:val="26"/>
              </w:rPr>
              <w:t>. BT 1</w:t>
            </w:r>
            <w:r w:rsidR="00044E17" w:rsidRPr="00A67FFC">
              <w:rPr>
                <w:sz w:val="26"/>
                <w:szCs w:val="26"/>
              </w:rPr>
              <w:t xml:space="preserve"> (Tập đọc)</w:t>
            </w:r>
          </w:p>
        </w:tc>
        <w:tc>
          <w:tcPr>
            <w:tcW w:w="4693" w:type="dxa"/>
            <w:tcBorders>
              <w:top w:val="nil"/>
              <w:left w:val="single" w:sz="4" w:space="0" w:color="auto"/>
              <w:bottom w:val="nil"/>
              <w:right w:val="single" w:sz="4" w:space="0" w:color="auto"/>
            </w:tcBorders>
            <w:shd w:val="clear" w:color="auto" w:fill="auto"/>
          </w:tcPr>
          <w:p w14:paraId="58BEA28C" w14:textId="77777777" w:rsidR="00044E17" w:rsidRPr="00A67FFC" w:rsidRDefault="00044E17" w:rsidP="00A67FFC">
            <w:pPr>
              <w:widowControl w:val="0"/>
              <w:tabs>
                <w:tab w:val="left" w:pos="862"/>
              </w:tabs>
              <w:rPr>
                <w:sz w:val="26"/>
                <w:szCs w:val="26"/>
              </w:rPr>
            </w:pPr>
          </w:p>
        </w:tc>
      </w:tr>
      <w:tr w:rsidR="00245CC7" w:rsidRPr="00A67FFC" w14:paraId="6F2F9EF9" w14:textId="77777777" w:rsidTr="008E1AA4">
        <w:tc>
          <w:tcPr>
            <w:tcW w:w="5135" w:type="dxa"/>
            <w:tcBorders>
              <w:top w:val="nil"/>
              <w:left w:val="single" w:sz="4" w:space="0" w:color="auto"/>
              <w:bottom w:val="nil"/>
              <w:right w:val="single" w:sz="4" w:space="0" w:color="auto"/>
            </w:tcBorders>
            <w:shd w:val="clear" w:color="auto" w:fill="auto"/>
            <w:hideMark/>
          </w:tcPr>
          <w:p w14:paraId="45BAD47E" w14:textId="77777777" w:rsidR="00044E17" w:rsidRPr="00A67FFC" w:rsidRDefault="00044E17" w:rsidP="00A67FFC">
            <w:pPr>
              <w:widowControl w:val="0"/>
              <w:tabs>
                <w:tab w:val="left" w:pos="733"/>
              </w:tabs>
              <w:ind w:firstLine="380"/>
              <w:jc w:val="both"/>
              <w:rPr>
                <w:sz w:val="26"/>
                <w:szCs w:val="26"/>
              </w:rPr>
            </w:pPr>
            <w:bookmarkStart w:id="65" w:name="bookmark4454"/>
            <w:bookmarkEnd w:id="65"/>
            <w:r w:rsidRPr="00A67FFC">
              <w:rPr>
                <w:sz w:val="26"/>
                <w:szCs w:val="26"/>
              </w:rPr>
              <w:t>a)</w:t>
            </w:r>
            <w:r w:rsidRPr="00A67FFC">
              <w:rPr>
                <w:sz w:val="26"/>
                <w:szCs w:val="26"/>
                <w:lang w:val="vi-VN"/>
              </w:rPr>
              <w:t>GV đưa tranh:</w:t>
            </w:r>
          </w:p>
          <w:p w14:paraId="2B76B92C" w14:textId="77777777" w:rsidR="00044E17" w:rsidRPr="00A67FFC" w:rsidRDefault="00044E17" w:rsidP="00A67FFC">
            <w:pPr>
              <w:widowControl w:val="0"/>
              <w:tabs>
                <w:tab w:val="left" w:pos="733"/>
              </w:tabs>
              <w:ind w:left="360"/>
              <w:jc w:val="both"/>
              <w:rPr>
                <w:sz w:val="26"/>
                <w:szCs w:val="26"/>
                <w:lang w:val="vi-VN"/>
              </w:rPr>
            </w:pPr>
            <w:r w:rsidRPr="00A67FFC">
              <w:rPr>
                <w:sz w:val="26"/>
                <w:szCs w:val="26"/>
                <w:lang w:val="vi-VN"/>
              </w:rPr>
              <w:t>+ Tranh vẽ gì?</w:t>
            </w:r>
          </w:p>
          <w:p w14:paraId="04AA86D5" w14:textId="77777777" w:rsidR="00044E17" w:rsidRPr="00A67FFC" w:rsidRDefault="00044E17" w:rsidP="00A67FFC">
            <w:pPr>
              <w:widowControl w:val="0"/>
              <w:tabs>
                <w:tab w:val="left" w:pos="738"/>
              </w:tabs>
              <w:ind w:firstLine="380"/>
              <w:jc w:val="both"/>
              <w:rPr>
                <w:sz w:val="26"/>
                <w:szCs w:val="26"/>
              </w:rPr>
            </w:pPr>
            <w:bookmarkStart w:id="66" w:name="bookmark4455"/>
            <w:bookmarkEnd w:id="66"/>
            <w:r w:rsidRPr="00A67FFC">
              <w:rPr>
                <w:sz w:val="26"/>
                <w:szCs w:val="26"/>
              </w:rPr>
              <w:t>b)GV đọc mẫu</w:t>
            </w:r>
          </w:p>
          <w:p w14:paraId="1D03558C" w14:textId="77777777" w:rsidR="00044E17" w:rsidRPr="00A67FFC" w:rsidRDefault="00044E17" w:rsidP="00A67FFC">
            <w:pPr>
              <w:rPr>
                <w:rFonts w:eastAsia="Calibri"/>
                <w:sz w:val="26"/>
                <w:szCs w:val="26"/>
              </w:rPr>
            </w:pPr>
            <w:bookmarkStart w:id="67" w:name="bookmark4456"/>
            <w:bookmarkEnd w:id="67"/>
            <w:r w:rsidRPr="00A67FFC">
              <w:rPr>
                <w:rFonts w:eastAsia="Calibri"/>
                <w:sz w:val="26"/>
                <w:szCs w:val="26"/>
              </w:rPr>
              <w:t xml:space="preserve">     c)Luyện đọc từ ngữ:</w:t>
            </w:r>
            <w:r w:rsidRPr="00A67FFC">
              <w:rPr>
                <w:rFonts w:eastAsia="Calibri"/>
                <w:b/>
                <w:sz w:val="26"/>
                <w:szCs w:val="26"/>
              </w:rPr>
              <w:t>trốn sạch, nghếch mõm, nằm dài, lại gần, lay lay, tợp cho một cái, hết hồn, chạy mất, hạch sách.</w:t>
            </w:r>
          </w:p>
          <w:p w14:paraId="23F5B03B" w14:textId="77777777" w:rsidR="00044E17" w:rsidRPr="00A67FFC" w:rsidRDefault="00044E17" w:rsidP="00A67FFC">
            <w:pPr>
              <w:rPr>
                <w:rFonts w:eastAsia="Calibri"/>
                <w:sz w:val="26"/>
                <w:szCs w:val="26"/>
              </w:rPr>
            </w:pPr>
            <w:r w:rsidRPr="00A67FFC">
              <w:rPr>
                <w:rFonts w:eastAsia="Calibri"/>
                <w:sz w:val="26"/>
                <w:szCs w:val="26"/>
              </w:rPr>
              <w:t xml:space="preserve">-Giải nghĩa từ: </w:t>
            </w:r>
            <w:r w:rsidRPr="00A67FFC">
              <w:rPr>
                <w:rFonts w:eastAsia="Calibri"/>
                <w:b/>
                <w:sz w:val="26"/>
                <w:szCs w:val="26"/>
              </w:rPr>
              <w:t>tợp</w:t>
            </w:r>
            <w:r w:rsidRPr="00A67FFC">
              <w:rPr>
                <w:rFonts w:eastAsia="Calibri"/>
                <w:sz w:val="26"/>
                <w:szCs w:val="26"/>
              </w:rPr>
              <w:t xml:space="preserve"> (há miệng đớp rất nhanh); </w:t>
            </w:r>
            <w:r w:rsidRPr="00A67FFC">
              <w:rPr>
                <w:rFonts w:eastAsia="Calibri"/>
                <w:b/>
                <w:sz w:val="26"/>
                <w:szCs w:val="26"/>
              </w:rPr>
              <w:t>hạch sách</w:t>
            </w:r>
            <w:r w:rsidRPr="00A67FFC">
              <w:rPr>
                <w:rFonts w:eastAsia="Calibri"/>
                <w:sz w:val="26"/>
                <w:szCs w:val="26"/>
              </w:rPr>
              <w:t xml:space="preserve"> (bắt bẻ, đòi hỏi để làm khó dễ)..</w:t>
            </w:r>
          </w:p>
          <w:p w14:paraId="23768F24" w14:textId="77777777" w:rsidR="00044E17" w:rsidRPr="00A67FFC" w:rsidRDefault="00044E17" w:rsidP="00A67FFC">
            <w:pPr>
              <w:widowControl w:val="0"/>
              <w:numPr>
                <w:ilvl w:val="0"/>
                <w:numId w:val="7"/>
              </w:numPr>
              <w:tabs>
                <w:tab w:val="left" w:pos="733"/>
              </w:tabs>
              <w:rPr>
                <w:sz w:val="26"/>
                <w:szCs w:val="26"/>
              </w:rPr>
            </w:pPr>
            <w:bookmarkStart w:id="68" w:name="bookmark4457"/>
            <w:bookmarkEnd w:id="68"/>
            <w:r w:rsidRPr="00A67FFC">
              <w:rPr>
                <w:sz w:val="26"/>
                <w:szCs w:val="26"/>
              </w:rPr>
              <w:t>Luyện đọc câu</w:t>
            </w:r>
          </w:p>
          <w:p w14:paraId="165E2B67" w14:textId="77777777" w:rsidR="00044E17" w:rsidRPr="00A67FFC" w:rsidRDefault="00044E17" w:rsidP="00A67FFC">
            <w:pPr>
              <w:widowControl w:val="0"/>
              <w:numPr>
                <w:ilvl w:val="0"/>
                <w:numId w:val="6"/>
              </w:numPr>
              <w:tabs>
                <w:tab w:val="left" w:pos="732"/>
              </w:tabs>
              <w:ind w:firstLine="360"/>
              <w:jc w:val="both"/>
              <w:rPr>
                <w:sz w:val="26"/>
                <w:szCs w:val="26"/>
              </w:rPr>
            </w:pPr>
            <w:bookmarkStart w:id="69" w:name="bookmark4458"/>
            <w:bookmarkEnd w:id="69"/>
            <w:r w:rsidRPr="00A67FFC">
              <w:rPr>
                <w:sz w:val="26"/>
                <w:szCs w:val="26"/>
              </w:rPr>
              <w:t xml:space="preserve">GV: Bài có mấy câu? </w:t>
            </w:r>
          </w:p>
          <w:p w14:paraId="35B3C14C" w14:textId="77777777" w:rsidR="00044E17" w:rsidRPr="00A67FFC" w:rsidRDefault="00044E17" w:rsidP="00A67FFC">
            <w:pPr>
              <w:widowControl w:val="0"/>
              <w:numPr>
                <w:ilvl w:val="0"/>
                <w:numId w:val="6"/>
              </w:numPr>
              <w:tabs>
                <w:tab w:val="left" w:pos="732"/>
              </w:tabs>
              <w:ind w:firstLine="360"/>
              <w:rPr>
                <w:sz w:val="26"/>
                <w:szCs w:val="26"/>
              </w:rPr>
            </w:pPr>
            <w:bookmarkStart w:id="70" w:name="bookmark4459"/>
            <w:bookmarkEnd w:id="70"/>
            <w:r w:rsidRPr="00A67FFC">
              <w:rPr>
                <w:sz w:val="26"/>
                <w:szCs w:val="26"/>
              </w:rPr>
              <w:t xml:space="preserve">GV chỉ từng câu cho 1 HS đọc, cả lớp đọc vỡ. </w:t>
            </w:r>
          </w:p>
          <w:p w14:paraId="4C0B40E6" w14:textId="77777777" w:rsidR="00044E17" w:rsidRPr="00A67FFC" w:rsidRDefault="00044E17" w:rsidP="00A67FFC">
            <w:pPr>
              <w:widowControl w:val="0"/>
              <w:numPr>
                <w:ilvl w:val="0"/>
                <w:numId w:val="6"/>
              </w:numPr>
              <w:tabs>
                <w:tab w:val="left" w:pos="732"/>
              </w:tabs>
              <w:ind w:firstLine="360"/>
              <w:rPr>
                <w:sz w:val="26"/>
                <w:szCs w:val="26"/>
              </w:rPr>
            </w:pPr>
            <w:bookmarkStart w:id="71" w:name="bookmark4460"/>
            <w:bookmarkEnd w:id="71"/>
            <w:r w:rsidRPr="00A67FFC">
              <w:rPr>
                <w:sz w:val="26"/>
                <w:szCs w:val="26"/>
              </w:rPr>
              <w:t>Đọc tiếp nối từng câu (cá nhân, từng cặp). GV sửa lỗi phát âm cho HS.</w:t>
            </w:r>
          </w:p>
          <w:p w14:paraId="66C58B8C" w14:textId="77777777" w:rsidR="00044E17" w:rsidRPr="00A67FFC" w:rsidRDefault="00044E17" w:rsidP="00A67FFC">
            <w:pPr>
              <w:widowControl w:val="0"/>
              <w:numPr>
                <w:ilvl w:val="0"/>
                <w:numId w:val="6"/>
              </w:numPr>
              <w:tabs>
                <w:tab w:val="left" w:pos="732"/>
              </w:tabs>
              <w:ind w:firstLine="360"/>
              <w:rPr>
                <w:sz w:val="26"/>
                <w:szCs w:val="26"/>
              </w:rPr>
            </w:pPr>
            <w:r w:rsidRPr="00A67FFC">
              <w:rPr>
                <w:sz w:val="26"/>
                <w:szCs w:val="26"/>
                <w:lang w:val="vi-VN"/>
              </w:rPr>
              <w:t>Đọc câu bất kì</w:t>
            </w:r>
          </w:p>
          <w:p w14:paraId="43876B73" w14:textId="77777777" w:rsidR="00044E17" w:rsidRPr="00A67FFC" w:rsidRDefault="00044E17" w:rsidP="00A67FFC">
            <w:pPr>
              <w:widowControl w:val="0"/>
              <w:tabs>
                <w:tab w:val="left" w:pos="733"/>
              </w:tabs>
              <w:ind w:left="360"/>
              <w:rPr>
                <w:sz w:val="26"/>
                <w:szCs w:val="26"/>
              </w:rPr>
            </w:pPr>
            <w:bookmarkStart w:id="72" w:name="bookmark4461"/>
            <w:bookmarkEnd w:id="72"/>
            <w:r w:rsidRPr="00A67FFC">
              <w:rPr>
                <w:sz w:val="26"/>
                <w:szCs w:val="26"/>
              </w:rPr>
              <w:t>e)Thi đọc tiếp nối 2 đoạn</w:t>
            </w:r>
            <w:r w:rsidRPr="00A67FFC">
              <w:rPr>
                <w:sz w:val="26"/>
                <w:szCs w:val="26"/>
                <w:lang w:val="vi-VN"/>
              </w:rPr>
              <w:t xml:space="preserve"> - </w:t>
            </w:r>
            <w:r w:rsidRPr="00A67FFC">
              <w:rPr>
                <w:sz w:val="26"/>
                <w:szCs w:val="26"/>
              </w:rPr>
              <w:t>thi đọc cả bài.</w:t>
            </w:r>
          </w:p>
          <w:p w14:paraId="3D3202B4" w14:textId="77777777" w:rsidR="00044E17" w:rsidRPr="00A67FFC" w:rsidRDefault="00044E17" w:rsidP="00A67FFC">
            <w:pPr>
              <w:widowControl w:val="0"/>
              <w:tabs>
                <w:tab w:val="left" w:pos="733"/>
              </w:tabs>
              <w:ind w:left="360"/>
              <w:rPr>
                <w:sz w:val="26"/>
                <w:szCs w:val="26"/>
                <w:lang w:val="vi-VN"/>
              </w:rPr>
            </w:pPr>
            <w:r w:rsidRPr="00A67FFC">
              <w:rPr>
                <w:sz w:val="26"/>
                <w:szCs w:val="26"/>
                <w:lang w:val="vi-VN"/>
              </w:rPr>
              <w:t xml:space="preserve">- </w:t>
            </w:r>
            <w:r w:rsidRPr="00A67FFC">
              <w:rPr>
                <w:sz w:val="26"/>
                <w:szCs w:val="26"/>
              </w:rPr>
              <w:t xml:space="preserve">GV cho </w:t>
            </w:r>
            <w:r w:rsidRPr="00A67FFC">
              <w:rPr>
                <w:sz w:val="26"/>
                <w:szCs w:val="26"/>
                <w:lang w:val="vi-VN"/>
              </w:rPr>
              <w:t>HS đọc theo nhóm.</w:t>
            </w:r>
          </w:p>
          <w:p w14:paraId="429E8AC2" w14:textId="77777777" w:rsidR="00044E17" w:rsidRPr="00A67FFC" w:rsidRDefault="00044E17" w:rsidP="00A67FFC">
            <w:pPr>
              <w:widowControl w:val="0"/>
              <w:tabs>
                <w:tab w:val="left" w:pos="733"/>
              </w:tabs>
              <w:ind w:left="360"/>
              <w:rPr>
                <w:sz w:val="26"/>
                <w:szCs w:val="26"/>
                <w:lang w:val="vi-VN"/>
              </w:rPr>
            </w:pPr>
            <w:r w:rsidRPr="00A67FFC">
              <w:rPr>
                <w:sz w:val="26"/>
                <w:szCs w:val="26"/>
                <w:lang w:val="vi-VN"/>
              </w:rPr>
              <w:t>- GV cho HS thi đọc bài trước lớp.</w:t>
            </w:r>
          </w:p>
          <w:p w14:paraId="573E065F" w14:textId="77777777" w:rsidR="00044E17" w:rsidRPr="00A67FFC" w:rsidRDefault="00044E17" w:rsidP="00A67FFC">
            <w:pPr>
              <w:widowControl w:val="0"/>
              <w:ind w:firstLine="360"/>
              <w:jc w:val="both"/>
              <w:rPr>
                <w:sz w:val="26"/>
                <w:szCs w:val="26"/>
                <w:lang w:val="vi-VN"/>
              </w:rPr>
            </w:pPr>
            <w:r w:rsidRPr="00A67FFC">
              <w:rPr>
                <w:sz w:val="26"/>
                <w:szCs w:val="26"/>
                <w:lang w:val="vi-VN"/>
              </w:rPr>
              <w:t>g) Tìm hiểu bài đọc</w:t>
            </w:r>
          </w:p>
          <w:p w14:paraId="018758CF" w14:textId="77777777" w:rsidR="00044E17" w:rsidRPr="00A67FFC" w:rsidRDefault="00044E17" w:rsidP="00A67FFC">
            <w:pPr>
              <w:rPr>
                <w:rFonts w:eastAsia="Calibri"/>
                <w:sz w:val="26"/>
                <w:szCs w:val="26"/>
                <w:lang w:val="vi-VN"/>
              </w:rPr>
            </w:pPr>
            <w:r w:rsidRPr="00A67FFC">
              <w:rPr>
                <w:rFonts w:eastAsia="Calibri"/>
                <w:sz w:val="26"/>
                <w:szCs w:val="26"/>
                <w:lang w:val="vi-VN"/>
              </w:rPr>
              <w:lastRenderedPageBreak/>
              <w:t>-</w:t>
            </w:r>
            <w:r w:rsidRPr="00A67FFC">
              <w:rPr>
                <w:rFonts w:eastAsia="Calibri"/>
                <w:bCs/>
                <w:sz w:val="26"/>
                <w:szCs w:val="26"/>
                <w:lang w:val="nl-NL"/>
              </w:rPr>
              <w:t xml:space="preserve">GV mời </w:t>
            </w:r>
            <w:r w:rsidRPr="00A67FFC">
              <w:rPr>
                <w:rFonts w:eastAsia="Calibri"/>
                <w:sz w:val="26"/>
                <w:szCs w:val="26"/>
                <w:lang w:val="vi-VN"/>
              </w:rPr>
              <w:t xml:space="preserve">2 HS tiếp nối đọc 2 BT trong SGK (đọc cả M). </w:t>
            </w:r>
          </w:p>
          <w:p w14:paraId="4066BF10" w14:textId="77777777" w:rsidR="00044E17" w:rsidRPr="00A67FFC" w:rsidRDefault="00044E17" w:rsidP="00A67FFC">
            <w:pPr>
              <w:rPr>
                <w:rFonts w:eastAsia="Calibri"/>
                <w:sz w:val="26"/>
                <w:szCs w:val="26"/>
                <w:lang w:val="vi-VN"/>
              </w:rPr>
            </w:pPr>
            <w:r w:rsidRPr="00A67FFC">
              <w:rPr>
                <w:rFonts w:eastAsia="Calibri"/>
                <w:sz w:val="26"/>
                <w:szCs w:val="26"/>
                <w:lang w:val="vi-VN"/>
              </w:rPr>
              <w:t>- GV: Các ý 1, 2 của truyện đã được đánh số thứ tự. Cần đánh tiếp số thứ tự các ý 3, 4 cho đúng.</w:t>
            </w:r>
          </w:p>
          <w:p w14:paraId="40BC95B1" w14:textId="77777777" w:rsidR="00044E17" w:rsidRPr="00A67FFC" w:rsidRDefault="00044E17" w:rsidP="00A67FFC">
            <w:pPr>
              <w:rPr>
                <w:rFonts w:eastAsia="Calibri"/>
                <w:sz w:val="26"/>
                <w:szCs w:val="26"/>
                <w:lang w:val="vi-VN"/>
              </w:rPr>
            </w:pPr>
            <w:r w:rsidRPr="00A67FFC">
              <w:rPr>
                <w:rFonts w:eastAsia="Calibri"/>
                <w:sz w:val="26"/>
                <w:szCs w:val="26"/>
                <w:lang w:val="vi-VN"/>
              </w:rPr>
              <w:t xml:space="preserve">- </w:t>
            </w:r>
            <w:r w:rsidRPr="00A67FFC">
              <w:rPr>
                <w:rFonts w:eastAsia="Calibri"/>
                <w:bCs/>
                <w:sz w:val="26"/>
                <w:szCs w:val="26"/>
                <w:lang w:val="nl-NL"/>
              </w:rPr>
              <w:t xml:space="preserve">GV mời </w:t>
            </w:r>
            <w:r w:rsidRPr="00A67FFC">
              <w:rPr>
                <w:rFonts w:eastAsia="Calibri"/>
                <w:sz w:val="26"/>
                <w:szCs w:val="26"/>
                <w:lang w:val="vi-VN"/>
              </w:rPr>
              <w:t>1 HS đọc 4 ý trước lớp</w:t>
            </w:r>
          </w:p>
          <w:p w14:paraId="1DC7742E" w14:textId="77777777" w:rsidR="00044E17" w:rsidRPr="00A67FFC" w:rsidRDefault="00044E17" w:rsidP="00A67FFC">
            <w:pPr>
              <w:rPr>
                <w:rFonts w:eastAsia="Calibri"/>
                <w:sz w:val="26"/>
                <w:szCs w:val="26"/>
                <w:lang w:val="vi-VN"/>
              </w:rPr>
            </w:pPr>
            <w:r w:rsidRPr="00A67FFC">
              <w:rPr>
                <w:rFonts w:eastAsia="Calibri"/>
                <w:sz w:val="26"/>
                <w:szCs w:val="26"/>
                <w:lang w:val="vi-VN"/>
              </w:rPr>
              <w:t xml:space="preserve">- GV cho HS làm bài vào VBT. </w:t>
            </w:r>
          </w:p>
          <w:p w14:paraId="07C0CA21" w14:textId="77777777" w:rsidR="00044E17" w:rsidRPr="00A67FFC" w:rsidRDefault="00044E17" w:rsidP="00A67FFC">
            <w:pPr>
              <w:tabs>
                <w:tab w:val="left" w:pos="873"/>
              </w:tabs>
              <w:jc w:val="both"/>
              <w:rPr>
                <w:sz w:val="26"/>
                <w:szCs w:val="26"/>
                <w:lang w:val="vi-VN"/>
              </w:rPr>
            </w:pPr>
            <w:r w:rsidRPr="00A67FFC">
              <w:rPr>
                <w:sz w:val="26"/>
                <w:szCs w:val="26"/>
                <w:lang w:val="vi-VN"/>
              </w:rPr>
              <w:t>- Gọi HS trình bày kết quả.</w:t>
            </w:r>
          </w:p>
          <w:p w14:paraId="0A16F70F" w14:textId="77777777" w:rsidR="00044E17" w:rsidRPr="00A67FFC" w:rsidRDefault="00044E17" w:rsidP="00A67FFC">
            <w:pPr>
              <w:rPr>
                <w:rFonts w:eastAsia="Calibri"/>
                <w:sz w:val="26"/>
                <w:szCs w:val="26"/>
                <w:lang w:val="vi-VN"/>
              </w:rPr>
            </w:pPr>
            <w:r w:rsidRPr="00A67FFC">
              <w:rPr>
                <w:rFonts w:eastAsia="Calibri"/>
                <w:sz w:val="26"/>
                <w:szCs w:val="26"/>
                <w:lang w:val="vi-VN"/>
              </w:rPr>
              <w:t>- Nhận xét.</w:t>
            </w:r>
          </w:p>
          <w:p w14:paraId="2E10AE3A" w14:textId="77777777" w:rsidR="00044E17" w:rsidRPr="00A67FFC" w:rsidRDefault="00044E17" w:rsidP="00A67FFC">
            <w:pPr>
              <w:rPr>
                <w:rFonts w:eastAsia="Calibri"/>
                <w:sz w:val="26"/>
                <w:szCs w:val="26"/>
                <w:lang w:val="vi-VN"/>
              </w:rPr>
            </w:pPr>
            <w:r w:rsidRPr="00A67FFC">
              <w:rPr>
                <w:rFonts w:eastAsia="Calibri"/>
                <w:sz w:val="26"/>
                <w:szCs w:val="26"/>
                <w:lang w:val="vi-VN"/>
              </w:rPr>
              <w:t xml:space="preserve">- GV cho cả lớp đọc đồng thanh các ý theo thứ tự đúng (1) Lũ gà mái trốn sạch. (2) Gà trống bèn hạch sách bác chó. (4) Gà trống sợ, chạy mất. (3) Bác chó tợp gà trống. </w:t>
            </w:r>
          </w:p>
          <w:p w14:paraId="50F8AE40" w14:textId="77777777" w:rsidR="00044E17" w:rsidRPr="00A67FFC" w:rsidRDefault="005253AB" w:rsidP="00A67FFC">
            <w:pPr>
              <w:widowControl w:val="0"/>
              <w:tabs>
                <w:tab w:val="left" w:pos="877"/>
              </w:tabs>
              <w:rPr>
                <w:b/>
                <w:bCs/>
                <w:sz w:val="26"/>
                <w:szCs w:val="26"/>
                <w:lang w:val="vi-VN"/>
              </w:rPr>
            </w:pPr>
            <w:r w:rsidRPr="00A67FFC">
              <w:rPr>
                <w:b/>
                <w:bCs/>
                <w:sz w:val="26"/>
                <w:szCs w:val="26"/>
              </w:rPr>
              <w:t>*</w:t>
            </w:r>
            <w:r w:rsidR="00044E17" w:rsidRPr="00A67FFC">
              <w:rPr>
                <w:b/>
                <w:bCs/>
                <w:sz w:val="26"/>
                <w:szCs w:val="26"/>
                <w:lang w:val="vi-VN"/>
              </w:rPr>
              <w:t xml:space="preserve">BT 2 </w:t>
            </w:r>
            <w:bookmarkStart w:id="73" w:name="bookmark4466"/>
            <w:bookmarkEnd w:id="73"/>
          </w:p>
          <w:p w14:paraId="6F41BC84" w14:textId="77777777" w:rsidR="00044E17" w:rsidRPr="00A67FFC" w:rsidRDefault="00044E17" w:rsidP="00A67FFC">
            <w:pPr>
              <w:widowControl w:val="0"/>
              <w:tabs>
                <w:tab w:val="left" w:pos="877"/>
              </w:tabs>
              <w:rPr>
                <w:sz w:val="26"/>
                <w:szCs w:val="26"/>
                <w:lang w:val="vi-VN"/>
              </w:rPr>
            </w:pPr>
            <w:r w:rsidRPr="00A67FFC">
              <w:rPr>
                <w:b/>
                <w:bCs/>
                <w:sz w:val="26"/>
                <w:szCs w:val="26"/>
                <w:lang w:val="vi-VN"/>
              </w:rPr>
              <w:t>-GV nêu yêu cầu bài tập</w:t>
            </w:r>
          </w:p>
        </w:tc>
        <w:tc>
          <w:tcPr>
            <w:tcW w:w="4693" w:type="dxa"/>
            <w:tcBorders>
              <w:top w:val="nil"/>
              <w:left w:val="single" w:sz="4" w:space="0" w:color="auto"/>
              <w:bottom w:val="nil"/>
              <w:right w:val="single" w:sz="4" w:space="0" w:color="auto"/>
            </w:tcBorders>
            <w:shd w:val="clear" w:color="auto" w:fill="auto"/>
          </w:tcPr>
          <w:p w14:paraId="47EA0A0A" w14:textId="77777777" w:rsidR="00044E17" w:rsidRPr="00A67FFC" w:rsidRDefault="00044E17" w:rsidP="00A67FFC">
            <w:pPr>
              <w:widowControl w:val="0"/>
              <w:tabs>
                <w:tab w:val="left" w:pos="862"/>
              </w:tabs>
              <w:rPr>
                <w:sz w:val="26"/>
                <w:szCs w:val="26"/>
                <w:lang w:val="vi-VN"/>
              </w:rPr>
            </w:pPr>
          </w:p>
          <w:p w14:paraId="789005A9" w14:textId="77777777" w:rsidR="00044E17" w:rsidRPr="00A67FFC" w:rsidRDefault="00044E17" w:rsidP="00A67FFC">
            <w:pPr>
              <w:widowControl w:val="0"/>
              <w:tabs>
                <w:tab w:val="left" w:pos="862"/>
              </w:tabs>
              <w:rPr>
                <w:sz w:val="26"/>
                <w:szCs w:val="26"/>
                <w:lang w:val="vi-VN"/>
              </w:rPr>
            </w:pPr>
            <w:r w:rsidRPr="00A67FFC">
              <w:rPr>
                <w:sz w:val="26"/>
                <w:szCs w:val="26"/>
                <w:lang w:val="vi-VN"/>
              </w:rPr>
              <w:t>-HS trả lời</w:t>
            </w:r>
          </w:p>
          <w:p w14:paraId="4836110A" w14:textId="77777777" w:rsidR="00044E17" w:rsidRPr="00A67FFC" w:rsidRDefault="00044E17" w:rsidP="00A67FFC">
            <w:pPr>
              <w:widowControl w:val="0"/>
              <w:tabs>
                <w:tab w:val="left" w:pos="862"/>
              </w:tabs>
              <w:rPr>
                <w:sz w:val="26"/>
                <w:szCs w:val="26"/>
                <w:lang w:val="vi-VN"/>
              </w:rPr>
            </w:pPr>
          </w:p>
          <w:p w14:paraId="5D389528" w14:textId="77777777" w:rsidR="00044E17" w:rsidRPr="00A67FFC" w:rsidRDefault="00044E17" w:rsidP="00A67FFC">
            <w:pPr>
              <w:widowControl w:val="0"/>
              <w:tabs>
                <w:tab w:val="left" w:pos="862"/>
              </w:tabs>
              <w:rPr>
                <w:sz w:val="26"/>
                <w:szCs w:val="26"/>
                <w:lang w:val="vi-VN"/>
              </w:rPr>
            </w:pPr>
          </w:p>
          <w:p w14:paraId="5EBF0848" w14:textId="77777777" w:rsidR="00044E17" w:rsidRPr="00A67FFC" w:rsidRDefault="00044E17" w:rsidP="00A67FFC">
            <w:pPr>
              <w:widowControl w:val="0"/>
              <w:tabs>
                <w:tab w:val="left" w:pos="862"/>
              </w:tabs>
              <w:rPr>
                <w:sz w:val="26"/>
                <w:szCs w:val="26"/>
                <w:lang w:val="vi-VN"/>
              </w:rPr>
            </w:pPr>
          </w:p>
          <w:p w14:paraId="61AD8972" w14:textId="77777777" w:rsidR="00044E17" w:rsidRPr="00A67FFC" w:rsidRDefault="00044E17" w:rsidP="00A67FFC">
            <w:pPr>
              <w:widowControl w:val="0"/>
              <w:tabs>
                <w:tab w:val="left" w:pos="862"/>
              </w:tabs>
              <w:rPr>
                <w:sz w:val="26"/>
                <w:szCs w:val="26"/>
                <w:lang w:val="vi-VN"/>
              </w:rPr>
            </w:pPr>
          </w:p>
          <w:p w14:paraId="597ECBB4" w14:textId="77777777" w:rsidR="00044E17" w:rsidRPr="00A67FFC" w:rsidRDefault="00044E17" w:rsidP="00A67FFC">
            <w:pPr>
              <w:widowControl w:val="0"/>
              <w:tabs>
                <w:tab w:val="left" w:pos="862"/>
              </w:tabs>
              <w:rPr>
                <w:sz w:val="26"/>
                <w:szCs w:val="26"/>
                <w:lang w:val="vi-VN"/>
              </w:rPr>
            </w:pPr>
          </w:p>
          <w:p w14:paraId="7059AACE" w14:textId="77777777" w:rsidR="00044E17" w:rsidRPr="00A67FFC" w:rsidRDefault="00044E17" w:rsidP="00A67FFC">
            <w:pPr>
              <w:widowControl w:val="0"/>
              <w:tabs>
                <w:tab w:val="left" w:pos="862"/>
              </w:tabs>
              <w:rPr>
                <w:sz w:val="26"/>
                <w:szCs w:val="26"/>
                <w:lang w:val="vi-VN"/>
              </w:rPr>
            </w:pPr>
          </w:p>
          <w:p w14:paraId="3AFA88B0" w14:textId="77777777" w:rsidR="00044E17" w:rsidRPr="00A67FFC" w:rsidRDefault="00044E17" w:rsidP="00A67FFC">
            <w:pPr>
              <w:widowControl w:val="0"/>
              <w:tabs>
                <w:tab w:val="left" w:pos="862"/>
              </w:tabs>
              <w:rPr>
                <w:sz w:val="26"/>
                <w:szCs w:val="26"/>
                <w:lang w:val="vi-VN"/>
              </w:rPr>
            </w:pPr>
          </w:p>
          <w:p w14:paraId="385A987C" w14:textId="77777777" w:rsidR="00044E17" w:rsidRPr="00A67FFC" w:rsidRDefault="00044E17" w:rsidP="00A67FFC">
            <w:pPr>
              <w:widowControl w:val="0"/>
              <w:tabs>
                <w:tab w:val="left" w:pos="862"/>
              </w:tabs>
              <w:rPr>
                <w:sz w:val="26"/>
                <w:szCs w:val="26"/>
              </w:rPr>
            </w:pPr>
          </w:p>
          <w:p w14:paraId="0698B101" w14:textId="77777777" w:rsidR="00044E17" w:rsidRPr="00A67FFC" w:rsidRDefault="00044E17" w:rsidP="00A67FFC">
            <w:pPr>
              <w:widowControl w:val="0"/>
              <w:tabs>
                <w:tab w:val="left" w:pos="862"/>
              </w:tabs>
              <w:rPr>
                <w:sz w:val="26"/>
                <w:szCs w:val="26"/>
                <w:lang w:val="vi-VN"/>
              </w:rPr>
            </w:pPr>
            <w:r w:rsidRPr="00A67FFC">
              <w:rPr>
                <w:sz w:val="26"/>
                <w:szCs w:val="26"/>
                <w:lang w:val="vi-VN"/>
              </w:rPr>
              <w:t>- HS trả lời</w:t>
            </w:r>
          </w:p>
          <w:p w14:paraId="2ACB32AE" w14:textId="77777777" w:rsidR="00044E17" w:rsidRPr="00A67FFC" w:rsidRDefault="00044E17" w:rsidP="00A67FFC">
            <w:pPr>
              <w:widowControl w:val="0"/>
              <w:tabs>
                <w:tab w:val="left" w:pos="862"/>
              </w:tabs>
              <w:rPr>
                <w:sz w:val="26"/>
                <w:szCs w:val="26"/>
                <w:lang w:val="vi-VN"/>
              </w:rPr>
            </w:pPr>
            <w:r w:rsidRPr="00A67FFC">
              <w:rPr>
                <w:sz w:val="26"/>
                <w:szCs w:val="26"/>
                <w:lang w:val="vi-VN"/>
              </w:rPr>
              <w:t>-HS luyện đọc</w:t>
            </w:r>
          </w:p>
          <w:p w14:paraId="50640358" w14:textId="77777777" w:rsidR="00044E17" w:rsidRPr="00A67FFC" w:rsidRDefault="00044E17" w:rsidP="00A67FFC">
            <w:pPr>
              <w:widowControl w:val="0"/>
              <w:tabs>
                <w:tab w:val="left" w:pos="862"/>
              </w:tabs>
              <w:rPr>
                <w:sz w:val="26"/>
                <w:szCs w:val="26"/>
                <w:lang w:val="vi-VN"/>
              </w:rPr>
            </w:pPr>
          </w:p>
          <w:p w14:paraId="27E12169" w14:textId="77777777" w:rsidR="00044E17" w:rsidRPr="00A67FFC" w:rsidRDefault="00044E17" w:rsidP="00A67FFC">
            <w:pPr>
              <w:widowControl w:val="0"/>
              <w:tabs>
                <w:tab w:val="left" w:pos="862"/>
              </w:tabs>
              <w:rPr>
                <w:sz w:val="26"/>
                <w:szCs w:val="26"/>
                <w:lang w:val="vi-VN"/>
              </w:rPr>
            </w:pPr>
          </w:p>
          <w:p w14:paraId="02CB75D7" w14:textId="77777777" w:rsidR="00044E17" w:rsidRPr="00A67FFC" w:rsidRDefault="00044E17" w:rsidP="00A67FFC">
            <w:pPr>
              <w:widowControl w:val="0"/>
              <w:tabs>
                <w:tab w:val="left" w:pos="862"/>
              </w:tabs>
              <w:rPr>
                <w:sz w:val="26"/>
                <w:szCs w:val="26"/>
                <w:lang w:val="vi-VN"/>
              </w:rPr>
            </w:pPr>
          </w:p>
          <w:p w14:paraId="52747187" w14:textId="77777777" w:rsidR="00044E17" w:rsidRPr="00A67FFC" w:rsidRDefault="00044E17" w:rsidP="00A67FFC">
            <w:pPr>
              <w:widowControl w:val="0"/>
              <w:tabs>
                <w:tab w:val="left" w:pos="862"/>
              </w:tabs>
              <w:rPr>
                <w:sz w:val="26"/>
                <w:szCs w:val="26"/>
                <w:lang w:val="vi-VN"/>
              </w:rPr>
            </w:pPr>
          </w:p>
          <w:p w14:paraId="58341944" w14:textId="77777777" w:rsidR="00044E17" w:rsidRPr="00A67FFC" w:rsidRDefault="00044E17" w:rsidP="00A67FFC">
            <w:pPr>
              <w:widowControl w:val="0"/>
              <w:tabs>
                <w:tab w:val="left" w:pos="862"/>
              </w:tabs>
              <w:rPr>
                <w:sz w:val="26"/>
                <w:szCs w:val="26"/>
                <w:lang w:val="vi-VN"/>
              </w:rPr>
            </w:pPr>
          </w:p>
          <w:p w14:paraId="61BA32A6" w14:textId="77777777" w:rsidR="00044E17" w:rsidRPr="00A67FFC" w:rsidRDefault="00044E17" w:rsidP="00A67FFC">
            <w:pPr>
              <w:widowControl w:val="0"/>
              <w:tabs>
                <w:tab w:val="left" w:pos="862"/>
              </w:tabs>
              <w:rPr>
                <w:sz w:val="26"/>
                <w:szCs w:val="26"/>
                <w:lang w:val="vi-VN"/>
              </w:rPr>
            </w:pPr>
          </w:p>
          <w:p w14:paraId="3F35E831" w14:textId="77777777" w:rsidR="00044E17" w:rsidRPr="00A67FFC" w:rsidRDefault="00044E17" w:rsidP="00A67FFC">
            <w:pPr>
              <w:widowControl w:val="0"/>
              <w:tabs>
                <w:tab w:val="left" w:pos="862"/>
              </w:tabs>
              <w:rPr>
                <w:sz w:val="26"/>
                <w:szCs w:val="26"/>
                <w:lang w:val="vi-VN"/>
              </w:rPr>
            </w:pPr>
            <w:r w:rsidRPr="00A67FFC">
              <w:rPr>
                <w:sz w:val="26"/>
                <w:szCs w:val="26"/>
                <w:lang w:val="vi-VN"/>
              </w:rPr>
              <w:t xml:space="preserve">-HS thi đọc </w:t>
            </w:r>
          </w:p>
          <w:p w14:paraId="12196A22" w14:textId="77777777" w:rsidR="00044E17" w:rsidRPr="00A67FFC" w:rsidRDefault="00044E17" w:rsidP="00A67FFC">
            <w:pPr>
              <w:widowControl w:val="0"/>
              <w:tabs>
                <w:tab w:val="left" w:pos="862"/>
              </w:tabs>
              <w:rPr>
                <w:sz w:val="26"/>
                <w:szCs w:val="26"/>
                <w:lang w:val="vi-VN"/>
              </w:rPr>
            </w:pPr>
          </w:p>
          <w:p w14:paraId="74095504" w14:textId="77777777" w:rsidR="00044E17" w:rsidRPr="00A67FFC" w:rsidRDefault="00044E17" w:rsidP="00A67FFC">
            <w:pPr>
              <w:widowControl w:val="0"/>
              <w:tabs>
                <w:tab w:val="left" w:pos="862"/>
              </w:tabs>
              <w:rPr>
                <w:sz w:val="26"/>
                <w:szCs w:val="26"/>
                <w:lang w:val="vi-VN"/>
              </w:rPr>
            </w:pPr>
          </w:p>
          <w:p w14:paraId="250F8346" w14:textId="77777777" w:rsidR="00044E17" w:rsidRPr="00A67FFC" w:rsidRDefault="00044E17" w:rsidP="00A67FFC">
            <w:pPr>
              <w:widowControl w:val="0"/>
              <w:tabs>
                <w:tab w:val="left" w:pos="862"/>
              </w:tabs>
              <w:rPr>
                <w:sz w:val="26"/>
                <w:szCs w:val="26"/>
                <w:lang w:val="vi-VN"/>
              </w:rPr>
            </w:pPr>
            <w:r w:rsidRPr="00A67FFC">
              <w:rPr>
                <w:sz w:val="26"/>
                <w:szCs w:val="26"/>
                <w:lang w:val="vi-VN"/>
              </w:rPr>
              <w:t>-HS thực hiện</w:t>
            </w:r>
          </w:p>
          <w:p w14:paraId="5F2BE1FB" w14:textId="77777777" w:rsidR="00044E17" w:rsidRPr="00A67FFC" w:rsidRDefault="00044E17" w:rsidP="00A67FFC">
            <w:pPr>
              <w:widowControl w:val="0"/>
              <w:tabs>
                <w:tab w:val="left" w:pos="862"/>
              </w:tabs>
              <w:rPr>
                <w:sz w:val="26"/>
                <w:szCs w:val="26"/>
                <w:lang w:val="vi-VN"/>
              </w:rPr>
            </w:pPr>
          </w:p>
          <w:p w14:paraId="318933F3" w14:textId="77777777" w:rsidR="00044E17" w:rsidRPr="00A67FFC" w:rsidRDefault="00044E17" w:rsidP="00A67FFC">
            <w:pPr>
              <w:widowControl w:val="0"/>
              <w:tabs>
                <w:tab w:val="left" w:pos="862"/>
              </w:tabs>
              <w:rPr>
                <w:sz w:val="26"/>
                <w:szCs w:val="26"/>
                <w:lang w:val="vi-VN"/>
              </w:rPr>
            </w:pPr>
          </w:p>
          <w:p w14:paraId="779ABBFA" w14:textId="77777777" w:rsidR="00044E17" w:rsidRPr="00A67FFC" w:rsidRDefault="00044E17" w:rsidP="00A67FFC">
            <w:pPr>
              <w:widowControl w:val="0"/>
              <w:tabs>
                <w:tab w:val="left" w:pos="862"/>
              </w:tabs>
              <w:rPr>
                <w:sz w:val="26"/>
                <w:szCs w:val="26"/>
                <w:lang w:val="vi-VN"/>
              </w:rPr>
            </w:pPr>
          </w:p>
          <w:p w14:paraId="062A69B3" w14:textId="77777777" w:rsidR="00044E17" w:rsidRPr="00A67FFC" w:rsidRDefault="00044E17" w:rsidP="00A67FFC">
            <w:pPr>
              <w:widowControl w:val="0"/>
              <w:tabs>
                <w:tab w:val="left" w:pos="862"/>
              </w:tabs>
              <w:rPr>
                <w:sz w:val="26"/>
                <w:szCs w:val="26"/>
                <w:lang w:val="vi-VN"/>
              </w:rPr>
            </w:pPr>
          </w:p>
          <w:p w14:paraId="24259F84" w14:textId="77777777" w:rsidR="00044E17" w:rsidRPr="00A67FFC" w:rsidRDefault="00044E17" w:rsidP="00A67FFC">
            <w:pPr>
              <w:widowControl w:val="0"/>
              <w:tabs>
                <w:tab w:val="left" w:pos="862"/>
              </w:tabs>
              <w:rPr>
                <w:sz w:val="26"/>
                <w:szCs w:val="26"/>
                <w:lang w:val="vi-VN"/>
              </w:rPr>
            </w:pPr>
          </w:p>
          <w:p w14:paraId="52655A3A" w14:textId="77777777" w:rsidR="00044E17" w:rsidRPr="00A67FFC" w:rsidRDefault="00044E17" w:rsidP="00A67FFC">
            <w:pPr>
              <w:widowControl w:val="0"/>
              <w:tabs>
                <w:tab w:val="left" w:pos="862"/>
              </w:tabs>
              <w:rPr>
                <w:sz w:val="26"/>
                <w:szCs w:val="26"/>
                <w:lang w:val="vi-VN"/>
              </w:rPr>
            </w:pPr>
            <w:r w:rsidRPr="00A67FFC">
              <w:rPr>
                <w:sz w:val="26"/>
                <w:szCs w:val="26"/>
                <w:lang w:val="vi-VN"/>
              </w:rPr>
              <w:t>-HS lắng nghe và thực hiện</w:t>
            </w:r>
          </w:p>
          <w:p w14:paraId="154343A8" w14:textId="77777777" w:rsidR="00044E17" w:rsidRPr="00A67FFC" w:rsidRDefault="00044E17" w:rsidP="00A67FFC">
            <w:pPr>
              <w:widowControl w:val="0"/>
              <w:tabs>
                <w:tab w:val="left" w:pos="862"/>
              </w:tabs>
              <w:rPr>
                <w:sz w:val="26"/>
                <w:szCs w:val="26"/>
                <w:lang w:val="vi-VN"/>
              </w:rPr>
            </w:pPr>
          </w:p>
          <w:p w14:paraId="50873CAD" w14:textId="77777777" w:rsidR="00044E17" w:rsidRPr="00A67FFC" w:rsidRDefault="00044E17" w:rsidP="00A67FFC">
            <w:pPr>
              <w:widowControl w:val="0"/>
              <w:tabs>
                <w:tab w:val="left" w:pos="862"/>
              </w:tabs>
              <w:rPr>
                <w:sz w:val="26"/>
                <w:szCs w:val="26"/>
              </w:rPr>
            </w:pPr>
            <w:r w:rsidRPr="00A67FFC">
              <w:rPr>
                <w:sz w:val="26"/>
                <w:szCs w:val="26"/>
              </w:rPr>
              <w:t xml:space="preserve">-Cả lớp đọc </w:t>
            </w:r>
          </w:p>
        </w:tc>
      </w:tr>
      <w:tr w:rsidR="00245CC7" w:rsidRPr="00A67FFC" w14:paraId="29828A52" w14:textId="77777777" w:rsidTr="008E1AA4">
        <w:tc>
          <w:tcPr>
            <w:tcW w:w="5135" w:type="dxa"/>
            <w:tcBorders>
              <w:top w:val="nil"/>
              <w:left w:val="single" w:sz="4" w:space="0" w:color="auto"/>
              <w:bottom w:val="nil"/>
              <w:right w:val="single" w:sz="4" w:space="0" w:color="auto"/>
            </w:tcBorders>
            <w:shd w:val="clear" w:color="auto" w:fill="auto"/>
          </w:tcPr>
          <w:p w14:paraId="10F2A667" w14:textId="77777777" w:rsidR="00044E17" w:rsidRPr="00A67FFC" w:rsidRDefault="00044E17" w:rsidP="00A67FFC">
            <w:pPr>
              <w:rPr>
                <w:rFonts w:eastAsia="Calibri"/>
                <w:sz w:val="26"/>
                <w:szCs w:val="26"/>
              </w:rPr>
            </w:pPr>
            <w:r w:rsidRPr="00A67FFC">
              <w:rPr>
                <w:rFonts w:eastAsia="Calibri"/>
                <w:sz w:val="26"/>
                <w:szCs w:val="26"/>
              </w:rPr>
              <w:lastRenderedPageBreak/>
              <w:t>-GV mời 1 HS nhắc lại quy tắc chính tả ng / ngh.</w:t>
            </w:r>
          </w:p>
          <w:p w14:paraId="47E67F48" w14:textId="77777777" w:rsidR="00044E17" w:rsidRPr="00A67FFC" w:rsidRDefault="00044E17" w:rsidP="00A67FFC">
            <w:pPr>
              <w:rPr>
                <w:rFonts w:eastAsia="Calibri"/>
                <w:sz w:val="26"/>
                <w:szCs w:val="26"/>
              </w:rPr>
            </w:pPr>
            <w:r w:rsidRPr="00A67FFC">
              <w:rPr>
                <w:rFonts w:eastAsia="Calibri"/>
                <w:sz w:val="26"/>
                <w:szCs w:val="26"/>
              </w:rPr>
              <w:t xml:space="preserve">- GV HS đọc thầm câu văn và làm bài trong vở Luyện viết 1. </w:t>
            </w:r>
          </w:p>
          <w:p w14:paraId="70ADBA08" w14:textId="77777777" w:rsidR="00044E17" w:rsidRPr="00A67FFC" w:rsidRDefault="00044E17" w:rsidP="00A67FFC">
            <w:pPr>
              <w:tabs>
                <w:tab w:val="left" w:pos="873"/>
              </w:tabs>
              <w:jc w:val="both"/>
              <w:rPr>
                <w:sz w:val="26"/>
                <w:szCs w:val="26"/>
              </w:rPr>
            </w:pPr>
            <w:r w:rsidRPr="00A67FFC">
              <w:rPr>
                <w:sz w:val="26"/>
                <w:szCs w:val="26"/>
              </w:rPr>
              <w:t>- Gọi HS trình bày kết quả.</w:t>
            </w:r>
          </w:p>
          <w:p w14:paraId="53C6ACAE" w14:textId="77777777" w:rsidR="00044E17" w:rsidRPr="00A67FFC" w:rsidRDefault="00044E17" w:rsidP="00A67FFC">
            <w:pPr>
              <w:rPr>
                <w:rFonts w:eastAsia="Calibri"/>
                <w:sz w:val="26"/>
                <w:szCs w:val="26"/>
              </w:rPr>
            </w:pPr>
            <w:r w:rsidRPr="00A67FFC">
              <w:rPr>
                <w:rFonts w:eastAsia="Calibri"/>
                <w:sz w:val="26"/>
                <w:szCs w:val="26"/>
              </w:rPr>
              <w:t xml:space="preserve">Đáp án: </w:t>
            </w:r>
            <w:r w:rsidRPr="00A67FFC">
              <w:rPr>
                <w:rFonts w:eastAsia="Calibri"/>
                <w:i/>
                <w:sz w:val="26"/>
                <w:szCs w:val="26"/>
              </w:rPr>
              <w:t>nằm nghếch mõm</w:t>
            </w:r>
            <w:r w:rsidRPr="00A67FFC">
              <w:rPr>
                <w:rFonts w:eastAsia="Calibri"/>
                <w:sz w:val="26"/>
                <w:szCs w:val="26"/>
              </w:rPr>
              <w:t>.</w:t>
            </w:r>
          </w:p>
          <w:p w14:paraId="07DB7F15" w14:textId="77777777" w:rsidR="00044E17" w:rsidRPr="00A67FFC" w:rsidRDefault="00044E17" w:rsidP="00A67FFC">
            <w:pPr>
              <w:rPr>
                <w:rFonts w:eastAsia="Calibri"/>
                <w:sz w:val="26"/>
                <w:szCs w:val="26"/>
              </w:rPr>
            </w:pPr>
            <w:r w:rsidRPr="00A67FFC">
              <w:rPr>
                <w:rFonts w:eastAsia="Calibri"/>
                <w:sz w:val="26"/>
                <w:szCs w:val="26"/>
              </w:rPr>
              <w:t>- Nhận xét.</w:t>
            </w:r>
          </w:p>
          <w:p w14:paraId="0AA70360" w14:textId="77777777" w:rsidR="00044E17" w:rsidRPr="00A67FFC" w:rsidRDefault="00044E17" w:rsidP="00A67FFC">
            <w:pPr>
              <w:rPr>
                <w:rFonts w:eastAsia="Calibri"/>
                <w:sz w:val="26"/>
                <w:szCs w:val="26"/>
              </w:rPr>
            </w:pPr>
            <w:r w:rsidRPr="00A67FFC">
              <w:rPr>
                <w:rFonts w:eastAsia="Calibri"/>
                <w:sz w:val="26"/>
                <w:szCs w:val="26"/>
              </w:rPr>
              <w:t xml:space="preserve">- GV viết lên bảng câu văn cần tập chép. </w:t>
            </w:r>
          </w:p>
          <w:p w14:paraId="44393CF0" w14:textId="77777777" w:rsidR="00044E17" w:rsidRPr="00A67FFC" w:rsidRDefault="005253AB" w:rsidP="00A67FFC">
            <w:pPr>
              <w:widowControl w:val="0"/>
              <w:tabs>
                <w:tab w:val="left" w:pos="732"/>
              </w:tabs>
              <w:rPr>
                <w:sz w:val="26"/>
                <w:szCs w:val="26"/>
              </w:rPr>
            </w:pPr>
            <w:r w:rsidRPr="00A67FFC">
              <w:rPr>
                <w:sz w:val="26"/>
                <w:szCs w:val="26"/>
              </w:rPr>
              <w:t xml:space="preserve">- </w:t>
            </w:r>
            <w:r w:rsidR="00044E17" w:rsidRPr="00A67FFC">
              <w:rPr>
                <w:sz w:val="26"/>
                <w:szCs w:val="26"/>
              </w:rPr>
              <w:t xml:space="preserve"> </w:t>
            </w:r>
            <w:bookmarkStart w:id="74" w:name="bookmark4467"/>
            <w:bookmarkEnd w:id="74"/>
            <w:r w:rsidR="00044E17" w:rsidRPr="00A67FFC">
              <w:rPr>
                <w:sz w:val="26"/>
                <w:szCs w:val="26"/>
              </w:rPr>
              <w:t>Cả lớp đọc thầm câu văn</w:t>
            </w:r>
          </w:p>
          <w:p w14:paraId="62E38C77" w14:textId="77777777" w:rsidR="00044E17" w:rsidRPr="00A67FFC" w:rsidRDefault="005253AB" w:rsidP="00A67FFC">
            <w:pPr>
              <w:widowControl w:val="0"/>
              <w:tabs>
                <w:tab w:val="left" w:pos="732"/>
              </w:tabs>
              <w:rPr>
                <w:sz w:val="26"/>
                <w:szCs w:val="26"/>
              </w:rPr>
            </w:pPr>
            <w:bookmarkStart w:id="75" w:name="bookmark4468"/>
            <w:bookmarkEnd w:id="75"/>
            <w:r w:rsidRPr="00A67FFC">
              <w:rPr>
                <w:sz w:val="26"/>
                <w:szCs w:val="26"/>
              </w:rPr>
              <w:t xml:space="preserve">- </w:t>
            </w:r>
            <w:r w:rsidR="00044E17" w:rsidRPr="00A67FFC">
              <w:rPr>
                <w:sz w:val="26"/>
                <w:szCs w:val="26"/>
              </w:rPr>
              <w:t>HS nhìn mẫu trên bảng / trong VBT, chép lại câu văn.</w:t>
            </w:r>
          </w:p>
          <w:p w14:paraId="4E90A3CC" w14:textId="77777777" w:rsidR="00044E17" w:rsidRPr="00A67FFC" w:rsidRDefault="005253AB" w:rsidP="00A67FFC">
            <w:pPr>
              <w:widowControl w:val="0"/>
              <w:tabs>
                <w:tab w:val="left" w:pos="732"/>
              </w:tabs>
              <w:rPr>
                <w:sz w:val="26"/>
                <w:szCs w:val="26"/>
              </w:rPr>
            </w:pPr>
            <w:bookmarkStart w:id="76" w:name="bookmark4469"/>
            <w:bookmarkEnd w:id="76"/>
            <w:r w:rsidRPr="00A67FFC">
              <w:rPr>
                <w:sz w:val="26"/>
                <w:szCs w:val="26"/>
              </w:rPr>
              <w:t xml:space="preserve">- </w:t>
            </w:r>
            <w:r w:rsidR="00044E17" w:rsidRPr="00A67FFC">
              <w:rPr>
                <w:sz w:val="26"/>
                <w:szCs w:val="26"/>
              </w:rPr>
              <w:t xml:space="preserve">Yêu cầu HS viết xong, tự soát lỗi, đổi bài để sửa lỗi cho nhau. </w:t>
            </w:r>
          </w:p>
          <w:p w14:paraId="1DE89889" w14:textId="77777777" w:rsidR="00044E17" w:rsidRPr="00A67FFC" w:rsidRDefault="005253AB" w:rsidP="00A67FFC">
            <w:pPr>
              <w:widowControl w:val="0"/>
              <w:tabs>
                <w:tab w:val="left" w:pos="732"/>
              </w:tabs>
              <w:rPr>
                <w:sz w:val="26"/>
                <w:szCs w:val="26"/>
              </w:rPr>
            </w:pPr>
            <w:r w:rsidRPr="00A67FFC">
              <w:rPr>
                <w:sz w:val="26"/>
                <w:szCs w:val="26"/>
              </w:rPr>
              <w:t xml:space="preserve">- </w:t>
            </w:r>
            <w:r w:rsidR="00044E17" w:rsidRPr="00A67FFC">
              <w:rPr>
                <w:sz w:val="26"/>
                <w:szCs w:val="26"/>
              </w:rPr>
              <w:t>GV chữa bài cho HS.Nhận xét</w:t>
            </w:r>
          </w:p>
        </w:tc>
        <w:tc>
          <w:tcPr>
            <w:tcW w:w="4693" w:type="dxa"/>
            <w:tcBorders>
              <w:top w:val="nil"/>
              <w:left w:val="single" w:sz="4" w:space="0" w:color="auto"/>
              <w:bottom w:val="nil"/>
              <w:right w:val="single" w:sz="4" w:space="0" w:color="auto"/>
            </w:tcBorders>
            <w:shd w:val="clear" w:color="auto" w:fill="auto"/>
          </w:tcPr>
          <w:p w14:paraId="7F3087EC" w14:textId="77777777" w:rsidR="00044E17" w:rsidRPr="00A67FFC" w:rsidRDefault="00044E17" w:rsidP="00A67FFC">
            <w:pPr>
              <w:widowControl w:val="0"/>
              <w:tabs>
                <w:tab w:val="left" w:pos="732"/>
              </w:tabs>
              <w:rPr>
                <w:sz w:val="26"/>
                <w:szCs w:val="26"/>
              </w:rPr>
            </w:pPr>
            <w:r w:rsidRPr="00A67FFC">
              <w:rPr>
                <w:sz w:val="26"/>
                <w:szCs w:val="26"/>
              </w:rPr>
              <w:t>-HS phát biểu</w:t>
            </w:r>
          </w:p>
          <w:p w14:paraId="03DB65DE" w14:textId="77777777" w:rsidR="008E1AA4" w:rsidRPr="00A67FFC" w:rsidRDefault="008E1AA4" w:rsidP="00A67FFC">
            <w:pPr>
              <w:widowControl w:val="0"/>
              <w:tabs>
                <w:tab w:val="left" w:pos="732"/>
              </w:tabs>
              <w:rPr>
                <w:sz w:val="26"/>
                <w:szCs w:val="26"/>
              </w:rPr>
            </w:pPr>
          </w:p>
          <w:p w14:paraId="12DFB651" w14:textId="77777777" w:rsidR="00044E17" w:rsidRPr="00A67FFC" w:rsidRDefault="00044E17" w:rsidP="00A67FFC">
            <w:pPr>
              <w:widowControl w:val="0"/>
              <w:tabs>
                <w:tab w:val="left" w:pos="862"/>
              </w:tabs>
              <w:rPr>
                <w:sz w:val="26"/>
                <w:szCs w:val="26"/>
              </w:rPr>
            </w:pPr>
            <w:r w:rsidRPr="00A67FFC">
              <w:rPr>
                <w:sz w:val="26"/>
                <w:szCs w:val="26"/>
              </w:rPr>
              <w:t>-HS đọc thầm và làm</w:t>
            </w:r>
          </w:p>
          <w:p w14:paraId="2B61EB89" w14:textId="77777777" w:rsidR="00044E17" w:rsidRPr="00A67FFC" w:rsidRDefault="00044E17" w:rsidP="00A67FFC">
            <w:pPr>
              <w:widowControl w:val="0"/>
              <w:tabs>
                <w:tab w:val="left" w:pos="862"/>
              </w:tabs>
              <w:rPr>
                <w:sz w:val="26"/>
                <w:szCs w:val="26"/>
              </w:rPr>
            </w:pPr>
          </w:p>
          <w:p w14:paraId="6695C3C1" w14:textId="77777777" w:rsidR="00044E17" w:rsidRPr="00A67FFC" w:rsidRDefault="00044E17" w:rsidP="00A67FFC">
            <w:pPr>
              <w:widowControl w:val="0"/>
              <w:tabs>
                <w:tab w:val="left" w:pos="862"/>
              </w:tabs>
              <w:rPr>
                <w:sz w:val="26"/>
                <w:szCs w:val="26"/>
              </w:rPr>
            </w:pPr>
          </w:p>
          <w:p w14:paraId="1A83ACEA" w14:textId="77777777" w:rsidR="00044E17" w:rsidRPr="00A67FFC" w:rsidRDefault="00044E17" w:rsidP="00A67FFC">
            <w:pPr>
              <w:widowControl w:val="0"/>
              <w:tabs>
                <w:tab w:val="left" w:pos="862"/>
              </w:tabs>
              <w:rPr>
                <w:sz w:val="26"/>
                <w:szCs w:val="26"/>
              </w:rPr>
            </w:pPr>
          </w:p>
          <w:p w14:paraId="488D52C4" w14:textId="77777777" w:rsidR="00044E17" w:rsidRPr="00A67FFC" w:rsidRDefault="00044E17" w:rsidP="00A67FFC">
            <w:pPr>
              <w:widowControl w:val="0"/>
              <w:tabs>
                <w:tab w:val="left" w:pos="732"/>
              </w:tabs>
              <w:rPr>
                <w:sz w:val="26"/>
                <w:szCs w:val="26"/>
              </w:rPr>
            </w:pPr>
          </w:p>
          <w:p w14:paraId="70AD0729" w14:textId="77777777" w:rsidR="00044E17" w:rsidRPr="00A67FFC" w:rsidRDefault="00044E17" w:rsidP="00A67FFC">
            <w:pPr>
              <w:widowControl w:val="0"/>
              <w:tabs>
                <w:tab w:val="left" w:pos="732"/>
              </w:tabs>
              <w:rPr>
                <w:sz w:val="26"/>
                <w:szCs w:val="26"/>
              </w:rPr>
            </w:pPr>
          </w:p>
          <w:p w14:paraId="38F8A78E" w14:textId="77777777" w:rsidR="00044E17" w:rsidRPr="00A67FFC" w:rsidRDefault="00044E17" w:rsidP="00A67FFC">
            <w:pPr>
              <w:widowControl w:val="0"/>
              <w:tabs>
                <w:tab w:val="left" w:pos="862"/>
              </w:tabs>
              <w:rPr>
                <w:sz w:val="26"/>
                <w:szCs w:val="26"/>
              </w:rPr>
            </w:pPr>
            <w:r w:rsidRPr="00A67FFC">
              <w:rPr>
                <w:sz w:val="26"/>
                <w:szCs w:val="26"/>
              </w:rPr>
              <w:t>-HS đọc thầm</w:t>
            </w:r>
          </w:p>
          <w:p w14:paraId="3640CF93" w14:textId="77777777" w:rsidR="00044E17" w:rsidRPr="00A67FFC" w:rsidRDefault="00044E17" w:rsidP="00A67FFC">
            <w:pPr>
              <w:widowControl w:val="0"/>
              <w:tabs>
                <w:tab w:val="left" w:pos="862"/>
              </w:tabs>
              <w:rPr>
                <w:sz w:val="26"/>
                <w:szCs w:val="26"/>
              </w:rPr>
            </w:pPr>
            <w:r w:rsidRPr="00A67FFC">
              <w:rPr>
                <w:sz w:val="26"/>
                <w:szCs w:val="26"/>
              </w:rPr>
              <w:t xml:space="preserve">-HS chép </w:t>
            </w:r>
          </w:p>
          <w:p w14:paraId="6F67FDD6" w14:textId="77777777" w:rsidR="00044E17" w:rsidRPr="00A67FFC" w:rsidRDefault="00044E17" w:rsidP="00A67FFC">
            <w:pPr>
              <w:widowControl w:val="0"/>
              <w:tabs>
                <w:tab w:val="left" w:pos="862"/>
              </w:tabs>
              <w:rPr>
                <w:sz w:val="26"/>
                <w:szCs w:val="26"/>
              </w:rPr>
            </w:pPr>
          </w:p>
          <w:p w14:paraId="0381E6DE" w14:textId="77777777" w:rsidR="00044E17" w:rsidRPr="00A67FFC" w:rsidRDefault="00044E17" w:rsidP="00A67FFC">
            <w:pPr>
              <w:widowControl w:val="0"/>
              <w:tabs>
                <w:tab w:val="left" w:pos="732"/>
              </w:tabs>
              <w:rPr>
                <w:sz w:val="26"/>
                <w:szCs w:val="26"/>
              </w:rPr>
            </w:pPr>
            <w:r w:rsidRPr="00A67FFC">
              <w:rPr>
                <w:sz w:val="26"/>
                <w:szCs w:val="26"/>
              </w:rPr>
              <w:t>-HS viết , tự soát lỗi, đổi bài để sửa lỗi cho nhau.</w:t>
            </w:r>
          </w:p>
        </w:tc>
      </w:tr>
      <w:tr w:rsidR="00245CC7" w:rsidRPr="00A67FFC" w14:paraId="2476E1BA" w14:textId="77777777" w:rsidTr="008E1AA4">
        <w:tc>
          <w:tcPr>
            <w:tcW w:w="5135" w:type="dxa"/>
            <w:tcBorders>
              <w:top w:val="nil"/>
              <w:left w:val="single" w:sz="4" w:space="0" w:color="auto"/>
              <w:bottom w:val="single" w:sz="4" w:space="0" w:color="auto"/>
              <w:right w:val="single" w:sz="4" w:space="0" w:color="auto"/>
            </w:tcBorders>
            <w:shd w:val="clear" w:color="auto" w:fill="auto"/>
            <w:hideMark/>
          </w:tcPr>
          <w:p w14:paraId="1001440F" w14:textId="77777777" w:rsidR="00025155" w:rsidRPr="00A67FFC" w:rsidRDefault="00025155" w:rsidP="00A67FFC">
            <w:pPr>
              <w:widowControl w:val="0"/>
              <w:tabs>
                <w:tab w:val="left" w:pos="858"/>
              </w:tabs>
              <w:rPr>
                <w:b/>
                <w:bCs/>
                <w:sz w:val="26"/>
                <w:szCs w:val="26"/>
                <w:lang w:eastAsia="vi-VN" w:bidi="vi-VN"/>
              </w:rPr>
            </w:pPr>
            <w:r w:rsidRPr="00A67FFC">
              <w:rPr>
                <w:b/>
                <w:bCs/>
                <w:sz w:val="26"/>
                <w:szCs w:val="26"/>
                <w:lang w:eastAsia="vi-VN" w:bidi="vi-VN"/>
              </w:rPr>
              <w:t>3.Củng cố và  nối tiếp :  ( 2 phút)</w:t>
            </w:r>
          </w:p>
          <w:p w14:paraId="1B9CA5E1" w14:textId="77777777" w:rsidR="00025155" w:rsidRPr="00A67FFC" w:rsidRDefault="00025155" w:rsidP="00A67FFC">
            <w:pPr>
              <w:widowControl w:val="0"/>
              <w:tabs>
                <w:tab w:val="left" w:pos="858"/>
              </w:tabs>
              <w:rPr>
                <w:bCs/>
                <w:sz w:val="26"/>
                <w:szCs w:val="26"/>
                <w:lang w:eastAsia="vi-VN" w:bidi="vi-VN"/>
              </w:rPr>
            </w:pPr>
            <w:r w:rsidRPr="00A67FFC">
              <w:rPr>
                <w:bCs/>
                <w:sz w:val="26"/>
                <w:szCs w:val="26"/>
                <w:lang w:eastAsia="vi-VN" w:bidi="vi-VN"/>
              </w:rPr>
              <w:t>- Về nhà luyện đọc các âm đã học</w:t>
            </w:r>
            <w:r w:rsidR="00E72374" w:rsidRPr="00A67FFC">
              <w:rPr>
                <w:bCs/>
                <w:sz w:val="26"/>
                <w:szCs w:val="26"/>
                <w:lang w:eastAsia="vi-VN" w:bidi="vi-VN"/>
              </w:rPr>
              <w:t>.</w:t>
            </w:r>
          </w:p>
          <w:p w14:paraId="63946594" w14:textId="77777777" w:rsidR="00025155" w:rsidRPr="00A67FFC" w:rsidRDefault="00025155" w:rsidP="00A67FFC">
            <w:pPr>
              <w:widowControl w:val="0"/>
              <w:tabs>
                <w:tab w:val="left" w:pos="858"/>
              </w:tabs>
              <w:rPr>
                <w:bCs/>
                <w:sz w:val="26"/>
                <w:szCs w:val="26"/>
                <w:lang w:eastAsia="vi-VN" w:bidi="vi-VN"/>
              </w:rPr>
            </w:pPr>
            <w:r w:rsidRPr="00A67FFC">
              <w:rPr>
                <w:bCs/>
                <w:sz w:val="26"/>
                <w:szCs w:val="26"/>
                <w:lang w:eastAsia="vi-VN" w:bidi="vi-VN"/>
              </w:rPr>
              <w:t>- Nhận xét, tuyên dương.</w:t>
            </w:r>
          </w:p>
          <w:p w14:paraId="4F09CB7C" w14:textId="77777777" w:rsidR="00044E17" w:rsidRPr="00A67FFC" w:rsidRDefault="00025155" w:rsidP="00A67FFC">
            <w:pPr>
              <w:widowControl w:val="0"/>
              <w:tabs>
                <w:tab w:val="left" w:pos="862"/>
              </w:tabs>
              <w:rPr>
                <w:sz w:val="26"/>
                <w:szCs w:val="26"/>
              </w:rPr>
            </w:pPr>
            <w:r w:rsidRPr="00A67FFC">
              <w:rPr>
                <w:sz w:val="26"/>
                <w:szCs w:val="26"/>
                <w:lang w:eastAsia="vi-VN" w:bidi="vi-VN"/>
              </w:rPr>
              <w:t xml:space="preserve">- </w:t>
            </w:r>
            <w:r w:rsidRPr="00A67FFC">
              <w:rPr>
                <w:sz w:val="26"/>
                <w:szCs w:val="26"/>
                <w:lang w:val="vi-VN" w:eastAsia="vi-VN" w:bidi="vi-VN"/>
              </w:rPr>
              <w:t xml:space="preserve">GV nhắc HS về nhà xem trước bài </w:t>
            </w:r>
            <w:r w:rsidRPr="00A67FFC">
              <w:rPr>
                <w:sz w:val="26"/>
                <w:szCs w:val="26"/>
                <w:lang w:eastAsia="vi-VN" w:bidi="vi-VN"/>
              </w:rPr>
              <w:t>hôm sau.</w:t>
            </w:r>
          </w:p>
        </w:tc>
        <w:tc>
          <w:tcPr>
            <w:tcW w:w="4693" w:type="dxa"/>
            <w:tcBorders>
              <w:top w:val="nil"/>
              <w:left w:val="single" w:sz="4" w:space="0" w:color="auto"/>
              <w:bottom w:val="single" w:sz="4" w:space="0" w:color="auto"/>
              <w:right w:val="single" w:sz="4" w:space="0" w:color="auto"/>
            </w:tcBorders>
            <w:shd w:val="clear" w:color="auto" w:fill="auto"/>
          </w:tcPr>
          <w:p w14:paraId="45D04364" w14:textId="77777777" w:rsidR="00E72374" w:rsidRPr="00A67FFC" w:rsidRDefault="00E72374" w:rsidP="00A67FFC">
            <w:pPr>
              <w:rPr>
                <w:sz w:val="26"/>
                <w:szCs w:val="26"/>
              </w:rPr>
            </w:pPr>
          </w:p>
          <w:p w14:paraId="61B62A05" w14:textId="77777777" w:rsidR="00044E17" w:rsidRPr="00A67FFC" w:rsidRDefault="00E72374" w:rsidP="00A67FFC">
            <w:pPr>
              <w:rPr>
                <w:sz w:val="26"/>
                <w:szCs w:val="26"/>
              </w:rPr>
            </w:pPr>
            <w:r w:rsidRPr="00A67FFC">
              <w:rPr>
                <w:sz w:val="26"/>
                <w:szCs w:val="26"/>
              </w:rPr>
              <w:t>- HS chú ý lắng nghe.</w:t>
            </w:r>
          </w:p>
        </w:tc>
      </w:tr>
    </w:tbl>
    <w:p w14:paraId="7FBE6339" w14:textId="77777777" w:rsidR="009E620A" w:rsidRPr="00A67FFC" w:rsidRDefault="005253AB" w:rsidP="00A67FFC">
      <w:pPr>
        <w:spacing w:after="160"/>
        <w:rPr>
          <w:rFonts w:eastAsia="Calibri"/>
          <w:b/>
          <w:sz w:val="26"/>
          <w:szCs w:val="26"/>
        </w:rPr>
      </w:pPr>
      <w:r w:rsidRPr="00A67FFC">
        <w:rPr>
          <w:rFonts w:eastAsia="Calibri"/>
          <w:b/>
          <w:sz w:val="26"/>
          <w:szCs w:val="26"/>
        </w:rPr>
        <w:t xml:space="preserve"> </w:t>
      </w:r>
      <w:r w:rsidR="00FA775C" w:rsidRPr="00A67FFC">
        <w:rPr>
          <w:rFonts w:eastAsia="Calibri"/>
          <w:b/>
          <w:sz w:val="26"/>
          <w:szCs w:val="26"/>
        </w:rPr>
        <w:t>4. Điều chỉnh sau bài dạ</w:t>
      </w:r>
      <w:r w:rsidR="008E1AA4" w:rsidRPr="00A67FFC">
        <w:rPr>
          <w:rFonts w:eastAsia="Calibri"/>
          <w:b/>
          <w:sz w:val="26"/>
          <w:szCs w:val="26"/>
        </w:rPr>
        <w:t xml:space="preserve">y: </w:t>
      </w:r>
      <w:r w:rsidR="00EA7C29">
        <w:rPr>
          <w:rFonts w:eastAsia="Calibri"/>
          <w:b/>
          <w:sz w:val="26"/>
          <w:szCs w:val="26"/>
        </w:rPr>
        <w:t>không</w:t>
      </w:r>
    </w:p>
    <w:p w14:paraId="45F18CEC" w14:textId="77777777" w:rsidR="008E1AA4" w:rsidRPr="00A67FFC" w:rsidRDefault="008E1AA4" w:rsidP="00A67FFC">
      <w:pPr>
        <w:rPr>
          <w:rFonts w:eastAsia="Calibri"/>
          <w:b/>
          <w:sz w:val="26"/>
          <w:szCs w:val="26"/>
        </w:rPr>
      </w:pPr>
      <w:r w:rsidRPr="00A67FFC">
        <w:rPr>
          <w:rFonts w:eastAsia="Calibri"/>
          <w:b/>
          <w:sz w:val="26"/>
          <w:szCs w:val="26"/>
        </w:rPr>
        <w:t>………………………………………………………………………………………………………………………………………………………………………………………….</w:t>
      </w:r>
    </w:p>
    <w:p w14:paraId="5EB82674" w14:textId="77777777" w:rsidR="008E1AA4" w:rsidRPr="00A67FFC" w:rsidRDefault="008E1AA4" w:rsidP="00A67FFC">
      <w:pPr>
        <w:jc w:val="center"/>
        <w:rPr>
          <w:rFonts w:eastAsia="Calibri"/>
          <w:b/>
          <w:sz w:val="26"/>
          <w:szCs w:val="26"/>
        </w:rPr>
      </w:pPr>
    </w:p>
    <w:p w14:paraId="59A81F7C" w14:textId="77777777" w:rsidR="008E1AA4" w:rsidRPr="00A67FFC" w:rsidRDefault="008E1AA4" w:rsidP="00A67FFC">
      <w:pPr>
        <w:jc w:val="center"/>
        <w:rPr>
          <w:rFonts w:eastAsia="Calibri"/>
          <w:b/>
          <w:sz w:val="26"/>
          <w:szCs w:val="26"/>
        </w:rPr>
      </w:pPr>
    </w:p>
    <w:p w14:paraId="21CCAEBE" w14:textId="77777777" w:rsidR="008E1AA4" w:rsidRPr="00A67FFC" w:rsidRDefault="008E1AA4" w:rsidP="00A67FFC">
      <w:pPr>
        <w:spacing w:after="160"/>
        <w:rPr>
          <w:rFonts w:eastAsia="Calibri"/>
          <w:b/>
          <w:sz w:val="26"/>
          <w:szCs w:val="26"/>
        </w:rPr>
      </w:pPr>
    </w:p>
    <w:p w14:paraId="44586892" w14:textId="77777777" w:rsidR="00E42733" w:rsidRDefault="00E42733" w:rsidP="00E42733">
      <w:pPr>
        <w:jc w:val="center"/>
        <w:rPr>
          <w:b/>
          <w:sz w:val="26"/>
          <w:szCs w:val="26"/>
        </w:rPr>
      </w:pPr>
    </w:p>
    <w:p w14:paraId="0EB06FB3" w14:textId="77777777" w:rsidR="004D4990" w:rsidRDefault="004D4990" w:rsidP="00E42733">
      <w:pPr>
        <w:jc w:val="center"/>
        <w:rPr>
          <w:b/>
          <w:sz w:val="26"/>
          <w:szCs w:val="26"/>
        </w:rPr>
      </w:pPr>
    </w:p>
    <w:p w14:paraId="21B9E485" w14:textId="77777777" w:rsidR="004D4990" w:rsidRDefault="004D4990" w:rsidP="00E42733">
      <w:pPr>
        <w:jc w:val="center"/>
        <w:rPr>
          <w:b/>
          <w:sz w:val="26"/>
          <w:szCs w:val="26"/>
        </w:rPr>
      </w:pPr>
    </w:p>
    <w:p w14:paraId="73808885" w14:textId="77777777" w:rsidR="004D4990" w:rsidRDefault="004D4990" w:rsidP="00E42733">
      <w:pPr>
        <w:jc w:val="center"/>
        <w:rPr>
          <w:b/>
          <w:sz w:val="26"/>
          <w:szCs w:val="26"/>
        </w:rPr>
      </w:pPr>
    </w:p>
    <w:p w14:paraId="25025E17" w14:textId="77777777" w:rsidR="004D4990" w:rsidRDefault="004D4990" w:rsidP="00E42733">
      <w:pPr>
        <w:jc w:val="center"/>
        <w:rPr>
          <w:b/>
          <w:sz w:val="26"/>
          <w:szCs w:val="26"/>
        </w:rPr>
      </w:pPr>
    </w:p>
    <w:p w14:paraId="66E050ED" w14:textId="77777777" w:rsidR="004D4990" w:rsidRDefault="004D4990" w:rsidP="00E42733">
      <w:pPr>
        <w:jc w:val="center"/>
        <w:rPr>
          <w:b/>
          <w:sz w:val="26"/>
          <w:szCs w:val="26"/>
        </w:rPr>
      </w:pPr>
    </w:p>
    <w:p w14:paraId="468D7342" w14:textId="77777777" w:rsidR="004D4990" w:rsidRDefault="004D4990" w:rsidP="00E42733">
      <w:pPr>
        <w:jc w:val="center"/>
        <w:rPr>
          <w:b/>
          <w:sz w:val="26"/>
          <w:szCs w:val="26"/>
        </w:rPr>
      </w:pPr>
    </w:p>
    <w:p w14:paraId="3B8B78AE" w14:textId="77777777" w:rsidR="004D4990" w:rsidRDefault="004D4990" w:rsidP="00E42733">
      <w:pPr>
        <w:jc w:val="center"/>
        <w:rPr>
          <w:b/>
          <w:sz w:val="26"/>
          <w:szCs w:val="26"/>
        </w:rPr>
      </w:pPr>
    </w:p>
    <w:p w14:paraId="70A16C8C" w14:textId="77777777" w:rsidR="004D4990" w:rsidRDefault="004D4990" w:rsidP="00E42733">
      <w:pPr>
        <w:jc w:val="center"/>
        <w:rPr>
          <w:b/>
          <w:sz w:val="26"/>
          <w:szCs w:val="26"/>
        </w:rPr>
      </w:pPr>
    </w:p>
    <w:p w14:paraId="7BCE1FAE" w14:textId="77777777" w:rsidR="004D4990" w:rsidRDefault="004D4990" w:rsidP="00E42733">
      <w:pPr>
        <w:jc w:val="center"/>
        <w:rPr>
          <w:b/>
          <w:sz w:val="26"/>
          <w:szCs w:val="26"/>
        </w:rPr>
      </w:pPr>
    </w:p>
    <w:p w14:paraId="2DA25AE9" w14:textId="77777777" w:rsidR="004D4990" w:rsidRDefault="004D4990" w:rsidP="00E42733">
      <w:pPr>
        <w:jc w:val="center"/>
        <w:rPr>
          <w:b/>
          <w:sz w:val="26"/>
          <w:szCs w:val="26"/>
        </w:rPr>
      </w:pPr>
    </w:p>
    <w:p w14:paraId="48866A7F" w14:textId="77777777" w:rsidR="004D4990" w:rsidRDefault="004D4990" w:rsidP="00E42733">
      <w:pPr>
        <w:jc w:val="center"/>
        <w:rPr>
          <w:b/>
          <w:sz w:val="26"/>
          <w:szCs w:val="26"/>
        </w:rPr>
      </w:pPr>
    </w:p>
    <w:p w14:paraId="67B05969" w14:textId="77777777" w:rsidR="004D4990" w:rsidRDefault="004D4990" w:rsidP="00E42733">
      <w:pPr>
        <w:jc w:val="center"/>
        <w:rPr>
          <w:b/>
          <w:sz w:val="26"/>
          <w:szCs w:val="26"/>
        </w:rPr>
      </w:pPr>
    </w:p>
    <w:p w14:paraId="7362F1B9" w14:textId="77777777" w:rsidR="004D4990" w:rsidRDefault="004D4990" w:rsidP="00E42733">
      <w:pPr>
        <w:jc w:val="center"/>
        <w:rPr>
          <w:b/>
          <w:sz w:val="26"/>
          <w:szCs w:val="26"/>
        </w:rPr>
      </w:pPr>
    </w:p>
    <w:p w14:paraId="35E04B95" w14:textId="77777777" w:rsidR="004D4990" w:rsidRDefault="004D4990" w:rsidP="00E42733">
      <w:pPr>
        <w:jc w:val="center"/>
        <w:rPr>
          <w:b/>
          <w:sz w:val="26"/>
          <w:szCs w:val="26"/>
        </w:rPr>
      </w:pPr>
    </w:p>
    <w:p w14:paraId="78C052E4" w14:textId="77777777" w:rsidR="004D4990" w:rsidRDefault="004D4990" w:rsidP="00E42733">
      <w:pPr>
        <w:jc w:val="center"/>
        <w:rPr>
          <w:b/>
          <w:sz w:val="26"/>
          <w:szCs w:val="26"/>
        </w:rPr>
      </w:pPr>
    </w:p>
    <w:p w14:paraId="0538E4C6" w14:textId="77777777" w:rsidR="004D4990" w:rsidRPr="00A67FFC" w:rsidRDefault="004D4990" w:rsidP="00E42733">
      <w:pPr>
        <w:jc w:val="center"/>
        <w:rPr>
          <w:b/>
          <w:sz w:val="26"/>
          <w:szCs w:val="26"/>
        </w:rPr>
      </w:pPr>
    </w:p>
    <w:p w14:paraId="72AD41CA" w14:textId="77777777" w:rsidR="00AB32E9" w:rsidRPr="00B07FDF" w:rsidRDefault="00AB32E9" w:rsidP="00C374AC">
      <w:pPr>
        <w:rPr>
          <w:b/>
          <w:color w:val="000000"/>
          <w:sz w:val="26"/>
          <w:szCs w:val="26"/>
        </w:rPr>
      </w:pPr>
      <w:r w:rsidRPr="00B07FDF">
        <w:rPr>
          <w:b/>
          <w:color w:val="000000"/>
          <w:sz w:val="26"/>
          <w:szCs w:val="26"/>
        </w:rPr>
        <w:t>Môn: Toán-Lớp 1</w:t>
      </w:r>
    </w:p>
    <w:p w14:paraId="7BC1D59F" w14:textId="77777777" w:rsidR="00AB32E9" w:rsidRPr="00113142" w:rsidRDefault="00AB32E9" w:rsidP="00C374AC">
      <w:pPr>
        <w:rPr>
          <w:b/>
          <w:sz w:val="26"/>
          <w:szCs w:val="26"/>
        </w:rPr>
      </w:pPr>
      <w:r w:rsidRPr="00B07FDF">
        <w:rPr>
          <w:b/>
          <w:color w:val="000000"/>
          <w:sz w:val="26"/>
          <w:szCs w:val="26"/>
        </w:rPr>
        <w:t>TÊN BÀI:</w:t>
      </w:r>
      <w:r w:rsidRPr="00113142">
        <w:rPr>
          <w:b/>
          <w:sz w:val="26"/>
          <w:szCs w:val="26"/>
        </w:rPr>
        <w:t xml:space="preserve"> </w:t>
      </w:r>
      <w:r w:rsidRPr="00403C92">
        <w:rPr>
          <w:b/>
          <w:sz w:val="26"/>
          <w:szCs w:val="26"/>
        </w:rPr>
        <w:t>Bài 40:  CÁC SỐ 17, 18, 19, 20  ( tiết 1)</w:t>
      </w:r>
      <w:r>
        <w:rPr>
          <w:b/>
          <w:bCs/>
          <w:sz w:val="26"/>
          <w:szCs w:val="26"/>
        </w:rPr>
        <w:t xml:space="preserve"> - </w:t>
      </w:r>
      <w:r w:rsidRPr="00B07FDF">
        <w:rPr>
          <w:b/>
          <w:color w:val="000000"/>
          <w:sz w:val="26"/>
          <w:szCs w:val="26"/>
        </w:rPr>
        <w:t>Số tiết:</w:t>
      </w:r>
      <w:r>
        <w:rPr>
          <w:b/>
          <w:color w:val="000000"/>
          <w:sz w:val="26"/>
          <w:szCs w:val="26"/>
        </w:rPr>
        <w:t>57</w:t>
      </w:r>
    </w:p>
    <w:p w14:paraId="562D1CB0" w14:textId="77777777" w:rsidR="00AB32E9" w:rsidRPr="00B07FDF" w:rsidRDefault="00AB32E9" w:rsidP="00C374AC">
      <w:pPr>
        <w:rPr>
          <w:b/>
          <w:bCs/>
          <w:sz w:val="26"/>
          <w:szCs w:val="26"/>
        </w:rPr>
      </w:pPr>
      <w:r>
        <w:rPr>
          <w:b/>
          <w:color w:val="000000"/>
          <w:sz w:val="26"/>
          <w:szCs w:val="26"/>
        </w:rPr>
        <w:t xml:space="preserve"> </w:t>
      </w:r>
      <w:r w:rsidRPr="00B07FDF">
        <w:rPr>
          <w:b/>
          <w:color w:val="000000"/>
          <w:sz w:val="26"/>
          <w:szCs w:val="26"/>
        </w:rPr>
        <w:t>Thời gian thực hiệ</w:t>
      </w:r>
      <w:r>
        <w:rPr>
          <w:b/>
          <w:color w:val="000000"/>
          <w:sz w:val="26"/>
          <w:szCs w:val="26"/>
        </w:rPr>
        <w:t>n  ngày</w:t>
      </w:r>
      <w:r w:rsidR="0082379B">
        <w:rPr>
          <w:b/>
          <w:color w:val="000000"/>
          <w:sz w:val="26"/>
          <w:szCs w:val="26"/>
        </w:rPr>
        <w:t xml:space="preserve"> 13</w:t>
      </w:r>
      <w:r>
        <w:rPr>
          <w:b/>
          <w:color w:val="000000"/>
          <w:sz w:val="26"/>
          <w:szCs w:val="26"/>
        </w:rPr>
        <w:t xml:space="preserve">   tháng 1</w:t>
      </w:r>
      <w:r w:rsidRPr="00B07FDF">
        <w:rPr>
          <w:b/>
          <w:color w:val="000000"/>
          <w:sz w:val="26"/>
          <w:szCs w:val="26"/>
        </w:rPr>
        <w:t xml:space="preserve"> năm 202</w:t>
      </w:r>
      <w:r>
        <w:rPr>
          <w:b/>
          <w:color w:val="000000"/>
          <w:sz w:val="26"/>
          <w:szCs w:val="26"/>
        </w:rPr>
        <w:t>4</w:t>
      </w:r>
      <w:r w:rsidRPr="00B07FDF">
        <w:rPr>
          <w:b/>
          <w:sz w:val="26"/>
          <w:szCs w:val="26"/>
        </w:rPr>
        <w:tab/>
      </w:r>
    </w:p>
    <w:p w14:paraId="1BB26362" w14:textId="77777777" w:rsidR="00AB32E9" w:rsidRPr="00C921E6" w:rsidRDefault="00AB32E9" w:rsidP="00C374AC">
      <w:pPr>
        <w:pStyle w:val="NormalWeb"/>
        <w:spacing w:before="0" w:beforeAutospacing="0" w:after="0" w:afterAutospacing="0"/>
        <w:ind w:right="-340"/>
        <w:jc w:val="both"/>
        <w:rPr>
          <w:color w:val="000000"/>
          <w:sz w:val="28"/>
          <w:szCs w:val="28"/>
        </w:rPr>
      </w:pPr>
      <w:r w:rsidRPr="00FE24E4">
        <w:rPr>
          <w:rStyle w:val="Strong"/>
          <w:color w:val="000000"/>
          <w:sz w:val="28"/>
          <w:szCs w:val="28"/>
        </w:rPr>
        <w:t xml:space="preserve">1.Yêu cầu cần đạt : </w:t>
      </w:r>
    </w:p>
    <w:p w14:paraId="259B591B" w14:textId="77777777" w:rsidR="00AB32E9" w:rsidRPr="00403C92" w:rsidRDefault="00AB32E9" w:rsidP="00C374AC">
      <w:pPr>
        <w:jc w:val="both"/>
        <w:rPr>
          <w:sz w:val="26"/>
          <w:szCs w:val="26"/>
        </w:rPr>
      </w:pPr>
      <w:r w:rsidRPr="00403C92">
        <w:rPr>
          <w:sz w:val="26"/>
          <w:szCs w:val="26"/>
        </w:rPr>
        <w:t xml:space="preserve">   Học xong bài này, HS đạt các yêu cầu sau:</w:t>
      </w:r>
    </w:p>
    <w:p w14:paraId="53B6249E" w14:textId="77777777" w:rsidR="00AB32E9" w:rsidRPr="00403C92" w:rsidRDefault="00AB32E9" w:rsidP="00C374AC">
      <w:pPr>
        <w:jc w:val="both"/>
        <w:rPr>
          <w:b/>
          <w:sz w:val="26"/>
          <w:szCs w:val="26"/>
          <w:lang w:val="vi-VN" w:eastAsia="vi-VN"/>
        </w:rPr>
      </w:pPr>
      <w:r>
        <w:rPr>
          <w:b/>
          <w:sz w:val="26"/>
          <w:szCs w:val="26"/>
          <w:lang w:eastAsia="vi-VN"/>
        </w:rPr>
        <w:t>a</w:t>
      </w:r>
      <w:r w:rsidRPr="00403C92">
        <w:rPr>
          <w:b/>
          <w:sz w:val="26"/>
          <w:szCs w:val="26"/>
          <w:lang w:val="vi-VN" w:eastAsia="vi-VN"/>
        </w:rPr>
        <w:t>. Kiến thức, kĩ năng:</w:t>
      </w:r>
    </w:p>
    <w:p w14:paraId="0DA7AA00" w14:textId="77777777" w:rsidR="00AB32E9" w:rsidRPr="00403C92" w:rsidRDefault="00AB32E9" w:rsidP="00AB32E9">
      <w:pPr>
        <w:pStyle w:val="Vnbnnidung0"/>
        <w:numPr>
          <w:ilvl w:val="0"/>
          <w:numId w:val="40"/>
        </w:numPr>
        <w:tabs>
          <w:tab w:val="left" w:pos="360"/>
          <w:tab w:val="left" w:pos="1050"/>
        </w:tabs>
        <w:spacing w:after="0" w:line="360" w:lineRule="exact"/>
        <w:ind w:firstLine="180"/>
        <w:rPr>
          <w:sz w:val="26"/>
          <w:szCs w:val="26"/>
          <w:lang w:val="vi-VN"/>
        </w:rPr>
      </w:pPr>
      <w:r w:rsidRPr="00403C92">
        <w:rPr>
          <w:sz w:val="26"/>
          <w:szCs w:val="26"/>
          <w:lang w:val="vi-VN"/>
        </w:rPr>
        <w:t xml:space="preserve"> Đếm, đọc, viết các số từ 17 đến 20.</w:t>
      </w:r>
    </w:p>
    <w:p w14:paraId="74318B5A" w14:textId="77777777" w:rsidR="00AB32E9" w:rsidRPr="00403C92" w:rsidRDefault="00AB32E9" w:rsidP="00AB32E9">
      <w:pPr>
        <w:pStyle w:val="Vnbnnidung0"/>
        <w:numPr>
          <w:ilvl w:val="0"/>
          <w:numId w:val="40"/>
        </w:numPr>
        <w:tabs>
          <w:tab w:val="left" w:pos="360"/>
          <w:tab w:val="left" w:pos="1050"/>
        </w:tabs>
        <w:spacing w:after="0" w:line="360" w:lineRule="exact"/>
        <w:ind w:firstLine="180"/>
        <w:rPr>
          <w:sz w:val="26"/>
          <w:szCs w:val="26"/>
          <w:lang w:val="vi-VN"/>
        </w:rPr>
      </w:pPr>
      <w:bookmarkStart w:id="77" w:name="bookmark1902"/>
      <w:bookmarkEnd w:id="77"/>
      <w:r w:rsidRPr="00403C92">
        <w:rPr>
          <w:sz w:val="26"/>
          <w:szCs w:val="26"/>
          <w:lang w:val="vi-VN"/>
        </w:rPr>
        <w:t>Nhận biết thứ tự các số từ 17 đến 20.</w:t>
      </w:r>
    </w:p>
    <w:p w14:paraId="2BBBF53B" w14:textId="77777777" w:rsidR="00AB32E9" w:rsidRPr="00403C92" w:rsidRDefault="00AB32E9" w:rsidP="00C374AC">
      <w:pPr>
        <w:jc w:val="both"/>
        <w:rPr>
          <w:b/>
          <w:sz w:val="26"/>
          <w:szCs w:val="26"/>
          <w:lang w:val="vi-VN" w:eastAsia="vi-VN"/>
        </w:rPr>
      </w:pPr>
      <w:r>
        <w:rPr>
          <w:b/>
          <w:sz w:val="26"/>
          <w:szCs w:val="26"/>
          <w:lang w:eastAsia="vi-VN"/>
        </w:rPr>
        <w:t>b</w:t>
      </w:r>
      <w:r w:rsidRPr="00403C92">
        <w:rPr>
          <w:b/>
          <w:sz w:val="26"/>
          <w:szCs w:val="26"/>
          <w:lang w:val="vi-VN" w:eastAsia="vi-VN"/>
        </w:rPr>
        <w:t>. Phẩm chất, năng lực:</w:t>
      </w:r>
    </w:p>
    <w:p w14:paraId="64BBA3E2" w14:textId="77777777" w:rsidR="00AB32E9" w:rsidRPr="00403C92" w:rsidRDefault="00AB32E9" w:rsidP="00C374AC">
      <w:pPr>
        <w:pStyle w:val="Vnbnnidung0"/>
        <w:tabs>
          <w:tab w:val="left" w:pos="360"/>
          <w:tab w:val="left" w:pos="1065"/>
        </w:tabs>
        <w:spacing w:line="360" w:lineRule="exact"/>
        <w:ind w:firstLine="0"/>
        <w:jc w:val="both"/>
        <w:rPr>
          <w:sz w:val="26"/>
          <w:szCs w:val="26"/>
          <w:lang w:val="vi-VN"/>
        </w:rPr>
      </w:pPr>
      <w:bookmarkStart w:id="78" w:name="bookmark1903"/>
      <w:bookmarkEnd w:id="78"/>
      <w:r w:rsidRPr="00403C92">
        <w:rPr>
          <w:sz w:val="26"/>
          <w:szCs w:val="26"/>
          <w:lang w:val="vi-VN"/>
        </w:rPr>
        <w:t>- Thực hành vận dụng trong giải quyết các tình huống thực tế.</w:t>
      </w:r>
    </w:p>
    <w:p w14:paraId="0D8B11EF" w14:textId="77777777" w:rsidR="00AB32E9" w:rsidRPr="00403C92" w:rsidRDefault="00AB32E9" w:rsidP="00C374AC">
      <w:pPr>
        <w:pStyle w:val="Vnbnnidung0"/>
        <w:tabs>
          <w:tab w:val="left" w:pos="360"/>
          <w:tab w:val="left" w:pos="1065"/>
        </w:tabs>
        <w:spacing w:line="360" w:lineRule="exact"/>
        <w:ind w:firstLine="0"/>
        <w:jc w:val="both"/>
        <w:rPr>
          <w:sz w:val="26"/>
          <w:szCs w:val="26"/>
          <w:lang w:val="vi-VN"/>
        </w:rPr>
      </w:pPr>
      <w:bookmarkStart w:id="79" w:name="bookmark1904"/>
      <w:bookmarkEnd w:id="79"/>
      <w:r w:rsidRPr="00403C92">
        <w:rPr>
          <w:sz w:val="26"/>
          <w:szCs w:val="26"/>
          <w:lang w:val="vi-VN"/>
        </w:rPr>
        <w:t>- Phát triển các NL toán học.</w:t>
      </w:r>
    </w:p>
    <w:p w14:paraId="2B3BC8D4" w14:textId="77777777" w:rsidR="00AB32E9" w:rsidRPr="00F97E9C" w:rsidRDefault="00AB32E9" w:rsidP="00C374AC">
      <w:pPr>
        <w:pStyle w:val="NormalWeb"/>
        <w:spacing w:before="0" w:beforeAutospacing="0" w:after="0" w:afterAutospacing="0"/>
        <w:ind w:right="-340"/>
        <w:jc w:val="both"/>
        <w:rPr>
          <w:color w:val="000000"/>
          <w:sz w:val="26"/>
          <w:szCs w:val="26"/>
        </w:rPr>
      </w:pPr>
      <w:r w:rsidRPr="00F97E9C">
        <w:rPr>
          <w:rStyle w:val="Strong"/>
          <w:color w:val="000000"/>
          <w:sz w:val="26"/>
          <w:szCs w:val="26"/>
        </w:rPr>
        <w:t>2. Đồ dùng dạy học:</w:t>
      </w:r>
    </w:p>
    <w:p w14:paraId="2F94400A" w14:textId="77777777" w:rsidR="00AB32E9" w:rsidRPr="00403C92" w:rsidRDefault="00AB32E9" w:rsidP="00C374AC">
      <w:pPr>
        <w:pStyle w:val="Vnbnnidung0"/>
        <w:tabs>
          <w:tab w:val="left" w:pos="360"/>
          <w:tab w:val="left" w:pos="540"/>
          <w:tab w:val="left" w:pos="1052"/>
        </w:tabs>
        <w:spacing w:line="360" w:lineRule="exact"/>
        <w:ind w:firstLine="0"/>
        <w:rPr>
          <w:sz w:val="26"/>
          <w:szCs w:val="26"/>
          <w:lang w:val="vi-VN"/>
        </w:rPr>
      </w:pPr>
      <w:r w:rsidRPr="00403C92">
        <w:rPr>
          <w:sz w:val="26"/>
          <w:szCs w:val="26"/>
          <w:lang w:val="vi-VN"/>
        </w:rPr>
        <w:t>GV: Tranh khởi động</w:t>
      </w:r>
      <w:bookmarkStart w:id="80" w:name="bookmark1907"/>
      <w:bookmarkEnd w:id="80"/>
    </w:p>
    <w:p w14:paraId="65697CFF" w14:textId="77777777" w:rsidR="00AB32E9" w:rsidRPr="00403C92" w:rsidRDefault="00AB32E9" w:rsidP="00C374AC">
      <w:pPr>
        <w:pStyle w:val="Vnbnnidung0"/>
        <w:tabs>
          <w:tab w:val="left" w:pos="360"/>
          <w:tab w:val="left" w:pos="540"/>
          <w:tab w:val="left" w:pos="1052"/>
        </w:tabs>
        <w:spacing w:line="360" w:lineRule="exact"/>
        <w:ind w:firstLine="0"/>
        <w:rPr>
          <w:sz w:val="26"/>
          <w:szCs w:val="26"/>
          <w:lang w:val="vi-VN"/>
        </w:rPr>
      </w:pPr>
      <w:r w:rsidRPr="00403C92">
        <w:rPr>
          <w:sz w:val="26"/>
          <w:szCs w:val="26"/>
          <w:lang w:val="vi-VN"/>
        </w:rPr>
        <w:t>HS: Các thanh khối lập phương rời hoặc que tính.</w:t>
      </w:r>
    </w:p>
    <w:p w14:paraId="1AED39C6" w14:textId="77777777" w:rsidR="00AB32E9" w:rsidRPr="00403C92" w:rsidRDefault="00AB32E9" w:rsidP="00AB32E9">
      <w:pPr>
        <w:pStyle w:val="Vnbnnidung0"/>
        <w:numPr>
          <w:ilvl w:val="0"/>
          <w:numId w:val="40"/>
        </w:numPr>
        <w:tabs>
          <w:tab w:val="left" w:pos="360"/>
          <w:tab w:val="left" w:pos="540"/>
          <w:tab w:val="left" w:pos="1065"/>
        </w:tabs>
        <w:spacing w:after="0" w:line="360" w:lineRule="exact"/>
        <w:ind w:firstLine="180"/>
        <w:rPr>
          <w:sz w:val="26"/>
          <w:szCs w:val="26"/>
          <w:lang w:val="vi-VN"/>
        </w:rPr>
      </w:pPr>
      <w:bookmarkStart w:id="81" w:name="bookmark1908"/>
      <w:bookmarkEnd w:id="81"/>
      <w:r w:rsidRPr="00403C92">
        <w:rPr>
          <w:sz w:val="26"/>
          <w:szCs w:val="26"/>
          <w:lang w:val="vi-VN"/>
        </w:rPr>
        <w:t xml:space="preserve">Các thẻ số từ 10 đến 20 và các thẻ chữ: </w:t>
      </w:r>
      <w:r w:rsidRPr="00403C92">
        <w:rPr>
          <w:i/>
          <w:iCs/>
          <w:sz w:val="26"/>
          <w:szCs w:val="26"/>
          <w:lang w:val="vi-VN"/>
        </w:rPr>
        <w:t>mười... hai mươi.</w:t>
      </w:r>
    </w:p>
    <w:p w14:paraId="19CE336E" w14:textId="77777777" w:rsidR="00AB32E9" w:rsidRPr="00F97E9C" w:rsidRDefault="00AB32E9" w:rsidP="00C374AC">
      <w:pPr>
        <w:pStyle w:val="NormalWeb"/>
        <w:spacing w:before="0" w:beforeAutospacing="0" w:after="0" w:afterAutospacing="0"/>
        <w:rPr>
          <w:rStyle w:val="Strong"/>
          <w:color w:val="000000"/>
          <w:sz w:val="26"/>
          <w:szCs w:val="26"/>
        </w:rPr>
      </w:pPr>
      <w:r w:rsidRPr="00F97E9C">
        <w:rPr>
          <w:rStyle w:val="Strong"/>
          <w:color w:val="000000"/>
          <w:sz w:val="26"/>
          <w:szCs w:val="26"/>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99"/>
      </w:tblGrid>
      <w:tr w:rsidR="00AB32E9" w:rsidRPr="00403C92" w14:paraId="5E469593" w14:textId="77777777" w:rsidTr="00C374AC">
        <w:tc>
          <w:tcPr>
            <w:tcW w:w="4777" w:type="dxa"/>
            <w:shd w:val="clear" w:color="auto" w:fill="auto"/>
          </w:tcPr>
          <w:p w14:paraId="1697B5EA" w14:textId="77777777" w:rsidR="00AB32E9" w:rsidRPr="00403C92" w:rsidRDefault="00AB32E9" w:rsidP="00C374AC">
            <w:pPr>
              <w:spacing w:line="360" w:lineRule="exact"/>
              <w:jc w:val="center"/>
              <w:rPr>
                <w:b/>
                <w:sz w:val="26"/>
                <w:szCs w:val="26"/>
                <w:lang w:val="vi-VN"/>
              </w:rPr>
            </w:pPr>
            <w:r w:rsidRPr="00E16C3D">
              <w:rPr>
                <w:b/>
                <w:sz w:val="28"/>
                <w:szCs w:val="28"/>
              </w:rPr>
              <w:t>HOẠT ĐỘNG CỦA GIÁO VIÊN</w:t>
            </w:r>
          </w:p>
        </w:tc>
        <w:tc>
          <w:tcPr>
            <w:tcW w:w="4799" w:type="dxa"/>
            <w:shd w:val="clear" w:color="auto" w:fill="auto"/>
          </w:tcPr>
          <w:p w14:paraId="552A9943" w14:textId="77777777" w:rsidR="00AB32E9" w:rsidRPr="00403C92" w:rsidRDefault="00AB32E9" w:rsidP="00C374AC">
            <w:pPr>
              <w:spacing w:line="360" w:lineRule="exact"/>
              <w:jc w:val="center"/>
              <w:rPr>
                <w:b/>
                <w:sz w:val="26"/>
                <w:szCs w:val="26"/>
                <w:lang w:val="vi-VN"/>
              </w:rPr>
            </w:pPr>
            <w:r w:rsidRPr="00E16C3D">
              <w:rPr>
                <w:b/>
                <w:sz w:val="28"/>
                <w:szCs w:val="28"/>
              </w:rPr>
              <w:t>HOẠT ĐỘNG CỦA HỌC SINH</w:t>
            </w:r>
          </w:p>
        </w:tc>
      </w:tr>
      <w:tr w:rsidR="00AB32E9" w:rsidRPr="00403C92" w14:paraId="227FF1B4" w14:textId="77777777" w:rsidTr="00C374AC">
        <w:tc>
          <w:tcPr>
            <w:tcW w:w="4777" w:type="dxa"/>
            <w:tcBorders>
              <w:bottom w:val="dotted" w:sz="4" w:space="0" w:color="auto"/>
            </w:tcBorders>
            <w:shd w:val="clear" w:color="auto" w:fill="auto"/>
          </w:tcPr>
          <w:p w14:paraId="54E51A5E" w14:textId="77777777" w:rsidR="00AB32E9" w:rsidRPr="00403C92" w:rsidRDefault="00AB32E9" w:rsidP="00C374AC">
            <w:pPr>
              <w:pStyle w:val="NormalWeb"/>
              <w:shd w:val="clear" w:color="auto" w:fill="FFFFFF"/>
              <w:spacing w:beforeAutospacing="0" w:afterAutospacing="0"/>
              <w:jc w:val="both"/>
              <w:rPr>
                <w:sz w:val="26"/>
                <w:szCs w:val="26"/>
              </w:rPr>
            </w:pPr>
            <w:r w:rsidRPr="00403C92">
              <w:rPr>
                <w:b/>
                <w:bCs/>
                <w:sz w:val="26"/>
                <w:szCs w:val="26"/>
              </w:rPr>
              <w:t>1</w:t>
            </w:r>
            <w:r w:rsidRPr="00403C92">
              <w:rPr>
                <w:b/>
                <w:bCs/>
                <w:sz w:val="26"/>
                <w:szCs w:val="26"/>
                <w:lang w:val="vi-VN"/>
              </w:rPr>
              <w:t xml:space="preserve">. </w:t>
            </w:r>
            <w:r w:rsidRPr="00403C92">
              <w:rPr>
                <w:b/>
                <w:bCs/>
                <w:sz w:val="26"/>
                <w:szCs w:val="26"/>
              </w:rPr>
              <w:t>K</w:t>
            </w:r>
            <w:r w:rsidRPr="00403C92">
              <w:rPr>
                <w:b/>
                <w:bCs/>
                <w:sz w:val="26"/>
                <w:szCs w:val="26"/>
                <w:lang w:val="vi-VN"/>
              </w:rPr>
              <w:t>hởi động</w:t>
            </w:r>
            <w:r w:rsidRPr="00403C92">
              <w:rPr>
                <w:b/>
                <w:bCs/>
                <w:sz w:val="26"/>
                <w:szCs w:val="26"/>
              </w:rPr>
              <w:t>: 3 phút</w:t>
            </w:r>
          </w:p>
          <w:p w14:paraId="74316C8D" w14:textId="77777777" w:rsidR="00AB32E9" w:rsidRPr="00403C92" w:rsidRDefault="00AB32E9" w:rsidP="00C374AC">
            <w:pPr>
              <w:shd w:val="clear" w:color="auto" w:fill="FFFFFF"/>
              <w:jc w:val="both"/>
              <w:rPr>
                <w:sz w:val="26"/>
                <w:szCs w:val="26"/>
                <w:lang w:val="vi-VN"/>
              </w:rPr>
            </w:pPr>
            <w:r w:rsidRPr="00403C92">
              <w:rPr>
                <w:sz w:val="26"/>
                <w:szCs w:val="26"/>
                <w:lang w:val="vi-VN"/>
              </w:rPr>
              <w:t>GV đính tranh. Nêu theo yêu cầu.</w:t>
            </w:r>
          </w:p>
          <w:p w14:paraId="271E4659" w14:textId="77777777" w:rsidR="00AB32E9" w:rsidRPr="00403C92" w:rsidRDefault="00AB32E9" w:rsidP="00C374AC">
            <w:pPr>
              <w:pStyle w:val="Vnbnnidung0"/>
              <w:tabs>
                <w:tab w:val="left" w:pos="1047"/>
              </w:tabs>
              <w:spacing w:line="240" w:lineRule="auto"/>
              <w:ind w:firstLine="0"/>
              <w:jc w:val="both"/>
              <w:rPr>
                <w:sz w:val="26"/>
                <w:szCs w:val="26"/>
              </w:rPr>
            </w:pPr>
            <w:r w:rsidRPr="00403C92">
              <w:rPr>
                <w:i/>
                <w:iCs/>
                <w:sz w:val="26"/>
                <w:szCs w:val="26"/>
                <w:lang w:val="vi-VN"/>
              </w:rPr>
              <w:t xml:space="preserve">- </w:t>
            </w:r>
            <w:r w:rsidRPr="00403C92">
              <w:rPr>
                <w:i/>
                <w:iCs/>
                <w:sz w:val="26"/>
                <w:szCs w:val="26"/>
              </w:rPr>
              <w:t>Quan sát</w:t>
            </w:r>
            <w:r w:rsidRPr="00403C92">
              <w:rPr>
                <w:sz w:val="26"/>
                <w:szCs w:val="26"/>
              </w:rPr>
              <w:t xml:space="preserve"> tranh khởi động, </w:t>
            </w:r>
            <w:r w:rsidRPr="00403C92">
              <w:rPr>
                <w:i/>
                <w:iCs/>
                <w:sz w:val="26"/>
                <w:szCs w:val="26"/>
              </w:rPr>
              <w:t>đếm số lượng</w:t>
            </w:r>
            <w:r w:rsidRPr="00403C92">
              <w:rPr>
                <w:sz w:val="26"/>
                <w:szCs w:val="26"/>
              </w:rPr>
              <w:t xml:space="preserve"> từng loại cây trong vườn rau và </w:t>
            </w:r>
            <w:r w:rsidRPr="00403C92">
              <w:rPr>
                <w:i/>
                <w:iCs/>
                <w:sz w:val="26"/>
                <w:szCs w:val="26"/>
              </w:rPr>
              <w:t xml:space="preserve">nói, </w:t>
            </w:r>
            <w:r w:rsidRPr="00403C92">
              <w:rPr>
                <w:sz w:val="26"/>
                <w:szCs w:val="26"/>
              </w:rPr>
              <w:t>chẳng hạn: “Có 18 cây su hào”, ...</w:t>
            </w:r>
          </w:p>
          <w:p w14:paraId="4F7D982D" w14:textId="77777777" w:rsidR="00AB32E9" w:rsidRPr="00403C92" w:rsidRDefault="00AB32E9" w:rsidP="00C374AC">
            <w:pPr>
              <w:pStyle w:val="Vnbnnidung0"/>
              <w:tabs>
                <w:tab w:val="left" w:pos="1065"/>
              </w:tabs>
              <w:spacing w:line="240" w:lineRule="auto"/>
              <w:ind w:firstLine="0"/>
              <w:rPr>
                <w:sz w:val="26"/>
                <w:szCs w:val="26"/>
              </w:rPr>
            </w:pPr>
            <w:bookmarkStart w:id="82" w:name="bookmark1914"/>
            <w:bookmarkEnd w:id="82"/>
            <w:r w:rsidRPr="00403C92">
              <w:rPr>
                <w:sz w:val="26"/>
                <w:szCs w:val="26"/>
              </w:rPr>
              <w:t>- Chia sẻ trong nhóm học tập (hoặc cặp đôi)</w:t>
            </w:r>
          </w:p>
          <w:p w14:paraId="2043DA01" w14:textId="77777777" w:rsidR="00AB32E9" w:rsidRPr="00403C92" w:rsidRDefault="00AB32E9" w:rsidP="00C374AC">
            <w:pPr>
              <w:shd w:val="clear" w:color="auto" w:fill="FFFFFF"/>
              <w:jc w:val="both"/>
              <w:rPr>
                <w:sz w:val="26"/>
                <w:szCs w:val="26"/>
              </w:rPr>
            </w:pPr>
            <w:r w:rsidRPr="00403C92">
              <w:rPr>
                <w:sz w:val="26"/>
                <w:szCs w:val="26"/>
              </w:rPr>
              <w:t>Nhận xét.</w:t>
            </w:r>
          </w:p>
          <w:p w14:paraId="660F222A" w14:textId="77777777" w:rsidR="00AB32E9" w:rsidRPr="00403C92" w:rsidRDefault="00AB32E9" w:rsidP="00C374AC">
            <w:pPr>
              <w:shd w:val="clear" w:color="auto" w:fill="FFFFFF"/>
              <w:jc w:val="both"/>
              <w:rPr>
                <w:sz w:val="26"/>
                <w:szCs w:val="26"/>
              </w:rPr>
            </w:pPr>
            <w:r w:rsidRPr="00403C92">
              <w:rPr>
                <w:sz w:val="26"/>
                <w:szCs w:val="26"/>
              </w:rPr>
              <w:t>Giới thiệu bài mới.</w:t>
            </w:r>
          </w:p>
        </w:tc>
        <w:tc>
          <w:tcPr>
            <w:tcW w:w="4799" w:type="dxa"/>
            <w:tcBorders>
              <w:bottom w:val="dotted" w:sz="4" w:space="0" w:color="auto"/>
            </w:tcBorders>
            <w:shd w:val="clear" w:color="auto" w:fill="auto"/>
          </w:tcPr>
          <w:p w14:paraId="6D9EA23C" w14:textId="77777777" w:rsidR="00AB32E9" w:rsidRPr="00403C92" w:rsidRDefault="00AB32E9" w:rsidP="00C374AC">
            <w:pPr>
              <w:jc w:val="both"/>
              <w:rPr>
                <w:sz w:val="26"/>
                <w:szCs w:val="26"/>
              </w:rPr>
            </w:pPr>
          </w:p>
          <w:p w14:paraId="79C2D719" w14:textId="77777777" w:rsidR="00AB32E9" w:rsidRPr="00403C92" w:rsidRDefault="00AB32E9" w:rsidP="00C374AC">
            <w:pPr>
              <w:jc w:val="both"/>
              <w:rPr>
                <w:sz w:val="26"/>
                <w:szCs w:val="26"/>
              </w:rPr>
            </w:pPr>
          </w:p>
          <w:p w14:paraId="42C2CB4D" w14:textId="77777777" w:rsidR="00AB32E9" w:rsidRPr="00403C92" w:rsidRDefault="00AB32E9" w:rsidP="00C374AC">
            <w:pPr>
              <w:shd w:val="clear" w:color="auto" w:fill="FFFFFF"/>
              <w:jc w:val="both"/>
              <w:rPr>
                <w:sz w:val="26"/>
                <w:szCs w:val="26"/>
              </w:rPr>
            </w:pPr>
            <w:r w:rsidRPr="00403C92">
              <w:rPr>
                <w:sz w:val="26"/>
                <w:szCs w:val="26"/>
              </w:rPr>
              <w:t>HS </w:t>
            </w:r>
            <w:r w:rsidRPr="00403C92">
              <w:rPr>
                <w:i/>
                <w:iCs/>
                <w:sz w:val="26"/>
                <w:szCs w:val="26"/>
              </w:rPr>
              <w:t>quan sát</w:t>
            </w:r>
            <w:r w:rsidRPr="00403C92">
              <w:rPr>
                <w:sz w:val="26"/>
                <w:szCs w:val="26"/>
              </w:rPr>
              <w:t> tranh khởi động, nói cho bạn nghe những gì mình quan sát được.</w:t>
            </w:r>
          </w:p>
          <w:p w14:paraId="45FE0E22" w14:textId="77777777" w:rsidR="00AB32E9" w:rsidRPr="00403C92" w:rsidRDefault="00AB32E9" w:rsidP="00C374AC">
            <w:pPr>
              <w:shd w:val="clear" w:color="auto" w:fill="FFFFFF"/>
              <w:jc w:val="both"/>
              <w:rPr>
                <w:sz w:val="26"/>
                <w:szCs w:val="26"/>
              </w:rPr>
            </w:pPr>
          </w:p>
          <w:p w14:paraId="3E70FAEE" w14:textId="77777777" w:rsidR="00AB32E9" w:rsidRPr="00403C92" w:rsidRDefault="00AB32E9" w:rsidP="00C374AC">
            <w:pPr>
              <w:shd w:val="clear" w:color="auto" w:fill="FFFFFF"/>
              <w:jc w:val="both"/>
              <w:rPr>
                <w:sz w:val="26"/>
                <w:szCs w:val="26"/>
              </w:rPr>
            </w:pPr>
            <w:r w:rsidRPr="00403C92">
              <w:rPr>
                <w:sz w:val="26"/>
                <w:szCs w:val="26"/>
              </w:rPr>
              <w:t>HS chia sẻ trong nhóm học tập (hoặc cặp đôi).</w:t>
            </w:r>
          </w:p>
          <w:p w14:paraId="0F57485E" w14:textId="77777777" w:rsidR="00AB32E9" w:rsidRPr="00403C92" w:rsidRDefault="00AB32E9" w:rsidP="00C374AC">
            <w:pPr>
              <w:jc w:val="both"/>
              <w:rPr>
                <w:sz w:val="26"/>
                <w:szCs w:val="26"/>
              </w:rPr>
            </w:pPr>
            <w:r w:rsidRPr="00403C92">
              <w:rPr>
                <w:sz w:val="26"/>
                <w:szCs w:val="26"/>
              </w:rPr>
              <w:t>Nhắc lại tựa bài</w:t>
            </w:r>
          </w:p>
        </w:tc>
      </w:tr>
      <w:tr w:rsidR="00AB32E9" w:rsidRPr="00403C92" w14:paraId="16E2B86E" w14:textId="77777777" w:rsidTr="00C374AC">
        <w:tc>
          <w:tcPr>
            <w:tcW w:w="4777" w:type="dxa"/>
            <w:tcBorders>
              <w:top w:val="dotted" w:sz="4" w:space="0" w:color="auto"/>
              <w:bottom w:val="dotted" w:sz="4" w:space="0" w:color="auto"/>
            </w:tcBorders>
            <w:shd w:val="clear" w:color="auto" w:fill="auto"/>
          </w:tcPr>
          <w:p w14:paraId="216838AB" w14:textId="77777777" w:rsidR="00AB32E9" w:rsidRPr="00403C92" w:rsidRDefault="00AB32E9" w:rsidP="00C374AC">
            <w:pPr>
              <w:shd w:val="clear" w:color="auto" w:fill="FFFFFF"/>
              <w:jc w:val="both"/>
              <w:rPr>
                <w:sz w:val="26"/>
                <w:szCs w:val="26"/>
              </w:rPr>
            </w:pPr>
            <w:r w:rsidRPr="00403C92">
              <w:rPr>
                <w:b/>
                <w:bCs/>
                <w:sz w:val="26"/>
                <w:szCs w:val="26"/>
              </w:rPr>
              <w:t>2 Các hoạt động cơ bản : 30 phút</w:t>
            </w:r>
          </w:p>
          <w:p w14:paraId="3652CD64" w14:textId="77777777" w:rsidR="00AB32E9" w:rsidRPr="00403C92" w:rsidRDefault="00AB32E9" w:rsidP="00C374AC">
            <w:pPr>
              <w:shd w:val="clear" w:color="auto" w:fill="FFFFFF"/>
              <w:ind w:left="126"/>
              <w:jc w:val="both"/>
              <w:rPr>
                <w:b/>
                <w:sz w:val="26"/>
                <w:szCs w:val="26"/>
              </w:rPr>
            </w:pPr>
            <w:r w:rsidRPr="00403C92">
              <w:rPr>
                <w:b/>
                <w:sz w:val="26"/>
                <w:szCs w:val="26"/>
              </w:rPr>
              <w:t>* Hoạt động 1 Hình thành các số 18,20</w:t>
            </w:r>
          </w:p>
          <w:p w14:paraId="219E43EE" w14:textId="77777777" w:rsidR="00AB32E9" w:rsidRPr="00403C92" w:rsidRDefault="00AB32E9" w:rsidP="00C374AC">
            <w:pPr>
              <w:widowControl w:val="0"/>
              <w:tabs>
                <w:tab w:val="left" w:pos="1052"/>
              </w:tabs>
              <w:jc w:val="both"/>
              <w:rPr>
                <w:sz w:val="26"/>
                <w:szCs w:val="26"/>
                <w:lang w:eastAsia="vi-VN"/>
              </w:rPr>
            </w:pPr>
            <w:r w:rsidRPr="00403C92">
              <w:rPr>
                <w:sz w:val="26"/>
                <w:szCs w:val="26"/>
                <w:lang w:eastAsia="vi-VN"/>
              </w:rPr>
              <w:t xml:space="preserve">-Yêu cầu </w:t>
            </w:r>
            <w:r w:rsidRPr="00403C92">
              <w:rPr>
                <w:sz w:val="26"/>
                <w:szCs w:val="26"/>
                <w:lang w:val="vi-VN" w:eastAsia="vi-VN"/>
              </w:rPr>
              <w:t>HS đếm số cây xu hào</w:t>
            </w:r>
          </w:p>
          <w:p w14:paraId="4FA0C9B1" w14:textId="77777777" w:rsidR="00AB32E9" w:rsidRPr="00403C92" w:rsidRDefault="00AB32E9" w:rsidP="00C374AC">
            <w:pPr>
              <w:widowControl w:val="0"/>
              <w:tabs>
                <w:tab w:val="left" w:pos="1052"/>
              </w:tabs>
              <w:jc w:val="both"/>
              <w:rPr>
                <w:sz w:val="26"/>
                <w:szCs w:val="26"/>
                <w:lang w:eastAsia="vi-VN"/>
              </w:rPr>
            </w:pPr>
            <w:r w:rsidRPr="00403C92">
              <w:rPr>
                <w:sz w:val="26"/>
                <w:szCs w:val="26"/>
                <w:lang w:eastAsia="vi-VN"/>
              </w:rPr>
              <w:t>- Yêu cầu</w:t>
            </w:r>
            <w:r w:rsidRPr="00403C92">
              <w:rPr>
                <w:sz w:val="26"/>
                <w:szCs w:val="26"/>
                <w:lang w:val="vi-VN" w:eastAsia="vi-VN"/>
              </w:rPr>
              <w:t xml:space="preserve"> HS đếm số khối lập phương</w:t>
            </w:r>
          </w:p>
          <w:p w14:paraId="66666909" w14:textId="77777777" w:rsidR="00AB32E9" w:rsidRPr="00403C92" w:rsidRDefault="00AB32E9" w:rsidP="00C374AC">
            <w:pPr>
              <w:widowControl w:val="0"/>
              <w:tabs>
                <w:tab w:val="left" w:pos="1052"/>
              </w:tabs>
              <w:jc w:val="both"/>
              <w:rPr>
                <w:sz w:val="26"/>
                <w:szCs w:val="26"/>
                <w:lang w:eastAsia="vi-VN"/>
              </w:rPr>
            </w:pPr>
          </w:p>
          <w:p w14:paraId="01D86107" w14:textId="77777777" w:rsidR="00AB32E9" w:rsidRPr="00403C92" w:rsidRDefault="00AB32E9" w:rsidP="00C374AC">
            <w:pPr>
              <w:widowControl w:val="0"/>
              <w:tabs>
                <w:tab w:val="left" w:pos="1052"/>
              </w:tabs>
              <w:jc w:val="both"/>
              <w:rPr>
                <w:sz w:val="26"/>
                <w:szCs w:val="26"/>
                <w:lang w:eastAsia="vi-VN"/>
              </w:rPr>
            </w:pPr>
          </w:p>
          <w:p w14:paraId="650F0C74" w14:textId="77777777" w:rsidR="00AB32E9" w:rsidRPr="00403C92" w:rsidRDefault="00AB32E9" w:rsidP="00C374AC">
            <w:pPr>
              <w:widowControl w:val="0"/>
              <w:tabs>
                <w:tab w:val="left" w:pos="1052"/>
              </w:tabs>
              <w:jc w:val="both"/>
              <w:rPr>
                <w:sz w:val="26"/>
                <w:szCs w:val="26"/>
                <w:lang w:eastAsia="vi-VN"/>
              </w:rPr>
            </w:pPr>
          </w:p>
          <w:p w14:paraId="0D5D9FDA" w14:textId="77777777" w:rsidR="00AB32E9" w:rsidRPr="00403C92" w:rsidRDefault="00AB32E9" w:rsidP="00C374AC">
            <w:pPr>
              <w:widowControl w:val="0"/>
              <w:tabs>
                <w:tab w:val="left" w:pos="1052"/>
              </w:tabs>
              <w:jc w:val="both"/>
              <w:rPr>
                <w:sz w:val="26"/>
                <w:szCs w:val="26"/>
                <w:lang w:val="vi-VN" w:eastAsia="vi-VN"/>
              </w:rPr>
            </w:pPr>
            <w:r w:rsidRPr="00403C92">
              <w:rPr>
                <w:sz w:val="26"/>
                <w:szCs w:val="26"/>
                <w:lang w:val="vi-VN" w:eastAsia="vi-VN"/>
              </w:rPr>
              <w:t>GV gắn mô hình tương ứng lên bảng, hướng dẫn HS: C</w:t>
            </w:r>
            <w:r w:rsidRPr="00403C92">
              <w:rPr>
                <w:sz w:val="26"/>
                <w:szCs w:val="26"/>
                <w:lang w:eastAsia="vi-VN"/>
              </w:rPr>
              <w:t>ó</w:t>
            </w:r>
            <w:r w:rsidRPr="00403C92">
              <w:rPr>
                <w:sz w:val="26"/>
                <w:szCs w:val="26"/>
                <w:lang w:val="vi-VN" w:eastAsia="vi-VN"/>
              </w:rPr>
              <w:t xml:space="preserve"> 18 cây </w:t>
            </w:r>
            <w:r w:rsidRPr="00403C92">
              <w:rPr>
                <w:sz w:val="26"/>
                <w:szCs w:val="26"/>
                <w:lang w:eastAsia="vi-VN"/>
              </w:rPr>
              <w:t>s</w:t>
            </w:r>
            <w:r w:rsidRPr="00403C92">
              <w:rPr>
                <w:sz w:val="26"/>
                <w:szCs w:val="26"/>
                <w:lang w:val="vi-VN" w:eastAsia="vi-VN"/>
              </w:rPr>
              <w:t xml:space="preserve">u hào ta </w:t>
            </w:r>
            <w:r w:rsidRPr="00403C92">
              <w:rPr>
                <w:i/>
                <w:iCs/>
                <w:sz w:val="26"/>
                <w:szCs w:val="26"/>
                <w:lang w:val="vi-VN" w:eastAsia="vi-VN"/>
              </w:rPr>
              <w:t>lấy</w:t>
            </w:r>
            <w:r w:rsidRPr="00403C92">
              <w:rPr>
                <w:sz w:val="26"/>
                <w:szCs w:val="26"/>
                <w:lang w:val="vi-VN" w:eastAsia="vi-VN"/>
              </w:rPr>
              <w:t xml:space="preserve"> tương ứng 18 khối lập phương (gồm 1 thanh và 8 khối lập phương rời). GV </w:t>
            </w:r>
            <w:r w:rsidRPr="00403C92">
              <w:rPr>
                <w:i/>
                <w:iCs/>
                <w:sz w:val="26"/>
                <w:szCs w:val="26"/>
                <w:lang w:val="vi-VN" w:eastAsia="vi-VN"/>
              </w:rPr>
              <w:t>đọc</w:t>
            </w:r>
            <w:r w:rsidRPr="00403C92">
              <w:rPr>
                <w:sz w:val="26"/>
                <w:szCs w:val="26"/>
                <w:lang w:val="vi-VN" w:eastAsia="vi-VN"/>
              </w:rPr>
              <w:t xml:space="preserve"> “mười tám”, </w:t>
            </w:r>
            <w:r w:rsidRPr="00403C92">
              <w:rPr>
                <w:i/>
                <w:iCs/>
                <w:sz w:val="26"/>
                <w:szCs w:val="26"/>
                <w:lang w:val="vi-VN" w:eastAsia="vi-VN"/>
              </w:rPr>
              <w:t>gắn</w:t>
            </w:r>
            <w:r w:rsidRPr="00403C92">
              <w:rPr>
                <w:sz w:val="26"/>
                <w:szCs w:val="26"/>
                <w:lang w:val="vi-VN" w:eastAsia="vi-VN"/>
              </w:rPr>
              <w:t xml:space="preserve"> thẻ chữ “mười tám”, </w:t>
            </w:r>
            <w:r w:rsidRPr="00403C92">
              <w:rPr>
                <w:i/>
                <w:iCs/>
                <w:sz w:val="26"/>
                <w:szCs w:val="26"/>
                <w:lang w:val="vi-VN" w:eastAsia="vi-VN"/>
              </w:rPr>
              <w:t>viết</w:t>
            </w:r>
            <w:r w:rsidRPr="00403C92">
              <w:rPr>
                <w:sz w:val="26"/>
                <w:szCs w:val="26"/>
                <w:lang w:val="vi-VN" w:eastAsia="vi-VN"/>
              </w:rPr>
              <w:t xml:space="preserve"> “18”.</w:t>
            </w:r>
            <w:bookmarkStart w:id="83" w:name="bookmark1922"/>
            <w:bookmarkEnd w:id="83"/>
          </w:p>
          <w:p w14:paraId="5BCA3347" w14:textId="77777777" w:rsidR="00AB32E9" w:rsidRPr="00403C92" w:rsidRDefault="00AB32E9" w:rsidP="00C374AC">
            <w:pPr>
              <w:widowControl w:val="0"/>
              <w:tabs>
                <w:tab w:val="left" w:pos="1052"/>
              </w:tabs>
              <w:jc w:val="both"/>
              <w:rPr>
                <w:b/>
                <w:sz w:val="26"/>
                <w:szCs w:val="26"/>
                <w:lang w:val="vi-VN" w:eastAsia="vi-VN"/>
              </w:rPr>
            </w:pPr>
            <w:r w:rsidRPr="00403C92">
              <w:rPr>
                <w:b/>
                <w:sz w:val="26"/>
                <w:szCs w:val="26"/>
                <w:lang w:val="vi-VN" w:eastAsia="vi-VN"/>
              </w:rPr>
              <w:lastRenderedPageBreak/>
              <w:t xml:space="preserve">* </w:t>
            </w:r>
            <w:r w:rsidRPr="00403C92">
              <w:rPr>
                <w:b/>
                <w:sz w:val="26"/>
                <w:szCs w:val="26"/>
                <w:lang w:eastAsia="vi-VN"/>
              </w:rPr>
              <w:t xml:space="preserve">Hoạt động 2 </w:t>
            </w:r>
            <w:r w:rsidRPr="00403C92">
              <w:rPr>
                <w:b/>
                <w:sz w:val="26"/>
                <w:szCs w:val="26"/>
                <w:lang w:val="vi-VN" w:eastAsia="vi-VN"/>
              </w:rPr>
              <w:t>Hình thành các số 17,19</w:t>
            </w:r>
          </w:p>
          <w:p w14:paraId="771E16C3" w14:textId="77777777" w:rsidR="00AB32E9" w:rsidRPr="00403C92" w:rsidRDefault="00AB32E9" w:rsidP="00C374AC">
            <w:pPr>
              <w:widowControl w:val="0"/>
              <w:tabs>
                <w:tab w:val="left" w:pos="803"/>
              </w:tabs>
              <w:jc w:val="both"/>
              <w:rPr>
                <w:sz w:val="26"/>
                <w:szCs w:val="26"/>
                <w:lang w:val="vi-VN" w:eastAsia="vi-VN"/>
              </w:rPr>
            </w:pPr>
            <w:bookmarkStart w:id="84" w:name="bookmark1923"/>
            <w:bookmarkEnd w:id="84"/>
            <w:r w:rsidRPr="00403C92">
              <w:rPr>
                <w:sz w:val="26"/>
                <w:szCs w:val="26"/>
                <w:lang w:val="vi-VN" w:eastAsia="vi-VN"/>
              </w:rPr>
              <w:t>- Trò chơi “Lấy đủ số lượng”</w:t>
            </w:r>
          </w:p>
          <w:p w14:paraId="585C2D3A" w14:textId="77777777" w:rsidR="00AB32E9" w:rsidRPr="00403C92" w:rsidRDefault="00AB32E9" w:rsidP="00C374AC">
            <w:pPr>
              <w:widowControl w:val="0"/>
              <w:jc w:val="both"/>
              <w:rPr>
                <w:sz w:val="26"/>
                <w:szCs w:val="26"/>
                <w:lang w:val="vi-VN" w:eastAsia="vi-VN"/>
              </w:rPr>
            </w:pPr>
            <w:r w:rsidRPr="00403C92">
              <w:rPr>
                <w:sz w:val="26"/>
                <w:szCs w:val="26"/>
                <w:lang w:val="vi-VN" w:eastAsia="vi-VN"/>
              </w:rPr>
              <w:t>- HS lấy ra đủ số khối lập phương, số que tính, ... theo yêu cầu của GV hoặc của bạn. Chẳng hạn: GV đọc số 17, HS lấy ra đủ 17 que tính, lấy thé số 17 đặt cạnh những que tính vừa lấy.</w:t>
            </w:r>
          </w:p>
          <w:p w14:paraId="633FE39C" w14:textId="77777777" w:rsidR="00AB32E9" w:rsidRPr="00403C92" w:rsidRDefault="00AB32E9" w:rsidP="00C374AC">
            <w:pPr>
              <w:widowControl w:val="0"/>
              <w:jc w:val="both"/>
              <w:rPr>
                <w:sz w:val="26"/>
                <w:szCs w:val="26"/>
                <w:lang w:val="vi-VN" w:eastAsia="vi-VN"/>
              </w:rPr>
            </w:pPr>
            <w:r w:rsidRPr="00403C92">
              <w:rPr>
                <w:sz w:val="26"/>
                <w:szCs w:val="26"/>
                <w:lang w:val="vi-VN" w:eastAsia="vi-VN"/>
              </w:rPr>
              <w:t>- Gọi HS đọc các số vừa hình thành.</w:t>
            </w:r>
          </w:p>
          <w:p w14:paraId="250BB3D6" w14:textId="77777777" w:rsidR="00AB32E9" w:rsidRPr="00403C92" w:rsidRDefault="00AB32E9" w:rsidP="00C374AC">
            <w:pPr>
              <w:widowControl w:val="0"/>
              <w:jc w:val="both"/>
              <w:rPr>
                <w:sz w:val="26"/>
                <w:szCs w:val="26"/>
                <w:lang w:eastAsia="vi-VN"/>
              </w:rPr>
            </w:pPr>
            <w:r w:rsidRPr="00403C92">
              <w:rPr>
                <w:sz w:val="26"/>
                <w:szCs w:val="26"/>
                <w:lang w:val="vi-VN" w:eastAsia="vi-VN"/>
              </w:rPr>
              <w:t>- Nhận xét.</w:t>
            </w:r>
          </w:p>
        </w:tc>
        <w:tc>
          <w:tcPr>
            <w:tcW w:w="4799" w:type="dxa"/>
            <w:tcBorders>
              <w:top w:val="dotted" w:sz="4" w:space="0" w:color="auto"/>
              <w:bottom w:val="dotted" w:sz="4" w:space="0" w:color="auto"/>
            </w:tcBorders>
            <w:shd w:val="clear" w:color="auto" w:fill="auto"/>
          </w:tcPr>
          <w:p w14:paraId="4CFEDC41" w14:textId="77777777" w:rsidR="00AB32E9" w:rsidRPr="00403C92" w:rsidRDefault="00AB32E9" w:rsidP="00C374AC">
            <w:pPr>
              <w:shd w:val="clear" w:color="auto" w:fill="FFFFFF"/>
              <w:jc w:val="both"/>
              <w:rPr>
                <w:sz w:val="26"/>
                <w:szCs w:val="26"/>
              </w:rPr>
            </w:pPr>
          </w:p>
          <w:p w14:paraId="68547656" w14:textId="77777777" w:rsidR="00AB32E9" w:rsidRPr="00403C92" w:rsidRDefault="00AB32E9" w:rsidP="00C374AC">
            <w:pPr>
              <w:shd w:val="clear" w:color="auto" w:fill="FFFFFF"/>
              <w:jc w:val="both"/>
              <w:rPr>
                <w:sz w:val="26"/>
                <w:szCs w:val="26"/>
              </w:rPr>
            </w:pPr>
            <w:r w:rsidRPr="00403C92">
              <w:rPr>
                <w:sz w:val="26"/>
                <w:szCs w:val="26"/>
              </w:rPr>
              <w:t>- HS </w:t>
            </w:r>
            <w:r w:rsidRPr="00403C92">
              <w:rPr>
                <w:i/>
                <w:iCs/>
                <w:sz w:val="26"/>
                <w:szCs w:val="26"/>
              </w:rPr>
              <w:t>đếm </w:t>
            </w:r>
            <w:r w:rsidRPr="00403C92">
              <w:rPr>
                <w:sz w:val="26"/>
                <w:szCs w:val="26"/>
              </w:rPr>
              <w:t>số cây xu hào và số khối lập phương</w:t>
            </w:r>
          </w:p>
          <w:p w14:paraId="0B4CC173" w14:textId="77777777" w:rsidR="00AB32E9" w:rsidRPr="00403C92" w:rsidRDefault="00AB32E9" w:rsidP="00C374AC">
            <w:pPr>
              <w:shd w:val="clear" w:color="auto" w:fill="FFFFFF"/>
              <w:jc w:val="both"/>
              <w:rPr>
                <w:sz w:val="26"/>
                <w:szCs w:val="26"/>
              </w:rPr>
            </w:pPr>
            <w:r w:rsidRPr="00403C92">
              <w:rPr>
                <w:sz w:val="26"/>
                <w:szCs w:val="26"/>
              </w:rPr>
              <w:t>- HS tự </w:t>
            </w:r>
            <w:r w:rsidRPr="00403C92">
              <w:rPr>
                <w:i/>
                <w:iCs/>
                <w:sz w:val="26"/>
                <w:szCs w:val="26"/>
              </w:rPr>
              <w:t>lấy ra </w:t>
            </w:r>
            <w:r w:rsidRPr="00403C92">
              <w:rPr>
                <w:sz w:val="26"/>
                <w:szCs w:val="26"/>
              </w:rPr>
              <w:t>các đồ vật (chấm tròn hoặc que tính, ...) rồi </w:t>
            </w:r>
            <w:r w:rsidRPr="00403C92">
              <w:rPr>
                <w:i/>
                <w:iCs/>
                <w:sz w:val="26"/>
                <w:szCs w:val="26"/>
              </w:rPr>
              <w:t>đếm</w:t>
            </w:r>
            <w:r w:rsidRPr="00403C92">
              <w:rPr>
                <w:sz w:val="26"/>
                <w:szCs w:val="26"/>
              </w:rPr>
              <w:t> (4, 5, 6 đồ vật).</w:t>
            </w:r>
          </w:p>
          <w:p w14:paraId="1AA60417" w14:textId="77777777" w:rsidR="00AB32E9" w:rsidRPr="00403C92" w:rsidRDefault="00AB32E9" w:rsidP="00C374AC">
            <w:pPr>
              <w:shd w:val="clear" w:color="auto" w:fill="FFFFFF"/>
              <w:ind w:left="126"/>
              <w:jc w:val="both"/>
              <w:rPr>
                <w:sz w:val="26"/>
                <w:szCs w:val="26"/>
              </w:rPr>
            </w:pPr>
            <w:r w:rsidRPr="00403C92">
              <w:rPr>
                <w:sz w:val="26"/>
                <w:szCs w:val="26"/>
              </w:rPr>
              <w:t xml:space="preserve">HS lấy đúng thẻ số </w:t>
            </w:r>
          </w:p>
          <w:p w14:paraId="6DF79961" w14:textId="77777777" w:rsidR="00AB32E9" w:rsidRPr="00403C92" w:rsidRDefault="00AB32E9" w:rsidP="00C374AC">
            <w:pPr>
              <w:shd w:val="clear" w:color="auto" w:fill="FFFFFF"/>
              <w:jc w:val="both"/>
              <w:rPr>
                <w:sz w:val="26"/>
                <w:szCs w:val="26"/>
              </w:rPr>
            </w:pPr>
            <w:r w:rsidRPr="00403C92">
              <w:rPr>
                <w:sz w:val="26"/>
                <w:szCs w:val="26"/>
              </w:rPr>
              <w:t>- HS làm việc theo nhóm</w:t>
            </w:r>
          </w:p>
          <w:p w14:paraId="4EC412D3" w14:textId="77777777" w:rsidR="00AB32E9" w:rsidRPr="00403C92" w:rsidRDefault="00AB32E9" w:rsidP="00C374AC">
            <w:pPr>
              <w:shd w:val="clear" w:color="auto" w:fill="FFFFFF"/>
              <w:jc w:val="both"/>
              <w:rPr>
                <w:sz w:val="26"/>
                <w:szCs w:val="26"/>
              </w:rPr>
            </w:pPr>
            <w:r w:rsidRPr="00403C92">
              <w:rPr>
                <w:sz w:val="26"/>
                <w:szCs w:val="26"/>
              </w:rPr>
              <w:t>- HS thực hiện các thao tác:</w:t>
            </w:r>
          </w:p>
          <w:p w14:paraId="53131AC4" w14:textId="77777777" w:rsidR="00AB32E9" w:rsidRPr="00403C92" w:rsidRDefault="00AB32E9" w:rsidP="00C374AC">
            <w:pPr>
              <w:shd w:val="clear" w:color="auto" w:fill="FFFFFF"/>
              <w:jc w:val="both"/>
              <w:rPr>
                <w:sz w:val="26"/>
                <w:szCs w:val="26"/>
              </w:rPr>
            </w:pPr>
            <w:r w:rsidRPr="00403C92">
              <w:rPr>
                <w:sz w:val="26"/>
                <w:szCs w:val="26"/>
              </w:rPr>
              <w:t>Quan sát hình vẽ, đếm số hình hình lập phương sau đó tìm thẻ số tương ứng.</w:t>
            </w:r>
          </w:p>
          <w:p w14:paraId="1EF6C38C" w14:textId="77777777" w:rsidR="00AB32E9" w:rsidRPr="00403C92" w:rsidRDefault="00AB32E9" w:rsidP="00C374AC">
            <w:pPr>
              <w:shd w:val="clear" w:color="auto" w:fill="FFFFFF"/>
              <w:jc w:val="both"/>
              <w:rPr>
                <w:sz w:val="26"/>
                <w:szCs w:val="26"/>
              </w:rPr>
            </w:pPr>
          </w:p>
          <w:p w14:paraId="7BB88C60" w14:textId="77777777" w:rsidR="00AB32E9" w:rsidRPr="00403C92" w:rsidRDefault="00AB32E9" w:rsidP="00C374AC">
            <w:pPr>
              <w:shd w:val="clear" w:color="auto" w:fill="FFFFFF"/>
              <w:jc w:val="both"/>
              <w:rPr>
                <w:sz w:val="26"/>
                <w:szCs w:val="26"/>
              </w:rPr>
            </w:pPr>
          </w:p>
          <w:p w14:paraId="71EE39C1" w14:textId="77777777" w:rsidR="00AB32E9" w:rsidRPr="00403C92" w:rsidRDefault="00AB32E9" w:rsidP="00C374AC">
            <w:pPr>
              <w:shd w:val="clear" w:color="auto" w:fill="FFFFFF"/>
              <w:jc w:val="both"/>
              <w:rPr>
                <w:sz w:val="26"/>
                <w:szCs w:val="26"/>
              </w:rPr>
            </w:pPr>
          </w:p>
          <w:p w14:paraId="5B2A9D1E" w14:textId="77777777" w:rsidR="00AB32E9" w:rsidRPr="00403C92" w:rsidRDefault="00AB32E9" w:rsidP="00C374AC">
            <w:pPr>
              <w:shd w:val="clear" w:color="auto" w:fill="FFFFFF"/>
              <w:jc w:val="both"/>
              <w:rPr>
                <w:sz w:val="26"/>
                <w:szCs w:val="26"/>
              </w:rPr>
            </w:pPr>
            <w:r w:rsidRPr="00403C92">
              <w:rPr>
                <w:sz w:val="26"/>
                <w:szCs w:val="26"/>
              </w:rPr>
              <w:t>- Lắng nghe</w:t>
            </w:r>
          </w:p>
          <w:p w14:paraId="0CDA796B" w14:textId="77777777" w:rsidR="00AB32E9" w:rsidRPr="00403C92" w:rsidRDefault="00AB32E9" w:rsidP="00C374AC">
            <w:pPr>
              <w:jc w:val="both"/>
              <w:rPr>
                <w:sz w:val="26"/>
                <w:szCs w:val="26"/>
              </w:rPr>
            </w:pPr>
          </w:p>
          <w:p w14:paraId="3470B877" w14:textId="77777777" w:rsidR="00AB32E9" w:rsidRPr="00403C92" w:rsidRDefault="00AB32E9" w:rsidP="00C374AC">
            <w:pPr>
              <w:jc w:val="both"/>
              <w:rPr>
                <w:sz w:val="26"/>
                <w:szCs w:val="26"/>
              </w:rPr>
            </w:pPr>
          </w:p>
          <w:p w14:paraId="636188B7" w14:textId="77777777" w:rsidR="00AB32E9" w:rsidRPr="00403C92" w:rsidRDefault="00AB32E9" w:rsidP="00C374AC">
            <w:pPr>
              <w:jc w:val="both"/>
              <w:rPr>
                <w:sz w:val="26"/>
                <w:szCs w:val="26"/>
              </w:rPr>
            </w:pPr>
          </w:p>
          <w:p w14:paraId="2FC6CC5E" w14:textId="77777777" w:rsidR="00AB32E9" w:rsidRPr="00403C92" w:rsidRDefault="00AB32E9" w:rsidP="00C374AC">
            <w:pPr>
              <w:jc w:val="both"/>
              <w:rPr>
                <w:sz w:val="26"/>
                <w:szCs w:val="26"/>
              </w:rPr>
            </w:pPr>
          </w:p>
          <w:p w14:paraId="789AFD99" w14:textId="77777777" w:rsidR="00AB32E9" w:rsidRPr="00403C92" w:rsidRDefault="00AB32E9" w:rsidP="00C374AC">
            <w:pPr>
              <w:jc w:val="both"/>
              <w:rPr>
                <w:sz w:val="26"/>
                <w:szCs w:val="26"/>
              </w:rPr>
            </w:pPr>
            <w:r w:rsidRPr="00403C92">
              <w:rPr>
                <w:sz w:val="26"/>
                <w:szCs w:val="26"/>
              </w:rPr>
              <w:t>- Hs thực hành đếm theo cặp.</w:t>
            </w:r>
          </w:p>
          <w:p w14:paraId="6CFFD369" w14:textId="77777777" w:rsidR="00AB32E9" w:rsidRPr="00403C92" w:rsidRDefault="00AB32E9" w:rsidP="00C374AC">
            <w:pPr>
              <w:jc w:val="both"/>
              <w:rPr>
                <w:sz w:val="26"/>
                <w:szCs w:val="26"/>
              </w:rPr>
            </w:pPr>
            <w:r w:rsidRPr="00403C92">
              <w:rPr>
                <w:sz w:val="26"/>
                <w:szCs w:val="26"/>
              </w:rPr>
              <w:t>- Đọc số 17, 19, 18, 20</w:t>
            </w:r>
          </w:p>
          <w:p w14:paraId="2D5E54AA" w14:textId="77777777" w:rsidR="00AB32E9" w:rsidRPr="00403C92" w:rsidRDefault="00AB32E9" w:rsidP="00C374AC">
            <w:pPr>
              <w:jc w:val="both"/>
              <w:rPr>
                <w:sz w:val="26"/>
                <w:szCs w:val="26"/>
              </w:rPr>
            </w:pPr>
            <w:r w:rsidRPr="00403C92">
              <w:rPr>
                <w:sz w:val="26"/>
                <w:szCs w:val="26"/>
              </w:rPr>
              <w:t>- Lắng nghe</w:t>
            </w:r>
          </w:p>
        </w:tc>
      </w:tr>
      <w:tr w:rsidR="00AB32E9" w:rsidRPr="00403C92" w14:paraId="76646E6B" w14:textId="77777777" w:rsidTr="00C374AC">
        <w:tc>
          <w:tcPr>
            <w:tcW w:w="4777" w:type="dxa"/>
            <w:tcBorders>
              <w:top w:val="dotted" w:sz="4" w:space="0" w:color="auto"/>
              <w:bottom w:val="dotted" w:sz="4" w:space="0" w:color="auto"/>
            </w:tcBorders>
            <w:shd w:val="clear" w:color="auto" w:fill="auto"/>
          </w:tcPr>
          <w:p w14:paraId="12CA100E" w14:textId="77777777" w:rsidR="00AB32E9" w:rsidRPr="00403C92" w:rsidRDefault="00AB32E9" w:rsidP="00C374AC">
            <w:pPr>
              <w:widowControl w:val="0"/>
              <w:jc w:val="both"/>
              <w:rPr>
                <w:sz w:val="26"/>
                <w:szCs w:val="26"/>
                <w:lang w:val="vi-VN" w:eastAsia="vi-VN"/>
              </w:rPr>
            </w:pPr>
            <w:r w:rsidRPr="00403C92">
              <w:rPr>
                <w:b/>
                <w:bCs/>
                <w:sz w:val="26"/>
                <w:szCs w:val="26"/>
              </w:rPr>
              <w:lastRenderedPageBreak/>
              <w:t xml:space="preserve">3. </w:t>
            </w:r>
            <w:r w:rsidRPr="00403C92">
              <w:rPr>
                <w:b/>
                <w:bCs/>
                <w:sz w:val="26"/>
                <w:szCs w:val="26"/>
                <w:lang w:val="vi-VN"/>
              </w:rPr>
              <w:t xml:space="preserve">Hoạt động </w:t>
            </w:r>
            <w:r w:rsidRPr="00403C92">
              <w:rPr>
                <w:b/>
                <w:bCs/>
                <w:sz w:val="26"/>
                <w:szCs w:val="26"/>
              </w:rPr>
              <w:t xml:space="preserve">3 </w:t>
            </w:r>
            <w:r w:rsidRPr="00403C92">
              <w:rPr>
                <w:b/>
                <w:bCs/>
                <w:sz w:val="26"/>
                <w:szCs w:val="26"/>
                <w:lang w:val="vi-VN"/>
              </w:rPr>
              <w:t>thực hành, luyện tập</w:t>
            </w:r>
          </w:p>
          <w:p w14:paraId="6CD6B67C" w14:textId="77777777" w:rsidR="00AB32E9" w:rsidRPr="00403C92" w:rsidRDefault="00AB32E9" w:rsidP="00C374AC">
            <w:pPr>
              <w:shd w:val="clear" w:color="auto" w:fill="FFFFFF"/>
              <w:jc w:val="both"/>
              <w:rPr>
                <w:b/>
                <w:bCs/>
                <w:sz w:val="26"/>
                <w:szCs w:val="26"/>
                <w:lang w:val="vi-VN"/>
              </w:rPr>
            </w:pPr>
            <w:r w:rsidRPr="00403C92">
              <w:rPr>
                <w:b/>
                <w:sz w:val="26"/>
                <w:szCs w:val="26"/>
                <w:lang w:val="vi-VN"/>
              </w:rPr>
              <w:t>Bài 1</w:t>
            </w:r>
            <w:r w:rsidRPr="00403C92">
              <w:rPr>
                <w:b/>
                <w:bCs/>
                <w:sz w:val="26"/>
                <w:szCs w:val="26"/>
                <w:lang w:val="vi-VN"/>
              </w:rPr>
              <w:t>: </w:t>
            </w:r>
          </w:p>
          <w:p w14:paraId="0423A53E" w14:textId="77777777" w:rsidR="00AB32E9" w:rsidRPr="00403C92" w:rsidRDefault="00AB32E9" w:rsidP="00C374AC">
            <w:pPr>
              <w:shd w:val="clear" w:color="auto" w:fill="FFFFFF"/>
              <w:jc w:val="both"/>
              <w:rPr>
                <w:bCs/>
                <w:sz w:val="26"/>
                <w:szCs w:val="26"/>
                <w:lang w:val="vi-VN"/>
              </w:rPr>
            </w:pPr>
            <w:r w:rsidRPr="00403C92">
              <w:rPr>
                <w:bCs/>
                <w:sz w:val="26"/>
                <w:szCs w:val="26"/>
                <w:lang w:val="vi-VN"/>
              </w:rPr>
              <w:t>- GV nêu yêu cầu.</w:t>
            </w:r>
          </w:p>
          <w:p w14:paraId="6686E81B" w14:textId="77777777" w:rsidR="00AB32E9" w:rsidRPr="00403C92" w:rsidRDefault="00AB32E9" w:rsidP="00C374AC">
            <w:pPr>
              <w:shd w:val="clear" w:color="auto" w:fill="FFFFFF"/>
              <w:jc w:val="both"/>
              <w:rPr>
                <w:bCs/>
                <w:sz w:val="26"/>
                <w:szCs w:val="26"/>
                <w:lang w:val="vi-VN"/>
              </w:rPr>
            </w:pPr>
            <w:r w:rsidRPr="00403C92">
              <w:rPr>
                <w:bCs/>
                <w:sz w:val="26"/>
                <w:szCs w:val="26"/>
                <w:lang w:val="vi-VN"/>
              </w:rPr>
              <w:t>- Hướng dẫn HS làm bài tập</w:t>
            </w:r>
          </w:p>
          <w:p w14:paraId="60833091" w14:textId="77777777" w:rsidR="00AB32E9" w:rsidRPr="00403C92" w:rsidRDefault="00AB32E9" w:rsidP="00C374AC">
            <w:pPr>
              <w:shd w:val="clear" w:color="auto" w:fill="FFFFFF"/>
              <w:jc w:val="both"/>
              <w:rPr>
                <w:bCs/>
                <w:sz w:val="26"/>
                <w:szCs w:val="26"/>
                <w:lang w:val="vi-VN"/>
              </w:rPr>
            </w:pPr>
            <w:r w:rsidRPr="00403C92">
              <w:rPr>
                <w:bCs/>
                <w:sz w:val="26"/>
                <w:szCs w:val="26"/>
                <w:lang w:val="vi-VN"/>
              </w:rPr>
              <w:t>- Gọi HS đọc các số vừa tìm</w:t>
            </w:r>
          </w:p>
          <w:p w14:paraId="23EB25EF" w14:textId="77777777" w:rsidR="00AB32E9" w:rsidRPr="00403C92" w:rsidRDefault="00AB32E9" w:rsidP="00C374AC">
            <w:pPr>
              <w:shd w:val="clear" w:color="auto" w:fill="FFFFFF"/>
              <w:jc w:val="both"/>
              <w:rPr>
                <w:sz w:val="26"/>
                <w:szCs w:val="26"/>
                <w:lang w:val="vi-VN"/>
              </w:rPr>
            </w:pPr>
            <w:r w:rsidRPr="00403C92">
              <w:rPr>
                <w:bCs/>
                <w:sz w:val="26"/>
                <w:szCs w:val="26"/>
                <w:lang w:val="vi-VN"/>
              </w:rPr>
              <w:t>- Nhận xét, tuyên dương</w:t>
            </w:r>
          </w:p>
          <w:p w14:paraId="0F1B13F3" w14:textId="77777777" w:rsidR="00AB32E9" w:rsidRPr="00403C92" w:rsidRDefault="00AB32E9" w:rsidP="00C374AC">
            <w:pPr>
              <w:shd w:val="clear" w:color="auto" w:fill="FFFFFF"/>
              <w:jc w:val="both"/>
              <w:rPr>
                <w:sz w:val="26"/>
                <w:szCs w:val="26"/>
                <w:lang w:val="vi-VN"/>
              </w:rPr>
            </w:pPr>
            <w:r w:rsidRPr="00403C92">
              <w:rPr>
                <w:b/>
                <w:bCs/>
                <w:sz w:val="26"/>
                <w:szCs w:val="26"/>
                <w:lang w:val="vi-VN"/>
              </w:rPr>
              <w:t>Bài 2.</w:t>
            </w:r>
          </w:p>
          <w:p w14:paraId="1CD907C1" w14:textId="77777777" w:rsidR="00AB32E9" w:rsidRPr="00403C92" w:rsidRDefault="00AB32E9" w:rsidP="00C374AC">
            <w:pPr>
              <w:shd w:val="clear" w:color="auto" w:fill="FFFFFF"/>
              <w:jc w:val="both"/>
              <w:rPr>
                <w:bCs/>
                <w:sz w:val="26"/>
                <w:szCs w:val="26"/>
                <w:lang w:val="vi-VN"/>
              </w:rPr>
            </w:pPr>
            <w:r w:rsidRPr="00403C92">
              <w:rPr>
                <w:bCs/>
                <w:sz w:val="26"/>
                <w:szCs w:val="26"/>
                <w:lang w:val="vi-VN"/>
              </w:rPr>
              <w:t>- GV nêu yêu cầu.</w:t>
            </w:r>
          </w:p>
          <w:p w14:paraId="4D0B2C9D" w14:textId="77777777" w:rsidR="00AB32E9" w:rsidRPr="00403C92" w:rsidRDefault="00AB32E9" w:rsidP="00C374AC">
            <w:pPr>
              <w:shd w:val="clear" w:color="auto" w:fill="FFFFFF"/>
              <w:jc w:val="both"/>
              <w:rPr>
                <w:bCs/>
                <w:sz w:val="26"/>
                <w:szCs w:val="26"/>
                <w:lang w:val="vi-VN"/>
              </w:rPr>
            </w:pPr>
            <w:r w:rsidRPr="00403C92">
              <w:rPr>
                <w:bCs/>
                <w:sz w:val="26"/>
                <w:szCs w:val="26"/>
                <w:lang w:val="vi-VN"/>
              </w:rPr>
              <w:t>- Hướng dẫn HS làm bài tập</w:t>
            </w:r>
          </w:p>
          <w:p w14:paraId="40BB5109" w14:textId="77777777" w:rsidR="00AB32E9" w:rsidRPr="00403C92" w:rsidRDefault="00AB32E9" w:rsidP="00C374AC">
            <w:pPr>
              <w:shd w:val="clear" w:color="auto" w:fill="FFFFFF"/>
              <w:jc w:val="both"/>
              <w:rPr>
                <w:bCs/>
                <w:sz w:val="26"/>
                <w:szCs w:val="26"/>
                <w:lang w:val="vi-VN"/>
              </w:rPr>
            </w:pPr>
            <w:r w:rsidRPr="00403C92">
              <w:rPr>
                <w:bCs/>
                <w:sz w:val="26"/>
                <w:szCs w:val="26"/>
                <w:lang w:val="vi-VN"/>
              </w:rPr>
              <w:t>- Gọi HS đọc các số vừa tìm</w:t>
            </w:r>
          </w:p>
          <w:p w14:paraId="6D20A37A" w14:textId="77777777" w:rsidR="00AB32E9" w:rsidRPr="00403C92" w:rsidRDefault="00AB32E9" w:rsidP="00C374AC">
            <w:pPr>
              <w:shd w:val="clear" w:color="auto" w:fill="FFFFFF"/>
              <w:jc w:val="both"/>
              <w:rPr>
                <w:bCs/>
                <w:sz w:val="26"/>
                <w:szCs w:val="26"/>
                <w:lang w:val="vi-VN"/>
              </w:rPr>
            </w:pPr>
            <w:r w:rsidRPr="00403C92">
              <w:rPr>
                <w:bCs/>
                <w:sz w:val="26"/>
                <w:szCs w:val="26"/>
                <w:lang w:val="vi-VN"/>
              </w:rPr>
              <w:t>- Nhận xét, tuyên dương</w:t>
            </w:r>
          </w:p>
          <w:p w14:paraId="182C7E07" w14:textId="77777777" w:rsidR="00AB32E9" w:rsidRPr="00403C92" w:rsidRDefault="00AB32E9" w:rsidP="00C374AC">
            <w:pPr>
              <w:shd w:val="clear" w:color="auto" w:fill="FFFFFF"/>
              <w:jc w:val="both"/>
              <w:rPr>
                <w:sz w:val="26"/>
                <w:szCs w:val="26"/>
                <w:lang w:val="vi-VN"/>
              </w:rPr>
            </w:pPr>
            <w:r w:rsidRPr="00403C92">
              <w:rPr>
                <w:b/>
                <w:bCs/>
                <w:sz w:val="26"/>
                <w:szCs w:val="26"/>
                <w:lang w:val="vi-VN"/>
              </w:rPr>
              <w:t>Bài 3.</w:t>
            </w:r>
          </w:p>
          <w:p w14:paraId="7DEB8C02" w14:textId="77777777" w:rsidR="00AB32E9" w:rsidRPr="00403C92" w:rsidRDefault="00AB32E9" w:rsidP="00C374AC">
            <w:pPr>
              <w:shd w:val="clear" w:color="auto" w:fill="FFFFFF"/>
              <w:jc w:val="both"/>
              <w:rPr>
                <w:bCs/>
                <w:sz w:val="26"/>
                <w:szCs w:val="26"/>
                <w:lang w:val="vi-VN"/>
              </w:rPr>
            </w:pPr>
            <w:r w:rsidRPr="00403C92">
              <w:rPr>
                <w:bCs/>
                <w:sz w:val="26"/>
                <w:szCs w:val="26"/>
                <w:lang w:val="vi-VN"/>
              </w:rPr>
              <w:t>- GV nêu yêu cầu.</w:t>
            </w:r>
          </w:p>
          <w:p w14:paraId="50673524" w14:textId="77777777" w:rsidR="00AB32E9" w:rsidRPr="00403C92" w:rsidRDefault="00AB32E9" w:rsidP="00C374AC">
            <w:pPr>
              <w:shd w:val="clear" w:color="auto" w:fill="FFFFFF"/>
              <w:jc w:val="both"/>
              <w:rPr>
                <w:bCs/>
                <w:sz w:val="26"/>
                <w:szCs w:val="26"/>
                <w:lang w:val="vi-VN"/>
              </w:rPr>
            </w:pPr>
            <w:r w:rsidRPr="00403C92">
              <w:rPr>
                <w:bCs/>
                <w:sz w:val="26"/>
                <w:szCs w:val="26"/>
                <w:lang w:val="vi-VN"/>
              </w:rPr>
              <w:t>- Hướng dẫn HS làm bài tập</w:t>
            </w:r>
          </w:p>
          <w:p w14:paraId="226E8F34" w14:textId="77777777" w:rsidR="00AB32E9" w:rsidRPr="00403C92" w:rsidRDefault="00AB32E9" w:rsidP="00C374AC">
            <w:pPr>
              <w:shd w:val="clear" w:color="auto" w:fill="FFFFFF"/>
              <w:jc w:val="both"/>
              <w:rPr>
                <w:sz w:val="26"/>
                <w:szCs w:val="26"/>
                <w:lang w:val="vi-VN"/>
              </w:rPr>
            </w:pPr>
            <w:r w:rsidRPr="00403C92">
              <w:rPr>
                <w:sz w:val="26"/>
                <w:szCs w:val="26"/>
                <w:lang w:val="vi-VN"/>
              </w:rPr>
              <w:t>- Yêu cầu HS làm bài vào vở</w:t>
            </w:r>
          </w:p>
          <w:p w14:paraId="067891AA" w14:textId="77777777" w:rsidR="00AB32E9" w:rsidRPr="00403C92" w:rsidRDefault="00AB32E9" w:rsidP="00C374AC">
            <w:pPr>
              <w:shd w:val="clear" w:color="auto" w:fill="FFFFFF"/>
              <w:jc w:val="both"/>
              <w:rPr>
                <w:sz w:val="26"/>
                <w:szCs w:val="26"/>
                <w:lang w:val="vi-VN"/>
              </w:rPr>
            </w:pPr>
            <w:r w:rsidRPr="00403C92">
              <w:rPr>
                <w:sz w:val="26"/>
                <w:szCs w:val="26"/>
                <w:lang w:val="vi-VN"/>
              </w:rPr>
              <w:t>- Chữa bài: GV tổ chức cho HS chơi trò chơi Ghép thẻ số lên mỗi thuyền.</w:t>
            </w:r>
          </w:p>
          <w:p w14:paraId="5A78DD14" w14:textId="77777777" w:rsidR="00AB32E9" w:rsidRPr="00403C92" w:rsidRDefault="00AB32E9" w:rsidP="00C374AC">
            <w:pPr>
              <w:shd w:val="clear" w:color="auto" w:fill="FFFFFF"/>
              <w:jc w:val="both"/>
              <w:rPr>
                <w:sz w:val="26"/>
                <w:szCs w:val="26"/>
              </w:rPr>
            </w:pPr>
            <w:r w:rsidRPr="00403C92">
              <w:rPr>
                <w:sz w:val="26"/>
                <w:szCs w:val="26"/>
                <w:lang w:val="vi-VN"/>
              </w:rPr>
              <w:t xml:space="preserve">- Gọi HS đọc lại các số: </w:t>
            </w:r>
          </w:p>
          <w:p w14:paraId="69C63C8D" w14:textId="77777777" w:rsidR="00AB32E9" w:rsidRPr="00403C92" w:rsidRDefault="00AB32E9" w:rsidP="00C374AC">
            <w:pPr>
              <w:shd w:val="clear" w:color="auto" w:fill="FFFFFF"/>
              <w:jc w:val="both"/>
              <w:rPr>
                <w:sz w:val="26"/>
                <w:szCs w:val="26"/>
              </w:rPr>
            </w:pPr>
          </w:p>
          <w:p w14:paraId="750DE9D3" w14:textId="77777777" w:rsidR="00AB32E9" w:rsidRPr="00403C92" w:rsidRDefault="00AB32E9" w:rsidP="00C374AC">
            <w:pPr>
              <w:pStyle w:val="NormalWeb"/>
              <w:shd w:val="clear" w:color="auto" w:fill="FFFFFF"/>
              <w:spacing w:beforeAutospacing="0" w:afterAutospacing="0"/>
              <w:jc w:val="both"/>
              <w:rPr>
                <w:b/>
                <w:bCs/>
                <w:sz w:val="26"/>
                <w:szCs w:val="26"/>
              </w:rPr>
            </w:pPr>
            <w:r w:rsidRPr="00403C92">
              <w:rPr>
                <w:sz w:val="26"/>
                <w:szCs w:val="26"/>
                <w:lang w:val="vi-VN"/>
              </w:rPr>
              <w:t>- Nhận xét, tuyên dương.</w:t>
            </w:r>
          </w:p>
        </w:tc>
        <w:tc>
          <w:tcPr>
            <w:tcW w:w="4799" w:type="dxa"/>
            <w:tcBorders>
              <w:top w:val="dotted" w:sz="4" w:space="0" w:color="auto"/>
              <w:bottom w:val="dotted" w:sz="4" w:space="0" w:color="auto"/>
            </w:tcBorders>
            <w:shd w:val="clear" w:color="auto" w:fill="auto"/>
          </w:tcPr>
          <w:p w14:paraId="31D0467A" w14:textId="77777777" w:rsidR="00AB32E9" w:rsidRPr="00403C92" w:rsidRDefault="00AB32E9" w:rsidP="00C374AC">
            <w:pPr>
              <w:jc w:val="both"/>
              <w:rPr>
                <w:sz w:val="26"/>
                <w:szCs w:val="26"/>
              </w:rPr>
            </w:pPr>
          </w:p>
          <w:p w14:paraId="1E2C95DB" w14:textId="77777777" w:rsidR="00AB32E9" w:rsidRPr="00403C92" w:rsidRDefault="00AB32E9" w:rsidP="00C374AC">
            <w:pPr>
              <w:jc w:val="both"/>
              <w:rPr>
                <w:sz w:val="26"/>
                <w:szCs w:val="26"/>
              </w:rPr>
            </w:pPr>
          </w:p>
          <w:p w14:paraId="2F7DBCBD" w14:textId="77777777" w:rsidR="00AB32E9" w:rsidRPr="00403C92" w:rsidRDefault="00AB32E9" w:rsidP="00C374AC">
            <w:pPr>
              <w:jc w:val="both"/>
              <w:rPr>
                <w:sz w:val="26"/>
                <w:szCs w:val="26"/>
              </w:rPr>
            </w:pPr>
            <w:r w:rsidRPr="00403C92">
              <w:rPr>
                <w:sz w:val="26"/>
                <w:szCs w:val="26"/>
              </w:rPr>
              <w:t>- HS làm bài vào vở</w:t>
            </w:r>
          </w:p>
          <w:p w14:paraId="05BE71C2" w14:textId="77777777" w:rsidR="00AB32E9" w:rsidRPr="00403C92" w:rsidRDefault="00AB32E9" w:rsidP="00C374AC">
            <w:pPr>
              <w:jc w:val="both"/>
              <w:rPr>
                <w:sz w:val="26"/>
                <w:szCs w:val="26"/>
              </w:rPr>
            </w:pPr>
            <w:r w:rsidRPr="00403C92">
              <w:rPr>
                <w:sz w:val="26"/>
                <w:szCs w:val="26"/>
              </w:rPr>
              <w:t>- HS nêu số tìm: 16, 17, 18, 19, 20</w:t>
            </w:r>
          </w:p>
          <w:p w14:paraId="761EE3CF" w14:textId="77777777" w:rsidR="00AB32E9" w:rsidRPr="00403C92" w:rsidRDefault="00AB32E9" w:rsidP="00C374AC">
            <w:pPr>
              <w:jc w:val="both"/>
              <w:rPr>
                <w:sz w:val="26"/>
                <w:szCs w:val="26"/>
              </w:rPr>
            </w:pPr>
          </w:p>
          <w:p w14:paraId="1A166F37" w14:textId="77777777" w:rsidR="00AB32E9" w:rsidRPr="00403C92" w:rsidRDefault="00AB32E9" w:rsidP="00C374AC">
            <w:pPr>
              <w:jc w:val="both"/>
              <w:rPr>
                <w:sz w:val="26"/>
                <w:szCs w:val="26"/>
              </w:rPr>
            </w:pPr>
          </w:p>
          <w:p w14:paraId="69B563ED" w14:textId="77777777" w:rsidR="00AB32E9" w:rsidRPr="00403C92" w:rsidRDefault="00AB32E9" w:rsidP="00C374AC">
            <w:pPr>
              <w:jc w:val="both"/>
              <w:rPr>
                <w:sz w:val="26"/>
                <w:szCs w:val="26"/>
              </w:rPr>
            </w:pPr>
          </w:p>
          <w:p w14:paraId="6EC757DB" w14:textId="77777777" w:rsidR="00AB32E9" w:rsidRPr="00403C92" w:rsidRDefault="00AB32E9" w:rsidP="00C374AC">
            <w:pPr>
              <w:jc w:val="both"/>
              <w:rPr>
                <w:sz w:val="26"/>
                <w:szCs w:val="26"/>
              </w:rPr>
            </w:pPr>
            <w:r w:rsidRPr="00403C92">
              <w:rPr>
                <w:sz w:val="26"/>
                <w:szCs w:val="26"/>
              </w:rPr>
              <w:t>- HS đọc yêu câu : Số?</w:t>
            </w:r>
          </w:p>
          <w:p w14:paraId="708267D0" w14:textId="77777777" w:rsidR="00AB32E9" w:rsidRPr="00403C92" w:rsidRDefault="00AB32E9" w:rsidP="00C374AC">
            <w:pPr>
              <w:jc w:val="both"/>
              <w:rPr>
                <w:sz w:val="26"/>
                <w:szCs w:val="26"/>
              </w:rPr>
            </w:pPr>
            <w:r w:rsidRPr="00403C92">
              <w:rPr>
                <w:sz w:val="26"/>
                <w:szCs w:val="26"/>
              </w:rPr>
              <w:t>- Lắng nghe</w:t>
            </w:r>
          </w:p>
          <w:p w14:paraId="55D58F1F" w14:textId="77777777" w:rsidR="00AB32E9" w:rsidRPr="00403C92" w:rsidRDefault="00AB32E9" w:rsidP="00C374AC">
            <w:pPr>
              <w:jc w:val="both"/>
              <w:rPr>
                <w:sz w:val="26"/>
                <w:szCs w:val="26"/>
              </w:rPr>
            </w:pPr>
            <w:r w:rsidRPr="00403C92">
              <w:rPr>
                <w:sz w:val="26"/>
                <w:szCs w:val="26"/>
              </w:rPr>
              <w:t>- HS nêu kết quả: 17 quả bóng; 19 viên kẹo, 18 cái mũ; 20 vợt bóng bàn.</w:t>
            </w:r>
          </w:p>
          <w:p w14:paraId="7CE07C23" w14:textId="77777777" w:rsidR="00AB32E9" w:rsidRPr="00403C92" w:rsidRDefault="00AB32E9" w:rsidP="00C374AC">
            <w:pPr>
              <w:jc w:val="both"/>
              <w:rPr>
                <w:sz w:val="26"/>
                <w:szCs w:val="26"/>
              </w:rPr>
            </w:pPr>
          </w:p>
          <w:p w14:paraId="4B074FCA" w14:textId="77777777" w:rsidR="00AB32E9" w:rsidRPr="00403C92" w:rsidRDefault="00AB32E9" w:rsidP="00C374AC">
            <w:pPr>
              <w:jc w:val="both"/>
              <w:rPr>
                <w:sz w:val="26"/>
                <w:szCs w:val="26"/>
              </w:rPr>
            </w:pPr>
            <w:r w:rsidRPr="00403C92">
              <w:rPr>
                <w:sz w:val="26"/>
                <w:szCs w:val="26"/>
              </w:rPr>
              <w:t>- Hs nêu yêu cầu đề.</w:t>
            </w:r>
          </w:p>
          <w:p w14:paraId="728CC2A2" w14:textId="77777777" w:rsidR="00AB32E9" w:rsidRPr="00403C92" w:rsidRDefault="00AB32E9" w:rsidP="00C374AC">
            <w:pPr>
              <w:jc w:val="both"/>
              <w:rPr>
                <w:sz w:val="26"/>
                <w:szCs w:val="26"/>
              </w:rPr>
            </w:pPr>
            <w:r w:rsidRPr="00403C92">
              <w:rPr>
                <w:sz w:val="26"/>
                <w:szCs w:val="26"/>
              </w:rPr>
              <w:t>- Hs lắng nghe.</w:t>
            </w:r>
          </w:p>
          <w:p w14:paraId="1D13C148" w14:textId="77777777" w:rsidR="00AB32E9" w:rsidRPr="00403C92" w:rsidRDefault="00AB32E9" w:rsidP="00C374AC">
            <w:pPr>
              <w:jc w:val="both"/>
              <w:rPr>
                <w:sz w:val="26"/>
                <w:szCs w:val="26"/>
              </w:rPr>
            </w:pPr>
            <w:r w:rsidRPr="00403C92">
              <w:rPr>
                <w:sz w:val="26"/>
                <w:szCs w:val="26"/>
              </w:rPr>
              <w:t>- HS làm bài vào vở</w:t>
            </w:r>
          </w:p>
          <w:p w14:paraId="19EAA786" w14:textId="77777777" w:rsidR="00AB32E9" w:rsidRPr="00403C92" w:rsidRDefault="00AB32E9" w:rsidP="00C374AC">
            <w:pPr>
              <w:jc w:val="both"/>
              <w:rPr>
                <w:sz w:val="26"/>
                <w:szCs w:val="26"/>
              </w:rPr>
            </w:pPr>
            <w:r w:rsidRPr="00403C92">
              <w:rPr>
                <w:sz w:val="26"/>
                <w:szCs w:val="26"/>
              </w:rPr>
              <w:t>- HS tham gia trò chơi</w:t>
            </w:r>
          </w:p>
          <w:p w14:paraId="5A297447" w14:textId="77777777" w:rsidR="00AB32E9" w:rsidRPr="00403C92" w:rsidRDefault="00AB32E9" w:rsidP="00C374AC">
            <w:pPr>
              <w:jc w:val="both"/>
              <w:rPr>
                <w:sz w:val="26"/>
                <w:szCs w:val="26"/>
              </w:rPr>
            </w:pPr>
          </w:p>
          <w:p w14:paraId="035EB544" w14:textId="77777777" w:rsidR="00AB32E9" w:rsidRPr="00403C92" w:rsidRDefault="00AB32E9" w:rsidP="00C374AC">
            <w:pPr>
              <w:jc w:val="both"/>
              <w:rPr>
                <w:sz w:val="26"/>
                <w:szCs w:val="26"/>
              </w:rPr>
            </w:pPr>
            <w:r w:rsidRPr="00403C92">
              <w:rPr>
                <w:sz w:val="26"/>
                <w:szCs w:val="26"/>
              </w:rPr>
              <w:t>- HS đọc: 17: Mười bảy; 14: mười bốn;</w:t>
            </w:r>
          </w:p>
          <w:p w14:paraId="635CB3A3" w14:textId="77777777" w:rsidR="00AB32E9" w:rsidRPr="00403C92" w:rsidRDefault="00AB32E9" w:rsidP="00C374AC">
            <w:pPr>
              <w:jc w:val="both"/>
              <w:rPr>
                <w:sz w:val="26"/>
                <w:szCs w:val="26"/>
              </w:rPr>
            </w:pPr>
            <w:r w:rsidRPr="00403C92">
              <w:rPr>
                <w:sz w:val="26"/>
                <w:szCs w:val="26"/>
              </w:rPr>
              <w:t xml:space="preserve"> 19: mười chín; 18: mười tám; 20: hai mươi; 15: mười lăm</w:t>
            </w:r>
          </w:p>
        </w:tc>
      </w:tr>
      <w:tr w:rsidR="00AB32E9" w:rsidRPr="00403C92" w14:paraId="4D04676A" w14:textId="77777777" w:rsidTr="00C374AC">
        <w:tc>
          <w:tcPr>
            <w:tcW w:w="4777" w:type="dxa"/>
            <w:tcBorders>
              <w:top w:val="dotted" w:sz="4" w:space="0" w:color="auto"/>
            </w:tcBorders>
            <w:shd w:val="clear" w:color="auto" w:fill="auto"/>
          </w:tcPr>
          <w:p w14:paraId="05ED08E5" w14:textId="77777777" w:rsidR="00AB32E9" w:rsidRPr="00403C92" w:rsidRDefault="00AB32E9" w:rsidP="00C374AC">
            <w:pPr>
              <w:pStyle w:val="Vnbnnidung0"/>
              <w:tabs>
                <w:tab w:val="left" w:pos="730"/>
              </w:tabs>
              <w:spacing w:line="240" w:lineRule="auto"/>
              <w:ind w:firstLine="0"/>
              <w:jc w:val="both"/>
              <w:rPr>
                <w:b/>
                <w:sz w:val="26"/>
                <w:szCs w:val="26"/>
              </w:rPr>
            </w:pPr>
            <w:r w:rsidRPr="00403C92">
              <w:rPr>
                <w:b/>
                <w:sz w:val="26"/>
                <w:szCs w:val="26"/>
              </w:rPr>
              <w:t>4. Củng cố và nối tiếp :2 phút</w:t>
            </w:r>
          </w:p>
          <w:p w14:paraId="717ADCC8" w14:textId="77777777" w:rsidR="00AB32E9" w:rsidRPr="00403C92" w:rsidRDefault="00AB32E9" w:rsidP="00C374AC">
            <w:pPr>
              <w:pStyle w:val="Vnbnnidung0"/>
              <w:tabs>
                <w:tab w:val="left" w:pos="730"/>
              </w:tabs>
              <w:spacing w:line="240" w:lineRule="auto"/>
              <w:ind w:firstLine="0"/>
              <w:jc w:val="both"/>
              <w:rPr>
                <w:sz w:val="26"/>
                <w:szCs w:val="26"/>
              </w:rPr>
            </w:pPr>
            <w:r w:rsidRPr="00403C92">
              <w:rPr>
                <w:sz w:val="26"/>
                <w:szCs w:val="26"/>
              </w:rPr>
              <w:t>- Bài học hôm nay, em biết thêm được điều gì? Em thích nhất hoạt động nào?</w:t>
            </w:r>
          </w:p>
          <w:p w14:paraId="1174C937" w14:textId="77777777" w:rsidR="00AB32E9" w:rsidRPr="00403C92" w:rsidRDefault="00AB32E9" w:rsidP="00C374AC">
            <w:pPr>
              <w:pStyle w:val="Vnbnnidung0"/>
              <w:tabs>
                <w:tab w:val="left" w:pos="742"/>
              </w:tabs>
              <w:spacing w:line="240" w:lineRule="auto"/>
              <w:ind w:firstLine="0"/>
              <w:jc w:val="both"/>
              <w:rPr>
                <w:sz w:val="26"/>
                <w:szCs w:val="26"/>
              </w:rPr>
            </w:pPr>
            <w:bookmarkStart w:id="85" w:name="bookmark1946"/>
            <w:bookmarkEnd w:id="85"/>
            <w:r w:rsidRPr="00403C92">
              <w:rPr>
                <w:sz w:val="26"/>
                <w:szCs w:val="26"/>
              </w:rPr>
              <w:t>- Để đếm chính xác em nhắn bạn điều gì?</w:t>
            </w:r>
          </w:p>
          <w:p w14:paraId="4857ED77" w14:textId="77777777" w:rsidR="00AB32E9" w:rsidRPr="00403C92" w:rsidRDefault="00AB32E9" w:rsidP="00C374AC">
            <w:pPr>
              <w:pStyle w:val="NormalWeb"/>
              <w:shd w:val="clear" w:color="auto" w:fill="FFFFFF"/>
              <w:spacing w:before="0" w:beforeAutospacing="0" w:after="0" w:afterAutospacing="0"/>
              <w:jc w:val="both"/>
              <w:rPr>
                <w:b/>
                <w:bCs/>
                <w:sz w:val="26"/>
                <w:szCs w:val="26"/>
              </w:rPr>
            </w:pPr>
            <w:bookmarkStart w:id="86" w:name="bookmark1947"/>
            <w:bookmarkEnd w:id="86"/>
            <w:r w:rsidRPr="00403C92">
              <w:rPr>
                <w:sz w:val="26"/>
                <w:szCs w:val="26"/>
              </w:rPr>
              <w:t>- Về nhà, em hãy quan sát xem trong cuộc sống các số 11 đến 20 được sử dụng vào các tình huống nào.</w:t>
            </w:r>
          </w:p>
        </w:tc>
        <w:tc>
          <w:tcPr>
            <w:tcW w:w="4799" w:type="dxa"/>
            <w:tcBorders>
              <w:top w:val="dotted" w:sz="4" w:space="0" w:color="auto"/>
            </w:tcBorders>
            <w:shd w:val="clear" w:color="auto" w:fill="auto"/>
          </w:tcPr>
          <w:p w14:paraId="703DC7B1" w14:textId="77777777" w:rsidR="00AB32E9" w:rsidRPr="00403C92" w:rsidRDefault="00AB32E9" w:rsidP="00C374AC">
            <w:pPr>
              <w:jc w:val="both"/>
              <w:rPr>
                <w:sz w:val="26"/>
                <w:szCs w:val="26"/>
              </w:rPr>
            </w:pPr>
          </w:p>
          <w:p w14:paraId="0D22CCDC" w14:textId="77777777" w:rsidR="00AB32E9" w:rsidRPr="00403C92" w:rsidRDefault="00AB32E9" w:rsidP="00C374AC">
            <w:pPr>
              <w:jc w:val="both"/>
              <w:rPr>
                <w:sz w:val="26"/>
                <w:szCs w:val="26"/>
              </w:rPr>
            </w:pPr>
            <w:r w:rsidRPr="00403C92">
              <w:rPr>
                <w:sz w:val="26"/>
                <w:szCs w:val="26"/>
              </w:rPr>
              <w:t>- Hs nêu.</w:t>
            </w:r>
          </w:p>
          <w:p w14:paraId="0B19DBA2" w14:textId="77777777" w:rsidR="00AB32E9" w:rsidRPr="00403C92" w:rsidRDefault="00AB32E9" w:rsidP="00C374AC">
            <w:pPr>
              <w:jc w:val="both"/>
              <w:rPr>
                <w:sz w:val="26"/>
                <w:szCs w:val="26"/>
              </w:rPr>
            </w:pPr>
          </w:p>
          <w:p w14:paraId="7A0B82CE" w14:textId="77777777" w:rsidR="00AB32E9" w:rsidRPr="00403C92" w:rsidRDefault="00AB32E9" w:rsidP="00C374AC">
            <w:pPr>
              <w:jc w:val="both"/>
              <w:rPr>
                <w:sz w:val="26"/>
                <w:szCs w:val="26"/>
              </w:rPr>
            </w:pPr>
          </w:p>
          <w:p w14:paraId="26A61871" w14:textId="77777777" w:rsidR="00AB32E9" w:rsidRPr="00403C92" w:rsidRDefault="00AB32E9" w:rsidP="00C374AC">
            <w:pPr>
              <w:jc w:val="both"/>
              <w:rPr>
                <w:sz w:val="26"/>
                <w:szCs w:val="26"/>
              </w:rPr>
            </w:pPr>
            <w:r w:rsidRPr="00403C92">
              <w:rPr>
                <w:sz w:val="26"/>
                <w:szCs w:val="26"/>
              </w:rPr>
              <w:t>- Lắng nghe.</w:t>
            </w:r>
          </w:p>
        </w:tc>
      </w:tr>
    </w:tbl>
    <w:p w14:paraId="3D002879" w14:textId="77777777" w:rsidR="00AB32E9" w:rsidRPr="00602672" w:rsidRDefault="00AB32E9" w:rsidP="00C374AC">
      <w:pPr>
        <w:rPr>
          <w:b/>
          <w:bCs/>
          <w:iCs/>
          <w:sz w:val="26"/>
          <w:szCs w:val="26"/>
          <w:lang w:val="nl-NL"/>
        </w:rPr>
      </w:pPr>
      <w:r w:rsidRPr="00602672">
        <w:rPr>
          <w:b/>
          <w:bCs/>
          <w:iCs/>
          <w:sz w:val="26"/>
          <w:szCs w:val="26"/>
          <w:lang w:val="nl-NL"/>
        </w:rPr>
        <w:t>4. Điều chỉnh sau bài dạy: Không</w:t>
      </w:r>
    </w:p>
    <w:p w14:paraId="4A1D7110" w14:textId="77777777" w:rsidR="00E42733" w:rsidRDefault="00E42733" w:rsidP="00E42733">
      <w:pPr>
        <w:spacing w:after="160"/>
        <w:rPr>
          <w:rFonts w:eastAsia="Calibri"/>
          <w:sz w:val="26"/>
          <w:szCs w:val="26"/>
        </w:rPr>
      </w:pPr>
    </w:p>
    <w:p w14:paraId="66875B1C" w14:textId="77777777" w:rsidR="00E42733" w:rsidRDefault="00E42733" w:rsidP="00E42733">
      <w:pPr>
        <w:spacing w:after="160"/>
        <w:rPr>
          <w:rFonts w:eastAsia="Calibri"/>
          <w:sz w:val="26"/>
          <w:szCs w:val="26"/>
        </w:rPr>
      </w:pPr>
    </w:p>
    <w:p w14:paraId="71BF3B61" w14:textId="77777777" w:rsidR="00E42733" w:rsidRDefault="00E42733" w:rsidP="00E42733">
      <w:pPr>
        <w:spacing w:after="160"/>
        <w:rPr>
          <w:rFonts w:eastAsia="Calibri"/>
          <w:sz w:val="26"/>
          <w:szCs w:val="26"/>
        </w:rPr>
      </w:pPr>
    </w:p>
    <w:p w14:paraId="5055DBE4" w14:textId="77777777" w:rsidR="00E42733" w:rsidRDefault="00E42733" w:rsidP="00E42733">
      <w:pPr>
        <w:spacing w:after="160"/>
        <w:rPr>
          <w:rFonts w:eastAsia="Calibri"/>
          <w:sz w:val="26"/>
          <w:szCs w:val="26"/>
        </w:rPr>
      </w:pPr>
    </w:p>
    <w:p w14:paraId="08E1AA26" w14:textId="77777777" w:rsidR="00E42733" w:rsidRDefault="00E42733" w:rsidP="00E42733">
      <w:pPr>
        <w:spacing w:after="160"/>
        <w:rPr>
          <w:rFonts w:eastAsia="Calibri"/>
          <w:sz w:val="26"/>
          <w:szCs w:val="26"/>
        </w:rPr>
      </w:pPr>
    </w:p>
    <w:p w14:paraId="544931FF" w14:textId="77777777" w:rsidR="00E42733" w:rsidRDefault="00E42733" w:rsidP="00E42733">
      <w:pPr>
        <w:rPr>
          <w:b/>
          <w:sz w:val="26"/>
          <w:szCs w:val="26"/>
          <w:lang w:val="da-DK" w:eastAsia="vi-VN" w:bidi="vi-VN"/>
        </w:rPr>
      </w:pPr>
    </w:p>
    <w:p w14:paraId="170FD456" w14:textId="77777777" w:rsidR="00E42733" w:rsidRDefault="00E42733" w:rsidP="00E42733">
      <w:pPr>
        <w:rPr>
          <w:b/>
          <w:sz w:val="26"/>
          <w:szCs w:val="26"/>
          <w:lang w:val="da-DK" w:eastAsia="vi-VN" w:bidi="vi-VN"/>
        </w:rPr>
      </w:pPr>
    </w:p>
    <w:p w14:paraId="5551B2C5" w14:textId="77777777" w:rsidR="00E42733" w:rsidRDefault="00E42733" w:rsidP="00E42733">
      <w:pPr>
        <w:rPr>
          <w:b/>
          <w:sz w:val="26"/>
          <w:szCs w:val="26"/>
          <w:lang w:val="da-DK" w:eastAsia="vi-VN" w:bidi="vi-VN"/>
        </w:rPr>
      </w:pPr>
    </w:p>
    <w:p w14:paraId="3A440D01" w14:textId="77777777" w:rsidR="00E42733" w:rsidRDefault="00E42733" w:rsidP="00E42733">
      <w:pPr>
        <w:rPr>
          <w:b/>
          <w:sz w:val="26"/>
          <w:szCs w:val="26"/>
          <w:lang w:val="da-DK" w:eastAsia="vi-VN" w:bidi="vi-VN"/>
        </w:rPr>
      </w:pPr>
    </w:p>
    <w:p w14:paraId="5FB3A63E" w14:textId="77777777" w:rsidR="00A24450" w:rsidRPr="00A67FFC" w:rsidRDefault="00A24450" w:rsidP="00A67FFC">
      <w:pPr>
        <w:spacing w:after="160"/>
        <w:rPr>
          <w:rFonts w:eastAsia="Calibri"/>
          <w:sz w:val="26"/>
          <w:szCs w:val="26"/>
        </w:rPr>
      </w:pPr>
    </w:p>
    <w:p w14:paraId="09FD9249" w14:textId="77777777" w:rsidR="00A24450" w:rsidRPr="00A67FFC" w:rsidRDefault="00A24450" w:rsidP="00A67FFC">
      <w:pPr>
        <w:spacing w:after="160"/>
        <w:rPr>
          <w:rFonts w:eastAsia="Calibri"/>
          <w:sz w:val="26"/>
          <w:szCs w:val="26"/>
        </w:rPr>
      </w:pPr>
    </w:p>
    <w:p w14:paraId="5FE1B45D" w14:textId="77777777" w:rsidR="00AF717F" w:rsidRDefault="00AF717F" w:rsidP="00A67FFC">
      <w:pPr>
        <w:spacing w:after="160"/>
        <w:rPr>
          <w:rFonts w:eastAsia="Calibri"/>
          <w:sz w:val="26"/>
          <w:szCs w:val="26"/>
        </w:rPr>
      </w:pPr>
    </w:p>
    <w:p w14:paraId="70D13650" w14:textId="77777777" w:rsidR="00911E54" w:rsidRDefault="00911E54" w:rsidP="00A67FFC">
      <w:pPr>
        <w:spacing w:after="160"/>
        <w:rPr>
          <w:rFonts w:eastAsia="Calibri"/>
          <w:sz w:val="26"/>
          <w:szCs w:val="26"/>
        </w:rPr>
      </w:pPr>
    </w:p>
    <w:p w14:paraId="251D95CC" w14:textId="77777777" w:rsidR="00911E54" w:rsidRDefault="00911E54" w:rsidP="00A67FFC">
      <w:pPr>
        <w:spacing w:after="160"/>
        <w:rPr>
          <w:rFonts w:eastAsia="Calibri"/>
          <w:sz w:val="26"/>
          <w:szCs w:val="26"/>
        </w:rPr>
      </w:pPr>
    </w:p>
    <w:p w14:paraId="7B087AF6" w14:textId="77777777" w:rsidR="00911E54" w:rsidRDefault="00911E54" w:rsidP="00A67FFC">
      <w:pPr>
        <w:spacing w:after="160"/>
        <w:rPr>
          <w:rFonts w:eastAsia="Calibri"/>
          <w:sz w:val="26"/>
          <w:szCs w:val="26"/>
        </w:rPr>
      </w:pPr>
    </w:p>
    <w:p w14:paraId="0F6236FE" w14:textId="77777777" w:rsidR="0082379B" w:rsidRDefault="0082379B" w:rsidP="00A67FFC">
      <w:pPr>
        <w:spacing w:after="160"/>
        <w:rPr>
          <w:rFonts w:eastAsia="Calibri"/>
          <w:sz w:val="26"/>
          <w:szCs w:val="26"/>
        </w:rPr>
      </w:pPr>
    </w:p>
    <w:p w14:paraId="45E4590F" w14:textId="77777777" w:rsidR="00AF717F" w:rsidRPr="00A67FFC" w:rsidRDefault="00AF717F" w:rsidP="00AF717F">
      <w:pPr>
        <w:rPr>
          <w:b/>
          <w:sz w:val="26"/>
          <w:szCs w:val="26"/>
          <w:lang w:val="da-DK" w:eastAsia="vi-VN" w:bidi="vi-VN"/>
        </w:rPr>
      </w:pPr>
      <w:r w:rsidRPr="00A67FFC">
        <w:rPr>
          <w:b/>
          <w:sz w:val="26"/>
          <w:szCs w:val="26"/>
          <w:lang w:val="da-DK" w:eastAsia="vi-VN" w:bidi="vi-VN"/>
        </w:rPr>
        <w:t>Hoạt động trải nghiệm -  Lớp 1</w:t>
      </w:r>
    </w:p>
    <w:p w14:paraId="6439636C" w14:textId="77777777" w:rsidR="00AF717F" w:rsidRPr="00A67FFC" w:rsidRDefault="00AF717F" w:rsidP="00AF717F">
      <w:pPr>
        <w:rPr>
          <w:b/>
          <w:sz w:val="26"/>
          <w:szCs w:val="26"/>
        </w:rPr>
      </w:pPr>
      <w:r w:rsidRPr="00A67FFC">
        <w:rPr>
          <w:b/>
          <w:bCs/>
          <w:sz w:val="26"/>
          <w:szCs w:val="26"/>
          <w:lang w:val="vi-VN" w:eastAsia="vi-VN" w:bidi="vi-VN"/>
        </w:rPr>
        <w:t>Tên bài</w:t>
      </w:r>
      <w:r w:rsidRPr="00A67FFC">
        <w:rPr>
          <w:b/>
          <w:bCs/>
          <w:sz w:val="26"/>
          <w:szCs w:val="26"/>
          <w:lang w:val="da-DK" w:eastAsia="vi-VN" w:bidi="vi-VN"/>
        </w:rPr>
        <w:t xml:space="preserve"> học: </w:t>
      </w:r>
      <w:r w:rsidRPr="00A67FFC">
        <w:rPr>
          <w:b/>
          <w:color w:val="000000"/>
          <w:sz w:val="26"/>
          <w:szCs w:val="26"/>
          <w:bdr w:val="none" w:sz="0" w:space="0" w:color="auto" w:frame="1"/>
        </w:rPr>
        <w:t xml:space="preserve"> </w:t>
      </w:r>
      <w:r w:rsidRPr="00A67FFC">
        <w:rPr>
          <w:b/>
          <w:sz w:val="26"/>
          <w:szCs w:val="26"/>
        </w:rPr>
        <w:t>SINH HOẠT LỚP</w:t>
      </w:r>
    </w:p>
    <w:p w14:paraId="08A81150" w14:textId="77777777" w:rsidR="00AF717F" w:rsidRPr="00A67FFC" w:rsidRDefault="00AF717F" w:rsidP="00AF717F">
      <w:pPr>
        <w:jc w:val="center"/>
        <w:rPr>
          <w:b/>
          <w:sz w:val="26"/>
          <w:szCs w:val="26"/>
        </w:rPr>
      </w:pPr>
      <w:r w:rsidRPr="00A67FFC">
        <w:rPr>
          <w:b/>
          <w:sz w:val="26"/>
          <w:szCs w:val="26"/>
        </w:rPr>
        <w:t xml:space="preserve">EM THÍCH TRÒ CHƠI DÂN GIAN NÀO NHẤT?  </w:t>
      </w:r>
      <w:r w:rsidRPr="00A67FFC">
        <w:rPr>
          <w:rFonts w:eastAsia="Courier New"/>
          <w:b/>
          <w:sz w:val="26"/>
          <w:szCs w:val="26"/>
          <w:lang w:val="da-DK" w:eastAsia="vi-VN" w:bidi="vi-VN"/>
        </w:rPr>
        <w:t xml:space="preserve">- </w:t>
      </w:r>
      <w:r w:rsidRPr="00A67FFC">
        <w:rPr>
          <w:b/>
          <w:bCs/>
          <w:sz w:val="26"/>
          <w:szCs w:val="26"/>
          <w:lang w:val="vi-VN" w:eastAsia="vi-VN" w:bidi="vi-VN"/>
        </w:rPr>
        <w:t>Số t</w:t>
      </w:r>
      <w:r w:rsidRPr="00A67FFC">
        <w:rPr>
          <w:b/>
          <w:sz w:val="26"/>
          <w:szCs w:val="26"/>
          <w:lang w:val="da-DK" w:eastAsia="vi-VN" w:bidi="vi-VN"/>
        </w:rPr>
        <w:t>iết:</w:t>
      </w:r>
      <w:r w:rsidRPr="00A67FFC">
        <w:rPr>
          <w:bCs/>
          <w:sz w:val="26"/>
          <w:szCs w:val="26"/>
          <w:lang w:val="da-DK" w:eastAsia="vi-VN" w:bidi="vi-VN"/>
        </w:rPr>
        <w:t>57</w:t>
      </w:r>
    </w:p>
    <w:p w14:paraId="32ACCCD5" w14:textId="77777777" w:rsidR="00AF717F" w:rsidRPr="00A67FFC" w:rsidRDefault="00AF717F" w:rsidP="00AF717F">
      <w:pPr>
        <w:widowControl w:val="0"/>
        <w:jc w:val="both"/>
        <w:rPr>
          <w:b/>
          <w:sz w:val="26"/>
          <w:szCs w:val="26"/>
          <w:lang w:val="da-DK" w:eastAsia="vi-VN" w:bidi="vi-VN"/>
        </w:rPr>
      </w:pPr>
      <w:r w:rsidRPr="00A67FFC">
        <w:rPr>
          <w:b/>
          <w:sz w:val="26"/>
          <w:szCs w:val="26"/>
          <w:lang w:val="da-DK" w:eastAsia="vi-VN" w:bidi="vi-VN"/>
        </w:rPr>
        <w:t xml:space="preserve">Thời gian thực </w:t>
      </w:r>
      <w:r w:rsidR="00AB7A23">
        <w:rPr>
          <w:b/>
          <w:sz w:val="26"/>
          <w:szCs w:val="26"/>
          <w:lang w:val="da-DK" w:eastAsia="vi-VN" w:bidi="vi-VN"/>
        </w:rPr>
        <w:t>hiện: Ngày 13  tháng 1  năm 2024</w:t>
      </w:r>
    </w:p>
    <w:p w14:paraId="2A3AC5A5" w14:textId="77777777" w:rsidR="00AF717F" w:rsidRPr="00A67FFC" w:rsidRDefault="00AF717F" w:rsidP="00AF717F">
      <w:pPr>
        <w:widowControl w:val="0"/>
        <w:jc w:val="both"/>
        <w:rPr>
          <w:b/>
          <w:sz w:val="26"/>
          <w:szCs w:val="26"/>
          <w:lang w:val="da-DK" w:eastAsia="vi-VN" w:bidi="vi-VN"/>
        </w:rPr>
      </w:pPr>
      <w:r w:rsidRPr="00A67FFC">
        <w:rPr>
          <w:b/>
          <w:sz w:val="26"/>
          <w:szCs w:val="26"/>
          <w:lang w:val="da-DK" w:eastAsia="vi-VN" w:bidi="vi-VN"/>
        </w:rPr>
        <w:t>1.Yêu cầu cần đạt</w:t>
      </w:r>
      <w:r w:rsidRPr="00A67FFC">
        <w:rPr>
          <w:b/>
          <w:sz w:val="26"/>
          <w:szCs w:val="26"/>
          <w:lang w:val="vi-VN"/>
        </w:rPr>
        <w:t xml:space="preserve"> </w:t>
      </w:r>
      <w:r w:rsidRPr="00A67FFC">
        <w:rPr>
          <w:b/>
          <w:sz w:val="26"/>
          <w:szCs w:val="26"/>
          <w:lang w:val="vi-VN"/>
        </w:rPr>
        <w:tab/>
      </w:r>
    </w:p>
    <w:p w14:paraId="2BBD229C" w14:textId="77777777" w:rsidR="00AF717F" w:rsidRPr="00A67FFC" w:rsidRDefault="00AF717F" w:rsidP="00AF717F">
      <w:pPr>
        <w:widowControl w:val="0"/>
        <w:pBdr>
          <w:top w:val="none" w:sz="0" w:space="0" w:color="000000"/>
          <w:left w:val="none" w:sz="0" w:space="0" w:color="000000"/>
          <w:bottom w:val="none" w:sz="0" w:space="0" w:color="000000"/>
          <w:right w:val="none" w:sz="0" w:space="0" w:color="000000"/>
        </w:pBdr>
        <w:suppressAutoHyphens/>
        <w:rPr>
          <w:rFonts w:eastAsia="Arial"/>
          <w:sz w:val="26"/>
          <w:szCs w:val="26"/>
          <w:lang w:val="vi-VN" w:eastAsia="zh-CN" w:bidi="hi-IN"/>
        </w:rPr>
      </w:pPr>
      <w:r w:rsidRPr="00A67FFC">
        <w:rPr>
          <w:rFonts w:eastAsia="Arial"/>
          <w:sz w:val="26"/>
          <w:szCs w:val="26"/>
          <w:lang w:val="vi-VN" w:eastAsia="zh-CN" w:bidi="hi-IN"/>
        </w:rPr>
        <w:t xml:space="preserve">Sau hoạt động, HS có khả năng: </w:t>
      </w:r>
    </w:p>
    <w:p w14:paraId="11E58215" w14:textId="77777777" w:rsidR="00AF717F" w:rsidRPr="00A67FFC" w:rsidRDefault="00AF717F" w:rsidP="00AF717F">
      <w:pPr>
        <w:widowControl w:val="0"/>
        <w:pBdr>
          <w:top w:val="none" w:sz="0" w:space="0" w:color="000000"/>
          <w:left w:val="none" w:sz="0" w:space="0" w:color="000000"/>
          <w:bottom w:val="none" w:sz="0" w:space="0" w:color="000000"/>
          <w:right w:val="none" w:sz="0" w:space="0" w:color="000000"/>
        </w:pBdr>
        <w:suppressAutoHyphens/>
        <w:rPr>
          <w:rFonts w:eastAsia="Arial"/>
          <w:sz w:val="26"/>
          <w:szCs w:val="26"/>
          <w:lang w:val="vi-VN" w:eastAsia="zh-CN" w:bidi="hi-IN"/>
        </w:rPr>
      </w:pPr>
      <w:r w:rsidRPr="00A67FFC">
        <w:rPr>
          <w:rFonts w:eastAsia="Arial"/>
          <w:sz w:val="26"/>
          <w:szCs w:val="26"/>
          <w:lang w:val="vi-VN" w:eastAsia="zh-CN" w:bidi="hi-IN"/>
        </w:rPr>
        <w:t>- Biết chia sẻ cảm xúc sau khi chơi các trò chơi dân gian.</w:t>
      </w:r>
    </w:p>
    <w:p w14:paraId="2CBC1714" w14:textId="77777777" w:rsidR="00AF717F" w:rsidRPr="00A67FFC" w:rsidRDefault="00AF717F" w:rsidP="00AF717F">
      <w:pPr>
        <w:widowControl w:val="0"/>
        <w:pBdr>
          <w:top w:val="none" w:sz="0" w:space="0" w:color="000000"/>
          <w:left w:val="none" w:sz="0" w:space="0" w:color="000000"/>
          <w:bottom w:val="none" w:sz="0" w:space="0" w:color="000000"/>
          <w:right w:val="none" w:sz="0" w:space="0" w:color="000000"/>
        </w:pBdr>
        <w:suppressAutoHyphens/>
        <w:rPr>
          <w:rFonts w:eastAsia="Arial"/>
          <w:sz w:val="26"/>
          <w:szCs w:val="26"/>
          <w:lang w:eastAsia="zh-CN" w:bidi="hi-IN"/>
        </w:rPr>
      </w:pPr>
      <w:r w:rsidRPr="00A67FFC">
        <w:rPr>
          <w:rFonts w:eastAsia="Arial"/>
          <w:sz w:val="26"/>
          <w:szCs w:val="26"/>
          <w:lang w:eastAsia="zh-CN" w:bidi="hi-IN"/>
        </w:rPr>
        <w:t>- Muốn được thường xuyên chơi các trò chơi dân gian.</w:t>
      </w:r>
    </w:p>
    <w:p w14:paraId="46CE1DA0" w14:textId="77777777" w:rsidR="00AF717F" w:rsidRPr="00A67FFC" w:rsidRDefault="00AF717F" w:rsidP="00AF717F">
      <w:pPr>
        <w:rPr>
          <w:rFonts w:ascii="Cambria" w:hAnsi="Cambria" w:cs="Cambria"/>
          <w:sz w:val="26"/>
          <w:szCs w:val="26"/>
        </w:rPr>
      </w:pPr>
      <w:r w:rsidRPr="00A67FFC">
        <w:rPr>
          <w:rFonts w:eastAsia="Arial"/>
          <w:sz w:val="26"/>
          <w:szCs w:val="26"/>
          <w:lang w:eastAsia="zh-CN" w:bidi="hi-IN"/>
        </w:rPr>
        <w:t xml:space="preserve">*GDĐP: </w:t>
      </w:r>
      <w:r w:rsidRPr="00A67FFC">
        <w:rPr>
          <w:sz w:val="26"/>
          <w:szCs w:val="26"/>
        </w:rPr>
        <w:t xml:space="preserve">Chủ đề 3: Lễ hội quê em. </w:t>
      </w:r>
    </w:p>
    <w:p w14:paraId="6C536847" w14:textId="77777777" w:rsidR="00AF717F" w:rsidRPr="00A67FFC" w:rsidRDefault="00AF717F" w:rsidP="00AF717F">
      <w:pPr>
        <w:rPr>
          <w:rFonts w:ascii="Cambria" w:hAnsi="Cambria" w:cs="Cambria"/>
          <w:sz w:val="26"/>
          <w:szCs w:val="26"/>
        </w:rPr>
      </w:pPr>
      <w:r w:rsidRPr="00A67FFC">
        <w:rPr>
          <w:sz w:val="26"/>
          <w:szCs w:val="26"/>
        </w:rPr>
        <w:t>Hoạt động khám phá (2. Tìm hiểu các trò chơi dân gian thường được tổ chức trong lễ hội)</w:t>
      </w:r>
    </w:p>
    <w:p w14:paraId="56D44DDF" w14:textId="77777777" w:rsidR="00AF717F" w:rsidRPr="00A67FFC" w:rsidRDefault="00AF717F" w:rsidP="00AF717F">
      <w:pPr>
        <w:jc w:val="both"/>
        <w:rPr>
          <w:b/>
          <w:sz w:val="26"/>
          <w:szCs w:val="26"/>
        </w:rPr>
      </w:pPr>
      <w:r w:rsidRPr="00A67FFC">
        <w:rPr>
          <w:b/>
          <w:sz w:val="26"/>
          <w:szCs w:val="26"/>
        </w:rPr>
        <w:t>2. Đồ dùng dạy học</w:t>
      </w:r>
    </w:p>
    <w:p w14:paraId="29BC5B60" w14:textId="77777777" w:rsidR="00AF717F" w:rsidRPr="00A67FFC" w:rsidRDefault="00AF717F" w:rsidP="00AF717F">
      <w:pPr>
        <w:jc w:val="both"/>
        <w:rPr>
          <w:sz w:val="26"/>
          <w:szCs w:val="26"/>
          <w:lang w:val="vi-VN"/>
        </w:rPr>
      </w:pPr>
      <w:r w:rsidRPr="00A67FFC">
        <w:rPr>
          <w:sz w:val="26"/>
          <w:szCs w:val="26"/>
          <w:lang w:val="vi-VN"/>
        </w:rPr>
        <w:t>- Kết quả học tập, rèn luyện của cả lớp trong tuần</w:t>
      </w:r>
    </w:p>
    <w:p w14:paraId="3A0A32EA" w14:textId="77777777" w:rsidR="00AF717F" w:rsidRPr="00A67FFC" w:rsidRDefault="00AF717F" w:rsidP="00AF717F">
      <w:pPr>
        <w:jc w:val="both"/>
        <w:rPr>
          <w:b/>
          <w:sz w:val="26"/>
          <w:szCs w:val="26"/>
        </w:rPr>
      </w:pPr>
      <w:r w:rsidRPr="00A67FFC">
        <w:rPr>
          <w:b/>
          <w:sz w:val="26"/>
          <w:szCs w:val="26"/>
        </w:rPr>
        <w:t>3. 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AF717F" w:rsidRPr="00A67FFC" w14:paraId="3BB0FB0F" w14:textId="77777777" w:rsidTr="000D6D68">
        <w:tc>
          <w:tcPr>
            <w:tcW w:w="4962" w:type="dxa"/>
            <w:tcBorders>
              <w:top w:val="single" w:sz="4" w:space="0" w:color="auto"/>
              <w:bottom w:val="single" w:sz="4" w:space="0" w:color="auto"/>
              <w:right w:val="single" w:sz="4" w:space="0" w:color="auto"/>
            </w:tcBorders>
          </w:tcPr>
          <w:p w14:paraId="345007F6" w14:textId="77777777" w:rsidR="00AF717F" w:rsidRPr="00A67FFC" w:rsidRDefault="00AF717F" w:rsidP="000D6D68">
            <w:pPr>
              <w:jc w:val="center"/>
              <w:rPr>
                <w:b/>
                <w:bCs/>
                <w:sz w:val="26"/>
                <w:szCs w:val="26"/>
                <w:lang w:val="vi-VN"/>
              </w:rPr>
            </w:pPr>
            <w:r w:rsidRPr="00A67FFC">
              <w:rPr>
                <w:b/>
                <w:bCs/>
                <w:sz w:val="26"/>
                <w:szCs w:val="26"/>
                <w:lang w:val="vi-VN"/>
              </w:rPr>
              <w:t> Hoạt động của giáo viên</w:t>
            </w:r>
          </w:p>
        </w:tc>
        <w:tc>
          <w:tcPr>
            <w:tcW w:w="4819" w:type="dxa"/>
            <w:tcBorders>
              <w:top w:val="single" w:sz="4" w:space="0" w:color="auto"/>
              <w:left w:val="single" w:sz="4" w:space="0" w:color="auto"/>
              <w:bottom w:val="single" w:sz="4" w:space="0" w:color="auto"/>
            </w:tcBorders>
          </w:tcPr>
          <w:p w14:paraId="7D4E30BF" w14:textId="77777777" w:rsidR="00AF717F" w:rsidRPr="00A67FFC" w:rsidRDefault="00AF717F" w:rsidP="000D6D68">
            <w:pPr>
              <w:jc w:val="center"/>
              <w:rPr>
                <w:b/>
                <w:bCs/>
                <w:sz w:val="26"/>
                <w:szCs w:val="26"/>
                <w:lang w:val="vi-VN"/>
              </w:rPr>
            </w:pPr>
            <w:r w:rsidRPr="00A67FFC">
              <w:rPr>
                <w:b/>
                <w:bCs/>
                <w:sz w:val="26"/>
                <w:szCs w:val="26"/>
                <w:lang w:val="vi-VN"/>
              </w:rPr>
              <w:t>Hoạt động của học sinh</w:t>
            </w:r>
          </w:p>
        </w:tc>
      </w:tr>
      <w:tr w:rsidR="00AF717F" w:rsidRPr="00A67FFC" w14:paraId="08053D68" w14:textId="77777777" w:rsidTr="000D6D68">
        <w:trPr>
          <w:trHeight w:val="70"/>
        </w:trPr>
        <w:tc>
          <w:tcPr>
            <w:tcW w:w="4962" w:type="dxa"/>
            <w:tcBorders>
              <w:top w:val="single" w:sz="4" w:space="0" w:color="auto"/>
              <w:bottom w:val="single" w:sz="4" w:space="0" w:color="auto"/>
              <w:right w:val="single" w:sz="4" w:space="0" w:color="auto"/>
            </w:tcBorders>
          </w:tcPr>
          <w:p w14:paraId="0F9C490A" w14:textId="77777777" w:rsidR="00AF717F" w:rsidRPr="00AF717F" w:rsidRDefault="00AF717F" w:rsidP="000D6D68">
            <w:pPr>
              <w:jc w:val="both"/>
              <w:rPr>
                <w:b/>
                <w:bCs/>
                <w:sz w:val="26"/>
                <w:szCs w:val="26"/>
              </w:rPr>
            </w:pPr>
            <w:r w:rsidRPr="00A67FFC">
              <w:rPr>
                <w:b/>
                <w:bCs/>
                <w:sz w:val="26"/>
                <w:szCs w:val="26"/>
                <w:lang w:val="vi-VN"/>
              </w:rPr>
              <w:t xml:space="preserve">1.Ổn định: </w:t>
            </w:r>
            <w:r>
              <w:rPr>
                <w:b/>
                <w:bCs/>
                <w:sz w:val="26"/>
                <w:szCs w:val="26"/>
              </w:rPr>
              <w:t>3’</w:t>
            </w:r>
          </w:p>
          <w:p w14:paraId="79AACF42" w14:textId="77777777" w:rsidR="00AF717F" w:rsidRPr="00A67FFC" w:rsidRDefault="00AF717F" w:rsidP="000D6D68">
            <w:pPr>
              <w:jc w:val="both"/>
              <w:rPr>
                <w:b/>
                <w:bCs/>
                <w:sz w:val="26"/>
                <w:szCs w:val="26"/>
                <w:lang w:val="vi-VN"/>
              </w:rPr>
            </w:pPr>
            <w:r w:rsidRPr="00A67FFC">
              <w:rPr>
                <w:b/>
                <w:bCs/>
                <w:sz w:val="26"/>
                <w:szCs w:val="26"/>
                <w:lang w:val="vi-VN"/>
              </w:rPr>
              <w:t>Hát</w:t>
            </w:r>
          </w:p>
          <w:p w14:paraId="28DE13E2" w14:textId="77777777" w:rsidR="00AF717F" w:rsidRPr="00A67FFC" w:rsidRDefault="00AF717F" w:rsidP="000D6D68">
            <w:pPr>
              <w:jc w:val="both"/>
              <w:rPr>
                <w:b/>
                <w:bCs/>
                <w:sz w:val="26"/>
                <w:szCs w:val="26"/>
              </w:rPr>
            </w:pPr>
            <w:r w:rsidRPr="00A67FFC">
              <w:rPr>
                <w:b/>
                <w:bCs/>
                <w:sz w:val="26"/>
                <w:szCs w:val="26"/>
                <w:lang w:val="vi-VN"/>
              </w:rPr>
              <w:t>2. Các bước sinh hoạt:</w:t>
            </w:r>
            <w:r>
              <w:rPr>
                <w:b/>
                <w:bCs/>
                <w:sz w:val="26"/>
                <w:szCs w:val="26"/>
              </w:rPr>
              <w:t xml:space="preserve"> 17</w:t>
            </w:r>
            <w:r w:rsidRPr="00A67FFC">
              <w:rPr>
                <w:b/>
                <w:bCs/>
                <w:sz w:val="26"/>
                <w:szCs w:val="26"/>
              </w:rPr>
              <w:t>’</w:t>
            </w:r>
          </w:p>
          <w:p w14:paraId="6AAD9725" w14:textId="77777777" w:rsidR="00AF717F" w:rsidRPr="00A67FFC" w:rsidRDefault="00AF717F" w:rsidP="000D6D68">
            <w:pPr>
              <w:jc w:val="both"/>
              <w:rPr>
                <w:b/>
                <w:bCs/>
                <w:sz w:val="26"/>
                <w:szCs w:val="26"/>
              </w:rPr>
            </w:pPr>
            <w:r w:rsidRPr="00A67FFC">
              <w:rPr>
                <w:b/>
                <w:bCs/>
                <w:sz w:val="26"/>
                <w:szCs w:val="26"/>
                <w:lang w:val="vi-VN"/>
              </w:rPr>
              <w:t>2.1. Nhận xét trong tuần 1</w:t>
            </w:r>
            <w:r w:rsidRPr="00A67FFC">
              <w:rPr>
                <w:b/>
                <w:bCs/>
                <w:sz w:val="26"/>
                <w:szCs w:val="26"/>
              </w:rPr>
              <w:t>9</w:t>
            </w:r>
          </w:p>
          <w:p w14:paraId="208C62AD" w14:textId="77777777" w:rsidR="00AF717F" w:rsidRPr="00A67FFC" w:rsidRDefault="00AF717F" w:rsidP="000D6D68">
            <w:pPr>
              <w:jc w:val="both"/>
              <w:rPr>
                <w:bCs/>
                <w:iCs/>
                <w:sz w:val="26"/>
                <w:szCs w:val="26"/>
                <w:lang w:val="vi-VN"/>
              </w:rPr>
            </w:pPr>
            <w:r w:rsidRPr="00A67FFC">
              <w:rPr>
                <w:bCs/>
                <w:iCs/>
                <w:sz w:val="26"/>
                <w:szCs w:val="26"/>
                <w:lang w:val="vi-VN"/>
              </w:rPr>
              <w:t>- GV yêu cầu các trưởng ban báo cáo:</w:t>
            </w:r>
          </w:p>
          <w:p w14:paraId="44B24078" w14:textId="77777777" w:rsidR="00AF717F" w:rsidRPr="00A67FFC" w:rsidRDefault="00AF717F" w:rsidP="000D6D68">
            <w:pPr>
              <w:jc w:val="both"/>
              <w:rPr>
                <w:i/>
                <w:iCs/>
                <w:sz w:val="26"/>
                <w:szCs w:val="26"/>
                <w:lang w:val="vi-VN"/>
              </w:rPr>
            </w:pPr>
            <w:r w:rsidRPr="00A67FFC">
              <w:rPr>
                <w:i/>
                <w:iCs/>
                <w:sz w:val="26"/>
                <w:szCs w:val="26"/>
                <w:lang w:val="vi-VN"/>
              </w:rPr>
              <w:t>+Đi học chuyên cần:</w:t>
            </w:r>
          </w:p>
          <w:p w14:paraId="05600939" w14:textId="77777777" w:rsidR="00AF717F" w:rsidRPr="00A67FFC" w:rsidRDefault="00AF717F" w:rsidP="000D6D68">
            <w:pPr>
              <w:jc w:val="both"/>
              <w:rPr>
                <w:i/>
                <w:iCs/>
                <w:sz w:val="26"/>
                <w:szCs w:val="26"/>
                <w:lang w:val="vi-VN"/>
              </w:rPr>
            </w:pPr>
            <w:r w:rsidRPr="00A67FFC">
              <w:rPr>
                <w:i/>
                <w:iCs/>
                <w:sz w:val="26"/>
                <w:szCs w:val="26"/>
                <w:lang w:val="vi-VN"/>
              </w:rPr>
              <w:t>+ Tác phong , đồng phục .</w:t>
            </w:r>
          </w:p>
          <w:p w14:paraId="504E8A13" w14:textId="77777777" w:rsidR="00AF717F" w:rsidRPr="00A67FFC" w:rsidRDefault="00AF717F" w:rsidP="000D6D68">
            <w:pPr>
              <w:tabs>
                <w:tab w:val="left" w:pos="247"/>
                <w:tab w:val="left" w:pos="3562"/>
              </w:tabs>
              <w:jc w:val="both"/>
              <w:rPr>
                <w:b/>
                <w:bCs/>
                <w:i/>
                <w:iCs/>
                <w:sz w:val="26"/>
                <w:szCs w:val="26"/>
                <w:u w:val="single"/>
                <w:lang w:val="vi-VN"/>
              </w:rPr>
            </w:pPr>
            <w:r w:rsidRPr="00A67FFC">
              <w:rPr>
                <w:i/>
                <w:iCs/>
                <w:sz w:val="26"/>
                <w:szCs w:val="26"/>
                <w:lang w:val="vi-VN"/>
              </w:rPr>
              <w:t>+ Chuẩn bị bài,</w:t>
            </w:r>
            <w:r w:rsidRPr="00A67FFC">
              <w:rPr>
                <w:sz w:val="26"/>
                <w:szCs w:val="26"/>
                <w:lang w:val="vi-VN"/>
              </w:rPr>
              <w:t xml:space="preserve"> </w:t>
            </w:r>
            <w:r w:rsidRPr="00A67FFC">
              <w:rPr>
                <w:i/>
                <w:sz w:val="26"/>
                <w:szCs w:val="26"/>
                <w:lang w:val="vi-VN"/>
              </w:rPr>
              <w:t>đồ dùng học tập</w:t>
            </w:r>
            <w:r w:rsidRPr="00A67FFC">
              <w:rPr>
                <w:sz w:val="26"/>
                <w:szCs w:val="26"/>
                <w:lang w:val="vi-VN"/>
              </w:rPr>
              <w:t xml:space="preserve"> </w:t>
            </w:r>
            <w:r w:rsidRPr="00A67FFC">
              <w:rPr>
                <w:i/>
                <w:iCs/>
                <w:sz w:val="26"/>
                <w:szCs w:val="26"/>
                <w:lang w:val="vi-VN"/>
              </w:rPr>
              <w:t xml:space="preserve"> </w:t>
            </w:r>
          </w:p>
          <w:p w14:paraId="7013E7D8" w14:textId="77777777" w:rsidR="00AF717F" w:rsidRPr="00A67FFC" w:rsidRDefault="00AF717F" w:rsidP="000D6D68">
            <w:pPr>
              <w:jc w:val="both"/>
              <w:rPr>
                <w:i/>
                <w:iCs/>
                <w:sz w:val="26"/>
                <w:szCs w:val="26"/>
                <w:lang w:val="vi-VN"/>
              </w:rPr>
            </w:pPr>
            <w:r w:rsidRPr="00A67FFC">
              <w:rPr>
                <w:i/>
                <w:iCs/>
                <w:sz w:val="26"/>
                <w:szCs w:val="26"/>
                <w:lang w:val="vi-VN"/>
              </w:rPr>
              <w:t xml:space="preserve">+ Vệ sinh. </w:t>
            </w:r>
          </w:p>
          <w:p w14:paraId="46B24DB8" w14:textId="77777777" w:rsidR="00AF717F" w:rsidRPr="00A67FFC" w:rsidRDefault="00AF717F" w:rsidP="000D6D68">
            <w:pPr>
              <w:jc w:val="both"/>
              <w:rPr>
                <w:i/>
                <w:iCs/>
                <w:sz w:val="26"/>
                <w:szCs w:val="26"/>
                <w:lang w:val="vi-VN"/>
              </w:rPr>
            </w:pPr>
          </w:p>
          <w:p w14:paraId="415C563F" w14:textId="77777777" w:rsidR="00AF717F" w:rsidRPr="00A67FFC" w:rsidRDefault="00AF717F" w:rsidP="000D6D68">
            <w:pPr>
              <w:jc w:val="both"/>
              <w:rPr>
                <w:i/>
                <w:iCs/>
                <w:sz w:val="26"/>
                <w:szCs w:val="26"/>
                <w:lang w:val="vi-VN"/>
              </w:rPr>
            </w:pPr>
          </w:p>
          <w:p w14:paraId="0E6596E4" w14:textId="77777777" w:rsidR="00AF717F" w:rsidRPr="00A67FFC" w:rsidRDefault="00AF717F" w:rsidP="000D6D68">
            <w:pPr>
              <w:jc w:val="both"/>
              <w:rPr>
                <w:i/>
                <w:iCs/>
                <w:sz w:val="26"/>
                <w:szCs w:val="26"/>
                <w:lang w:val="vi-VN"/>
              </w:rPr>
            </w:pPr>
          </w:p>
          <w:p w14:paraId="6A5A60CC" w14:textId="77777777" w:rsidR="00AF717F" w:rsidRPr="00A67FFC" w:rsidRDefault="00AF717F" w:rsidP="000D6D68">
            <w:pPr>
              <w:jc w:val="both"/>
              <w:rPr>
                <w:i/>
                <w:iCs/>
                <w:sz w:val="26"/>
                <w:szCs w:val="26"/>
                <w:lang w:val="vi-VN"/>
              </w:rPr>
            </w:pPr>
          </w:p>
          <w:p w14:paraId="28406640" w14:textId="77777777" w:rsidR="00AF717F" w:rsidRPr="00A67FFC" w:rsidRDefault="00AF717F" w:rsidP="000D6D68">
            <w:pPr>
              <w:jc w:val="both"/>
              <w:rPr>
                <w:i/>
                <w:iCs/>
                <w:sz w:val="26"/>
                <w:szCs w:val="26"/>
                <w:lang w:val="vi-VN"/>
              </w:rPr>
            </w:pPr>
          </w:p>
          <w:p w14:paraId="499F6D8E" w14:textId="77777777" w:rsidR="00AF717F" w:rsidRPr="00A67FFC" w:rsidRDefault="00AF717F" w:rsidP="000D6D68">
            <w:pPr>
              <w:jc w:val="both"/>
              <w:rPr>
                <w:i/>
                <w:iCs/>
                <w:sz w:val="26"/>
                <w:szCs w:val="26"/>
                <w:lang w:val="vi-VN"/>
              </w:rPr>
            </w:pPr>
          </w:p>
          <w:p w14:paraId="043AC54B" w14:textId="77777777" w:rsidR="00AF717F" w:rsidRPr="00A67FFC" w:rsidRDefault="00AF717F" w:rsidP="000D6D68">
            <w:pPr>
              <w:jc w:val="both"/>
              <w:rPr>
                <w:bCs/>
                <w:iCs/>
                <w:sz w:val="26"/>
                <w:szCs w:val="26"/>
                <w:lang w:val="vi-VN"/>
              </w:rPr>
            </w:pPr>
            <w:r w:rsidRPr="00A67FFC">
              <w:rPr>
                <w:iCs/>
                <w:sz w:val="26"/>
                <w:szCs w:val="26"/>
                <w:lang w:val="vi-VN"/>
              </w:rPr>
              <w:t xml:space="preserve"> + GV nhận xét qua 1 tuần học:</w:t>
            </w:r>
          </w:p>
          <w:p w14:paraId="5DAF8684" w14:textId="77777777" w:rsidR="00AF717F" w:rsidRPr="00A67FFC" w:rsidRDefault="00AF717F" w:rsidP="000D6D68">
            <w:pPr>
              <w:tabs>
                <w:tab w:val="left" w:pos="247"/>
                <w:tab w:val="left" w:pos="3562"/>
              </w:tabs>
              <w:jc w:val="both"/>
              <w:rPr>
                <w:i/>
                <w:iCs/>
                <w:sz w:val="26"/>
                <w:szCs w:val="26"/>
                <w:lang w:val="vi-VN"/>
              </w:rPr>
            </w:pPr>
            <w:r w:rsidRPr="00A67FFC">
              <w:rPr>
                <w:i/>
                <w:iCs/>
                <w:sz w:val="26"/>
                <w:szCs w:val="26"/>
                <w:lang w:val="vi-VN"/>
              </w:rPr>
              <w:t>* Tuyên dương:</w:t>
            </w:r>
          </w:p>
          <w:p w14:paraId="31C85F9A" w14:textId="77777777" w:rsidR="00AF717F" w:rsidRPr="00A67FFC" w:rsidRDefault="00AF717F" w:rsidP="000D6D68">
            <w:pPr>
              <w:jc w:val="both"/>
              <w:rPr>
                <w:b/>
                <w:bCs/>
                <w:i/>
                <w:iCs/>
                <w:sz w:val="26"/>
                <w:szCs w:val="26"/>
                <w:u w:val="single"/>
                <w:lang w:val="vi-VN"/>
              </w:rPr>
            </w:pPr>
            <w:r w:rsidRPr="00A67FFC">
              <w:rPr>
                <w:sz w:val="26"/>
                <w:szCs w:val="26"/>
                <w:lang w:val="vi-VN"/>
              </w:rPr>
              <w:t xml:space="preserve"> - GV tuyên dương cá nhân và tập thể có thành tích.</w:t>
            </w:r>
          </w:p>
          <w:p w14:paraId="6F087521" w14:textId="77777777" w:rsidR="00AF717F" w:rsidRPr="00A67FFC" w:rsidRDefault="00AF717F" w:rsidP="000D6D68">
            <w:pPr>
              <w:jc w:val="both"/>
              <w:rPr>
                <w:i/>
                <w:iCs/>
                <w:sz w:val="26"/>
                <w:szCs w:val="26"/>
                <w:lang w:val="vi-VN"/>
              </w:rPr>
            </w:pPr>
            <w:r w:rsidRPr="00A67FFC">
              <w:rPr>
                <w:i/>
                <w:iCs/>
                <w:sz w:val="26"/>
                <w:szCs w:val="26"/>
                <w:lang w:val="vi-VN"/>
              </w:rPr>
              <w:t xml:space="preserve">* Nhắc nhở: </w:t>
            </w:r>
          </w:p>
          <w:p w14:paraId="32825931" w14:textId="77777777" w:rsidR="00AF717F" w:rsidRPr="00A67FFC" w:rsidRDefault="00AF717F" w:rsidP="000D6D68">
            <w:pPr>
              <w:jc w:val="both"/>
              <w:rPr>
                <w:b/>
                <w:bCs/>
                <w:i/>
                <w:iCs/>
                <w:sz w:val="26"/>
                <w:szCs w:val="26"/>
                <w:u w:val="single"/>
                <w:lang w:val="vi-VN"/>
              </w:rPr>
            </w:pPr>
            <w:r w:rsidRPr="00A67FFC">
              <w:rPr>
                <w:sz w:val="26"/>
                <w:szCs w:val="26"/>
                <w:lang w:val="vi-VN"/>
              </w:rPr>
              <w:t>- GV nhắc nhở những tồn tại hạn chế của lớp trong tuần.</w:t>
            </w:r>
          </w:p>
          <w:p w14:paraId="4DA47D59" w14:textId="77777777" w:rsidR="00AF717F" w:rsidRPr="00A67FFC" w:rsidRDefault="00AF717F" w:rsidP="000D6D68">
            <w:pPr>
              <w:jc w:val="both"/>
              <w:rPr>
                <w:b/>
                <w:bCs/>
                <w:i/>
                <w:iCs/>
                <w:sz w:val="26"/>
                <w:szCs w:val="26"/>
                <w:lang w:val="vi-VN"/>
              </w:rPr>
            </w:pPr>
            <w:r w:rsidRPr="00A67FFC">
              <w:rPr>
                <w:b/>
                <w:bCs/>
                <w:i/>
                <w:iCs/>
                <w:sz w:val="26"/>
                <w:szCs w:val="26"/>
                <w:lang w:val="vi-VN"/>
              </w:rPr>
              <w:t xml:space="preserve">2.2.Phương hướng tuần </w:t>
            </w:r>
            <w:r w:rsidRPr="00A67FFC">
              <w:rPr>
                <w:b/>
                <w:bCs/>
                <w:i/>
                <w:iCs/>
                <w:sz w:val="26"/>
                <w:szCs w:val="26"/>
              </w:rPr>
              <w:t>2</w:t>
            </w:r>
            <w:r w:rsidRPr="00A67FFC">
              <w:rPr>
                <w:b/>
                <w:bCs/>
                <w:i/>
                <w:iCs/>
                <w:sz w:val="26"/>
                <w:szCs w:val="26"/>
                <w:lang w:val="vi-VN"/>
              </w:rPr>
              <w:t>0</w:t>
            </w:r>
          </w:p>
          <w:p w14:paraId="3A69A349" w14:textId="77777777" w:rsidR="00AF717F" w:rsidRPr="00A67FFC" w:rsidRDefault="00AF717F" w:rsidP="000D6D68">
            <w:pPr>
              <w:jc w:val="both"/>
              <w:rPr>
                <w:sz w:val="26"/>
                <w:szCs w:val="26"/>
                <w:lang w:val="vi-VN"/>
              </w:rPr>
            </w:pPr>
            <w:r w:rsidRPr="00A67FFC">
              <w:rPr>
                <w:sz w:val="26"/>
                <w:szCs w:val="26"/>
                <w:lang w:val="vi-VN"/>
              </w:rPr>
              <w:lastRenderedPageBreak/>
              <w:t xml:space="preserve">- Thực hiện dạy tuần </w:t>
            </w:r>
            <w:r w:rsidRPr="00A67FFC">
              <w:rPr>
                <w:sz w:val="26"/>
                <w:szCs w:val="26"/>
              </w:rPr>
              <w:t>2</w:t>
            </w:r>
            <w:r w:rsidRPr="00A67FFC">
              <w:rPr>
                <w:sz w:val="26"/>
                <w:szCs w:val="26"/>
                <w:lang w:val="vi-VN"/>
              </w:rPr>
              <w:t>0, GV bám sát kế hoạch chủ nhiệm thực hiện.</w:t>
            </w:r>
          </w:p>
          <w:p w14:paraId="01AA0D34" w14:textId="77777777" w:rsidR="00AF717F" w:rsidRPr="00A67FFC" w:rsidRDefault="00AF717F" w:rsidP="000D6D68">
            <w:pPr>
              <w:jc w:val="both"/>
              <w:rPr>
                <w:sz w:val="26"/>
                <w:szCs w:val="26"/>
                <w:lang w:val="vi-VN"/>
              </w:rPr>
            </w:pPr>
            <w:r w:rsidRPr="00A67FFC">
              <w:rPr>
                <w:i/>
                <w:iCs/>
                <w:sz w:val="26"/>
                <w:szCs w:val="26"/>
                <w:lang w:val="vi-VN"/>
              </w:rPr>
              <w:t>-</w:t>
            </w:r>
            <w:r w:rsidRPr="00A67FFC">
              <w:rPr>
                <w:sz w:val="26"/>
                <w:szCs w:val="26"/>
                <w:lang w:val="vi-VN"/>
              </w:rPr>
              <w:t xml:space="preserve"> Tiếp tục thực hiện nội quy HS, thực hiện ATGT, ATVSTP.</w:t>
            </w:r>
          </w:p>
          <w:p w14:paraId="73C923A8" w14:textId="77777777" w:rsidR="00AF717F" w:rsidRPr="00A67FFC" w:rsidRDefault="00AF717F" w:rsidP="000D6D68">
            <w:pPr>
              <w:jc w:val="both"/>
              <w:rPr>
                <w:sz w:val="26"/>
                <w:szCs w:val="26"/>
                <w:lang w:val="vi-VN"/>
              </w:rPr>
            </w:pPr>
            <w:r w:rsidRPr="00A67FFC">
              <w:rPr>
                <w:sz w:val="26"/>
                <w:szCs w:val="26"/>
                <w:lang w:val="vi-VN"/>
              </w:rPr>
              <w:t xml:space="preserve">- Thực hiện tốt các phong trào lớp, trường, triển khai chủ điểm mới. </w:t>
            </w:r>
          </w:p>
          <w:p w14:paraId="0669E4D7" w14:textId="77777777" w:rsidR="00AF717F" w:rsidRPr="00A67FFC" w:rsidRDefault="00AF717F" w:rsidP="000D6D68">
            <w:pPr>
              <w:jc w:val="both"/>
              <w:rPr>
                <w:b/>
                <w:i/>
                <w:sz w:val="26"/>
                <w:szCs w:val="26"/>
              </w:rPr>
            </w:pPr>
            <w:r w:rsidRPr="00A67FFC">
              <w:rPr>
                <w:b/>
                <w:i/>
                <w:sz w:val="26"/>
                <w:szCs w:val="26"/>
                <w:lang w:val="vi-VN"/>
              </w:rPr>
              <w:t>2.3. Em thích Trò chơi dân gian nào nhất?</w:t>
            </w:r>
          </w:p>
          <w:p w14:paraId="277CAE0D"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i/>
                <w:sz w:val="26"/>
                <w:szCs w:val="26"/>
                <w:lang w:eastAsia="zh-CN" w:bidi="hi-IN"/>
              </w:rPr>
            </w:pPr>
            <w:r w:rsidRPr="00A67FFC">
              <w:rPr>
                <w:rFonts w:eastAsia="Arial"/>
                <w:i/>
                <w:sz w:val="26"/>
                <w:szCs w:val="26"/>
                <w:lang w:eastAsia="zh-CN" w:bidi="hi-IN"/>
              </w:rPr>
              <w:t>* Giáo dục địa phương</w:t>
            </w:r>
          </w:p>
          <w:p w14:paraId="752DE70F" w14:textId="77777777" w:rsidR="00AF717F" w:rsidRPr="00A67FFC" w:rsidRDefault="00AF717F" w:rsidP="000D6D68">
            <w:pPr>
              <w:rPr>
                <w:rFonts w:ascii="Cambria" w:hAnsi="Cambria" w:cs="Cambria"/>
                <w:sz w:val="26"/>
                <w:szCs w:val="26"/>
              </w:rPr>
            </w:pPr>
            <w:r w:rsidRPr="00A67FFC">
              <w:rPr>
                <w:sz w:val="26"/>
                <w:szCs w:val="26"/>
              </w:rPr>
              <w:t xml:space="preserve">Chủ đề 3: Lễ hội quê em. </w:t>
            </w:r>
          </w:p>
          <w:p w14:paraId="7D062F72" w14:textId="77777777" w:rsidR="00AF717F" w:rsidRPr="00A67FFC" w:rsidRDefault="00AF717F" w:rsidP="000D6D68">
            <w:pPr>
              <w:rPr>
                <w:sz w:val="26"/>
                <w:szCs w:val="26"/>
              </w:rPr>
            </w:pPr>
            <w:r w:rsidRPr="00A67FFC">
              <w:rPr>
                <w:sz w:val="26"/>
                <w:szCs w:val="26"/>
              </w:rPr>
              <w:t>Hoạt động khám phá (2. Tìm hiểu các trò chơi dân gian thường được tổ chức trong lễ hội)</w:t>
            </w:r>
          </w:p>
          <w:p w14:paraId="71571223" w14:textId="77777777" w:rsidR="00AF717F" w:rsidRPr="00A67FFC" w:rsidRDefault="00AF717F" w:rsidP="000D6D68">
            <w:pPr>
              <w:rPr>
                <w:i/>
                <w:sz w:val="26"/>
                <w:szCs w:val="26"/>
              </w:rPr>
            </w:pPr>
            <w:r w:rsidRPr="00A67FFC">
              <w:rPr>
                <w:sz w:val="26"/>
                <w:szCs w:val="26"/>
              </w:rPr>
              <w:t xml:space="preserve">- </w:t>
            </w:r>
            <w:r w:rsidRPr="00A67FFC">
              <w:rPr>
                <w:i/>
                <w:sz w:val="26"/>
                <w:szCs w:val="26"/>
              </w:rPr>
              <w:t>Em có biết như thế nào là trò chơi dân gian.</w:t>
            </w:r>
          </w:p>
          <w:p w14:paraId="345FADF2" w14:textId="77777777" w:rsidR="00AF717F" w:rsidRPr="00A67FFC" w:rsidRDefault="00AF717F" w:rsidP="000D6D68">
            <w:pPr>
              <w:rPr>
                <w:sz w:val="26"/>
                <w:szCs w:val="26"/>
              </w:rPr>
            </w:pPr>
            <w:r w:rsidRPr="00A67FFC">
              <w:rPr>
                <w:i/>
                <w:sz w:val="26"/>
                <w:szCs w:val="26"/>
              </w:rPr>
              <w:t>-</w:t>
            </w:r>
            <w:r w:rsidRPr="00A67FFC">
              <w:rPr>
                <w:sz w:val="26"/>
                <w:szCs w:val="26"/>
              </w:rPr>
              <w:t>Giải thích ý nghĩa trò chơi dân gian cho HS nghe.</w:t>
            </w:r>
          </w:p>
          <w:p w14:paraId="55A0DFAD" w14:textId="77777777" w:rsidR="00AF717F" w:rsidRPr="00A67FFC" w:rsidRDefault="00AF717F" w:rsidP="000D6D68">
            <w:pPr>
              <w:rPr>
                <w:i/>
                <w:sz w:val="26"/>
                <w:szCs w:val="26"/>
              </w:rPr>
            </w:pPr>
            <w:r w:rsidRPr="00A67FFC">
              <w:rPr>
                <w:i/>
                <w:sz w:val="26"/>
                <w:szCs w:val="26"/>
              </w:rPr>
              <w:t>- Em có thể kể tên một số trò chơi dân gian ở quê hương mình?</w:t>
            </w:r>
          </w:p>
          <w:p w14:paraId="17B1C39F" w14:textId="77777777" w:rsidR="00AF717F" w:rsidRPr="00A67FFC" w:rsidRDefault="00AF717F" w:rsidP="000D6D68">
            <w:pPr>
              <w:rPr>
                <w:rFonts w:ascii="Cambria" w:hAnsi="Cambria" w:cs="Cambria"/>
                <w:i/>
                <w:sz w:val="26"/>
                <w:szCs w:val="26"/>
              </w:rPr>
            </w:pPr>
            <w:r w:rsidRPr="00A67FFC">
              <w:rPr>
                <w:i/>
                <w:sz w:val="26"/>
                <w:szCs w:val="26"/>
              </w:rPr>
              <w:t>- Cho HS xem tranh một số trò chơi dân gian trong sách GDĐP</w:t>
            </w:r>
          </w:p>
          <w:p w14:paraId="19AA6116"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xml:space="preserve">- GV hướng dẫn HS hoạt động nhóm với các nội dung: </w:t>
            </w:r>
          </w:p>
          <w:p w14:paraId="385B56EB"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A67FFC">
              <w:rPr>
                <w:rFonts w:eastAsia="Arial"/>
                <w:sz w:val="26"/>
                <w:szCs w:val="26"/>
                <w:lang w:val="vi-VN" w:eastAsia="zh-CN" w:bidi="hi-IN"/>
              </w:rPr>
              <w:t xml:space="preserve">+ Em có thích chơi các trò chơi dân gian không? </w:t>
            </w:r>
          </w:p>
          <w:p w14:paraId="23224B9E"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Các hoạt động khi tham gia các trò chơi dân gian đem lại cho em những cảm</w:t>
            </w:r>
            <w:r w:rsidRPr="00A67FFC">
              <w:rPr>
                <w:rFonts w:eastAsia="Arial"/>
                <w:sz w:val="26"/>
                <w:szCs w:val="26"/>
                <w:lang w:eastAsia="zh-CN" w:bidi="hi-IN"/>
              </w:rPr>
              <w:t xml:space="preserve"> </w:t>
            </w:r>
            <w:r w:rsidRPr="00A67FFC">
              <w:rPr>
                <w:rFonts w:eastAsia="Arial"/>
                <w:sz w:val="26"/>
                <w:szCs w:val="26"/>
                <w:lang w:val="vi-VN" w:eastAsia="zh-CN" w:bidi="hi-IN"/>
              </w:rPr>
              <w:t xml:space="preserve">nghĩ gì? </w:t>
            </w:r>
          </w:p>
          <w:p w14:paraId="75BBA27E"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xml:space="preserve">+Mong muốn của em về việc tổ chức các trò chơi dân gian ở trường và ở nhà? </w:t>
            </w:r>
          </w:p>
          <w:p w14:paraId="3A55C185"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xml:space="preserve">- GV hướng dẫn HS nhận xét về các trò chơi dân gian: </w:t>
            </w:r>
          </w:p>
          <w:p w14:paraId="06EDEE00"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Nhóm của em hoạt động có vui không? + Em thích vai trò nào trong mỗi trò chơi?</w:t>
            </w:r>
          </w:p>
          <w:p w14:paraId="70D031F1"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GV nhận xét chung, nêu ưu điểm và hạn chế của HS trong các hoạt động, nhận xét ý thức, thái độ của HS trong khi chơi trò chơi dân gian.</w:t>
            </w:r>
          </w:p>
          <w:p w14:paraId="7E18D060"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val="vi-VN" w:eastAsia="zh-CN" w:bidi="hi-IN"/>
              </w:rPr>
            </w:pPr>
            <w:r w:rsidRPr="00A67FFC">
              <w:rPr>
                <w:rFonts w:eastAsia="Arial"/>
                <w:sz w:val="26"/>
                <w:szCs w:val="26"/>
                <w:lang w:val="vi-VN" w:eastAsia="zh-CN" w:bidi="hi-IN"/>
              </w:rPr>
              <w:t xml:space="preserve">- Hướng dẫn và tổ chức cho HS luyện tập văn nghệ theo chủ đề mùa xuân. </w:t>
            </w:r>
          </w:p>
          <w:p w14:paraId="18FEED63" w14:textId="77777777" w:rsidR="00AF717F" w:rsidRPr="00A67FFC" w:rsidRDefault="00AF717F" w:rsidP="000D6D68">
            <w:pPr>
              <w:widowControl w:val="0"/>
              <w:pBdr>
                <w:top w:val="none" w:sz="0" w:space="0" w:color="000000"/>
                <w:left w:val="none" w:sz="0" w:space="0" w:color="000000"/>
                <w:bottom w:val="none" w:sz="0" w:space="0" w:color="000000"/>
                <w:right w:val="none" w:sz="0" w:space="0" w:color="000000"/>
              </w:pBdr>
              <w:suppressAutoHyphens/>
              <w:jc w:val="both"/>
              <w:rPr>
                <w:rFonts w:eastAsia="Arial"/>
                <w:sz w:val="26"/>
                <w:szCs w:val="26"/>
                <w:lang w:eastAsia="zh-CN" w:bidi="hi-IN"/>
              </w:rPr>
            </w:pPr>
            <w:r w:rsidRPr="00A67FFC">
              <w:rPr>
                <w:rFonts w:eastAsia="Arial"/>
                <w:sz w:val="26"/>
                <w:szCs w:val="26"/>
                <w:lang w:val="vi-VN" w:eastAsia="zh-CN" w:bidi="hi-IN"/>
              </w:rPr>
              <w:t>- Dặn dò HS những lưu ý và nội dung cần chuẩn bị cho các hoạt động tiếp theo.</w:t>
            </w:r>
          </w:p>
        </w:tc>
        <w:tc>
          <w:tcPr>
            <w:tcW w:w="4819" w:type="dxa"/>
            <w:tcBorders>
              <w:top w:val="single" w:sz="4" w:space="0" w:color="auto"/>
              <w:left w:val="single" w:sz="4" w:space="0" w:color="auto"/>
              <w:bottom w:val="single" w:sz="4" w:space="0" w:color="auto"/>
            </w:tcBorders>
          </w:tcPr>
          <w:p w14:paraId="06E5A1D8" w14:textId="77777777" w:rsidR="00AF717F" w:rsidRPr="00A67FFC" w:rsidRDefault="00AF717F" w:rsidP="000D6D68">
            <w:pPr>
              <w:jc w:val="both"/>
              <w:rPr>
                <w:b/>
                <w:bCs/>
                <w:sz w:val="26"/>
                <w:szCs w:val="26"/>
                <w:lang w:val="vi-VN"/>
              </w:rPr>
            </w:pPr>
            <w:r w:rsidRPr="00A67FFC">
              <w:rPr>
                <w:b/>
                <w:bCs/>
                <w:sz w:val="26"/>
                <w:szCs w:val="26"/>
                <w:lang w:val="vi-VN"/>
              </w:rPr>
              <w:lastRenderedPageBreak/>
              <w:t> </w:t>
            </w:r>
          </w:p>
          <w:p w14:paraId="327E9BC2" w14:textId="77777777" w:rsidR="00AF717F" w:rsidRPr="00A67FFC" w:rsidRDefault="00AF717F" w:rsidP="000D6D68">
            <w:pPr>
              <w:jc w:val="both"/>
              <w:rPr>
                <w:sz w:val="26"/>
                <w:szCs w:val="26"/>
                <w:lang w:val="vi-VN"/>
              </w:rPr>
            </w:pPr>
          </w:p>
          <w:p w14:paraId="3E2A3579" w14:textId="77777777" w:rsidR="00AF717F" w:rsidRPr="00A67FFC" w:rsidRDefault="00AF717F" w:rsidP="000D6D68">
            <w:pPr>
              <w:jc w:val="both"/>
              <w:rPr>
                <w:sz w:val="26"/>
                <w:szCs w:val="26"/>
                <w:lang w:val="vi-VN"/>
              </w:rPr>
            </w:pPr>
          </w:p>
          <w:p w14:paraId="74522E2F" w14:textId="77777777" w:rsidR="00AF717F" w:rsidRPr="00A67FFC" w:rsidRDefault="00AF717F" w:rsidP="000D6D68">
            <w:pPr>
              <w:jc w:val="both"/>
              <w:rPr>
                <w:sz w:val="26"/>
                <w:szCs w:val="26"/>
                <w:lang w:val="vi-VN"/>
              </w:rPr>
            </w:pPr>
            <w:r w:rsidRPr="00A67FFC">
              <w:rPr>
                <w:sz w:val="26"/>
                <w:szCs w:val="26"/>
                <w:lang w:val="vi-VN"/>
              </w:rPr>
              <w:t>- Các trưởng ban, phó ban, phụ trách các hoạt động của ban mình tổng hợp kết quả theo dõi trong tuần.</w:t>
            </w:r>
          </w:p>
          <w:p w14:paraId="0FC2A901" w14:textId="77777777" w:rsidR="00AF717F" w:rsidRPr="00A67FFC" w:rsidRDefault="00AF717F" w:rsidP="000D6D68">
            <w:pPr>
              <w:jc w:val="both"/>
              <w:rPr>
                <w:sz w:val="26"/>
                <w:szCs w:val="26"/>
                <w:lang w:val="vi-VN"/>
              </w:rPr>
            </w:pPr>
            <w:r w:rsidRPr="00A67FFC">
              <w:rPr>
                <w:sz w:val="26"/>
                <w:szCs w:val="26"/>
                <w:lang w:val="vi-VN"/>
              </w:rPr>
              <w:t xml:space="preserve">+ Trưởng ban nề nếp báo cáo kết quả theo dõi </w:t>
            </w:r>
          </w:p>
          <w:p w14:paraId="39DA3C71" w14:textId="77777777" w:rsidR="00AF717F" w:rsidRPr="00A67FFC" w:rsidRDefault="00AF717F" w:rsidP="000D6D68">
            <w:pPr>
              <w:jc w:val="both"/>
              <w:rPr>
                <w:sz w:val="26"/>
                <w:szCs w:val="26"/>
                <w:lang w:val="vi-VN"/>
              </w:rPr>
            </w:pPr>
            <w:r w:rsidRPr="00A67FFC">
              <w:rPr>
                <w:sz w:val="26"/>
                <w:szCs w:val="26"/>
                <w:lang w:val="vi-VN"/>
              </w:rPr>
              <w:t xml:space="preserve">+ Trưởng ban học tập báo cáo kết quả theo dõi </w:t>
            </w:r>
          </w:p>
          <w:p w14:paraId="044D93EB" w14:textId="77777777" w:rsidR="00AF717F" w:rsidRPr="00A67FFC" w:rsidRDefault="00AF717F" w:rsidP="000D6D68">
            <w:pPr>
              <w:jc w:val="both"/>
              <w:rPr>
                <w:sz w:val="26"/>
                <w:szCs w:val="26"/>
                <w:lang w:val="vi-VN"/>
              </w:rPr>
            </w:pPr>
            <w:r w:rsidRPr="00A67FFC">
              <w:rPr>
                <w:sz w:val="26"/>
                <w:szCs w:val="26"/>
                <w:lang w:val="vi-VN"/>
              </w:rPr>
              <w:t xml:space="preserve">+ Trưởng  văn nghệ báo cáo kết quả theo dõi </w:t>
            </w:r>
          </w:p>
          <w:p w14:paraId="2F30622F" w14:textId="77777777" w:rsidR="00AF717F" w:rsidRPr="00A67FFC" w:rsidRDefault="00AF717F" w:rsidP="000D6D68">
            <w:pPr>
              <w:jc w:val="both"/>
              <w:rPr>
                <w:sz w:val="26"/>
                <w:szCs w:val="26"/>
                <w:lang w:val="vi-VN"/>
              </w:rPr>
            </w:pPr>
            <w:r w:rsidRPr="00A67FFC">
              <w:rPr>
                <w:sz w:val="26"/>
                <w:szCs w:val="26"/>
                <w:lang w:val="vi-VN"/>
              </w:rPr>
              <w:t xml:space="preserve">+ Trưởng ban vệ sinh báo cáo kết quả theo dõi </w:t>
            </w:r>
          </w:p>
          <w:p w14:paraId="6E33674F" w14:textId="77777777" w:rsidR="00AF717F" w:rsidRPr="00A67FFC" w:rsidRDefault="00AF717F" w:rsidP="000D6D68">
            <w:pPr>
              <w:jc w:val="both"/>
              <w:rPr>
                <w:sz w:val="26"/>
                <w:szCs w:val="26"/>
                <w:lang w:val="vi-VN"/>
              </w:rPr>
            </w:pPr>
          </w:p>
          <w:p w14:paraId="450F316B" w14:textId="77777777" w:rsidR="00AF717F" w:rsidRPr="00A67FFC" w:rsidRDefault="00AF717F" w:rsidP="000D6D68">
            <w:pPr>
              <w:jc w:val="both"/>
              <w:rPr>
                <w:sz w:val="26"/>
                <w:szCs w:val="26"/>
                <w:lang w:val="vi-VN"/>
              </w:rPr>
            </w:pPr>
          </w:p>
          <w:p w14:paraId="72E7A91D" w14:textId="77777777" w:rsidR="00AF717F" w:rsidRPr="00A67FFC" w:rsidRDefault="00AF717F" w:rsidP="000D6D68">
            <w:pPr>
              <w:jc w:val="both"/>
              <w:rPr>
                <w:sz w:val="26"/>
                <w:szCs w:val="26"/>
                <w:lang w:val="vi-VN"/>
              </w:rPr>
            </w:pPr>
            <w:r w:rsidRPr="00A67FFC">
              <w:rPr>
                <w:sz w:val="26"/>
                <w:szCs w:val="26"/>
                <w:lang w:val="vi-VN"/>
              </w:rPr>
              <w:t>- Lắng nghe để thực hiện.</w:t>
            </w:r>
          </w:p>
          <w:p w14:paraId="3C4FB62C" w14:textId="77777777" w:rsidR="00AF717F" w:rsidRPr="00A67FFC" w:rsidRDefault="00AF717F" w:rsidP="000D6D68">
            <w:pPr>
              <w:jc w:val="both"/>
              <w:rPr>
                <w:sz w:val="26"/>
                <w:szCs w:val="26"/>
                <w:lang w:val="vi-VN"/>
              </w:rPr>
            </w:pPr>
          </w:p>
          <w:p w14:paraId="590C7A8B" w14:textId="77777777" w:rsidR="00AF717F" w:rsidRPr="00A67FFC" w:rsidRDefault="00AF717F" w:rsidP="000D6D68">
            <w:pPr>
              <w:jc w:val="both"/>
              <w:rPr>
                <w:sz w:val="26"/>
                <w:szCs w:val="26"/>
                <w:lang w:val="vi-VN"/>
              </w:rPr>
            </w:pPr>
          </w:p>
          <w:p w14:paraId="4EC6080D" w14:textId="77777777" w:rsidR="00AF717F" w:rsidRPr="00A67FFC" w:rsidRDefault="00AF717F" w:rsidP="000D6D68">
            <w:pPr>
              <w:jc w:val="both"/>
              <w:rPr>
                <w:sz w:val="26"/>
                <w:szCs w:val="26"/>
                <w:lang w:val="vi-VN"/>
              </w:rPr>
            </w:pPr>
            <w:r w:rsidRPr="00A67FFC">
              <w:rPr>
                <w:sz w:val="26"/>
                <w:szCs w:val="26"/>
                <w:lang w:val="vi-VN"/>
              </w:rPr>
              <w:t>- Lắng nghe để thực hiện.</w:t>
            </w:r>
          </w:p>
          <w:p w14:paraId="1E2FC799" w14:textId="77777777" w:rsidR="00AF717F" w:rsidRPr="00A67FFC" w:rsidRDefault="00AF717F" w:rsidP="000D6D68">
            <w:pPr>
              <w:jc w:val="both"/>
              <w:rPr>
                <w:sz w:val="26"/>
                <w:szCs w:val="26"/>
                <w:lang w:val="vi-VN"/>
              </w:rPr>
            </w:pPr>
          </w:p>
          <w:p w14:paraId="2A08E923" w14:textId="77777777" w:rsidR="00AF717F" w:rsidRPr="00A67FFC" w:rsidRDefault="00AF717F" w:rsidP="000D6D68">
            <w:pPr>
              <w:jc w:val="both"/>
              <w:rPr>
                <w:sz w:val="26"/>
                <w:szCs w:val="26"/>
                <w:lang w:val="vi-VN"/>
              </w:rPr>
            </w:pPr>
          </w:p>
          <w:p w14:paraId="32E4B22A" w14:textId="77777777" w:rsidR="00AF717F" w:rsidRPr="00A67FFC" w:rsidRDefault="00AF717F" w:rsidP="000D6D68">
            <w:pPr>
              <w:jc w:val="both"/>
              <w:rPr>
                <w:sz w:val="26"/>
                <w:szCs w:val="26"/>
                <w:lang w:val="vi-VN"/>
              </w:rPr>
            </w:pPr>
            <w:r w:rsidRPr="00A67FFC">
              <w:rPr>
                <w:sz w:val="26"/>
                <w:szCs w:val="26"/>
                <w:lang w:val="vi-VN"/>
              </w:rPr>
              <w:t>- Lắng nghe để thực hiện.</w:t>
            </w:r>
          </w:p>
          <w:p w14:paraId="0A93D5EB" w14:textId="77777777" w:rsidR="00AF717F" w:rsidRPr="00A67FFC" w:rsidRDefault="00AF717F" w:rsidP="000D6D68">
            <w:pPr>
              <w:jc w:val="both"/>
              <w:rPr>
                <w:sz w:val="26"/>
                <w:szCs w:val="26"/>
                <w:lang w:val="vi-VN"/>
              </w:rPr>
            </w:pPr>
          </w:p>
          <w:p w14:paraId="648257FC" w14:textId="77777777" w:rsidR="00AF717F" w:rsidRPr="00A67FFC" w:rsidRDefault="00AF717F" w:rsidP="000D6D68">
            <w:pPr>
              <w:jc w:val="both"/>
              <w:rPr>
                <w:sz w:val="26"/>
                <w:szCs w:val="26"/>
                <w:lang w:val="vi-VN"/>
              </w:rPr>
            </w:pPr>
          </w:p>
          <w:p w14:paraId="7776408D" w14:textId="77777777" w:rsidR="00AF717F" w:rsidRPr="00A67FFC" w:rsidRDefault="00AF717F" w:rsidP="000D6D68">
            <w:pPr>
              <w:jc w:val="both"/>
              <w:rPr>
                <w:sz w:val="26"/>
                <w:szCs w:val="26"/>
              </w:rPr>
            </w:pPr>
            <w:r w:rsidRPr="00A67FFC">
              <w:rPr>
                <w:sz w:val="26"/>
                <w:szCs w:val="26"/>
              </w:rPr>
              <w:lastRenderedPageBreak/>
              <w:t>- HS thực hiện theo hướng dẫn. Thảo luận trong nhóm các nội dung gợi ý.</w:t>
            </w:r>
          </w:p>
          <w:p w14:paraId="0E97518B" w14:textId="77777777" w:rsidR="00AF717F" w:rsidRPr="00A67FFC" w:rsidRDefault="00AF717F" w:rsidP="000D6D68">
            <w:pPr>
              <w:jc w:val="both"/>
              <w:rPr>
                <w:sz w:val="26"/>
                <w:szCs w:val="26"/>
              </w:rPr>
            </w:pPr>
          </w:p>
          <w:p w14:paraId="5E1FFFC3" w14:textId="77777777" w:rsidR="00AF717F" w:rsidRPr="00A67FFC" w:rsidRDefault="00AF717F" w:rsidP="000D6D68">
            <w:pPr>
              <w:jc w:val="both"/>
              <w:rPr>
                <w:sz w:val="26"/>
                <w:szCs w:val="26"/>
              </w:rPr>
            </w:pPr>
          </w:p>
          <w:p w14:paraId="0CA3B382" w14:textId="77777777" w:rsidR="00AF717F" w:rsidRPr="00A67FFC" w:rsidRDefault="00AF717F" w:rsidP="000D6D68">
            <w:pPr>
              <w:jc w:val="both"/>
              <w:rPr>
                <w:sz w:val="26"/>
                <w:szCs w:val="26"/>
              </w:rPr>
            </w:pPr>
          </w:p>
          <w:p w14:paraId="7F2A49A1" w14:textId="77777777" w:rsidR="00AF717F" w:rsidRPr="00A67FFC" w:rsidRDefault="00AF717F" w:rsidP="000D6D68">
            <w:pPr>
              <w:jc w:val="both"/>
              <w:rPr>
                <w:sz w:val="26"/>
                <w:szCs w:val="26"/>
              </w:rPr>
            </w:pPr>
          </w:p>
          <w:p w14:paraId="1457A9AA" w14:textId="77777777" w:rsidR="00AF717F" w:rsidRPr="00A67FFC" w:rsidRDefault="00AF717F" w:rsidP="000D6D68">
            <w:pPr>
              <w:jc w:val="both"/>
              <w:rPr>
                <w:sz w:val="26"/>
                <w:szCs w:val="26"/>
              </w:rPr>
            </w:pPr>
          </w:p>
          <w:p w14:paraId="0214A21F" w14:textId="77777777" w:rsidR="00AF717F" w:rsidRPr="00A67FFC" w:rsidRDefault="00AF717F" w:rsidP="000D6D68">
            <w:pPr>
              <w:jc w:val="both"/>
              <w:rPr>
                <w:sz w:val="26"/>
                <w:szCs w:val="26"/>
              </w:rPr>
            </w:pPr>
          </w:p>
          <w:p w14:paraId="6C9C3E0D" w14:textId="77777777" w:rsidR="00AF717F" w:rsidRPr="00A67FFC" w:rsidRDefault="00AF717F" w:rsidP="000D6D68">
            <w:pPr>
              <w:jc w:val="both"/>
              <w:rPr>
                <w:sz w:val="26"/>
                <w:szCs w:val="26"/>
              </w:rPr>
            </w:pPr>
          </w:p>
          <w:p w14:paraId="41055ACE" w14:textId="77777777" w:rsidR="00AF717F" w:rsidRPr="00A67FFC" w:rsidRDefault="00AF717F" w:rsidP="000D6D68">
            <w:pPr>
              <w:jc w:val="both"/>
              <w:rPr>
                <w:sz w:val="26"/>
                <w:szCs w:val="26"/>
              </w:rPr>
            </w:pPr>
            <w:r w:rsidRPr="00A67FFC">
              <w:rPr>
                <w:sz w:val="26"/>
                <w:szCs w:val="26"/>
              </w:rPr>
              <w:t>- HS nhận xét về các trò chơi</w:t>
            </w:r>
          </w:p>
          <w:p w14:paraId="057978C4" w14:textId="77777777" w:rsidR="00AF717F" w:rsidRPr="00A67FFC" w:rsidRDefault="00AF717F" w:rsidP="000D6D68">
            <w:pPr>
              <w:jc w:val="both"/>
              <w:rPr>
                <w:sz w:val="26"/>
                <w:szCs w:val="26"/>
              </w:rPr>
            </w:pPr>
          </w:p>
          <w:p w14:paraId="201AA835" w14:textId="77777777" w:rsidR="00AF717F" w:rsidRPr="00A67FFC" w:rsidRDefault="00AF717F" w:rsidP="000D6D68">
            <w:pPr>
              <w:jc w:val="both"/>
              <w:rPr>
                <w:sz w:val="26"/>
                <w:szCs w:val="26"/>
              </w:rPr>
            </w:pPr>
          </w:p>
          <w:p w14:paraId="39B3CB27" w14:textId="77777777" w:rsidR="00AF717F" w:rsidRPr="00A67FFC" w:rsidRDefault="00AF717F" w:rsidP="000D6D68">
            <w:pPr>
              <w:jc w:val="both"/>
              <w:rPr>
                <w:sz w:val="26"/>
                <w:szCs w:val="26"/>
              </w:rPr>
            </w:pPr>
          </w:p>
          <w:p w14:paraId="41855F19" w14:textId="77777777" w:rsidR="00AF717F" w:rsidRPr="00A67FFC" w:rsidRDefault="00AF717F" w:rsidP="000D6D68">
            <w:pPr>
              <w:jc w:val="both"/>
              <w:rPr>
                <w:sz w:val="26"/>
                <w:szCs w:val="26"/>
              </w:rPr>
            </w:pPr>
          </w:p>
          <w:p w14:paraId="349E2A4F" w14:textId="77777777" w:rsidR="00AF717F" w:rsidRPr="00A67FFC" w:rsidRDefault="00AF717F" w:rsidP="000D6D68">
            <w:pPr>
              <w:jc w:val="both"/>
              <w:rPr>
                <w:sz w:val="26"/>
                <w:szCs w:val="26"/>
              </w:rPr>
            </w:pPr>
          </w:p>
          <w:p w14:paraId="32C9E594" w14:textId="77777777" w:rsidR="00AF717F" w:rsidRPr="00A67FFC" w:rsidRDefault="00AF717F" w:rsidP="000D6D68">
            <w:pPr>
              <w:jc w:val="both"/>
              <w:rPr>
                <w:sz w:val="26"/>
                <w:szCs w:val="26"/>
              </w:rPr>
            </w:pPr>
          </w:p>
          <w:p w14:paraId="0679202F" w14:textId="77777777" w:rsidR="00AF717F" w:rsidRPr="00A67FFC" w:rsidRDefault="00AF717F" w:rsidP="000D6D68">
            <w:pPr>
              <w:jc w:val="both"/>
              <w:rPr>
                <w:sz w:val="26"/>
                <w:szCs w:val="26"/>
              </w:rPr>
            </w:pPr>
            <w:r w:rsidRPr="00A67FFC">
              <w:rPr>
                <w:sz w:val="26"/>
                <w:szCs w:val="26"/>
              </w:rPr>
              <w:t>- Lắng nghe.</w:t>
            </w:r>
          </w:p>
          <w:p w14:paraId="6FD44E23" w14:textId="77777777" w:rsidR="00AF717F" w:rsidRPr="00A67FFC" w:rsidRDefault="00AF717F" w:rsidP="000D6D68">
            <w:pPr>
              <w:jc w:val="both"/>
              <w:rPr>
                <w:sz w:val="26"/>
                <w:szCs w:val="26"/>
              </w:rPr>
            </w:pPr>
          </w:p>
          <w:p w14:paraId="3EC69538" w14:textId="77777777" w:rsidR="00AF717F" w:rsidRPr="00A67FFC" w:rsidRDefault="00AF717F" w:rsidP="000D6D68">
            <w:pPr>
              <w:jc w:val="both"/>
              <w:rPr>
                <w:sz w:val="26"/>
                <w:szCs w:val="26"/>
              </w:rPr>
            </w:pPr>
          </w:p>
          <w:p w14:paraId="63574C99" w14:textId="77777777" w:rsidR="00AF717F" w:rsidRPr="00A67FFC" w:rsidRDefault="00AF717F" w:rsidP="000D6D68">
            <w:pPr>
              <w:jc w:val="both"/>
              <w:rPr>
                <w:sz w:val="26"/>
                <w:szCs w:val="26"/>
              </w:rPr>
            </w:pPr>
          </w:p>
          <w:p w14:paraId="27227FD2" w14:textId="77777777" w:rsidR="00AF717F" w:rsidRPr="00A67FFC" w:rsidRDefault="00AF717F" w:rsidP="000D6D68">
            <w:pPr>
              <w:jc w:val="both"/>
              <w:rPr>
                <w:sz w:val="26"/>
                <w:szCs w:val="26"/>
              </w:rPr>
            </w:pPr>
            <w:r w:rsidRPr="00A67FFC">
              <w:rPr>
                <w:sz w:val="26"/>
                <w:szCs w:val="26"/>
              </w:rPr>
              <w:t>- Kể theo sự hiểu biết</w:t>
            </w:r>
          </w:p>
          <w:p w14:paraId="718E66E4" w14:textId="77777777" w:rsidR="00AF717F" w:rsidRPr="00A67FFC" w:rsidRDefault="00AF717F" w:rsidP="000D6D68">
            <w:pPr>
              <w:jc w:val="both"/>
              <w:rPr>
                <w:sz w:val="26"/>
                <w:szCs w:val="26"/>
                <w:lang w:val="vi-VN"/>
              </w:rPr>
            </w:pPr>
          </w:p>
          <w:p w14:paraId="7F0E1D3A" w14:textId="77777777" w:rsidR="00AF717F" w:rsidRPr="00A67FFC" w:rsidRDefault="00AF717F" w:rsidP="000D6D68">
            <w:pPr>
              <w:jc w:val="both"/>
              <w:rPr>
                <w:sz w:val="26"/>
                <w:szCs w:val="26"/>
                <w:lang w:val="vi-VN"/>
              </w:rPr>
            </w:pPr>
          </w:p>
          <w:p w14:paraId="5B84498E" w14:textId="77777777" w:rsidR="00AF717F" w:rsidRPr="00A67FFC" w:rsidRDefault="00AF717F" w:rsidP="000D6D68">
            <w:pPr>
              <w:jc w:val="both"/>
              <w:rPr>
                <w:sz w:val="26"/>
                <w:szCs w:val="26"/>
                <w:lang w:val="vi-VN"/>
              </w:rPr>
            </w:pPr>
          </w:p>
          <w:p w14:paraId="7D06C6CA" w14:textId="77777777" w:rsidR="00AF717F" w:rsidRPr="00A67FFC" w:rsidRDefault="00AF717F" w:rsidP="000D6D68">
            <w:pPr>
              <w:jc w:val="both"/>
              <w:rPr>
                <w:sz w:val="26"/>
                <w:szCs w:val="26"/>
                <w:lang w:val="vi-VN"/>
              </w:rPr>
            </w:pPr>
          </w:p>
        </w:tc>
      </w:tr>
    </w:tbl>
    <w:p w14:paraId="4C11625F" w14:textId="77777777" w:rsidR="00AF717F" w:rsidRPr="00A67FFC" w:rsidRDefault="00AF717F" w:rsidP="00AF717F">
      <w:pPr>
        <w:rPr>
          <w:b/>
          <w:color w:val="000000"/>
          <w:sz w:val="26"/>
          <w:szCs w:val="26"/>
          <w:bdr w:val="none" w:sz="0" w:space="0" w:color="auto" w:frame="1"/>
        </w:rPr>
      </w:pPr>
      <w:r>
        <w:rPr>
          <w:b/>
          <w:color w:val="000000"/>
          <w:sz w:val="26"/>
          <w:szCs w:val="26"/>
          <w:bdr w:val="none" w:sz="0" w:space="0" w:color="auto" w:frame="1"/>
        </w:rPr>
        <w:lastRenderedPageBreak/>
        <w:t xml:space="preserve">  </w:t>
      </w:r>
      <w:r w:rsidRPr="00A67FFC">
        <w:rPr>
          <w:b/>
          <w:color w:val="000000"/>
          <w:sz w:val="26"/>
          <w:szCs w:val="26"/>
          <w:bdr w:val="none" w:sz="0" w:space="0" w:color="auto" w:frame="1"/>
        </w:rPr>
        <w:t>4. Điều chỉnh sau bài dạy:</w:t>
      </w:r>
      <w:r>
        <w:rPr>
          <w:b/>
          <w:color w:val="000000"/>
          <w:sz w:val="26"/>
          <w:szCs w:val="26"/>
          <w:bdr w:val="none" w:sz="0" w:space="0" w:color="auto" w:frame="1"/>
        </w:rPr>
        <w:t>không</w:t>
      </w:r>
    </w:p>
    <w:p w14:paraId="51F7BB11" w14:textId="77777777" w:rsidR="00AF717F" w:rsidRPr="00A67FFC" w:rsidRDefault="00AF717F" w:rsidP="00AF717F">
      <w:pPr>
        <w:spacing w:after="160"/>
        <w:rPr>
          <w:rFonts w:eastAsia="Calibri"/>
          <w:sz w:val="26"/>
          <w:szCs w:val="26"/>
        </w:rPr>
      </w:pPr>
    </w:p>
    <w:p w14:paraId="27D04BE0" w14:textId="77777777" w:rsidR="00AF717F" w:rsidRPr="00A67FFC" w:rsidRDefault="00AF717F" w:rsidP="00AF717F">
      <w:pPr>
        <w:spacing w:after="160"/>
        <w:rPr>
          <w:rFonts w:eastAsia="Calibri"/>
          <w:sz w:val="26"/>
          <w:szCs w:val="26"/>
        </w:rPr>
      </w:pPr>
    </w:p>
    <w:p w14:paraId="7CFB9BE6" w14:textId="77777777" w:rsidR="00AF717F" w:rsidRPr="00A67FFC" w:rsidRDefault="00AF717F" w:rsidP="00AF717F">
      <w:pPr>
        <w:spacing w:after="160"/>
        <w:rPr>
          <w:rFonts w:eastAsia="Calibri"/>
          <w:sz w:val="26"/>
          <w:szCs w:val="26"/>
        </w:rPr>
      </w:pPr>
    </w:p>
    <w:p w14:paraId="5B98CA5A" w14:textId="77777777" w:rsidR="00AF717F" w:rsidRPr="00A67FFC" w:rsidRDefault="00AF717F" w:rsidP="00AF717F">
      <w:pPr>
        <w:spacing w:after="160"/>
        <w:rPr>
          <w:rFonts w:eastAsia="Calibri"/>
          <w:sz w:val="26"/>
          <w:szCs w:val="26"/>
        </w:rPr>
      </w:pPr>
    </w:p>
    <w:p w14:paraId="0F97CC05" w14:textId="77777777" w:rsidR="00AF717F" w:rsidRDefault="00AF717F" w:rsidP="00AF717F">
      <w:pPr>
        <w:spacing w:after="160"/>
        <w:rPr>
          <w:rFonts w:eastAsia="Calibri"/>
          <w:sz w:val="26"/>
          <w:szCs w:val="26"/>
        </w:rPr>
      </w:pPr>
    </w:p>
    <w:p w14:paraId="4D7A8FD1" w14:textId="77777777" w:rsidR="00AF717F" w:rsidRDefault="00AF717F" w:rsidP="00AF717F">
      <w:pPr>
        <w:spacing w:after="160"/>
        <w:rPr>
          <w:rFonts w:eastAsia="Calibri"/>
          <w:sz w:val="26"/>
          <w:szCs w:val="26"/>
        </w:rPr>
      </w:pPr>
    </w:p>
    <w:p w14:paraId="71EC2103" w14:textId="77777777" w:rsidR="00AF717F" w:rsidRDefault="00AF717F" w:rsidP="00AF717F">
      <w:pPr>
        <w:spacing w:after="160"/>
        <w:rPr>
          <w:rFonts w:eastAsia="Calibri"/>
          <w:sz w:val="26"/>
          <w:szCs w:val="26"/>
        </w:rPr>
      </w:pPr>
    </w:p>
    <w:p w14:paraId="0ABB5300" w14:textId="77777777" w:rsidR="00AF717F" w:rsidRDefault="00AF717F" w:rsidP="00AF717F">
      <w:pPr>
        <w:spacing w:after="160"/>
        <w:rPr>
          <w:rFonts w:eastAsia="Calibri"/>
          <w:sz w:val="26"/>
          <w:szCs w:val="26"/>
        </w:rPr>
      </w:pPr>
    </w:p>
    <w:p w14:paraId="4F6BD17C" w14:textId="77777777" w:rsidR="00AF717F" w:rsidRDefault="00AF717F" w:rsidP="00AF717F">
      <w:pPr>
        <w:spacing w:after="160"/>
        <w:rPr>
          <w:rFonts w:eastAsia="Calibri"/>
          <w:sz w:val="26"/>
          <w:szCs w:val="26"/>
        </w:rPr>
      </w:pPr>
    </w:p>
    <w:p w14:paraId="76505B82" w14:textId="77777777" w:rsidR="00AF717F" w:rsidRDefault="00AF717F" w:rsidP="00AF717F">
      <w:pPr>
        <w:spacing w:after="160"/>
        <w:rPr>
          <w:rFonts w:eastAsia="Calibri"/>
          <w:sz w:val="26"/>
          <w:szCs w:val="26"/>
        </w:rPr>
      </w:pPr>
    </w:p>
    <w:p w14:paraId="03D385CA" w14:textId="77777777" w:rsidR="00AF717F" w:rsidRDefault="00AF717F" w:rsidP="00AF717F">
      <w:pPr>
        <w:spacing w:after="160"/>
        <w:rPr>
          <w:rFonts w:eastAsia="Calibri"/>
          <w:sz w:val="26"/>
          <w:szCs w:val="26"/>
        </w:rPr>
      </w:pPr>
    </w:p>
    <w:p w14:paraId="64C037B9" w14:textId="77777777" w:rsidR="00AF717F" w:rsidRDefault="00AF717F" w:rsidP="00A67FFC">
      <w:pPr>
        <w:spacing w:after="160"/>
        <w:rPr>
          <w:rFonts w:eastAsia="Calibri"/>
          <w:sz w:val="26"/>
          <w:szCs w:val="26"/>
        </w:rPr>
      </w:pPr>
    </w:p>
    <w:p w14:paraId="3D26ADE4" w14:textId="77777777" w:rsidR="00AF717F" w:rsidRDefault="00AF717F" w:rsidP="00A67FFC">
      <w:pPr>
        <w:spacing w:after="160"/>
        <w:rPr>
          <w:rFonts w:eastAsia="Calibri"/>
          <w:sz w:val="26"/>
          <w:szCs w:val="26"/>
        </w:rPr>
      </w:pPr>
    </w:p>
    <w:p w14:paraId="0FE9DD12" w14:textId="77777777" w:rsidR="00AF717F" w:rsidRDefault="00AF717F" w:rsidP="00A67FFC">
      <w:pPr>
        <w:spacing w:after="160"/>
        <w:rPr>
          <w:rFonts w:eastAsia="Calibri"/>
          <w:sz w:val="26"/>
          <w:szCs w:val="26"/>
        </w:rPr>
      </w:pPr>
    </w:p>
    <w:p w14:paraId="19D2BBD5" w14:textId="77777777" w:rsidR="0082379B" w:rsidRDefault="0082379B" w:rsidP="00A67FFC">
      <w:pPr>
        <w:spacing w:after="160"/>
        <w:rPr>
          <w:rFonts w:eastAsia="Calibri"/>
          <w:sz w:val="26"/>
          <w:szCs w:val="26"/>
        </w:rPr>
      </w:pPr>
    </w:p>
    <w:p w14:paraId="447C8803" w14:textId="77777777" w:rsidR="00AF717F" w:rsidRPr="00A67FFC" w:rsidRDefault="00AF717F" w:rsidP="00A67FFC">
      <w:pPr>
        <w:spacing w:after="160"/>
        <w:rPr>
          <w:rFonts w:eastAsia="Calibri"/>
          <w:sz w:val="26"/>
          <w:szCs w:val="26"/>
        </w:rPr>
      </w:pPr>
    </w:p>
    <w:p w14:paraId="787AA651" w14:textId="77777777" w:rsidR="00FD1A78" w:rsidRPr="00A67FFC" w:rsidRDefault="00FD1A78" w:rsidP="00FD1A78">
      <w:pPr>
        <w:rPr>
          <w:b/>
          <w:sz w:val="26"/>
          <w:szCs w:val="26"/>
          <w:lang w:val="da-DK" w:eastAsia="vi-VN" w:bidi="vi-VN"/>
        </w:rPr>
      </w:pPr>
      <w:r>
        <w:rPr>
          <w:b/>
          <w:sz w:val="26"/>
          <w:szCs w:val="26"/>
          <w:lang w:val="da-DK" w:eastAsia="vi-VN" w:bidi="vi-VN"/>
        </w:rPr>
        <w:t>Tâm lí</w:t>
      </w:r>
      <w:r w:rsidRPr="00A67FFC">
        <w:rPr>
          <w:b/>
          <w:sz w:val="26"/>
          <w:szCs w:val="26"/>
          <w:lang w:val="da-DK" w:eastAsia="vi-VN" w:bidi="vi-VN"/>
        </w:rPr>
        <w:t xml:space="preserve"> học đường -  Lớp 1</w:t>
      </w:r>
    </w:p>
    <w:p w14:paraId="144B595B" w14:textId="77777777" w:rsidR="00FD1A78" w:rsidRPr="00A67FFC" w:rsidRDefault="00FD1A78" w:rsidP="00FD1A78">
      <w:pPr>
        <w:rPr>
          <w:b/>
          <w:color w:val="000000"/>
          <w:sz w:val="26"/>
          <w:szCs w:val="26"/>
        </w:rPr>
      </w:pPr>
      <w:r w:rsidRPr="00A67FFC">
        <w:rPr>
          <w:b/>
          <w:bCs/>
          <w:sz w:val="26"/>
          <w:szCs w:val="26"/>
          <w:lang w:val="vi-VN" w:eastAsia="vi-VN" w:bidi="vi-VN"/>
        </w:rPr>
        <w:t>Tên bài</w:t>
      </w:r>
      <w:r w:rsidRPr="00A67FFC">
        <w:rPr>
          <w:b/>
          <w:bCs/>
          <w:sz w:val="26"/>
          <w:szCs w:val="26"/>
          <w:lang w:val="da-DK" w:eastAsia="vi-VN" w:bidi="vi-VN"/>
        </w:rPr>
        <w:t xml:space="preserve"> học: </w:t>
      </w:r>
      <w:r w:rsidRPr="00A67FFC">
        <w:rPr>
          <w:b/>
          <w:color w:val="000000"/>
          <w:sz w:val="26"/>
          <w:szCs w:val="26"/>
          <w:bdr w:val="none" w:sz="0" w:space="0" w:color="auto" w:frame="1"/>
        </w:rPr>
        <w:t xml:space="preserve"> </w:t>
      </w:r>
      <w:r w:rsidRPr="00A67FFC">
        <w:rPr>
          <w:b/>
          <w:bCs/>
          <w:color w:val="000000"/>
          <w:sz w:val="26"/>
          <w:szCs w:val="26"/>
        </w:rPr>
        <w:t>Bài 5: KHI EM MẮC LỖI</w:t>
      </w:r>
      <w:r w:rsidRPr="00A67FFC">
        <w:rPr>
          <w:b/>
          <w:sz w:val="26"/>
          <w:szCs w:val="26"/>
        </w:rPr>
        <w:t xml:space="preserve"> </w:t>
      </w:r>
    </w:p>
    <w:p w14:paraId="29AFA923" w14:textId="77777777" w:rsidR="00FD1A78" w:rsidRPr="00A67FFC" w:rsidRDefault="00FD1A78" w:rsidP="0082379B">
      <w:pPr>
        <w:widowControl w:val="0"/>
        <w:rPr>
          <w:b/>
          <w:sz w:val="26"/>
          <w:szCs w:val="26"/>
          <w:lang w:val="da-DK" w:eastAsia="vi-VN" w:bidi="vi-VN"/>
        </w:rPr>
      </w:pPr>
      <w:r w:rsidRPr="00A67FFC">
        <w:rPr>
          <w:b/>
          <w:sz w:val="26"/>
          <w:szCs w:val="26"/>
          <w:lang w:val="da-DK" w:eastAsia="vi-VN" w:bidi="vi-VN"/>
        </w:rPr>
        <w:t xml:space="preserve">Thời gian thực </w:t>
      </w:r>
      <w:r w:rsidR="00AB7A23">
        <w:rPr>
          <w:b/>
          <w:sz w:val="26"/>
          <w:szCs w:val="26"/>
          <w:lang w:val="da-DK" w:eastAsia="vi-VN" w:bidi="vi-VN"/>
        </w:rPr>
        <w:t>hiện: Ngày 13  tháng 1  năm 2024</w:t>
      </w:r>
    </w:p>
    <w:p w14:paraId="52F87C94" w14:textId="77777777" w:rsidR="00FD1A78" w:rsidRPr="00A67FFC" w:rsidRDefault="00FD1A78" w:rsidP="00FD1A78">
      <w:pPr>
        <w:widowControl w:val="0"/>
        <w:numPr>
          <w:ilvl w:val="0"/>
          <w:numId w:val="38"/>
        </w:numPr>
        <w:jc w:val="both"/>
        <w:rPr>
          <w:b/>
          <w:sz w:val="26"/>
          <w:szCs w:val="26"/>
          <w:lang w:val="da-DK" w:eastAsia="vi-VN" w:bidi="vi-VN"/>
        </w:rPr>
      </w:pPr>
      <w:r w:rsidRPr="00A67FFC">
        <w:rPr>
          <w:b/>
          <w:sz w:val="26"/>
          <w:szCs w:val="26"/>
          <w:lang w:val="da-DK" w:eastAsia="vi-VN" w:bidi="vi-VN"/>
        </w:rPr>
        <w:t>Yêu cầu cần đạt</w:t>
      </w:r>
    </w:p>
    <w:p w14:paraId="21D023F1" w14:textId="77777777" w:rsidR="00FD1A78" w:rsidRPr="00A67FFC" w:rsidRDefault="00FD1A78" w:rsidP="00FD1A78">
      <w:pPr>
        <w:widowControl w:val="0"/>
        <w:ind w:left="720"/>
        <w:jc w:val="both"/>
        <w:rPr>
          <w:sz w:val="26"/>
          <w:szCs w:val="26"/>
          <w:lang w:val="da-DK" w:eastAsia="vi-VN" w:bidi="vi-VN"/>
        </w:rPr>
      </w:pPr>
      <w:r w:rsidRPr="00A67FFC">
        <w:rPr>
          <w:sz w:val="26"/>
          <w:szCs w:val="26"/>
          <w:lang w:val="da-DK" w:eastAsia="vi-VN" w:bidi="vi-VN"/>
        </w:rPr>
        <w:t>Nhận biết được các hành vi, việc làm có lỗi, hiểu được tâm trạng cảm xúc khi mắc lỗi. Biết cách ứng xử khi mắc lỗi</w:t>
      </w:r>
    </w:p>
    <w:p w14:paraId="48FF96CA" w14:textId="77777777" w:rsidR="00FD1A78" w:rsidRPr="00A67FFC" w:rsidRDefault="00FD1A78" w:rsidP="00FD1A78">
      <w:pPr>
        <w:widowControl w:val="0"/>
        <w:numPr>
          <w:ilvl w:val="0"/>
          <w:numId w:val="38"/>
        </w:numPr>
        <w:jc w:val="both"/>
        <w:rPr>
          <w:b/>
          <w:sz w:val="26"/>
          <w:szCs w:val="26"/>
          <w:lang w:val="da-DK" w:eastAsia="vi-VN" w:bidi="vi-VN"/>
        </w:rPr>
      </w:pPr>
      <w:r w:rsidRPr="00A67FFC">
        <w:rPr>
          <w:b/>
          <w:sz w:val="26"/>
          <w:szCs w:val="26"/>
          <w:lang w:val="da-DK" w:eastAsia="vi-VN" w:bidi="vi-VN"/>
        </w:rPr>
        <w:t>Đồ dùng dạy học</w:t>
      </w:r>
    </w:p>
    <w:p w14:paraId="10488CBE" w14:textId="77777777" w:rsidR="00FD1A78" w:rsidRPr="00A67FFC" w:rsidRDefault="00FD1A78" w:rsidP="00FD1A78">
      <w:pPr>
        <w:widowControl w:val="0"/>
        <w:ind w:left="720"/>
        <w:jc w:val="both"/>
        <w:rPr>
          <w:sz w:val="26"/>
          <w:szCs w:val="26"/>
          <w:lang w:val="da-DK" w:eastAsia="vi-VN" w:bidi="vi-VN"/>
        </w:rPr>
      </w:pPr>
      <w:r w:rsidRPr="00A67FFC">
        <w:rPr>
          <w:sz w:val="26"/>
          <w:szCs w:val="26"/>
          <w:lang w:val="da-DK" w:eastAsia="vi-VN" w:bidi="vi-VN"/>
        </w:rPr>
        <w:t>GV: Tranh minh họa</w:t>
      </w:r>
    </w:p>
    <w:p w14:paraId="4A4C01D5" w14:textId="77777777" w:rsidR="00FD1A78" w:rsidRPr="00A67FFC" w:rsidRDefault="00FD1A78" w:rsidP="00FD1A78">
      <w:pPr>
        <w:widowControl w:val="0"/>
        <w:ind w:left="720"/>
        <w:jc w:val="both"/>
        <w:rPr>
          <w:sz w:val="26"/>
          <w:szCs w:val="26"/>
          <w:lang w:val="da-DK" w:eastAsia="vi-VN" w:bidi="vi-VN"/>
        </w:rPr>
      </w:pPr>
      <w:r w:rsidRPr="00A67FFC">
        <w:rPr>
          <w:sz w:val="26"/>
          <w:szCs w:val="26"/>
          <w:lang w:val="da-DK" w:eastAsia="vi-VN" w:bidi="vi-VN"/>
        </w:rPr>
        <w:t>HS: Sách TLHĐ 1</w:t>
      </w:r>
    </w:p>
    <w:p w14:paraId="60EF13AE" w14:textId="77777777" w:rsidR="00FD1A78" w:rsidRPr="00A67FFC" w:rsidRDefault="00FD1A78" w:rsidP="00FD1A78">
      <w:pPr>
        <w:widowControl w:val="0"/>
        <w:numPr>
          <w:ilvl w:val="0"/>
          <w:numId w:val="38"/>
        </w:numPr>
        <w:jc w:val="both"/>
        <w:rPr>
          <w:b/>
          <w:sz w:val="26"/>
          <w:szCs w:val="26"/>
          <w:lang w:val="da-DK" w:eastAsia="vi-VN" w:bidi="vi-VN"/>
        </w:rPr>
      </w:pPr>
      <w:r w:rsidRPr="00A67FFC">
        <w:rPr>
          <w:b/>
          <w:sz w:val="26"/>
          <w:szCs w:val="26"/>
          <w:lang w:val="da-DK" w:eastAsia="vi-VN" w:bidi="vi-VN"/>
        </w:rPr>
        <w:t>Các hoạt động dạy học chủ yếu</w:t>
      </w:r>
    </w:p>
    <w:p w14:paraId="4ED2E91B" w14:textId="77777777" w:rsidR="00FD1A78" w:rsidRPr="00A67FFC" w:rsidRDefault="00FD1A78" w:rsidP="00FD1A78">
      <w:pPr>
        <w:shd w:val="clear" w:color="auto" w:fill="FFFFFF"/>
        <w:tabs>
          <w:tab w:val="center" w:pos="5018"/>
        </w:tabs>
        <w:rPr>
          <w:ins w:id="87" w:author="Unknown"/>
          <w:rFonts w:ascii="Arial" w:hAnsi="Arial" w:cs="Arial"/>
          <w:sz w:val="26"/>
          <w:szCs w:val="26"/>
          <w:u w:val="single"/>
        </w:rPr>
      </w:pPr>
    </w:p>
    <w:tbl>
      <w:tblPr>
        <w:tblW w:w="9195" w:type="dxa"/>
        <w:tblCellMar>
          <w:left w:w="0" w:type="dxa"/>
          <w:right w:w="0" w:type="dxa"/>
        </w:tblCellMar>
        <w:tblLook w:val="04A0" w:firstRow="1" w:lastRow="0" w:firstColumn="1" w:lastColumn="0" w:noHBand="0" w:noVBand="1"/>
      </w:tblPr>
      <w:tblGrid>
        <w:gridCol w:w="4598"/>
        <w:gridCol w:w="4597"/>
      </w:tblGrid>
      <w:tr w:rsidR="00FD1A78" w:rsidRPr="00A67FFC" w14:paraId="177090D6" w14:textId="77777777" w:rsidTr="000D6D68">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C45840F" w14:textId="77777777" w:rsidR="00FD1A78" w:rsidRPr="00A67FFC" w:rsidRDefault="00FD1A78" w:rsidP="000D6D68">
            <w:pPr>
              <w:jc w:val="center"/>
              <w:rPr>
                <w:sz w:val="26"/>
                <w:szCs w:val="26"/>
              </w:rPr>
            </w:pPr>
            <w:r w:rsidRPr="00A67FFC">
              <w:rPr>
                <w:rFonts w:ascii="inherit" w:hAnsi="inherit"/>
                <w:b/>
                <w:bCs/>
                <w:sz w:val="26"/>
                <w:szCs w:val="26"/>
              </w:rPr>
              <w:t>HOẠT ĐỘNG CỦA GIÁO VIÊN</w:t>
            </w:r>
          </w:p>
        </w:tc>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E7DF5B" w14:textId="77777777" w:rsidR="00FD1A78" w:rsidRPr="00A67FFC" w:rsidRDefault="00FD1A78" w:rsidP="000D6D68">
            <w:pPr>
              <w:jc w:val="center"/>
              <w:rPr>
                <w:sz w:val="26"/>
                <w:szCs w:val="26"/>
              </w:rPr>
            </w:pPr>
            <w:r w:rsidRPr="00A67FFC">
              <w:rPr>
                <w:rFonts w:ascii="inherit" w:hAnsi="inherit"/>
                <w:b/>
                <w:bCs/>
                <w:sz w:val="26"/>
                <w:szCs w:val="26"/>
              </w:rPr>
              <w:t>HOẠT ĐỘNG CỦA HỌC SINH</w:t>
            </w:r>
          </w:p>
        </w:tc>
      </w:tr>
      <w:tr w:rsidR="00FD1A78" w:rsidRPr="00A67FFC" w14:paraId="2BE9B125" w14:textId="77777777" w:rsidTr="000D6D68">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4710EFF" w14:textId="77777777" w:rsidR="00FD1A78" w:rsidRPr="00A67FFC" w:rsidRDefault="00D32B29" w:rsidP="000D6D68">
            <w:pPr>
              <w:rPr>
                <w:b/>
                <w:sz w:val="26"/>
                <w:szCs w:val="26"/>
              </w:rPr>
            </w:pPr>
            <w:r>
              <w:rPr>
                <w:b/>
                <w:sz w:val="26"/>
                <w:szCs w:val="26"/>
              </w:rPr>
              <w:t>1.Khởi động : 2</w:t>
            </w:r>
            <w:r w:rsidR="00FD1A78" w:rsidRPr="00A67FFC">
              <w:rPr>
                <w:b/>
                <w:sz w:val="26"/>
                <w:szCs w:val="26"/>
              </w:rPr>
              <w:t>’</w:t>
            </w:r>
          </w:p>
          <w:p w14:paraId="105941C1" w14:textId="77777777" w:rsidR="00FD1A78" w:rsidRPr="00A67FFC" w:rsidRDefault="00FD1A78" w:rsidP="000D6D68">
            <w:pPr>
              <w:rPr>
                <w:sz w:val="26"/>
                <w:szCs w:val="26"/>
              </w:rPr>
            </w:pPr>
            <w:r w:rsidRPr="00A67FFC">
              <w:rPr>
                <w:sz w:val="26"/>
                <w:szCs w:val="26"/>
              </w:rPr>
              <w:t>Yêu cầu học sinh trả lới câu hỏi:</w:t>
            </w:r>
          </w:p>
          <w:p w14:paraId="4B3C38EB" w14:textId="77777777" w:rsidR="00FD1A78" w:rsidRPr="00A67FFC" w:rsidRDefault="00FD1A78" w:rsidP="000D6D68">
            <w:pPr>
              <w:rPr>
                <w:sz w:val="26"/>
                <w:szCs w:val="26"/>
              </w:rPr>
            </w:pPr>
            <w:r w:rsidRPr="00A67FFC">
              <w:rPr>
                <w:sz w:val="26"/>
                <w:szCs w:val="26"/>
              </w:rPr>
              <w:t>1. Bạn gái có phản ứng như thế nào khi mẹ không đồng ý mua búp bê?</w:t>
            </w:r>
          </w:p>
          <w:p w14:paraId="606064DD" w14:textId="77777777" w:rsidR="00FD1A78" w:rsidRPr="00A67FFC" w:rsidRDefault="00FD1A78" w:rsidP="000D6D68">
            <w:pPr>
              <w:rPr>
                <w:sz w:val="26"/>
                <w:szCs w:val="26"/>
              </w:rPr>
            </w:pPr>
            <w:r w:rsidRPr="00A67FFC">
              <w:rPr>
                <w:sz w:val="26"/>
                <w:szCs w:val="26"/>
              </w:rPr>
              <w:t>2. Em có tán thành hành vi của bạn gái không vì sao?</w:t>
            </w:r>
          </w:p>
          <w:p w14:paraId="6D0A55CA" w14:textId="77777777" w:rsidR="00FD1A78" w:rsidRPr="00A67FFC" w:rsidRDefault="00FD1A78" w:rsidP="000D6D68">
            <w:pPr>
              <w:rPr>
                <w:sz w:val="26"/>
                <w:szCs w:val="26"/>
              </w:rPr>
            </w:pPr>
            <w:r w:rsidRPr="00A67FFC">
              <w:rPr>
                <w:sz w:val="26"/>
                <w:szCs w:val="26"/>
              </w:rPr>
              <w:t>GV nhận xét ,đánh giá</w:t>
            </w:r>
          </w:p>
          <w:p w14:paraId="408A089D" w14:textId="77777777" w:rsidR="00FD1A78" w:rsidRPr="00A67FFC" w:rsidRDefault="00FD1A78" w:rsidP="000D6D68">
            <w:pPr>
              <w:rPr>
                <w:sz w:val="26"/>
                <w:szCs w:val="26"/>
              </w:rPr>
            </w:pPr>
            <w:r w:rsidRPr="00A67FFC">
              <w:rPr>
                <w:sz w:val="26"/>
                <w:szCs w:val="26"/>
              </w:rPr>
              <w:t xml:space="preserve">2. </w:t>
            </w:r>
            <w:r w:rsidRPr="00A67FFC">
              <w:rPr>
                <w:b/>
                <w:sz w:val="26"/>
                <w:szCs w:val="26"/>
              </w:rPr>
              <w:t>Hình thành kiến thức</w:t>
            </w:r>
            <w:r w:rsidR="00D32B29">
              <w:rPr>
                <w:b/>
                <w:sz w:val="26"/>
                <w:szCs w:val="26"/>
              </w:rPr>
              <w:t xml:space="preserve"> mới : 10</w:t>
            </w:r>
            <w:r w:rsidRPr="00A67FFC">
              <w:rPr>
                <w:b/>
                <w:sz w:val="26"/>
                <w:szCs w:val="26"/>
              </w:rPr>
              <w:t>’</w:t>
            </w:r>
          </w:p>
          <w:p w14:paraId="0A794DF9" w14:textId="77777777" w:rsidR="00FD1A78" w:rsidRPr="00A67FFC" w:rsidRDefault="00FD1A78" w:rsidP="000D6D68">
            <w:pPr>
              <w:rPr>
                <w:sz w:val="26"/>
                <w:szCs w:val="26"/>
              </w:rPr>
            </w:pPr>
            <w:r w:rsidRPr="00A67FFC">
              <w:rPr>
                <w:sz w:val="26"/>
                <w:szCs w:val="26"/>
              </w:rPr>
              <w:t>Hoạt động 1: Quan sát tranh</w:t>
            </w:r>
          </w:p>
          <w:p w14:paraId="6AB10240" w14:textId="77777777" w:rsidR="00FD1A78" w:rsidRPr="00A67FFC" w:rsidRDefault="00FD1A78" w:rsidP="000D6D68">
            <w:pPr>
              <w:rPr>
                <w:sz w:val="26"/>
                <w:szCs w:val="26"/>
              </w:rPr>
            </w:pPr>
            <w:r w:rsidRPr="00A67FFC">
              <w:rPr>
                <w:sz w:val="26"/>
                <w:szCs w:val="26"/>
              </w:rPr>
              <w:t>Gv giao nhiệm vụ: Thảo luận nhóm dôi</w:t>
            </w:r>
          </w:p>
          <w:p w14:paraId="23B04551" w14:textId="77777777" w:rsidR="00FD1A78" w:rsidRPr="00A67FFC" w:rsidRDefault="00FD1A78" w:rsidP="000D6D68">
            <w:pPr>
              <w:rPr>
                <w:sz w:val="26"/>
                <w:szCs w:val="26"/>
              </w:rPr>
            </w:pPr>
            <w:r w:rsidRPr="00A67FFC">
              <w:rPr>
                <w:sz w:val="26"/>
                <w:szCs w:val="26"/>
              </w:rPr>
              <w:t>Em hãy quan sát 4 hình trong sách trang 21 và mô tả hành vi các bạn trong tranh</w:t>
            </w:r>
          </w:p>
          <w:p w14:paraId="3C5FF5C4" w14:textId="77777777" w:rsidR="00FD1A78" w:rsidRPr="00A67FFC" w:rsidRDefault="00FD1A78" w:rsidP="000D6D68">
            <w:pPr>
              <w:rPr>
                <w:sz w:val="26"/>
                <w:szCs w:val="26"/>
              </w:rPr>
            </w:pPr>
            <w:r w:rsidRPr="00A67FFC">
              <w:rPr>
                <w:sz w:val="26"/>
                <w:szCs w:val="26"/>
              </w:rPr>
              <w:t>GV chốt nội dung;</w:t>
            </w:r>
          </w:p>
          <w:p w14:paraId="486422AA" w14:textId="77777777" w:rsidR="00FD1A78" w:rsidRPr="00A67FFC" w:rsidRDefault="00FD1A78" w:rsidP="000D6D68">
            <w:pPr>
              <w:rPr>
                <w:sz w:val="26"/>
                <w:szCs w:val="26"/>
              </w:rPr>
            </w:pPr>
            <w:r w:rsidRPr="00A67FFC">
              <w:rPr>
                <w:sz w:val="26"/>
                <w:szCs w:val="26"/>
              </w:rPr>
              <w:t>Tranh 1: Vứt rác không đúng nơi quy định</w:t>
            </w:r>
          </w:p>
          <w:p w14:paraId="4492B205" w14:textId="77777777" w:rsidR="00FD1A78" w:rsidRPr="00A67FFC" w:rsidRDefault="00FD1A78" w:rsidP="000D6D68">
            <w:pPr>
              <w:rPr>
                <w:sz w:val="26"/>
                <w:szCs w:val="26"/>
              </w:rPr>
            </w:pPr>
            <w:r w:rsidRPr="00A67FFC">
              <w:rPr>
                <w:sz w:val="26"/>
                <w:szCs w:val="26"/>
              </w:rPr>
              <w:t>Tranh 2: Đi học muộn</w:t>
            </w:r>
          </w:p>
          <w:p w14:paraId="4AC430A0" w14:textId="77777777" w:rsidR="00FD1A78" w:rsidRPr="00A67FFC" w:rsidRDefault="00FD1A78" w:rsidP="000D6D68">
            <w:pPr>
              <w:rPr>
                <w:sz w:val="26"/>
                <w:szCs w:val="26"/>
              </w:rPr>
            </w:pPr>
            <w:r w:rsidRPr="00A67FFC">
              <w:rPr>
                <w:sz w:val="26"/>
                <w:szCs w:val="26"/>
              </w:rPr>
              <w:t>Tranh 3: Không chuẩn bị đồ dùng học tập</w:t>
            </w:r>
          </w:p>
          <w:p w14:paraId="638A368D" w14:textId="77777777" w:rsidR="00FD1A78" w:rsidRPr="00A67FFC" w:rsidRDefault="00FD1A78" w:rsidP="000D6D68">
            <w:pPr>
              <w:rPr>
                <w:sz w:val="26"/>
                <w:szCs w:val="26"/>
              </w:rPr>
            </w:pPr>
            <w:r w:rsidRPr="00A67FFC">
              <w:rPr>
                <w:sz w:val="26"/>
                <w:szCs w:val="26"/>
              </w:rPr>
              <w:t>Tranh 4: Làm ồn trong giờ ôn bài</w:t>
            </w:r>
          </w:p>
          <w:p w14:paraId="485BA38D" w14:textId="77777777" w:rsidR="00FD1A78" w:rsidRPr="00A67FFC" w:rsidRDefault="00FD1A78" w:rsidP="000D6D68">
            <w:pPr>
              <w:rPr>
                <w:sz w:val="26"/>
                <w:szCs w:val="26"/>
              </w:rPr>
            </w:pPr>
            <w:r w:rsidRPr="00A67FFC">
              <w:rPr>
                <w:sz w:val="26"/>
                <w:szCs w:val="26"/>
              </w:rPr>
              <w:t>Đó là nhũng hành vi không đúng không nên làm điều đó làm cho bản thân bị mắc lỗi</w:t>
            </w:r>
          </w:p>
          <w:p w14:paraId="7E9E3A60" w14:textId="77777777" w:rsidR="00FD1A78" w:rsidRPr="00A67FFC" w:rsidRDefault="00FD1A78" w:rsidP="000D6D68">
            <w:pPr>
              <w:rPr>
                <w:sz w:val="26"/>
                <w:szCs w:val="26"/>
              </w:rPr>
            </w:pPr>
            <w:r w:rsidRPr="00A67FFC">
              <w:rPr>
                <w:sz w:val="26"/>
                <w:szCs w:val="26"/>
              </w:rPr>
              <w:t>Hoạt động 2: Nhận biết</w:t>
            </w:r>
          </w:p>
          <w:p w14:paraId="17327322" w14:textId="77777777" w:rsidR="00FD1A78" w:rsidRPr="00A67FFC" w:rsidRDefault="00FD1A78" w:rsidP="000D6D68">
            <w:pPr>
              <w:rPr>
                <w:sz w:val="26"/>
                <w:szCs w:val="26"/>
              </w:rPr>
            </w:pPr>
            <w:r w:rsidRPr="00A67FFC">
              <w:rPr>
                <w:sz w:val="26"/>
                <w:szCs w:val="26"/>
              </w:rPr>
              <w:lastRenderedPageBreak/>
              <w:t>GV yêu cầu học sinh làm việc cá nhân</w:t>
            </w:r>
          </w:p>
          <w:p w14:paraId="05779561" w14:textId="77777777" w:rsidR="00FD1A78" w:rsidRPr="00A67FFC" w:rsidRDefault="00FD1A78" w:rsidP="000D6D68">
            <w:pPr>
              <w:rPr>
                <w:sz w:val="26"/>
                <w:szCs w:val="26"/>
              </w:rPr>
            </w:pPr>
            <w:r w:rsidRPr="00A67FFC">
              <w:rPr>
                <w:sz w:val="26"/>
                <w:szCs w:val="26"/>
              </w:rPr>
              <w:t>Em hãy đánh dấu tích vào trong hình mô tả phản ứng của em khi mắc lỗi</w:t>
            </w:r>
          </w:p>
          <w:p w14:paraId="57AA5C4A" w14:textId="77777777" w:rsidR="00FD1A78" w:rsidRPr="00A67FFC" w:rsidRDefault="00FD1A78" w:rsidP="000D6D68">
            <w:pPr>
              <w:rPr>
                <w:sz w:val="26"/>
                <w:szCs w:val="26"/>
              </w:rPr>
            </w:pPr>
            <w:r w:rsidRPr="00A67FFC">
              <w:rPr>
                <w:sz w:val="26"/>
                <w:szCs w:val="26"/>
              </w:rPr>
              <w:t>GV chốt nội dung : Khi mắc lỗi mỗi người sẽ có những phản ứng khác nhau đó là những phản ứng tự nhiên của con người</w:t>
            </w:r>
          </w:p>
          <w:p w14:paraId="3DA3699C" w14:textId="77777777" w:rsidR="00FD1A78" w:rsidRPr="00A67FFC" w:rsidRDefault="00FD1A78" w:rsidP="000D6D68">
            <w:pPr>
              <w:rPr>
                <w:sz w:val="26"/>
                <w:szCs w:val="26"/>
              </w:rPr>
            </w:pPr>
            <w:r w:rsidRPr="00A67FFC">
              <w:rPr>
                <w:sz w:val="26"/>
                <w:szCs w:val="26"/>
              </w:rPr>
              <w:t>Hoạt động 3: Ứng xử</w:t>
            </w:r>
          </w:p>
          <w:p w14:paraId="411760A3" w14:textId="77777777" w:rsidR="00FD1A78" w:rsidRPr="00A67FFC" w:rsidRDefault="00FD1A78" w:rsidP="000D6D68">
            <w:pPr>
              <w:rPr>
                <w:sz w:val="26"/>
                <w:szCs w:val="26"/>
              </w:rPr>
            </w:pPr>
            <w:r w:rsidRPr="00A67FFC">
              <w:rPr>
                <w:sz w:val="26"/>
                <w:szCs w:val="26"/>
              </w:rPr>
              <w:t>GV yêu cầu học sinh thảo luận trước lớp</w:t>
            </w:r>
          </w:p>
          <w:p w14:paraId="38E31453" w14:textId="77777777" w:rsidR="00FD1A78" w:rsidRPr="00A67FFC" w:rsidRDefault="00FD1A78" w:rsidP="000D6D68">
            <w:pPr>
              <w:rPr>
                <w:sz w:val="26"/>
                <w:szCs w:val="26"/>
              </w:rPr>
            </w:pPr>
            <w:r w:rsidRPr="00A67FFC">
              <w:rPr>
                <w:sz w:val="26"/>
                <w:szCs w:val="26"/>
              </w:rPr>
              <w:t>Bằng hình thức cho học sinh hỏi đáp các câu hỏi mà GV đưa ra</w:t>
            </w:r>
          </w:p>
          <w:p w14:paraId="7A8F7616" w14:textId="77777777" w:rsidR="00FD1A78" w:rsidRPr="00A67FFC" w:rsidRDefault="00FD1A78" w:rsidP="000D6D68">
            <w:pPr>
              <w:rPr>
                <w:sz w:val="26"/>
                <w:szCs w:val="26"/>
              </w:rPr>
            </w:pPr>
            <w:r w:rsidRPr="00A67FFC">
              <w:rPr>
                <w:sz w:val="26"/>
                <w:szCs w:val="26"/>
              </w:rPr>
              <w:t>GV chốt và đưa ra cách ứng xử đúng:</w:t>
            </w:r>
          </w:p>
          <w:p w14:paraId="6CB22433" w14:textId="77777777" w:rsidR="00FD1A78" w:rsidRPr="00A67FFC" w:rsidRDefault="00FD1A78" w:rsidP="000D6D68">
            <w:pPr>
              <w:rPr>
                <w:sz w:val="26"/>
                <w:szCs w:val="26"/>
              </w:rPr>
            </w:pPr>
            <w:r w:rsidRPr="00A67FFC">
              <w:rPr>
                <w:sz w:val="26"/>
                <w:szCs w:val="26"/>
              </w:rPr>
              <w:t>+ Khôn g nói dối và đổ lỗi cho người khác, cần nhận lỗi của mình và lắng nghe lơi nhắc nhở để lần sau không tái phạm</w:t>
            </w:r>
          </w:p>
          <w:p w14:paraId="09239C43" w14:textId="77777777" w:rsidR="00FD1A78" w:rsidRPr="00A67FFC" w:rsidRDefault="00FD1A78" w:rsidP="000D6D68">
            <w:pPr>
              <w:rPr>
                <w:sz w:val="26"/>
                <w:szCs w:val="26"/>
              </w:rPr>
            </w:pPr>
            <w:r w:rsidRPr="00A67FFC">
              <w:rPr>
                <w:sz w:val="26"/>
                <w:szCs w:val="26"/>
              </w:rPr>
              <w:t>Hoạt động 4: Trải nghiệm</w:t>
            </w:r>
          </w:p>
          <w:p w14:paraId="362E60D3" w14:textId="77777777" w:rsidR="00FD1A78" w:rsidRPr="00A67FFC" w:rsidRDefault="00FD1A78" w:rsidP="000D6D68">
            <w:pPr>
              <w:rPr>
                <w:sz w:val="26"/>
                <w:szCs w:val="26"/>
              </w:rPr>
            </w:pPr>
            <w:r w:rsidRPr="00A67FFC">
              <w:rPr>
                <w:sz w:val="26"/>
                <w:szCs w:val="26"/>
              </w:rPr>
              <w:t>GV cho học sinh thảo luận nhóm mỗi nhóm khoảng 6 học sinh nêu tình huống trong sách và các câu hỏi gợi ý học sinh thảo luận</w:t>
            </w:r>
          </w:p>
          <w:p w14:paraId="2C45581E" w14:textId="77777777" w:rsidR="00FD1A78" w:rsidRPr="00A67FFC" w:rsidRDefault="00FD1A78" w:rsidP="000D6D68">
            <w:pPr>
              <w:rPr>
                <w:sz w:val="26"/>
                <w:szCs w:val="26"/>
              </w:rPr>
            </w:pPr>
            <w:r w:rsidRPr="00A67FFC">
              <w:rPr>
                <w:sz w:val="26"/>
                <w:szCs w:val="26"/>
              </w:rPr>
              <w:t>Tuyên dương những nhóm thực hiện tốt</w:t>
            </w:r>
          </w:p>
          <w:p w14:paraId="7B524C17" w14:textId="77777777" w:rsidR="00FD1A78" w:rsidRPr="00A67FFC" w:rsidRDefault="00FD1A78" w:rsidP="000D6D68">
            <w:pPr>
              <w:rPr>
                <w:sz w:val="26"/>
                <w:szCs w:val="26"/>
              </w:rPr>
            </w:pPr>
            <w:r w:rsidRPr="00A67FFC">
              <w:rPr>
                <w:rFonts w:ascii="inherit" w:hAnsi="inherit"/>
                <w:b/>
                <w:bCs/>
                <w:sz w:val="26"/>
                <w:szCs w:val="26"/>
              </w:rPr>
              <w:t>Rút ra bài học</w:t>
            </w:r>
            <w:r w:rsidRPr="00A67FFC">
              <w:rPr>
                <w:sz w:val="26"/>
                <w:szCs w:val="26"/>
              </w:rPr>
              <w:t>:</w:t>
            </w:r>
          </w:p>
          <w:p w14:paraId="1F3DFC5A" w14:textId="77777777" w:rsidR="00FD1A78" w:rsidRPr="00A67FFC" w:rsidRDefault="00FD1A78" w:rsidP="000D6D68">
            <w:pPr>
              <w:rPr>
                <w:sz w:val="26"/>
                <w:szCs w:val="26"/>
              </w:rPr>
            </w:pPr>
            <w:r w:rsidRPr="00A67FFC">
              <w:rPr>
                <w:sz w:val="26"/>
                <w:szCs w:val="26"/>
              </w:rPr>
              <w:t>Khi mắc lỗi sẽ cảm thấy ngại ngùng và xấu hổ nhưng không vì thể mà nói dối hoặc đổ lỗi cho người khác cần rút kinh nghiệm cho bản thân để không tái phạm nữa</w:t>
            </w:r>
          </w:p>
          <w:p w14:paraId="2806D50D" w14:textId="77777777" w:rsidR="00FD1A78" w:rsidRPr="00A67FFC" w:rsidRDefault="00FD1A78" w:rsidP="000D6D68">
            <w:pPr>
              <w:rPr>
                <w:sz w:val="26"/>
                <w:szCs w:val="26"/>
              </w:rPr>
            </w:pPr>
            <w:r w:rsidRPr="00A67FFC">
              <w:rPr>
                <w:sz w:val="26"/>
                <w:szCs w:val="26"/>
              </w:rPr>
              <w:t>Nếu thấy bạn mắc lỗi không nên đùa cợt hoặc chế giễu bạn, không kể với bạn khác về lỗi của bạn mình</w:t>
            </w:r>
          </w:p>
          <w:p w14:paraId="29280AB9" w14:textId="77777777" w:rsidR="00FD1A78" w:rsidRPr="00A67FFC" w:rsidRDefault="00FD1A78" w:rsidP="000D6D68">
            <w:pPr>
              <w:rPr>
                <w:b/>
                <w:sz w:val="26"/>
                <w:szCs w:val="26"/>
              </w:rPr>
            </w:pPr>
            <w:r w:rsidRPr="00A67FFC">
              <w:rPr>
                <w:b/>
                <w:sz w:val="26"/>
                <w:szCs w:val="26"/>
              </w:rPr>
              <w:t>3. Củng cố nối tiếp:</w:t>
            </w:r>
            <w:r w:rsidR="00D32B29">
              <w:rPr>
                <w:b/>
                <w:sz w:val="26"/>
                <w:szCs w:val="26"/>
              </w:rPr>
              <w:t>3’</w:t>
            </w:r>
          </w:p>
          <w:p w14:paraId="00301B20" w14:textId="77777777" w:rsidR="00FD1A78" w:rsidRPr="00A67FFC" w:rsidRDefault="00FD1A78" w:rsidP="000D6D68">
            <w:pPr>
              <w:rPr>
                <w:sz w:val="26"/>
                <w:szCs w:val="26"/>
              </w:rPr>
            </w:pPr>
            <w:r w:rsidRPr="00A67FFC">
              <w:rPr>
                <w:sz w:val="26"/>
                <w:szCs w:val="26"/>
              </w:rPr>
              <w:t>Yêu cầu học sinh nêu bài học kinh nghiệm sau tiết học bằng những câu hỏi gợi ý sau:</w:t>
            </w:r>
          </w:p>
          <w:p w14:paraId="508D4BC7" w14:textId="77777777" w:rsidR="00FD1A78" w:rsidRPr="00A67FFC" w:rsidRDefault="00FD1A78" w:rsidP="000D6D68">
            <w:pPr>
              <w:rPr>
                <w:sz w:val="26"/>
                <w:szCs w:val="26"/>
              </w:rPr>
            </w:pPr>
            <w:r w:rsidRPr="00A67FFC">
              <w:rPr>
                <w:sz w:val="26"/>
                <w:szCs w:val="26"/>
              </w:rPr>
              <w:t>Khi vô tình mắc lỗi bạn sẽ ứng xử thế nào?</w:t>
            </w:r>
          </w:p>
          <w:p w14:paraId="57A0F120" w14:textId="77777777" w:rsidR="00FD1A78" w:rsidRPr="00A67FFC" w:rsidRDefault="00FD1A78" w:rsidP="000D6D68">
            <w:pPr>
              <w:rPr>
                <w:sz w:val="26"/>
                <w:szCs w:val="26"/>
              </w:rPr>
            </w:pPr>
            <w:r w:rsidRPr="00A67FFC">
              <w:rPr>
                <w:sz w:val="26"/>
                <w:szCs w:val="26"/>
              </w:rPr>
              <w:t>Có nên cười cợt chế giễu bạn khi bạn mình mắc lỗi không.</w:t>
            </w:r>
          </w:p>
        </w:tc>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44F4D10" w14:textId="77777777" w:rsidR="00FD1A78" w:rsidRPr="00A67FFC" w:rsidRDefault="00FD1A78" w:rsidP="000D6D68">
            <w:pPr>
              <w:rPr>
                <w:sz w:val="26"/>
                <w:szCs w:val="26"/>
              </w:rPr>
            </w:pPr>
            <w:r w:rsidRPr="00A67FFC">
              <w:rPr>
                <w:sz w:val="26"/>
                <w:szCs w:val="26"/>
              </w:rPr>
              <w:lastRenderedPageBreak/>
              <w:t> </w:t>
            </w:r>
          </w:p>
          <w:p w14:paraId="014C42FF" w14:textId="77777777" w:rsidR="00FD1A78" w:rsidRPr="00A67FFC" w:rsidRDefault="00FD1A78" w:rsidP="000D6D68">
            <w:pPr>
              <w:rPr>
                <w:sz w:val="26"/>
                <w:szCs w:val="26"/>
              </w:rPr>
            </w:pPr>
            <w:r w:rsidRPr="00A67FFC">
              <w:rPr>
                <w:sz w:val="26"/>
                <w:szCs w:val="26"/>
              </w:rPr>
              <w:t>HS trả lời – HS nhận xét bổ sung</w:t>
            </w:r>
          </w:p>
          <w:p w14:paraId="65B2DE7E" w14:textId="77777777" w:rsidR="00FD1A78" w:rsidRPr="00A67FFC" w:rsidRDefault="00FD1A78" w:rsidP="000D6D68">
            <w:pPr>
              <w:rPr>
                <w:sz w:val="26"/>
                <w:szCs w:val="26"/>
              </w:rPr>
            </w:pPr>
            <w:r w:rsidRPr="00A67FFC">
              <w:rPr>
                <w:sz w:val="26"/>
                <w:szCs w:val="26"/>
              </w:rPr>
              <w:t> </w:t>
            </w:r>
          </w:p>
          <w:p w14:paraId="1A0E67E9" w14:textId="77777777" w:rsidR="00FD1A78" w:rsidRPr="00A67FFC" w:rsidRDefault="00FD1A78" w:rsidP="000D6D68">
            <w:pPr>
              <w:rPr>
                <w:sz w:val="26"/>
                <w:szCs w:val="26"/>
              </w:rPr>
            </w:pPr>
            <w:r w:rsidRPr="00A67FFC">
              <w:rPr>
                <w:sz w:val="26"/>
                <w:szCs w:val="26"/>
              </w:rPr>
              <w:t> </w:t>
            </w:r>
          </w:p>
          <w:p w14:paraId="35B5164F" w14:textId="77777777" w:rsidR="00FD1A78" w:rsidRPr="00A67FFC" w:rsidRDefault="00FD1A78" w:rsidP="000D6D68">
            <w:pPr>
              <w:rPr>
                <w:sz w:val="26"/>
                <w:szCs w:val="26"/>
              </w:rPr>
            </w:pPr>
            <w:r w:rsidRPr="00A67FFC">
              <w:rPr>
                <w:sz w:val="26"/>
                <w:szCs w:val="26"/>
              </w:rPr>
              <w:t> </w:t>
            </w:r>
          </w:p>
          <w:p w14:paraId="7F25A52B" w14:textId="77777777" w:rsidR="00FD1A78" w:rsidRPr="00A67FFC" w:rsidRDefault="00FD1A78" w:rsidP="000D6D68">
            <w:pPr>
              <w:rPr>
                <w:sz w:val="26"/>
                <w:szCs w:val="26"/>
              </w:rPr>
            </w:pPr>
            <w:r w:rsidRPr="00A67FFC">
              <w:rPr>
                <w:sz w:val="26"/>
                <w:szCs w:val="26"/>
              </w:rPr>
              <w:t> </w:t>
            </w:r>
          </w:p>
          <w:p w14:paraId="623E65F8" w14:textId="77777777" w:rsidR="00FD1A78" w:rsidRPr="00A67FFC" w:rsidRDefault="00FD1A78" w:rsidP="000D6D68">
            <w:pPr>
              <w:rPr>
                <w:sz w:val="26"/>
                <w:szCs w:val="26"/>
              </w:rPr>
            </w:pPr>
            <w:r w:rsidRPr="00A67FFC">
              <w:rPr>
                <w:sz w:val="26"/>
                <w:szCs w:val="26"/>
              </w:rPr>
              <w:t> </w:t>
            </w:r>
          </w:p>
          <w:p w14:paraId="0EDAC4F9" w14:textId="77777777" w:rsidR="00FD1A78" w:rsidRPr="00A67FFC" w:rsidRDefault="00FD1A78" w:rsidP="000D6D68">
            <w:pPr>
              <w:rPr>
                <w:sz w:val="26"/>
                <w:szCs w:val="26"/>
              </w:rPr>
            </w:pPr>
            <w:r w:rsidRPr="00A67FFC">
              <w:rPr>
                <w:sz w:val="26"/>
                <w:szCs w:val="26"/>
              </w:rPr>
              <w:t> </w:t>
            </w:r>
          </w:p>
          <w:p w14:paraId="79C32AD1" w14:textId="77777777" w:rsidR="00FD1A78" w:rsidRPr="00A67FFC" w:rsidRDefault="00FD1A78" w:rsidP="000D6D68">
            <w:pPr>
              <w:rPr>
                <w:sz w:val="26"/>
                <w:szCs w:val="26"/>
              </w:rPr>
            </w:pPr>
            <w:r w:rsidRPr="00A67FFC">
              <w:rPr>
                <w:sz w:val="26"/>
                <w:szCs w:val="26"/>
              </w:rPr>
              <w:t> </w:t>
            </w:r>
          </w:p>
          <w:p w14:paraId="4F4E9421" w14:textId="77777777" w:rsidR="00FD1A78" w:rsidRPr="00A67FFC" w:rsidRDefault="00FD1A78" w:rsidP="000D6D68">
            <w:pPr>
              <w:rPr>
                <w:sz w:val="26"/>
                <w:szCs w:val="26"/>
              </w:rPr>
            </w:pPr>
            <w:r w:rsidRPr="00A67FFC">
              <w:rPr>
                <w:sz w:val="26"/>
                <w:szCs w:val="26"/>
              </w:rPr>
              <w:t> </w:t>
            </w:r>
          </w:p>
          <w:p w14:paraId="149587BD" w14:textId="77777777" w:rsidR="00FD1A78" w:rsidRPr="00A67FFC" w:rsidRDefault="00FD1A78" w:rsidP="000D6D68">
            <w:pPr>
              <w:rPr>
                <w:sz w:val="26"/>
                <w:szCs w:val="26"/>
              </w:rPr>
            </w:pPr>
            <w:r w:rsidRPr="00A67FFC">
              <w:rPr>
                <w:sz w:val="26"/>
                <w:szCs w:val="26"/>
              </w:rPr>
              <w:t>HS lập nhóm quan sát tranh theo yêu cầu</w:t>
            </w:r>
          </w:p>
          <w:p w14:paraId="478517A8" w14:textId="77777777" w:rsidR="00FD1A78" w:rsidRPr="00A67FFC" w:rsidRDefault="00FD1A78" w:rsidP="000D6D68">
            <w:pPr>
              <w:rPr>
                <w:sz w:val="26"/>
                <w:szCs w:val="26"/>
              </w:rPr>
            </w:pPr>
            <w:r w:rsidRPr="00A67FFC">
              <w:rPr>
                <w:sz w:val="26"/>
                <w:szCs w:val="26"/>
              </w:rPr>
              <w:t>Đại diện nhóm nêu nội dung từng tranh</w:t>
            </w:r>
          </w:p>
          <w:p w14:paraId="57E95222" w14:textId="77777777" w:rsidR="00FD1A78" w:rsidRPr="00A67FFC" w:rsidRDefault="00FD1A78" w:rsidP="000D6D68">
            <w:pPr>
              <w:rPr>
                <w:sz w:val="26"/>
                <w:szCs w:val="26"/>
              </w:rPr>
            </w:pPr>
            <w:r w:rsidRPr="00A67FFC">
              <w:rPr>
                <w:sz w:val="26"/>
                <w:szCs w:val="26"/>
              </w:rPr>
              <w:t>HS khác nhận xét bổ sung</w:t>
            </w:r>
          </w:p>
          <w:p w14:paraId="2D00D4D8" w14:textId="77777777" w:rsidR="00FD1A78" w:rsidRPr="00A67FFC" w:rsidRDefault="00FD1A78" w:rsidP="000D6D68">
            <w:pPr>
              <w:rPr>
                <w:sz w:val="26"/>
                <w:szCs w:val="26"/>
              </w:rPr>
            </w:pPr>
            <w:r w:rsidRPr="00A67FFC">
              <w:rPr>
                <w:sz w:val="26"/>
                <w:szCs w:val="26"/>
              </w:rPr>
              <w:t> </w:t>
            </w:r>
          </w:p>
          <w:p w14:paraId="13F22AED" w14:textId="77777777" w:rsidR="00FD1A78" w:rsidRPr="00A67FFC" w:rsidRDefault="00FD1A78" w:rsidP="000D6D68">
            <w:pPr>
              <w:rPr>
                <w:sz w:val="26"/>
                <w:szCs w:val="26"/>
              </w:rPr>
            </w:pPr>
            <w:r w:rsidRPr="00A67FFC">
              <w:rPr>
                <w:sz w:val="26"/>
                <w:szCs w:val="26"/>
              </w:rPr>
              <w:t> </w:t>
            </w:r>
          </w:p>
          <w:p w14:paraId="4C659260" w14:textId="77777777" w:rsidR="00FD1A78" w:rsidRPr="00A67FFC" w:rsidRDefault="00FD1A78" w:rsidP="000D6D68">
            <w:pPr>
              <w:rPr>
                <w:sz w:val="26"/>
                <w:szCs w:val="26"/>
              </w:rPr>
            </w:pPr>
            <w:r w:rsidRPr="00A67FFC">
              <w:rPr>
                <w:sz w:val="26"/>
                <w:szCs w:val="26"/>
              </w:rPr>
              <w:t> </w:t>
            </w:r>
          </w:p>
          <w:p w14:paraId="6FAD4344" w14:textId="77777777" w:rsidR="00FD1A78" w:rsidRPr="00A67FFC" w:rsidRDefault="00FD1A78" w:rsidP="000D6D68">
            <w:pPr>
              <w:rPr>
                <w:sz w:val="26"/>
                <w:szCs w:val="26"/>
              </w:rPr>
            </w:pPr>
            <w:r w:rsidRPr="00A67FFC">
              <w:rPr>
                <w:sz w:val="26"/>
                <w:szCs w:val="26"/>
              </w:rPr>
              <w:t> </w:t>
            </w:r>
          </w:p>
          <w:p w14:paraId="64FA7219" w14:textId="77777777" w:rsidR="00FD1A78" w:rsidRPr="00A67FFC" w:rsidRDefault="00FD1A78" w:rsidP="000D6D68">
            <w:pPr>
              <w:rPr>
                <w:sz w:val="26"/>
                <w:szCs w:val="26"/>
              </w:rPr>
            </w:pPr>
            <w:r w:rsidRPr="00A67FFC">
              <w:rPr>
                <w:sz w:val="26"/>
                <w:szCs w:val="26"/>
              </w:rPr>
              <w:t> </w:t>
            </w:r>
          </w:p>
          <w:p w14:paraId="76F82695" w14:textId="77777777" w:rsidR="00FD1A78" w:rsidRPr="00A67FFC" w:rsidRDefault="00FD1A78" w:rsidP="000D6D68">
            <w:pPr>
              <w:rPr>
                <w:sz w:val="26"/>
                <w:szCs w:val="26"/>
              </w:rPr>
            </w:pPr>
            <w:r w:rsidRPr="00A67FFC">
              <w:rPr>
                <w:sz w:val="26"/>
                <w:szCs w:val="26"/>
              </w:rPr>
              <w:t> </w:t>
            </w:r>
          </w:p>
          <w:p w14:paraId="28ED2BD9" w14:textId="77777777" w:rsidR="00FD1A78" w:rsidRPr="00A67FFC" w:rsidRDefault="00FD1A78" w:rsidP="000D6D68">
            <w:pPr>
              <w:rPr>
                <w:sz w:val="26"/>
                <w:szCs w:val="26"/>
              </w:rPr>
            </w:pPr>
            <w:r w:rsidRPr="00A67FFC">
              <w:rPr>
                <w:sz w:val="26"/>
                <w:szCs w:val="26"/>
              </w:rPr>
              <w:t> </w:t>
            </w:r>
          </w:p>
          <w:p w14:paraId="2DB7F847" w14:textId="77777777" w:rsidR="00FD1A78" w:rsidRPr="00A67FFC" w:rsidRDefault="00FD1A78" w:rsidP="000D6D68">
            <w:pPr>
              <w:rPr>
                <w:sz w:val="26"/>
                <w:szCs w:val="26"/>
              </w:rPr>
            </w:pPr>
            <w:r w:rsidRPr="00A67FFC">
              <w:rPr>
                <w:sz w:val="26"/>
                <w:szCs w:val="26"/>
              </w:rPr>
              <w:t> </w:t>
            </w:r>
          </w:p>
          <w:p w14:paraId="05BC8A79" w14:textId="77777777" w:rsidR="00FD1A78" w:rsidRPr="00A67FFC" w:rsidRDefault="00FD1A78" w:rsidP="000D6D68">
            <w:pPr>
              <w:rPr>
                <w:sz w:val="26"/>
                <w:szCs w:val="26"/>
              </w:rPr>
            </w:pPr>
            <w:r w:rsidRPr="00A67FFC">
              <w:rPr>
                <w:sz w:val="26"/>
                <w:szCs w:val="26"/>
              </w:rPr>
              <w:lastRenderedPageBreak/>
              <w:t> </w:t>
            </w:r>
          </w:p>
          <w:p w14:paraId="2D18ECCB" w14:textId="77777777" w:rsidR="00FD1A78" w:rsidRPr="00A67FFC" w:rsidRDefault="00FD1A78" w:rsidP="000D6D68">
            <w:pPr>
              <w:rPr>
                <w:sz w:val="26"/>
                <w:szCs w:val="26"/>
              </w:rPr>
            </w:pPr>
            <w:r w:rsidRPr="00A67FFC">
              <w:rPr>
                <w:sz w:val="26"/>
                <w:szCs w:val="26"/>
              </w:rPr>
              <w:t> </w:t>
            </w:r>
          </w:p>
          <w:p w14:paraId="3041015D" w14:textId="77777777" w:rsidR="00FD1A78" w:rsidRPr="00A67FFC" w:rsidRDefault="00FD1A78" w:rsidP="000D6D68">
            <w:pPr>
              <w:rPr>
                <w:sz w:val="26"/>
                <w:szCs w:val="26"/>
              </w:rPr>
            </w:pPr>
            <w:r w:rsidRPr="00A67FFC">
              <w:rPr>
                <w:sz w:val="26"/>
                <w:szCs w:val="26"/>
              </w:rPr>
              <w:t>HS quan sát tranh đánh dấu tích vào ô tương ứng</w:t>
            </w:r>
          </w:p>
          <w:p w14:paraId="48DE098D" w14:textId="77777777" w:rsidR="00FD1A78" w:rsidRPr="00A67FFC" w:rsidRDefault="00FD1A78" w:rsidP="000D6D68">
            <w:pPr>
              <w:rPr>
                <w:sz w:val="26"/>
                <w:szCs w:val="26"/>
              </w:rPr>
            </w:pPr>
            <w:r w:rsidRPr="00A67FFC">
              <w:rPr>
                <w:sz w:val="26"/>
                <w:szCs w:val="26"/>
              </w:rPr>
              <w:t>HS trình bày trước lớp – HS khác nhận xét những biểu hiện khi mắc lỗi</w:t>
            </w:r>
          </w:p>
          <w:p w14:paraId="09214BFB" w14:textId="77777777" w:rsidR="00FD1A78" w:rsidRPr="00A67FFC" w:rsidRDefault="00FD1A78" w:rsidP="000D6D68">
            <w:pPr>
              <w:rPr>
                <w:sz w:val="26"/>
                <w:szCs w:val="26"/>
              </w:rPr>
            </w:pPr>
            <w:r w:rsidRPr="00A67FFC">
              <w:rPr>
                <w:sz w:val="26"/>
                <w:szCs w:val="26"/>
              </w:rPr>
              <w:t> </w:t>
            </w:r>
          </w:p>
          <w:p w14:paraId="5D6C82EC" w14:textId="77777777" w:rsidR="00FD1A78" w:rsidRPr="00A67FFC" w:rsidRDefault="00FD1A78" w:rsidP="000D6D68">
            <w:pPr>
              <w:rPr>
                <w:sz w:val="26"/>
                <w:szCs w:val="26"/>
              </w:rPr>
            </w:pPr>
            <w:r w:rsidRPr="00A67FFC">
              <w:rPr>
                <w:sz w:val="26"/>
                <w:szCs w:val="26"/>
              </w:rPr>
              <w:t> </w:t>
            </w:r>
          </w:p>
          <w:p w14:paraId="26E76E0E" w14:textId="77777777" w:rsidR="00FD1A78" w:rsidRPr="00A67FFC" w:rsidRDefault="00FD1A78" w:rsidP="000D6D68">
            <w:pPr>
              <w:rPr>
                <w:sz w:val="26"/>
                <w:szCs w:val="26"/>
              </w:rPr>
            </w:pPr>
            <w:r w:rsidRPr="00A67FFC">
              <w:rPr>
                <w:sz w:val="26"/>
                <w:szCs w:val="26"/>
              </w:rPr>
              <w:t> </w:t>
            </w:r>
          </w:p>
          <w:p w14:paraId="1775CC28" w14:textId="77777777" w:rsidR="00FD1A78" w:rsidRPr="00A67FFC" w:rsidRDefault="00FD1A78" w:rsidP="000D6D68">
            <w:pPr>
              <w:rPr>
                <w:sz w:val="26"/>
                <w:szCs w:val="26"/>
              </w:rPr>
            </w:pPr>
            <w:r w:rsidRPr="00A67FFC">
              <w:rPr>
                <w:sz w:val="26"/>
                <w:szCs w:val="26"/>
              </w:rPr>
              <w:t> </w:t>
            </w:r>
          </w:p>
          <w:p w14:paraId="1D25CF6F" w14:textId="77777777" w:rsidR="00FD1A78" w:rsidRPr="00A67FFC" w:rsidRDefault="00FD1A78" w:rsidP="000D6D68">
            <w:pPr>
              <w:rPr>
                <w:sz w:val="26"/>
                <w:szCs w:val="26"/>
              </w:rPr>
            </w:pPr>
            <w:r w:rsidRPr="00A67FFC">
              <w:rPr>
                <w:sz w:val="26"/>
                <w:szCs w:val="26"/>
              </w:rPr>
              <w:t>HS thực hiện hỏi đáp trước lớp các câu hỏi</w:t>
            </w:r>
          </w:p>
          <w:p w14:paraId="4E9391F1" w14:textId="77777777" w:rsidR="00FD1A78" w:rsidRPr="00A67FFC" w:rsidRDefault="00FD1A78" w:rsidP="000D6D68">
            <w:pPr>
              <w:rPr>
                <w:sz w:val="26"/>
                <w:szCs w:val="26"/>
              </w:rPr>
            </w:pPr>
            <w:r w:rsidRPr="00A67FFC">
              <w:rPr>
                <w:sz w:val="26"/>
                <w:szCs w:val="26"/>
              </w:rPr>
              <w:t>+Theo bạn khi biết mình đã mắc lỗi ,mình có nên nói dối hoặc đổ lỗi cho người khác không vì sao?</w:t>
            </w:r>
          </w:p>
          <w:p w14:paraId="0E52A25F" w14:textId="77777777" w:rsidR="00FD1A78" w:rsidRPr="00A67FFC" w:rsidRDefault="00FD1A78" w:rsidP="000D6D68">
            <w:pPr>
              <w:rPr>
                <w:sz w:val="26"/>
                <w:szCs w:val="26"/>
              </w:rPr>
            </w:pPr>
            <w:r w:rsidRPr="00A67FFC">
              <w:rPr>
                <w:sz w:val="26"/>
                <w:szCs w:val="26"/>
              </w:rPr>
              <w:t>HS thảo luận đưa ra câu trả lời – hs khác nhận xét bổ sung</w:t>
            </w:r>
          </w:p>
          <w:p w14:paraId="132BC57F" w14:textId="77777777" w:rsidR="00FD1A78" w:rsidRPr="00A67FFC" w:rsidRDefault="00FD1A78" w:rsidP="000D6D68">
            <w:pPr>
              <w:rPr>
                <w:sz w:val="26"/>
                <w:szCs w:val="26"/>
              </w:rPr>
            </w:pPr>
            <w:r w:rsidRPr="00A67FFC">
              <w:rPr>
                <w:sz w:val="26"/>
                <w:szCs w:val="26"/>
              </w:rPr>
              <w:t> </w:t>
            </w:r>
          </w:p>
          <w:p w14:paraId="11444858" w14:textId="77777777" w:rsidR="00FD1A78" w:rsidRPr="00A67FFC" w:rsidRDefault="00FD1A78" w:rsidP="000D6D68">
            <w:pPr>
              <w:rPr>
                <w:sz w:val="26"/>
                <w:szCs w:val="26"/>
              </w:rPr>
            </w:pPr>
            <w:r w:rsidRPr="00A67FFC">
              <w:rPr>
                <w:sz w:val="26"/>
                <w:szCs w:val="26"/>
              </w:rPr>
              <w:t> </w:t>
            </w:r>
          </w:p>
          <w:p w14:paraId="03981C15" w14:textId="77777777" w:rsidR="00FD1A78" w:rsidRPr="00A67FFC" w:rsidRDefault="00FD1A78" w:rsidP="000D6D68">
            <w:pPr>
              <w:rPr>
                <w:sz w:val="26"/>
                <w:szCs w:val="26"/>
              </w:rPr>
            </w:pPr>
            <w:r w:rsidRPr="00A67FFC">
              <w:rPr>
                <w:sz w:val="26"/>
                <w:szCs w:val="26"/>
              </w:rPr>
              <w:t>Các nhóm thảo luận về hai tình huống</w:t>
            </w:r>
          </w:p>
          <w:p w14:paraId="7D7A095F" w14:textId="77777777" w:rsidR="00FD1A78" w:rsidRPr="00A67FFC" w:rsidRDefault="00FD1A78" w:rsidP="000D6D68">
            <w:pPr>
              <w:rPr>
                <w:sz w:val="26"/>
                <w:szCs w:val="26"/>
              </w:rPr>
            </w:pPr>
            <w:r w:rsidRPr="00A67FFC">
              <w:rPr>
                <w:sz w:val="26"/>
                <w:szCs w:val="26"/>
              </w:rPr>
              <w:t>Trong tranh vè và những câu hỏi gợi ý</w:t>
            </w:r>
          </w:p>
          <w:p w14:paraId="4DC6871C" w14:textId="77777777" w:rsidR="00FD1A78" w:rsidRPr="00A67FFC" w:rsidRDefault="00FD1A78" w:rsidP="000D6D68">
            <w:pPr>
              <w:rPr>
                <w:sz w:val="26"/>
                <w:szCs w:val="26"/>
              </w:rPr>
            </w:pPr>
            <w:r w:rsidRPr="00A67FFC">
              <w:rPr>
                <w:sz w:val="26"/>
                <w:szCs w:val="26"/>
              </w:rPr>
              <w:t>bên dưới</w:t>
            </w:r>
          </w:p>
          <w:p w14:paraId="543A11EA" w14:textId="77777777" w:rsidR="00FD1A78" w:rsidRPr="00A67FFC" w:rsidRDefault="00FD1A78" w:rsidP="000D6D68">
            <w:pPr>
              <w:rPr>
                <w:sz w:val="26"/>
                <w:szCs w:val="26"/>
              </w:rPr>
            </w:pPr>
            <w:r w:rsidRPr="00A67FFC">
              <w:rPr>
                <w:sz w:val="26"/>
                <w:szCs w:val="26"/>
              </w:rPr>
              <w:t> </w:t>
            </w:r>
          </w:p>
          <w:p w14:paraId="52CE288E" w14:textId="77777777" w:rsidR="00FD1A78" w:rsidRPr="00A67FFC" w:rsidRDefault="00FD1A78" w:rsidP="000D6D68">
            <w:pPr>
              <w:rPr>
                <w:sz w:val="26"/>
                <w:szCs w:val="26"/>
              </w:rPr>
            </w:pPr>
            <w:r w:rsidRPr="00A67FFC">
              <w:rPr>
                <w:sz w:val="26"/>
                <w:szCs w:val="26"/>
              </w:rPr>
              <w:t>Đại diện nhóm trình bày – Nhóm khác nhận xét bổ sung rút ra bài học</w:t>
            </w:r>
          </w:p>
          <w:p w14:paraId="49F6B4AA" w14:textId="77777777" w:rsidR="00FD1A78" w:rsidRPr="00A67FFC" w:rsidRDefault="00FD1A78" w:rsidP="000D6D68">
            <w:pPr>
              <w:rPr>
                <w:sz w:val="26"/>
                <w:szCs w:val="26"/>
              </w:rPr>
            </w:pPr>
            <w:r w:rsidRPr="00A67FFC">
              <w:rPr>
                <w:sz w:val="26"/>
                <w:szCs w:val="26"/>
              </w:rPr>
              <w:t> </w:t>
            </w:r>
          </w:p>
          <w:p w14:paraId="187DB8E0" w14:textId="77777777" w:rsidR="00FD1A78" w:rsidRPr="00A67FFC" w:rsidRDefault="00FD1A78" w:rsidP="000D6D68">
            <w:pPr>
              <w:rPr>
                <w:sz w:val="26"/>
                <w:szCs w:val="26"/>
              </w:rPr>
            </w:pPr>
            <w:r w:rsidRPr="00A67FFC">
              <w:rPr>
                <w:sz w:val="26"/>
                <w:szCs w:val="26"/>
              </w:rPr>
              <w:t> </w:t>
            </w:r>
          </w:p>
          <w:p w14:paraId="2A2A180F" w14:textId="77777777" w:rsidR="00FD1A78" w:rsidRPr="00A67FFC" w:rsidRDefault="00FD1A78" w:rsidP="000D6D68">
            <w:pPr>
              <w:rPr>
                <w:sz w:val="26"/>
                <w:szCs w:val="26"/>
              </w:rPr>
            </w:pPr>
            <w:r w:rsidRPr="00A67FFC">
              <w:rPr>
                <w:sz w:val="26"/>
                <w:szCs w:val="26"/>
              </w:rPr>
              <w:t>HS trả lời</w:t>
            </w:r>
          </w:p>
        </w:tc>
      </w:tr>
    </w:tbl>
    <w:p w14:paraId="3F3DAD09" w14:textId="77777777" w:rsidR="00FD1A78" w:rsidRPr="00A67FFC" w:rsidRDefault="00FD1A78" w:rsidP="00FD1A78">
      <w:pPr>
        <w:numPr>
          <w:ilvl w:val="0"/>
          <w:numId w:val="38"/>
        </w:numPr>
        <w:spacing w:after="160"/>
        <w:rPr>
          <w:rFonts w:eastAsia="Calibri"/>
          <w:b/>
          <w:sz w:val="26"/>
          <w:szCs w:val="26"/>
        </w:rPr>
      </w:pPr>
      <w:r w:rsidRPr="00A67FFC">
        <w:rPr>
          <w:rFonts w:eastAsia="Calibri"/>
          <w:b/>
          <w:sz w:val="26"/>
          <w:szCs w:val="26"/>
        </w:rPr>
        <w:lastRenderedPageBreak/>
        <w:t>Điều chỉnh sau bài dạy</w:t>
      </w:r>
      <w:r>
        <w:rPr>
          <w:rFonts w:eastAsia="Calibri"/>
          <w:b/>
          <w:sz w:val="26"/>
          <w:szCs w:val="26"/>
        </w:rPr>
        <w:t>:không</w:t>
      </w:r>
    </w:p>
    <w:p w14:paraId="3C240EE2" w14:textId="77777777" w:rsidR="00FD1A78" w:rsidRDefault="00FD1A78" w:rsidP="00FD1A78">
      <w:pPr>
        <w:spacing w:after="160"/>
        <w:ind w:left="720"/>
        <w:rPr>
          <w:rFonts w:eastAsia="Calibri"/>
          <w:sz w:val="26"/>
          <w:szCs w:val="26"/>
        </w:rPr>
      </w:pPr>
      <w:r w:rsidRPr="00A67FFC">
        <w:rPr>
          <w:rFonts w:eastAsia="Calibri"/>
          <w:sz w:val="26"/>
          <w:szCs w:val="26"/>
        </w:rPr>
        <w:t>……………………………</w:t>
      </w:r>
    </w:p>
    <w:p w14:paraId="4E5BBB0F" w14:textId="77777777" w:rsidR="00FD1A78" w:rsidRDefault="00FD1A78" w:rsidP="00FD1A78">
      <w:pPr>
        <w:spacing w:after="160"/>
        <w:ind w:left="720"/>
        <w:rPr>
          <w:rFonts w:eastAsia="Calibri"/>
          <w:sz w:val="26"/>
          <w:szCs w:val="26"/>
        </w:rPr>
      </w:pPr>
    </w:p>
    <w:p w14:paraId="302408D0" w14:textId="77777777" w:rsidR="00FD1A78" w:rsidRDefault="00FD1A78" w:rsidP="00FD1A78">
      <w:pPr>
        <w:spacing w:after="160"/>
        <w:ind w:left="720"/>
        <w:rPr>
          <w:rFonts w:eastAsia="Calibri"/>
          <w:sz w:val="26"/>
          <w:szCs w:val="26"/>
        </w:rPr>
      </w:pPr>
    </w:p>
    <w:p w14:paraId="7172EFA6" w14:textId="77777777" w:rsidR="00A24450" w:rsidRPr="00A67FFC" w:rsidRDefault="00A24450" w:rsidP="00A67FFC">
      <w:pPr>
        <w:spacing w:after="160"/>
        <w:rPr>
          <w:rFonts w:eastAsia="Calibri"/>
          <w:sz w:val="26"/>
          <w:szCs w:val="26"/>
        </w:rPr>
      </w:pPr>
    </w:p>
    <w:p w14:paraId="61609635" w14:textId="77777777" w:rsidR="00A24450" w:rsidRPr="00A67FFC" w:rsidRDefault="00A24450" w:rsidP="00A67FFC">
      <w:pPr>
        <w:spacing w:after="160"/>
        <w:rPr>
          <w:rFonts w:eastAsia="Calibri"/>
          <w:sz w:val="26"/>
          <w:szCs w:val="26"/>
        </w:rPr>
      </w:pPr>
    </w:p>
    <w:p w14:paraId="516F6677" w14:textId="77777777" w:rsidR="00A24450" w:rsidRDefault="00A24450" w:rsidP="00A67FFC">
      <w:pPr>
        <w:spacing w:after="160"/>
        <w:rPr>
          <w:rFonts w:eastAsia="Calibri"/>
          <w:sz w:val="26"/>
          <w:szCs w:val="26"/>
        </w:rPr>
      </w:pPr>
    </w:p>
    <w:p w14:paraId="39BABCB2" w14:textId="77777777" w:rsidR="00EA7C29" w:rsidRPr="00A67FFC" w:rsidRDefault="00EA7C29" w:rsidP="00A67FFC">
      <w:pPr>
        <w:spacing w:after="160"/>
        <w:rPr>
          <w:rFonts w:eastAsia="Calibri"/>
          <w:sz w:val="26"/>
          <w:szCs w:val="26"/>
        </w:rPr>
      </w:pPr>
    </w:p>
    <w:p w14:paraId="4BE5CDDB" w14:textId="77777777" w:rsidR="00F83DD4" w:rsidRPr="00A67FFC" w:rsidRDefault="00F83DD4" w:rsidP="00A67FFC">
      <w:pPr>
        <w:spacing w:after="160"/>
        <w:rPr>
          <w:rFonts w:eastAsia="Calibri"/>
          <w:sz w:val="26"/>
          <w:szCs w:val="26"/>
        </w:rPr>
      </w:pPr>
    </w:p>
    <w:p w14:paraId="4A17388E" w14:textId="77777777" w:rsidR="005016F1" w:rsidRPr="00A67FFC" w:rsidRDefault="005016F1" w:rsidP="00A67FFC">
      <w:pPr>
        <w:spacing w:after="160"/>
        <w:rPr>
          <w:rFonts w:eastAsia="Calibri"/>
          <w:sz w:val="26"/>
          <w:szCs w:val="26"/>
        </w:rPr>
      </w:pPr>
    </w:p>
    <w:p w14:paraId="77E16BEF" w14:textId="77777777" w:rsidR="005016F1" w:rsidRPr="00A67FFC" w:rsidRDefault="005016F1" w:rsidP="00A67FFC">
      <w:pPr>
        <w:spacing w:after="160"/>
        <w:rPr>
          <w:rFonts w:eastAsia="Calibri"/>
          <w:sz w:val="26"/>
          <w:szCs w:val="26"/>
        </w:rPr>
      </w:pPr>
    </w:p>
    <w:p w14:paraId="1DF6B38D" w14:textId="77777777" w:rsidR="005016F1" w:rsidRPr="00A67FFC" w:rsidRDefault="005016F1" w:rsidP="00A67FFC">
      <w:pPr>
        <w:spacing w:after="160"/>
        <w:rPr>
          <w:rFonts w:eastAsia="Calibri"/>
          <w:sz w:val="26"/>
          <w:szCs w:val="26"/>
        </w:rPr>
      </w:pPr>
    </w:p>
    <w:p w14:paraId="1C52E84A" w14:textId="77777777" w:rsidR="005016F1" w:rsidRPr="00A67FFC" w:rsidRDefault="005016F1" w:rsidP="00A67FFC">
      <w:pPr>
        <w:spacing w:after="160"/>
        <w:rPr>
          <w:rFonts w:eastAsia="Calibri"/>
          <w:sz w:val="26"/>
          <w:szCs w:val="26"/>
        </w:rPr>
      </w:pPr>
    </w:p>
    <w:p w14:paraId="33A61DF9" w14:textId="77777777" w:rsidR="005016F1" w:rsidRPr="00A67FFC" w:rsidRDefault="005016F1" w:rsidP="00A67FFC">
      <w:pPr>
        <w:spacing w:after="160"/>
        <w:rPr>
          <w:rFonts w:eastAsia="Calibri"/>
          <w:sz w:val="26"/>
          <w:szCs w:val="26"/>
        </w:rPr>
      </w:pPr>
    </w:p>
    <w:p w14:paraId="06D8B10D" w14:textId="77777777" w:rsidR="005016F1" w:rsidRDefault="005016F1" w:rsidP="00A67FFC">
      <w:pPr>
        <w:spacing w:after="160"/>
        <w:rPr>
          <w:rFonts w:eastAsia="Calibri"/>
          <w:sz w:val="26"/>
          <w:szCs w:val="26"/>
        </w:rPr>
      </w:pPr>
    </w:p>
    <w:p w14:paraId="420D0029" w14:textId="77777777" w:rsidR="00A67FFC" w:rsidRDefault="00A67FFC" w:rsidP="00A67FFC">
      <w:pPr>
        <w:spacing w:after="160"/>
        <w:rPr>
          <w:rFonts w:eastAsia="Calibri"/>
          <w:sz w:val="26"/>
          <w:szCs w:val="26"/>
        </w:rPr>
      </w:pPr>
    </w:p>
    <w:sectPr w:rsidR="00A67FFC" w:rsidSect="006B6AFF">
      <w:footerReference w:type="even" r:id="rId9"/>
      <w:footerReference w:type="default" r:id="rId10"/>
      <w:pgSz w:w="11909" w:h="16840"/>
      <w:pgMar w:top="720" w:right="720" w:bottom="720" w:left="1152" w:header="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89FD" w14:textId="77777777" w:rsidR="001E4668" w:rsidRDefault="001E4668">
      <w:r>
        <w:separator/>
      </w:r>
    </w:p>
  </w:endnote>
  <w:endnote w:type="continuationSeparator" w:id="0">
    <w:p w14:paraId="3A509BE0" w14:textId="77777777" w:rsidR="001E4668" w:rsidRDefault="001E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ong">
    <w:altName w:val="Microsoft YaHei"/>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usiQwik">
    <w:altName w:val="Times New Roman"/>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18D1" w14:textId="77777777" w:rsidR="00710E43" w:rsidRDefault="00710E43" w:rsidP="00E37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A6CB7D" w14:textId="77777777" w:rsidR="00710E43" w:rsidRDefault="00710E43" w:rsidP="00CC5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365F" w14:textId="77777777" w:rsidR="00710E43" w:rsidRDefault="009A26FB">
    <w:pPr>
      <w:pStyle w:val="Footer"/>
      <w:pBdr>
        <w:top w:val="thinThickSmallGap" w:sz="24" w:space="1" w:color="622423"/>
      </w:pBdr>
      <w:rPr>
        <w:rFonts w:ascii="Cambria" w:hAnsi="Cambria"/>
      </w:rPr>
    </w:pPr>
    <w:r>
      <w:rPr>
        <w:rFonts w:ascii="Cambria" w:hAnsi="Cambria"/>
        <w:lang w:val="en-US"/>
      </w:rPr>
      <w:t xml:space="preserve">         </w:t>
    </w:r>
    <w:r w:rsidR="00B1285C">
      <w:rPr>
        <w:rFonts w:ascii="Cambria" w:hAnsi="Cambria"/>
        <w:lang w:val="vi-VN"/>
      </w:rPr>
      <w:t xml:space="preserve">Đào </w:t>
    </w:r>
    <w:r w:rsidR="00AA4D61">
      <w:rPr>
        <w:rFonts w:ascii="Cambria" w:hAnsi="Cambria"/>
        <w:lang w:val="vi-VN"/>
      </w:rPr>
      <w:t>Thị Ngọc Tuyền</w:t>
    </w:r>
    <w:r w:rsidR="00710E43">
      <w:rPr>
        <w:rFonts w:ascii="Cambria" w:hAnsi="Cambria"/>
        <w:lang w:val="vi-VN"/>
      </w:rPr>
      <w:t xml:space="preserve"> </w:t>
    </w:r>
    <w:r w:rsidR="00710E43">
      <w:rPr>
        <w:rFonts w:ascii="Cambria" w:hAnsi="Cambria"/>
      </w:rPr>
      <w:t xml:space="preserve">                                                    </w:t>
    </w:r>
    <w:r w:rsidR="00E52DE0">
      <w:rPr>
        <w:rFonts w:ascii="Cambria" w:hAnsi="Cambria"/>
        <w:lang w:val="en-US"/>
      </w:rPr>
      <w:t xml:space="preserve">              </w:t>
    </w:r>
    <w:r w:rsidR="00710E43">
      <w:rPr>
        <w:rFonts w:ascii="Cambria" w:hAnsi="Cambria"/>
      </w:rPr>
      <w:t xml:space="preserve">  Trường TH Hòa Quang Nam</w:t>
    </w:r>
  </w:p>
  <w:p w14:paraId="111EC297" w14:textId="77777777" w:rsidR="00710E43" w:rsidRPr="00FF1B56" w:rsidRDefault="00710E43" w:rsidP="00FF1B56">
    <w:pPr>
      <w:pStyle w:val="Footer"/>
      <w:tabs>
        <w:tab w:val="clear" w:pos="4320"/>
      </w:tabs>
      <w:ind w:right="360"/>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2091D" w14:textId="77777777" w:rsidR="001E4668" w:rsidRDefault="001E4668">
      <w:r>
        <w:separator/>
      </w:r>
    </w:p>
  </w:footnote>
  <w:footnote w:type="continuationSeparator" w:id="0">
    <w:p w14:paraId="11B873B0" w14:textId="77777777" w:rsidR="001E4668" w:rsidRDefault="001E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7C2CB4"/>
    <w:multiLevelType w:val="singleLevel"/>
    <w:tmpl w:val="AB7C2CB4"/>
    <w:lvl w:ilvl="0">
      <w:start w:val="1"/>
      <w:numFmt w:val="upperRoman"/>
      <w:suff w:val="space"/>
      <w:lvlText w:val="%1."/>
      <w:lvlJc w:val="left"/>
      <w:pPr>
        <w:ind w:left="0" w:firstLine="0"/>
      </w:pPr>
    </w:lvl>
  </w:abstractNum>
  <w:abstractNum w:abstractNumId="1"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DE"/>
    <w:multiLevelType w:val="multilevel"/>
    <w:tmpl w:val="1038A5FA"/>
    <w:lvl w:ilvl="0">
      <w:start w:val="1"/>
      <w:numFmt w:val="bullet"/>
      <w:lvlText w:val=""/>
      <w:lvlJc w:val="left"/>
    </w:lvl>
    <w:lvl w:ilvl="1">
      <w:start w:val="1"/>
      <w:numFmt w:val="bullet"/>
      <w:lvlText w:val="-"/>
      <w:lvlJc w:val="left"/>
    </w:lvl>
    <w:lvl w:ilvl="2">
      <w:start w:val="2"/>
      <w:numFmt w:val="decimal"/>
      <w:lvlText w:val="%2."/>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4B4751"/>
    <w:multiLevelType w:val="multilevel"/>
    <w:tmpl w:val="606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D6449"/>
    <w:multiLevelType w:val="hybridMultilevel"/>
    <w:tmpl w:val="6890F466"/>
    <w:lvl w:ilvl="0" w:tplc="7A1E4892">
      <w:start w:val="1"/>
      <w:numFmt w:val="decimal"/>
      <w:lvlText w:val="%1."/>
      <w:lvlJc w:val="left"/>
      <w:pPr>
        <w:ind w:left="760" w:hanging="36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07766BDB"/>
    <w:multiLevelType w:val="hybridMultilevel"/>
    <w:tmpl w:val="4448ED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7BD17A9"/>
    <w:multiLevelType w:val="multilevel"/>
    <w:tmpl w:val="CC6A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8D784F"/>
    <w:multiLevelType w:val="hybridMultilevel"/>
    <w:tmpl w:val="602869AA"/>
    <w:lvl w:ilvl="0" w:tplc="A254DE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0B07D5"/>
    <w:multiLevelType w:val="multilevel"/>
    <w:tmpl w:val="51CC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B5283A"/>
    <w:multiLevelType w:val="hybridMultilevel"/>
    <w:tmpl w:val="DCE60EB4"/>
    <w:lvl w:ilvl="0" w:tplc="6D92D2B8">
      <w:start w:val="1"/>
      <w:numFmt w:val="bullet"/>
      <w:lvlText w:val="-"/>
      <w:lvlJc w:val="left"/>
      <w:pPr>
        <w:tabs>
          <w:tab w:val="num" w:pos="227"/>
        </w:tabs>
        <w:ind w:left="284" w:hanging="284"/>
      </w:pPr>
      <w:rPr>
        <w:rFonts w:ascii="MS Song" w:eastAsia="MS Song" w:hAnsi="SimSun" w:hint="eastAsia"/>
      </w:rPr>
    </w:lvl>
    <w:lvl w:ilvl="1" w:tplc="B4325662">
      <w:start w:val="1"/>
      <w:numFmt w:val="bullet"/>
      <w:lvlText w:val="-"/>
      <w:lvlJc w:val="left"/>
      <w:pPr>
        <w:tabs>
          <w:tab w:val="num" w:pos="1477"/>
        </w:tabs>
        <w:ind w:left="1533" w:hanging="453"/>
      </w:pPr>
      <w:rPr>
        <w:rFonts w:ascii="MS Song" w:eastAsia="MS Song" w:hAnsi="SimSun"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672B8"/>
    <w:multiLevelType w:val="hybridMultilevel"/>
    <w:tmpl w:val="D5C47F22"/>
    <w:lvl w:ilvl="0" w:tplc="72545B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3C7426"/>
    <w:multiLevelType w:val="hybridMultilevel"/>
    <w:tmpl w:val="6564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DD7E4E"/>
    <w:multiLevelType w:val="hybridMultilevel"/>
    <w:tmpl w:val="40EAE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07A70ED"/>
    <w:multiLevelType w:val="hybridMultilevel"/>
    <w:tmpl w:val="670EF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953BF3"/>
    <w:multiLevelType w:val="hybridMultilevel"/>
    <w:tmpl w:val="D8A006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A260275"/>
    <w:multiLevelType w:val="hybridMultilevel"/>
    <w:tmpl w:val="1EC024EC"/>
    <w:lvl w:ilvl="0" w:tplc="C4045D44">
      <w:start w:val="1"/>
      <w:numFmt w:val="decimal"/>
      <w:lvlText w:val="%1."/>
      <w:lvlJc w:val="left"/>
      <w:pPr>
        <w:ind w:left="540" w:hanging="360"/>
      </w:pPr>
      <w:rPr>
        <w:rFonts w:hint="default"/>
      </w:rPr>
    </w:lvl>
    <w:lvl w:ilvl="1" w:tplc="C3B0D206">
      <w:start w:val="1"/>
      <w:numFmt w:val="bullet"/>
      <w:lvlText w:val="–"/>
      <w:lvlJc w:val="left"/>
      <w:pPr>
        <w:ind w:left="1260" w:hanging="360"/>
      </w:pPr>
      <w:rPr>
        <w:rFonts w:ascii="Times New Roman" w:eastAsia="Calibri" w:hAnsi="Times New Roman"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BAA2DCF"/>
    <w:multiLevelType w:val="hybridMultilevel"/>
    <w:tmpl w:val="033C77A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2113BFB"/>
    <w:multiLevelType w:val="hybridMultilevel"/>
    <w:tmpl w:val="5E5C839A"/>
    <w:lvl w:ilvl="0" w:tplc="12640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A4596F"/>
    <w:multiLevelType w:val="hybridMultilevel"/>
    <w:tmpl w:val="C7047A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EC76F5B"/>
    <w:multiLevelType w:val="multilevel"/>
    <w:tmpl w:val="8496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1F023D"/>
    <w:multiLevelType w:val="hybridMultilevel"/>
    <w:tmpl w:val="9F4481D8"/>
    <w:lvl w:ilvl="0" w:tplc="9D1E1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EF5A4C"/>
    <w:multiLevelType w:val="hybridMultilevel"/>
    <w:tmpl w:val="5630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1B2BAF"/>
    <w:multiLevelType w:val="hybridMultilevel"/>
    <w:tmpl w:val="4A925904"/>
    <w:lvl w:ilvl="0" w:tplc="22687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7155D"/>
    <w:multiLevelType w:val="hybridMultilevel"/>
    <w:tmpl w:val="DEECB188"/>
    <w:lvl w:ilvl="0" w:tplc="756073C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A73F8"/>
    <w:multiLevelType w:val="hybridMultilevel"/>
    <w:tmpl w:val="DBCC9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44056"/>
    <w:multiLevelType w:val="hybridMultilevel"/>
    <w:tmpl w:val="6866B212"/>
    <w:lvl w:ilvl="0" w:tplc="FFFFFFFF">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78415652">
    <w:abstractNumId w:val="12"/>
  </w:num>
  <w:num w:numId="2" w16cid:durableId="2041783445">
    <w:abstractNumId w:val="1"/>
  </w:num>
  <w:num w:numId="3" w16cid:durableId="1154026246">
    <w:abstractNumId w:val="33"/>
  </w:num>
  <w:num w:numId="4" w16cid:durableId="2102990336">
    <w:abstractNumId w:val="35"/>
  </w:num>
  <w:num w:numId="5" w16cid:durableId="219708485">
    <w:abstractNumId w:val="24"/>
  </w:num>
  <w:num w:numId="6" w16cid:durableId="2037191309">
    <w:abstractNumId w:val="14"/>
  </w:num>
  <w:num w:numId="7" w16cid:durableId="1044060780">
    <w:abstractNumId w:val="22"/>
  </w:num>
  <w:num w:numId="8" w16cid:durableId="916018367">
    <w:abstractNumId w:val="30"/>
  </w:num>
  <w:num w:numId="9" w16cid:durableId="319577412">
    <w:abstractNumId w:val="16"/>
  </w:num>
  <w:num w:numId="10" w16cid:durableId="1477261254">
    <w:abstractNumId w:val="23"/>
  </w:num>
  <w:num w:numId="11" w16cid:durableId="115413559">
    <w:abstractNumId w:val="40"/>
  </w:num>
  <w:num w:numId="12" w16cid:durableId="388722635">
    <w:abstractNumId w:val="18"/>
  </w:num>
  <w:num w:numId="13" w16cid:durableId="712658260">
    <w:abstractNumId w:val="6"/>
  </w:num>
  <w:num w:numId="14" w16cid:durableId="100734624">
    <w:abstractNumId w:val="20"/>
  </w:num>
  <w:num w:numId="15" w16cid:durableId="31615178">
    <w:abstractNumId w:val="27"/>
  </w:num>
  <w:num w:numId="16" w16cid:durableId="1814902744">
    <w:abstractNumId w:val="2"/>
  </w:num>
  <w:num w:numId="17" w16cid:durableId="1522279550">
    <w:abstractNumId w:val="25"/>
  </w:num>
  <w:num w:numId="18" w16cid:durableId="83504053">
    <w:abstractNumId w:val="0"/>
    <w:lvlOverride w:ilvl="0">
      <w:startOverride w:val="1"/>
    </w:lvlOverride>
  </w:num>
  <w:num w:numId="19" w16cid:durableId="1745184184">
    <w:abstractNumId w:val="3"/>
  </w:num>
  <w:num w:numId="20" w16cid:durableId="920987580">
    <w:abstractNumId w:val="7"/>
  </w:num>
  <w:num w:numId="21" w16cid:durableId="1134910114">
    <w:abstractNumId w:val="11"/>
  </w:num>
  <w:num w:numId="22" w16cid:durableId="2052026448">
    <w:abstractNumId w:val="37"/>
  </w:num>
  <w:num w:numId="23" w16cid:durableId="1661619447">
    <w:abstractNumId w:val="32"/>
  </w:num>
  <w:num w:numId="24" w16cid:durableId="1971396785">
    <w:abstractNumId w:val="17"/>
  </w:num>
  <w:num w:numId="25" w16cid:durableId="600334730">
    <w:abstractNumId w:val="39"/>
  </w:num>
  <w:num w:numId="26" w16cid:durableId="1473519036">
    <w:abstractNumId w:val="9"/>
  </w:num>
  <w:num w:numId="27" w16cid:durableId="99372094">
    <w:abstractNumId w:val="26"/>
  </w:num>
  <w:num w:numId="28" w16cid:durableId="1056467903">
    <w:abstractNumId w:val="8"/>
  </w:num>
  <w:num w:numId="29" w16cid:durableId="1251042667">
    <w:abstractNumId w:val="29"/>
  </w:num>
  <w:num w:numId="30" w16cid:durableId="121121671">
    <w:abstractNumId w:val="21"/>
  </w:num>
  <w:num w:numId="31" w16cid:durableId="1994750621">
    <w:abstractNumId w:val="10"/>
  </w:num>
  <w:num w:numId="32" w16cid:durableId="1260093281">
    <w:abstractNumId w:val="15"/>
  </w:num>
  <w:num w:numId="33" w16cid:durableId="1625038035">
    <w:abstractNumId w:val="13"/>
  </w:num>
  <w:num w:numId="34" w16cid:durableId="2008315822">
    <w:abstractNumId w:val="19"/>
  </w:num>
  <w:num w:numId="35" w16cid:durableId="783615849">
    <w:abstractNumId w:val="34"/>
  </w:num>
  <w:num w:numId="36" w16cid:durableId="706372574">
    <w:abstractNumId w:val="28"/>
  </w:num>
  <w:num w:numId="37" w16cid:durableId="1484617263">
    <w:abstractNumId w:val="4"/>
  </w:num>
  <w:num w:numId="38" w16cid:durableId="1380284425">
    <w:abstractNumId w:val="31"/>
  </w:num>
  <w:num w:numId="39" w16cid:durableId="1166214137">
    <w:abstractNumId w:val="5"/>
  </w:num>
  <w:num w:numId="40" w16cid:durableId="1470246945">
    <w:abstractNumId w:val="38"/>
  </w:num>
  <w:num w:numId="41" w16cid:durableId="815100073">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7A"/>
    <w:rsid w:val="000003DE"/>
    <w:rsid w:val="00000C99"/>
    <w:rsid w:val="000016DC"/>
    <w:rsid w:val="00002F87"/>
    <w:rsid w:val="00003822"/>
    <w:rsid w:val="0000399B"/>
    <w:rsid w:val="00004467"/>
    <w:rsid w:val="00004877"/>
    <w:rsid w:val="00004CB7"/>
    <w:rsid w:val="00004F0D"/>
    <w:rsid w:val="000050B8"/>
    <w:rsid w:val="000057A5"/>
    <w:rsid w:val="00007295"/>
    <w:rsid w:val="00007310"/>
    <w:rsid w:val="0001009F"/>
    <w:rsid w:val="00011147"/>
    <w:rsid w:val="00011699"/>
    <w:rsid w:val="00011728"/>
    <w:rsid w:val="00012318"/>
    <w:rsid w:val="00012D8E"/>
    <w:rsid w:val="000132B0"/>
    <w:rsid w:val="000161DF"/>
    <w:rsid w:val="00016768"/>
    <w:rsid w:val="00017577"/>
    <w:rsid w:val="00017EC1"/>
    <w:rsid w:val="00021CE1"/>
    <w:rsid w:val="00022898"/>
    <w:rsid w:val="00022CDE"/>
    <w:rsid w:val="00024014"/>
    <w:rsid w:val="00025155"/>
    <w:rsid w:val="00025534"/>
    <w:rsid w:val="00026418"/>
    <w:rsid w:val="0002757F"/>
    <w:rsid w:val="00030548"/>
    <w:rsid w:val="00030B3D"/>
    <w:rsid w:val="00031698"/>
    <w:rsid w:val="00031DBD"/>
    <w:rsid w:val="0003235C"/>
    <w:rsid w:val="00032C59"/>
    <w:rsid w:val="00033F3F"/>
    <w:rsid w:val="00034548"/>
    <w:rsid w:val="00034A60"/>
    <w:rsid w:val="00035C16"/>
    <w:rsid w:val="000362BB"/>
    <w:rsid w:val="0003721D"/>
    <w:rsid w:val="000401F9"/>
    <w:rsid w:val="00040701"/>
    <w:rsid w:val="00041073"/>
    <w:rsid w:val="00041398"/>
    <w:rsid w:val="00041490"/>
    <w:rsid w:val="0004163C"/>
    <w:rsid w:val="000427CE"/>
    <w:rsid w:val="00043A35"/>
    <w:rsid w:val="00044133"/>
    <w:rsid w:val="00044E17"/>
    <w:rsid w:val="00045AF2"/>
    <w:rsid w:val="00046C72"/>
    <w:rsid w:val="0004704D"/>
    <w:rsid w:val="000472BC"/>
    <w:rsid w:val="00047F36"/>
    <w:rsid w:val="00050062"/>
    <w:rsid w:val="0005012D"/>
    <w:rsid w:val="00052520"/>
    <w:rsid w:val="00052806"/>
    <w:rsid w:val="000549B7"/>
    <w:rsid w:val="000549F8"/>
    <w:rsid w:val="00054CBC"/>
    <w:rsid w:val="0005578B"/>
    <w:rsid w:val="00056A93"/>
    <w:rsid w:val="00057251"/>
    <w:rsid w:val="00057D47"/>
    <w:rsid w:val="000625C0"/>
    <w:rsid w:val="00062B4C"/>
    <w:rsid w:val="000636B1"/>
    <w:rsid w:val="000638E5"/>
    <w:rsid w:val="00063C64"/>
    <w:rsid w:val="00065EE0"/>
    <w:rsid w:val="00066A2C"/>
    <w:rsid w:val="00067A79"/>
    <w:rsid w:val="00067EC3"/>
    <w:rsid w:val="00070400"/>
    <w:rsid w:val="000709C8"/>
    <w:rsid w:val="00070EB2"/>
    <w:rsid w:val="00074592"/>
    <w:rsid w:val="00074982"/>
    <w:rsid w:val="00074B14"/>
    <w:rsid w:val="0007532F"/>
    <w:rsid w:val="00075895"/>
    <w:rsid w:val="00075DE0"/>
    <w:rsid w:val="00077B69"/>
    <w:rsid w:val="00077C4F"/>
    <w:rsid w:val="000800B7"/>
    <w:rsid w:val="00080123"/>
    <w:rsid w:val="00080239"/>
    <w:rsid w:val="00080800"/>
    <w:rsid w:val="00080958"/>
    <w:rsid w:val="00082259"/>
    <w:rsid w:val="00082B53"/>
    <w:rsid w:val="00082DEA"/>
    <w:rsid w:val="00083106"/>
    <w:rsid w:val="000837E0"/>
    <w:rsid w:val="000838C9"/>
    <w:rsid w:val="00083C84"/>
    <w:rsid w:val="000849AF"/>
    <w:rsid w:val="00085954"/>
    <w:rsid w:val="00085CA1"/>
    <w:rsid w:val="0008603A"/>
    <w:rsid w:val="00086EAB"/>
    <w:rsid w:val="000871A7"/>
    <w:rsid w:val="00087DB5"/>
    <w:rsid w:val="000905F4"/>
    <w:rsid w:val="00091BD2"/>
    <w:rsid w:val="000926A1"/>
    <w:rsid w:val="00092D1A"/>
    <w:rsid w:val="00092E5D"/>
    <w:rsid w:val="00093579"/>
    <w:rsid w:val="00093F53"/>
    <w:rsid w:val="000944AB"/>
    <w:rsid w:val="00094B21"/>
    <w:rsid w:val="00094C90"/>
    <w:rsid w:val="00095585"/>
    <w:rsid w:val="00095B23"/>
    <w:rsid w:val="00096096"/>
    <w:rsid w:val="00096E34"/>
    <w:rsid w:val="00097093"/>
    <w:rsid w:val="00097353"/>
    <w:rsid w:val="00097451"/>
    <w:rsid w:val="0009796F"/>
    <w:rsid w:val="00097E4F"/>
    <w:rsid w:val="000A0A5D"/>
    <w:rsid w:val="000A1382"/>
    <w:rsid w:val="000A1715"/>
    <w:rsid w:val="000A2214"/>
    <w:rsid w:val="000A2884"/>
    <w:rsid w:val="000A2D5F"/>
    <w:rsid w:val="000A39AB"/>
    <w:rsid w:val="000A47A3"/>
    <w:rsid w:val="000A4804"/>
    <w:rsid w:val="000A4D5C"/>
    <w:rsid w:val="000A4EB9"/>
    <w:rsid w:val="000A56AC"/>
    <w:rsid w:val="000A607B"/>
    <w:rsid w:val="000A6667"/>
    <w:rsid w:val="000A7BE3"/>
    <w:rsid w:val="000A7ECA"/>
    <w:rsid w:val="000B03A3"/>
    <w:rsid w:val="000B0562"/>
    <w:rsid w:val="000B0965"/>
    <w:rsid w:val="000B1270"/>
    <w:rsid w:val="000B188C"/>
    <w:rsid w:val="000B24F4"/>
    <w:rsid w:val="000B260D"/>
    <w:rsid w:val="000B49E9"/>
    <w:rsid w:val="000B4BE6"/>
    <w:rsid w:val="000B5163"/>
    <w:rsid w:val="000B6F4D"/>
    <w:rsid w:val="000B7261"/>
    <w:rsid w:val="000B7CF8"/>
    <w:rsid w:val="000C088F"/>
    <w:rsid w:val="000C16B9"/>
    <w:rsid w:val="000C192B"/>
    <w:rsid w:val="000C2010"/>
    <w:rsid w:val="000C26D0"/>
    <w:rsid w:val="000C2A68"/>
    <w:rsid w:val="000C2DB2"/>
    <w:rsid w:val="000C2F37"/>
    <w:rsid w:val="000C525B"/>
    <w:rsid w:val="000C5407"/>
    <w:rsid w:val="000C598B"/>
    <w:rsid w:val="000C64FD"/>
    <w:rsid w:val="000C7989"/>
    <w:rsid w:val="000C7C65"/>
    <w:rsid w:val="000C7DDA"/>
    <w:rsid w:val="000C7EFF"/>
    <w:rsid w:val="000D0753"/>
    <w:rsid w:val="000D0E2C"/>
    <w:rsid w:val="000D105F"/>
    <w:rsid w:val="000D184E"/>
    <w:rsid w:val="000D1CAF"/>
    <w:rsid w:val="000D1D13"/>
    <w:rsid w:val="000D1F69"/>
    <w:rsid w:val="000D2036"/>
    <w:rsid w:val="000D3811"/>
    <w:rsid w:val="000D4996"/>
    <w:rsid w:val="000D5577"/>
    <w:rsid w:val="000D58E8"/>
    <w:rsid w:val="000D5B78"/>
    <w:rsid w:val="000D661B"/>
    <w:rsid w:val="000D6D68"/>
    <w:rsid w:val="000D6DFA"/>
    <w:rsid w:val="000D7729"/>
    <w:rsid w:val="000E01AA"/>
    <w:rsid w:val="000E05F7"/>
    <w:rsid w:val="000E143D"/>
    <w:rsid w:val="000E1FDF"/>
    <w:rsid w:val="000E331F"/>
    <w:rsid w:val="000E47DD"/>
    <w:rsid w:val="000E496A"/>
    <w:rsid w:val="000E66A5"/>
    <w:rsid w:val="000E6AB5"/>
    <w:rsid w:val="000E6C56"/>
    <w:rsid w:val="000E6E78"/>
    <w:rsid w:val="000E763A"/>
    <w:rsid w:val="000E7AA0"/>
    <w:rsid w:val="000E7C1D"/>
    <w:rsid w:val="000F0641"/>
    <w:rsid w:val="000F1E21"/>
    <w:rsid w:val="000F335A"/>
    <w:rsid w:val="000F3C2B"/>
    <w:rsid w:val="000F479B"/>
    <w:rsid w:val="000F5CEB"/>
    <w:rsid w:val="000F6CAE"/>
    <w:rsid w:val="000F725A"/>
    <w:rsid w:val="000F7CEC"/>
    <w:rsid w:val="000F7D7B"/>
    <w:rsid w:val="00100BEE"/>
    <w:rsid w:val="00100E5F"/>
    <w:rsid w:val="00100E7F"/>
    <w:rsid w:val="00101774"/>
    <w:rsid w:val="00102026"/>
    <w:rsid w:val="00103723"/>
    <w:rsid w:val="0010454B"/>
    <w:rsid w:val="00106FA9"/>
    <w:rsid w:val="00107554"/>
    <w:rsid w:val="001078B2"/>
    <w:rsid w:val="001109F0"/>
    <w:rsid w:val="00110E65"/>
    <w:rsid w:val="001110CD"/>
    <w:rsid w:val="00112E51"/>
    <w:rsid w:val="001136D4"/>
    <w:rsid w:val="00113772"/>
    <w:rsid w:val="0011471A"/>
    <w:rsid w:val="00114FF5"/>
    <w:rsid w:val="00116346"/>
    <w:rsid w:val="001171BB"/>
    <w:rsid w:val="00117984"/>
    <w:rsid w:val="00117ADD"/>
    <w:rsid w:val="00117B51"/>
    <w:rsid w:val="00117D08"/>
    <w:rsid w:val="00120E19"/>
    <w:rsid w:val="0012370F"/>
    <w:rsid w:val="00124D6D"/>
    <w:rsid w:val="00125070"/>
    <w:rsid w:val="00125735"/>
    <w:rsid w:val="0012582D"/>
    <w:rsid w:val="001258CB"/>
    <w:rsid w:val="00125BC8"/>
    <w:rsid w:val="001264D4"/>
    <w:rsid w:val="001267DB"/>
    <w:rsid w:val="00126F5E"/>
    <w:rsid w:val="00127077"/>
    <w:rsid w:val="00127649"/>
    <w:rsid w:val="00127B66"/>
    <w:rsid w:val="00127F4F"/>
    <w:rsid w:val="00130369"/>
    <w:rsid w:val="00130C4D"/>
    <w:rsid w:val="00130E91"/>
    <w:rsid w:val="001331D7"/>
    <w:rsid w:val="00133527"/>
    <w:rsid w:val="00133A06"/>
    <w:rsid w:val="00134310"/>
    <w:rsid w:val="00134516"/>
    <w:rsid w:val="0013459F"/>
    <w:rsid w:val="00134649"/>
    <w:rsid w:val="001349A2"/>
    <w:rsid w:val="00134AFB"/>
    <w:rsid w:val="00137191"/>
    <w:rsid w:val="001373BC"/>
    <w:rsid w:val="0013785E"/>
    <w:rsid w:val="00137A8B"/>
    <w:rsid w:val="001406BB"/>
    <w:rsid w:val="001419BB"/>
    <w:rsid w:val="0014321A"/>
    <w:rsid w:val="00143D07"/>
    <w:rsid w:val="00144118"/>
    <w:rsid w:val="00146627"/>
    <w:rsid w:val="00146C35"/>
    <w:rsid w:val="00147220"/>
    <w:rsid w:val="00147747"/>
    <w:rsid w:val="00147C56"/>
    <w:rsid w:val="00150638"/>
    <w:rsid w:val="001509F2"/>
    <w:rsid w:val="00150B34"/>
    <w:rsid w:val="00150B91"/>
    <w:rsid w:val="00150D30"/>
    <w:rsid w:val="0015117A"/>
    <w:rsid w:val="00151C38"/>
    <w:rsid w:val="00151C81"/>
    <w:rsid w:val="00151E18"/>
    <w:rsid w:val="00151F94"/>
    <w:rsid w:val="00153E37"/>
    <w:rsid w:val="00156A00"/>
    <w:rsid w:val="00156C83"/>
    <w:rsid w:val="00156D6B"/>
    <w:rsid w:val="001610A1"/>
    <w:rsid w:val="00162F5B"/>
    <w:rsid w:val="00163048"/>
    <w:rsid w:val="001633FD"/>
    <w:rsid w:val="001645D1"/>
    <w:rsid w:val="00164922"/>
    <w:rsid w:val="00164AA2"/>
    <w:rsid w:val="001655C5"/>
    <w:rsid w:val="00166254"/>
    <w:rsid w:val="00166557"/>
    <w:rsid w:val="00166BCA"/>
    <w:rsid w:val="001679F3"/>
    <w:rsid w:val="00167EF5"/>
    <w:rsid w:val="0017059E"/>
    <w:rsid w:val="001707EA"/>
    <w:rsid w:val="00170BB9"/>
    <w:rsid w:val="00170BF2"/>
    <w:rsid w:val="00172150"/>
    <w:rsid w:val="0017222F"/>
    <w:rsid w:val="00172DD7"/>
    <w:rsid w:val="001732A1"/>
    <w:rsid w:val="00173B31"/>
    <w:rsid w:val="0017493F"/>
    <w:rsid w:val="0017691D"/>
    <w:rsid w:val="00176FEF"/>
    <w:rsid w:val="001777B3"/>
    <w:rsid w:val="00177B51"/>
    <w:rsid w:val="00177EF4"/>
    <w:rsid w:val="00180497"/>
    <w:rsid w:val="00183638"/>
    <w:rsid w:val="0018428D"/>
    <w:rsid w:val="00184490"/>
    <w:rsid w:val="00184FB6"/>
    <w:rsid w:val="00186997"/>
    <w:rsid w:val="00186A44"/>
    <w:rsid w:val="00187548"/>
    <w:rsid w:val="00190423"/>
    <w:rsid w:val="00190458"/>
    <w:rsid w:val="00190841"/>
    <w:rsid w:val="00190CD1"/>
    <w:rsid w:val="001911D1"/>
    <w:rsid w:val="0019151B"/>
    <w:rsid w:val="00191995"/>
    <w:rsid w:val="001929DD"/>
    <w:rsid w:val="00192ED8"/>
    <w:rsid w:val="00193B94"/>
    <w:rsid w:val="001946DD"/>
    <w:rsid w:val="00195882"/>
    <w:rsid w:val="00195A23"/>
    <w:rsid w:val="00196CC9"/>
    <w:rsid w:val="001A01F4"/>
    <w:rsid w:val="001A022B"/>
    <w:rsid w:val="001A0A8C"/>
    <w:rsid w:val="001A0FCD"/>
    <w:rsid w:val="001A1BB5"/>
    <w:rsid w:val="001A2640"/>
    <w:rsid w:val="001A2DB9"/>
    <w:rsid w:val="001A3136"/>
    <w:rsid w:val="001A34F5"/>
    <w:rsid w:val="001A3547"/>
    <w:rsid w:val="001A380A"/>
    <w:rsid w:val="001A455E"/>
    <w:rsid w:val="001A712C"/>
    <w:rsid w:val="001A7E14"/>
    <w:rsid w:val="001B0571"/>
    <w:rsid w:val="001B1154"/>
    <w:rsid w:val="001B139C"/>
    <w:rsid w:val="001B148E"/>
    <w:rsid w:val="001B150A"/>
    <w:rsid w:val="001B23D3"/>
    <w:rsid w:val="001B37B2"/>
    <w:rsid w:val="001B4538"/>
    <w:rsid w:val="001B48EF"/>
    <w:rsid w:val="001B4A9C"/>
    <w:rsid w:val="001B4B63"/>
    <w:rsid w:val="001B517B"/>
    <w:rsid w:val="001B6B31"/>
    <w:rsid w:val="001B732B"/>
    <w:rsid w:val="001B774F"/>
    <w:rsid w:val="001B77AF"/>
    <w:rsid w:val="001B798A"/>
    <w:rsid w:val="001C0086"/>
    <w:rsid w:val="001C06D6"/>
    <w:rsid w:val="001C07D3"/>
    <w:rsid w:val="001C13A7"/>
    <w:rsid w:val="001C1A8A"/>
    <w:rsid w:val="001C2121"/>
    <w:rsid w:val="001C341F"/>
    <w:rsid w:val="001C3B77"/>
    <w:rsid w:val="001C4AA8"/>
    <w:rsid w:val="001C5706"/>
    <w:rsid w:val="001C5FBB"/>
    <w:rsid w:val="001C684C"/>
    <w:rsid w:val="001C6AB7"/>
    <w:rsid w:val="001C6FBB"/>
    <w:rsid w:val="001C707A"/>
    <w:rsid w:val="001C78DB"/>
    <w:rsid w:val="001C7B56"/>
    <w:rsid w:val="001C7B89"/>
    <w:rsid w:val="001C7F9F"/>
    <w:rsid w:val="001D0DC2"/>
    <w:rsid w:val="001D139A"/>
    <w:rsid w:val="001D17B5"/>
    <w:rsid w:val="001D28DD"/>
    <w:rsid w:val="001D3083"/>
    <w:rsid w:val="001D30AF"/>
    <w:rsid w:val="001D3CC8"/>
    <w:rsid w:val="001D40AA"/>
    <w:rsid w:val="001D4224"/>
    <w:rsid w:val="001D4977"/>
    <w:rsid w:val="001D4C05"/>
    <w:rsid w:val="001D5619"/>
    <w:rsid w:val="001D6127"/>
    <w:rsid w:val="001D6C55"/>
    <w:rsid w:val="001D710C"/>
    <w:rsid w:val="001D7490"/>
    <w:rsid w:val="001D7F4E"/>
    <w:rsid w:val="001E0056"/>
    <w:rsid w:val="001E00E6"/>
    <w:rsid w:val="001E04DC"/>
    <w:rsid w:val="001E0F1A"/>
    <w:rsid w:val="001E18E7"/>
    <w:rsid w:val="001E2743"/>
    <w:rsid w:val="001E284A"/>
    <w:rsid w:val="001E3DA8"/>
    <w:rsid w:val="001E4668"/>
    <w:rsid w:val="001E4F8C"/>
    <w:rsid w:val="001E5918"/>
    <w:rsid w:val="001E652B"/>
    <w:rsid w:val="001E77D5"/>
    <w:rsid w:val="001F050E"/>
    <w:rsid w:val="001F0F49"/>
    <w:rsid w:val="001F119D"/>
    <w:rsid w:val="001F1215"/>
    <w:rsid w:val="001F1704"/>
    <w:rsid w:val="001F1C9A"/>
    <w:rsid w:val="001F1D27"/>
    <w:rsid w:val="001F29E7"/>
    <w:rsid w:val="001F397E"/>
    <w:rsid w:val="001F427F"/>
    <w:rsid w:val="001F4337"/>
    <w:rsid w:val="001F44B8"/>
    <w:rsid w:val="001F47BA"/>
    <w:rsid w:val="001F51E4"/>
    <w:rsid w:val="001F664D"/>
    <w:rsid w:val="001F6A6E"/>
    <w:rsid w:val="00200792"/>
    <w:rsid w:val="00201B93"/>
    <w:rsid w:val="00201C3A"/>
    <w:rsid w:val="00202E5B"/>
    <w:rsid w:val="002034B7"/>
    <w:rsid w:val="00203CDF"/>
    <w:rsid w:val="00203E38"/>
    <w:rsid w:val="00205515"/>
    <w:rsid w:val="00205CB3"/>
    <w:rsid w:val="0020647C"/>
    <w:rsid w:val="002064FB"/>
    <w:rsid w:val="0020679C"/>
    <w:rsid w:val="00206BC6"/>
    <w:rsid w:val="0020791D"/>
    <w:rsid w:val="00211001"/>
    <w:rsid w:val="002117D8"/>
    <w:rsid w:val="00212610"/>
    <w:rsid w:val="00212A1E"/>
    <w:rsid w:val="00212AA3"/>
    <w:rsid w:val="00213348"/>
    <w:rsid w:val="0021616B"/>
    <w:rsid w:val="0021707A"/>
    <w:rsid w:val="00217826"/>
    <w:rsid w:val="00217BD9"/>
    <w:rsid w:val="00221954"/>
    <w:rsid w:val="0022202B"/>
    <w:rsid w:val="0022241C"/>
    <w:rsid w:val="002227D3"/>
    <w:rsid w:val="00222F24"/>
    <w:rsid w:val="00224B88"/>
    <w:rsid w:val="00225451"/>
    <w:rsid w:val="00225ECA"/>
    <w:rsid w:val="0022600D"/>
    <w:rsid w:val="002262FA"/>
    <w:rsid w:val="002276F5"/>
    <w:rsid w:val="00230183"/>
    <w:rsid w:val="002301ED"/>
    <w:rsid w:val="00231A83"/>
    <w:rsid w:val="00231C0B"/>
    <w:rsid w:val="00232225"/>
    <w:rsid w:val="00232561"/>
    <w:rsid w:val="002327F4"/>
    <w:rsid w:val="0023393D"/>
    <w:rsid w:val="00234BD2"/>
    <w:rsid w:val="00235170"/>
    <w:rsid w:val="002353E7"/>
    <w:rsid w:val="00236EA2"/>
    <w:rsid w:val="00236ED7"/>
    <w:rsid w:val="00237EA2"/>
    <w:rsid w:val="00240FCB"/>
    <w:rsid w:val="00241165"/>
    <w:rsid w:val="00241693"/>
    <w:rsid w:val="00241DA8"/>
    <w:rsid w:val="00242552"/>
    <w:rsid w:val="00242A7E"/>
    <w:rsid w:val="00242BAC"/>
    <w:rsid w:val="00243040"/>
    <w:rsid w:val="002437B5"/>
    <w:rsid w:val="002439D3"/>
    <w:rsid w:val="00244B61"/>
    <w:rsid w:val="00245471"/>
    <w:rsid w:val="0024561B"/>
    <w:rsid w:val="00245CC7"/>
    <w:rsid w:val="002462D7"/>
    <w:rsid w:val="002469C9"/>
    <w:rsid w:val="002476B4"/>
    <w:rsid w:val="00247C6C"/>
    <w:rsid w:val="00251033"/>
    <w:rsid w:val="00251495"/>
    <w:rsid w:val="002517E5"/>
    <w:rsid w:val="00251990"/>
    <w:rsid w:val="00251AAF"/>
    <w:rsid w:val="00251E87"/>
    <w:rsid w:val="00252A9A"/>
    <w:rsid w:val="002537E1"/>
    <w:rsid w:val="002556F8"/>
    <w:rsid w:val="00255C9D"/>
    <w:rsid w:val="00255FF9"/>
    <w:rsid w:val="00256811"/>
    <w:rsid w:val="00256E19"/>
    <w:rsid w:val="002577E2"/>
    <w:rsid w:val="002604B5"/>
    <w:rsid w:val="00260F93"/>
    <w:rsid w:val="0026196E"/>
    <w:rsid w:val="00261E14"/>
    <w:rsid w:val="00262325"/>
    <w:rsid w:val="00263052"/>
    <w:rsid w:val="002632A5"/>
    <w:rsid w:val="002632DE"/>
    <w:rsid w:val="00263DB6"/>
    <w:rsid w:val="00264391"/>
    <w:rsid w:val="00264E7C"/>
    <w:rsid w:val="00265045"/>
    <w:rsid w:val="00266052"/>
    <w:rsid w:val="002664CA"/>
    <w:rsid w:val="00266A8E"/>
    <w:rsid w:val="002721B4"/>
    <w:rsid w:val="0027381F"/>
    <w:rsid w:val="00273A79"/>
    <w:rsid w:val="00274A9C"/>
    <w:rsid w:val="00274B30"/>
    <w:rsid w:val="00275096"/>
    <w:rsid w:val="002751F5"/>
    <w:rsid w:val="00275BCB"/>
    <w:rsid w:val="0027621A"/>
    <w:rsid w:val="00276915"/>
    <w:rsid w:val="002778C7"/>
    <w:rsid w:val="002805ED"/>
    <w:rsid w:val="00280BA3"/>
    <w:rsid w:val="0028102A"/>
    <w:rsid w:val="0028145B"/>
    <w:rsid w:val="0028240D"/>
    <w:rsid w:val="002825A5"/>
    <w:rsid w:val="00282C83"/>
    <w:rsid w:val="00284330"/>
    <w:rsid w:val="00285D9B"/>
    <w:rsid w:val="002860FA"/>
    <w:rsid w:val="0028643E"/>
    <w:rsid w:val="0028643F"/>
    <w:rsid w:val="00286B67"/>
    <w:rsid w:val="00287434"/>
    <w:rsid w:val="002875C0"/>
    <w:rsid w:val="002907C4"/>
    <w:rsid w:val="00291EDF"/>
    <w:rsid w:val="00292085"/>
    <w:rsid w:val="00292175"/>
    <w:rsid w:val="0029278B"/>
    <w:rsid w:val="00292837"/>
    <w:rsid w:val="00292D13"/>
    <w:rsid w:val="00292E9D"/>
    <w:rsid w:val="00293975"/>
    <w:rsid w:val="0029398E"/>
    <w:rsid w:val="002949BC"/>
    <w:rsid w:val="00294B4E"/>
    <w:rsid w:val="00294FF1"/>
    <w:rsid w:val="002954AC"/>
    <w:rsid w:val="002962C9"/>
    <w:rsid w:val="00296672"/>
    <w:rsid w:val="002967D7"/>
    <w:rsid w:val="00296924"/>
    <w:rsid w:val="00297375"/>
    <w:rsid w:val="00297691"/>
    <w:rsid w:val="002A11E9"/>
    <w:rsid w:val="002A194A"/>
    <w:rsid w:val="002A268F"/>
    <w:rsid w:val="002A286F"/>
    <w:rsid w:val="002A2B70"/>
    <w:rsid w:val="002A3528"/>
    <w:rsid w:val="002A3E0B"/>
    <w:rsid w:val="002A4D14"/>
    <w:rsid w:val="002A509C"/>
    <w:rsid w:val="002A5D59"/>
    <w:rsid w:val="002A6A2A"/>
    <w:rsid w:val="002A6A53"/>
    <w:rsid w:val="002B0B7A"/>
    <w:rsid w:val="002B1436"/>
    <w:rsid w:val="002B2380"/>
    <w:rsid w:val="002B2468"/>
    <w:rsid w:val="002B3526"/>
    <w:rsid w:val="002B383B"/>
    <w:rsid w:val="002B411F"/>
    <w:rsid w:val="002B4415"/>
    <w:rsid w:val="002B4978"/>
    <w:rsid w:val="002B4A28"/>
    <w:rsid w:val="002B50D2"/>
    <w:rsid w:val="002B677D"/>
    <w:rsid w:val="002B6E62"/>
    <w:rsid w:val="002B6EEF"/>
    <w:rsid w:val="002B7908"/>
    <w:rsid w:val="002C0C1F"/>
    <w:rsid w:val="002C2198"/>
    <w:rsid w:val="002C23A1"/>
    <w:rsid w:val="002C332D"/>
    <w:rsid w:val="002C4E69"/>
    <w:rsid w:val="002C53AF"/>
    <w:rsid w:val="002C5ECD"/>
    <w:rsid w:val="002C703B"/>
    <w:rsid w:val="002C751A"/>
    <w:rsid w:val="002D00C6"/>
    <w:rsid w:val="002D0E15"/>
    <w:rsid w:val="002D1708"/>
    <w:rsid w:val="002D37EE"/>
    <w:rsid w:val="002D5129"/>
    <w:rsid w:val="002D5C83"/>
    <w:rsid w:val="002D5F26"/>
    <w:rsid w:val="002D5F5C"/>
    <w:rsid w:val="002D7615"/>
    <w:rsid w:val="002E0738"/>
    <w:rsid w:val="002E5D90"/>
    <w:rsid w:val="002E62CE"/>
    <w:rsid w:val="002E6AA6"/>
    <w:rsid w:val="002E76F4"/>
    <w:rsid w:val="002F0354"/>
    <w:rsid w:val="002F066C"/>
    <w:rsid w:val="002F1058"/>
    <w:rsid w:val="002F15BC"/>
    <w:rsid w:val="002F1B6B"/>
    <w:rsid w:val="002F1CE2"/>
    <w:rsid w:val="002F29D6"/>
    <w:rsid w:val="002F3324"/>
    <w:rsid w:val="002F46A2"/>
    <w:rsid w:val="002F5C63"/>
    <w:rsid w:val="002F5FD5"/>
    <w:rsid w:val="002F63A6"/>
    <w:rsid w:val="002F6E67"/>
    <w:rsid w:val="002F7339"/>
    <w:rsid w:val="002F7733"/>
    <w:rsid w:val="002F77F9"/>
    <w:rsid w:val="00300966"/>
    <w:rsid w:val="0030162C"/>
    <w:rsid w:val="00301817"/>
    <w:rsid w:val="00301B83"/>
    <w:rsid w:val="003035B7"/>
    <w:rsid w:val="00303CCA"/>
    <w:rsid w:val="00306537"/>
    <w:rsid w:val="00306B13"/>
    <w:rsid w:val="0030738A"/>
    <w:rsid w:val="00307EF1"/>
    <w:rsid w:val="00310C21"/>
    <w:rsid w:val="00311603"/>
    <w:rsid w:val="00311FE3"/>
    <w:rsid w:val="003126BF"/>
    <w:rsid w:val="00313377"/>
    <w:rsid w:val="003140D8"/>
    <w:rsid w:val="00314E72"/>
    <w:rsid w:val="00315686"/>
    <w:rsid w:val="00315F17"/>
    <w:rsid w:val="003207B0"/>
    <w:rsid w:val="003212A0"/>
    <w:rsid w:val="003221E9"/>
    <w:rsid w:val="00324D23"/>
    <w:rsid w:val="003251EC"/>
    <w:rsid w:val="00325E48"/>
    <w:rsid w:val="00326136"/>
    <w:rsid w:val="003300E9"/>
    <w:rsid w:val="003301B0"/>
    <w:rsid w:val="00331101"/>
    <w:rsid w:val="003314EE"/>
    <w:rsid w:val="00331C1F"/>
    <w:rsid w:val="003325CB"/>
    <w:rsid w:val="00332AFC"/>
    <w:rsid w:val="00332B43"/>
    <w:rsid w:val="00332D89"/>
    <w:rsid w:val="00332F91"/>
    <w:rsid w:val="0033364D"/>
    <w:rsid w:val="00333E9C"/>
    <w:rsid w:val="00334971"/>
    <w:rsid w:val="003351C4"/>
    <w:rsid w:val="00337E46"/>
    <w:rsid w:val="00337EF6"/>
    <w:rsid w:val="003400F0"/>
    <w:rsid w:val="0034100D"/>
    <w:rsid w:val="00341053"/>
    <w:rsid w:val="0034120D"/>
    <w:rsid w:val="00342464"/>
    <w:rsid w:val="00342769"/>
    <w:rsid w:val="00343AB4"/>
    <w:rsid w:val="00343B60"/>
    <w:rsid w:val="00343B7B"/>
    <w:rsid w:val="00344266"/>
    <w:rsid w:val="00344528"/>
    <w:rsid w:val="00344B90"/>
    <w:rsid w:val="0034508B"/>
    <w:rsid w:val="0034539E"/>
    <w:rsid w:val="00346226"/>
    <w:rsid w:val="00346721"/>
    <w:rsid w:val="00350462"/>
    <w:rsid w:val="00351108"/>
    <w:rsid w:val="00351A50"/>
    <w:rsid w:val="003524C5"/>
    <w:rsid w:val="003526FD"/>
    <w:rsid w:val="003528F1"/>
    <w:rsid w:val="0035292F"/>
    <w:rsid w:val="00352AC4"/>
    <w:rsid w:val="00353DFF"/>
    <w:rsid w:val="003543F2"/>
    <w:rsid w:val="003546B4"/>
    <w:rsid w:val="00354DF9"/>
    <w:rsid w:val="003552C1"/>
    <w:rsid w:val="00355471"/>
    <w:rsid w:val="00355DBB"/>
    <w:rsid w:val="00356094"/>
    <w:rsid w:val="00356789"/>
    <w:rsid w:val="00357250"/>
    <w:rsid w:val="00357D1F"/>
    <w:rsid w:val="00357ED0"/>
    <w:rsid w:val="003601DC"/>
    <w:rsid w:val="003613D5"/>
    <w:rsid w:val="00362E88"/>
    <w:rsid w:val="00363201"/>
    <w:rsid w:val="003635A0"/>
    <w:rsid w:val="003637FB"/>
    <w:rsid w:val="00363824"/>
    <w:rsid w:val="00363AE9"/>
    <w:rsid w:val="0036490A"/>
    <w:rsid w:val="003654D5"/>
    <w:rsid w:val="00365DE8"/>
    <w:rsid w:val="00367518"/>
    <w:rsid w:val="003707C5"/>
    <w:rsid w:val="00371A09"/>
    <w:rsid w:val="00371A38"/>
    <w:rsid w:val="00371F6D"/>
    <w:rsid w:val="0037261D"/>
    <w:rsid w:val="0037275D"/>
    <w:rsid w:val="003728D0"/>
    <w:rsid w:val="00373280"/>
    <w:rsid w:val="00374146"/>
    <w:rsid w:val="00374DB6"/>
    <w:rsid w:val="00374F91"/>
    <w:rsid w:val="003756AC"/>
    <w:rsid w:val="0037578C"/>
    <w:rsid w:val="00375AAC"/>
    <w:rsid w:val="00376277"/>
    <w:rsid w:val="0037635D"/>
    <w:rsid w:val="00376E2C"/>
    <w:rsid w:val="003770E9"/>
    <w:rsid w:val="003776B2"/>
    <w:rsid w:val="00377C0B"/>
    <w:rsid w:val="0038119E"/>
    <w:rsid w:val="003814A1"/>
    <w:rsid w:val="003824F8"/>
    <w:rsid w:val="00382EBB"/>
    <w:rsid w:val="0038337A"/>
    <w:rsid w:val="00383963"/>
    <w:rsid w:val="00385C46"/>
    <w:rsid w:val="00386736"/>
    <w:rsid w:val="0038692B"/>
    <w:rsid w:val="00387609"/>
    <w:rsid w:val="003878FC"/>
    <w:rsid w:val="00387CFA"/>
    <w:rsid w:val="003900C3"/>
    <w:rsid w:val="00390232"/>
    <w:rsid w:val="00390241"/>
    <w:rsid w:val="0039070F"/>
    <w:rsid w:val="00390976"/>
    <w:rsid w:val="00390D0E"/>
    <w:rsid w:val="0039147A"/>
    <w:rsid w:val="00391510"/>
    <w:rsid w:val="00391C6A"/>
    <w:rsid w:val="00392163"/>
    <w:rsid w:val="003926C7"/>
    <w:rsid w:val="0039340C"/>
    <w:rsid w:val="003934FA"/>
    <w:rsid w:val="00393C01"/>
    <w:rsid w:val="00393E28"/>
    <w:rsid w:val="00394E37"/>
    <w:rsid w:val="00394F8D"/>
    <w:rsid w:val="00395C80"/>
    <w:rsid w:val="00395D97"/>
    <w:rsid w:val="00396324"/>
    <w:rsid w:val="003A08AC"/>
    <w:rsid w:val="003A0E0E"/>
    <w:rsid w:val="003A0EE4"/>
    <w:rsid w:val="003A1BFF"/>
    <w:rsid w:val="003A268C"/>
    <w:rsid w:val="003A2E88"/>
    <w:rsid w:val="003A2F78"/>
    <w:rsid w:val="003A322F"/>
    <w:rsid w:val="003A360C"/>
    <w:rsid w:val="003A3EC1"/>
    <w:rsid w:val="003A4F10"/>
    <w:rsid w:val="003A5D7A"/>
    <w:rsid w:val="003A6845"/>
    <w:rsid w:val="003A6C2A"/>
    <w:rsid w:val="003A70B7"/>
    <w:rsid w:val="003A7784"/>
    <w:rsid w:val="003A7913"/>
    <w:rsid w:val="003B1DC6"/>
    <w:rsid w:val="003B2F69"/>
    <w:rsid w:val="003B3166"/>
    <w:rsid w:val="003B3A4B"/>
    <w:rsid w:val="003B3BD1"/>
    <w:rsid w:val="003B48BA"/>
    <w:rsid w:val="003B4CB1"/>
    <w:rsid w:val="003B53F5"/>
    <w:rsid w:val="003B5AB3"/>
    <w:rsid w:val="003B5DBB"/>
    <w:rsid w:val="003B6087"/>
    <w:rsid w:val="003C135E"/>
    <w:rsid w:val="003C13F0"/>
    <w:rsid w:val="003C2021"/>
    <w:rsid w:val="003C2C7A"/>
    <w:rsid w:val="003C2E65"/>
    <w:rsid w:val="003C3124"/>
    <w:rsid w:val="003C3FED"/>
    <w:rsid w:val="003C4BF7"/>
    <w:rsid w:val="003C4C16"/>
    <w:rsid w:val="003C5D40"/>
    <w:rsid w:val="003C60C8"/>
    <w:rsid w:val="003D004C"/>
    <w:rsid w:val="003D0191"/>
    <w:rsid w:val="003D01F2"/>
    <w:rsid w:val="003D2234"/>
    <w:rsid w:val="003D2F76"/>
    <w:rsid w:val="003D37AD"/>
    <w:rsid w:val="003D3FEC"/>
    <w:rsid w:val="003D52DC"/>
    <w:rsid w:val="003D562E"/>
    <w:rsid w:val="003D623A"/>
    <w:rsid w:val="003D6499"/>
    <w:rsid w:val="003D6D83"/>
    <w:rsid w:val="003D7328"/>
    <w:rsid w:val="003E0300"/>
    <w:rsid w:val="003E05EF"/>
    <w:rsid w:val="003E222F"/>
    <w:rsid w:val="003E3CAC"/>
    <w:rsid w:val="003E3DF2"/>
    <w:rsid w:val="003E3F0C"/>
    <w:rsid w:val="003E4013"/>
    <w:rsid w:val="003E40AF"/>
    <w:rsid w:val="003E49EB"/>
    <w:rsid w:val="003E4C28"/>
    <w:rsid w:val="003E4DF8"/>
    <w:rsid w:val="003E4E6C"/>
    <w:rsid w:val="003E5A15"/>
    <w:rsid w:val="003E5B1E"/>
    <w:rsid w:val="003E5F4B"/>
    <w:rsid w:val="003E7014"/>
    <w:rsid w:val="003F0406"/>
    <w:rsid w:val="003F0DD9"/>
    <w:rsid w:val="003F1451"/>
    <w:rsid w:val="003F1E18"/>
    <w:rsid w:val="003F3303"/>
    <w:rsid w:val="003F3DD6"/>
    <w:rsid w:val="003F5BEE"/>
    <w:rsid w:val="003F6334"/>
    <w:rsid w:val="003F6BA2"/>
    <w:rsid w:val="003F6F08"/>
    <w:rsid w:val="003F7691"/>
    <w:rsid w:val="003F7E1C"/>
    <w:rsid w:val="003F7F5C"/>
    <w:rsid w:val="00400142"/>
    <w:rsid w:val="00400499"/>
    <w:rsid w:val="004036F8"/>
    <w:rsid w:val="00403C10"/>
    <w:rsid w:val="00403F3B"/>
    <w:rsid w:val="00404321"/>
    <w:rsid w:val="00404736"/>
    <w:rsid w:val="004057AC"/>
    <w:rsid w:val="004103D4"/>
    <w:rsid w:val="004106AA"/>
    <w:rsid w:val="004112D8"/>
    <w:rsid w:val="00412954"/>
    <w:rsid w:val="00412A24"/>
    <w:rsid w:val="00412D55"/>
    <w:rsid w:val="00412E20"/>
    <w:rsid w:val="00412E3E"/>
    <w:rsid w:val="004137F3"/>
    <w:rsid w:val="00414A1F"/>
    <w:rsid w:val="00415A0D"/>
    <w:rsid w:val="00416EA2"/>
    <w:rsid w:val="00417E13"/>
    <w:rsid w:val="00417E55"/>
    <w:rsid w:val="00417F2F"/>
    <w:rsid w:val="00421223"/>
    <w:rsid w:val="004213A9"/>
    <w:rsid w:val="00422453"/>
    <w:rsid w:val="00423947"/>
    <w:rsid w:val="004239EF"/>
    <w:rsid w:val="004241D5"/>
    <w:rsid w:val="0042477A"/>
    <w:rsid w:val="00424B8A"/>
    <w:rsid w:val="0042682A"/>
    <w:rsid w:val="00427835"/>
    <w:rsid w:val="004304C7"/>
    <w:rsid w:val="00430A47"/>
    <w:rsid w:val="00431A2A"/>
    <w:rsid w:val="00431EDD"/>
    <w:rsid w:val="00432527"/>
    <w:rsid w:val="004331A6"/>
    <w:rsid w:val="00433387"/>
    <w:rsid w:val="00433F47"/>
    <w:rsid w:val="004340F1"/>
    <w:rsid w:val="0043414B"/>
    <w:rsid w:val="00434343"/>
    <w:rsid w:val="004354F0"/>
    <w:rsid w:val="004366E9"/>
    <w:rsid w:val="0043735A"/>
    <w:rsid w:val="00437FC9"/>
    <w:rsid w:val="00440CDD"/>
    <w:rsid w:val="004423BD"/>
    <w:rsid w:val="00443961"/>
    <w:rsid w:val="00443985"/>
    <w:rsid w:val="00443EFB"/>
    <w:rsid w:val="004444BF"/>
    <w:rsid w:val="004444E4"/>
    <w:rsid w:val="00444F78"/>
    <w:rsid w:val="004450C9"/>
    <w:rsid w:val="004479DD"/>
    <w:rsid w:val="00450A34"/>
    <w:rsid w:val="00450EFB"/>
    <w:rsid w:val="00451298"/>
    <w:rsid w:val="0045170A"/>
    <w:rsid w:val="00452AC3"/>
    <w:rsid w:val="00453FD2"/>
    <w:rsid w:val="004547ED"/>
    <w:rsid w:val="00454C71"/>
    <w:rsid w:val="00454D82"/>
    <w:rsid w:val="00455644"/>
    <w:rsid w:val="00455957"/>
    <w:rsid w:val="00456A40"/>
    <w:rsid w:val="00457A76"/>
    <w:rsid w:val="00460082"/>
    <w:rsid w:val="004605F7"/>
    <w:rsid w:val="004618BF"/>
    <w:rsid w:val="00462132"/>
    <w:rsid w:val="00462A9B"/>
    <w:rsid w:val="00464173"/>
    <w:rsid w:val="0046436C"/>
    <w:rsid w:val="00464AA8"/>
    <w:rsid w:val="00464B20"/>
    <w:rsid w:val="00464D05"/>
    <w:rsid w:val="00470CB6"/>
    <w:rsid w:val="00470F29"/>
    <w:rsid w:val="00471339"/>
    <w:rsid w:val="00471A28"/>
    <w:rsid w:val="00471B23"/>
    <w:rsid w:val="0047293F"/>
    <w:rsid w:val="004729DE"/>
    <w:rsid w:val="004730F6"/>
    <w:rsid w:val="00473493"/>
    <w:rsid w:val="00473E63"/>
    <w:rsid w:val="00475458"/>
    <w:rsid w:val="004774A1"/>
    <w:rsid w:val="00477829"/>
    <w:rsid w:val="0047783C"/>
    <w:rsid w:val="00480DE4"/>
    <w:rsid w:val="004812FB"/>
    <w:rsid w:val="00481F20"/>
    <w:rsid w:val="00482D1F"/>
    <w:rsid w:val="00484F5E"/>
    <w:rsid w:val="0048506E"/>
    <w:rsid w:val="004855D7"/>
    <w:rsid w:val="00485AA1"/>
    <w:rsid w:val="00486046"/>
    <w:rsid w:val="0048631C"/>
    <w:rsid w:val="004874CC"/>
    <w:rsid w:val="00487753"/>
    <w:rsid w:val="00487769"/>
    <w:rsid w:val="0049004E"/>
    <w:rsid w:val="0049046F"/>
    <w:rsid w:val="004904C3"/>
    <w:rsid w:val="00490815"/>
    <w:rsid w:val="00491AEF"/>
    <w:rsid w:val="00491FA6"/>
    <w:rsid w:val="004925D2"/>
    <w:rsid w:val="0049377D"/>
    <w:rsid w:val="0049399F"/>
    <w:rsid w:val="00494536"/>
    <w:rsid w:val="00494F64"/>
    <w:rsid w:val="00495880"/>
    <w:rsid w:val="00495B1F"/>
    <w:rsid w:val="00496503"/>
    <w:rsid w:val="004965A4"/>
    <w:rsid w:val="00496C44"/>
    <w:rsid w:val="00496C7D"/>
    <w:rsid w:val="004970A5"/>
    <w:rsid w:val="004976E3"/>
    <w:rsid w:val="00497910"/>
    <w:rsid w:val="004A011A"/>
    <w:rsid w:val="004A033E"/>
    <w:rsid w:val="004A034D"/>
    <w:rsid w:val="004A0B38"/>
    <w:rsid w:val="004A0FF9"/>
    <w:rsid w:val="004A11E3"/>
    <w:rsid w:val="004A16D1"/>
    <w:rsid w:val="004A188C"/>
    <w:rsid w:val="004A18A5"/>
    <w:rsid w:val="004A3931"/>
    <w:rsid w:val="004A4025"/>
    <w:rsid w:val="004A5250"/>
    <w:rsid w:val="004A5676"/>
    <w:rsid w:val="004A65D8"/>
    <w:rsid w:val="004A6740"/>
    <w:rsid w:val="004A68A1"/>
    <w:rsid w:val="004A7C25"/>
    <w:rsid w:val="004A7D5E"/>
    <w:rsid w:val="004B008F"/>
    <w:rsid w:val="004B04BA"/>
    <w:rsid w:val="004B14DE"/>
    <w:rsid w:val="004B3E5D"/>
    <w:rsid w:val="004B4917"/>
    <w:rsid w:val="004B5F69"/>
    <w:rsid w:val="004B7885"/>
    <w:rsid w:val="004C0694"/>
    <w:rsid w:val="004C1E0B"/>
    <w:rsid w:val="004C2273"/>
    <w:rsid w:val="004C22E4"/>
    <w:rsid w:val="004C3918"/>
    <w:rsid w:val="004C3B0D"/>
    <w:rsid w:val="004C3B74"/>
    <w:rsid w:val="004C3F21"/>
    <w:rsid w:val="004C41C1"/>
    <w:rsid w:val="004C6947"/>
    <w:rsid w:val="004C78E5"/>
    <w:rsid w:val="004D0804"/>
    <w:rsid w:val="004D1096"/>
    <w:rsid w:val="004D1F4B"/>
    <w:rsid w:val="004D3501"/>
    <w:rsid w:val="004D3C16"/>
    <w:rsid w:val="004D3D74"/>
    <w:rsid w:val="004D3ECD"/>
    <w:rsid w:val="004D4990"/>
    <w:rsid w:val="004D5934"/>
    <w:rsid w:val="004D5F53"/>
    <w:rsid w:val="004D621A"/>
    <w:rsid w:val="004D6636"/>
    <w:rsid w:val="004D72AC"/>
    <w:rsid w:val="004D7DE7"/>
    <w:rsid w:val="004D7E41"/>
    <w:rsid w:val="004E069E"/>
    <w:rsid w:val="004E0A97"/>
    <w:rsid w:val="004E0EA5"/>
    <w:rsid w:val="004E1A18"/>
    <w:rsid w:val="004E1D8E"/>
    <w:rsid w:val="004E319D"/>
    <w:rsid w:val="004E36DC"/>
    <w:rsid w:val="004E3DFE"/>
    <w:rsid w:val="004E4ACD"/>
    <w:rsid w:val="004E5332"/>
    <w:rsid w:val="004E6045"/>
    <w:rsid w:val="004E63BF"/>
    <w:rsid w:val="004E6E4C"/>
    <w:rsid w:val="004F0270"/>
    <w:rsid w:val="004F0A14"/>
    <w:rsid w:val="004F0DBA"/>
    <w:rsid w:val="004F137C"/>
    <w:rsid w:val="004F14C3"/>
    <w:rsid w:val="004F37AD"/>
    <w:rsid w:val="004F3EE0"/>
    <w:rsid w:val="004F47D7"/>
    <w:rsid w:val="004F5C67"/>
    <w:rsid w:val="004F5C8E"/>
    <w:rsid w:val="004F6095"/>
    <w:rsid w:val="004F652E"/>
    <w:rsid w:val="004F65C7"/>
    <w:rsid w:val="004F6C73"/>
    <w:rsid w:val="004F7F67"/>
    <w:rsid w:val="00500802"/>
    <w:rsid w:val="005016F1"/>
    <w:rsid w:val="00501B5A"/>
    <w:rsid w:val="00501ED0"/>
    <w:rsid w:val="00502408"/>
    <w:rsid w:val="00502A3A"/>
    <w:rsid w:val="00503A30"/>
    <w:rsid w:val="00504368"/>
    <w:rsid w:val="0050689F"/>
    <w:rsid w:val="00507B67"/>
    <w:rsid w:val="00507E03"/>
    <w:rsid w:val="005101C0"/>
    <w:rsid w:val="00510C64"/>
    <w:rsid w:val="00510E8C"/>
    <w:rsid w:val="00510F58"/>
    <w:rsid w:val="005130B5"/>
    <w:rsid w:val="00513221"/>
    <w:rsid w:val="0051331C"/>
    <w:rsid w:val="00513D73"/>
    <w:rsid w:val="00514764"/>
    <w:rsid w:val="00514BEC"/>
    <w:rsid w:val="00514CD3"/>
    <w:rsid w:val="00516390"/>
    <w:rsid w:val="0051676A"/>
    <w:rsid w:val="00516898"/>
    <w:rsid w:val="005168CF"/>
    <w:rsid w:val="00516F6F"/>
    <w:rsid w:val="00517243"/>
    <w:rsid w:val="005174ED"/>
    <w:rsid w:val="0051775A"/>
    <w:rsid w:val="00517AA8"/>
    <w:rsid w:val="00517FEA"/>
    <w:rsid w:val="00520FB8"/>
    <w:rsid w:val="00520FD8"/>
    <w:rsid w:val="00521686"/>
    <w:rsid w:val="00521F46"/>
    <w:rsid w:val="00522DDC"/>
    <w:rsid w:val="005238F1"/>
    <w:rsid w:val="005253AB"/>
    <w:rsid w:val="00525501"/>
    <w:rsid w:val="005261F0"/>
    <w:rsid w:val="0052665D"/>
    <w:rsid w:val="00526719"/>
    <w:rsid w:val="00526873"/>
    <w:rsid w:val="00526909"/>
    <w:rsid w:val="00526D1B"/>
    <w:rsid w:val="00527995"/>
    <w:rsid w:val="0053000A"/>
    <w:rsid w:val="005314A0"/>
    <w:rsid w:val="0053198C"/>
    <w:rsid w:val="00532D91"/>
    <w:rsid w:val="0053309A"/>
    <w:rsid w:val="005332AB"/>
    <w:rsid w:val="0053386F"/>
    <w:rsid w:val="00533BB1"/>
    <w:rsid w:val="00535AF8"/>
    <w:rsid w:val="00536038"/>
    <w:rsid w:val="00536A67"/>
    <w:rsid w:val="00537349"/>
    <w:rsid w:val="00537C72"/>
    <w:rsid w:val="00537CA1"/>
    <w:rsid w:val="00540738"/>
    <w:rsid w:val="00540E28"/>
    <w:rsid w:val="00542386"/>
    <w:rsid w:val="005431E2"/>
    <w:rsid w:val="00543767"/>
    <w:rsid w:val="0054404C"/>
    <w:rsid w:val="00544B0C"/>
    <w:rsid w:val="005459FA"/>
    <w:rsid w:val="00545A68"/>
    <w:rsid w:val="00546245"/>
    <w:rsid w:val="00550A20"/>
    <w:rsid w:val="00550BC8"/>
    <w:rsid w:val="00551682"/>
    <w:rsid w:val="0055201F"/>
    <w:rsid w:val="00552E7A"/>
    <w:rsid w:val="00553A75"/>
    <w:rsid w:val="00553D92"/>
    <w:rsid w:val="005540A2"/>
    <w:rsid w:val="0055427A"/>
    <w:rsid w:val="0055448A"/>
    <w:rsid w:val="00554CA5"/>
    <w:rsid w:val="00555254"/>
    <w:rsid w:val="00555560"/>
    <w:rsid w:val="00555F2F"/>
    <w:rsid w:val="00555FA3"/>
    <w:rsid w:val="00557279"/>
    <w:rsid w:val="00557982"/>
    <w:rsid w:val="00557E77"/>
    <w:rsid w:val="00562A8C"/>
    <w:rsid w:val="00562A9C"/>
    <w:rsid w:val="0056309B"/>
    <w:rsid w:val="005644D7"/>
    <w:rsid w:val="005652BB"/>
    <w:rsid w:val="005653B4"/>
    <w:rsid w:val="00565ABE"/>
    <w:rsid w:val="00567172"/>
    <w:rsid w:val="00567FD7"/>
    <w:rsid w:val="00570316"/>
    <w:rsid w:val="00570C37"/>
    <w:rsid w:val="00571AEC"/>
    <w:rsid w:val="00571E72"/>
    <w:rsid w:val="00572076"/>
    <w:rsid w:val="00572E1D"/>
    <w:rsid w:val="0057439E"/>
    <w:rsid w:val="005743AE"/>
    <w:rsid w:val="005748B8"/>
    <w:rsid w:val="00574BEB"/>
    <w:rsid w:val="005759F1"/>
    <w:rsid w:val="0057620D"/>
    <w:rsid w:val="005800A7"/>
    <w:rsid w:val="005810F0"/>
    <w:rsid w:val="005815FE"/>
    <w:rsid w:val="0058160F"/>
    <w:rsid w:val="00582722"/>
    <w:rsid w:val="00583197"/>
    <w:rsid w:val="00583A7B"/>
    <w:rsid w:val="00583E7E"/>
    <w:rsid w:val="00584940"/>
    <w:rsid w:val="005849EE"/>
    <w:rsid w:val="00584E97"/>
    <w:rsid w:val="005850B6"/>
    <w:rsid w:val="00586372"/>
    <w:rsid w:val="005871FE"/>
    <w:rsid w:val="0058735C"/>
    <w:rsid w:val="005873DA"/>
    <w:rsid w:val="005900EC"/>
    <w:rsid w:val="0059016E"/>
    <w:rsid w:val="005903EB"/>
    <w:rsid w:val="00590C6B"/>
    <w:rsid w:val="005914B1"/>
    <w:rsid w:val="005919BA"/>
    <w:rsid w:val="0059240D"/>
    <w:rsid w:val="0059266A"/>
    <w:rsid w:val="00592DDC"/>
    <w:rsid w:val="00593140"/>
    <w:rsid w:val="0059318C"/>
    <w:rsid w:val="00593E6C"/>
    <w:rsid w:val="0059494C"/>
    <w:rsid w:val="00594E1A"/>
    <w:rsid w:val="00595133"/>
    <w:rsid w:val="0059519A"/>
    <w:rsid w:val="00595402"/>
    <w:rsid w:val="00596FC8"/>
    <w:rsid w:val="005975FA"/>
    <w:rsid w:val="00597760"/>
    <w:rsid w:val="00597C5C"/>
    <w:rsid w:val="00597FB4"/>
    <w:rsid w:val="005A0183"/>
    <w:rsid w:val="005A0198"/>
    <w:rsid w:val="005A0818"/>
    <w:rsid w:val="005A09F8"/>
    <w:rsid w:val="005A0DF4"/>
    <w:rsid w:val="005A10C6"/>
    <w:rsid w:val="005A1D35"/>
    <w:rsid w:val="005A25B7"/>
    <w:rsid w:val="005A27F1"/>
    <w:rsid w:val="005A33AF"/>
    <w:rsid w:val="005A3A32"/>
    <w:rsid w:val="005A3ED3"/>
    <w:rsid w:val="005A4CF9"/>
    <w:rsid w:val="005A5B36"/>
    <w:rsid w:val="005A5EE9"/>
    <w:rsid w:val="005A6843"/>
    <w:rsid w:val="005B0365"/>
    <w:rsid w:val="005B115C"/>
    <w:rsid w:val="005B139C"/>
    <w:rsid w:val="005B1C41"/>
    <w:rsid w:val="005B2795"/>
    <w:rsid w:val="005B2CA0"/>
    <w:rsid w:val="005B30E4"/>
    <w:rsid w:val="005B3C6F"/>
    <w:rsid w:val="005B4401"/>
    <w:rsid w:val="005B51EC"/>
    <w:rsid w:val="005B5C9D"/>
    <w:rsid w:val="005B5CBC"/>
    <w:rsid w:val="005B65AC"/>
    <w:rsid w:val="005B7EEB"/>
    <w:rsid w:val="005C0809"/>
    <w:rsid w:val="005C08F7"/>
    <w:rsid w:val="005C12DC"/>
    <w:rsid w:val="005C167F"/>
    <w:rsid w:val="005C1E75"/>
    <w:rsid w:val="005C24C2"/>
    <w:rsid w:val="005C313C"/>
    <w:rsid w:val="005C357E"/>
    <w:rsid w:val="005C35C0"/>
    <w:rsid w:val="005C35F5"/>
    <w:rsid w:val="005C3FE9"/>
    <w:rsid w:val="005C4C0B"/>
    <w:rsid w:val="005C62A9"/>
    <w:rsid w:val="005C634F"/>
    <w:rsid w:val="005C6453"/>
    <w:rsid w:val="005C6F1E"/>
    <w:rsid w:val="005C76D2"/>
    <w:rsid w:val="005D0AEB"/>
    <w:rsid w:val="005D0D8D"/>
    <w:rsid w:val="005D2312"/>
    <w:rsid w:val="005D29F4"/>
    <w:rsid w:val="005D327C"/>
    <w:rsid w:val="005D3A29"/>
    <w:rsid w:val="005D4EE5"/>
    <w:rsid w:val="005D520F"/>
    <w:rsid w:val="005D5B90"/>
    <w:rsid w:val="005D5ED0"/>
    <w:rsid w:val="005D63D7"/>
    <w:rsid w:val="005D6F51"/>
    <w:rsid w:val="005D758F"/>
    <w:rsid w:val="005E1403"/>
    <w:rsid w:val="005E1745"/>
    <w:rsid w:val="005E1FE9"/>
    <w:rsid w:val="005E24B6"/>
    <w:rsid w:val="005E2591"/>
    <w:rsid w:val="005E2612"/>
    <w:rsid w:val="005E2B8B"/>
    <w:rsid w:val="005E2E99"/>
    <w:rsid w:val="005E464C"/>
    <w:rsid w:val="005E5DA3"/>
    <w:rsid w:val="005E6080"/>
    <w:rsid w:val="005E6BA6"/>
    <w:rsid w:val="005E7376"/>
    <w:rsid w:val="005E7AC0"/>
    <w:rsid w:val="005E7DF8"/>
    <w:rsid w:val="005F0EED"/>
    <w:rsid w:val="005F15AA"/>
    <w:rsid w:val="005F19D7"/>
    <w:rsid w:val="005F212B"/>
    <w:rsid w:val="005F2913"/>
    <w:rsid w:val="005F4CB1"/>
    <w:rsid w:val="005F511F"/>
    <w:rsid w:val="005F530F"/>
    <w:rsid w:val="005F56A8"/>
    <w:rsid w:val="005F5AC7"/>
    <w:rsid w:val="005F5F8A"/>
    <w:rsid w:val="005F6B74"/>
    <w:rsid w:val="005F6FF1"/>
    <w:rsid w:val="005F74B1"/>
    <w:rsid w:val="006014A5"/>
    <w:rsid w:val="006017DA"/>
    <w:rsid w:val="00601E99"/>
    <w:rsid w:val="006032E8"/>
    <w:rsid w:val="006033FC"/>
    <w:rsid w:val="00604DB6"/>
    <w:rsid w:val="00604DE4"/>
    <w:rsid w:val="006057B0"/>
    <w:rsid w:val="00606ED3"/>
    <w:rsid w:val="00610446"/>
    <w:rsid w:val="0061061D"/>
    <w:rsid w:val="00610917"/>
    <w:rsid w:val="00611083"/>
    <w:rsid w:val="00611BD0"/>
    <w:rsid w:val="00611D70"/>
    <w:rsid w:val="00613BBE"/>
    <w:rsid w:val="006145FE"/>
    <w:rsid w:val="00614E53"/>
    <w:rsid w:val="0061502C"/>
    <w:rsid w:val="00617ADB"/>
    <w:rsid w:val="006202F2"/>
    <w:rsid w:val="00620D68"/>
    <w:rsid w:val="00621411"/>
    <w:rsid w:val="006215CB"/>
    <w:rsid w:val="00621F2F"/>
    <w:rsid w:val="00621F38"/>
    <w:rsid w:val="00622638"/>
    <w:rsid w:val="006234C9"/>
    <w:rsid w:val="006236A0"/>
    <w:rsid w:val="00623A0F"/>
    <w:rsid w:val="00623B32"/>
    <w:rsid w:val="00624006"/>
    <w:rsid w:val="00624514"/>
    <w:rsid w:val="0062509E"/>
    <w:rsid w:val="006253C9"/>
    <w:rsid w:val="00625F24"/>
    <w:rsid w:val="00627256"/>
    <w:rsid w:val="00627534"/>
    <w:rsid w:val="00627E00"/>
    <w:rsid w:val="00627F40"/>
    <w:rsid w:val="00631454"/>
    <w:rsid w:val="006318B3"/>
    <w:rsid w:val="00631D05"/>
    <w:rsid w:val="00633350"/>
    <w:rsid w:val="006338B8"/>
    <w:rsid w:val="00633967"/>
    <w:rsid w:val="00633CCC"/>
    <w:rsid w:val="0063420C"/>
    <w:rsid w:val="00634881"/>
    <w:rsid w:val="00634E88"/>
    <w:rsid w:val="00634EFC"/>
    <w:rsid w:val="00634F95"/>
    <w:rsid w:val="00637246"/>
    <w:rsid w:val="0063726E"/>
    <w:rsid w:val="00637B23"/>
    <w:rsid w:val="006405FC"/>
    <w:rsid w:val="00642AE9"/>
    <w:rsid w:val="00643D92"/>
    <w:rsid w:val="00643E50"/>
    <w:rsid w:val="00644A37"/>
    <w:rsid w:val="00644F6E"/>
    <w:rsid w:val="0064550D"/>
    <w:rsid w:val="00645648"/>
    <w:rsid w:val="006457AF"/>
    <w:rsid w:val="006459A9"/>
    <w:rsid w:val="006459EB"/>
    <w:rsid w:val="0064625B"/>
    <w:rsid w:val="006463D4"/>
    <w:rsid w:val="0064718D"/>
    <w:rsid w:val="0064756C"/>
    <w:rsid w:val="00650700"/>
    <w:rsid w:val="006508C6"/>
    <w:rsid w:val="00650A70"/>
    <w:rsid w:val="00651557"/>
    <w:rsid w:val="006517B7"/>
    <w:rsid w:val="006521A9"/>
    <w:rsid w:val="006523F6"/>
    <w:rsid w:val="00652A2E"/>
    <w:rsid w:val="00652C8C"/>
    <w:rsid w:val="00653453"/>
    <w:rsid w:val="00653AE7"/>
    <w:rsid w:val="00654667"/>
    <w:rsid w:val="00654F79"/>
    <w:rsid w:val="006550BA"/>
    <w:rsid w:val="006554F9"/>
    <w:rsid w:val="00655D4A"/>
    <w:rsid w:val="00655ED1"/>
    <w:rsid w:val="00656B4E"/>
    <w:rsid w:val="00656C46"/>
    <w:rsid w:val="00656F6E"/>
    <w:rsid w:val="00657BF6"/>
    <w:rsid w:val="00657F07"/>
    <w:rsid w:val="006604B6"/>
    <w:rsid w:val="00662407"/>
    <w:rsid w:val="0066300D"/>
    <w:rsid w:val="00663532"/>
    <w:rsid w:val="00664E52"/>
    <w:rsid w:val="00665A19"/>
    <w:rsid w:val="00665A27"/>
    <w:rsid w:val="00666042"/>
    <w:rsid w:val="0066682B"/>
    <w:rsid w:val="00666E0A"/>
    <w:rsid w:val="006677BF"/>
    <w:rsid w:val="00667A37"/>
    <w:rsid w:val="00670FD9"/>
    <w:rsid w:val="006719C7"/>
    <w:rsid w:val="00672434"/>
    <w:rsid w:val="00672850"/>
    <w:rsid w:val="00672DA1"/>
    <w:rsid w:val="0067367D"/>
    <w:rsid w:val="0067430F"/>
    <w:rsid w:val="006748CF"/>
    <w:rsid w:val="00674B45"/>
    <w:rsid w:val="006753E6"/>
    <w:rsid w:val="00675F9E"/>
    <w:rsid w:val="006770F1"/>
    <w:rsid w:val="0067710F"/>
    <w:rsid w:val="00677534"/>
    <w:rsid w:val="006809E8"/>
    <w:rsid w:val="00680D26"/>
    <w:rsid w:val="00680EC0"/>
    <w:rsid w:val="00681431"/>
    <w:rsid w:val="00681502"/>
    <w:rsid w:val="006827D2"/>
    <w:rsid w:val="00682B7A"/>
    <w:rsid w:val="00682DFA"/>
    <w:rsid w:val="00682F57"/>
    <w:rsid w:val="00683FF4"/>
    <w:rsid w:val="00683FF6"/>
    <w:rsid w:val="0068488C"/>
    <w:rsid w:val="00684B23"/>
    <w:rsid w:val="00685B52"/>
    <w:rsid w:val="006866FC"/>
    <w:rsid w:val="00686975"/>
    <w:rsid w:val="00686C2D"/>
    <w:rsid w:val="0068777B"/>
    <w:rsid w:val="00687904"/>
    <w:rsid w:val="00687A14"/>
    <w:rsid w:val="00687A46"/>
    <w:rsid w:val="006917CE"/>
    <w:rsid w:val="00691A44"/>
    <w:rsid w:val="00691FE6"/>
    <w:rsid w:val="006921F7"/>
    <w:rsid w:val="00692434"/>
    <w:rsid w:val="00693347"/>
    <w:rsid w:val="006935A3"/>
    <w:rsid w:val="0069367F"/>
    <w:rsid w:val="00693A20"/>
    <w:rsid w:val="00693A56"/>
    <w:rsid w:val="006944EA"/>
    <w:rsid w:val="0069456A"/>
    <w:rsid w:val="00694A15"/>
    <w:rsid w:val="00695007"/>
    <w:rsid w:val="006955E8"/>
    <w:rsid w:val="00696E7D"/>
    <w:rsid w:val="0069767F"/>
    <w:rsid w:val="00697C81"/>
    <w:rsid w:val="006A06A0"/>
    <w:rsid w:val="006A086B"/>
    <w:rsid w:val="006A1626"/>
    <w:rsid w:val="006A19B3"/>
    <w:rsid w:val="006A2B41"/>
    <w:rsid w:val="006A408A"/>
    <w:rsid w:val="006A483A"/>
    <w:rsid w:val="006A53E9"/>
    <w:rsid w:val="006A65EF"/>
    <w:rsid w:val="006A69F2"/>
    <w:rsid w:val="006A6BAF"/>
    <w:rsid w:val="006A6E1D"/>
    <w:rsid w:val="006A7164"/>
    <w:rsid w:val="006B06A3"/>
    <w:rsid w:val="006B0DD8"/>
    <w:rsid w:val="006B11BA"/>
    <w:rsid w:val="006B15DC"/>
    <w:rsid w:val="006B2478"/>
    <w:rsid w:val="006B2FDF"/>
    <w:rsid w:val="006B46D6"/>
    <w:rsid w:val="006B563E"/>
    <w:rsid w:val="006B5956"/>
    <w:rsid w:val="006B6AFF"/>
    <w:rsid w:val="006B6B75"/>
    <w:rsid w:val="006B72A9"/>
    <w:rsid w:val="006B790F"/>
    <w:rsid w:val="006C00E5"/>
    <w:rsid w:val="006C11A0"/>
    <w:rsid w:val="006C1975"/>
    <w:rsid w:val="006C3412"/>
    <w:rsid w:val="006C52C0"/>
    <w:rsid w:val="006C6A7F"/>
    <w:rsid w:val="006D0BF5"/>
    <w:rsid w:val="006D1429"/>
    <w:rsid w:val="006D1E35"/>
    <w:rsid w:val="006D1E8D"/>
    <w:rsid w:val="006D2370"/>
    <w:rsid w:val="006D24C1"/>
    <w:rsid w:val="006D3A45"/>
    <w:rsid w:val="006D3A5E"/>
    <w:rsid w:val="006D3CE7"/>
    <w:rsid w:val="006D3F65"/>
    <w:rsid w:val="006D40DF"/>
    <w:rsid w:val="006D6D23"/>
    <w:rsid w:val="006D717F"/>
    <w:rsid w:val="006D79A4"/>
    <w:rsid w:val="006D7CA8"/>
    <w:rsid w:val="006E0139"/>
    <w:rsid w:val="006E018C"/>
    <w:rsid w:val="006E01C4"/>
    <w:rsid w:val="006E03F0"/>
    <w:rsid w:val="006E0BA3"/>
    <w:rsid w:val="006E0EE9"/>
    <w:rsid w:val="006E1E7C"/>
    <w:rsid w:val="006E2A56"/>
    <w:rsid w:val="006E2D1C"/>
    <w:rsid w:val="006E3C28"/>
    <w:rsid w:val="006E4440"/>
    <w:rsid w:val="006E54BC"/>
    <w:rsid w:val="006E56C9"/>
    <w:rsid w:val="006E68E0"/>
    <w:rsid w:val="006E6EC0"/>
    <w:rsid w:val="006E713D"/>
    <w:rsid w:val="006F0173"/>
    <w:rsid w:val="006F08F3"/>
    <w:rsid w:val="006F0BDD"/>
    <w:rsid w:val="006F19B6"/>
    <w:rsid w:val="006F29B0"/>
    <w:rsid w:val="006F4EFC"/>
    <w:rsid w:val="006F52D6"/>
    <w:rsid w:val="006F5CD3"/>
    <w:rsid w:val="006F73A6"/>
    <w:rsid w:val="006F73F9"/>
    <w:rsid w:val="006F7B7E"/>
    <w:rsid w:val="007002BE"/>
    <w:rsid w:val="007003B3"/>
    <w:rsid w:val="00700F93"/>
    <w:rsid w:val="00701C10"/>
    <w:rsid w:val="00701CDF"/>
    <w:rsid w:val="00701D2F"/>
    <w:rsid w:val="00701D9C"/>
    <w:rsid w:val="00702AEF"/>
    <w:rsid w:val="00702CFD"/>
    <w:rsid w:val="00703F60"/>
    <w:rsid w:val="0070431E"/>
    <w:rsid w:val="0070550F"/>
    <w:rsid w:val="00705C88"/>
    <w:rsid w:val="00706267"/>
    <w:rsid w:val="007064F5"/>
    <w:rsid w:val="00706E4D"/>
    <w:rsid w:val="007076A4"/>
    <w:rsid w:val="00707E65"/>
    <w:rsid w:val="00710A56"/>
    <w:rsid w:val="00710DD2"/>
    <w:rsid w:val="00710E43"/>
    <w:rsid w:val="007110DC"/>
    <w:rsid w:val="00711BE4"/>
    <w:rsid w:val="00712220"/>
    <w:rsid w:val="00712DA5"/>
    <w:rsid w:val="0071382E"/>
    <w:rsid w:val="00714284"/>
    <w:rsid w:val="00714912"/>
    <w:rsid w:val="00714C50"/>
    <w:rsid w:val="00715617"/>
    <w:rsid w:val="00715670"/>
    <w:rsid w:val="00717AB9"/>
    <w:rsid w:val="00720397"/>
    <w:rsid w:val="00720596"/>
    <w:rsid w:val="007219A4"/>
    <w:rsid w:val="00721BE7"/>
    <w:rsid w:val="00721FBB"/>
    <w:rsid w:val="00722987"/>
    <w:rsid w:val="00723551"/>
    <w:rsid w:val="00723A0D"/>
    <w:rsid w:val="00723B85"/>
    <w:rsid w:val="007259F9"/>
    <w:rsid w:val="00725FF8"/>
    <w:rsid w:val="007266EC"/>
    <w:rsid w:val="007269C0"/>
    <w:rsid w:val="00726D62"/>
    <w:rsid w:val="00730397"/>
    <w:rsid w:val="00730788"/>
    <w:rsid w:val="0073078F"/>
    <w:rsid w:val="00730BAB"/>
    <w:rsid w:val="00731498"/>
    <w:rsid w:val="007316B1"/>
    <w:rsid w:val="00731F83"/>
    <w:rsid w:val="007344A1"/>
    <w:rsid w:val="00734A7A"/>
    <w:rsid w:val="00735B8C"/>
    <w:rsid w:val="00735BF8"/>
    <w:rsid w:val="00735C22"/>
    <w:rsid w:val="0073610E"/>
    <w:rsid w:val="00736FCB"/>
    <w:rsid w:val="00737396"/>
    <w:rsid w:val="007409BC"/>
    <w:rsid w:val="00740B81"/>
    <w:rsid w:val="00740D23"/>
    <w:rsid w:val="0074159D"/>
    <w:rsid w:val="00741BB1"/>
    <w:rsid w:val="00741E36"/>
    <w:rsid w:val="007424D7"/>
    <w:rsid w:val="007438E3"/>
    <w:rsid w:val="0074537B"/>
    <w:rsid w:val="0074564D"/>
    <w:rsid w:val="007469D9"/>
    <w:rsid w:val="007501CC"/>
    <w:rsid w:val="00750AE8"/>
    <w:rsid w:val="00750B67"/>
    <w:rsid w:val="0075121F"/>
    <w:rsid w:val="00751273"/>
    <w:rsid w:val="00751B0D"/>
    <w:rsid w:val="00752E99"/>
    <w:rsid w:val="00753B1E"/>
    <w:rsid w:val="00753D25"/>
    <w:rsid w:val="0075423A"/>
    <w:rsid w:val="0075498A"/>
    <w:rsid w:val="00754A46"/>
    <w:rsid w:val="0075515B"/>
    <w:rsid w:val="00755E30"/>
    <w:rsid w:val="007562FD"/>
    <w:rsid w:val="00756D6F"/>
    <w:rsid w:val="0076044D"/>
    <w:rsid w:val="00760BDA"/>
    <w:rsid w:val="007612A8"/>
    <w:rsid w:val="00761B40"/>
    <w:rsid w:val="00761C21"/>
    <w:rsid w:val="00761E0C"/>
    <w:rsid w:val="0076203B"/>
    <w:rsid w:val="0076246D"/>
    <w:rsid w:val="00762DF9"/>
    <w:rsid w:val="0076416B"/>
    <w:rsid w:val="00764800"/>
    <w:rsid w:val="007652A8"/>
    <w:rsid w:val="007655D0"/>
    <w:rsid w:val="007656F4"/>
    <w:rsid w:val="0076694E"/>
    <w:rsid w:val="007675C4"/>
    <w:rsid w:val="0076793A"/>
    <w:rsid w:val="00767F3E"/>
    <w:rsid w:val="00770D6A"/>
    <w:rsid w:val="00770DD2"/>
    <w:rsid w:val="00771261"/>
    <w:rsid w:val="00772F1D"/>
    <w:rsid w:val="007752FB"/>
    <w:rsid w:val="00775AA0"/>
    <w:rsid w:val="007773A3"/>
    <w:rsid w:val="00777866"/>
    <w:rsid w:val="0078006D"/>
    <w:rsid w:val="007809CF"/>
    <w:rsid w:val="00780AC0"/>
    <w:rsid w:val="007823D9"/>
    <w:rsid w:val="007829AC"/>
    <w:rsid w:val="00782AED"/>
    <w:rsid w:val="00783B97"/>
    <w:rsid w:val="007844F5"/>
    <w:rsid w:val="00784AF1"/>
    <w:rsid w:val="00785D74"/>
    <w:rsid w:val="00786348"/>
    <w:rsid w:val="007868FD"/>
    <w:rsid w:val="00786961"/>
    <w:rsid w:val="007876F5"/>
    <w:rsid w:val="007905E2"/>
    <w:rsid w:val="007910BE"/>
    <w:rsid w:val="00791C4A"/>
    <w:rsid w:val="007928E1"/>
    <w:rsid w:val="00792C02"/>
    <w:rsid w:val="00793704"/>
    <w:rsid w:val="00794AA6"/>
    <w:rsid w:val="00795765"/>
    <w:rsid w:val="00795E4D"/>
    <w:rsid w:val="007A0C6E"/>
    <w:rsid w:val="007A119B"/>
    <w:rsid w:val="007A1593"/>
    <w:rsid w:val="007A197E"/>
    <w:rsid w:val="007A2F93"/>
    <w:rsid w:val="007A3948"/>
    <w:rsid w:val="007A468E"/>
    <w:rsid w:val="007A4A71"/>
    <w:rsid w:val="007A527B"/>
    <w:rsid w:val="007A557B"/>
    <w:rsid w:val="007A579F"/>
    <w:rsid w:val="007A5A2A"/>
    <w:rsid w:val="007A5B6F"/>
    <w:rsid w:val="007A6F44"/>
    <w:rsid w:val="007A6F72"/>
    <w:rsid w:val="007A7467"/>
    <w:rsid w:val="007A7E6B"/>
    <w:rsid w:val="007B02D0"/>
    <w:rsid w:val="007B034A"/>
    <w:rsid w:val="007B04F4"/>
    <w:rsid w:val="007B13C7"/>
    <w:rsid w:val="007B2168"/>
    <w:rsid w:val="007B31E5"/>
    <w:rsid w:val="007B38DB"/>
    <w:rsid w:val="007B3C98"/>
    <w:rsid w:val="007B4982"/>
    <w:rsid w:val="007B50AE"/>
    <w:rsid w:val="007B6541"/>
    <w:rsid w:val="007B6BD1"/>
    <w:rsid w:val="007B6EDB"/>
    <w:rsid w:val="007C0468"/>
    <w:rsid w:val="007C072E"/>
    <w:rsid w:val="007C12CD"/>
    <w:rsid w:val="007C17EB"/>
    <w:rsid w:val="007C307F"/>
    <w:rsid w:val="007C379E"/>
    <w:rsid w:val="007C3CB9"/>
    <w:rsid w:val="007C3E2C"/>
    <w:rsid w:val="007C4260"/>
    <w:rsid w:val="007C475A"/>
    <w:rsid w:val="007C6139"/>
    <w:rsid w:val="007C65BA"/>
    <w:rsid w:val="007C6CEA"/>
    <w:rsid w:val="007C7791"/>
    <w:rsid w:val="007D20E4"/>
    <w:rsid w:val="007D2109"/>
    <w:rsid w:val="007D3812"/>
    <w:rsid w:val="007D3957"/>
    <w:rsid w:val="007D3CD9"/>
    <w:rsid w:val="007D3D9C"/>
    <w:rsid w:val="007D467A"/>
    <w:rsid w:val="007D4BDF"/>
    <w:rsid w:val="007D5210"/>
    <w:rsid w:val="007D5BA1"/>
    <w:rsid w:val="007D6279"/>
    <w:rsid w:val="007D666B"/>
    <w:rsid w:val="007D73D1"/>
    <w:rsid w:val="007D79B5"/>
    <w:rsid w:val="007E06E9"/>
    <w:rsid w:val="007E252D"/>
    <w:rsid w:val="007E2D22"/>
    <w:rsid w:val="007E3104"/>
    <w:rsid w:val="007E4BEA"/>
    <w:rsid w:val="007E5393"/>
    <w:rsid w:val="007E58D9"/>
    <w:rsid w:val="007E5C32"/>
    <w:rsid w:val="007E67C5"/>
    <w:rsid w:val="007E68B5"/>
    <w:rsid w:val="007E6CE7"/>
    <w:rsid w:val="007E7D1C"/>
    <w:rsid w:val="007F06E8"/>
    <w:rsid w:val="007F1387"/>
    <w:rsid w:val="007F2052"/>
    <w:rsid w:val="007F2098"/>
    <w:rsid w:val="007F33A8"/>
    <w:rsid w:val="007F46D8"/>
    <w:rsid w:val="007F4A04"/>
    <w:rsid w:val="007F4EFB"/>
    <w:rsid w:val="007F50AE"/>
    <w:rsid w:val="007F6021"/>
    <w:rsid w:val="007F659C"/>
    <w:rsid w:val="00800051"/>
    <w:rsid w:val="00800941"/>
    <w:rsid w:val="0080140E"/>
    <w:rsid w:val="00801A3A"/>
    <w:rsid w:val="00802FA6"/>
    <w:rsid w:val="00803667"/>
    <w:rsid w:val="00803726"/>
    <w:rsid w:val="00803CEF"/>
    <w:rsid w:val="008045CD"/>
    <w:rsid w:val="00804619"/>
    <w:rsid w:val="008050A4"/>
    <w:rsid w:val="008058DC"/>
    <w:rsid w:val="00805B1A"/>
    <w:rsid w:val="00806FF0"/>
    <w:rsid w:val="00810871"/>
    <w:rsid w:val="008110B3"/>
    <w:rsid w:val="00811924"/>
    <w:rsid w:val="00811D8E"/>
    <w:rsid w:val="0081220A"/>
    <w:rsid w:val="0081235B"/>
    <w:rsid w:val="008125D3"/>
    <w:rsid w:val="00813143"/>
    <w:rsid w:val="008154C8"/>
    <w:rsid w:val="00815CC9"/>
    <w:rsid w:val="00816066"/>
    <w:rsid w:val="00816161"/>
    <w:rsid w:val="00816A82"/>
    <w:rsid w:val="00817CD8"/>
    <w:rsid w:val="008201BA"/>
    <w:rsid w:val="00820876"/>
    <w:rsid w:val="00820C5A"/>
    <w:rsid w:val="008215F7"/>
    <w:rsid w:val="00821857"/>
    <w:rsid w:val="00822985"/>
    <w:rsid w:val="00822D44"/>
    <w:rsid w:val="0082379B"/>
    <w:rsid w:val="00823B04"/>
    <w:rsid w:val="00823F44"/>
    <w:rsid w:val="00823FE9"/>
    <w:rsid w:val="00825585"/>
    <w:rsid w:val="008258CE"/>
    <w:rsid w:val="008301B5"/>
    <w:rsid w:val="00831885"/>
    <w:rsid w:val="00831B4D"/>
    <w:rsid w:val="008325E5"/>
    <w:rsid w:val="0083464A"/>
    <w:rsid w:val="00834D48"/>
    <w:rsid w:val="00834EB9"/>
    <w:rsid w:val="008357C2"/>
    <w:rsid w:val="00836184"/>
    <w:rsid w:val="00836855"/>
    <w:rsid w:val="008368E8"/>
    <w:rsid w:val="00836FAC"/>
    <w:rsid w:val="008370D4"/>
    <w:rsid w:val="008413A6"/>
    <w:rsid w:val="008437F7"/>
    <w:rsid w:val="00845757"/>
    <w:rsid w:val="008464B3"/>
    <w:rsid w:val="00847F0B"/>
    <w:rsid w:val="00850D4D"/>
    <w:rsid w:val="00851892"/>
    <w:rsid w:val="008539C7"/>
    <w:rsid w:val="00853C8B"/>
    <w:rsid w:val="00854DB8"/>
    <w:rsid w:val="00854E03"/>
    <w:rsid w:val="00855452"/>
    <w:rsid w:val="00856E86"/>
    <w:rsid w:val="00857750"/>
    <w:rsid w:val="00857D6C"/>
    <w:rsid w:val="00857E59"/>
    <w:rsid w:val="00861DEA"/>
    <w:rsid w:val="00862226"/>
    <w:rsid w:val="00862424"/>
    <w:rsid w:val="00863DBD"/>
    <w:rsid w:val="00864258"/>
    <w:rsid w:val="00864ABF"/>
    <w:rsid w:val="00865085"/>
    <w:rsid w:val="00865093"/>
    <w:rsid w:val="00865A43"/>
    <w:rsid w:val="0086657E"/>
    <w:rsid w:val="008668B2"/>
    <w:rsid w:val="00867343"/>
    <w:rsid w:val="00867640"/>
    <w:rsid w:val="00867A7A"/>
    <w:rsid w:val="00867C64"/>
    <w:rsid w:val="00870C4C"/>
    <w:rsid w:val="00873A12"/>
    <w:rsid w:val="00873FCC"/>
    <w:rsid w:val="0087470C"/>
    <w:rsid w:val="008747C0"/>
    <w:rsid w:val="00874B47"/>
    <w:rsid w:val="00875812"/>
    <w:rsid w:val="00875E99"/>
    <w:rsid w:val="00876BE4"/>
    <w:rsid w:val="00876F9C"/>
    <w:rsid w:val="008802BB"/>
    <w:rsid w:val="00880CB0"/>
    <w:rsid w:val="00880EF7"/>
    <w:rsid w:val="0088172E"/>
    <w:rsid w:val="008821FE"/>
    <w:rsid w:val="008823D0"/>
    <w:rsid w:val="00882A0A"/>
    <w:rsid w:val="0088319B"/>
    <w:rsid w:val="00883533"/>
    <w:rsid w:val="00883B55"/>
    <w:rsid w:val="00884543"/>
    <w:rsid w:val="00885495"/>
    <w:rsid w:val="00886B99"/>
    <w:rsid w:val="008903BC"/>
    <w:rsid w:val="00891680"/>
    <w:rsid w:val="008930DB"/>
    <w:rsid w:val="00893180"/>
    <w:rsid w:val="00893F6D"/>
    <w:rsid w:val="00894288"/>
    <w:rsid w:val="00894682"/>
    <w:rsid w:val="00894AB9"/>
    <w:rsid w:val="00895919"/>
    <w:rsid w:val="00895AF9"/>
    <w:rsid w:val="0089619D"/>
    <w:rsid w:val="00896362"/>
    <w:rsid w:val="00896400"/>
    <w:rsid w:val="0089658E"/>
    <w:rsid w:val="00897E7B"/>
    <w:rsid w:val="008A05C6"/>
    <w:rsid w:val="008A0708"/>
    <w:rsid w:val="008A15D8"/>
    <w:rsid w:val="008A1EBF"/>
    <w:rsid w:val="008A21AE"/>
    <w:rsid w:val="008A3919"/>
    <w:rsid w:val="008A3ACA"/>
    <w:rsid w:val="008A3C75"/>
    <w:rsid w:val="008A40E1"/>
    <w:rsid w:val="008A4228"/>
    <w:rsid w:val="008A428D"/>
    <w:rsid w:val="008A4CC5"/>
    <w:rsid w:val="008A4EBA"/>
    <w:rsid w:val="008A596D"/>
    <w:rsid w:val="008A5AE4"/>
    <w:rsid w:val="008A6303"/>
    <w:rsid w:val="008A638E"/>
    <w:rsid w:val="008A648A"/>
    <w:rsid w:val="008A686D"/>
    <w:rsid w:val="008A68BD"/>
    <w:rsid w:val="008A6B36"/>
    <w:rsid w:val="008B046E"/>
    <w:rsid w:val="008B113A"/>
    <w:rsid w:val="008B277E"/>
    <w:rsid w:val="008B420E"/>
    <w:rsid w:val="008B484B"/>
    <w:rsid w:val="008B50F5"/>
    <w:rsid w:val="008B58D3"/>
    <w:rsid w:val="008B5BB6"/>
    <w:rsid w:val="008B6B6C"/>
    <w:rsid w:val="008B6E1A"/>
    <w:rsid w:val="008B7440"/>
    <w:rsid w:val="008C056C"/>
    <w:rsid w:val="008C0C39"/>
    <w:rsid w:val="008C0D32"/>
    <w:rsid w:val="008C134B"/>
    <w:rsid w:val="008C3171"/>
    <w:rsid w:val="008C3DA9"/>
    <w:rsid w:val="008C4B62"/>
    <w:rsid w:val="008C525D"/>
    <w:rsid w:val="008C55F2"/>
    <w:rsid w:val="008D161D"/>
    <w:rsid w:val="008D20C8"/>
    <w:rsid w:val="008D21FB"/>
    <w:rsid w:val="008D24DC"/>
    <w:rsid w:val="008D28D0"/>
    <w:rsid w:val="008D2AE9"/>
    <w:rsid w:val="008D3221"/>
    <w:rsid w:val="008D3A7E"/>
    <w:rsid w:val="008D49CD"/>
    <w:rsid w:val="008D4F7B"/>
    <w:rsid w:val="008D502A"/>
    <w:rsid w:val="008D649E"/>
    <w:rsid w:val="008D6512"/>
    <w:rsid w:val="008D66C9"/>
    <w:rsid w:val="008D6B00"/>
    <w:rsid w:val="008D6B3A"/>
    <w:rsid w:val="008D6C01"/>
    <w:rsid w:val="008D77BE"/>
    <w:rsid w:val="008E08EB"/>
    <w:rsid w:val="008E150D"/>
    <w:rsid w:val="008E1AA4"/>
    <w:rsid w:val="008E23E8"/>
    <w:rsid w:val="008E345D"/>
    <w:rsid w:val="008E3642"/>
    <w:rsid w:val="008E3DDB"/>
    <w:rsid w:val="008E6063"/>
    <w:rsid w:val="008F04DB"/>
    <w:rsid w:val="008F06D5"/>
    <w:rsid w:val="008F12E3"/>
    <w:rsid w:val="008F1E95"/>
    <w:rsid w:val="008F23E5"/>
    <w:rsid w:val="008F2D84"/>
    <w:rsid w:val="008F33EE"/>
    <w:rsid w:val="008F4103"/>
    <w:rsid w:val="008F4476"/>
    <w:rsid w:val="008F478D"/>
    <w:rsid w:val="008F540D"/>
    <w:rsid w:val="008F701F"/>
    <w:rsid w:val="0090078F"/>
    <w:rsid w:val="009014C7"/>
    <w:rsid w:val="009019A4"/>
    <w:rsid w:val="009021C3"/>
    <w:rsid w:val="009047A2"/>
    <w:rsid w:val="009062C4"/>
    <w:rsid w:val="0090670D"/>
    <w:rsid w:val="00906B60"/>
    <w:rsid w:val="00906C47"/>
    <w:rsid w:val="00907CC6"/>
    <w:rsid w:val="00910B07"/>
    <w:rsid w:val="00911E54"/>
    <w:rsid w:val="009127E2"/>
    <w:rsid w:val="00912961"/>
    <w:rsid w:val="00912CEB"/>
    <w:rsid w:val="00912F21"/>
    <w:rsid w:val="009146DA"/>
    <w:rsid w:val="009146F1"/>
    <w:rsid w:val="009148C8"/>
    <w:rsid w:val="00914A5A"/>
    <w:rsid w:val="00915174"/>
    <w:rsid w:val="00915CD5"/>
    <w:rsid w:val="009161DB"/>
    <w:rsid w:val="00916255"/>
    <w:rsid w:val="0091775D"/>
    <w:rsid w:val="00917849"/>
    <w:rsid w:val="00920D69"/>
    <w:rsid w:val="009215EA"/>
    <w:rsid w:val="00921BDA"/>
    <w:rsid w:val="00922778"/>
    <w:rsid w:val="00922B72"/>
    <w:rsid w:val="009245D9"/>
    <w:rsid w:val="00924D25"/>
    <w:rsid w:val="00925225"/>
    <w:rsid w:val="00925388"/>
    <w:rsid w:val="0092638C"/>
    <w:rsid w:val="00926490"/>
    <w:rsid w:val="00926529"/>
    <w:rsid w:val="009270B2"/>
    <w:rsid w:val="00930AA1"/>
    <w:rsid w:val="00932FE0"/>
    <w:rsid w:val="00934124"/>
    <w:rsid w:val="00934347"/>
    <w:rsid w:val="00934AB7"/>
    <w:rsid w:val="00936E75"/>
    <w:rsid w:val="00937804"/>
    <w:rsid w:val="00937FCB"/>
    <w:rsid w:val="00940E84"/>
    <w:rsid w:val="009412AA"/>
    <w:rsid w:val="00944072"/>
    <w:rsid w:val="00944D69"/>
    <w:rsid w:val="00945084"/>
    <w:rsid w:val="0094621C"/>
    <w:rsid w:val="0094651F"/>
    <w:rsid w:val="00946C83"/>
    <w:rsid w:val="0094731E"/>
    <w:rsid w:val="0094782F"/>
    <w:rsid w:val="009502D7"/>
    <w:rsid w:val="00950970"/>
    <w:rsid w:val="00952591"/>
    <w:rsid w:val="00952C31"/>
    <w:rsid w:val="00952D44"/>
    <w:rsid w:val="00953A40"/>
    <w:rsid w:val="00953B46"/>
    <w:rsid w:val="00953BD2"/>
    <w:rsid w:val="00953D4B"/>
    <w:rsid w:val="00954F88"/>
    <w:rsid w:val="0095581F"/>
    <w:rsid w:val="00955BFB"/>
    <w:rsid w:val="00956DDA"/>
    <w:rsid w:val="00956E4D"/>
    <w:rsid w:val="00957C22"/>
    <w:rsid w:val="00961471"/>
    <w:rsid w:val="0096183B"/>
    <w:rsid w:val="00961938"/>
    <w:rsid w:val="0096221E"/>
    <w:rsid w:val="009622C1"/>
    <w:rsid w:val="0096305D"/>
    <w:rsid w:val="00963226"/>
    <w:rsid w:val="0096470D"/>
    <w:rsid w:val="00965CE4"/>
    <w:rsid w:val="0096692D"/>
    <w:rsid w:val="009673C4"/>
    <w:rsid w:val="00967D02"/>
    <w:rsid w:val="009701FB"/>
    <w:rsid w:val="009718A1"/>
    <w:rsid w:val="00972623"/>
    <w:rsid w:val="009730B9"/>
    <w:rsid w:val="009737A6"/>
    <w:rsid w:val="00973CBA"/>
    <w:rsid w:val="00973DCF"/>
    <w:rsid w:val="009741AD"/>
    <w:rsid w:val="009762D0"/>
    <w:rsid w:val="009769A5"/>
    <w:rsid w:val="00980C1C"/>
    <w:rsid w:val="009815E4"/>
    <w:rsid w:val="00981B70"/>
    <w:rsid w:val="00981F0E"/>
    <w:rsid w:val="009820ED"/>
    <w:rsid w:val="009821EE"/>
    <w:rsid w:val="00982290"/>
    <w:rsid w:val="009826BA"/>
    <w:rsid w:val="00982DFC"/>
    <w:rsid w:val="00983290"/>
    <w:rsid w:val="009832ED"/>
    <w:rsid w:val="00983EEC"/>
    <w:rsid w:val="00984B14"/>
    <w:rsid w:val="00984B23"/>
    <w:rsid w:val="00985239"/>
    <w:rsid w:val="00985E1C"/>
    <w:rsid w:val="00986397"/>
    <w:rsid w:val="00987173"/>
    <w:rsid w:val="009879D2"/>
    <w:rsid w:val="00990F71"/>
    <w:rsid w:val="0099113A"/>
    <w:rsid w:val="00991288"/>
    <w:rsid w:val="00991407"/>
    <w:rsid w:val="009916D6"/>
    <w:rsid w:val="00992121"/>
    <w:rsid w:val="00992622"/>
    <w:rsid w:val="009927E7"/>
    <w:rsid w:val="0099288D"/>
    <w:rsid w:val="00992C8F"/>
    <w:rsid w:val="009936E1"/>
    <w:rsid w:val="00993E0A"/>
    <w:rsid w:val="00995411"/>
    <w:rsid w:val="00995B4C"/>
    <w:rsid w:val="00996593"/>
    <w:rsid w:val="00996B17"/>
    <w:rsid w:val="009979D3"/>
    <w:rsid w:val="00997FD6"/>
    <w:rsid w:val="009A0653"/>
    <w:rsid w:val="009A26FB"/>
    <w:rsid w:val="009A469E"/>
    <w:rsid w:val="009A5358"/>
    <w:rsid w:val="009A6B70"/>
    <w:rsid w:val="009A6F91"/>
    <w:rsid w:val="009A78DE"/>
    <w:rsid w:val="009A7976"/>
    <w:rsid w:val="009A7EAC"/>
    <w:rsid w:val="009B00D2"/>
    <w:rsid w:val="009B092C"/>
    <w:rsid w:val="009B0DCA"/>
    <w:rsid w:val="009B1FE9"/>
    <w:rsid w:val="009B2260"/>
    <w:rsid w:val="009B35AD"/>
    <w:rsid w:val="009B47D9"/>
    <w:rsid w:val="009B5039"/>
    <w:rsid w:val="009B5373"/>
    <w:rsid w:val="009B5554"/>
    <w:rsid w:val="009B6309"/>
    <w:rsid w:val="009B6B0C"/>
    <w:rsid w:val="009B6D2C"/>
    <w:rsid w:val="009B6F33"/>
    <w:rsid w:val="009C0685"/>
    <w:rsid w:val="009C1323"/>
    <w:rsid w:val="009C2AC4"/>
    <w:rsid w:val="009C318D"/>
    <w:rsid w:val="009C3483"/>
    <w:rsid w:val="009C41C9"/>
    <w:rsid w:val="009C4CA2"/>
    <w:rsid w:val="009C4ED0"/>
    <w:rsid w:val="009C51CE"/>
    <w:rsid w:val="009C6532"/>
    <w:rsid w:val="009C77D8"/>
    <w:rsid w:val="009D1337"/>
    <w:rsid w:val="009D16CF"/>
    <w:rsid w:val="009D19B9"/>
    <w:rsid w:val="009D24B1"/>
    <w:rsid w:val="009D27F8"/>
    <w:rsid w:val="009D2AC1"/>
    <w:rsid w:val="009D2C48"/>
    <w:rsid w:val="009D2E3F"/>
    <w:rsid w:val="009D4063"/>
    <w:rsid w:val="009D5A66"/>
    <w:rsid w:val="009D5B74"/>
    <w:rsid w:val="009D6DEB"/>
    <w:rsid w:val="009D6E89"/>
    <w:rsid w:val="009D7112"/>
    <w:rsid w:val="009D741C"/>
    <w:rsid w:val="009D7FF5"/>
    <w:rsid w:val="009E00EE"/>
    <w:rsid w:val="009E0E45"/>
    <w:rsid w:val="009E16A1"/>
    <w:rsid w:val="009E18B7"/>
    <w:rsid w:val="009E235A"/>
    <w:rsid w:val="009E26E9"/>
    <w:rsid w:val="009E3166"/>
    <w:rsid w:val="009E3446"/>
    <w:rsid w:val="009E4072"/>
    <w:rsid w:val="009E40D1"/>
    <w:rsid w:val="009E426C"/>
    <w:rsid w:val="009E47BE"/>
    <w:rsid w:val="009E55F8"/>
    <w:rsid w:val="009E620A"/>
    <w:rsid w:val="009E739D"/>
    <w:rsid w:val="009E7C11"/>
    <w:rsid w:val="009F01EC"/>
    <w:rsid w:val="009F01F6"/>
    <w:rsid w:val="009F1A49"/>
    <w:rsid w:val="009F209F"/>
    <w:rsid w:val="009F21C0"/>
    <w:rsid w:val="009F404A"/>
    <w:rsid w:val="009F423A"/>
    <w:rsid w:val="009F42D3"/>
    <w:rsid w:val="009F53CA"/>
    <w:rsid w:val="009F5417"/>
    <w:rsid w:val="009F6011"/>
    <w:rsid w:val="009F6309"/>
    <w:rsid w:val="009F6FEA"/>
    <w:rsid w:val="009F7894"/>
    <w:rsid w:val="009F7BF4"/>
    <w:rsid w:val="00A013CA"/>
    <w:rsid w:val="00A016F2"/>
    <w:rsid w:val="00A01A31"/>
    <w:rsid w:val="00A01E54"/>
    <w:rsid w:val="00A02E3C"/>
    <w:rsid w:val="00A02EEA"/>
    <w:rsid w:val="00A03729"/>
    <w:rsid w:val="00A03A91"/>
    <w:rsid w:val="00A04378"/>
    <w:rsid w:val="00A04F70"/>
    <w:rsid w:val="00A057E1"/>
    <w:rsid w:val="00A06060"/>
    <w:rsid w:val="00A1057C"/>
    <w:rsid w:val="00A128AF"/>
    <w:rsid w:val="00A12E36"/>
    <w:rsid w:val="00A133BE"/>
    <w:rsid w:val="00A13ADA"/>
    <w:rsid w:val="00A14F0E"/>
    <w:rsid w:val="00A1551A"/>
    <w:rsid w:val="00A1695E"/>
    <w:rsid w:val="00A16B44"/>
    <w:rsid w:val="00A1710D"/>
    <w:rsid w:val="00A176A6"/>
    <w:rsid w:val="00A17BAC"/>
    <w:rsid w:val="00A17C29"/>
    <w:rsid w:val="00A17C51"/>
    <w:rsid w:val="00A202B6"/>
    <w:rsid w:val="00A207CA"/>
    <w:rsid w:val="00A20FBF"/>
    <w:rsid w:val="00A21DCD"/>
    <w:rsid w:val="00A229BC"/>
    <w:rsid w:val="00A237A8"/>
    <w:rsid w:val="00A23A27"/>
    <w:rsid w:val="00A24084"/>
    <w:rsid w:val="00A24450"/>
    <w:rsid w:val="00A24F47"/>
    <w:rsid w:val="00A25B66"/>
    <w:rsid w:val="00A25E2C"/>
    <w:rsid w:val="00A262E1"/>
    <w:rsid w:val="00A26678"/>
    <w:rsid w:val="00A2672C"/>
    <w:rsid w:val="00A26EFC"/>
    <w:rsid w:val="00A26F17"/>
    <w:rsid w:val="00A30C07"/>
    <w:rsid w:val="00A31565"/>
    <w:rsid w:val="00A31C7F"/>
    <w:rsid w:val="00A3231D"/>
    <w:rsid w:val="00A3242C"/>
    <w:rsid w:val="00A33139"/>
    <w:rsid w:val="00A33AC0"/>
    <w:rsid w:val="00A34878"/>
    <w:rsid w:val="00A35207"/>
    <w:rsid w:val="00A35464"/>
    <w:rsid w:val="00A35F34"/>
    <w:rsid w:val="00A367A9"/>
    <w:rsid w:val="00A378D6"/>
    <w:rsid w:val="00A37E24"/>
    <w:rsid w:val="00A40BDE"/>
    <w:rsid w:val="00A41509"/>
    <w:rsid w:val="00A41562"/>
    <w:rsid w:val="00A427A9"/>
    <w:rsid w:val="00A42854"/>
    <w:rsid w:val="00A4514F"/>
    <w:rsid w:val="00A45709"/>
    <w:rsid w:val="00A460EE"/>
    <w:rsid w:val="00A4669F"/>
    <w:rsid w:val="00A46CD6"/>
    <w:rsid w:val="00A47DED"/>
    <w:rsid w:val="00A51118"/>
    <w:rsid w:val="00A52024"/>
    <w:rsid w:val="00A525FF"/>
    <w:rsid w:val="00A52670"/>
    <w:rsid w:val="00A52FB8"/>
    <w:rsid w:val="00A5409E"/>
    <w:rsid w:val="00A54442"/>
    <w:rsid w:val="00A55E38"/>
    <w:rsid w:val="00A56DAE"/>
    <w:rsid w:val="00A56F1B"/>
    <w:rsid w:val="00A57117"/>
    <w:rsid w:val="00A57936"/>
    <w:rsid w:val="00A57EBD"/>
    <w:rsid w:val="00A60751"/>
    <w:rsid w:val="00A60821"/>
    <w:rsid w:val="00A60884"/>
    <w:rsid w:val="00A60D90"/>
    <w:rsid w:val="00A6138B"/>
    <w:rsid w:val="00A61576"/>
    <w:rsid w:val="00A6175F"/>
    <w:rsid w:val="00A62D87"/>
    <w:rsid w:val="00A65E1A"/>
    <w:rsid w:val="00A661A0"/>
    <w:rsid w:val="00A664C4"/>
    <w:rsid w:val="00A676C4"/>
    <w:rsid w:val="00A67FFC"/>
    <w:rsid w:val="00A7003A"/>
    <w:rsid w:val="00A705DE"/>
    <w:rsid w:val="00A70EEC"/>
    <w:rsid w:val="00A70FD1"/>
    <w:rsid w:val="00A71282"/>
    <w:rsid w:val="00A73A24"/>
    <w:rsid w:val="00A748AA"/>
    <w:rsid w:val="00A74F7F"/>
    <w:rsid w:val="00A75BB8"/>
    <w:rsid w:val="00A75CA3"/>
    <w:rsid w:val="00A7605B"/>
    <w:rsid w:val="00A770A5"/>
    <w:rsid w:val="00A77309"/>
    <w:rsid w:val="00A77AA5"/>
    <w:rsid w:val="00A77AED"/>
    <w:rsid w:val="00A81380"/>
    <w:rsid w:val="00A81E29"/>
    <w:rsid w:val="00A8332F"/>
    <w:rsid w:val="00A83492"/>
    <w:rsid w:val="00A83E84"/>
    <w:rsid w:val="00A847DB"/>
    <w:rsid w:val="00A84935"/>
    <w:rsid w:val="00A84C12"/>
    <w:rsid w:val="00A84D0F"/>
    <w:rsid w:val="00A868C4"/>
    <w:rsid w:val="00A87816"/>
    <w:rsid w:val="00A8794D"/>
    <w:rsid w:val="00A911F2"/>
    <w:rsid w:val="00A91CB9"/>
    <w:rsid w:val="00A926DD"/>
    <w:rsid w:val="00A92E24"/>
    <w:rsid w:val="00A9341E"/>
    <w:rsid w:val="00A96870"/>
    <w:rsid w:val="00A969D3"/>
    <w:rsid w:val="00A96EE0"/>
    <w:rsid w:val="00A977B0"/>
    <w:rsid w:val="00A978D3"/>
    <w:rsid w:val="00A97A0E"/>
    <w:rsid w:val="00A97FE9"/>
    <w:rsid w:val="00AA0042"/>
    <w:rsid w:val="00AA0430"/>
    <w:rsid w:val="00AA05DA"/>
    <w:rsid w:val="00AA0795"/>
    <w:rsid w:val="00AA09B9"/>
    <w:rsid w:val="00AA1B33"/>
    <w:rsid w:val="00AA1D6E"/>
    <w:rsid w:val="00AA200D"/>
    <w:rsid w:val="00AA28E2"/>
    <w:rsid w:val="00AA3B3F"/>
    <w:rsid w:val="00AA3C12"/>
    <w:rsid w:val="00AA3E6C"/>
    <w:rsid w:val="00AA4D61"/>
    <w:rsid w:val="00AA504E"/>
    <w:rsid w:val="00AA53A5"/>
    <w:rsid w:val="00AA67DC"/>
    <w:rsid w:val="00AA7655"/>
    <w:rsid w:val="00AB03F9"/>
    <w:rsid w:val="00AB0BA5"/>
    <w:rsid w:val="00AB0C80"/>
    <w:rsid w:val="00AB0F0E"/>
    <w:rsid w:val="00AB11EE"/>
    <w:rsid w:val="00AB2195"/>
    <w:rsid w:val="00AB267E"/>
    <w:rsid w:val="00AB2C10"/>
    <w:rsid w:val="00AB2F4D"/>
    <w:rsid w:val="00AB32E9"/>
    <w:rsid w:val="00AB496B"/>
    <w:rsid w:val="00AB5513"/>
    <w:rsid w:val="00AB5CFA"/>
    <w:rsid w:val="00AB696D"/>
    <w:rsid w:val="00AB7A23"/>
    <w:rsid w:val="00AC11E9"/>
    <w:rsid w:val="00AC37A3"/>
    <w:rsid w:val="00AC410C"/>
    <w:rsid w:val="00AC442A"/>
    <w:rsid w:val="00AC543B"/>
    <w:rsid w:val="00AC5C36"/>
    <w:rsid w:val="00AC7072"/>
    <w:rsid w:val="00AC7CAF"/>
    <w:rsid w:val="00AC7CB1"/>
    <w:rsid w:val="00AC7FF6"/>
    <w:rsid w:val="00AD015D"/>
    <w:rsid w:val="00AD02BD"/>
    <w:rsid w:val="00AD0FAC"/>
    <w:rsid w:val="00AD2460"/>
    <w:rsid w:val="00AD314E"/>
    <w:rsid w:val="00AD339A"/>
    <w:rsid w:val="00AD43B5"/>
    <w:rsid w:val="00AD52E9"/>
    <w:rsid w:val="00AD5B30"/>
    <w:rsid w:val="00AD632E"/>
    <w:rsid w:val="00AD668B"/>
    <w:rsid w:val="00AD6CEA"/>
    <w:rsid w:val="00AD6FCF"/>
    <w:rsid w:val="00AD7F66"/>
    <w:rsid w:val="00AE174C"/>
    <w:rsid w:val="00AE1FC6"/>
    <w:rsid w:val="00AE22B6"/>
    <w:rsid w:val="00AE27AF"/>
    <w:rsid w:val="00AE2EC8"/>
    <w:rsid w:val="00AE38FA"/>
    <w:rsid w:val="00AE39C3"/>
    <w:rsid w:val="00AE46A5"/>
    <w:rsid w:val="00AE57E0"/>
    <w:rsid w:val="00AE614A"/>
    <w:rsid w:val="00AE6A63"/>
    <w:rsid w:val="00AE6F77"/>
    <w:rsid w:val="00AE72AE"/>
    <w:rsid w:val="00AF0D91"/>
    <w:rsid w:val="00AF1049"/>
    <w:rsid w:val="00AF22B1"/>
    <w:rsid w:val="00AF39E1"/>
    <w:rsid w:val="00AF5204"/>
    <w:rsid w:val="00AF520D"/>
    <w:rsid w:val="00AF58CA"/>
    <w:rsid w:val="00AF60EE"/>
    <w:rsid w:val="00AF62B1"/>
    <w:rsid w:val="00AF717F"/>
    <w:rsid w:val="00AF75EB"/>
    <w:rsid w:val="00AF76A8"/>
    <w:rsid w:val="00AF7E58"/>
    <w:rsid w:val="00B0015C"/>
    <w:rsid w:val="00B00423"/>
    <w:rsid w:val="00B0183A"/>
    <w:rsid w:val="00B0321D"/>
    <w:rsid w:val="00B033F1"/>
    <w:rsid w:val="00B03631"/>
    <w:rsid w:val="00B04A27"/>
    <w:rsid w:val="00B069FA"/>
    <w:rsid w:val="00B06D50"/>
    <w:rsid w:val="00B0728E"/>
    <w:rsid w:val="00B079F4"/>
    <w:rsid w:val="00B07CFF"/>
    <w:rsid w:val="00B10113"/>
    <w:rsid w:val="00B10CFC"/>
    <w:rsid w:val="00B118E5"/>
    <w:rsid w:val="00B12370"/>
    <w:rsid w:val="00B12618"/>
    <w:rsid w:val="00B1285C"/>
    <w:rsid w:val="00B12D4D"/>
    <w:rsid w:val="00B13688"/>
    <w:rsid w:val="00B1519F"/>
    <w:rsid w:val="00B159E7"/>
    <w:rsid w:val="00B16958"/>
    <w:rsid w:val="00B16FF5"/>
    <w:rsid w:val="00B1751F"/>
    <w:rsid w:val="00B21EBC"/>
    <w:rsid w:val="00B22460"/>
    <w:rsid w:val="00B224DD"/>
    <w:rsid w:val="00B23024"/>
    <w:rsid w:val="00B23B1C"/>
    <w:rsid w:val="00B2482C"/>
    <w:rsid w:val="00B25BF3"/>
    <w:rsid w:val="00B266D4"/>
    <w:rsid w:val="00B268C7"/>
    <w:rsid w:val="00B27C77"/>
    <w:rsid w:val="00B30555"/>
    <w:rsid w:val="00B30E53"/>
    <w:rsid w:val="00B31181"/>
    <w:rsid w:val="00B318FE"/>
    <w:rsid w:val="00B321E1"/>
    <w:rsid w:val="00B33793"/>
    <w:rsid w:val="00B34C87"/>
    <w:rsid w:val="00B34E7F"/>
    <w:rsid w:val="00B3501C"/>
    <w:rsid w:val="00B352D5"/>
    <w:rsid w:val="00B353F6"/>
    <w:rsid w:val="00B35774"/>
    <w:rsid w:val="00B362E0"/>
    <w:rsid w:val="00B36FE3"/>
    <w:rsid w:val="00B37366"/>
    <w:rsid w:val="00B37AA3"/>
    <w:rsid w:val="00B37D01"/>
    <w:rsid w:val="00B40999"/>
    <w:rsid w:val="00B417DA"/>
    <w:rsid w:val="00B4208D"/>
    <w:rsid w:val="00B426C3"/>
    <w:rsid w:val="00B42A8E"/>
    <w:rsid w:val="00B42AE9"/>
    <w:rsid w:val="00B42B5C"/>
    <w:rsid w:val="00B42E10"/>
    <w:rsid w:val="00B434C1"/>
    <w:rsid w:val="00B435D8"/>
    <w:rsid w:val="00B435EE"/>
    <w:rsid w:val="00B43A18"/>
    <w:rsid w:val="00B44956"/>
    <w:rsid w:val="00B44C65"/>
    <w:rsid w:val="00B45C6C"/>
    <w:rsid w:val="00B45D8B"/>
    <w:rsid w:val="00B45EA7"/>
    <w:rsid w:val="00B46235"/>
    <w:rsid w:val="00B47300"/>
    <w:rsid w:val="00B473AA"/>
    <w:rsid w:val="00B473CD"/>
    <w:rsid w:val="00B473FC"/>
    <w:rsid w:val="00B47941"/>
    <w:rsid w:val="00B47DC6"/>
    <w:rsid w:val="00B50313"/>
    <w:rsid w:val="00B503E4"/>
    <w:rsid w:val="00B505BF"/>
    <w:rsid w:val="00B51D11"/>
    <w:rsid w:val="00B51F5D"/>
    <w:rsid w:val="00B522E8"/>
    <w:rsid w:val="00B52E38"/>
    <w:rsid w:val="00B53048"/>
    <w:rsid w:val="00B536BD"/>
    <w:rsid w:val="00B54867"/>
    <w:rsid w:val="00B5584C"/>
    <w:rsid w:val="00B56D77"/>
    <w:rsid w:val="00B61BB0"/>
    <w:rsid w:val="00B62523"/>
    <w:rsid w:val="00B62A6B"/>
    <w:rsid w:val="00B62E24"/>
    <w:rsid w:val="00B6387B"/>
    <w:rsid w:val="00B63A09"/>
    <w:rsid w:val="00B63E0C"/>
    <w:rsid w:val="00B65529"/>
    <w:rsid w:val="00B65AD5"/>
    <w:rsid w:val="00B65BED"/>
    <w:rsid w:val="00B662AA"/>
    <w:rsid w:val="00B7000B"/>
    <w:rsid w:val="00B70383"/>
    <w:rsid w:val="00B709BA"/>
    <w:rsid w:val="00B70C6C"/>
    <w:rsid w:val="00B718DD"/>
    <w:rsid w:val="00B71D9C"/>
    <w:rsid w:val="00B7254B"/>
    <w:rsid w:val="00B72956"/>
    <w:rsid w:val="00B7336F"/>
    <w:rsid w:val="00B733BE"/>
    <w:rsid w:val="00B7373D"/>
    <w:rsid w:val="00B73D71"/>
    <w:rsid w:val="00B7430D"/>
    <w:rsid w:val="00B7458D"/>
    <w:rsid w:val="00B7463F"/>
    <w:rsid w:val="00B74888"/>
    <w:rsid w:val="00B75F7F"/>
    <w:rsid w:val="00B768CF"/>
    <w:rsid w:val="00B77B66"/>
    <w:rsid w:val="00B77BE3"/>
    <w:rsid w:val="00B77E4E"/>
    <w:rsid w:val="00B80223"/>
    <w:rsid w:val="00B80424"/>
    <w:rsid w:val="00B8065D"/>
    <w:rsid w:val="00B80AE6"/>
    <w:rsid w:val="00B81CEA"/>
    <w:rsid w:val="00B81F21"/>
    <w:rsid w:val="00B82422"/>
    <w:rsid w:val="00B82630"/>
    <w:rsid w:val="00B8322C"/>
    <w:rsid w:val="00B83568"/>
    <w:rsid w:val="00B83E47"/>
    <w:rsid w:val="00B844A5"/>
    <w:rsid w:val="00B8478E"/>
    <w:rsid w:val="00B84A2D"/>
    <w:rsid w:val="00B84DE1"/>
    <w:rsid w:val="00B86168"/>
    <w:rsid w:val="00B877BF"/>
    <w:rsid w:val="00B879CB"/>
    <w:rsid w:val="00B909D8"/>
    <w:rsid w:val="00B916A6"/>
    <w:rsid w:val="00B91977"/>
    <w:rsid w:val="00B919F4"/>
    <w:rsid w:val="00B91E55"/>
    <w:rsid w:val="00B921A7"/>
    <w:rsid w:val="00B9240D"/>
    <w:rsid w:val="00B92D82"/>
    <w:rsid w:val="00B9364B"/>
    <w:rsid w:val="00B954CC"/>
    <w:rsid w:val="00B95605"/>
    <w:rsid w:val="00B958FF"/>
    <w:rsid w:val="00B9655B"/>
    <w:rsid w:val="00B965CA"/>
    <w:rsid w:val="00B96E73"/>
    <w:rsid w:val="00B96E82"/>
    <w:rsid w:val="00B96ECF"/>
    <w:rsid w:val="00B97849"/>
    <w:rsid w:val="00B97B5F"/>
    <w:rsid w:val="00BA0036"/>
    <w:rsid w:val="00BA0445"/>
    <w:rsid w:val="00BA0823"/>
    <w:rsid w:val="00BA098A"/>
    <w:rsid w:val="00BA19D6"/>
    <w:rsid w:val="00BA2838"/>
    <w:rsid w:val="00BA2F02"/>
    <w:rsid w:val="00BA3A2C"/>
    <w:rsid w:val="00BA3C92"/>
    <w:rsid w:val="00BA4D00"/>
    <w:rsid w:val="00BA4ED9"/>
    <w:rsid w:val="00BA510D"/>
    <w:rsid w:val="00BA541C"/>
    <w:rsid w:val="00BA604A"/>
    <w:rsid w:val="00BA60D0"/>
    <w:rsid w:val="00BA6830"/>
    <w:rsid w:val="00BA6BBD"/>
    <w:rsid w:val="00BA7B75"/>
    <w:rsid w:val="00BB041D"/>
    <w:rsid w:val="00BB0A19"/>
    <w:rsid w:val="00BB15F1"/>
    <w:rsid w:val="00BB2853"/>
    <w:rsid w:val="00BB2AFD"/>
    <w:rsid w:val="00BB2F28"/>
    <w:rsid w:val="00BB32EB"/>
    <w:rsid w:val="00BB348A"/>
    <w:rsid w:val="00BB3B53"/>
    <w:rsid w:val="00BB3F08"/>
    <w:rsid w:val="00BB41A1"/>
    <w:rsid w:val="00BB42E2"/>
    <w:rsid w:val="00BB4884"/>
    <w:rsid w:val="00BB4AB1"/>
    <w:rsid w:val="00BB4FC1"/>
    <w:rsid w:val="00BB5F85"/>
    <w:rsid w:val="00BB706F"/>
    <w:rsid w:val="00BB7AA7"/>
    <w:rsid w:val="00BC089D"/>
    <w:rsid w:val="00BC0E81"/>
    <w:rsid w:val="00BC189C"/>
    <w:rsid w:val="00BC1F95"/>
    <w:rsid w:val="00BC24CF"/>
    <w:rsid w:val="00BC257A"/>
    <w:rsid w:val="00BC2B45"/>
    <w:rsid w:val="00BC3482"/>
    <w:rsid w:val="00BC351D"/>
    <w:rsid w:val="00BC3573"/>
    <w:rsid w:val="00BC3FDA"/>
    <w:rsid w:val="00BC4211"/>
    <w:rsid w:val="00BC4531"/>
    <w:rsid w:val="00BC4739"/>
    <w:rsid w:val="00BC50DF"/>
    <w:rsid w:val="00BC5100"/>
    <w:rsid w:val="00BC523A"/>
    <w:rsid w:val="00BC63A2"/>
    <w:rsid w:val="00BC6B4E"/>
    <w:rsid w:val="00BC70C1"/>
    <w:rsid w:val="00BC7425"/>
    <w:rsid w:val="00BC7EE3"/>
    <w:rsid w:val="00BD0376"/>
    <w:rsid w:val="00BD0F24"/>
    <w:rsid w:val="00BD2A33"/>
    <w:rsid w:val="00BD3483"/>
    <w:rsid w:val="00BD37A4"/>
    <w:rsid w:val="00BD3DAD"/>
    <w:rsid w:val="00BD3ED1"/>
    <w:rsid w:val="00BD47E1"/>
    <w:rsid w:val="00BD55C2"/>
    <w:rsid w:val="00BD62E6"/>
    <w:rsid w:val="00BD651B"/>
    <w:rsid w:val="00BD6820"/>
    <w:rsid w:val="00BD6D20"/>
    <w:rsid w:val="00BE14D9"/>
    <w:rsid w:val="00BE1620"/>
    <w:rsid w:val="00BE2410"/>
    <w:rsid w:val="00BE2E71"/>
    <w:rsid w:val="00BE3D21"/>
    <w:rsid w:val="00BE527E"/>
    <w:rsid w:val="00BE7D53"/>
    <w:rsid w:val="00BF021A"/>
    <w:rsid w:val="00BF15C8"/>
    <w:rsid w:val="00BF24BE"/>
    <w:rsid w:val="00BF2D12"/>
    <w:rsid w:val="00BF3BB0"/>
    <w:rsid w:val="00BF3EC6"/>
    <w:rsid w:val="00BF3F29"/>
    <w:rsid w:val="00BF518F"/>
    <w:rsid w:val="00BF536E"/>
    <w:rsid w:val="00BF54BC"/>
    <w:rsid w:val="00BF6741"/>
    <w:rsid w:val="00BF6F3A"/>
    <w:rsid w:val="00BF7A90"/>
    <w:rsid w:val="00BF7FF3"/>
    <w:rsid w:val="00C00F4B"/>
    <w:rsid w:val="00C0127B"/>
    <w:rsid w:val="00C0236F"/>
    <w:rsid w:val="00C02569"/>
    <w:rsid w:val="00C02F1F"/>
    <w:rsid w:val="00C02F35"/>
    <w:rsid w:val="00C03311"/>
    <w:rsid w:val="00C03466"/>
    <w:rsid w:val="00C03919"/>
    <w:rsid w:val="00C043AD"/>
    <w:rsid w:val="00C04B71"/>
    <w:rsid w:val="00C04BF4"/>
    <w:rsid w:val="00C055B4"/>
    <w:rsid w:val="00C055FA"/>
    <w:rsid w:val="00C06564"/>
    <w:rsid w:val="00C06C73"/>
    <w:rsid w:val="00C06D41"/>
    <w:rsid w:val="00C072BA"/>
    <w:rsid w:val="00C0741C"/>
    <w:rsid w:val="00C07EBE"/>
    <w:rsid w:val="00C11921"/>
    <w:rsid w:val="00C12B2B"/>
    <w:rsid w:val="00C1332D"/>
    <w:rsid w:val="00C13864"/>
    <w:rsid w:val="00C139FE"/>
    <w:rsid w:val="00C13A63"/>
    <w:rsid w:val="00C13EB5"/>
    <w:rsid w:val="00C15D89"/>
    <w:rsid w:val="00C162CD"/>
    <w:rsid w:val="00C16A3F"/>
    <w:rsid w:val="00C16AAA"/>
    <w:rsid w:val="00C16D45"/>
    <w:rsid w:val="00C17D41"/>
    <w:rsid w:val="00C200DB"/>
    <w:rsid w:val="00C20467"/>
    <w:rsid w:val="00C20B14"/>
    <w:rsid w:val="00C21A5F"/>
    <w:rsid w:val="00C221FF"/>
    <w:rsid w:val="00C2299B"/>
    <w:rsid w:val="00C23BA2"/>
    <w:rsid w:val="00C23E57"/>
    <w:rsid w:val="00C25D8C"/>
    <w:rsid w:val="00C264A4"/>
    <w:rsid w:val="00C26A03"/>
    <w:rsid w:val="00C26E1C"/>
    <w:rsid w:val="00C3129A"/>
    <w:rsid w:val="00C31664"/>
    <w:rsid w:val="00C31A4E"/>
    <w:rsid w:val="00C31B82"/>
    <w:rsid w:val="00C32836"/>
    <w:rsid w:val="00C3296A"/>
    <w:rsid w:val="00C3319C"/>
    <w:rsid w:val="00C34079"/>
    <w:rsid w:val="00C34128"/>
    <w:rsid w:val="00C34786"/>
    <w:rsid w:val="00C34C6F"/>
    <w:rsid w:val="00C34F0C"/>
    <w:rsid w:val="00C37CB6"/>
    <w:rsid w:val="00C401E3"/>
    <w:rsid w:val="00C405C4"/>
    <w:rsid w:val="00C4212D"/>
    <w:rsid w:val="00C44E18"/>
    <w:rsid w:val="00C44F12"/>
    <w:rsid w:val="00C45657"/>
    <w:rsid w:val="00C4590B"/>
    <w:rsid w:val="00C469F0"/>
    <w:rsid w:val="00C46EAB"/>
    <w:rsid w:val="00C47116"/>
    <w:rsid w:val="00C502CA"/>
    <w:rsid w:val="00C50321"/>
    <w:rsid w:val="00C51493"/>
    <w:rsid w:val="00C518A8"/>
    <w:rsid w:val="00C51947"/>
    <w:rsid w:val="00C52DFE"/>
    <w:rsid w:val="00C53140"/>
    <w:rsid w:val="00C53BE4"/>
    <w:rsid w:val="00C53C20"/>
    <w:rsid w:val="00C54369"/>
    <w:rsid w:val="00C54770"/>
    <w:rsid w:val="00C55106"/>
    <w:rsid w:val="00C55ADF"/>
    <w:rsid w:val="00C5625A"/>
    <w:rsid w:val="00C563E2"/>
    <w:rsid w:val="00C5665C"/>
    <w:rsid w:val="00C5706A"/>
    <w:rsid w:val="00C57765"/>
    <w:rsid w:val="00C5792D"/>
    <w:rsid w:val="00C60898"/>
    <w:rsid w:val="00C60DE1"/>
    <w:rsid w:val="00C6119B"/>
    <w:rsid w:val="00C61711"/>
    <w:rsid w:val="00C63025"/>
    <w:rsid w:val="00C6370B"/>
    <w:rsid w:val="00C63EEC"/>
    <w:rsid w:val="00C64CDC"/>
    <w:rsid w:val="00C64E80"/>
    <w:rsid w:val="00C65B0F"/>
    <w:rsid w:val="00C65FAA"/>
    <w:rsid w:val="00C667F5"/>
    <w:rsid w:val="00C66E40"/>
    <w:rsid w:val="00C678DA"/>
    <w:rsid w:val="00C707DE"/>
    <w:rsid w:val="00C71624"/>
    <w:rsid w:val="00C716D4"/>
    <w:rsid w:val="00C72314"/>
    <w:rsid w:val="00C73A63"/>
    <w:rsid w:val="00C74366"/>
    <w:rsid w:val="00C749EF"/>
    <w:rsid w:val="00C74E38"/>
    <w:rsid w:val="00C7502C"/>
    <w:rsid w:val="00C758FB"/>
    <w:rsid w:val="00C75DE9"/>
    <w:rsid w:val="00C76822"/>
    <w:rsid w:val="00C76F8D"/>
    <w:rsid w:val="00C801E1"/>
    <w:rsid w:val="00C8072A"/>
    <w:rsid w:val="00C80815"/>
    <w:rsid w:val="00C81163"/>
    <w:rsid w:val="00C82825"/>
    <w:rsid w:val="00C82963"/>
    <w:rsid w:val="00C82C09"/>
    <w:rsid w:val="00C84776"/>
    <w:rsid w:val="00C855E5"/>
    <w:rsid w:val="00C87D18"/>
    <w:rsid w:val="00C90E7D"/>
    <w:rsid w:val="00C90F96"/>
    <w:rsid w:val="00C9244F"/>
    <w:rsid w:val="00C933C1"/>
    <w:rsid w:val="00C93EB9"/>
    <w:rsid w:val="00C9496E"/>
    <w:rsid w:val="00C95473"/>
    <w:rsid w:val="00C97781"/>
    <w:rsid w:val="00CA0312"/>
    <w:rsid w:val="00CA06C5"/>
    <w:rsid w:val="00CA07BA"/>
    <w:rsid w:val="00CA0940"/>
    <w:rsid w:val="00CA0ECB"/>
    <w:rsid w:val="00CA0FA7"/>
    <w:rsid w:val="00CA10D7"/>
    <w:rsid w:val="00CA172F"/>
    <w:rsid w:val="00CA242C"/>
    <w:rsid w:val="00CA2A5E"/>
    <w:rsid w:val="00CA5309"/>
    <w:rsid w:val="00CA538B"/>
    <w:rsid w:val="00CA5831"/>
    <w:rsid w:val="00CA6C72"/>
    <w:rsid w:val="00CA6F84"/>
    <w:rsid w:val="00CB1547"/>
    <w:rsid w:val="00CB1DA9"/>
    <w:rsid w:val="00CB1E56"/>
    <w:rsid w:val="00CB251E"/>
    <w:rsid w:val="00CB3091"/>
    <w:rsid w:val="00CB335A"/>
    <w:rsid w:val="00CB351B"/>
    <w:rsid w:val="00CB3567"/>
    <w:rsid w:val="00CB360D"/>
    <w:rsid w:val="00CB4429"/>
    <w:rsid w:val="00CB44B4"/>
    <w:rsid w:val="00CB47A4"/>
    <w:rsid w:val="00CB51DE"/>
    <w:rsid w:val="00CB5293"/>
    <w:rsid w:val="00CB602D"/>
    <w:rsid w:val="00CB606F"/>
    <w:rsid w:val="00CB60DA"/>
    <w:rsid w:val="00CB711C"/>
    <w:rsid w:val="00CB7CF2"/>
    <w:rsid w:val="00CC0126"/>
    <w:rsid w:val="00CC0389"/>
    <w:rsid w:val="00CC04A9"/>
    <w:rsid w:val="00CC04D1"/>
    <w:rsid w:val="00CC0C83"/>
    <w:rsid w:val="00CC0C8F"/>
    <w:rsid w:val="00CC1457"/>
    <w:rsid w:val="00CC165D"/>
    <w:rsid w:val="00CC2100"/>
    <w:rsid w:val="00CC2DF9"/>
    <w:rsid w:val="00CC4DD5"/>
    <w:rsid w:val="00CC5164"/>
    <w:rsid w:val="00CC5E63"/>
    <w:rsid w:val="00CC649F"/>
    <w:rsid w:val="00CC682D"/>
    <w:rsid w:val="00CC6911"/>
    <w:rsid w:val="00CD004B"/>
    <w:rsid w:val="00CD0E7B"/>
    <w:rsid w:val="00CD0E81"/>
    <w:rsid w:val="00CD1008"/>
    <w:rsid w:val="00CD111A"/>
    <w:rsid w:val="00CD17D0"/>
    <w:rsid w:val="00CD410C"/>
    <w:rsid w:val="00CD499B"/>
    <w:rsid w:val="00CD5978"/>
    <w:rsid w:val="00CD62AC"/>
    <w:rsid w:val="00CD68AE"/>
    <w:rsid w:val="00CD7734"/>
    <w:rsid w:val="00CD7C53"/>
    <w:rsid w:val="00CD7D06"/>
    <w:rsid w:val="00CE0B84"/>
    <w:rsid w:val="00CE0C25"/>
    <w:rsid w:val="00CE2776"/>
    <w:rsid w:val="00CE2BEF"/>
    <w:rsid w:val="00CE3F89"/>
    <w:rsid w:val="00CE3FD3"/>
    <w:rsid w:val="00CE42A1"/>
    <w:rsid w:val="00CE48CC"/>
    <w:rsid w:val="00CE4A62"/>
    <w:rsid w:val="00CE4D7E"/>
    <w:rsid w:val="00CE55CF"/>
    <w:rsid w:val="00CE5BEE"/>
    <w:rsid w:val="00CE6854"/>
    <w:rsid w:val="00CE6B83"/>
    <w:rsid w:val="00CF0A88"/>
    <w:rsid w:val="00CF232E"/>
    <w:rsid w:val="00CF2A6B"/>
    <w:rsid w:val="00CF477A"/>
    <w:rsid w:val="00CF47E1"/>
    <w:rsid w:val="00CF539F"/>
    <w:rsid w:val="00CF5830"/>
    <w:rsid w:val="00CF5E13"/>
    <w:rsid w:val="00CF7219"/>
    <w:rsid w:val="00D00A37"/>
    <w:rsid w:val="00D011F9"/>
    <w:rsid w:val="00D019D2"/>
    <w:rsid w:val="00D01B7A"/>
    <w:rsid w:val="00D02250"/>
    <w:rsid w:val="00D02414"/>
    <w:rsid w:val="00D0316F"/>
    <w:rsid w:val="00D04860"/>
    <w:rsid w:val="00D04F4A"/>
    <w:rsid w:val="00D05AB7"/>
    <w:rsid w:val="00D06AF7"/>
    <w:rsid w:val="00D06B0C"/>
    <w:rsid w:val="00D07003"/>
    <w:rsid w:val="00D07A92"/>
    <w:rsid w:val="00D07FE7"/>
    <w:rsid w:val="00D11245"/>
    <w:rsid w:val="00D115B7"/>
    <w:rsid w:val="00D11C81"/>
    <w:rsid w:val="00D1245E"/>
    <w:rsid w:val="00D124F3"/>
    <w:rsid w:val="00D12906"/>
    <w:rsid w:val="00D12A8C"/>
    <w:rsid w:val="00D13020"/>
    <w:rsid w:val="00D1333F"/>
    <w:rsid w:val="00D13979"/>
    <w:rsid w:val="00D145A7"/>
    <w:rsid w:val="00D14C03"/>
    <w:rsid w:val="00D159C1"/>
    <w:rsid w:val="00D15B73"/>
    <w:rsid w:val="00D1600D"/>
    <w:rsid w:val="00D17EE0"/>
    <w:rsid w:val="00D20142"/>
    <w:rsid w:val="00D20AAA"/>
    <w:rsid w:val="00D20CFC"/>
    <w:rsid w:val="00D20E8E"/>
    <w:rsid w:val="00D210E6"/>
    <w:rsid w:val="00D2121C"/>
    <w:rsid w:val="00D2132B"/>
    <w:rsid w:val="00D21AA8"/>
    <w:rsid w:val="00D2204B"/>
    <w:rsid w:val="00D22447"/>
    <w:rsid w:val="00D224B4"/>
    <w:rsid w:val="00D22AF0"/>
    <w:rsid w:val="00D2451A"/>
    <w:rsid w:val="00D2463D"/>
    <w:rsid w:val="00D24D3D"/>
    <w:rsid w:val="00D25ADE"/>
    <w:rsid w:val="00D26299"/>
    <w:rsid w:val="00D272A1"/>
    <w:rsid w:val="00D2792D"/>
    <w:rsid w:val="00D303DE"/>
    <w:rsid w:val="00D30C7F"/>
    <w:rsid w:val="00D31A1A"/>
    <w:rsid w:val="00D32078"/>
    <w:rsid w:val="00D329F6"/>
    <w:rsid w:val="00D32B29"/>
    <w:rsid w:val="00D32C9A"/>
    <w:rsid w:val="00D33F57"/>
    <w:rsid w:val="00D348B5"/>
    <w:rsid w:val="00D34BDD"/>
    <w:rsid w:val="00D353F0"/>
    <w:rsid w:val="00D35506"/>
    <w:rsid w:val="00D36147"/>
    <w:rsid w:val="00D362A2"/>
    <w:rsid w:val="00D36D6C"/>
    <w:rsid w:val="00D37009"/>
    <w:rsid w:val="00D3767F"/>
    <w:rsid w:val="00D377FE"/>
    <w:rsid w:val="00D37C69"/>
    <w:rsid w:val="00D405A8"/>
    <w:rsid w:val="00D4294E"/>
    <w:rsid w:val="00D42AD6"/>
    <w:rsid w:val="00D445CF"/>
    <w:rsid w:val="00D44AD8"/>
    <w:rsid w:val="00D44DA9"/>
    <w:rsid w:val="00D450D5"/>
    <w:rsid w:val="00D470AC"/>
    <w:rsid w:val="00D471F3"/>
    <w:rsid w:val="00D47E57"/>
    <w:rsid w:val="00D47EBC"/>
    <w:rsid w:val="00D47F58"/>
    <w:rsid w:val="00D5091D"/>
    <w:rsid w:val="00D515FA"/>
    <w:rsid w:val="00D516D5"/>
    <w:rsid w:val="00D528CB"/>
    <w:rsid w:val="00D54610"/>
    <w:rsid w:val="00D558CE"/>
    <w:rsid w:val="00D55907"/>
    <w:rsid w:val="00D5649C"/>
    <w:rsid w:val="00D564F7"/>
    <w:rsid w:val="00D6078B"/>
    <w:rsid w:val="00D612F0"/>
    <w:rsid w:val="00D61552"/>
    <w:rsid w:val="00D61DB8"/>
    <w:rsid w:val="00D62B6F"/>
    <w:rsid w:val="00D630AF"/>
    <w:rsid w:val="00D636CF"/>
    <w:rsid w:val="00D63A27"/>
    <w:rsid w:val="00D64DEA"/>
    <w:rsid w:val="00D64E81"/>
    <w:rsid w:val="00D65362"/>
    <w:rsid w:val="00D653A6"/>
    <w:rsid w:val="00D657AD"/>
    <w:rsid w:val="00D67A0B"/>
    <w:rsid w:val="00D67C6B"/>
    <w:rsid w:val="00D70A17"/>
    <w:rsid w:val="00D71DA3"/>
    <w:rsid w:val="00D720D7"/>
    <w:rsid w:val="00D72AD5"/>
    <w:rsid w:val="00D7313B"/>
    <w:rsid w:val="00D73499"/>
    <w:rsid w:val="00D73CFF"/>
    <w:rsid w:val="00D73F10"/>
    <w:rsid w:val="00D74B5C"/>
    <w:rsid w:val="00D7509F"/>
    <w:rsid w:val="00D750CA"/>
    <w:rsid w:val="00D752DE"/>
    <w:rsid w:val="00D75BA7"/>
    <w:rsid w:val="00D7611D"/>
    <w:rsid w:val="00D764A4"/>
    <w:rsid w:val="00D76FF1"/>
    <w:rsid w:val="00D7714A"/>
    <w:rsid w:val="00D77AEE"/>
    <w:rsid w:val="00D77D9D"/>
    <w:rsid w:val="00D81A3C"/>
    <w:rsid w:val="00D8250C"/>
    <w:rsid w:val="00D82770"/>
    <w:rsid w:val="00D83A71"/>
    <w:rsid w:val="00D83D1C"/>
    <w:rsid w:val="00D8413F"/>
    <w:rsid w:val="00D8468E"/>
    <w:rsid w:val="00D84693"/>
    <w:rsid w:val="00D8516A"/>
    <w:rsid w:val="00D8668C"/>
    <w:rsid w:val="00D868E7"/>
    <w:rsid w:val="00D8738D"/>
    <w:rsid w:val="00D87C62"/>
    <w:rsid w:val="00D91326"/>
    <w:rsid w:val="00D926FF"/>
    <w:rsid w:val="00D928A9"/>
    <w:rsid w:val="00D9328E"/>
    <w:rsid w:val="00D9360E"/>
    <w:rsid w:val="00D94A9C"/>
    <w:rsid w:val="00D95C2A"/>
    <w:rsid w:val="00D95F46"/>
    <w:rsid w:val="00D960DE"/>
    <w:rsid w:val="00D964DA"/>
    <w:rsid w:val="00D9661B"/>
    <w:rsid w:val="00D96FC1"/>
    <w:rsid w:val="00D97247"/>
    <w:rsid w:val="00D977D7"/>
    <w:rsid w:val="00D97954"/>
    <w:rsid w:val="00D97958"/>
    <w:rsid w:val="00D97B82"/>
    <w:rsid w:val="00DA057E"/>
    <w:rsid w:val="00DA19F0"/>
    <w:rsid w:val="00DA1D89"/>
    <w:rsid w:val="00DA28F5"/>
    <w:rsid w:val="00DA2F7F"/>
    <w:rsid w:val="00DA2FA1"/>
    <w:rsid w:val="00DA3362"/>
    <w:rsid w:val="00DA34D9"/>
    <w:rsid w:val="00DA3F1C"/>
    <w:rsid w:val="00DA42EB"/>
    <w:rsid w:val="00DA4BEB"/>
    <w:rsid w:val="00DA545F"/>
    <w:rsid w:val="00DA682E"/>
    <w:rsid w:val="00DA7459"/>
    <w:rsid w:val="00DA771C"/>
    <w:rsid w:val="00DA7924"/>
    <w:rsid w:val="00DA7FCF"/>
    <w:rsid w:val="00DB03C8"/>
    <w:rsid w:val="00DB089B"/>
    <w:rsid w:val="00DB1B55"/>
    <w:rsid w:val="00DB2A48"/>
    <w:rsid w:val="00DB2FD9"/>
    <w:rsid w:val="00DB39F1"/>
    <w:rsid w:val="00DB57DA"/>
    <w:rsid w:val="00DB57FB"/>
    <w:rsid w:val="00DB5A63"/>
    <w:rsid w:val="00DB5CB9"/>
    <w:rsid w:val="00DB62BD"/>
    <w:rsid w:val="00DB6687"/>
    <w:rsid w:val="00DB6B6C"/>
    <w:rsid w:val="00DC1AE9"/>
    <w:rsid w:val="00DC30DF"/>
    <w:rsid w:val="00DC44BF"/>
    <w:rsid w:val="00DC45AC"/>
    <w:rsid w:val="00DC4AA5"/>
    <w:rsid w:val="00DC4E17"/>
    <w:rsid w:val="00DC4F38"/>
    <w:rsid w:val="00DC4FB8"/>
    <w:rsid w:val="00DC4FE0"/>
    <w:rsid w:val="00DC540F"/>
    <w:rsid w:val="00DC568C"/>
    <w:rsid w:val="00DC750B"/>
    <w:rsid w:val="00DC7D4B"/>
    <w:rsid w:val="00DD07AE"/>
    <w:rsid w:val="00DD0839"/>
    <w:rsid w:val="00DD0BA1"/>
    <w:rsid w:val="00DD0F65"/>
    <w:rsid w:val="00DD1815"/>
    <w:rsid w:val="00DD1DA0"/>
    <w:rsid w:val="00DD1FA7"/>
    <w:rsid w:val="00DD242E"/>
    <w:rsid w:val="00DD3247"/>
    <w:rsid w:val="00DD3701"/>
    <w:rsid w:val="00DD40E6"/>
    <w:rsid w:val="00DD4955"/>
    <w:rsid w:val="00DD4CB6"/>
    <w:rsid w:val="00DD5C35"/>
    <w:rsid w:val="00DD5C87"/>
    <w:rsid w:val="00DD604A"/>
    <w:rsid w:val="00DD65E2"/>
    <w:rsid w:val="00DD7AC6"/>
    <w:rsid w:val="00DE051E"/>
    <w:rsid w:val="00DE072D"/>
    <w:rsid w:val="00DE166D"/>
    <w:rsid w:val="00DE175E"/>
    <w:rsid w:val="00DE19E6"/>
    <w:rsid w:val="00DE1A58"/>
    <w:rsid w:val="00DE1C72"/>
    <w:rsid w:val="00DE1FCF"/>
    <w:rsid w:val="00DE24DA"/>
    <w:rsid w:val="00DE2534"/>
    <w:rsid w:val="00DE2546"/>
    <w:rsid w:val="00DE28D3"/>
    <w:rsid w:val="00DE2BD6"/>
    <w:rsid w:val="00DE535D"/>
    <w:rsid w:val="00DE5C14"/>
    <w:rsid w:val="00DE68E3"/>
    <w:rsid w:val="00DE747F"/>
    <w:rsid w:val="00DF0385"/>
    <w:rsid w:val="00DF121E"/>
    <w:rsid w:val="00DF27AA"/>
    <w:rsid w:val="00DF30BB"/>
    <w:rsid w:val="00DF31C8"/>
    <w:rsid w:val="00DF38CB"/>
    <w:rsid w:val="00DF3B37"/>
    <w:rsid w:val="00DF4397"/>
    <w:rsid w:val="00DF4D57"/>
    <w:rsid w:val="00DF5383"/>
    <w:rsid w:val="00DF6679"/>
    <w:rsid w:val="00DF693D"/>
    <w:rsid w:val="00DF740C"/>
    <w:rsid w:val="00DF7916"/>
    <w:rsid w:val="00DF7EBA"/>
    <w:rsid w:val="00E000B0"/>
    <w:rsid w:val="00E001E0"/>
    <w:rsid w:val="00E00483"/>
    <w:rsid w:val="00E00F88"/>
    <w:rsid w:val="00E014B8"/>
    <w:rsid w:val="00E014FC"/>
    <w:rsid w:val="00E01D72"/>
    <w:rsid w:val="00E032DE"/>
    <w:rsid w:val="00E03493"/>
    <w:rsid w:val="00E04359"/>
    <w:rsid w:val="00E058A2"/>
    <w:rsid w:val="00E06315"/>
    <w:rsid w:val="00E07418"/>
    <w:rsid w:val="00E10034"/>
    <w:rsid w:val="00E1031E"/>
    <w:rsid w:val="00E12943"/>
    <w:rsid w:val="00E1371A"/>
    <w:rsid w:val="00E143FC"/>
    <w:rsid w:val="00E14578"/>
    <w:rsid w:val="00E1489E"/>
    <w:rsid w:val="00E14976"/>
    <w:rsid w:val="00E158E9"/>
    <w:rsid w:val="00E16662"/>
    <w:rsid w:val="00E16898"/>
    <w:rsid w:val="00E171C3"/>
    <w:rsid w:val="00E172CD"/>
    <w:rsid w:val="00E17959"/>
    <w:rsid w:val="00E20F78"/>
    <w:rsid w:val="00E224B1"/>
    <w:rsid w:val="00E22A2C"/>
    <w:rsid w:val="00E22AE8"/>
    <w:rsid w:val="00E22EAD"/>
    <w:rsid w:val="00E24F7A"/>
    <w:rsid w:val="00E25691"/>
    <w:rsid w:val="00E2633E"/>
    <w:rsid w:val="00E26E4E"/>
    <w:rsid w:val="00E26F55"/>
    <w:rsid w:val="00E27555"/>
    <w:rsid w:val="00E27AA3"/>
    <w:rsid w:val="00E27AA5"/>
    <w:rsid w:val="00E27CCA"/>
    <w:rsid w:val="00E30A88"/>
    <w:rsid w:val="00E30B18"/>
    <w:rsid w:val="00E31239"/>
    <w:rsid w:val="00E318F1"/>
    <w:rsid w:val="00E32DA1"/>
    <w:rsid w:val="00E32F1E"/>
    <w:rsid w:val="00E33300"/>
    <w:rsid w:val="00E341C5"/>
    <w:rsid w:val="00E343B9"/>
    <w:rsid w:val="00E34726"/>
    <w:rsid w:val="00E34B17"/>
    <w:rsid w:val="00E34DEB"/>
    <w:rsid w:val="00E35234"/>
    <w:rsid w:val="00E36910"/>
    <w:rsid w:val="00E36C64"/>
    <w:rsid w:val="00E37BD1"/>
    <w:rsid w:val="00E37D55"/>
    <w:rsid w:val="00E37D61"/>
    <w:rsid w:val="00E41E7B"/>
    <w:rsid w:val="00E42733"/>
    <w:rsid w:val="00E42C0D"/>
    <w:rsid w:val="00E42C95"/>
    <w:rsid w:val="00E4311A"/>
    <w:rsid w:val="00E4374D"/>
    <w:rsid w:val="00E43B3B"/>
    <w:rsid w:val="00E43D64"/>
    <w:rsid w:val="00E44225"/>
    <w:rsid w:val="00E461B2"/>
    <w:rsid w:val="00E4706F"/>
    <w:rsid w:val="00E474B4"/>
    <w:rsid w:val="00E47ABD"/>
    <w:rsid w:val="00E47D05"/>
    <w:rsid w:val="00E51893"/>
    <w:rsid w:val="00E51BA5"/>
    <w:rsid w:val="00E52101"/>
    <w:rsid w:val="00E52DE0"/>
    <w:rsid w:val="00E54181"/>
    <w:rsid w:val="00E547E9"/>
    <w:rsid w:val="00E54E4D"/>
    <w:rsid w:val="00E57A68"/>
    <w:rsid w:val="00E57C1B"/>
    <w:rsid w:val="00E60B61"/>
    <w:rsid w:val="00E60CAE"/>
    <w:rsid w:val="00E61A44"/>
    <w:rsid w:val="00E61C4E"/>
    <w:rsid w:val="00E61CF5"/>
    <w:rsid w:val="00E638A6"/>
    <w:rsid w:val="00E65996"/>
    <w:rsid w:val="00E6614B"/>
    <w:rsid w:val="00E66657"/>
    <w:rsid w:val="00E7018C"/>
    <w:rsid w:val="00E7096B"/>
    <w:rsid w:val="00E71668"/>
    <w:rsid w:val="00E72159"/>
    <w:rsid w:val="00E72374"/>
    <w:rsid w:val="00E72381"/>
    <w:rsid w:val="00E73ADD"/>
    <w:rsid w:val="00E73DE5"/>
    <w:rsid w:val="00E74E3F"/>
    <w:rsid w:val="00E7510F"/>
    <w:rsid w:val="00E756D1"/>
    <w:rsid w:val="00E759DE"/>
    <w:rsid w:val="00E75D5B"/>
    <w:rsid w:val="00E7660B"/>
    <w:rsid w:val="00E76C9E"/>
    <w:rsid w:val="00E76EC7"/>
    <w:rsid w:val="00E7735B"/>
    <w:rsid w:val="00E77468"/>
    <w:rsid w:val="00E778CF"/>
    <w:rsid w:val="00E77EF4"/>
    <w:rsid w:val="00E80794"/>
    <w:rsid w:val="00E80D83"/>
    <w:rsid w:val="00E81E97"/>
    <w:rsid w:val="00E83535"/>
    <w:rsid w:val="00E843EF"/>
    <w:rsid w:val="00E8515C"/>
    <w:rsid w:val="00E860D7"/>
    <w:rsid w:val="00E86385"/>
    <w:rsid w:val="00E864BC"/>
    <w:rsid w:val="00E8721B"/>
    <w:rsid w:val="00E8731C"/>
    <w:rsid w:val="00E8734A"/>
    <w:rsid w:val="00E90306"/>
    <w:rsid w:val="00E9099F"/>
    <w:rsid w:val="00E91F70"/>
    <w:rsid w:val="00E921DE"/>
    <w:rsid w:val="00E92D0D"/>
    <w:rsid w:val="00E93856"/>
    <w:rsid w:val="00E93E38"/>
    <w:rsid w:val="00E93F0B"/>
    <w:rsid w:val="00E95356"/>
    <w:rsid w:val="00E954A5"/>
    <w:rsid w:val="00E96581"/>
    <w:rsid w:val="00E96C3F"/>
    <w:rsid w:val="00E97307"/>
    <w:rsid w:val="00EA1954"/>
    <w:rsid w:val="00EA2642"/>
    <w:rsid w:val="00EA2E41"/>
    <w:rsid w:val="00EA4D7C"/>
    <w:rsid w:val="00EA7384"/>
    <w:rsid w:val="00EA7C29"/>
    <w:rsid w:val="00EA7E82"/>
    <w:rsid w:val="00EB0255"/>
    <w:rsid w:val="00EB06D8"/>
    <w:rsid w:val="00EB0D97"/>
    <w:rsid w:val="00EB13C8"/>
    <w:rsid w:val="00EB1400"/>
    <w:rsid w:val="00EB145D"/>
    <w:rsid w:val="00EB218C"/>
    <w:rsid w:val="00EB258B"/>
    <w:rsid w:val="00EB2A52"/>
    <w:rsid w:val="00EB4B5B"/>
    <w:rsid w:val="00EB4BFA"/>
    <w:rsid w:val="00EB5033"/>
    <w:rsid w:val="00EB55C9"/>
    <w:rsid w:val="00EB75C3"/>
    <w:rsid w:val="00EB7C4B"/>
    <w:rsid w:val="00EB7C4F"/>
    <w:rsid w:val="00EC02AB"/>
    <w:rsid w:val="00EC120F"/>
    <w:rsid w:val="00EC1410"/>
    <w:rsid w:val="00EC15B0"/>
    <w:rsid w:val="00EC1672"/>
    <w:rsid w:val="00EC1D7A"/>
    <w:rsid w:val="00EC2381"/>
    <w:rsid w:val="00EC29F4"/>
    <w:rsid w:val="00EC2F9E"/>
    <w:rsid w:val="00EC3042"/>
    <w:rsid w:val="00EC3D7C"/>
    <w:rsid w:val="00EC4486"/>
    <w:rsid w:val="00EC4D37"/>
    <w:rsid w:val="00EC60B0"/>
    <w:rsid w:val="00EC60E8"/>
    <w:rsid w:val="00EC668F"/>
    <w:rsid w:val="00EC6FE8"/>
    <w:rsid w:val="00EC718E"/>
    <w:rsid w:val="00EC79ED"/>
    <w:rsid w:val="00ED00A2"/>
    <w:rsid w:val="00ED0A6C"/>
    <w:rsid w:val="00ED1058"/>
    <w:rsid w:val="00ED12CD"/>
    <w:rsid w:val="00ED13F1"/>
    <w:rsid w:val="00ED1887"/>
    <w:rsid w:val="00ED1EB1"/>
    <w:rsid w:val="00ED28E6"/>
    <w:rsid w:val="00ED3D3E"/>
    <w:rsid w:val="00ED4D92"/>
    <w:rsid w:val="00ED53C9"/>
    <w:rsid w:val="00ED5881"/>
    <w:rsid w:val="00ED5D4D"/>
    <w:rsid w:val="00ED783C"/>
    <w:rsid w:val="00ED7EAD"/>
    <w:rsid w:val="00EE07F4"/>
    <w:rsid w:val="00EE0E85"/>
    <w:rsid w:val="00EE1384"/>
    <w:rsid w:val="00EE1880"/>
    <w:rsid w:val="00EE1AAC"/>
    <w:rsid w:val="00EE1AAF"/>
    <w:rsid w:val="00EE22E9"/>
    <w:rsid w:val="00EE232F"/>
    <w:rsid w:val="00EE2AA6"/>
    <w:rsid w:val="00EE38BE"/>
    <w:rsid w:val="00EE4531"/>
    <w:rsid w:val="00EE55B7"/>
    <w:rsid w:val="00EE6EB6"/>
    <w:rsid w:val="00EE796D"/>
    <w:rsid w:val="00EE7BD5"/>
    <w:rsid w:val="00EF06DA"/>
    <w:rsid w:val="00EF0C61"/>
    <w:rsid w:val="00EF2005"/>
    <w:rsid w:val="00EF215D"/>
    <w:rsid w:val="00EF2850"/>
    <w:rsid w:val="00EF3D28"/>
    <w:rsid w:val="00EF3D99"/>
    <w:rsid w:val="00EF4921"/>
    <w:rsid w:val="00EF64F1"/>
    <w:rsid w:val="00EF6A9B"/>
    <w:rsid w:val="00F00B3B"/>
    <w:rsid w:val="00F015BB"/>
    <w:rsid w:val="00F018FA"/>
    <w:rsid w:val="00F01E0C"/>
    <w:rsid w:val="00F025BD"/>
    <w:rsid w:val="00F027F2"/>
    <w:rsid w:val="00F042B9"/>
    <w:rsid w:val="00F06EE7"/>
    <w:rsid w:val="00F10638"/>
    <w:rsid w:val="00F1068F"/>
    <w:rsid w:val="00F10E46"/>
    <w:rsid w:val="00F11271"/>
    <w:rsid w:val="00F11362"/>
    <w:rsid w:val="00F11CCC"/>
    <w:rsid w:val="00F11FA2"/>
    <w:rsid w:val="00F12E93"/>
    <w:rsid w:val="00F12EDB"/>
    <w:rsid w:val="00F13099"/>
    <w:rsid w:val="00F13484"/>
    <w:rsid w:val="00F13FF9"/>
    <w:rsid w:val="00F14E13"/>
    <w:rsid w:val="00F1561F"/>
    <w:rsid w:val="00F15AC9"/>
    <w:rsid w:val="00F15FDB"/>
    <w:rsid w:val="00F1607C"/>
    <w:rsid w:val="00F16260"/>
    <w:rsid w:val="00F166B7"/>
    <w:rsid w:val="00F167EB"/>
    <w:rsid w:val="00F174D0"/>
    <w:rsid w:val="00F17642"/>
    <w:rsid w:val="00F17F9A"/>
    <w:rsid w:val="00F2082E"/>
    <w:rsid w:val="00F22178"/>
    <w:rsid w:val="00F2288A"/>
    <w:rsid w:val="00F22A6F"/>
    <w:rsid w:val="00F23290"/>
    <w:rsid w:val="00F23652"/>
    <w:rsid w:val="00F239C1"/>
    <w:rsid w:val="00F268C2"/>
    <w:rsid w:val="00F269C5"/>
    <w:rsid w:val="00F26D54"/>
    <w:rsid w:val="00F2765E"/>
    <w:rsid w:val="00F3014F"/>
    <w:rsid w:val="00F30A09"/>
    <w:rsid w:val="00F30F1B"/>
    <w:rsid w:val="00F31065"/>
    <w:rsid w:val="00F32256"/>
    <w:rsid w:val="00F327F4"/>
    <w:rsid w:val="00F32FCE"/>
    <w:rsid w:val="00F3311D"/>
    <w:rsid w:val="00F3318B"/>
    <w:rsid w:val="00F33650"/>
    <w:rsid w:val="00F33CE1"/>
    <w:rsid w:val="00F33FE2"/>
    <w:rsid w:val="00F34867"/>
    <w:rsid w:val="00F34F93"/>
    <w:rsid w:val="00F3519D"/>
    <w:rsid w:val="00F35344"/>
    <w:rsid w:val="00F37E4F"/>
    <w:rsid w:val="00F408AF"/>
    <w:rsid w:val="00F40DDC"/>
    <w:rsid w:val="00F40F7E"/>
    <w:rsid w:val="00F41440"/>
    <w:rsid w:val="00F41E30"/>
    <w:rsid w:val="00F4344B"/>
    <w:rsid w:val="00F44CEB"/>
    <w:rsid w:val="00F44D48"/>
    <w:rsid w:val="00F45006"/>
    <w:rsid w:val="00F4573C"/>
    <w:rsid w:val="00F45955"/>
    <w:rsid w:val="00F46D99"/>
    <w:rsid w:val="00F46F77"/>
    <w:rsid w:val="00F470B6"/>
    <w:rsid w:val="00F47BFB"/>
    <w:rsid w:val="00F47DE9"/>
    <w:rsid w:val="00F5034B"/>
    <w:rsid w:val="00F504C8"/>
    <w:rsid w:val="00F510CF"/>
    <w:rsid w:val="00F5219F"/>
    <w:rsid w:val="00F524FB"/>
    <w:rsid w:val="00F52818"/>
    <w:rsid w:val="00F54F5E"/>
    <w:rsid w:val="00F55091"/>
    <w:rsid w:val="00F566C3"/>
    <w:rsid w:val="00F56A78"/>
    <w:rsid w:val="00F60A3B"/>
    <w:rsid w:val="00F62CE8"/>
    <w:rsid w:val="00F62D25"/>
    <w:rsid w:val="00F63287"/>
    <w:rsid w:val="00F6403E"/>
    <w:rsid w:val="00F64115"/>
    <w:rsid w:val="00F64F42"/>
    <w:rsid w:val="00F652B2"/>
    <w:rsid w:val="00F6630F"/>
    <w:rsid w:val="00F67AA7"/>
    <w:rsid w:val="00F67DAD"/>
    <w:rsid w:val="00F730B3"/>
    <w:rsid w:val="00F73110"/>
    <w:rsid w:val="00F73566"/>
    <w:rsid w:val="00F73844"/>
    <w:rsid w:val="00F762B2"/>
    <w:rsid w:val="00F762B3"/>
    <w:rsid w:val="00F762FC"/>
    <w:rsid w:val="00F77513"/>
    <w:rsid w:val="00F775E5"/>
    <w:rsid w:val="00F77A99"/>
    <w:rsid w:val="00F77B6D"/>
    <w:rsid w:val="00F81239"/>
    <w:rsid w:val="00F81B77"/>
    <w:rsid w:val="00F81B9F"/>
    <w:rsid w:val="00F81EE4"/>
    <w:rsid w:val="00F8233B"/>
    <w:rsid w:val="00F82D98"/>
    <w:rsid w:val="00F83DD4"/>
    <w:rsid w:val="00F84B16"/>
    <w:rsid w:val="00F85533"/>
    <w:rsid w:val="00F85571"/>
    <w:rsid w:val="00F855E0"/>
    <w:rsid w:val="00F86E06"/>
    <w:rsid w:val="00F86FB4"/>
    <w:rsid w:val="00F8725D"/>
    <w:rsid w:val="00F877D8"/>
    <w:rsid w:val="00F9130C"/>
    <w:rsid w:val="00F91670"/>
    <w:rsid w:val="00F91AFD"/>
    <w:rsid w:val="00F91CD9"/>
    <w:rsid w:val="00F9250A"/>
    <w:rsid w:val="00F925C4"/>
    <w:rsid w:val="00F9373D"/>
    <w:rsid w:val="00F93E17"/>
    <w:rsid w:val="00F94F80"/>
    <w:rsid w:val="00F9558C"/>
    <w:rsid w:val="00F95C3F"/>
    <w:rsid w:val="00F962BE"/>
    <w:rsid w:val="00F96506"/>
    <w:rsid w:val="00F96782"/>
    <w:rsid w:val="00F96AAF"/>
    <w:rsid w:val="00F973B7"/>
    <w:rsid w:val="00FA00C8"/>
    <w:rsid w:val="00FA0AB2"/>
    <w:rsid w:val="00FA169A"/>
    <w:rsid w:val="00FA2334"/>
    <w:rsid w:val="00FA2649"/>
    <w:rsid w:val="00FA49D4"/>
    <w:rsid w:val="00FA561D"/>
    <w:rsid w:val="00FA6037"/>
    <w:rsid w:val="00FA775C"/>
    <w:rsid w:val="00FA7B0A"/>
    <w:rsid w:val="00FB0238"/>
    <w:rsid w:val="00FB0CBA"/>
    <w:rsid w:val="00FB235C"/>
    <w:rsid w:val="00FB252F"/>
    <w:rsid w:val="00FB26D1"/>
    <w:rsid w:val="00FB2F30"/>
    <w:rsid w:val="00FB395F"/>
    <w:rsid w:val="00FB3CC4"/>
    <w:rsid w:val="00FB5C61"/>
    <w:rsid w:val="00FB688E"/>
    <w:rsid w:val="00FB7209"/>
    <w:rsid w:val="00FB7245"/>
    <w:rsid w:val="00FC0316"/>
    <w:rsid w:val="00FC09E9"/>
    <w:rsid w:val="00FC1F5D"/>
    <w:rsid w:val="00FC2336"/>
    <w:rsid w:val="00FC25F0"/>
    <w:rsid w:val="00FC2BFA"/>
    <w:rsid w:val="00FC2DE3"/>
    <w:rsid w:val="00FC396F"/>
    <w:rsid w:val="00FC4F01"/>
    <w:rsid w:val="00FC5400"/>
    <w:rsid w:val="00FC5456"/>
    <w:rsid w:val="00FC5744"/>
    <w:rsid w:val="00FC59F8"/>
    <w:rsid w:val="00FC7668"/>
    <w:rsid w:val="00FC77FF"/>
    <w:rsid w:val="00FC7A6D"/>
    <w:rsid w:val="00FC7F42"/>
    <w:rsid w:val="00FD1550"/>
    <w:rsid w:val="00FD1A78"/>
    <w:rsid w:val="00FD22F6"/>
    <w:rsid w:val="00FD2B08"/>
    <w:rsid w:val="00FD36AE"/>
    <w:rsid w:val="00FD37E1"/>
    <w:rsid w:val="00FD43BE"/>
    <w:rsid w:val="00FD4700"/>
    <w:rsid w:val="00FD4FA6"/>
    <w:rsid w:val="00FD503E"/>
    <w:rsid w:val="00FD6217"/>
    <w:rsid w:val="00FE034B"/>
    <w:rsid w:val="00FE0528"/>
    <w:rsid w:val="00FE127D"/>
    <w:rsid w:val="00FE22A2"/>
    <w:rsid w:val="00FE26F1"/>
    <w:rsid w:val="00FE29B1"/>
    <w:rsid w:val="00FE375F"/>
    <w:rsid w:val="00FE3BC7"/>
    <w:rsid w:val="00FE4AA2"/>
    <w:rsid w:val="00FE6365"/>
    <w:rsid w:val="00FE6AE7"/>
    <w:rsid w:val="00FE77F1"/>
    <w:rsid w:val="00FE7967"/>
    <w:rsid w:val="00FF0AA2"/>
    <w:rsid w:val="00FF132D"/>
    <w:rsid w:val="00FF1B56"/>
    <w:rsid w:val="00FF25A6"/>
    <w:rsid w:val="00FF2948"/>
    <w:rsid w:val="00FF2D00"/>
    <w:rsid w:val="00FF2FD3"/>
    <w:rsid w:val="00FF3917"/>
    <w:rsid w:val="00FF3BDB"/>
    <w:rsid w:val="00FF5CFB"/>
    <w:rsid w:val="00FF6927"/>
    <w:rsid w:val="00FF7178"/>
    <w:rsid w:val="00FF72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4380B"/>
  <w15:chartTrackingRefBased/>
  <w15:docId w15:val="{42433B55-AD4C-E940-A398-78FE2B0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Normal Inden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655"/>
    <w:rPr>
      <w:sz w:val="24"/>
      <w:szCs w:val="24"/>
      <w:lang w:val="en-US" w:eastAsia="en-US"/>
    </w:rPr>
  </w:style>
  <w:style w:type="paragraph" w:styleId="Heading1">
    <w:name w:val="heading 1"/>
    <w:basedOn w:val="Normal"/>
    <w:next w:val="Normal"/>
    <w:link w:val="Heading1Char"/>
    <w:qFormat/>
    <w:rsid w:val="00B417DA"/>
    <w:pPr>
      <w:keepNext/>
      <w:outlineLvl w:val="0"/>
    </w:pPr>
    <w:rPr>
      <w:rFonts w:ascii="VNI-Times" w:hAnsi="VNI-Times"/>
      <w:b/>
      <w:bCs/>
      <w:sz w:val="28"/>
    </w:rPr>
  </w:style>
  <w:style w:type="paragraph" w:styleId="Heading2">
    <w:name w:val="heading 2"/>
    <w:basedOn w:val="Normal"/>
    <w:next w:val="Normal"/>
    <w:link w:val="Heading2Char"/>
    <w:semiHidden/>
    <w:unhideWhenUsed/>
    <w:qFormat/>
    <w:rsid w:val="00044E17"/>
    <w:pPr>
      <w:keepNext/>
      <w:outlineLvl w:val="1"/>
    </w:pPr>
    <w:rPr>
      <w:rFonts w:ascii=".VnTime" w:hAnsi=".VnTime"/>
      <w:b/>
      <w:sz w:val="32"/>
      <w:szCs w:val="20"/>
      <w:lang w:val="x-none" w:eastAsia="x-none"/>
    </w:rPr>
  </w:style>
  <w:style w:type="paragraph" w:styleId="Heading3">
    <w:name w:val="heading 3"/>
    <w:basedOn w:val="Normal"/>
    <w:next w:val="Normal"/>
    <w:link w:val="Heading3Char"/>
    <w:semiHidden/>
    <w:unhideWhenUsed/>
    <w:qFormat/>
    <w:rsid w:val="00044E17"/>
    <w:pPr>
      <w:keepNext/>
      <w:jc w:val="both"/>
      <w:outlineLvl w:val="2"/>
    </w:pPr>
    <w:rPr>
      <w:b/>
      <w:bCs/>
      <w:i/>
      <w:noProof/>
      <w:sz w:val="28"/>
      <w:lang w:val="x-none" w:eastAsia="x-none"/>
    </w:rPr>
  </w:style>
  <w:style w:type="paragraph" w:styleId="Heading4">
    <w:name w:val="heading 4"/>
    <w:basedOn w:val="Normal"/>
    <w:next w:val="Normal"/>
    <w:link w:val="Heading4Char"/>
    <w:semiHidden/>
    <w:unhideWhenUsed/>
    <w:qFormat/>
    <w:rsid w:val="00044E17"/>
    <w:pPr>
      <w:keepNext/>
      <w:spacing w:before="240" w:after="60"/>
      <w:outlineLvl w:val="3"/>
    </w:pPr>
    <w:rPr>
      <w:b/>
      <w:bCs/>
      <w:sz w:val="28"/>
      <w:szCs w:val="28"/>
      <w:lang w:val="x-none" w:eastAsia="x-none"/>
    </w:rPr>
  </w:style>
  <w:style w:type="paragraph" w:styleId="Heading5">
    <w:name w:val="heading 5"/>
    <w:basedOn w:val="Normal"/>
    <w:next w:val="Normal"/>
    <w:link w:val="Heading5Char"/>
    <w:unhideWhenUsed/>
    <w:qFormat/>
    <w:rsid w:val="00044E17"/>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044E17"/>
    <w:pPr>
      <w:spacing w:before="240" w:after="60"/>
      <w:outlineLvl w:val="5"/>
    </w:pPr>
    <w:rPr>
      <w:b/>
      <w:bCs/>
      <w:sz w:val="22"/>
      <w:szCs w:val="22"/>
      <w:lang w:val="x-none" w:eastAsia="x-none"/>
    </w:rPr>
  </w:style>
  <w:style w:type="paragraph" w:styleId="Heading7">
    <w:name w:val="heading 7"/>
    <w:basedOn w:val="Normal"/>
    <w:next w:val="Normal"/>
    <w:link w:val="Heading7Char"/>
    <w:uiPriority w:val="99"/>
    <w:semiHidden/>
    <w:unhideWhenUsed/>
    <w:qFormat/>
    <w:rsid w:val="00044E17"/>
    <w:pPr>
      <w:keepNext/>
      <w:jc w:val="center"/>
      <w:outlineLvl w:val="6"/>
    </w:pPr>
    <w:rPr>
      <w:rFonts w:ascii=".VnTime" w:hAnsi=".VnTime"/>
      <w:b/>
      <w:sz w:val="28"/>
      <w:szCs w:val="20"/>
      <w:lang w:val="x-none" w:eastAsia="x-none"/>
    </w:rPr>
  </w:style>
  <w:style w:type="paragraph" w:styleId="Heading8">
    <w:name w:val="heading 8"/>
    <w:basedOn w:val="Normal"/>
    <w:next w:val="Normal"/>
    <w:link w:val="Heading8Char"/>
    <w:uiPriority w:val="99"/>
    <w:semiHidden/>
    <w:unhideWhenUsed/>
    <w:qFormat/>
    <w:rsid w:val="00044E17"/>
    <w:pPr>
      <w:spacing w:before="240" w:after="60"/>
      <w:outlineLvl w:val="7"/>
    </w:pPr>
    <w:rPr>
      <w:bCs/>
      <w:i/>
      <w:iCs/>
      <w:lang w:val="x-none" w:eastAsia="x-none"/>
    </w:rPr>
  </w:style>
  <w:style w:type="paragraph" w:styleId="Heading9">
    <w:name w:val="heading 9"/>
    <w:basedOn w:val="Normal"/>
    <w:next w:val="Normal"/>
    <w:link w:val="Heading9Char"/>
    <w:uiPriority w:val="99"/>
    <w:semiHidden/>
    <w:unhideWhenUsed/>
    <w:qFormat/>
    <w:rsid w:val="00044E17"/>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7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C5E63"/>
    <w:pPr>
      <w:tabs>
        <w:tab w:val="center" w:pos="4320"/>
        <w:tab w:val="right" w:pos="8640"/>
      </w:tabs>
    </w:pPr>
    <w:rPr>
      <w:lang w:val="x-none" w:eastAsia="x-none"/>
    </w:rPr>
  </w:style>
  <w:style w:type="character" w:styleId="PageNumber">
    <w:name w:val="page number"/>
    <w:basedOn w:val="DefaultParagraphFont"/>
    <w:rsid w:val="00CC5E63"/>
  </w:style>
  <w:style w:type="paragraph" w:styleId="Header">
    <w:name w:val="header"/>
    <w:basedOn w:val="Normal"/>
    <w:link w:val="HeaderChar"/>
    <w:uiPriority w:val="99"/>
    <w:rsid w:val="00CC5E63"/>
    <w:pPr>
      <w:tabs>
        <w:tab w:val="center" w:pos="4320"/>
        <w:tab w:val="right" w:pos="8640"/>
      </w:tabs>
    </w:pPr>
    <w:rPr>
      <w:lang w:val="x-none" w:eastAsia="x-none"/>
    </w:rPr>
  </w:style>
  <w:style w:type="paragraph" w:styleId="NoSpacing">
    <w:name w:val="No Spacing"/>
    <w:uiPriority w:val="1"/>
    <w:qFormat/>
    <w:rsid w:val="00BA6830"/>
    <w:rPr>
      <w:sz w:val="24"/>
      <w:szCs w:val="24"/>
      <w:lang w:val="en-US" w:eastAsia="en-US"/>
    </w:rPr>
  </w:style>
  <w:style w:type="character" w:customStyle="1" w:styleId="Heading1Char">
    <w:name w:val="Heading 1 Char"/>
    <w:link w:val="Heading1"/>
    <w:rsid w:val="00B417DA"/>
    <w:rPr>
      <w:rFonts w:ascii="VNI-Times" w:hAnsi="VNI-Times"/>
      <w:b/>
      <w:bCs/>
      <w:sz w:val="28"/>
      <w:szCs w:val="24"/>
      <w:lang w:val="en-US" w:eastAsia="en-US" w:bidi="ar-SA"/>
    </w:rPr>
  </w:style>
  <w:style w:type="paragraph" w:styleId="BalloonText">
    <w:name w:val="Balloon Text"/>
    <w:basedOn w:val="Normal"/>
    <w:link w:val="BalloonTextChar"/>
    <w:uiPriority w:val="99"/>
    <w:rsid w:val="007A4A71"/>
    <w:rPr>
      <w:rFonts w:ascii="Tahoma" w:hAnsi="Tahoma"/>
      <w:sz w:val="16"/>
      <w:szCs w:val="16"/>
      <w:lang w:val="x-none" w:eastAsia="x-none"/>
    </w:rPr>
  </w:style>
  <w:style w:type="character" w:customStyle="1" w:styleId="BalloonTextChar">
    <w:name w:val="Balloon Text Char"/>
    <w:link w:val="BalloonText"/>
    <w:uiPriority w:val="99"/>
    <w:rsid w:val="007A4A71"/>
    <w:rPr>
      <w:rFonts w:ascii="Tahoma" w:hAnsi="Tahoma" w:cs="Tahoma"/>
      <w:sz w:val="16"/>
      <w:szCs w:val="16"/>
    </w:rPr>
  </w:style>
  <w:style w:type="paragraph" w:customStyle="1" w:styleId="Noral">
    <w:name w:val="Noral"/>
    <w:basedOn w:val="Normal"/>
    <w:rsid w:val="00065EE0"/>
  </w:style>
  <w:style w:type="numbering" w:customStyle="1" w:styleId="NoList1">
    <w:name w:val="No List1"/>
    <w:next w:val="NoList"/>
    <w:uiPriority w:val="99"/>
    <w:semiHidden/>
    <w:unhideWhenUsed/>
    <w:rsid w:val="00065EE0"/>
  </w:style>
  <w:style w:type="character" w:customStyle="1" w:styleId="HeaderChar">
    <w:name w:val="Header Char"/>
    <w:link w:val="Header"/>
    <w:uiPriority w:val="99"/>
    <w:rsid w:val="00065EE0"/>
    <w:rPr>
      <w:sz w:val="24"/>
      <w:szCs w:val="24"/>
    </w:rPr>
  </w:style>
  <w:style w:type="character" w:customStyle="1" w:styleId="FooterChar">
    <w:name w:val="Footer Char"/>
    <w:link w:val="Footer"/>
    <w:uiPriority w:val="99"/>
    <w:rsid w:val="00065EE0"/>
    <w:rPr>
      <w:sz w:val="24"/>
      <w:szCs w:val="24"/>
    </w:rPr>
  </w:style>
  <w:style w:type="table" w:customStyle="1" w:styleId="TableGrid1">
    <w:name w:val="Table Grid1"/>
    <w:basedOn w:val="TableNormal"/>
    <w:next w:val="TableGrid"/>
    <w:rsid w:val="0006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065EE0"/>
  </w:style>
  <w:style w:type="numbering" w:customStyle="1" w:styleId="NoList2">
    <w:name w:val="No List2"/>
    <w:next w:val="NoList"/>
    <w:uiPriority w:val="99"/>
    <w:semiHidden/>
    <w:unhideWhenUsed/>
    <w:rsid w:val="00065EE0"/>
  </w:style>
  <w:style w:type="character" w:styleId="Strong">
    <w:name w:val="Strong"/>
    <w:uiPriority w:val="22"/>
    <w:qFormat/>
    <w:rsid w:val="00065EE0"/>
    <w:rPr>
      <w:b/>
      <w:bCs/>
    </w:rPr>
  </w:style>
  <w:style w:type="paragraph" w:styleId="NormalWeb">
    <w:name w:val="Normal (Web)"/>
    <w:basedOn w:val="Normal"/>
    <w:uiPriority w:val="99"/>
    <w:unhideWhenUsed/>
    <w:qFormat/>
    <w:rsid w:val="00065EE0"/>
    <w:pPr>
      <w:spacing w:before="100" w:beforeAutospacing="1" w:after="100" w:afterAutospacing="1" w:line="259" w:lineRule="auto"/>
    </w:pPr>
    <w:rPr>
      <w:rFonts w:eastAsia="SimSun"/>
      <w:lang w:eastAsia="zh-CN"/>
    </w:rPr>
  </w:style>
  <w:style w:type="character" w:customStyle="1" w:styleId="Vnbnnidung">
    <w:name w:val="Văn bản nội dung_"/>
    <w:link w:val="Vnbnnidung0"/>
    <w:rsid w:val="00065EE0"/>
  </w:style>
  <w:style w:type="paragraph" w:customStyle="1" w:styleId="Vnbnnidung0">
    <w:name w:val="Văn bản nội dung"/>
    <w:basedOn w:val="Normal"/>
    <w:link w:val="Vnbnnidung"/>
    <w:qFormat/>
    <w:rsid w:val="00065EE0"/>
    <w:pPr>
      <w:widowControl w:val="0"/>
      <w:spacing w:after="80" w:line="286" w:lineRule="auto"/>
      <w:ind w:firstLine="400"/>
    </w:pPr>
    <w:rPr>
      <w:sz w:val="20"/>
      <w:szCs w:val="20"/>
    </w:rPr>
  </w:style>
  <w:style w:type="table" w:customStyle="1" w:styleId="TableGrid2">
    <w:name w:val="Table Grid2"/>
    <w:basedOn w:val="TableNormal"/>
    <w:next w:val="TableGrid"/>
    <w:uiPriority w:val="39"/>
    <w:rsid w:val="00065E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6">
    <w:name w:val="Tiêu đề #6_"/>
    <w:link w:val="Tiu60"/>
    <w:rsid w:val="00065EE0"/>
    <w:rPr>
      <w:b/>
      <w:bCs/>
    </w:rPr>
  </w:style>
  <w:style w:type="paragraph" w:customStyle="1" w:styleId="Tiu60">
    <w:name w:val="Tiêu đề #6"/>
    <w:basedOn w:val="Normal"/>
    <w:link w:val="Tiu6"/>
    <w:rsid w:val="00065EE0"/>
    <w:pPr>
      <w:widowControl w:val="0"/>
      <w:spacing w:after="120" w:line="262" w:lineRule="auto"/>
      <w:ind w:firstLine="420"/>
      <w:outlineLvl w:val="5"/>
    </w:pPr>
    <w:rPr>
      <w:b/>
      <w:bCs/>
      <w:sz w:val="20"/>
      <w:szCs w:val="20"/>
      <w:lang w:val="x-none" w:eastAsia="x-none"/>
    </w:rPr>
  </w:style>
  <w:style w:type="character" w:customStyle="1" w:styleId="Tiu5">
    <w:name w:val="Tiêu đề #5_"/>
    <w:link w:val="Tiu50"/>
    <w:rsid w:val="00065EE0"/>
    <w:rPr>
      <w:b/>
      <w:bCs/>
      <w:sz w:val="26"/>
      <w:szCs w:val="26"/>
    </w:rPr>
  </w:style>
  <w:style w:type="paragraph" w:customStyle="1" w:styleId="Tiu50">
    <w:name w:val="Tiêu đề #5"/>
    <w:basedOn w:val="Normal"/>
    <w:link w:val="Tiu5"/>
    <w:qFormat/>
    <w:rsid w:val="00065EE0"/>
    <w:pPr>
      <w:widowControl w:val="0"/>
      <w:spacing w:after="380"/>
      <w:ind w:left="1310"/>
      <w:outlineLvl w:val="4"/>
    </w:pPr>
    <w:rPr>
      <w:b/>
      <w:bCs/>
      <w:sz w:val="26"/>
      <w:szCs w:val="26"/>
      <w:lang w:val="x-none" w:eastAsia="x-none"/>
    </w:rPr>
  </w:style>
  <w:style w:type="character" w:customStyle="1" w:styleId="Chthchnh">
    <w:name w:val="Chú thích ảnh_"/>
    <w:link w:val="Chthchnh0"/>
    <w:rsid w:val="00065EE0"/>
  </w:style>
  <w:style w:type="paragraph" w:customStyle="1" w:styleId="Chthchnh0">
    <w:name w:val="Chú thích ảnh"/>
    <w:basedOn w:val="Normal"/>
    <w:link w:val="Chthchnh"/>
    <w:rsid w:val="00065EE0"/>
    <w:pPr>
      <w:widowControl w:val="0"/>
    </w:pPr>
    <w:rPr>
      <w:sz w:val="20"/>
      <w:szCs w:val="20"/>
    </w:rPr>
  </w:style>
  <w:style w:type="character" w:customStyle="1" w:styleId="Khc">
    <w:name w:val="Khác_"/>
    <w:link w:val="Khc0"/>
    <w:rsid w:val="00065EE0"/>
  </w:style>
  <w:style w:type="paragraph" w:customStyle="1" w:styleId="Khc0">
    <w:name w:val="Khác"/>
    <w:basedOn w:val="Normal"/>
    <w:link w:val="Khc"/>
    <w:rsid w:val="00065EE0"/>
    <w:pPr>
      <w:widowControl w:val="0"/>
      <w:spacing w:after="80" w:line="286" w:lineRule="auto"/>
      <w:ind w:firstLine="400"/>
    </w:pPr>
    <w:rPr>
      <w:sz w:val="20"/>
      <w:szCs w:val="20"/>
    </w:rPr>
  </w:style>
  <w:style w:type="character" w:customStyle="1" w:styleId="Vnbnnidung6">
    <w:name w:val="Văn bản nội dung (6)_"/>
    <w:link w:val="Vnbnnidung60"/>
    <w:rsid w:val="00065EE0"/>
    <w:rPr>
      <w:rFonts w:ascii="Arial" w:eastAsia="Arial" w:hAnsi="Arial" w:cs="Arial"/>
      <w:sz w:val="17"/>
      <w:szCs w:val="17"/>
    </w:rPr>
  </w:style>
  <w:style w:type="paragraph" w:customStyle="1" w:styleId="Vnbnnidung60">
    <w:name w:val="Văn bản nội dung (6)"/>
    <w:basedOn w:val="Normal"/>
    <w:link w:val="Vnbnnidung6"/>
    <w:rsid w:val="00065EE0"/>
    <w:pPr>
      <w:widowControl w:val="0"/>
      <w:spacing w:after="140"/>
    </w:pPr>
    <w:rPr>
      <w:rFonts w:ascii="Arial" w:eastAsia="Arial" w:hAnsi="Arial"/>
      <w:sz w:val="17"/>
      <w:szCs w:val="17"/>
      <w:lang w:val="x-none" w:eastAsia="x-none"/>
    </w:rPr>
  </w:style>
  <w:style w:type="character" w:customStyle="1" w:styleId="Chthchbng">
    <w:name w:val="Chú thích bảng_"/>
    <w:link w:val="Chthchbng0"/>
    <w:rsid w:val="00065EE0"/>
  </w:style>
  <w:style w:type="paragraph" w:customStyle="1" w:styleId="Chthchbng0">
    <w:name w:val="Chú thích bảng"/>
    <w:basedOn w:val="Normal"/>
    <w:link w:val="Chthchbng"/>
    <w:rsid w:val="00065EE0"/>
    <w:pPr>
      <w:widowControl w:val="0"/>
      <w:spacing w:after="80"/>
    </w:pPr>
    <w:rPr>
      <w:sz w:val="20"/>
      <w:szCs w:val="20"/>
    </w:rPr>
  </w:style>
  <w:style w:type="numbering" w:customStyle="1" w:styleId="NoList3">
    <w:name w:val="No List3"/>
    <w:next w:val="NoList"/>
    <w:uiPriority w:val="99"/>
    <w:semiHidden/>
    <w:unhideWhenUsed/>
    <w:rsid w:val="00065EE0"/>
  </w:style>
  <w:style w:type="character" w:styleId="Hyperlink">
    <w:name w:val="Hyperlink"/>
    <w:uiPriority w:val="99"/>
    <w:rsid w:val="00065EE0"/>
    <w:rPr>
      <w:color w:val="0066CC"/>
      <w:u w:val="single"/>
    </w:rPr>
  </w:style>
  <w:style w:type="character" w:customStyle="1" w:styleId="Mclc">
    <w:name w:val="Mục lục_"/>
    <w:link w:val="Mclc0"/>
    <w:rsid w:val="00065EE0"/>
    <w:rPr>
      <w:sz w:val="28"/>
      <w:szCs w:val="28"/>
    </w:rPr>
  </w:style>
  <w:style w:type="character" w:customStyle="1" w:styleId="Vnbnnidung4">
    <w:name w:val="Văn bản nội dung (4)_"/>
    <w:link w:val="Vnbnnidung40"/>
    <w:rsid w:val="00065EE0"/>
    <w:rPr>
      <w:sz w:val="22"/>
      <w:szCs w:val="22"/>
    </w:rPr>
  </w:style>
  <w:style w:type="character" w:customStyle="1" w:styleId="Tiu2">
    <w:name w:val="Tiêu đề #2_"/>
    <w:link w:val="Tiu20"/>
    <w:rsid w:val="00065EE0"/>
    <w:rPr>
      <w:b/>
      <w:bCs/>
      <w:sz w:val="54"/>
      <w:szCs w:val="54"/>
    </w:rPr>
  </w:style>
  <w:style w:type="character" w:customStyle="1" w:styleId="Tiu4">
    <w:name w:val="Tiêu đề #4_"/>
    <w:link w:val="Tiu40"/>
    <w:qFormat/>
    <w:rsid w:val="00065EE0"/>
    <w:rPr>
      <w:b/>
      <w:bCs/>
      <w:sz w:val="42"/>
      <w:szCs w:val="42"/>
    </w:rPr>
  </w:style>
  <w:style w:type="character" w:customStyle="1" w:styleId="Vnbnnidung5">
    <w:name w:val="Văn bản nội dung (5)_"/>
    <w:link w:val="Vnbnnidung50"/>
    <w:rsid w:val="00065EE0"/>
    <w:rPr>
      <w:b/>
      <w:bCs/>
      <w:sz w:val="46"/>
      <w:szCs w:val="46"/>
    </w:rPr>
  </w:style>
  <w:style w:type="character" w:customStyle="1" w:styleId="Vnbnnidung7">
    <w:name w:val="Văn bản nội dung (7)_"/>
    <w:link w:val="Vnbnnidung70"/>
    <w:rsid w:val="00065EE0"/>
    <w:rPr>
      <w:b/>
      <w:bCs/>
      <w:sz w:val="36"/>
      <w:szCs w:val="36"/>
    </w:rPr>
  </w:style>
  <w:style w:type="character" w:customStyle="1" w:styleId="Tiu3">
    <w:name w:val="Tiêu đề #3_"/>
    <w:link w:val="Tiu30"/>
    <w:rsid w:val="00065EE0"/>
    <w:rPr>
      <w:b/>
      <w:bCs/>
      <w:sz w:val="28"/>
      <w:szCs w:val="28"/>
    </w:rPr>
  </w:style>
  <w:style w:type="character" w:customStyle="1" w:styleId="Tiu1">
    <w:name w:val="Tiêu đề #1_"/>
    <w:link w:val="Tiu10"/>
    <w:qFormat/>
    <w:rsid w:val="00065EE0"/>
    <w:rPr>
      <w:b/>
      <w:bCs/>
      <w:sz w:val="56"/>
      <w:szCs w:val="56"/>
    </w:rPr>
  </w:style>
  <w:style w:type="paragraph" w:customStyle="1" w:styleId="Mclc0">
    <w:name w:val="Mục lục"/>
    <w:basedOn w:val="Normal"/>
    <w:link w:val="Mclc"/>
    <w:rsid w:val="00065EE0"/>
    <w:pPr>
      <w:widowControl w:val="0"/>
      <w:spacing w:line="298" w:lineRule="auto"/>
      <w:ind w:firstLine="380"/>
    </w:pPr>
    <w:rPr>
      <w:sz w:val="28"/>
      <w:szCs w:val="28"/>
      <w:lang w:val="x-none" w:eastAsia="x-none"/>
    </w:rPr>
  </w:style>
  <w:style w:type="paragraph" w:customStyle="1" w:styleId="Vnbnnidung40">
    <w:name w:val="Văn bản nội dung (4)"/>
    <w:basedOn w:val="Normal"/>
    <w:link w:val="Vnbnnidung4"/>
    <w:rsid w:val="00065EE0"/>
    <w:pPr>
      <w:widowControl w:val="0"/>
      <w:spacing w:line="180" w:lineRule="auto"/>
    </w:pPr>
    <w:rPr>
      <w:sz w:val="22"/>
      <w:szCs w:val="22"/>
      <w:lang w:val="x-none" w:eastAsia="x-none"/>
    </w:rPr>
  </w:style>
  <w:style w:type="paragraph" w:customStyle="1" w:styleId="Tiu20">
    <w:name w:val="Tiêu đề #2"/>
    <w:basedOn w:val="Normal"/>
    <w:link w:val="Tiu2"/>
    <w:rsid w:val="00065EE0"/>
    <w:pPr>
      <w:widowControl w:val="0"/>
      <w:jc w:val="center"/>
      <w:outlineLvl w:val="1"/>
    </w:pPr>
    <w:rPr>
      <w:b/>
      <w:bCs/>
      <w:sz w:val="54"/>
      <w:szCs w:val="54"/>
      <w:lang w:val="x-none" w:eastAsia="x-none"/>
    </w:rPr>
  </w:style>
  <w:style w:type="paragraph" w:customStyle="1" w:styleId="Tiu40">
    <w:name w:val="Tiêu đề #4"/>
    <w:basedOn w:val="Normal"/>
    <w:link w:val="Tiu4"/>
    <w:qFormat/>
    <w:rsid w:val="00065EE0"/>
    <w:pPr>
      <w:widowControl w:val="0"/>
      <w:jc w:val="center"/>
      <w:outlineLvl w:val="3"/>
    </w:pPr>
    <w:rPr>
      <w:b/>
      <w:bCs/>
      <w:sz w:val="42"/>
      <w:szCs w:val="42"/>
      <w:lang w:val="x-none" w:eastAsia="x-none"/>
    </w:rPr>
  </w:style>
  <w:style w:type="paragraph" w:customStyle="1" w:styleId="Vnbnnidung50">
    <w:name w:val="Văn bản nội dung (5)"/>
    <w:basedOn w:val="Normal"/>
    <w:link w:val="Vnbnnidung5"/>
    <w:rsid w:val="00065EE0"/>
    <w:pPr>
      <w:widowControl w:val="0"/>
      <w:jc w:val="center"/>
    </w:pPr>
    <w:rPr>
      <w:b/>
      <w:bCs/>
      <w:sz w:val="46"/>
      <w:szCs w:val="46"/>
      <w:lang w:val="x-none" w:eastAsia="x-none"/>
    </w:rPr>
  </w:style>
  <w:style w:type="paragraph" w:customStyle="1" w:styleId="Vnbnnidung70">
    <w:name w:val="Văn bản nội dung (7)"/>
    <w:basedOn w:val="Normal"/>
    <w:link w:val="Vnbnnidung7"/>
    <w:rsid w:val="00065EE0"/>
    <w:pPr>
      <w:widowControl w:val="0"/>
      <w:spacing w:after="170"/>
      <w:ind w:left="1290" w:firstLine="130"/>
    </w:pPr>
    <w:rPr>
      <w:b/>
      <w:bCs/>
      <w:sz w:val="36"/>
      <w:szCs w:val="36"/>
      <w:lang w:val="x-none" w:eastAsia="x-none"/>
    </w:rPr>
  </w:style>
  <w:style w:type="paragraph" w:customStyle="1" w:styleId="Tiu30">
    <w:name w:val="Tiêu đề #3"/>
    <w:basedOn w:val="Normal"/>
    <w:link w:val="Tiu3"/>
    <w:rsid w:val="00065EE0"/>
    <w:pPr>
      <w:widowControl w:val="0"/>
      <w:spacing w:after="50"/>
      <w:ind w:firstLine="340"/>
      <w:outlineLvl w:val="2"/>
    </w:pPr>
    <w:rPr>
      <w:b/>
      <w:bCs/>
      <w:sz w:val="28"/>
      <w:szCs w:val="28"/>
      <w:lang w:val="x-none" w:eastAsia="x-none"/>
    </w:rPr>
  </w:style>
  <w:style w:type="paragraph" w:customStyle="1" w:styleId="Tiu10">
    <w:name w:val="Tiêu đề #1"/>
    <w:basedOn w:val="Normal"/>
    <w:link w:val="Tiu1"/>
    <w:qFormat/>
    <w:rsid w:val="00065EE0"/>
    <w:pPr>
      <w:widowControl w:val="0"/>
      <w:spacing w:before="120" w:after="80"/>
      <w:jc w:val="center"/>
      <w:outlineLvl w:val="0"/>
    </w:pPr>
    <w:rPr>
      <w:b/>
      <w:bCs/>
      <w:sz w:val="56"/>
      <w:szCs w:val="56"/>
      <w:lang w:val="x-none" w:eastAsia="x-none"/>
    </w:rPr>
  </w:style>
  <w:style w:type="table" w:customStyle="1" w:styleId="TableGrid3">
    <w:name w:val="Table Grid3"/>
    <w:basedOn w:val="TableNormal"/>
    <w:next w:val="TableGrid"/>
    <w:uiPriority w:val="59"/>
    <w:unhideWhenUsed/>
    <w:rsid w:val="00065EE0"/>
    <w:pPr>
      <w:widowControl w:val="0"/>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EE0"/>
    <w:pPr>
      <w:spacing w:after="200" w:line="276" w:lineRule="auto"/>
      <w:ind w:left="720"/>
      <w:contextualSpacing/>
    </w:pPr>
    <w:rPr>
      <w:rFonts w:eastAsia="Calibri"/>
      <w:sz w:val="20"/>
      <w:szCs w:val="20"/>
    </w:rPr>
  </w:style>
  <w:style w:type="table" w:customStyle="1" w:styleId="TableGrid4">
    <w:name w:val="Table Grid4"/>
    <w:basedOn w:val="TableNormal"/>
    <w:next w:val="TableGrid"/>
    <w:uiPriority w:val="59"/>
    <w:rsid w:val="00E032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630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044E17"/>
    <w:rPr>
      <w:rFonts w:ascii=".VnTime" w:hAnsi=".VnTime"/>
      <w:b/>
      <w:sz w:val="32"/>
    </w:rPr>
  </w:style>
  <w:style w:type="character" w:customStyle="1" w:styleId="Heading3Char">
    <w:name w:val="Heading 3 Char"/>
    <w:link w:val="Heading3"/>
    <w:semiHidden/>
    <w:rsid w:val="00044E17"/>
    <w:rPr>
      <w:b/>
      <w:bCs/>
      <w:i/>
      <w:noProof/>
      <w:sz w:val="28"/>
      <w:szCs w:val="24"/>
    </w:rPr>
  </w:style>
  <w:style w:type="character" w:customStyle="1" w:styleId="Heading4Char">
    <w:name w:val="Heading 4 Char"/>
    <w:link w:val="Heading4"/>
    <w:semiHidden/>
    <w:rsid w:val="00044E17"/>
    <w:rPr>
      <w:b/>
      <w:bCs/>
      <w:sz w:val="28"/>
      <w:szCs w:val="28"/>
    </w:rPr>
  </w:style>
  <w:style w:type="character" w:customStyle="1" w:styleId="Heading5Char">
    <w:name w:val="Heading 5 Char"/>
    <w:link w:val="Heading5"/>
    <w:rsid w:val="00044E17"/>
    <w:rPr>
      <w:rFonts w:ascii="Cambria" w:hAnsi="Cambria"/>
      <w:color w:val="365F91"/>
      <w:sz w:val="24"/>
      <w:szCs w:val="24"/>
      <w:lang w:val="vi-VN" w:eastAsia="vi-VN" w:bidi="vi-VN"/>
    </w:rPr>
  </w:style>
  <w:style w:type="character" w:customStyle="1" w:styleId="Heading6Char">
    <w:name w:val="Heading 6 Char"/>
    <w:link w:val="Heading6"/>
    <w:semiHidden/>
    <w:rsid w:val="00044E17"/>
    <w:rPr>
      <w:b/>
      <w:bCs/>
      <w:sz w:val="22"/>
      <w:szCs w:val="22"/>
    </w:rPr>
  </w:style>
  <w:style w:type="character" w:customStyle="1" w:styleId="Heading7Char">
    <w:name w:val="Heading 7 Char"/>
    <w:link w:val="Heading7"/>
    <w:uiPriority w:val="99"/>
    <w:semiHidden/>
    <w:rsid w:val="00044E17"/>
    <w:rPr>
      <w:rFonts w:ascii=".VnTime" w:hAnsi=".VnTime"/>
      <w:b/>
      <w:sz w:val="28"/>
    </w:rPr>
  </w:style>
  <w:style w:type="character" w:customStyle="1" w:styleId="Heading8Char">
    <w:name w:val="Heading 8 Char"/>
    <w:link w:val="Heading8"/>
    <w:uiPriority w:val="99"/>
    <w:semiHidden/>
    <w:rsid w:val="00044E17"/>
    <w:rPr>
      <w:bCs/>
      <w:i/>
      <w:iCs/>
      <w:sz w:val="24"/>
      <w:szCs w:val="24"/>
    </w:rPr>
  </w:style>
  <w:style w:type="character" w:customStyle="1" w:styleId="Heading9Char">
    <w:name w:val="Heading 9 Char"/>
    <w:link w:val="Heading9"/>
    <w:uiPriority w:val="99"/>
    <w:semiHidden/>
    <w:rsid w:val="00044E17"/>
    <w:rPr>
      <w:rFonts w:ascii="Arial" w:hAnsi="Arial" w:cs="Arial"/>
      <w:sz w:val="22"/>
      <w:szCs w:val="22"/>
    </w:rPr>
  </w:style>
  <w:style w:type="character" w:styleId="Emphasis">
    <w:name w:val="Emphasis"/>
    <w:uiPriority w:val="20"/>
    <w:qFormat/>
    <w:rsid w:val="00044E17"/>
    <w:rPr>
      <w:i/>
      <w:iCs/>
    </w:rPr>
  </w:style>
  <w:style w:type="character" w:styleId="CommentReference">
    <w:name w:val="annotation reference"/>
    <w:uiPriority w:val="99"/>
    <w:unhideWhenUsed/>
    <w:rsid w:val="00044E17"/>
    <w:rPr>
      <w:sz w:val="16"/>
      <w:szCs w:val="16"/>
    </w:rPr>
  </w:style>
  <w:style w:type="paragraph" w:styleId="CommentText">
    <w:name w:val="annotation text"/>
    <w:basedOn w:val="Normal"/>
    <w:link w:val="CommentTextChar"/>
    <w:uiPriority w:val="99"/>
    <w:unhideWhenUsed/>
    <w:rsid w:val="00044E17"/>
    <w:rPr>
      <w:sz w:val="20"/>
      <w:szCs w:val="20"/>
    </w:rPr>
  </w:style>
  <w:style w:type="character" w:customStyle="1" w:styleId="CommentTextChar">
    <w:name w:val="Comment Text Char"/>
    <w:basedOn w:val="DefaultParagraphFont"/>
    <w:link w:val="CommentText"/>
    <w:uiPriority w:val="99"/>
    <w:rsid w:val="00044E17"/>
  </w:style>
  <w:style w:type="paragraph" w:styleId="CommentSubject">
    <w:name w:val="annotation subject"/>
    <w:basedOn w:val="CommentText"/>
    <w:next w:val="CommentText"/>
    <w:link w:val="CommentSubjectChar"/>
    <w:uiPriority w:val="99"/>
    <w:unhideWhenUsed/>
    <w:rsid w:val="00044E17"/>
    <w:rPr>
      <w:b/>
      <w:bCs/>
      <w:lang w:val="x-none" w:eastAsia="x-none"/>
    </w:rPr>
  </w:style>
  <w:style w:type="character" w:customStyle="1" w:styleId="CommentSubjectChar">
    <w:name w:val="Comment Subject Char"/>
    <w:link w:val="CommentSubject"/>
    <w:uiPriority w:val="99"/>
    <w:rsid w:val="00044E17"/>
    <w:rPr>
      <w:b/>
      <w:bCs/>
    </w:rPr>
  </w:style>
  <w:style w:type="paragraph" w:styleId="NormalIndent">
    <w:name w:val="Normal Indent"/>
    <w:basedOn w:val="Normal"/>
    <w:uiPriority w:val="99"/>
    <w:unhideWhenUsed/>
    <w:rsid w:val="00044E17"/>
    <w:pPr>
      <w:ind w:left="720"/>
    </w:pPr>
  </w:style>
  <w:style w:type="paragraph" w:styleId="Title">
    <w:name w:val="Title"/>
    <w:basedOn w:val="Normal"/>
    <w:link w:val="TitleChar"/>
    <w:uiPriority w:val="99"/>
    <w:qFormat/>
    <w:rsid w:val="00044E17"/>
    <w:pPr>
      <w:ind w:left="360"/>
      <w:jc w:val="center"/>
    </w:pPr>
    <w:rPr>
      <w:rFonts w:ascii=".VnTime" w:hAnsi=".VnTime"/>
      <w:b/>
      <w:sz w:val="28"/>
      <w:szCs w:val="28"/>
      <w:lang w:val="x-none" w:eastAsia="x-none"/>
    </w:rPr>
  </w:style>
  <w:style w:type="character" w:customStyle="1" w:styleId="TitleChar">
    <w:name w:val="Title Char"/>
    <w:link w:val="Title"/>
    <w:uiPriority w:val="99"/>
    <w:rsid w:val="00044E17"/>
    <w:rPr>
      <w:rFonts w:ascii=".VnTime" w:hAnsi=".VnTime"/>
      <w:b/>
      <w:sz w:val="28"/>
      <w:szCs w:val="28"/>
    </w:rPr>
  </w:style>
  <w:style w:type="paragraph" w:styleId="BodyText">
    <w:name w:val="Body Text"/>
    <w:basedOn w:val="Normal"/>
    <w:link w:val="BodyTextChar"/>
    <w:unhideWhenUsed/>
    <w:rsid w:val="00044E17"/>
    <w:pPr>
      <w:jc w:val="both"/>
    </w:pPr>
    <w:rPr>
      <w:sz w:val="28"/>
      <w:lang w:val="x-none" w:eastAsia="x-none"/>
    </w:rPr>
  </w:style>
  <w:style w:type="character" w:customStyle="1" w:styleId="BodyTextChar">
    <w:name w:val="Body Text Char"/>
    <w:link w:val="BodyText"/>
    <w:rsid w:val="00044E17"/>
    <w:rPr>
      <w:sz w:val="28"/>
      <w:szCs w:val="24"/>
    </w:rPr>
  </w:style>
  <w:style w:type="paragraph" w:styleId="BodyTextIndent">
    <w:name w:val="Body Text Indent"/>
    <w:basedOn w:val="Normal"/>
    <w:link w:val="BodyTextIndentChar"/>
    <w:uiPriority w:val="99"/>
    <w:unhideWhenUsed/>
    <w:rsid w:val="00044E17"/>
    <w:pPr>
      <w:spacing w:after="120"/>
      <w:ind w:left="360"/>
    </w:pPr>
    <w:rPr>
      <w:rFonts w:ascii=".VnTime" w:hAnsi=".VnTime"/>
      <w:sz w:val="28"/>
      <w:szCs w:val="20"/>
      <w:lang w:val="x-none" w:eastAsia="x-none"/>
    </w:rPr>
  </w:style>
  <w:style w:type="character" w:customStyle="1" w:styleId="BodyTextIndentChar">
    <w:name w:val="Body Text Indent Char"/>
    <w:link w:val="BodyTextIndent"/>
    <w:uiPriority w:val="99"/>
    <w:rsid w:val="00044E17"/>
    <w:rPr>
      <w:rFonts w:ascii=".VnTime" w:hAnsi=".VnTime"/>
      <w:sz w:val="28"/>
    </w:rPr>
  </w:style>
  <w:style w:type="paragraph" w:styleId="Subtitle">
    <w:name w:val="Subtitle"/>
    <w:basedOn w:val="Normal"/>
    <w:link w:val="SubtitleChar"/>
    <w:uiPriority w:val="99"/>
    <w:qFormat/>
    <w:rsid w:val="00044E17"/>
    <w:pPr>
      <w:jc w:val="center"/>
    </w:pPr>
    <w:rPr>
      <w:rFonts w:ascii=".VnTime" w:hAnsi=".VnTime"/>
      <w:bCs/>
      <w:sz w:val="28"/>
      <w:u w:val="single"/>
      <w:lang w:val="x-none" w:eastAsia="x-none"/>
    </w:rPr>
  </w:style>
  <w:style w:type="character" w:customStyle="1" w:styleId="SubtitleChar">
    <w:name w:val="Subtitle Char"/>
    <w:link w:val="Subtitle"/>
    <w:uiPriority w:val="99"/>
    <w:rsid w:val="00044E17"/>
    <w:rPr>
      <w:rFonts w:ascii=".VnTime" w:hAnsi=".VnTime"/>
      <w:bCs/>
      <w:sz w:val="28"/>
      <w:szCs w:val="24"/>
      <w:u w:val="single"/>
      <w:lang w:val="x-none" w:eastAsia="x-none"/>
    </w:rPr>
  </w:style>
  <w:style w:type="paragraph" w:styleId="BodyText2">
    <w:name w:val="Body Text 2"/>
    <w:basedOn w:val="Normal"/>
    <w:link w:val="BodyText2Char"/>
    <w:uiPriority w:val="99"/>
    <w:unhideWhenUsed/>
    <w:rsid w:val="00044E17"/>
    <w:pPr>
      <w:spacing w:after="120" w:line="480" w:lineRule="auto"/>
    </w:pPr>
    <w:rPr>
      <w:rFonts w:ascii=".VnTime" w:hAnsi=".VnTime"/>
      <w:sz w:val="28"/>
      <w:szCs w:val="20"/>
      <w:lang w:val="x-none" w:eastAsia="x-none"/>
    </w:rPr>
  </w:style>
  <w:style w:type="character" w:customStyle="1" w:styleId="BodyText2Char">
    <w:name w:val="Body Text 2 Char"/>
    <w:link w:val="BodyText2"/>
    <w:uiPriority w:val="99"/>
    <w:rsid w:val="00044E17"/>
    <w:rPr>
      <w:rFonts w:ascii=".VnTime" w:hAnsi=".VnTime"/>
      <w:sz w:val="28"/>
    </w:rPr>
  </w:style>
  <w:style w:type="paragraph" w:styleId="BodyText3">
    <w:name w:val="Body Text 3"/>
    <w:basedOn w:val="Normal"/>
    <w:link w:val="BodyText3Char"/>
    <w:uiPriority w:val="99"/>
    <w:unhideWhenUsed/>
    <w:rsid w:val="00044E17"/>
    <w:pPr>
      <w:spacing w:after="120"/>
    </w:pPr>
    <w:rPr>
      <w:rFonts w:ascii=".VnTime" w:hAnsi=".VnTime"/>
      <w:bCs/>
      <w:sz w:val="16"/>
      <w:szCs w:val="16"/>
      <w:lang w:val="x-none" w:eastAsia="x-none"/>
    </w:rPr>
  </w:style>
  <w:style w:type="character" w:customStyle="1" w:styleId="BodyText3Char">
    <w:name w:val="Body Text 3 Char"/>
    <w:link w:val="BodyText3"/>
    <w:uiPriority w:val="99"/>
    <w:rsid w:val="00044E17"/>
    <w:rPr>
      <w:rFonts w:ascii=".VnTime" w:hAnsi=".VnTime"/>
      <w:bCs/>
      <w:sz w:val="16"/>
      <w:szCs w:val="16"/>
      <w:lang w:val="x-none" w:eastAsia="x-none"/>
    </w:rPr>
  </w:style>
  <w:style w:type="paragraph" w:styleId="BodyTextIndent2">
    <w:name w:val="Body Text Indent 2"/>
    <w:basedOn w:val="Normal"/>
    <w:link w:val="BodyTextIndent2Char"/>
    <w:uiPriority w:val="99"/>
    <w:unhideWhenUsed/>
    <w:rsid w:val="00044E17"/>
    <w:pPr>
      <w:ind w:left="720"/>
      <w:jc w:val="both"/>
    </w:pPr>
    <w:rPr>
      <w:rFonts w:ascii=".VnTime" w:hAnsi=".VnTime"/>
      <w:sz w:val="28"/>
      <w:szCs w:val="20"/>
      <w:lang w:val="x-none" w:eastAsia="x-none"/>
    </w:rPr>
  </w:style>
  <w:style w:type="character" w:customStyle="1" w:styleId="BodyTextIndent2Char">
    <w:name w:val="Body Text Indent 2 Char"/>
    <w:link w:val="BodyTextIndent2"/>
    <w:uiPriority w:val="99"/>
    <w:rsid w:val="00044E17"/>
    <w:rPr>
      <w:rFonts w:ascii=".VnTime" w:hAnsi=".VnTime"/>
      <w:sz w:val="28"/>
    </w:rPr>
  </w:style>
  <w:style w:type="paragraph" w:styleId="BodyTextIndent3">
    <w:name w:val="Body Text Indent 3"/>
    <w:basedOn w:val="Normal"/>
    <w:link w:val="BodyTextIndent3Char"/>
    <w:uiPriority w:val="99"/>
    <w:unhideWhenUsed/>
    <w:rsid w:val="00044E17"/>
    <w:pPr>
      <w:spacing w:after="120"/>
      <w:ind w:left="360"/>
    </w:pPr>
    <w:rPr>
      <w:rFonts w:ascii=".VnTime" w:hAnsi=".VnTime"/>
      <w:sz w:val="16"/>
      <w:szCs w:val="16"/>
      <w:lang w:val="x-none" w:eastAsia="x-none"/>
    </w:rPr>
  </w:style>
  <w:style w:type="character" w:customStyle="1" w:styleId="BodyTextIndent3Char">
    <w:name w:val="Body Text Indent 3 Char"/>
    <w:link w:val="BodyTextIndent3"/>
    <w:uiPriority w:val="99"/>
    <w:rsid w:val="00044E17"/>
    <w:rPr>
      <w:rFonts w:ascii=".VnTime" w:hAnsi=".VnTime"/>
      <w:sz w:val="16"/>
      <w:szCs w:val="16"/>
    </w:rPr>
  </w:style>
  <w:style w:type="paragraph" w:styleId="BlockText">
    <w:name w:val="Block Text"/>
    <w:basedOn w:val="Normal"/>
    <w:uiPriority w:val="99"/>
    <w:unhideWhenUsed/>
    <w:rsid w:val="00044E17"/>
    <w:pPr>
      <w:ind w:left="720" w:right="-143"/>
    </w:pPr>
    <w:rPr>
      <w:rFonts w:ascii=".VnTime" w:hAnsi=".VnTime"/>
      <w:sz w:val="28"/>
      <w:szCs w:val="20"/>
    </w:rPr>
  </w:style>
  <w:style w:type="paragraph" w:customStyle="1" w:styleId="CharChar10">
    <w:name w:val="Char Char10"/>
    <w:basedOn w:val="Normal"/>
    <w:uiPriority w:val="99"/>
    <w:rsid w:val="00044E17"/>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044E17"/>
    <w:pPr>
      <w:tabs>
        <w:tab w:val="left" w:pos="1152"/>
      </w:tabs>
      <w:spacing w:before="120" w:after="120" w:line="312" w:lineRule="auto"/>
    </w:pPr>
    <w:rPr>
      <w:rFonts w:ascii="Arial" w:hAnsi="Arial" w:cs="Arial"/>
      <w:sz w:val="26"/>
      <w:szCs w:val="26"/>
      <w:lang w:val="en-US" w:eastAsia="en-US"/>
    </w:rPr>
  </w:style>
  <w:style w:type="paragraph" w:customStyle="1" w:styleId="h">
    <w:name w:val="h"/>
    <w:basedOn w:val="Normal"/>
    <w:uiPriority w:val="99"/>
    <w:rsid w:val="00044E17"/>
    <w:pPr>
      <w:jc w:val="center"/>
    </w:pPr>
    <w:rPr>
      <w:rFonts w:ascii=".VnArialH" w:hAnsi=".VnArialH"/>
      <w:b/>
      <w:bCs/>
    </w:rPr>
  </w:style>
  <w:style w:type="paragraph" w:customStyle="1" w:styleId="Default">
    <w:name w:val="Default"/>
    <w:uiPriority w:val="99"/>
    <w:rsid w:val="00044E17"/>
    <w:pPr>
      <w:autoSpaceDE w:val="0"/>
      <w:autoSpaceDN w:val="0"/>
      <w:adjustRightInd w:val="0"/>
    </w:pPr>
    <w:rPr>
      <w:color w:val="000000"/>
      <w:sz w:val="24"/>
      <w:szCs w:val="24"/>
      <w:lang w:eastAsia="zh-CN"/>
    </w:rPr>
  </w:style>
  <w:style w:type="paragraph" w:customStyle="1" w:styleId="msolistparagraph0">
    <w:name w:val="msolistparagraph"/>
    <w:basedOn w:val="Normal"/>
    <w:uiPriority w:val="99"/>
    <w:rsid w:val="00044E17"/>
    <w:pPr>
      <w:spacing w:after="160" w:line="254" w:lineRule="auto"/>
      <w:ind w:left="720"/>
      <w:contextualSpacing/>
    </w:pPr>
    <w:rPr>
      <w:rFonts w:ascii="Calibri" w:eastAsia="Calibri" w:hAnsi="Calibri"/>
      <w:sz w:val="22"/>
      <w:szCs w:val="22"/>
    </w:rPr>
  </w:style>
  <w:style w:type="character" w:customStyle="1" w:styleId="CharChar13">
    <w:name w:val="Char Char13"/>
    <w:locked/>
    <w:rsid w:val="00044E17"/>
    <w:rPr>
      <w:rFonts w:ascii="Times New Roman" w:hAnsi="Times New Roman" w:cs="Times New Roman" w:hint="default"/>
      <w:sz w:val="28"/>
      <w:szCs w:val="28"/>
      <w:lang w:val="en-US" w:eastAsia="en-US"/>
    </w:rPr>
  </w:style>
  <w:style w:type="character" w:customStyle="1" w:styleId="CharChar12">
    <w:name w:val="Char Char12"/>
    <w:locked/>
    <w:rsid w:val="00044E17"/>
    <w:rPr>
      <w:rFonts w:ascii="Times New Roman" w:hAnsi="Times New Roman" w:cs="Times New Roman" w:hint="default"/>
      <w:b/>
      <w:bCs/>
      <w:sz w:val="32"/>
      <w:szCs w:val="32"/>
      <w:lang w:val="en-US" w:eastAsia="en-US"/>
    </w:rPr>
  </w:style>
  <w:style w:type="character" w:customStyle="1" w:styleId="CharChar11">
    <w:name w:val="Char Char11"/>
    <w:locked/>
    <w:rsid w:val="00044E17"/>
    <w:rPr>
      <w:b/>
      <w:bCs/>
      <w:sz w:val="28"/>
      <w:szCs w:val="28"/>
      <w:lang w:val="en-US" w:eastAsia="en-US"/>
    </w:rPr>
  </w:style>
  <w:style w:type="character" w:customStyle="1" w:styleId="CharChar101">
    <w:name w:val="Char Char101"/>
    <w:locked/>
    <w:rsid w:val="00044E17"/>
    <w:rPr>
      <w:rFonts w:ascii="Times New Roman" w:hAnsi="Times New Roman" w:cs="Times New Roman" w:hint="default"/>
      <w:b/>
      <w:bCs/>
      <w:i/>
      <w:iCs/>
      <w:sz w:val="26"/>
      <w:szCs w:val="26"/>
      <w:lang w:val="en-US" w:eastAsia="en-US"/>
    </w:rPr>
  </w:style>
  <w:style w:type="character" w:customStyle="1" w:styleId="CharChar9">
    <w:name w:val="Char Char9"/>
    <w:locked/>
    <w:rsid w:val="00044E17"/>
    <w:rPr>
      <w:b/>
      <w:bCs/>
      <w:sz w:val="22"/>
      <w:szCs w:val="22"/>
      <w:lang w:val="en-US" w:eastAsia="en-US"/>
    </w:rPr>
  </w:style>
  <w:style w:type="character" w:customStyle="1" w:styleId="CharChar8">
    <w:name w:val="Char Char8"/>
    <w:locked/>
    <w:rsid w:val="00044E17"/>
    <w:rPr>
      <w:rFonts w:ascii="Times New Roman" w:hAnsi="Times New Roman" w:cs="Times New Roman" w:hint="default"/>
      <w:sz w:val="16"/>
      <w:szCs w:val="16"/>
      <w:lang w:val="en-US" w:eastAsia="en-US"/>
    </w:rPr>
  </w:style>
  <w:style w:type="character" w:customStyle="1" w:styleId="CharChar7">
    <w:name w:val="Char Char7"/>
    <w:locked/>
    <w:rsid w:val="00044E17"/>
    <w:rPr>
      <w:rFonts w:ascii="Times New Roman" w:hAnsi="Times New Roman" w:cs="Times New Roman" w:hint="default"/>
      <w:sz w:val="28"/>
      <w:szCs w:val="28"/>
      <w:lang w:val="en-US" w:eastAsia="en-US"/>
    </w:rPr>
  </w:style>
  <w:style w:type="character" w:customStyle="1" w:styleId="CharChar6">
    <w:name w:val="Char Char6"/>
    <w:locked/>
    <w:rsid w:val="00044E17"/>
    <w:rPr>
      <w:rFonts w:ascii="Times New Roman" w:hAnsi="Times New Roman" w:cs="Times New Roman" w:hint="default"/>
      <w:b/>
      <w:bCs/>
      <w:sz w:val="28"/>
      <w:szCs w:val="28"/>
      <w:lang w:val="en-US" w:eastAsia="en-US"/>
    </w:rPr>
  </w:style>
  <w:style w:type="character" w:customStyle="1" w:styleId="CharChar5">
    <w:name w:val="Char Char5"/>
    <w:locked/>
    <w:rsid w:val="00044E17"/>
    <w:rPr>
      <w:rFonts w:ascii="Times New Roman" w:hAnsi="Times New Roman" w:cs="Times New Roman" w:hint="default"/>
      <w:sz w:val="24"/>
      <w:szCs w:val="24"/>
      <w:u w:val="single"/>
      <w:lang w:val="x-none" w:eastAsia="x-none"/>
    </w:rPr>
  </w:style>
  <w:style w:type="character" w:customStyle="1" w:styleId="CharChar4">
    <w:name w:val="Char Char4"/>
    <w:locked/>
    <w:rsid w:val="00044E17"/>
    <w:rPr>
      <w:rFonts w:ascii="Times New Roman" w:hAnsi="Times New Roman" w:cs="Times New Roman" w:hint="default"/>
      <w:sz w:val="24"/>
      <w:szCs w:val="24"/>
      <w:lang w:val="en-US" w:eastAsia="en-US"/>
    </w:rPr>
  </w:style>
  <w:style w:type="character" w:customStyle="1" w:styleId="CharChar3">
    <w:name w:val="Char Char3"/>
    <w:locked/>
    <w:rsid w:val="00044E17"/>
    <w:rPr>
      <w:rFonts w:ascii="Times New Roman" w:hAnsi="Times New Roman" w:cs="Times New Roman" w:hint="default"/>
      <w:sz w:val="24"/>
      <w:szCs w:val="24"/>
      <w:lang w:val="en-US" w:eastAsia="en-US"/>
    </w:rPr>
  </w:style>
  <w:style w:type="character" w:customStyle="1" w:styleId="CharChar2">
    <w:name w:val="Char Char2"/>
    <w:locked/>
    <w:rsid w:val="00044E17"/>
    <w:rPr>
      <w:sz w:val="24"/>
      <w:szCs w:val="24"/>
      <w:lang w:val="en-US" w:eastAsia="en-US"/>
    </w:rPr>
  </w:style>
  <w:style w:type="character" w:customStyle="1" w:styleId="CharChar1">
    <w:name w:val="Char Char1"/>
    <w:locked/>
    <w:rsid w:val="00044E17"/>
    <w:rPr>
      <w:rFonts w:ascii="Times New Roman" w:hAnsi="Times New Roman" w:cs="Times New Roman" w:hint="default"/>
      <w:sz w:val="28"/>
      <w:szCs w:val="28"/>
      <w:lang w:val="en-US" w:eastAsia="en-US"/>
    </w:rPr>
  </w:style>
  <w:style w:type="character" w:customStyle="1" w:styleId="CharChar">
    <w:name w:val="Char Char"/>
    <w:locked/>
    <w:rsid w:val="00044E17"/>
    <w:rPr>
      <w:rFonts w:ascii="Times New Roman" w:hAnsi="Times New Roman" w:cs="Times New Roman" w:hint="default"/>
      <w:sz w:val="16"/>
      <w:szCs w:val="16"/>
      <w:lang w:val="x-none" w:eastAsia="x-none"/>
    </w:rPr>
  </w:style>
  <w:style w:type="character" w:customStyle="1" w:styleId="CharChar17">
    <w:name w:val="Char Char17"/>
    <w:rsid w:val="00044E17"/>
    <w:rPr>
      <w:rFonts w:ascii="Arial" w:hAnsi="Arial" w:cs="Arial" w:hint="default"/>
      <w:b/>
      <w:bCs/>
      <w:kern w:val="32"/>
      <w:sz w:val="32"/>
      <w:szCs w:val="32"/>
      <w:lang w:val="en-US" w:eastAsia="en-US"/>
    </w:rPr>
  </w:style>
  <w:style w:type="character" w:customStyle="1" w:styleId="CharChar16">
    <w:name w:val="Char Char16"/>
    <w:rsid w:val="00044E17"/>
    <w:rPr>
      <w:rFonts w:ascii="Times New Roman" w:hAnsi="Times New Roman" w:cs="Times New Roman" w:hint="default"/>
      <w:b/>
      <w:bCs/>
      <w:i/>
      <w:iCs/>
      <w:sz w:val="24"/>
      <w:szCs w:val="24"/>
      <w:lang w:val="en-US" w:eastAsia="en-US"/>
    </w:rPr>
  </w:style>
  <w:style w:type="character" w:customStyle="1" w:styleId="CharChar15">
    <w:name w:val="Char Char15"/>
    <w:rsid w:val="00044E17"/>
    <w:rPr>
      <w:rFonts w:ascii="Arial" w:hAnsi="Arial" w:cs="Arial" w:hint="default"/>
      <w:b/>
      <w:bCs/>
      <w:sz w:val="26"/>
      <w:szCs w:val="26"/>
      <w:lang w:val="en-US" w:eastAsia="en-US"/>
    </w:rPr>
  </w:style>
  <w:style w:type="character" w:customStyle="1" w:styleId="CharChar14">
    <w:name w:val="Char Char14"/>
    <w:rsid w:val="00044E17"/>
    <w:rPr>
      <w:b/>
      <w:bCs/>
      <w:sz w:val="28"/>
      <w:szCs w:val="28"/>
      <w:lang w:val="en-US" w:eastAsia="en-US"/>
    </w:rPr>
  </w:style>
  <w:style w:type="character" w:customStyle="1" w:styleId="CharChar131">
    <w:name w:val="Char Char131"/>
    <w:locked/>
    <w:rsid w:val="00044E17"/>
    <w:rPr>
      <w:rFonts w:ascii="Times New Roman" w:hAnsi="Times New Roman" w:cs="Times New Roman" w:hint="default"/>
      <w:sz w:val="28"/>
      <w:szCs w:val="28"/>
      <w:lang w:val="en-US" w:eastAsia="en-US"/>
    </w:rPr>
  </w:style>
  <w:style w:type="character" w:customStyle="1" w:styleId="CharChar121">
    <w:name w:val="Char Char121"/>
    <w:locked/>
    <w:rsid w:val="00044E17"/>
    <w:rPr>
      <w:rFonts w:ascii="Times New Roman" w:hAnsi="Times New Roman" w:cs="Times New Roman" w:hint="default"/>
      <w:b/>
      <w:bCs/>
      <w:sz w:val="32"/>
      <w:szCs w:val="32"/>
      <w:lang w:val="en-US" w:eastAsia="en-US"/>
    </w:rPr>
  </w:style>
  <w:style w:type="character" w:customStyle="1" w:styleId="CharChar111">
    <w:name w:val="Char Char111"/>
    <w:locked/>
    <w:rsid w:val="00044E17"/>
    <w:rPr>
      <w:b/>
      <w:bCs/>
      <w:sz w:val="28"/>
      <w:szCs w:val="28"/>
      <w:lang w:val="en-US" w:eastAsia="en-US"/>
    </w:rPr>
  </w:style>
  <w:style w:type="character" w:customStyle="1" w:styleId="CharChar91">
    <w:name w:val="Char Char91"/>
    <w:locked/>
    <w:rsid w:val="00044E17"/>
    <w:rPr>
      <w:b/>
      <w:bCs/>
      <w:sz w:val="22"/>
      <w:szCs w:val="22"/>
      <w:lang w:val="en-US" w:eastAsia="en-US"/>
    </w:rPr>
  </w:style>
  <w:style w:type="character" w:customStyle="1" w:styleId="CharChar81">
    <w:name w:val="Char Char81"/>
    <w:locked/>
    <w:rsid w:val="00044E17"/>
    <w:rPr>
      <w:rFonts w:ascii="Times New Roman" w:hAnsi="Times New Roman" w:cs="Times New Roman" w:hint="default"/>
      <w:sz w:val="16"/>
      <w:szCs w:val="16"/>
      <w:lang w:val="en-US" w:eastAsia="en-US"/>
    </w:rPr>
  </w:style>
  <w:style w:type="character" w:customStyle="1" w:styleId="CharChar71">
    <w:name w:val="Char Char71"/>
    <w:locked/>
    <w:rsid w:val="00044E17"/>
    <w:rPr>
      <w:rFonts w:ascii="Times New Roman" w:hAnsi="Times New Roman" w:cs="Times New Roman" w:hint="default"/>
      <w:sz w:val="28"/>
      <w:szCs w:val="28"/>
      <w:lang w:val="en-US" w:eastAsia="en-US"/>
    </w:rPr>
  </w:style>
  <w:style w:type="character" w:customStyle="1" w:styleId="CharChar61">
    <w:name w:val="Char Char61"/>
    <w:locked/>
    <w:rsid w:val="00044E17"/>
    <w:rPr>
      <w:rFonts w:ascii="Times New Roman" w:hAnsi="Times New Roman" w:cs="Times New Roman" w:hint="default"/>
      <w:b/>
      <w:bCs/>
      <w:sz w:val="28"/>
      <w:szCs w:val="28"/>
      <w:lang w:val="en-US" w:eastAsia="en-US"/>
    </w:rPr>
  </w:style>
  <w:style w:type="character" w:customStyle="1" w:styleId="CharChar51">
    <w:name w:val="Char Char51"/>
    <w:locked/>
    <w:rsid w:val="00044E17"/>
    <w:rPr>
      <w:rFonts w:ascii="Times New Roman" w:hAnsi="Times New Roman" w:cs="Times New Roman" w:hint="default"/>
      <w:sz w:val="24"/>
      <w:szCs w:val="24"/>
      <w:u w:val="single"/>
      <w:lang w:val="x-none" w:eastAsia="x-none"/>
    </w:rPr>
  </w:style>
  <w:style w:type="character" w:customStyle="1" w:styleId="CharChar41">
    <w:name w:val="Char Char41"/>
    <w:locked/>
    <w:rsid w:val="00044E17"/>
    <w:rPr>
      <w:rFonts w:ascii="Times New Roman" w:hAnsi="Times New Roman" w:cs="Times New Roman" w:hint="default"/>
      <w:sz w:val="24"/>
      <w:szCs w:val="24"/>
      <w:lang w:val="en-US" w:eastAsia="en-US"/>
    </w:rPr>
  </w:style>
  <w:style w:type="character" w:customStyle="1" w:styleId="CharChar31">
    <w:name w:val="Char Char31"/>
    <w:locked/>
    <w:rsid w:val="00044E17"/>
    <w:rPr>
      <w:rFonts w:ascii="Times New Roman" w:hAnsi="Times New Roman" w:cs="Times New Roman" w:hint="default"/>
      <w:sz w:val="24"/>
      <w:szCs w:val="24"/>
      <w:lang w:val="en-US" w:eastAsia="en-US"/>
    </w:rPr>
  </w:style>
  <w:style w:type="character" w:customStyle="1" w:styleId="CharChar21">
    <w:name w:val="Char Char21"/>
    <w:locked/>
    <w:rsid w:val="00044E17"/>
    <w:rPr>
      <w:sz w:val="24"/>
      <w:szCs w:val="24"/>
      <w:lang w:val="en-US" w:eastAsia="en-US"/>
    </w:rPr>
  </w:style>
  <w:style w:type="character" w:customStyle="1" w:styleId="CharChar19">
    <w:name w:val="Char Char19"/>
    <w:locked/>
    <w:rsid w:val="00044E17"/>
    <w:rPr>
      <w:rFonts w:ascii="Times New Roman" w:hAnsi="Times New Roman" w:cs="Times New Roman" w:hint="default"/>
      <w:sz w:val="28"/>
      <w:szCs w:val="28"/>
      <w:lang w:val="en-US" w:eastAsia="en-US"/>
    </w:rPr>
  </w:style>
  <w:style w:type="character" w:customStyle="1" w:styleId="CharChar18">
    <w:name w:val="Char Char18"/>
    <w:locked/>
    <w:rsid w:val="00044E17"/>
    <w:rPr>
      <w:rFonts w:ascii="Times New Roman" w:hAnsi="Times New Roman" w:cs="Times New Roman" w:hint="default"/>
      <w:sz w:val="16"/>
      <w:szCs w:val="16"/>
      <w:lang w:val="x-none" w:eastAsia="x-none"/>
    </w:rPr>
  </w:style>
  <w:style w:type="character" w:customStyle="1" w:styleId="CharChar132">
    <w:name w:val="Char Char132"/>
    <w:locked/>
    <w:rsid w:val="00044E17"/>
    <w:rPr>
      <w:rFonts w:ascii="Times New Roman" w:hAnsi="Times New Roman" w:cs="Times New Roman" w:hint="default"/>
      <w:sz w:val="28"/>
      <w:szCs w:val="28"/>
      <w:lang w:val="en-US" w:eastAsia="en-US"/>
    </w:rPr>
  </w:style>
  <w:style w:type="character" w:customStyle="1" w:styleId="CharChar122">
    <w:name w:val="Char Char122"/>
    <w:locked/>
    <w:rsid w:val="00044E17"/>
    <w:rPr>
      <w:rFonts w:ascii="Times New Roman" w:hAnsi="Times New Roman" w:cs="Times New Roman" w:hint="default"/>
      <w:b/>
      <w:bCs/>
      <w:sz w:val="32"/>
      <w:szCs w:val="32"/>
      <w:lang w:val="en-US" w:eastAsia="en-US"/>
    </w:rPr>
  </w:style>
  <w:style w:type="character" w:customStyle="1" w:styleId="CharChar112">
    <w:name w:val="Char Char112"/>
    <w:locked/>
    <w:rsid w:val="00044E17"/>
    <w:rPr>
      <w:b/>
      <w:bCs/>
      <w:sz w:val="28"/>
      <w:szCs w:val="28"/>
      <w:lang w:val="en-US" w:eastAsia="en-US"/>
    </w:rPr>
  </w:style>
  <w:style w:type="character" w:customStyle="1" w:styleId="CharChar102">
    <w:name w:val="Char Char102"/>
    <w:locked/>
    <w:rsid w:val="00044E17"/>
    <w:rPr>
      <w:rFonts w:ascii="Times New Roman" w:hAnsi="Times New Roman" w:cs="Times New Roman" w:hint="default"/>
      <w:b/>
      <w:bCs/>
      <w:i/>
      <w:iCs/>
      <w:sz w:val="26"/>
      <w:szCs w:val="26"/>
      <w:lang w:val="en-US" w:eastAsia="en-US"/>
    </w:rPr>
  </w:style>
  <w:style w:type="character" w:customStyle="1" w:styleId="CharChar92">
    <w:name w:val="Char Char92"/>
    <w:locked/>
    <w:rsid w:val="00044E17"/>
    <w:rPr>
      <w:b/>
      <w:bCs/>
      <w:sz w:val="22"/>
      <w:szCs w:val="22"/>
      <w:lang w:val="en-US" w:eastAsia="en-US"/>
    </w:rPr>
  </w:style>
  <w:style w:type="character" w:customStyle="1" w:styleId="CharChar82">
    <w:name w:val="Char Char82"/>
    <w:locked/>
    <w:rsid w:val="00044E17"/>
    <w:rPr>
      <w:rFonts w:ascii="Times New Roman" w:hAnsi="Times New Roman" w:cs="Times New Roman" w:hint="default"/>
      <w:sz w:val="16"/>
      <w:szCs w:val="16"/>
      <w:lang w:val="en-US" w:eastAsia="en-US"/>
    </w:rPr>
  </w:style>
  <w:style w:type="character" w:customStyle="1" w:styleId="CharChar72">
    <w:name w:val="Char Char72"/>
    <w:locked/>
    <w:rsid w:val="00044E17"/>
    <w:rPr>
      <w:rFonts w:ascii="Times New Roman" w:hAnsi="Times New Roman" w:cs="Times New Roman" w:hint="default"/>
      <w:sz w:val="28"/>
      <w:szCs w:val="28"/>
      <w:lang w:val="en-US" w:eastAsia="en-US"/>
    </w:rPr>
  </w:style>
  <w:style w:type="character" w:customStyle="1" w:styleId="CharChar62">
    <w:name w:val="Char Char62"/>
    <w:locked/>
    <w:rsid w:val="00044E17"/>
    <w:rPr>
      <w:rFonts w:ascii="Times New Roman" w:hAnsi="Times New Roman" w:cs="Times New Roman" w:hint="default"/>
      <w:b/>
      <w:bCs/>
      <w:sz w:val="28"/>
      <w:szCs w:val="28"/>
      <w:lang w:val="en-US" w:eastAsia="en-US"/>
    </w:rPr>
  </w:style>
  <w:style w:type="character" w:customStyle="1" w:styleId="CharChar52">
    <w:name w:val="Char Char52"/>
    <w:locked/>
    <w:rsid w:val="00044E17"/>
    <w:rPr>
      <w:rFonts w:ascii="Times New Roman" w:hAnsi="Times New Roman" w:cs="Times New Roman" w:hint="default"/>
      <w:sz w:val="24"/>
      <w:szCs w:val="24"/>
      <w:u w:val="single"/>
      <w:lang w:val="x-none" w:eastAsia="x-none"/>
    </w:rPr>
  </w:style>
  <w:style w:type="character" w:customStyle="1" w:styleId="CharChar42">
    <w:name w:val="Char Char42"/>
    <w:locked/>
    <w:rsid w:val="00044E17"/>
    <w:rPr>
      <w:rFonts w:ascii="Times New Roman" w:hAnsi="Times New Roman" w:cs="Times New Roman" w:hint="default"/>
      <w:sz w:val="24"/>
      <w:szCs w:val="24"/>
      <w:lang w:val="en-US" w:eastAsia="en-US"/>
    </w:rPr>
  </w:style>
  <w:style w:type="character" w:customStyle="1" w:styleId="CharChar32">
    <w:name w:val="Char Char32"/>
    <w:locked/>
    <w:rsid w:val="00044E17"/>
    <w:rPr>
      <w:rFonts w:ascii="Times New Roman" w:hAnsi="Times New Roman" w:cs="Times New Roman" w:hint="default"/>
      <w:sz w:val="24"/>
      <w:szCs w:val="24"/>
      <w:lang w:val="en-US" w:eastAsia="en-US"/>
    </w:rPr>
  </w:style>
  <w:style w:type="character" w:customStyle="1" w:styleId="CharChar22">
    <w:name w:val="Char Char22"/>
    <w:locked/>
    <w:rsid w:val="00044E17"/>
    <w:rPr>
      <w:sz w:val="24"/>
      <w:szCs w:val="24"/>
      <w:lang w:val="en-US" w:eastAsia="en-US"/>
    </w:rPr>
  </w:style>
  <w:style w:type="character" w:customStyle="1" w:styleId="CharChar110">
    <w:name w:val="Char Char110"/>
    <w:locked/>
    <w:rsid w:val="00044E17"/>
    <w:rPr>
      <w:rFonts w:ascii="Times New Roman" w:hAnsi="Times New Roman" w:cs="Times New Roman" w:hint="default"/>
      <w:sz w:val="28"/>
      <w:szCs w:val="28"/>
      <w:lang w:val="en-US" w:eastAsia="en-US"/>
    </w:rPr>
  </w:style>
  <w:style w:type="character" w:customStyle="1" w:styleId="CharChar20">
    <w:name w:val="Char Char20"/>
    <w:locked/>
    <w:rsid w:val="00044E17"/>
    <w:rPr>
      <w:rFonts w:ascii="Times New Roman" w:hAnsi="Times New Roman" w:cs="Times New Roman" w:hint="default"/>
      <w:sz w:val="16"/>
      <w:szCs w:val="16"/>
      <w:lang w:val="x-none" w:eastAsia="x-none"/>
    </w:rPr>
  </w:style>
  <w:style w:type="character" w:customStyle="1" w:styleId="CharChar171">
    <w:name w:val="Char Char171"/>
    <w:rsid w:val="00044E17"/>
    <w:rPr>
      <w:rFonts w:ascii="Arial" w:hAnsi="Arial" w:cs="Arial" w:hint="default"/>
      <w:b/>
      <w:bCs/>
      <w:kern w:val="32"/>
      <w:sz w:val="32"/>
      <w:szCs w:val="32"/>
      <w:lang w:val="en-US" w:eastAsia="en-US"/>
    </w:rPr>
  </w:style>
  <w:style w:type="character" w:customStyle="1" w:styleId="CharChar161">
    <w:name w:val="Char Char161"/>
    <w:rsid w:val="00044E17"/>
    <w:rPr>
      <w:rFonts w:ascii="Times New Roman" w:hAnsi="Times New Roman" w:cs="Times New Roman" w:hint="default"/>
      <w:b/>
      <w:bCs/>
      <w:i/>
      <w:iCs/>
      <w:sz w:val="24"/>
      <w:szCs w:val="24"/>
      <w:lang w:val="en-US" w:eastAsia="en-US"/>
    </w:rPr>
  </w:style>
  <w:style w:type="character" w:customStyle="1" w:styleId="CharChar151">
    <w:name w:val="Char Char151"/>
    <w:rsid w:val="00044E17"/>
    <w:rPr>
      <w:rFonts w:ascii="Arial" w:hAnsi="Arial" w:cs="Arial" w:hint="default"/>
      <w:b/>
      <w:bCs/>
      <w:sz w:val="26"/>
      <w:szCs w:val="26"/>
      <w:lang w:val="en-US" w:eastAsia="en-US"/>
    </w:rPr>
  </w:style>
  <w:style w:type="character" w:customStyle="1" w:styleId="CharChar141">
    <w:name w:val="Char Char141"/>
    <w:rsid w:val="00044E17"/>
    <w:rPr>
      <w:b/>
      <w:bCs/>
      <w:sz w:val="28"/>
      <w:szCs w:val="28"/>
      <w:lang w:val="en-US" w:eastAsia="en-US"/>
    </w:rPr>
  </w:style>
  <w:style w:type="character" w:customStyle="1" w:styleId="content">
    <w:name w:val="content"/>
    <w:rsid w:val="00044E17"/>
  </w:style>
  <w:style w:type="character" w:customStyle="1" w:styleId="name">
    <w:name w:val="name"/>
    <w:rsid w:val="00044E17"/>
  </w:style>
  <w:style w:type="character" w:customStyle="1" w:styleId="date-time">
    <w:name w:val="date-time"/>
    <w:rsid w:val="00044E17"/>
  </w:style>
  <w:style w:type="character" w:customStyle="1" w:styleId="reply-comment">
    <w:name w:val="reply-comment"/>
    <w:rsid w:val="00044E17"/>
  </w:style>
  <w:style w:type="character" w:customStyle="1" w:styleId="fontstyle01">
    <w:name w:val="fontstyle01"/>
    <w:rsid w:val="00044E17"/>
    <w:rPr>
      <w:rFonts w:ascii="Times New Roman" w:hAnsi="Times New Roman" w:cs="Times New Roman" w:hint="default"/>
      <w:b w:val="0"/>
      <w:bCs w:val="0"/>
      <w:i w:val="0"/>
      <w:iCs w:val="0"/>
      <w:color w:val="000000"/>
      <w:sz w:val="28"/>
      <w:szCs w:val="28"/>
    </w:rPr>
  </w:style>
  <w:style w:type="character" w:customStyle="1" w:styleId="fontstyle21">
    <w:name w:val="fontstyle21"/>
    <w:rsid w:val="00044E17"/>
    <w:rPr>
      <w:rFonts w:ascii="Times New Roman" w:hAnsi="Times New Roman" w:cs="Times New Roman" w:hint="default"/>
      <w:b w:val="0"/>
      <w:bCs w:val="0"/>
      <w:i w:val="0"/>
      <w:iCs w:val="0"/>
      <w:color w:val="000000"/>
      <w:sz w:val="26"/>
      <w:szCs w:val="26"/>
    </w:rPr>
  </w:style>
  <w:style w:type="character" w:customStyle="1" w:styleId="fontstyle31">
    <w:name w:val="fontstyle31"/>
    <w:rsid w:val="00044E17"/>
    <w:rPr>
      <w:rFonts w:ascii="Times New Roman" w:hAnsi="Times New Roman" w:cs="Times New Roman" w:hint="default"/>
      <w:b w:val="0"/>
      <w:bCs w:val="0"/>
      <w:i/>
      <w:iCs/>
      <w:color w:val="000000"/>
      <w:sz w:val="26"/>
      <w:szCs w:val="26"/>
    </w:rPr>
  </w:style>
  <w:style w:type="paragraph" w:customStyle="1" w:styleId="Binhthng1">
    <w:name w:val="Bình thường1"/>
    <w:rsid w:val="004D1F4B"/>
    <w:rPr>
      <w:sz w:val="24"/>
      <w:szCs w:val="24"/>
      <w:lang w:val="fr-FR" w:eastAsia="en-US"/>
    </w:rPr>
  </w:style>
  <w:style w:type="table" w:customStyle="1" w:styleId="Style14">
    <w:name w:val="_Style 14"/>
    <w:basedOn w:val="TableNormal"/>
    <w:rsid w:val="007F50AE"/>
    <w:pPr>
      <w:spacing w:line="256" w:lineRule="auto"/>
    </w:pPr>
    <w:tblPr/>
  </w:style>
  <w:style w:type="character" w:customStyle="1" w:styleId="Vnbnnidung2">
    <w:name w:val="Văn bản nội dung (2)_"/>
    <w:link w:val="Vnbnnidung20"/>
    <w:rsid w:val="00DC4AA5"/>
    <w:rPr>
      <w:rFonts w:ascii="Arial" w:eastAsia="Arial" w:hAnsi="Arial"/>
      <w:b/>
      <w:bCs/>
      <w:sz w:val="26"/>
      <w:szCs w:val="26"/>
    </w:rPr>
  </w:style>
  <w:style w:type="paragraph" w:customStyle="1" w:styleId="Vnbnnidung20">
    <w:name w:val="Văn bản nội dung (2)"/>
    <w:basedOn w:val="Normal"/>
    <w:link w:val="Vnbnnidung2"/>
    <w:rsid w:val="00DC4AA5"/>
    <w:pPr>
      <w:widowControl w:val="0"/>
      <w:spacing w:after="290"/>
    </w:pPr>
    <w:rPr>
      <w:rFonts w:ascii="Arial" w:eastAsia="Arial" w:hAnsi="Arial"/>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8019">
      <w:bodyDiv w:val="1"/>
      <w:marLeft w:val="0"/>
      <w:marRight w:val="0"/>
      <w:marTop w:val="0"/>
      <w:marBottom w:val="0"/>
      <w:divBdr>
        <w:top w:val="none" w:sz="0" w:space="0" w:color="auto"/>
        <w:left w:val="none" w:sz="0" w:space="0" w:color="auto"/>
        <w:bottom w:val="none" w:sz="0" w:space="0" w:color="auto"/>
        <w:right w:val="none" w:sz="0" w:space="0" w:color="auto"/>
      </w:divBdr>
    </w:div>
    <w:div w:id="284774934">
      <w:bodyDiv w:val="1"/>
      <w:marLeft w:val="0"/>
      <w:marRight w:val="0"/>
      <w:marTop w:val="0"/>
      <w:marBottom w:val="0"/>
      <w:divBdr>
        <w:top w:val="none" w:sz="0" w:space="0" w:color="auto"/>
        <w:left w:val="none" w:sz="0" w:space="0" w:color="auto"/>
        <w:bottom w:val="none" w:sz="0" w:space="0" w:color="auto"/>
        <w:right w:val="none" w:sz="0" w:space="0" w:color="auto"/>
      </w:divBdr>
    </w:div>
    <w:div w:id="337851472">
      <w:bodyDiv w:val="1"/>
      <w:marLeft w:val="0"/>
      <w:marRight w:val="0"/>
      <w:marTop w:val="0"/>
      <w:marBottom w:val="0"/>
      <w:divBdr>
        <w:top w:val="none" w:sz="0" w:space="0" w:color="auto"/>
        <w:left w:val="none" w:sz="0" w:space="0" w:color="auto"/>
        <w:bottom w:val="none" w:sz="0" w:space="0" w:color="auto"/>
        <w:right w:val="none" w:sz="0" w:space="0" w:color="auto"/>
      </w:divBdr>
    </w:div>
    <w:div w:id="427578512">
      <w:bodyDiv w:val="1"/>
      <w:marLeft w:val="0"/>
      <w:marRight w:val="0"/>
      <w:marTop w:val="0"/>
      <w:marBottom w:val="0"/>
      <w:divBdr>
        <w:top w:val="none" w:sz="0" w:space="0" w:color="auto"/>
        <w:left w:val="none" w:sz="0" w:space="0" w:color="auto"/>
        <w:bottom w:val="none" w:sz="0" w:space="0" w:color="auto"/>
        <w:right w:val="none" w:sz="0" w:space="0" w:color="auto"/>
      </w:divBdr>
    </w:div>
    <w:div w:id="500777000">
      <w:bodyDiv w:val="1"/>
      <w:marLeft w:val="0"/>
      <w:marRight w:val="0"/>
      <w:marTop w:val="0"/>
      <w:marBottom w:val="0"/>
      <w:divBdr>
        <w:top w:val="none" w:sz="0" w:space="0" w:color="auto"/>
        <w:left w:val="none" w:sz="0" w:space="0" w:color="auto"/>
        <w:bottom w:val="none" w:sz="0" w:space="0" w:color="auto"/>
        <w:right w:val="none" w:sz="0" w:space="0" w:color="auto"/>
      </w:divBdr>
    </w:div>
    <w:div w:id="519709228">
      <w:bodyDiv w:val="1"/>
      <w:marLeft w:val="0"/>
      <w:marRight w:val="0"/>
      <w:marTop w:val="0"/>
      <w:marBottom w:val="0"/>
      <w:divBdr>
        <w:top w:val="none" w:sz="0" w:space="0" w:color="auto"/>
        <w:left w:val="none" w:sz="0" w:space="0" w:color="auto"/>
        <w:bottom w:val="none" w:sz="0" w:space="0" w:color="auto"/>
        <w:right w:val="none" w:sz="0" w:space="0" w:color="auto"/>
      </w:divBdr>
    </w:div>
    <w:div w:id="549147233">
      <w:bodyDiv w:val="1"/>
      <w:marLeft w:val="0"/>
      <w:marRight w:val="0"/>
      <w:marTop w:val="0"/>
      <w:marBottom w:val="0"/>
      <w:divBdr>
        <w:top w:val="none" w:sz="0" w:space="0" w:color="auto"/>
        <w:left w:val="none" w:sz="0" w:space="0" w:color="auto"/>
        <w:bottom w:val="none" w:sz="0" w:space="0" w:color="auto"/>
        <w:right w:val="none" w:sz="0" w:space="0" w:color="auto"/>
      </w:divBdr>
    </w:div>
    <w:div w:id="594093185">
      <w:bodyDiv w:val="1"/>
      <w:marLeft w:val="0"/>
      <w:marRight w:val="0"/>
      <w:marTop w:val="0"/>
      <w:marBottom w:val="0"/>
      <w:divBdr>
        <w:top w:val="none" w:sz="0" w:space="0" w:color="auto"/>
        <w:left w:val="none" w:sz="0" w:space="0" w:color="auto"/>
        <w:bottom w:val="none" w:sz="0" w:space="0" w:color="auto"/>
        <w:right w:val="none" w:sz="0" w:space="0" w:color="auto"/>
      </w:divBdr>
    </w:div>
    <w:div w:id="745883528">
      <w:bodyDiv w:val="1"/>
      <w:marLeft w:val="0"/>
      <w:marRight w:val="0"/>
      <w:marTop w:val="0"/>
      <w:marBottom w:val="0"/>
      <w:divBdr>
        <w:top w:val="none" w:sz="0" w:space="0" w:color="auto"/>
        <w:left w:val="none" w:sz="0" w:space="0" w:color="auto"/>
        <w:bottom w:val="none" w:sz="0" w:space="0" w:color="auto"/>
        <w:right w:val="none" w:sz="0" w:space="0" w:color="auto"/>
      </w:divBdr>
    </w:div>
    <w:div w:id="887378129">
      <w:bodyDiv w:val="1"/>
      <w:marLeft w:val="0"/>
      <w:marRight w:val="0"/>
      <w:marTop w:val="0"/>
      <w:marBottom w:val="0"/>
      <w:divBdr>
        <w:top w:val="none" w:sz="0" w:space="0" w:color="auto"/>
        <w:left w:val="none" w:sz="0" w:space="0" w:color="auto"/>
        <w:bottom w:val="none" w:sz="0" w:space="0" w:color="auto"/>
        <w:right w:val="none" w:sz="0" w:space="0" w:color="auto"/>
      </w:divBdr>
    </w:div>
    <w:div w:id="974482601">
      <w:bodyDiv w:val="1"/>
      <w:marLeft w:val="0"/>
      <w:marRight w:val="0"/>
      <w:marTop w:val="0"/>
      <w:marBottom w:val="0"/>
      <w:divBdr>
        <w:top w:val="none" w:sz="0" w:space="0" w:color="auto"/>
        <w:left w:val="none" w:sz="0" w:space="0" w:color="auto"/>
        <w:bottom w:val="none" w:sz="0" w:space="0" w:color="auto"/>
        <w:right w:val="none" w:sz="0" w:space="0" w:color="auto"/>
      </w:divBdr>
    </w:div>
    <w:div w:id="1089814640">
      <w:bodyDiv w:val="1"/>
      <w:marLeft w:val="0"/>
      <w:marRight w:val="0"/>
      <w:marTop w:val="0"/>
      <w:marBottom w:val="0"/>
      <w:divBdr>
        <w:top w:val="none" w:sz="0" w:space="0" w:color="auto"/>
        <w:left w:val="none" w:sz="0" w:space="0" w:color="auto"/>
        <w:bottom w:val="none" w:sz="0" w:space="0" w:color="auto"/>
        <w:right w:val="none" w:sz="0" w:space="0" w:color="auto"/>
      </w:divBdr>
    </w:div>
    <w:div w:id="1203708701">
      <w:bodyDiv w:val="1"/>
      <w:marLeft w:val="0"/>
      <w:marRight w:val="0"/>
      <w:marTop w:val="0"/>
      <w:marBottom w:val="0"/>
      <w:divBdr>
        <w:top w:val="none" w:sz="0" w:space="0" w:color="auto"/>
        <w:left w:val="none" w:sz="0" w:space="0" w:color="auto"/>
        <w:bottom w:val="none" w:sz="0" w:space="0" w:color="auto"/>
        <w:right w:val="none" w:sz="0" w:space="0" w:color="auto"/>
      </w:divBdr>
    </w:div>
    <w:div w:id="1535772611">
      <w:bodyDiv w:val="1"/>
      <w:marLeft w:val="0"/>
      <w:marRight w:val="0"/>
      <w:marTop w:val="0"/>
      <w:marBottom w:val="0"/>
      <w:divBdr>
        <w:top w:val="none" w:sz="0" w:space="0" w:color="auto"/>
        <w:left w:val="none" w:sz="0" w:space="0" w:color="auto"/>
        <w:bottom w:val="none" w:sz="0" w:space="0" w:color="auto"/>
        <w:right w:val="none" w:sz="0" w:space="0" w:color="auto"/>
      </w:divBdr>
    </w:div>
    <w:div w:id="1633049080">
      <w:bodyDiv w:val="1"/>
      <w:marLeft w:val="0"/>
      <w:marRight w:val="0"/>
      <w:marTop w:val="0"/>
      <w:marBottom w:val="0"/>
      <w:divBdr>
        <w:top w:val="none" w:sz="0" w:space="0" w:color="auto"/>
        <w:left w:val="none" w:sz="0" w:space="0" w:color="auto"/>
        <w:bottom w:val="none" w:sz="0" w:space="0" w:color="auto"/>
        <w:right w:val="none" w:sz="0" w:space="0" w:color="auto"/>
      </w:divBdr>
    </w:div>
    <w:div w:id="1684897475">
      <w:bodyDiv w:val="1"/>
      <w:marLeft w:val="0"/>
      <w:marRight w:val="0"/>
      <w:marTop w:val="0"/>
      <w:marBottom w:val="0"/>
      <w:divBdr>
        <w:top w:val="none" w:sz="0" w:space="0" w:color="auto"/>
        <w:left w:val="none" w:sz="0" w:space="0" w:color="auto"/>
        <w:bottom w:val="none" w:sz="0" w:space="0" w:color="auto"/>
        <w:right w:val="none" w:sz="0" w:space="0" w:color="auto"/>
      </w:divBdr>
    </w:div>
    <w:div w:id="1717317194">
      <w:bodyDiv w:val="1"/>
      <w:marLeft w:val="0"/>
      <w:marRight w:val="0"/>
      <w:marTop w:val="0"/>
      <w:marBottom w:val="0"/>
      <w:divBdr>
        <w:top w:val="none" w:sz="0" w:space="0" w:color="auto"/>
        <w:left w:val="none" w:sz="0" w:space="0" w:color="auto"/>
        <w:bottom w:val="none" w:sz="0" w:space="0" w:color="auto"/>
        <w:right w:val="none" w:sz="0" w:space="0" w:color="auto"/>
      </w:divBdr>
    </w:div>
    <w:div w:id="1720934323">
      <w:bodyDiv w:val="1"/>
      <w:marLeft w:val="0"/>
      <w:marRight w:val="0"/>
      <w:marTop w:val="0"/>
      <w:marBottom w:val="0"/>
      <w:divBdr>
        <w:top w:val="none" w:sz="0" w:space="0" w:color="auto"/>
        <w:left w:val="none" w:sz="0" w:space="0" w:color="auto"/>
        <w:bottom w:val="none" w:sz="0" w:space="0" w:color="auto"/>
        <w:right w:val="none" w:sz="0" w:space="0" w:color="auto"/>
      </w:divBdr>
    </w:div>
    <w:div w:id="1896774571">
      <w:bodyDiv w:val="1"/>
      <w:marLeft w:val="0"/>
      <w:marRight w:val="0"/>
      <w:marTop w:val="0"/>
      <w:marBottom w:val="0"/>
      <w:divBdr>
        <w:top w:val="none" w:sz="0" w:space="0" w:color="auto"/>
        <w:left w:val="none" w:sz="0" w:space="0" w:color="auto"/>
        <w:bottom w:val="none" w:sz="0" w:space="0" w:color="auto"/>
        <w:right w:val="none" w:sz="0" w:space="0" w:color="auto"/>
      </w:divBdr>
    </w:div>
    <w:div w:id="1897468273">
      <w:bodyDiv w:val="1"/>
      <w:marLeft w:val="0"/>
      <w:marRight w:val="0"/>
      <w:marTop w:val="0"/>
      <w:marBottom w:val="0"/>
      <w:divBdr>
        <w:top w:val="none" w:sz="0" w:space="0" w:color="auto"/>
        <w:left w:val="none" w:sz="0" w:space="0" w:color="auto"/>
        <w:bottom w:val="none" w:sz="0" w:space="0" w:color="auto"/>
        <w:right w:val="none" w:sz="0" w:space="0" w:color="auto"/>
      </w:divBdr>
    </w:div>
    <w:div w:id="1923947817">
      <w:bodyDiv w:val="1"/>
      <w:marLeft w:val="0"/>
      <w:marRight w:val="0"/>
      <w:marTop w:val="0"/>
      <w:marBottom w:val="0"/>
      <w:divBdr>
        <w:top w:val="none" w:sz="0" w:space="0" w:color="auto"/>
        <w:left w:val="none" w:sz="0" w:space="0" w:color="auto"/>
        <w:bottom w:val="none" w:sz="0" w:space="0" w:color="auto"/>
        <w:right w:val="none" w:sz="0" w:space="0" w:color="auto"/>
      </w:divBdr>
    </w:div>
    <w:div w:id="1925410209">
      <w:bodyDiv w:val="1"/>
      <w:marLeft w:val="0"/>
      <w:marRight w:val="0"/>
      <w:marTop w:val="0"/>
      <w:marBottom w:val="0"/>
      <w:divBdr>
        <w:top w:val="none" w:sz="0" w:space="0" w:color="auto"/>
        <w:left w:val="none" w:sz="0" w:space="0" w:color="auto"/>
        <w:bottom w:val="none" w:sz="0" w:space="0" w:color="auto"/>
        <w:right w:val="none" w:sz="0" w:space="0" w:color="auto"/>
      </w:divBdr>
    </w:div>
    <w:div w:id="20878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58</Pages>
  <Words>13185</Words>
  <Characters>75160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Thứ 2………………</vt:lpstr>
    </vt:vector>
  </TitlesOfParts>
  <Company>HungAnhComputer</Company>
  <LinksUpToDate>false</LinksUpToDate>
  <CharactersWithSpaces>88169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 2………………</dc:title>
  <dc:subject/>
  <dc:creator>THEVINH@</dc:creator>
  <cp:keywords/>
  <cp:lastModifiedBy>Jkai Pe</cp:lastModifiedBy>
  <cp:revision>4</cp:revision>
  <cp:lastPrinted>2020-11-29T02:40:00Z</cp:lastPrinted>
  <dcterms:created xsi:type="dcterms:W3CDTF">2024-09-01T05:29:00Z</dcterms:created>
  <dcterms:modified xsi:type="dcterms:W3CDTF">2025-01-10T15:24:00Z</dcterms:modified>
</cp:coreProperties>
</file>