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E8A" w:rsidRPr="00216D3A" w:rsidRDefault="000D4E8A" w:rsidP="0069462B">
      <w:pPr>
        <w:widowControl/>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KẾ HOẠCH BÀI DẠY</w:t>
      </w:r>
    </w:p>
    <w:p w:rsidR="000D4E8A" w:rsidRPr="00216D3A" w:rsidRDefault="000D4E8A" w:rsidP="000D4E8A">
      <w:pPr>
        <w:widowControl/>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Tuần: 19. Từ ngày 13/1/2025 đến ngày 17/ 1/ 2025</w:t>
      </w:r>
    </w:p>
    <w:tbl>
      <w:tblPr>
        <w:tblStyle w:val="TableGrid"/>
        <w:tblW w:w="10980" w:type="dxa"/>
        <w:tblInd w:w="-455" w:type="dxa"/>
        <w:tblLook w:val="04A0" w:firstRow="1" w:lastRow="0" w:firstColumn="1" w:lastColumn="0" w:noHBand="0" w:noVBand="1"/>
      </w:tblPr>
      <w:tblGrid>
        <w:gridCol w:w="792"/>
        <w:gridCol w:w="839"/>
        <w:gridCol w:w="885"/>
        <w:gridCol w:w="1430"/>
        <w:gridCol w:w="1544"/>
        <w:gridCol w:w="5490"/>
      </w:tblGrid>
      <w:tr w:rsidR="000D4E8A" w:rsidRPr="00216D3A" w:rsidTr="0069462B">
        <w:trPr>
          <w:trHeight w:val="431"/>
        </w:trPr>
        <w:tc>
          <w:tcPr>
            <w:tcW w:w="792" w:type="dxa"/>
          </w:tcPr>
          <w:p w:rsidR="000D4E8A" w:rsidRPr="00216D3A" w:rsidRDefault="000D4E8A" w:rsidP="000D6CA0">
            <w:pPr>
              <w:jc w:val="center"/>
              <w:rPr>
                <w:rFonts w:ascii="Times New Roman" w:hAnsi="Times New Roman" w:cs="Times New Roman"/>
                <w:b/>
                <w:sz w:val="28"/>
                <w:szCs w:val="28"/>
              </w:rPr>
            </w:pPr>
            <w:r w:rsidRPr="00216D3A">
              <w:rPr>
                <w:rFonts w:ascii="Times New Roman" w:hAnsi="Times New Roman" w:cs="Times New Roman"/>
                <w:b/>
                <w:sz w:val="28"/>
                <w:szCs w:val="28"/>
              </w:rPr>
              <w:t>Thứ</w:t>
            </w:r>
          </w:p>
        </w:tc>
        <w:tc>
          <w:tcPr>
            <w:tcW w:w="839" w:type="dxa"/>
          </w:tcPr>
          <w:p w:rsidR="000D4E8A" w:rsidRPr="00216D3A" w:rsidRDefault="000D4E8A" w:rsidP="000D6CA0">
            <w:pPr>
              <w:jc w:val="center"/>
              <w:rPr>
                <w:rFonts w:ascii="Times New Roman" w:hAnsi="Times New Roman" w:cs="Times New Roman"/>
                <w:b/>
                <w:sz w:val="28"/>
                <w:szCs w:val="28"/>
              </w:rPr>
            </w:pPr>
            <w:r w:rsidRPr="00216D3A">
              <w:rPr>
                <w:rFonts w:ascii="Times New Roman" w:hAnsi="Times New Roman" w:cs="Times New Roman"/>
                <w:b/>
                <w:sz w:val="28"/>
                <w:szCs w:val="28"/>
              </w:rPr>
              <w:t>Ngày</w:t>
            </w:r>
          </w:p>
        </w:tc>
        <w:tc>
          <w:tcPr>
            <w:tcW w:w="885" w:type="dxa"/>
          </w:tcPr>
          <w:p w:rsidR="000D4E8A" w:rsidRPr="00216D3A" w:rsidRDefault="000D4E8A" w:rsidP="000D6CA0">
            <w:pPr>
              <w:jc w:val="center"/>
              <w:rPr>
                <w:rFonts w:ascii="Times New Roman" w:hAnsi="Times New Roman" w:cs="Times New Roman"/>
                <w:b/>
                <w:sz w:val="28"/>
                <w:szCs w:val="28"/>
              </w:rPr>
            </w:pPr>
            <w:r w:rsidRPr="00216D3A">
              <w:rPr>
                <w:rFonts w:ascii="Times New Roman" w:hAnsi="Times New Roman" w:cs="Times New Roman"/>
                <w:b/>
                <w:sz w:val="28"/>
                <w:szCs w:val="28"/>
              </w:rPr>
              <w:t>Buổi</w:t>
            </w:r>
          </w:p>
        </w:tc>
        <w:tc>
          <w:tcPr>
            <w:tcW w:w="1430" w:type="dxa"/>
          </w:tcPr>
          <w:p w:rsidR="000D4E8A" w:rsidRPr="00216D3A" w:rsidRDefault="000D4E8A" w:rsidP="000D6CA0">
            <w:pPr>
              <w:jc w:val="center"/>
              <w:rPr>
                <w:rFonts w:ascii="Times New Roman" w:hAnsi="Times New Roman" w:cs="Times New Roman"/>
                <w:b/>
                <w:sz w:val="28"/>
                <w:szCs w:val="28"/>
              </w:rPr>
            </w:pPr>
            <w:r w:rsidRPr="00216D3A">
              <w:rPr>
                <w:rFonts w:ascii="Times New Roman" w:hAnsi="Times New Roman" w:cs="Times New Roman"/>
                <w:b/>
                <w:sz w:val="28"/>
                <w:szCs w:val="28"/>
              </w:rPr>
              <w:t>Môn</w:t>
            </w:r>
          </w:p>
        </w:tc>
        <w:tc>
          <w:tcPr>
            <w:tcW w:w="1544" w:type="dxa"/>
          </w:tcPr>
          <w:p w:rsidR="000D4E8A" w:rsidRPr="00216D3A" w:rsidRDefault="000D4E8A" w:rsidP="0069462B">
            <w:pPr>
              <w:rPr>
                <w:rFonts w:ascii="Times New Roman" w:hAnsi="Times New Roman" w:cs="Times New Roman"/>
                <w:b/>
                <w:sz w:val="28"/>
                <w:szCs w:val="28"/>
              </w:rPr>
            </w:pPr>
            <w:r w:rsidRPr="00216D3A">
              <w:rPr>
                <w:rFonts w:ascii="Times New Roman" w:hAnsi="Times New Roman" w:cs="Times New Roman"/>
                <w:b/>
                <w:sz w:val="28"/>
                <w:szCs w:val="28"/>
              </w:rPr>
              <w:t>Số tiế</w:t>
            </w:r>
            <w:r w:rsidR="0069462B" w:rsidRPr="00216D3A">
              <w:rPr>
                <w:rFonts w:ascii="Times New Roman" w:hAnsi="Times New Roman" w:cs="Times New Roman"/>
                <w:b/>
                <w:sz w:val="28"/>
                <w:szCs w:val="28"/>
              </w:rPr>
              <w:t>t</w:t>
            </w:r>
            <w:r w:rsidR="0069462B" w:rsidRPr="00216D3A">
              <w:rPr>
                <w:rFonts w:ascii="Times New Roman" w:hAnsi="Times New Roman" w:cs="Times New Roman"/>
                <w:b/>
                <w:sz w:val="28"/>
                <w:szCs w:val="28"/>
                <w:lang w:val="en-US"/>
              </w:rPr>
              <w:t xml:space="preserve"> </w:t>
            </w:r>
            <w:r w:rsidRPr="00216D3A">
              <w:rPr>
                <w:rFonts w:ascii="Times New Roman" w:hAnsi="Times New Roman" w:cs="Times New Roman"/>
                <w:b/>
                <w:sz w:val="28"/>
                <w:szCs w:val="28"/>
              </w:rPr>
              <w:t>CT</w:t>
            </w:r>
          </w:p>
        </w:tc>
        <w:tc>
          <w:tcPr>
            <w:tcW w:w="5490" w:type="dxa"/>
          </w:tcPr>
          <w:p w:rsidR="000D4E8A" w:rsidRPr="00216D3A" w:rsidRDefault="000D4E8A" w:rsidP="000D6CA0">
            <w:pPr>
              <w:jc w:val="center"/>
              <w:rPr>
                <w:rFonts w:ascii="Times New Roman" w:hAnsi="Times New Roman" w:cs="Times New Roman"/>
                <w:b/>
                <w:sz w:val="28"/>
                <w:szCs w:val="28"/>
              </w:rPr>
            </w:pPr>
            <w:r w:rsidRPr="00216D3A">
              <w:rPr>
                <w:rFonts w:ascii="Times New Roman" w:hAnsi="Times New Roman" w:cs="Times New Roman"/>
                <w:b/>
                <w:sz w:val="28"/>
                <w:szCs w:val="28"/>
              </w:rPr>
              <w:t>Tên bài dạy</w:t>
            </w:r>
          </w:p>
        </w:tc>
      </w:tr>
      <w:tr w:rsidR="000D4E8A" w:rsidRPr="00216D3A" w:rsidTr="0069462B">
        <w:trPr>
          <w:trHeight w:val="449"/>
        </w:trPr>
        <w:tc>
          <w:tcPr>
            <w:tcW w:w="792" w:type="dxa"/>
            <w:vMerge w:val="restart"/>
          </w:tcPr>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r w:rsidRPr="00216D3A">
              <w:rPr>
                <w:rFonts w:ascii="Times New Roman" w:hAnsi="Times New Roman" w:cs="Times New Roman"/>
                <w:b/>
                <w:sz w:val="28"/>
                <w:szCs w:val="28"/>
              </w:rPr>
              <w:t>Hai</w:t>
            </w:r>
          </w:p>
        </w:tc>
        <w:tc>
          <w:tcPr>
            <w:tcW w:w="839"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13/1</w:t>
            </w:r>
          </w:p>
        </w:tc>
        <w:tc>
          <w:tcPr>
            <w:tcW w:w="885"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HĐTN</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55</w:t>
            </w:r>
          </w:p>
        </w:tc>
        <w:tc>
          <w:tcPr>
            <w:tcW w:w="5490" w:type="dxa"/>
          </w:tcPr>
          <w:p w:rsidR="000D4E8A" w:rsidRPr="00216D3A" w:rsidRDefault="0054541D" w:rsidP="0054541D">
            <w:pPr>
              <w:rPr>
                <w:rFonts w:ascii="Times New Roman" w:hAnsi="Times New Roman" w:cs="Times New Roman"/>
                <w:sz w:val="28"/>
                <w:szCs w:val="28"/>
                <w:lang w:val="en-US"/>
              </w:rPr>
            </w:pPr>
            <w:r w:rsidRPr="00216D3A">
              <w:rPr>
                <w:rFonts w:ascii="Times New Roman" w:hAnsi="Times New Roman" w:cs="Times New Roman"/>
                <w:sz w:val="28"/>
                <w:szCs w:val="28"/>
                <w:lang w:val="en-US"/>
              </w:rPr>
              <w:t>Sinh hoạt dưới cờ: Chơi trò chơi dân gian</w:t>
            </w:r>
          </w:p>
        </w:tc>
      </w:tr>
      <w:tr w:rsidR="000D4E8A" w:rsidRPr="00216D3A" w:rsidTr="0069462B">
        <w:trPr>
          <w:trHeight w:val="431"/>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217</w:t>
            </w:r>
          </w:p>
        </w:tc>
        <w:tc>
          <w:tcPr>
            <w:tcW w:w="5490" w:type="dxa"/>
          </w:tcPr>
          <w:p w:rsidR="000D4E8A" w:rsidRPr="00216D3A" w:rsidRDefault="0054541D" w:rsidP="0054541D">
            <w:pPr>
              <w:rPr>
                <w:rFonts w:ascii="Times New Roman" w:hAnsi="Times New Roman" w:cs="Times New Roman"/>
                <w:sz w:val="28"/>
                <w:szCs w:val="28"/>
                <w:lang w:val="en-US"/>
              </w:rPr>
            </w:pPr>
            <w:r w:rsidRPr="00216D3A">
              <w:rPr>
                <w:rFonts w:ascii="Times New Roman" w:hAnsi="Times New Roman" w:cs="Times New Roman"/>
                <w:sz w:val="28"/>
                <w:szCs w:val="28"/>
                <w:lang w:val="en-US"/>
              </w:rPr>
              <w:t>Bài 94: anh, ach (Tiết 1)</w:t>
            </w:r>
          </w:p>
        </w:tc>
      </w:tr>
      <w:tr w:rsidR="000D4E8A" w:rsidRPr="00216D3A" w:rsidTr="0069462B">
        <w:trPr>
          <w:trHeight w:val="440"/>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218</w:t>
            </w:r>
          </w:p>
        </w:tc>
        <w:tc>
          <w:tcPr>
            <w:tcW w:w="5490" w:type="dxa"/>
          </w:tcPr>
          <w:p w:rsidR="000D4E8A" w:rsidRPr="00216D3A" w:rsidRDefault="0054541D" w:rsidP="0054541D">
            <w:pPr>
              <w:rPr>
                <w:rFonts w:ascii="Times New Roman" w:hAnsi="Times New Roman" w:cs="Times New Roman"/>
                <w:sz w:val="28"/>
                <w:szCs w:val="28"/>
              </w:rPr>
            </w:pPr>
            <w:r w:rsidRPr="00216D3A">
              <w:rPr>
                <w:rFonts w:ascii="Times New Roman" w:hAnsi="Times New Roman" w:cs="Times New Roman"/>
                <w:sz w:val="28"/>
                <w:szCs w:val="28"/>
                <w:lang w:val="en-US"/>
              </w:rPr>
              <w:t>Bài 94: anh, ach (Tiết 2)</w:t>
            </w:r>
          </w:p>
        </w:tc>
      </w:tr>
      <w:tr w:rsidR="000D4E8A" w:rsidRPr="00216D3A" w:rsidTr="0069462B">
        <w:trPr>
          <w:trHeight w:val="431"/>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Toán</w:t>
            </w:r>
          </w:p>
        </w:tc>
        <w:tc>
          <w:tcPr>
            <w:tcW w:w="1544" w:type="dxa"/>
          </w:tcPr>
          <w:p w:rsidR="000D4E8A" w:rsidRPr="00216D3A" w:rsidRDefault="000306A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55</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Các số 11, 12, 13, 14, 15, 16 (Tiết 1)</w:t>
            </w:r>
          </w:p>
        </w:tc>
      </w:tr>
      <w:tr w:rsidR="000D4E8A" w:rsidRPr="00216D3A" w:rsidTr="0069462B">
        <w:trPr>
          <w:trHeight w:val="458"/>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Chiều</w:t>
            </w: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TNXH</w:t>
            </w:r>
          </w:p>
        </w:tc>
        <w:tc>
          <w:tcPr>
            <w:tcW w:w="1544" w:type="dxa"/>
          </w:tcPr>
          <w:p w:rsidR="000D4E8A" w:rsidRPr="00216D3A" w:rsidRDefault="000306A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37</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Bài 11: Các con vật quanh em (Tiết 3)</w:t>
            </w:r>
          </w:p>
        </w:tc>
      </w:tr>
      <w:tr w:rsidR="000D4E8A" w:rsidRPr="00216D3A" w:rsidTr="0069462B">
        <w:trPr>
          <w:trHeight w:val="440"/>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Mĩ thuật</w:t>
            </w:r>
          </w:p>
        </w:tc>
        <w:tc>
          <w:tcPr>
            <w:tcW w:w="1544" w:type="dxa"/>
          </w:tcPr>
          <w:p w:rsidR="000D4E8A" w:rsidRPr="00216D3A" w:rsidRDefault="008E3746"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19</w:t>
            </w:r>
          </w:p>
        </w:tc>
        <w:tc>
          <w:tcPr>
            <w:tcW w:w="5490" w:type="dxa"/>
          </w:tcPr>
          <w:p w:rsidR="000D4E8A" w:rsidRPr="00216D3A" w:rsidRDefault="008E3746" w:rsidP="008E3746">
            <w:pPr>
              <w:rPr>
                <w:rFonts w:ascii="Times New Roman" w:hAnsi="Times New Roman" w:cs="Times New Roman"/>
                <w:sz w:val="28"/>
                <w:szCs w:val="28"/>
                <w:lang w:val="en-US"/>
              </w:rPr>
            </w:pPr>
            <w:r w:rsidRPr="00216D3A">
              <w:rPr>
                <w:rFonts w:ascii="Times New Roman" w:hAnsi="Times New Roman" w:cs="Times New Roman"/>
                <w:sz w:val="28"/>
                <w:szCs w:val="28"/>
                <w:lang w:val="en-US"/>
              </w:rPr>
              <w:t>Bài 10: Ngôi nhà thân quen (Tiết 1)</w:t>
            </w:r>
          </w:p>
        </w:tc>
      </w:tr>
      <w:tr w:rsidR="000D4E8A" w:rsidRPr="00216D3A" w:rsidTr="0069462B">
        <w:trPr>
          <w:trHeight w:val="440"/>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Đạo đức</w:t>
            </w:r>
          </w:p>
        </w:tc>
        <w:tc>
          <w:tcPr>
            <w:tcW w:w="1544" w:type="dxa"/>
          </w:tcPr>
          <w:p w:rsidR="000D4E8A" w:rsidRPr="00216D3A" w:rsidRDefault="000306A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19</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Ôn tập và đánh giá cuối học kì 1</w:t>
            </w:r>
          </w:p>
        </w:tc>
      </w:tr>
      <w:tr w:rsidR="000D4E8A" w:rsidRPr="00216D3A" w:rsidTr="0069462B">
        <w:trPr>
          <w:trHeight w:val="440"/>
        </w:trPr>
        <w:tc>
          <w:tcPr>
            <w:tcW w:w="792" w:type="dxa"/>
            <w:vMerge w:val="restart"/>
          </w:tcPr>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r w:rsidRPr="00216D3A">
              <w:rPr>
                <w:rFonts w:ascii="Times New Roman" w:hAnsi="Times New Roman" w:cs="Times New Roman"/>
                <w:b/>
                <w:sz w:val="28"/>
                <w:szCs w:val="28"/>
              </w:rPr>
              <w:t>Ba</w:t>
            </w:r>
          </w:p>
        </w:tc>
        <w:tc>
          <w:tcPr>
            <w:tcW w:w="839"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14/1</w:t>
            </w:r>
          </w:p>
        </w:tc>
        <w:tc>
          <w:tcPr>
            <w:tcW w:w="885"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219</w:t>
            </w:r>
          </w:p>
        </w:tc>
        <w:tc>
          <w:tcPr>
            <w:tcW w:w="5490" w:type="dxa"/>
          </w:tcPr>
          <w:p w:rsidR="000D4E8A" w:rsidRPr="00216D3A" w:rsidRDefault="0054541D" w:rsidP="0054541D">
            <w:pPr>
              <w:rPr>
                <w:rFonts w:ascii="Times New Roman" w:hAnsi="Times New Roman" w:cs="Times New Roman"/>
                <w:sz w:val="28"/>
                <w:szCs w:val="28"/>
                <w:lang w:val="en-US"/>
              </w:rPr>
            </w:pPr>
            <w:r w:rsidRPr="00216D3A">
              <w:rPr>
                <w:rFonts w:ascii="Times New Roman" w:hAnsi="Times New Roman" w:cs="Times New Roman"/>
                <w:sz w:val="28"/>
                <w:szCs w:val="28"/>
                <w:lang w:val="en-US"/>
              </w:rPr>
              <w:t>Bài 95: ênh, êch (Tiết 1)</w:t>
            </w:r>
          </w:p>
        </w:tc>
      </w:tr>
      <w:tr w:rsidR="000D4E8A" w:rsidRPr="00216D3A" w:rsidTr="0069462B">
        <w:trPr>
          <w:trHeight w:val="440"/>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220</w:t>
            </w:r>
          </w:p>
        </w:tc>
        <w:tc>
          <w:tcPr>
            <w:tcW w:w="5490" w:type="dxa"/>
          </w:tcPr>
          <w:p w:rsidR="000D4E8A" w:rsidRPr="00216D3A" w:rsidRDefault="0054541D" w:rsidP="0054541D">
            <w:pPr>
              <w:rPr>
                <w:rFonts w:ascii="Times New Roman" w:hAnsi="Times New Roman" w:cs="Times New Roman"/>
                <w:sz w:val="28"/>
                <w:szCs w:val="28"/>
              </w:rPr>
            </w:pPr>
            <w:r w:rsidRPr="00216D3A">
              <w:rPr>
                <w:rFonts w:ascii="Times New Roman" w:hAnsi="Times New Roman" w:cs="Times New Roman"/>
                <w:sz w:val="28"/>
                <w:szCs w:val="28"/>
                <w:lang w:val="en-US"/>
              </w:rPr>
              <w:t>Bài 95: ênh, êch (Tiết 2)</w:t>
            </w:r>
          </w:p>
        </w:tc>
      </w:tr>
      <w:tr w:rsidR="000D4E8A" w:rsidRPr="00216D3A" w:rsidTr="0069462B">
        <w:trPr>
          <w:trHeight w:val="440"/>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HĐTN</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56</w:t>
            </w:r>
          </w:p>
        </w:tc>
        <w:tc>
          <w:tcPr>
            <w:tcW w:w="5490" w:type="dxa"/>
          </w:tcPr>
          <w:p w:rsidR="000D4E8A" w:rsidRPr="00216D3A" w:rsidRDefault="0054541D" w:rsidP="0054541D">
            <w:pPr>
              <w:rPr>
                <w:rFonts w:ascii="Times New Roman" w:hAnsi="Times New Roman" w:cs="Times New Roman"/>
                <w:sz w:val="28"/>
                <w:szCs w:val="28"/>
                <w:lang w:val="en-US"/>
              </w:rPr>
            </w:pPr>
            <w:r w:rsidRPr="00216D3A">
              <w:rPr>
                <w:rFonts w:ascii="Times New Roman" w:hAnsi="Times New Roman" w:cs="Times New Roman"/>
                <w:sz w:val="28"/>
                <w:szCs w:val="28"/>
                <w:lang w:val="en-US"/>
              </w:rPr>
              <w:t>HĐ GD theo chủ đề: Vườn hoa trường em</w:t>
            </w:r>
          </w:p>
        </w:tc>
      </w:tr>
      <w:tr w:rsidR="000D4E8A" w:rsidRPr="00216D3A" w:rsidTr="0069462B">
        <w:trPr>
          <w:trHeight w:val="440"/>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221</w:t>
            </w:r>
          </w:p>
        </w:tc>
        <w:tc>
          <w:tcPr>
            <w:tcW w:w="5490" w:type="dxa"/>
          </w:tcPr>
          <w:p w:rsidR="000D4E8A" w:rsidRPr="00216D3A" w:rsidRDefault="0054541D" w:rsidP="0054541D">
            <w:pPr>
              <w:rPr>
                <w:rFonts w:ascii="Times New Roman" w:hAnsi="Times New Roman" w:cs="Times New Roman"/>
                <w:sz w:val="28"/>
                <w:szCs w:val="28"/>
                <w:lang w:val="en-US"/>
              </w:rPr>
            </w:pPr>
            <w:r w:rsidRPr="00216D3A">
              <w:rPr>
                <w:rFonts w:ascii="Times New Roman" w:hAnsi="Times New Roman" w:cs="Times New Roman"/>
                <w:sz w:val="28"/>
                <w:szCs w:val="28"/>
                <w:lang w:val="en-US"/>
              </w:rPr>
              <w:t>Tập viết (sau bài 94, 95)</w:t>
            </w:r>
          </w:p>
        </w:tc>
      </w:tr>
      <w:tr w:rsidR="000D4E8A" w:rsidRPr="00216D3A" w:rsidTr="0069462B">
        <w:trPr>
          <w:trHeight w:val="431"/>
        </w:trPr>
        <w:tc>
          <w:tcPr>
            <w:tcW w:w="792" w:type="dxa"/>
            <w:vMerge w:val="restart"/>
          </w:tcPr>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r w:rsidRPr="00216D3A">
              <w:rPr>
                <w:rFonts w:ascii="Times New Roman" w:hAnsi="Times New Roman" w:cs="Times New Roman"/>
                <w:b/>
                <w:sz w:val="28"/>
                <w:szCs w:val="28"/>
              </w:rPr>
              <w:t>Tư</w:t>
            </w:r>
          </w:p>
        </w:tc>
        <w:tc>
          <w:tcPr>
            <w:tcW w:w="839"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15/1</w:t>
            </w:r>
          </w:p>
        </w:tc>
        <w:tc>
          <w:tcPr>
            <w:tcW w:w="885"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222</w:t>
            </w:r>
          </w:p>
        </w:tc>
        <w:tc>
          <w:tcPr>
            <w:tcW w:w="5490" w:type="dxa"/>
          </w:tcPr>
          <w:p w:rsidR="000D4E8A" w:rsidRPr="00216D3A" w:rsidRDefault="000306AA" w:rsidP="0054541D">
            <w:pPr>
              <w:rPr>
                <w:rFonts w:ascii="Times New Roman" w:hAnsi="Times New Roman" w:cs="Times New Roman"/>
                <w:sz w:val="28"/>
                <w:szCs w:val="28"/>
                <w:lang w:val="en-US"/>
              </w:rPr>
            </w:pPr>
            <w:r w:rsidRPr="00216D3A">
              <w:rPr>
                <w:rFonts w:ascii="Times New Roman" w:hAnsi="Times New Roman" w:cs="Times New Roman"/>
                <w:sz w:val="28"/>
                <w:szCs w:val="28"/>
                <w:lang w:val="en-US"/>
              </w:rPr>
              <w:t>Bài 96: inh, ich (Tiết 1)</w:t>
            </w:r>
          </w:p>
        </w:tc>
      </w:tr>
      <w:tr w:rsidR="000D4E8A" w:rsidRPr="00216D3A" w:rsidTr="0069462B">
        <w:trPr>
          <w:trHeight w:val="431"/>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223</w:t>
            </w:r>
          </w:p>
        </w:tc>
        <w:tc>
          <w:tcPr>
            <w:tcW w:w="5490" w:type="dxa"/>
          </w:tcPr>
          <w:p w:rsidR="000D4E8A" w:rsidRPr="00216D3A" w:rsidRDefault="000306AA" w:rsidP="000306AA">
            <w:pPr>
              <w:rPr>
                <w:rFonts w:ascii="Times New Roman" w:hAnsi="Times New Roman" w:cs="Times New Roman"/>
                <w:sz w:val="28"/>
                <w:szCs w:val="28"/>
              </w:rPr>
            </w:pPr>
            <w:r w:rsidRPr="00216D3A">
              <w:rPr>
                <w:rFonts w:ascii="Times New Roman" w:hAnsi="Times New Roman" w:cs="Times New Roman"/>
                <w:sz w:val="28"/>
                <w:szCs w:val="28"/>
                <w:lang w:val="en-US"/>
              </w:rPr>
              <w:t>Bài 96: inh, ich (Tiết 2)</w:t>
            </w:r>
          </w:p>
        </w:tc>
      </w:tr>
      <w:tr w:rsidR="000D4E8A" w:rsidRPr="00216D3A" w:rsidTr="0069462B">
        <w:trPr>
          <w:trHeight w:val="449"/>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 xml:space="preserve">Toán </w:t>
            </w:r>
          </w:p>
        </w:tc>
        <w:tc>
          <w:tcPr>
            <w:tcW w:w="1544" w:type="dxa"/>
          </w:tcPr>
          <w:p w:rsidR="000D4E8A" w:rsidRPr="00216D3A" w:rsidRDefault="000306A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56</w:t>
            </w:r>
          </w:p>
        </w:tc>
        <w:tc>
          <w:tcPr>
            <w:tcW w:w="5490" w:type="dxa"/>
          </w:tcPr>
          <w:p w:rsidR="000D4E8A" w:rsidRPr="00216D3A" w:rsidRDefault="000306AA" w:rsidP="000306AA">
            <w:pPr>
              <w:rPr>
                <w:rFonts w:ascii="Times New Roman" w:hAnsi="Times New Roman" w:cs="Times New Roman"/>
                <w:sz w:val="28"/>
                <w:szCs w:val="28"/>
              </w:rPr>
            </w:pPr>
            <w:r w:rsidRPr="00216D3A">
              <w:rPr>
                <w:rFonts w:ascii="Times New Roman" w:hAnsi="Times New Roman" w:cs="Times New Roman"/>
                <w:sz w:val="28"/>
                <w:szCs w:val="28"/>
                <w:lang w:val="en-US"/>
              </w:rPr>
              <w:t>Các số 11, 12, 13, 14, 15, 16 (Tiết 2)</w:t>
            </w:r>
          </w:p>
        </w:tc>
      </w:tr>
      <w:tr w:rsidR="000D4E8A" w:rsidRPr="00216D3A" w:rsidTr="0069462B">
        <w:trPr>
          <w:trHeight w:val="449"/>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TNXH</w:t>
            </w:r>
          </w:p>
        </w:tc>
        <w:tc>
          <w:tcPr>
            <w:tcW w:w="1544" w:type="dxa"/>
          </w:tcPr>
          <w:p w:rsidR="000D4E8A" w:rsidRPr="00216D3A" w:rsidRDefault="000306A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38</w:t>
            </w:r>
          </w:p>
        </w:tc>
        <w:tc>
          <w:tcPr>
            <w:tcW w:w="5490" w:type="dxa"/>
          </w:tcPr>
          <w:p w:rsidR="000D4E8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Bài 12: Chăm sóc bảo vệ cây trồng và vật nuôi (Tiế</w:t>
            </w:r>
            <w:r w:rsidR="000D6CA0" w:rsidRPr="00216D3A">
              <w:rPr>
                <w:rFonts w:ascii="Times New Roman" w:hAnsi="Times New Roman" w:cs="Times New Roman"/>
                <w:sz w:val="28"/>
                <w:szCs w:val="28"/>
                <w:lang w:val="en-US"/>
              </w:rPr>
              <w:t>t</w:t>
            </w:r>
            <w:r w:rsidRPr="00216D3A">
              <w:rPr>
                <w:rFonts w:ascii="Times New Roman" w:hAnsi="Times New Roman" w:cs="Times New Roman"/>
                <w:sz w:val="28"/>
                <w:szCs w:val="28"/>
                <w:lang w:val="en-US"/>
              </w:rPr>
              <w:t>1)</w:t>
            </w:r>
          </w:p>
          <w:p w:rsidR="00254881" w:rsidRPr="00216D3A" w:rsidRDefault="00254881" w:rsidP="000306AA">
            <w:pPr>
              <w:rPr>
                <w:rFonts w:ascii="Times New Roman" w:hAnsi="Times New Roman" w:cs="Times New Roman"/>
                <w:sz w:val="28"/>
                <w:szCs w:val="28"/>
                <w:lang w:val="en-US"/>
              </w:rPr>
            </w:pPr>
            <w:r w:rsidRPr="00254881">
              <w:rPr>
                <w:rFonts w:ascii="Times New Roman" w:hAnsi="Times New Roman" w:cs="Times New Roman"/>
                <w:color w:val="FF0000"/>
                <w:sz w:val="28"/>
                <w:szCs w:val="28"/>
                <w:lang w:val="en-US"/>
              </w:rPr>
              <w:t>THAY BÀI HỌC STEM: CHẬU CÂY HAI TẦNG (TIẾT 1)</w:t>
            </w:r>
          </w:p>
        </w:tc>
      </w:tr>
      <w:tr w:rsidR="000D4E8A" w:rsidRPr="00216D3A" w:rsidTr="0069462B">
        <w:trPr>
          <w:trHeight w:val="431"/>
        </w:trPr>
        <w:tc>
          <w:tcPr>
            <w:tcW w:w="792" w:type="dxa"/>
            <w:vMerge w:val="restart"/>
          </w:tcPr>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r w:rsidRPr="00216D3A">
              <w:rPr>
                <w:rFonts w:ascii="Times New Roman" w:hAnsi="Times New Roman" w:cs="Times New Roman"/>
                <w:b/>
                <w:sz w:val="28"/>
                <w:szCs w:val="28"/>
              </w:rPr>
              <w:t>Năm</w:t>
            </w:r>
          </w:p>
        </w:tc>
        <w:tc>
          <w:tcPr>
            <w:tcW w:w="839"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16/1</w:t>
            </w:r>
          </w:p>
        </w:tc>
        <w:tc>
          <w:tcPr>
            <w:tcW w:w="885"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224</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Bài 97: ai, ay (Tiết 1)</w:t>
            </w:r>
          </w:p>
        </w:tc>
      </w:tr>
      <w:tr w:rsidR="000D4E8A" w:rsidRPr="00216D3A" w:rsidTr="0069462B">
        <w:trPr>
          <w:trHeight w:val="449"/>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225</w:t>
            </w:r>
          </w:p>
        </w:tc>
        <w:tc>
          <w:tcPr>
            <w:tcW w:w="5490" w:type="dxa"/>
          </w:tcPr>
          <w:p w:rsidR="000D4E8A" w:rsidRPr="00216D3A" w:rsidRDefault="000306AA" w:rsidP="000306AA">
            <w:pPr>
              <w:rPr>
                <w:rFonts w:ascii="Times New Roman" w:hAnsi="Times New Roman" w:cs="Times New Roman"/>
                <w:sz w:val="28"/>
                <w:szCs w:val="28"/>
              </w:rPr>
            </w:pPr>
            <w:r w:rsidRPr="00216D3A">
              <w:rPr>
                <w:rFonts w:ascii="Times New Roman" w:hAnsi="Times New Roman" w:cs="Times New Roman"/>
                <w:sz w:val="28"/>
                <w:szCs w:val="28"/>
                <w:lang w:val="en-US"/>
              </w:rPr>
              <w:t>Bài 97: ai, ay (Tiết 2)</w:t>
            </w:r>
          </w:p>
        </w:tc>
      </w:tr>
      <w:tr w:rsidR="000D4E8A" w:rsidRPr="00216D3A" w:rsidTr="0069462B">
        <w:trPr>
          <w:trHeight w:val="431"/>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GDTC</w:t>
            </w:r>
          </w:p>
        </w:tc>
        <w:tc>
          <w:tcPr>
            <w:tcW w:w="1544" w:type="dxa"/>
          </w:tcPr>
          <w:p w:rsidR="000D4E8A" w:rsidRPr="00216D3A" w:rsidRDefault="000306A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37</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Học động tác vươn thở và “Trò chơi</w:t>
            </w:r>
            <w:r w:rsidR="008E3746" w:rsidRPr="00216D3A">
              <w:rPr>
                <w:rFonts w:ascii="Times New Roman" w:hAnsi="Times New Roman" w:cs="Times New Roman"/>
                <w:sz w:val="28"/>
                <w:szCs w:val="28"/>
                <w:lang w:val="en-US"/>
              </w:rPr>
              <w:t>: Kéo cưa lừa xẻ”</w:t>
            </w:r>
          </w:p>
        </w:tc>
      </w:tr>
      <w:tr w:rsidR="000D4E8A" w:rsidRPr="00216D3A" w:rsidTr="0069462B">
        <w:trPr>
          <w:trHeight w:val="440"/>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GDTC</w:t>
            </w:r>
          </w:p>
        </w:tc>
        <w:tc>
          <w:tcPr>
            <w:tcW w:w="1544" w:type="dxa"/>
          </w:tcPr>
          <w:p w:rsidR="000D4E8A" w:rsidRPr="00216D3A" w:rsidRDefault="000306A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38</w:t>
            </w:r>
          </w:p>
        </w:tc>
        <w:tc>
          <w:tcPr>
            <w:tcW w:w="5490" w:type="dxa"/>
          </w:tcPr>
          <w:p w:rsidR="000D4E8A" w:rsidRPr="00216D3A" w:rsidRDefault="008E3746" w:rsidP="008E3746">
            <w:pPr>
              <w:rPr>
                <w:rFonts w:ascii="Times New Roman" w:hAnsi="Times New Roman" w:cs="Times New Roman"/>
                <w:sz w:val="28"/>
                <w:szCs w:val="28"/>
                <w:lang w:val="en-US"/>
              </w:rPr>
            </w:pPr>
            <w:r w:rsidRPr="00216D3A">
              <w:rPr>
                <w:rFonts w:ascii="Times New Roman" w:hAnsi="Times New Roman" w:cs="Times New Roman"/>
                <w:sz w:val="28"/>
                <w:szCs w:val="28"/>
                <w:lang w:val="en-US"/>
              </w:rPr>
              <w:t>Ôn động tác vươn thở và “Trò chơi: Kéo cưa lừa xẻ”</w:t>
            </w:r>
          </w:p>
        </w:tc>
      </w:tr>
      <w:tr w:rsidR="000D4E8A" w:rsidRPr="00216D3A" w:rsidTr="0069462B">
        <w:trPr>
          <w:trHeight w:val="440"/>
        </w:trPr>
        <w:tc>
          <w:tcPr>
            <w:tcW w:w="792" w:type="dxa"/>
            <w:vMerge/>
          </w:tcPr>
          <w:p w:rsidR="000D4E8A" w:rsidRPr="00216D3A" w:rsidRDefault="000D4E8A" w:rsidP="000D6CA0">
            <w:pPr>
              <w:rPr>
                <w:rFonts w:ascii="Times New Roman" w:hAnsi="Times New Roman" w:cs="Times New Roman"/>
                <w:b/>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226</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Tập viết (sau bài 96, 97)</w:t>
            </w:r>
          </w:p>
        </w:tc>
      </w:tr>
      <w:tr w:rsidR="000D4E8A" w:rsidRPr="00216D3A" w:rsidTr="0069462B">
        <w:trPr>
          <w:trHeight w:val="440"/>
        </w:trPr>
        <w:tc>
          <w:tcPr>
            <w:tcW w:w="792" w:type="dxa"/>
            <w:vMerge w:val="restart"/>
          </w:tcPr>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p>
          <w:p w:rsidR="000D4E8A" w:rsidRPr="00216D3A" w:rsidRDefault="000D4E8A" w:rsidP="000D6CA0">
            <w:pPr>
              <w:rPr>
                <w:rFonts w:ascii="Times New Roman" w:hAnsi="Times New Roman" w:cs="Times New Roman"/>
                <w:b/>
                <w:sz w:val="28"/>
                <w:szCs w:val="28"/>
              </w:rPr>
            </w:pPr>
            <w:r w:rsidRPr="00216D3A">
              <w:rPr>
                <w:rFonts w:ascii="Times New Roman" w:hAnsi="Times New Roman" w:cs="Times New Roman"/>
                <w:b/>
                <w:sz w:val="28"/>
                <w:szCs w:val="28"/>
              </w:rPr>
              <w:t>Sáu</w:t>
            </w:r>
          </w:p>
        </w:tc>
        <w:tc>
          <w:tcPr>
            <w:tcW w:w="839"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17/1</w:t>
            </w:r>
          </w:p>
        </w:tc>
        <w:tc>
          <w:tcPr>
            <w:tcW w:w="885" w:type="dxa"/>
            <w:vMerge w:val="restart"/>
          </w:tcPr>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p>
          <w:p w:rsidR="000D4E8A" w:rsidRPr="00216D3A" w:rsidRDefault="000D4E8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227</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Bài 98: Kể chuyện ong mật và ong bầu</w:t>
            </w:r>
          </w:p>
        </w:tc>
      </w:tr>
      <w:tr w:rsidR="000D4E8A" w:rsidRPr="00216D3A" w:rsidTr="0069462B">
        <w:trPr>
          <w:trHeight w:val="440"/>
        </w:trPr>
        <w:tc>
          <w:tcPr>
            <w:tcW w:w="792" w:type="dxa"/>
            <w:vMerge/>
          </w:tcPr>
          <w:p w:rsidR="000D4E8A" w:rsidRPr="00216D3A" w:rsidRDefault="000D4E8A" w:rsidP="000D6CA0">
            <w:pPr>
              <w:jc w:val="center"/>
              <w:rPr>
                <w:rFonts w:ascii="Times New Roman" w:hAnsi="Times New Roman" w:cs="Times New Roman"/>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Âm nhạc</w:t>
            </w:r>
          </w:p>
        </w:tc>
        <w:tc>
          <w:tcPr>
            <w:tcW w:w="1544" w:type="dxa"/>
          </w:tcPr>
          <w:p w:rsidR="000D4E8A" w:rsidRPr="00216D3A" w:rsidRDefault="008E3746"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19</w:t>
            </w:r>
          </w:p>
        </w:tc>
        <w:tc>
          <w:tcPr>
            <w:tcW w:w="5490" w:type="dxa"/>
          </w:tcPr>
          <w:p w:rsidR="000D4E8A" w:rsidRPr="00216D3A" w:rsidRDefault="008E3746" w:rsidP="008E3746">
            <w:pPr>
              <w:rPr>
                <w:rFonts w:ascii="Times New Roman" w:hAnsi="Times New Roman" w:cs="Times New Roman"/>
                <w:sz w:val="28"/>
                <w:szCs w:val="28"/>
                <w:lang w:val="en-US"/>
              </w:rPr>
            </w:pPr>
            <w:r w:rsidRPr="00216D3A">
              <w:rPr>
                <w:rFonts w:ascii="Times New Roman" w:hAnsi="Times New Roman" w:cs="Times New Roman"/>
                <w:sz w:val="28"/>
                <w:szCs w:val="28"/>
                <w:lang w:val="en-US"/>
              </w:rPr>
              <w:t>Bài 19</w:t>
            </w:r>
          </w:p>
        </w:tc>
      </w:tr>
      <w:tr w:rsidR="000D4E8A" w:rsidRPr="00216D3A" w:rsidTr="0069462B">
        <w:trPr>
          <w:trHeight w:val="440"/>
        </w:trPr>
        <w:tc>
          <w:tcPr>
            <w:tcW w:w="792" w:type="dxa"/>
            <w:vMerge/>
          </w:tcPr>
          <w:p w:rsidR="000D4E8A" w:rsidRPr="00216D3A" w:rsidRDefault="000D4E8A" w:rsidP="000D6CA0">
            <w:pPr>
              <w:jc w:val="center"/>
              <w:rPr>
                <w:rFonts w:ascii="Times New Roman" w:hAnsi="Times New Roman" w:cs="Times New Roman"/>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228</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Ôn tập</w:t>
            </w:r>
          </w:p>
        </w:tc>
      </w:tr>
      <w:tr w:rsidR="000D4E8A" w:rsidRPr="00216D3A" w:rsidTr="0069462B">
        <w:trPr>
          <w:trHeight w:val="440"/>
        </w:trPr>
        <w:tc>
          <w:tcPr>
            <w:tcW w:w="792" w:type="dxa"/>
            <w:vMerge/>
          </w:tcPr>
          <w:p w:rsidR="000D4E8A" w:rsidRPr="00216D3A" w:rsidRDefault="000D4E8A" w:rsidP="000D6CA0">
            <w:pPr>
              <w:jc w:val="center"/>
              <w:rPr>
                <w:rFonts w:ascii="Times New Roman" w:hAnsi="Times New Roman" w:cs="Times New Roman"/>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Toán</w:t>
            </w:r>
          </w:p>
        </w:tc>
        <w:tc>
          <w:tcPr>
            <w:tcW w:w="1544" w:type="dxa"/>
          </w:tcPr>
          <w:p w:rsidR="000D4E8A" w:rsidRPr="00216D3A" w:rsidRDefault="000306AA"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57</w:t>
            </w:r>
          </w:p>
        </w:tc>
        <w:tc>
          <w:tcPr>
            <w:tcW w:w="5490" w:type="dxa"/>
          </w:tcPr>
          <w:p w:rsidR="000D4E8A" w:rsidRPr="00216D3A" w:rsidRDefault="000306AA" w:rsidP="000306AA">
            <w:pPr>
              <w:rPr>
                <w:rFonts w:ascii="Times New Roman" w:hAnsi="Times New Roman" w:cs="Times New Roman"/>
                <w:sz w:val="28"/>
                <w:szCs w:val="28"/>
                <w:lang w:val="en-US"/>
              </w:rPr>
            </w:pPr>
            <w:r w:rsidRPr="00216D3A">
              <w:rPr>
                <w:rFonts w:ascii="Times New Roman" w:hAnsi="Times New Roman" w:cs="Times New Roman"/>
                <w:sz w:val="28"/>
                <w:szCs w:val="28"/>
                <w:lang w:val="en-US"/>
              </w:rPr>
              <w:t>Các số 17, 18, 19, 20 (Tiết 1)</w:t>
            </w:r>
          </w:p>
        </w:tc>
      </w:tr>
      <w:tr w:rsidR="000D4E8A" w:rsidRPr="00216D3A" w:rsidTr="0069462B">
        <w:trPr>
          <w:trHeight w:val="530"/>
        </w:trPr>
        <w:tc>
          <w:tcPr>
            <w:tcW w:w="792" w:type="dxa"/>
            <w:vMerge/>
          </w:tcPr>
          <w:p w:rsidR="000D4E8A" w:rsidRPr="00216D3A" w:rsidRDefault="000D4E8A" w:rsidP="000D6CA0">
            <w:pPr>
              <w:jc w:val="center"/>
              <w:rPr>
                <w:rFonts w:ascii="Times New Roman" w:hAnsi="Times New Roman" w:cs="Times New Roman"/>
                <w:sz w:val="28"/>
                <w:szCs w:val="28"/>
              </w:rPr>
            </w:pPr>
          </w:p>
        </w:tc>
        <w:tc>
          <w:tcPr>
            <w:tcW w:w="839" w:type="dxa"/>
            <w:vMerge/>
          </w:tcPr>
          <w:p w:rsidR="000D4E8A" w:rsidRPr="00216D3A" w:rsidRDefault="000D4E8A" w:rsidP="000D6CA0">
            <w:pPr>
              <w:jc w:val="center"/>
              <w:rPr>
                <w:rFonts w:ascii="Times New Roman" w:hAnsi="Times New Roman" w:cs="Times New Roman"/>
                <w:sz w:val="28"/>
                <w:szCs w:val="28"/>
              </w:rPr>
            </w:pPr>
          </w:p>
        </w:tc>
        <w:tc>
          <w:tcPr>
            <w:tcW w:w="885" w:type="dxa"/>
            <w:vMerge/>
          </w:tcPr>
          <w:p w:rsidR="000D4E8A" w:rsidRPr="00216D3A" w:rsidRDefault="000D4E8A" w:rsidP="000D6CA0">
            <w:pPr>
              <w:jc w:val="center"/>
              <w:rPr>
                <w:rFonts w:ascii="Times New Roman" w:hAnsi="Times New Roman" w:cs="Times New Roman"/>
                <w:sz w:val="28"/>
                <w:szCs w:val="28"/>
              </w:rPr>
            </w:pPr>
          </w:p>
        </w:tc>
        <w:tc>
          <w:tcPr>
            <w:tcW w:w="1430" w:type="dxa"/>
          </w:tcPr>
          <w:p w:rsidR="000D4E8A" w:rsidRPr="00216D3A" w:rsidRDefault="000D4E8A" w:rsidP="000D4E8A">
            <w:pPr>
              <w:rPr>
                <w:rFonts w:ascii="Times New Roman" w:hAnsi="Times New Roman" w:cs="Times New Roman"/>
                <w:sz w:val="28"/>
                <w:szCs w:val="28"/>
                <w:lang w:val="en-US"/>
              </w:rPr>
            </w:pPr>
            <w:r w:rsidRPr="00216D3A">
              <w:rPr>
                <w:rFonts w:ascii="Times New Roman" w:hAnsi="Times New Roman" w:cs="Times New Roman"/>
                <w:sz w:val="28"/>
                <w:szCs w:val="28"/>
                <w:lang w:val="en-US"/>
              </w:rPr>
              <w:t>HĐTN</w:t>
            </w:r>
          </w:p>
        </w:tc>
        <w:tc>
          <w:tcPr>
            <w:tcW w:w="1544" w:type="dxa"/>
          </w:tcPr>
          <w:p w:rsidR="000D4E8A" w:rsidRPr="00216D3A" w:rsidRDefault="0054541D" w:rsidP="000D6CA0">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57</w:t>
            </w:r>
          </w:p>
        </w:tc>
        <w:tc>
          <w:tcPr>
            <w:tcW w:w="5490" w:type="dxa"/>
          </w:tcPr>
          <w:p w:rsidR="000D4E8A" w:rsidRPr="00216D3A" w:rsidRDefault="0054541D" w:rsidP="0054541D">
            <w:pPr>
              <w:rPr>
                <w:rFonts w:ascii="Times New Roman" w:hAnsi="Times New Roman" w:cs="Times New Roman"/>
                <w:sz w:val="28"/>
                <w:szCs w:val="28"/>
                <w:lang w:val="en-US"/>
              </w:rPr>
            </w:pPr>
            <w:r w:rsidRPr="00216D3A">
              <w:rPr>
                <w:rFonts w:ascii="Times New Roman" w:hAnsi="Times New Roman" w:cs="Times New Roman"/>
                <w:sz w:val="28"/>
                <w:szCs w:val="28"/>
                <w:lang w:val="en-US"/>
              </w:rPr>
              <w:t>Sinh hoạt lớp:</w:t>
            </w:r>
            <w:r w:rsidR="0069462B" w:rsidRPr="00216D3A">
              <w:rPr>
                <w:rFonts w:ascii="Times New Roman" w:hAnsi="Times New Roman" w:cs="Times New Roman"/>
                <w:sz w:val="28"/>
                <w:szCs w:val="28"/>
                <w:lang w:val="en-US"/>
              </w:rPr>
              <w:t xml:space="preserve"> Em thích trò chơi dân gian nào </w:t>
            </w:r>
            <w:r w:rsidRPr="00216D3A">
              <w:rPr>
                <w:rFonts w:ascii="Times New Roman" w:hAnsi="Times New Roman" w:cs="Times New Roman"/>
                <w:sz w:val="28"/>
                <w:szCs w:val="28"/>
                <w:lang w:val="en-US"/>
              </w:rPr>
              <w:t>nhất?</w:t>
            </w:r>
          </w:p>
        </w:tc>
      </w:tr>
    </w:tbl>
    <w:p w:rsidR="00B370A0" w:rsidRPr="00216D3A" w:rsidRDefault="00B370A0">
      <w:pPr>
        <w:rPr>
          <w:sz w:val="28"/>
          <w:szCs w:val="28"/>
        </w:rPr>
      </w:pPr>
    </w:p>
    <w:p w:rsidR="005A6587" w:rsidRPr="00302704" w:rsidRDefault="005A6587" w:rsidP="005A6587">
      <w:pPr>
        <w:widowControl/>
        <w:jc w:val="center"/>
        <w:rPr>
          <w:rFonts w:ascii="Times New Roman" w:eastAsiaTheme="minorHAnsi" w:hAnsi="Times New Roman" w:cs="Times New Roman"/>
          <w:b/>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Hòa Quang Nam, Ngày 10</w:t>
      </w:r>
      <w:bookmarkStart w:id="0" w:name="_GoBack"/>
      <w:bookmarkEnd w:id="0"/>
      <w:r w:rsidRPr="00302704">
        <w:rPr>
          <w:rFonts w:ascii="Times New Roman" w:eastAsiaTheme="minorHAnsi" w:hAnsi="Times New Roman" w:cs="Times New Roman"/>
          <w:color w:val="auto"/>
          <w:sz w:val="28"/>
          <w:szCs w:val="28"/>
          <w:lang w:val="en-US" w:eastAsia="en-US" w:bidi="ar-SA"/>
        </w:rPr>
        <w:t xml:space="preserve"> tháng 1 năm 2025</w:t>
      </w:r>
    </w:p>
    <w:p w:rsidR="005A6587" w:rsidRPr="00302704" w:rsidRDefault="005A6587" w:rsidP="005A6587">
      <w:pPr>
        <w:widowControl/>
        <w:jc w:val="center"/>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b/>
          <w:color w:val="auto"/>
          <w:sz w:val="28"/>
          <w:szCs w:val="28"/>
          <w:lang w:val="en-US" w:eastAsia="en-US" w:bidi="ar-SA"/>
        </w:rPr>
        <w:t xml:space="preserve">                                                                   </w:t>
      </w:r>
      <w:r w:rsidRPr="00302704">
        <w:rPr>
          <w:rFonts w:ascii="Times New Roman" w:eastAsiaTheme="minorHAnsi" w:hAnsi="Times New Roman" w:cs="Times New Roman"/>
          <w:b/>
          <w:color w:val="auto"/>
          <w:sz w:val="28"/>
          <w:szCs w:val="28"/>
          <w:lang w:val="en-US" w:eastAsia="en-US" w:bidi="ar-SA"/>
        </w:rPr>
        <w:t>GVCN</w:t>
      </w:r>
    </w:p>
    <w:p w:rsidR="005A6587" w:rsidRPr="00302704" w:rsidRDefault="005A6587" w:rsidP="005A6587">
      <w:pPr>
        <w:widowControl/>
        <w:jc w:val="center"/>
        <w:rPr>
          <w:rFonts w:ascii="Times New Roman" w:eastAsiaTheme="minorHAnsi" w:hAnsi="Times New Roman" w:cs="Times New Roman"/>
          <w:color w:val="auto"/>
          <w:sz w:val="28"/>
          <w:szCs w:val="28"/>
          <w:lang w:val="en-US" w:eastAsia="en-US" w:bidi="ar-SA"/>
        </w:rPr>
      </w:pPr>
    </w:p>
    <w:p w:rsidR="005A6587" w:rsidRPr="00302704" w:rsidRDefault="005A6587" w:rsidP="005A6587">
      <w:pPr>
        <w:widowControl/>
        <w:jc w:val="center"/>
        <w:rPr>
          <w:rFonts w:ascii="Times New Roman" w:eastAsiaTheme="minorHAnsi" w:hAnsi="Times New Roman" w:cs="Times New Roman"/>
          <w:color w:val="auto"/>
          <w:sz w:val="28"/>
          <w:szCs w:val="28"/>
          <w:lang w:val="en-US" w:eastAsia="en-US" w:bidi="ar-SA"/>
        </w:rPr>
      </w:pPr>
    </w:p>
    <w:p w:rsidR="005A6587" w:rsidRPr="00302704" w:rsidRDefault="005A6587" w:rsidP="005A6587">
      <w:pPr>
        <w:widowControl/>
        <w:jc w:val="center"/>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w:t>
      </w:r>
      <w:r w:rsidRPr="00302704">
        <w:rPr>
          <w:rFonts w:ascii="Times New Roman" w:eastAsiaTheme="minorHAnsi" w:hAnsi="Times New Roman" w:cs="Times New Roman"/>
          <w:color w:val="auto"/>
          <w:sz w:val="28"/>
          <w:szCs w:val="28"/>
          <w:lang w:val="en-US" w:eastAsia="en-US" w:bidi="ar-SA"/>
        </w:rPr>
        <w:t>Nguyễn Thị Tiểu Phương</w:t>
      </w:r>
    </w:p>
    <w:p w:rsidR="000D6CA0" w:rsidRPr="005A6587" w:rsidRDefault="000D6CA0">
      <w:pPr>
        <w:rPr>
          <w:sz w:val="28"/>
          <w:szCs w:val="28"/>
          <w:lang w:val="en-US"/>
        </w:rPr>
      </w:pPr>
    </w:p>
    <w:p w:rsidR="000D6CA0" w:rsidRPr="00216D3A" w:rsidRDefault="000D6CA0">
      <w:pPr>
        <w:rPr>
          <w:sz w:val="28"/>
          <w:szCs w:val="28"/>
        </w:rPr>
      </w:pPr>
    </w:p>
    <w:p w:rsidR="000D6CA0" w:rsidRPr="00216D3A" w:rsidRDefault="000D6CA0">
      <w:pPr>
        <w:rPr>
          <w:sz w:val="28"/>
          <w:szCs w:val="28"/>
        </w:rPr>
      </w:pPr>
    </w:p>
    <w:p w:rsidR="000D6CA0" w:rsidRPr="00216D3A" w:rsidRDefault="000D6CA0" w:rsidP="000D6CA0">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Hoạt động trải nghiệm -  Lớp 1</w:t>
      </w:r>
    </w:p>
    <w:p w:rsidR="000D6CA0" w:rsidRPr="00216D3A" w:rsidRDefault="000D6CA0" w:rsidP="000D6CA0">
      <w:pPr>
        <w:widowControl/>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 </w:t>
      </w:r>
      <w:r w:rsidRPr="00216D3A">
        <w:rPr>
          <w:rFonts w:ascii="Times New Roman" w:eastAsia="Times New Roman" w:hAnsi="Times New Roman" w:cs="Times New Roman"/>
          <w:b/>
          <w:sz w:val="28"/>
          <w:szCs w:val="28"/>
          <w:bdr w:val="none" w:sz="0" w:space="0" w:color="auto" w:frame="1"/>
          <w:lang w:val="en-US" w:eastAsia="en-US" w:bidi="ar-SA"/>
        </w:rPr>
        <w:t xml:space="preserve"> </w:t>
      </w:r>
      <w:r w:rsidRPr="00216D3A">
        <w:rPr>
          <w:rFonts w:ascii="Times New Roman" w:eastAsia="Times New Roman" w:hAnsi="Times New Roman" w:cs="Times New Roman"/>
          <w:b/>
          <w:color w:val="auto"/>
          <w:sz w:val="28"/>
          <w:szCs w:val="28"/>
          <w:lang w:eastAsia="en-US" w:bidi="ar-SA"/>
        </w:rPr>
        <w:t>TUẦN 19: VƯỜN HOA TRƯỜNG EM</w:t>
      </w:r>
    </w:p>
    <w:p w:rsidR="000D6CA0" w:rsidRPr="00216D3A" w:rsidRDefault="000D6CA0" w:rsidP="000D6CA0">
      <w:pPr>
        <w:widowControl/>
        <w:jc w:val="center"/>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eastAsia="en-US" w:bidi="ar-SA"/>
        </w:rPr>
        <w:t xml:space="preserve">SINH HOẠT DƯỚI CỜ : </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eastAsia="en-US" w:bidi="ar-SA"/>
        </w:rPr>
        <w:t xml:space="preserve">CHƠI TRÒ CHƠI DÂN GIAN </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hAnsi="Times New Roman" w:cs="Times New Roman"/>
          <w:b/>
          <w:color w:val="auto"/>
          <w:sz w:val="28"/>
          <w:szCs w:val="28"/>
          <w:lang w:val="da-DK"/>
        </w:rPr>
        <w:t xml:space="preserve"> </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 xml:space="preserve">iết: </w:t>
      </w:r>
      <w:r w:rsidRPr="00216D3A">
        <w:rPr>
          <w:rFonts w:ascii="Times New Roman" w:eastAsia="Times New Roman" w:hAnsi="Times New Roman" w:cs="Times New Roman"/>
          <w:b/>
          <w:bCs/>
          <w:color w:val="auto"/>
          <w:sz w:val="28"/>
          <w:szCs w:val="28"/>
          <w:lang w:val="da-DK"/>
        </w:rPr>
        <w:t>55</w:t>
      </w:r>
    </w:p>
    <w:p w:rsidR="000D6CA0" w:rsidRPr="00216D3A" w:rsidRDefault="000D6CA0" w:rsidP="000D6CA0">
      <w:pPr>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13  tháng 1  năm 2025</w:t>
      </w:r>
    </w:p>
    <w:p w:rsidR="000D6CA0" w:rsidRPr="00216D3A" w:rsidRDefault="000D6CA0" w:rsidP="000D6CA0">
      <w:pPr>
        <w:widowControl/>
        <w:rPr>
          <w:rFonts w:ascii="Times New Roman" w:eastAsia="Times New Roman" w:hAnsi="Times New Roman" w:cs="Times New Roman"/>
          <w:b/>
          <w:color w:val="auto"/>
          <w:sz w:val="28"/>
          <w:szCs w:val="28"/>
          <w:lang w:val="en-US" w:eastAsia="en-US" w:bidi="ar-SA"/>
        </w:rPr>
      </w:pPr>
    </w:p>
    <w:p w:rsidR="000D6CA0" w:rsidRPr="00216D3A" w:rsidRDefault="000D6CA0" w:rsidP="000D6CA0">
      <w:pPr>
        <w:widowControl/>
        <w:tabs>
          <w:tab w:val="center" w:pos="4770"/>
        </w:tabs>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val="en-US" w:eastAsia="en-US" w:bidi="ar-SA"/>
        </w:rPr>
        <w:t>1.Yêu cầu cần đạt</w:t>
      </w:r>
      <w:r w:rsidRPr="00216D3A">
        <w:rPr>
          <w:rFonts w:ascii="Times New Roman" w:eastAsia="Times New Roman" w:hAnsi="Times New Roman" w:cs="Times New Roman"/>
          <w:b/>
          <w:color w:val="auto"/>
          <w:sz w:val="28"/>
          <w:szCs w:val="28"/>
          <w:lang w:eastAsia="en-US" w:bidi="ar-SA"/>
        </w:rPr>
        <w:t xml:space="preserve">: </w:t>
      </w:r>
      <w:r w:rsidRPr="00216D3A">
        <w:rPr>
          <w:rFonts w:ascii="Times New Roman" w:eastAsia="Times New Roman" w:hAnsi="Times New Roman" w:cs="Times New Roman"/>
          <w:b/>
          <w:color w:val="auto"/>
          <w:sz w:val="28"/>
          <w:szCs w:val="28"/>
          <w:lang w:eastAsia="en-US" w:bidi="ar-SA"/>
        </w:rPr>
        <w:tab/>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Sau hoạt động, HS có khả năng: </w:t>
      </w:r>
    </w:p>
    <w:p w:rsidR="000D6CA0" w:rsidRPr="00216D3A" w:rsidRDefault="000D6CA0" w:rsidP="000D6CA0">
      <w:pPr>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Tham gia được các trò chơi dân gian do nhà trường tổ chức.</w:t>
      </w:r>
    </w:p>
    <w:p w:rsidR="000D6CA0" w:rsidRPr="00216D3A" w:rsidRDefault="000D6CA0" w:rsidP="000D6CA0">
      <w:pPr>
        <w:widowControl/>
        <w:tabs>
          <w:tab w:val="center" w:pos="4770"/>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Hồ hởi, tích cực chơi các trò chơi dân gian.</w:t>
      </w:r>
    </w:p>
    <w:p w:rsidR="000D6CA0" w:rsidRPr="00216D3A" w:rsidRDefault="000D6CA0" w:rsidP="000D6CA0">
      <w:pPr>
        <w:jc w:val="both"/>
        <w:rPr>
          <w:rFonts w:ascii="Times New Roman" w:eastAsia="Arial" w:hAnsi="Times New Roman" w:cs="Times New Roman"/>
          <w:b/>
          <w:sz w:val="28"/>
          <w:szCs w:val="28"/>
        </w:rPr>
      </w:pPr>
      <w:r w:rsidRPr="00216D3A">
        <w:rPr>
          <w:rFonts w:ascii="Times New Roman" w:eastAsia="Arial" w:hAnsi="Times New Roman" w:cs="Times New Roman"/>
          <w:b/>
          <w:sz w:val="28"/>
          <w:szCs w:val="28"/>
        </w:rPr>
        <w:t xml:space="preserve">2. Đồ dùng dạy học </w:t>
      </w:r>
    </w:p>
    <w:p w:rsidR="000D6CA0" w:rsidRPr="00216D3A" w:rsidRDefault="000D6CA0" w:rsidP="000D6CA0">
      <w:pPr>
        <w:spacing w:after="150"/>
        <w:rPr>
          <w:rFonts w:ascii="Times New Roman" w:hAnsi="Times New Roman" w:cs="Times New Roman"/>
          <w:b/>
          <w:sz w:val="28"/>
          <w:szCs w:val="28"/>
        </w:rPr>
      </w:pPr>
      <w:r w:rsidRPr="00216D3A">
        <w:rPr>
          <w:rFonts w:ascii="Times New Roman" w:hAnsi="Times New Roman" w:cs="Times New Roman"/>
          <w:b/>
          <w:sz w:val="28"/>
          <w:szCs w:val="28"/>
        </w:rPr>
        <w:t>a. Đối với GV</w:t>
      </w:r>
    </w:p>
    <w:p w:rsidR="000D6CA0" w:rsidRPr="00216D3A" w:rsidRDefault="000D6CA0" w:rsidP="000D6CA0">
      <w:pPr>
        <w:spacing w:after="150"/>
        <w:rPr>
          <w:rFonts w:ascii="Times New Roman" w:hAnsi="Times New Roman" w:cs="Times New Roman"/>
          <w:sz w:val="28"/>
          <w:szCs w:val="28"/>
        </w:rPr>
      </w:pPr>
      <w:r w:rsidRPr="00216D3A">
        <w:rPr>
          <w:rFonts w:ascii="Times New Roman" w:hAnsi="Times New Roman" w:cs="Times New Roman"/>
          <w:sz w:val="28"/>
          <w:szCs w:val="28"/>
        </w:rPr>
        <w:t>- Nhắc HS mặc đúng đồng phục.</w:t>
      </w:r>
    </w:p>
    <w:p w:rsidR="000D6CA0" w:rsidRPr="00216D3A" w:rsidRDefault="000D6CA0" w:rsidP="000D6CA0">
      <w:pPr>
        <w:spacing w:after="150"/>
        <w:rPr>
          <w:rFonts w:ascii="Times New Roman" w:hAnsi="Times New Roman" w:cs="Times New Roman"/>
          <w:b/>
          <w:sz w:val="28"/>
          <w:szCs w:val="28"/>
        </w:rPr>
      </w:pPr>
      <w:r w:rsidRPr="00216D3A">
        <w:rPr>
          <w:rFonts w:ascii="Times New Roman" w:hAnsi="Times New Roman" w:cs="Times New Roman"/>
          <w:b/>
          <w:sz w:val="28"/>
          <w:szCs w:val="28"/>
        </w:rPr>
        <w:t>b. Đối với HS:</w:t>
      </w:r>
    </w:p>
    <w:p w:rsidR="000D6CA0" w:rsidRPr="00216D3A" w:rsidRDefault="000D6CA0" w:rsidP="000D6CA0">
      <w:pPr>
        <w:spacing w:after="150"/>
        <w:rPr>
          <w:rFonts w:ascii="Times New Roman" w:hAnsi="Times New Roman" w:cs="Times New Roman"/>
          <w:sz w:val="28"/>
          <w:szCs w:val="28"/>
          <w:lang w:val="en-US"/>
        </w:rPr>
      </w:pPr>
      <w:r w:rsidRPr="00216D3A">
        <w:rPr>
          <w:rFonts w:ascii="Times New Roman" w:hAnsi="Times New Roman" w:cs="Times New Roman"/>
          <w:sz w:val="28"/>
          <w:szCs w:val="28"/>
        </w:rPr>
        <w:t>-  Mặc lịch sự, sạch sẽ; đầu tóc gọn gàng.</w:t>
      </w:r>
    </w:p>
    <w:p w:rsidR="000D6CA0" w:rsidRPr="00216D3A" w:rsidRDefault="000D6CA0" w:rsidP="000D6CA0">
      <w:pPr>
        <w:rPr>
          <w:rFonts w:ascii="Times New Roman" w:eastAsia="Calibri" w:hAnsi="Times New Roman" w:cs="Times New Roman"/>
          <w:b/>
          <w:sz w:val="28"/>
          <w:szCs w:val="28"/>
        </w:rPr>
      </w:pPr>
      <w:r w:rsidRPr="00216D3A">
        <w:rPr>
          <w:rFonts w:ascii="Times New Roman" w:eastAsia="Calibri" w:hAnsi="Times New Roman" w:cs="Times New Roman"/>
          <w:b/>
          <w:sz w:val="28"/>
          <w:szCs w:val="28"/>
        </w:rPr>
        <w:t xml:space="preserve">3. Các hoạt động dạy học chủ yếu       </w:t>
      </w:r>
    </w:p>
    <w:p w:rsidR="000D6CA0" w:rsidRPr="00216D3A" w:rsidRDefault="000D6CA0" w:rsidP="000D6CA0">
      <w:pPr>
        <w:rPr>
          <w:rFonts w:ascii="Times New Roman" w:eastAsia="Calibri" w:hAnsi="Times New Roman" w:cs="Times New Roman"/>
          <w:b/>
          <w:sz w:val="28"/>
          <w:szCs w:val="28"/>
          <w:lang w:val="nl-NL"/>
        </w:rPr>
      </w:pPr>
      <w:r w:rsidRPr="00216D3A">
        <w:rPr>
          <w:rFonts w:ascii="Times New Roman" w:eastAsia="Calibri" w:hAnsi="Times New Roman" w:cs="Times New Roman"/>
          <w:b/>
          <w:sz w:val="28"/>
          <w:szCs w:val="28"/>
          <w:lang w:val="nl-NL"/>
        </w:rPr>
        <w:t>Phần 1. Nghi lễ (5 phút)</w:t>
      </w: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xml:space="preserve">- Lễ chào cờ </w:t>
      </w: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Lớp trực tuần tổng kết HĐ của toàn trường trong tuần vừa qua.</w:t>
      </w: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TPT Đội nhận xét HĐ Đội của nhà trường.</w:t>
      </w: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BGH lên nhận xét HĐ của tuần trường trong tuần qua và nêu nhiệm vụ phương hướng tuần tới.</w:t>
      </w:r>
    </w:p>
    <w:p w:rsidR="000D6CA0" w:rsidRPr="00216D3A" w:rsidRDefault="000D6CA0" w:rsidP="000D6CA0">
      <w:pPr>
        <w:jc w:val="both"/>
        <w:rPr>
          <w:rFonts w:ascii="Times New Roman" w:eastAsia="Calibri" w:hAnsi="Times New Roman" w:cs="Times New Roman"/>
          <w:b/>
          <w:sz w:val="28"/>
          <w:szCs w:val="28"/>
          <w:lang w:val="nl-NL"/>
        </w:rPr>
      </w:pPr>
      <w:r w:rsidRPr="00216D3A">
        <w:rPr>
          <w:rFonts w:ascii="Times New Roman" w:hAnsi="Times New Roman" w:cs="Times New Roman"/>
          <w:b/>
          <w:sz w:val="28"/>
          <w:szCs w:val="28"/>
          <w:lang w:val="nl-NL"/>
        </w:rPr>
        <w:t>Phần 2: Sinh hoạt theo chủ đề “Tìm hiểu trò chơi dân gian trong lễ hội ” (30 phút)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70"/>
      </w:tblGrid>
      <w:tr w:rsidR="000D6CA0" w:rsidRPr="00216D3A" w:rsidTr="000D6CA0">
        <w:tc>
          <w:tcPr>
            <w:tcW w:w="5495" w:type="dxa"/>
            <w:shd w:val="clear" w:color="auto" w:fill="auto"/>
            <w:vAlign w:val="center"/>
          </w:tcPr>
          <w:p w:rsidR="000D6CA0" w:rsidRPr="00216D3A" w:rsidRDefault="000D6CA0" w:rsidP="000D6CA0">
            <w:pPr>
              <w:jc w:val="center"/>
              <w:rPr>
                <w:rFonts w:ascii="Times New Roman" w:eastAsia="Calibri" w:hAnsi="Times New Roman" w:cs="Times New Roman"/>
                <w:b/>
                <w:sz w:val="28"/>
                <w:szCs w:val="28"/>
                <w:lang w:val="nl-NL"/>
              </w:rPr>
            </w:pPr>
            <w:r w:rsidRPr="00216D3A">
              <w:rPr>
                <w:rFonts w:ascii="Times New Roman" w:eastAsia="Calibri" w:hAnsi="Times New Roman" w:cs="Times New Roman"/>
                <w:b/>
                <w:sz w:val="28"/>
                <w:szCs w:val="28"/>
                <w:lang w:val="nl-NL"/>
              </w:rPr>
              <w:t>HOẠT ĐỘNG CỦA GIÁO VIÊN</w:t>
            </w:r>
          </w:p>
        </w:tc>
        <w:tc>
          <w:tcPr>
            <w:tcW w:w="4670" w:type="dxa"/>
            <w:shd w:val="clear" w:color="auto" w:fill="auto"/>
            <w:vAlign w:val="center"/>
          </w:tcPr>
          <w:p w:rsidR="000D6CA0" w:rsidRPr="00216D3A" w:rsidRDefault="000D6CA0" w:rsidP="000D6CA0">
            <w:pPr>
              <w:jc w:val="center"/>
              <w:rPr>
                <w:rFonts w:ascii="Times New Roman" w:eastAsia="Calibri" w:hAnsi="Times New Roman" w:cs="Times New Roman"/>
                <w:b/>
                <w:sz w:val="28"/>
                <w:szCs w:val="28"/>
                <w:lang w:val="nl-NL"/>
              </w:rPr>
            </w:pPr>
            <w:r w:rsidRPr="00216D3A">
              <w:rPr>
                <w:rFonts w:ascii="Times New Roman" w:eastAsia="Calibri" w:hAnsi="Times New Roman" w:cs="Times New Roman"/>
                <w:b/>
                <w:sz w:val="28"/>
                <w:szCs w:val="28"/>
                <w:lang w:val="nl-NL"/>
              </w:rPr>
              <w:t>HOẠT ĐỘNG CỦA HỌC SINH</w:t>
            </w:r>
          </w:p>
        </w:tc>
      </w:tr>
      <w:tr w:rsidR="000D6CA0" w:rsidRPr="00216D3A" w:rsidTr="000D6CA0">
        <w:tc>
          <w:tcPr>
            <w:tcW w:w="5495" w:type="dxa"/>
            <w:shd w:val="clear" w:color="auto" w:fill="auto"/>
          </w:tcPr>
          <w:p w:rsidR="000D6CA0" w:rsidRPr="00216D3A" w:rsidRDefault="000D6CA0" w:rsidP="000D6CA0">
            <w:pPr>
              <w:rPr>
                <w:rFonts w:ascii="Times New Roman" w:eastAsia="Calibri" w:hAnsi="Times New Roman" w:cs="Times New Roman"/>
                <w:b/>
                <w:sz w:val="28"/>
                <w:szCs w:val="28"/>
                <w:lang w:val="nl-NL"/>
              </w:rPr>
            </w:pPr>
            <w:r w:rsidRPr="00216D3A">
              <w:rPr>
                <w:rFonts w:ascii="Times New Roman" w:eastAsia="Calibri" w:hAnsi="Times New Roman" w:cs="Times New Roman"/>
                <w:b/>
                <w:sz w:val="28"/>
                <w:szCs w:val="28"/>
                <w:lang w:val="nl-NL"/>
              </w:rPr>
              <w:t xml:space="preserve">1.Khởi động </w:t>
            </w: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xml:space="preserve">- Toàn trường hát tập thể bài hát: Em yêu </w:t>
            </w:r>
            <w:r w:rsidRPr="00216D3A">
              <w:rPr>
                <w:rFonts w:ascii="Times New Roman" w:eastAsia="Calibri" w:hAnsi="Times New Roman" w:cs="Times New Roman"/>
                <w:sz w:val="28"/>
                <w:szCs w:val="28"/>
                <w:lang w:val="nl-NL"/>
              </w:rPr>
              <w:lastRenderedPageBreak/>
              <w:t>trường em .</w:t>
            </w:r>
            <w:r w:rsidRPr="00216D3A">
              <w:rPr>
                <w:rFonts w:ascii="Times New Roman" w:hAnsi="Times New Roman" w:cs="Times New Roman"/>
                <w:sz w:val="28"/>
                <w:szCs w:val="28"/>
                <w:lang w:val="nl-NL"/>
              </w:rPr>
              <w:t xml:space="preserve"> </w:t>
            </w: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Người điều khiển nêu ý nghĩa của buổi sinh họat và mục đích của HĐ.</w:t>
            </w:r>
          </w:p>
          <w:p w:rsidR="000D6CA0" w:rsidRPr="00216D3A" w:rsidRDefault="000D6CA0" w:rsidP="000D6CA0">
            <w:pPr>
              <w:pBdr>
                <w:top w:val="nil"/>
                <w:left w:val="nil"/>
                <w:bottom w:val="nil"/>
                <w:right w:val="nil"/>
                <w:between w:val="nil"/>
              </w:pBdr>
              <w:jc w:val="both"/>
              <w:rPr>
                <w:rFonts w:ascii="Times New Roman" w:hAnsi="Times New Roman" w:cs="Times New Roman"/>
                <w:b/>
                <w:sz w:val="28"/>
                <w:szCs w:val="28"/>
                <w:lang w:val="nl-NL"/>
              </w:rPr>
            </w:pPr>
            <w:r w:rsidRPr="00216D3A">
              <w:rPr>
                <w:rFonts w:ascii="Times New Roman" w:eastAsia="Calibri" w:hAnsi="Times New Roman" w:cs="Times New Roman"/>
                <w:b/>
                <w:sz w:val="28"/>
                <w:szCs w:val="28"/>
                <w:lang w:val="nl-NL"/>
              </w:rPr>
              <w:t>2</w:t>
            </w:r>
            <w:r w:rsidRPr="00216D3A">
              <w:rPr>
                <w:rFonts w:ascii="Times New Roman" w:eastAsia="Calibri" w:hAnsi="Times New Roman" w:cs="Times New Roman"/>
                <w:sz w:val="28"/>
                <w:szCs w:val="28"/>
                <w:lang w:val="nl-NL"/>
              </w:rPr>
              <w:t>.</w:t>
            </w:r>
            <w:r w:rsidRPr="00216D3A">
              <w:rPr>
                <w:rFonts w:ascii="Times New Roman" w:hAnsi="Times New Roman" w:cs="Times New Roman"/>
                <w:b/>
                <w:sz w:val="28"/>
                <w:szCs w:val="28"/>
                <w:lang w:val="nl-NL"/>
              </w:rPr>
              <w:t xml:space="preserve">Triển khai sinh hoạt theo chủ đề “Chơi trò chơi dân gian ” </w:t>
            </w:r>
          </w:p>
          <w:p w:rsidR="000D6CA0" w:rsidRPr="00216D3A" w:rsidRDefault="000D6CA0" w:rsidP="000D6CA0">
            <w:pPr>
              <w:widowControl/>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xml:space="preserve">- Dưới sự hướng dẫn của GV Tổng phụ trách Đội/Ban tổ chức nhà trường, các lớp tổ chức cho các em thực hành chơi các trò chơi dân gian phù hợp với lứa tuổi tiểu học như: Cướp cờ, Kéo co, Chuyền bóng. </w:t>
            </w:r>
          </w:p>
          <w:p w:rsidR="000D6CA0" w:rsidRPr="00216D3A" w:rsidRDefault="000D6CA0" w:rsidP="000D6CA0">
            <w:pPr>
              <w:jc w:val="both"/>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eastAsia="en-US" w:bidi="ar-SA"/>
              </w:rPr>
              <w:t xml:space="preserve">*Trò chơi Cướp cờ </w:t>
            </w:r>
          </w:p>
          <w:p w:rsidR="000D6CA0" w:rsidRPr="00216D3A" w:rsidRDefault="000D6CA0" w:rsidP="000D6CA0">
            <w:pPr>
              <w:jc w:val="both"/>
              <w:rPr>
                <w:rFonts w:ascii="Times New Roman" w:eastAsia="Times New Roman" w:hAnsi="Times New Roman" w:cs="Times New Roman"/>
                <w:b/>
                <w:i/>
                <w:color w:val="auto"/>
                <w:sz w:val="28"/>
                <w:szCs w:val="28"/>
                <w:lang w:eastAsia="en-US" w:bidi="ar-SA"/>
              </w:rPr>
            </w:pPr>
            <w:r w:rsidRPr="00216D3A">
              <w:rPr>
                <w:rFonts w:ascii="Times New Roman" w:eastAsia="Times New Roman" w:hAnsi="Times New Roman" w:cs="Times New Roman"/>
                <w:b/>
                <w:i/>
                <w:color w:val="auto"/>
                <w:sz w:val="28"/>
                <w:szCs w:val="28"/>
                <w:lang w:eastAsia="en-US" w:bidi="ar-SA"/>
              </w:rPr>
              <w:t>a. Mục đích.</w:t>
            </w:r>
          </w:p>
          <w:p w:rsidR="000D6CA0" w:rsidRPr="00216D3A" w:rsidRDefault="000D6CA0" w:rsidP="000D6CA0">
            <w:pPr>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Giúp các em rèn luyện khả năng tập trung và phản xạ nhanh nhẹn, khéo léo trong hoạt động.</w:t>
            </w:r>
          </w:p>
          <w:p w:rsidR="000D6CA0" w:rsidRPr="00216D3A" w:rsidRDefault="000D6CA0" w:rsidP="000D6CA0">
            <w:pPr>
              <w:jc w:val="both"/>
              <w:rPr>
                <w:rFonts w:ascii="Times New Roman" w:eastAsia="Times New Roman" w:hAnsi="Times New Roman" w:cs="Times New Roman"/>
                <w:b/>
                <w:i/>
                <w:color w:val="auto"/>
                <w:sz w:val="28"/>
                <w:szCs w:val="28"/>
                <w:lang w:eastAsia="en-US" w:bidi="ar-SA"/>
              </w:rPr>
            </w:pPr>
            <w:r w:rsidRPr="00216D3A">
              <w:rPr>
                <w:rFonts w:ascii="Times New Roman" w:eastAsia="Times New Roman" w:hAnsi="Times New Roman" w:cs="Times New Roman"/>
                <w:b/>
                <w:i/>
                <w:color w:val="auto"/>
                <w:sz w:val="28"/>
                <w:szCs w:val="28"/>
                <w:lang w:eastAsia="en-US" w:bidi="ar-SA"/>
              </w:rPr>
              <w:t xml:space="preserve"> b. Chuẩn bị</w:t>
            </w:r>
          </w:p>
          <w:p w:rsidR="000D6CA0" w:rsidRPr="00216D3A" w:rsidRDefault="000D6CA0" w:rsidP="000D6CA0">
            <w:pPr>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Lựa chọn sân bãi phù hợp để đảm bảo an toàn khi chơi.</w:t>
            </w:r>
          </w:p>
          <w:p w:rsidR="000D6CA0" w:rsidRPr="00216D3A" w:rsidRDefault="000D6CA0" w:rsidP="000D6CA0">
            <w:pPr>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xml:space="preserve"> – Một cái khăn (khăn mặt, khăn đỏ) tượng trưng cho cờ.</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Vẽ một vòng tròn trung tâm cách đều 2 vạch xuất phát của 2 đội.</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Vẽ 2 vạch xuất phát cũng là đích của 2 đội.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eastAsia="zh-CN" w:bidi="hi-IN"/>
              </w:rPr>
              <w:t xml:space="preserve">c. Cách chơi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Quản trò chia tập thể chơi thành hai đội, có số lượng bằng nhau, mỗi đội có từ 5 - 6 bạn.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Mỗi bên đứng hàng ngang ở vạch xuất phát của đội mình. Đếm theo số thứ</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tự 1, 2, 3, 4, 5,... Các bạn phải nhớ số của mình.</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 Khi quản trò gọi tới số nào thì số đó của hai đội nhanh chóng chạy đến vòng tròn trung tâm để tìm cách nhanh chóng cướp được cờ và chạy nhanh về</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đích của nhóm mình (vạch xuất phát của đội mình).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Khi quản trò gọi số nào về thì số đó phải về.</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Một lúc quản trò có thể gọi hai, ba, bốn số.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val="en-US" w:eastAsia="zh-CN" w:bidi="hi-IN"/>
              </w:rPr>
              <w:t>d</w:t>
            </w:r>
            <w:r w:rsidRPr="00216D3A">
              <w:rPr>
                <w:rFonts w:ascii="Times New Roman" w:eastAsia="Arial" w:hAnsi="Times New Roman" w:cs="Times New Roman"/>
                <w:b/>
                <w:i/>
                <w:color w:val="auto"/>
                <w:sz w:val="28"/>
                <w:szCs w:val="28"/>
                <w:lang w:eastAsia="zh-CN" w:bidi="hi-IN"/>
              </w:rPr>
              <w:t>. Luật chơi</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Khi đang cầm cờ nếu bị bạn cùng số vỗ vào người là thua cuộc. - Khi lấy được cờ chạy về vạch xuất phát của đội mình không bị đội bạn </w:t>
            </w:r>
            <w:r w:rsidRPr="00216D3A">
              <w:rPr>
                <w:rFonts w:ascii="Times New Roman" w:eastAsia="Arial" w:hAnsi="Times New Roman" w:cs="Times New Roman"/>
                <w:color w:val="auto"/>
                <w:sz w:val="28"/>
                <w:szCs w:val="28"/>
                <w:lang w:eastAsia="zh-CN" w:bidi="hi-IN"/>
              </w:rPr>
              <w:lastRenderedPageBreak/>
              <w:t>vỗ vào người, thắng cuộc.</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 Khi có nguy cơ bị vỗ vào người thì được phép bỏ cờ xuống đất để tránh bị thua.</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 Số nào vỗ số đó không được vỗ vào số khác. </w:t>
            </w:r>
            <w:r w:rsidRPr="00216D3A">
              <w:rPr>
                <w:rFonts w:ascii="Times New Roman" w:eastAsia="Arial" w:hAnsi="Times New Roman" w:cs="Times New Roman"/>
                <w:color w:val="auto"/>
                <w:sz w:val="28"/>
                <w:szCs w:val="28"/>
                <w:lang w:val="en-US" w:eastAsia="zh-CN" w:bidi="hi-IN"/>
              </w:rPr>
              <w:t>Nếu bị số khác vỗ vào không thua.</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 Số nào bị thua rồi quản trò không gọi số đó chơi nữa.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Người chơi không được ôm, giữ nhau cho bạn cướp cờ.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Cờ ra khỏi vòng tròn, đưa cờ lại vòng tròn, chỉ được cướp cờ khi cờ trong vòng tròn. - Khoảng cách cờ đến hai đội bằng nhau.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color w:val="auto"/>
                <w:sz w:val="28"/>
                <w:szCs w:val="28"/>
                <w:lang w:eastAsia="zh-CN" w:bidi="hi-IN"/>
              </w:rPr>
            </w:pPr>
            <w:r w:rsidRPr="00216D3A">
              <w:rPr>
                <w:rFonts w:ascii="Times New Roman" w:eastAsia="Arial" w:hAnsi="Times New Roman" w:cs="Times New Roman"/>
                <w:b/>
                <w:color w:val="auto"/>
                <w:sz w:val="28"/>
                <w:szCs w:val="28"/>
                <w:lang w:eastAsia="zh-CN" w:bidi="hi-IN"/>
              </w:rPr>
              <w:t xml:space="preserve">*Trò chơi Kéo co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eastAsia="zh-CN" w:bidi="hi-IN"/>
              </w:rPr>
              <w:t>a. Trang phục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Các đội sẽ mặc quần áo thể thao thích hợp, đi giày thể thao (không được đi chân đất, giày da).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eastAsia="zh-CN" w:bidi="hi-IN"/>
              </w:rPr>
              <w:t xml:space="preserve"> b. Luật chơi</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Mỗi đội gồm 7 thành viên, thi đấu ở 3 hiệp, đội nào thắng 2 hiệp là thắng chung cuộc.</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 Hình thức thi đấu:</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 xml:space="preserve">Vòng 1: Bắt thăm thứ tự thi đấu loại trực tiếp (áp dụng cho tất cả các vòng thi đấu); sau mỗi hiệp kéo, các đội được nghỉ giải lao 2 phút giữa các hiệp. </w:t>
            </w:r>
          </w:p>
          <w:p w:rsidR="000D6CA0" w:rsidRPr="00216D3A" w:rsidRDefault="000D6CA0" w:rsidP="000D6CA0">
            <w:pPr>
              <w:pBdr>
                <w:top w:val="none" w:sz="0" w:space="0" w:color="000000"/>
                <w:left w:val="none" w:sz="0" w:space="0" w:color="000000"/>
                <w:bottom w:val="none" w:sz="0" w:space="0" w:color="000000"/>
                <w:right w:val="none" w:sz="0" w:space="0" w:color="000000"/>
              </w:pBdr>
              <w:tabs>
                <w:tab w:val="left" w:pos="8683"/>
              </w:tabs>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Vòng 2: Chọn 3 đội thắng thi đấu vòng tròn để tranh giải nhất, nhì, ba.</w:t>
            </w:r>
            <w:r w:rsidRPr="00216D3A">
              <w:rPr>
                <w:rFonts w:ascii="Times New Roman" w:eastAsia="Arial" w:hAnsi="Times New Roman" w:cs="Times New Roman"/>
                <w:color w:val="auto"/>
                <w:sz w:val="28"/>
                <w:szCs w:val="28"/>
                <w:lang w:eastAsia="zh-CN" w:bidi="hi-IN"/>
              </w:rPr>
              <w:tab/>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Hai đội, mỗi đội 7 thành viên xếp thành hai hàng dọc đối diện nhau.</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Mỗi đội chọn một thành viên khoẻ nhất đứng đầu hàng ở vạch chuẩn, cầm vào sợi dây thừng và các thành viên khác cũng cầm vào dây. Khi có hiệu lệnh của trọng tài thì tất cả kéo mạnh dây về phía mình. Nếu người đứng đầu hàng nhóm nào giẫm chân vào vạch chuẩn trước là thua cuộc.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eastAsia="zh-CN" w:bidi="hi-IN"/>
              </w:rPr>
              <w:t>c. Quy định chung</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Trong quá trình thi đấu các đội không được phép thay người.</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lastRenderedPageBreak/>
              <w:t xml:space="preserve"> - Tất cả HS tham gia thi phải đi giày thể thao.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Các đội phải đủ thành phần theo quy định của Ban tổ chức.</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Lưu ý: Nếu không đáp ứng được các yêu cầu trên thì trọng tài có quyền không cho đội đó thi đấu tiếp. </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eastAsia="zh-CN" w:bidi="hi-IN"/>
              </w:rPr>
              <w:t>d. Khen thưởng</w:t>
            </w:r>
          </w:p>
          <w:p w:rsidR="000D6CA0" w:rsidRPr="00216D3A" w:rsidRDefault="000D6CA0" w:rsidP="000D6CA0">
            <w:pPr>
              <w:pBdr>
                <w:top w:val="none" w:sz="0" w:space="0" w:color="000000"/>
                <w:left w:val="none" w:sz="0" w:space="0" w:color="000000"/>
                <w:bottom w:val="none" w:sz="0" w:space="0" w:color="000000"/>
                <w:right w:val="none" w:sz="0" w:space="0" w:color="000000"/>
              </w:pBdr>
              <w:suppressAutoHyphens/>
              <w:jc w:val="both"/>
              <w:rPr>
                <w:rFonts w:ascii="Times New Roman" w:eastAsia="Times New Roman" w:hAnsi="Times New Roman" w:cs="Times New Roman"/>
                <w:b/>
                <w:color w:val="auto"/>
                <w:sz w:val="28"/>
                <w:szCs w:val="28"/>
                <w:lang w:val="en-US" w:eastAsia="en-US" w:bidi="ar-SA"/>
              </w:rPr>
            </w:pPr>
            <w:r w:rsidRPr="00216D3A">
              <w:rPr>
                <w:rFonts w:ascii="Times New Roman" w:eastAsia="Arial" w:hAnsi="Times New Roman" w:cs="Times New Roman"/>
                <w:color w:val="auto"/>
                <w:sz w:val="28"/>
                <w:szCs w:val="28"/>
                <w:lang w:eastAsia="zh-CN" w:bidi="hi-IN"/>
              </w:rPr>
              <w:t>-  Ban tổ chức sẽ phát các giải thưởng như sau: 1 giải nhất, 1 giải nhì, 1 giải ba, 3 giải khuyến khích.</w:t>
            </w:r>
          </w:p>
          <w:p w:rsidR="000D6CA0" w:rsidRPr="00216D3A" w:rsidRDefault="000D6CA0" w:rsidP="000D6CA0">
            <w:pPr>
              <w:tabs>
                <w:tab w:val="left" w:pos="4018"/>
              </w:tabs>
              <w:spacing w:line="288" w:lineRule="auto"/>
              <w:jc w:val="both"/>
              <w:rPr>
                <w:rFonts w:ascii="Times New Roman" w:eastAsia="Calibri" w:hAnsi="Times New Roman" w:cs="Times New Roman"/>
                <w:b/>
                <w:sz w:val="28"/>
                <w:szCs w:val="28"/>
                <w:lang w:val="nl-NL"/>
              </w:rPr>
            </w:pPr>
            <w:r w:rsidRPr="00216D3A">
              <w:rPr>
                <w:rFonts w:ascii="Times New Roman" w:eastAsia="Calibri" w:hAnsi="Times New Roman" w:cs="Times New Roman"/>
                <w:b/>
                <w:sz w:val="28"/>
                <w:szCs w:val="28"/>
                <w:lang w:val="nl-NL"/>
              </w:rPr>
              <w:t xml:space="preserve"> 3. Củng cố và  nối tiếp. </w:t>
            </w:r>
          </w:p>
          <w:p w:rsidR="000D6CA0" w:rsidRPr="00216D3A" w:rsidRDefault="000D6CA0" w:rsidP="000D6CA0">
            <w:pPr>
              <w:tabs>
                <w:tab w:val="left" w:pos="4018"/>
              </w:tabs>
              <w:spacing w:line="288" w:lineRule="auto"/>
              <w:jc w:val="both"/>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GV nhận xét, đánh giá tiết học, khen ngợi, biểu dương HS.</w:t>
            </w:r>
          </w:p>
          <w:p w:rsidR="000D6CA0" w:rsidRPr="00216D3A" w:rsidRDefault="000D6CA0" w:rsidP="000D6CA0">
            <w:pPr>
              <w:contextualSpacing/>
              <w:rPr>
                <w:rFonts w:ascii="Times New Roman" w:hAnsi="Times New Roman" w:cs="Times New Roman"/>
                <w:sz w:val="28"/>
                <w:szCs w:val="28"/>
                <w:lang w:val="nl-NL"/>
              </w:rPr>
            </w:pPr>
            <w:r w:rsidRPr="00216D3A">
              <w:rPr>
                <w:rFonts w:ascii="Times New Roman" w:eastAsia="Calibri" w:hAnsi="Times New Roman" w:cs="Times New Roman"/>
                <w:sz w:val="28"/>
                <w:szCs w:val="28"/>
                <w:lang w:val="nl-NL"/>
              </w:rPr>
              <w:t>- Thực hiện tốt những điều đã học</w:t>
            </w:r>
          </w:p>
        </w:tc>
        <w:tc>
          <w:tcPr>
            <w:tcW w:w="4670" w:type="dxa"/>
            <w:shd w:val="clear" w:color="auto" w:fill="auto"/>
          </w:tcPr>
          <w:p w:rsidR="000D6CA0" w:rsidRPr="00216D3A" w:rsidRDefault="000D6CA0" w:rsidP="000D6CA0">
            <w:pPr>
              <w:rPr>
                <w:rFonts w:ascii="Times New Roman" w:eastAsia="Calibri" w:hAnsi="Times New Roman" w:cs="Times New Roman"/>
                <w:b/>
                <w:i/>
                <w:sz w:val="28"/>
                <w:szCs w:val="28"/>
                <w:lang w:val="nl-NL"/>
              </w:rPr>
            </w:pP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HS hát to rõ và đồng thanh.</w:t>
            </w: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HS chú ý lắng nghe và vỗ tay.</w:t>
            </w: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HS lắng nghe</w:t>
            </w: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HS chú ý lắng nghe và tham gia chơi</w:t>
            </w: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r w:rsidRPr="00216D3A">
              <w:rPr>
                <w:rFonts w:ascii="Times New Roman" w:eastAsia="Calibri" w:hAnsi="Times New Roman" w:cs="Times New Roman"/>
                <w:sz w:val="28"/>
                <w:szCs w:val="28"/>
                <w:lang w:val="nl-NL"/>
              </w:rPr>
              <w:t>- HS chú ý lắng nghe và tham gia chơi</w:t>
            </w: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p w:rsidR="000D6CA0" w:rsidRPr="00216D3A" w:rsidRDefault="000D6CA0" w:rsidP="000D6CA0">
            <w:pPr>
              <w:rPr>
                <w:rFonts w:ascii="Times New Roman" w:eastAsia="Calibri" w:hAnsi="Times New Roman" w:cs="Times New Roman"/>
                <w:sz w:val="28"/>
                <w:szCs w:val="28"/>
                <w:lang w:val="nl-NL"/>
              </w:rPr>
            </w:pPr>
          </w:p>
        </w:tc>
      </w:tr>
    </w:tbl>
    <w:p w:rsidR="000D6CA0" w:rsidRPr="00216D3A" w:rsidRDefault="000D6CA0" w:rsidP="000D6CA0">
      <w:pPr>
        <w:ind w:left="360"/>
        <w:rPr>
          <w:rFonts w:ascii="Times New Roman" w:hAnsi="Times New Roman" w:cs="Times New Roman"/>
          <w:b/>
          <w:sz w:val="28"/>
          <w:szCs w:val="28"/>
          <w:lang w:val="nl-NL"/>
        </w:rPr>
      </w:pPr>
      <w:r w:rsidRPr="00216D3A">
        <w:rPr>
          <w:rFonts w:ascii="Times New Roman" w:hAnsi="Times New Roman" w:cs="Times New Roman"/>
          <w:b/>
          <w:sz w:val="28"/>
          <w:szCs w:val="28"/>
          <w:lang w:val="nl-NL"/>
        </w:rPr>
        <w:lastRenderedPageBreak/>
        <w:t>4.Điều chỉnh sau bài dạy: Không</w:t>
      </w:r>
    </w:p>
    <w:p w:rsidR="000D6CA0" w:rsidRPr="00216D3A" w:rsidRDefault="000D6CA0">
      <w:pPr>
        <w:rPr>
          <w:sz w:val="28"/>
          <w:szCs w:val="28"/>
        </w:rPr>
      </w:pPr>
    </w:p>
    <w:p w:rsidR="000D6CA0" w:rsidRPr="00216D3A" w:rsidRDefault="000D6CA0">
      <w:pPr>
        <w:rPr>
          <w:sz w:val="28"/>
          <w:szCs w:val="28"/>
        </w:rPr>
      </w:pPr>
    </w:p>
    <w:p w:rsidR="000D6CA0" w:rsidRPr="00216D3A" w:rsidRDefault="000D6CA0">
      <w:pPr>
        <w:rPr>
          <w:sz w:val="28"/>
          <w:szCs w:val="28"/>
        </w:rPr>
      </w:pPr>
    </w:p>
    <w:p w:rsidR="000D6CA0" w:rsidRPr="00216D3A" w:rsidRDefault="000D6CA0">
      <w:pPr>
        <w:rPr>
          <w:sz w:val="28"/>
          <w:szCs w:val="28"/>
        </w:rPr>
      </w:pPr>
    </w:p>
    <w:p w:rsidR="000D6CA0" w:rsidRPr="00216D3A" w:rsidRDefault="000D6CA0">
      <w:pPr>
        <w:rPr>
          <w:sz w:val="28"/>
          <w:szCs w:val="28"/>
        </w:rPr>
      </w:pPr>
    </w:p>
    <w:p w:rsidR="000D6CA0" w:rsidRPr="00216D3A" w:rsidRDefault="0069462B" w:rsidP="000D6CA0">
      <w:pPr>
        <w:tabs>
          <w:tab w:val="left" w:pos="732"/>
        </w:tabs>
        <w:spacing w:line="302" w:lineRule="auto"/>
        <w:ind w:right="687"/>
        <w:rPr>
          <w:rFonts w:ascii="Times New Roman" w:eastAsia="Times New Roman" w:hAnsi="Times New Roman" w:cs="Times New Roman"/>
          <w:b/>
          <w:bCs/>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Môn học: </w:t>
      </w:r>
      <w:r w:rsidR="000D6CA0" w:rsidRPr="00216D3A">
        <w:rPr>
          <w:rFonts w:ascii="Times New Roman" w:eastAsia="Times New Roman" w:hAnsi="Times New Roman" w:cs="Times New Roman"/>
          <w:b/>
          <w:bCs/>
          <w:color w:val="auto"/>
          <w:sz w:val="28"/>
          <w:szCs w:val="28"/>
          <w:lang w:val="en-US" w:eastAsia="en-US" w:bidi="ar-SA"/>
        </w:rPr>
        <w:t>Tiếng việt - Lớp 1</w:t>
      </w:r>
    </w:p>
    <w:p w:rsidR="000D6CA0" w:rsidRPr="00216D3A" w:rsidRDefault="000D6CA0" w:rsidP="000D6CA0">
      <w:pPr>
        <w:widowControl/>
        <w:spacing w:line="276" w:lineRule="auto"/>
        <w:rPr>
          <w:rFonts w:ascii="Times New Roman" w:eastAsia="Times New Roman" w:hAnsi="Times New Roman" w:cs="Times New Roman"/>
          <w:b/>
          <w:bCs/>
          <w:iCs/>
          <w:color w:val="auto"/>
          <w:sz w:val="28"/>
          <w:szCs w:val="28"/>
          <w:lang w:val="nl-NL" w:eastAsia="en-US" w:bidi="ar-SA"/>
        </w:rPr>
      </w:pPr>
      <w:r w:rsidRPr="00216D3A">
        <w:rPr>
          <w:rFonts w:ascii="Times New Roman" w:eastAsia="Times New Roman" w:hAnsi="Times New Roman" w:cs="Times New Roman"/>
          <w:b/>
          <w:bCs/>
          <w:color w:val="auto"/>
          <w:sz w:val="28"/>
          <w:szCs w:val="28"/>
          <w:lang w:val="en-US" w:eastAsia="en-US" w:bidi="ar-SA"/>
        </w:rPr>
        <w:t xml:space="preserve">Tên bài học: </w:t>
      </w:r>
      <w:r w:rsidRPr="00216D3A">
        <w:rPr>
          <w:rFonts w:ascii="Times New Roman" w:eastAsia="Times New Roman" w:hAnsi="Times New Roman" w:cs="Times New Roman"/>
          <w:b/>
          <w:bCs/>
          <w:iCs/>
          <w:color w:val="auto"/>
          <w:sz w:val="28"/>
          <w:szCs w:val="28"/>
          <w:lang w:val="nl-NL" w:eastAsia="en-US" w:bidi="ar-SA"/>
        </w:rPr>
        <w:t xml:space="preserve">Bài 94:             </w:t>
      </w:r>
      <w:r w:rsidR="0069462B" w:rsidRPr="00216D3A">
        <w:rPr>
          <w:rFonts w:ascii="Times New Roman" w:eastAsia="Times New Roman" w:hAnsi="Times New Roman" w:cs="Times New Roman"/>
          <w:b/>
          <w:bCs/>
          <w:iCs/>
          <w:color w:val="auto"/>
          <w:sz w:val="28"/>
          <w:szCs w:val="28"/>
          <w:lang w:val="nl-NL" w:eastAsia="en-US" w:bidi="ar-SA"/>
        </w:rPr>
        <w:t xml:space="preserve">ANH     ACH                           </w:t>
      </w:r>
      <w:r w:rsidRPr="00216D3A">
        <w:rPr>
          <w:rFonts w:ascii="Times New Roman" w:eastAsia="Times New Roman" w:hAnsi="Times New Roman" w:cs="Times New Roman"/>
          <w:b/>
          <w:color w:val="auto"/>
          <w:sz w:val="28"/>
          <w:szCs w:val="28"/>
          <w:lang w:val="en-US" w:eastAsia="en-US" w:bidi="ar-SA"/>
        </w:rPr>
        <w:t>Số tiết: 217+218</w:t>
      </w:r>
    </w:p>
    <w:p w:rsidR="000D6CA0" w:rsidRPr="00216D3A" w:rsidRDefault="000D6CA0" w:rsidP="000D6CA0">
      <w:pPr>
        <w:tabs>
          <w:tab w:val="left" w:pos="732"/>
        </w:tabs>
        <w:spacing w:line="302"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Ngày thực hiện: Ngày 13 tháng 1 năm 2025</w:t>
      </w:r>
    </w:p>
    <w:p w:rsidR="000D6CA0" w:rsidRPr="00216D3A" w:rsidRDefault="000D6CA0" w:rsidP="000D6CA0">
      <w:pPr>
        <w:tabs>
          <w:tab w:val="left" w:pos="862"/>
        </w:tabs>
        <w:ind w:left="360"/>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ab/>
      </w:r>
      <w:r w:rsidRPr="00216D3A">
        <w:rPr>
          <w:rFonts w:ascii="Times New Roman" w:eastAsia="Times New Roman" w:hAnsi="Times New Roman" w:cs="Times New Roman"/>
          <w:b/>
          <w:i/>
          <w:color w:val="auto"/>
          <w:sz w:val="28"/>
          <w:szCs w:val="28"/>
          <w:lang w:val="en-US" w:eastAsia="en-US" w:bidi="ar-SA"/>
        </w:rPr>
        <w:tab/>
      </w:r>
      <w:r w:rsidRPr="00216D3A">
        <w:rPr>
          <w:rFonts w:ascii="Times New Roman" w:eastAsia="Times New Roman" w:hAnsi="Times New Roman" w:cs="Times New Roman"/>
          <w:b/>
          <w:i/>
          <w:color w:val="auto"/>
          <w:sz w:val="28"/>
          <w:szCs w:val="28"/>
          <w:lang w:val="en-US" w:eastAsia="en-US" w:bidi="ar-SA"/>
        </w:rPr>
        <w:tab/>
      </w:r>
      <w:r w:rsidRPr="00216D3A">
        <w:rPr>
          <w:rFonts w:ascii="Times New Roman" w:eastAsia="Times New Roman" w:hAnsi="Times New Roman" w:cs="Times New Roman"/>
          <w:b/>
          <w:i/>
          <w:color w:val="auto"/>
          <w:sz w:val="28"/>
          <w:szCs w:val="28"/>
          <w:lang w:val="en-US" w:eastAsia="en-US" w:bidi="ar-SA"/>
        </w:rPr>
        <w:tab/>
      </w:r>
      <w:r w:rsidRPr="00216D3A">
        <w:rPr>
          <w:rFonts w:ascii="Times New Roman" w:eastAsia="Times New Roman" w:hAnsi="Times New Roman" w:cs="Times New Roman"/>
          <w:b/>
          <w:i/>
          <w:color w:val="auto"/>
          <w:sz w:val="28"/>
          <w:szCs w:val="28"/>
          <w:lang w:val="en-US" w:eastAsia="en-US" w:bidi="ar-SA"/>
        </w:rPr>
        <w:tab/>
      </w:r>
      <w:r w:rsidRPr="00216D3A">
        <w:rPr>
          <w:rFonts w:ascii="Times New Roman" w:eastAsia="Times New Roman" w:hAnsi="Times New Roman" w:cs="Times New Roman"/>
          <w:b/>
          <w:i/>
          <w:color w:val="auto"/>
          <w:sz w:val="28"/>
          <w:szCs w:val="28"/>
          <w:lang w:val="en-US" w:eastAsia="en-US" w:bidi="ar-SA"/>
        </w:rPr>
        <w:tab/>
      </w:r>
      <w:r w:rsidRPr="00216D3A">
        <w:rPr>
          <w:rFonts w:ascii="Times New Roman" w:eastAsia="Times New Roman" w:hAnsi="Times New Roman" w:cs="Times New Roman"/>
          <w:b/>
          <w:i/>
          <w:color w:val="auto"/>
          <w:sz w:val="28"/>
          <w:szCs w:val="28"/>
          <w:lang w:val="en-US" w:eastAsia="en-US" w:bidi="ar-SA"/>
        </w:rPr>
        <w:tab/>
      </w:r>
      <w:r w:rsidRPr="00216D3A">
        <w:rPr>
          <w:rFonts w:ascii="Times New Roman" w:eastAsia="Times New Roman" w:hAnsi="Times New Roman" w:cs="Times New Roman"/>
          <w:b/>
          <w:i/>
          <w:color w:val="auto"/>
          <w:sz w:val="28"/>
          <w:szCs w:val="28"/>
          <w:lang w:val="en-US" w:eastAsia="en-US" w:bidi="ar-SA"/>
        </w:rPr>
        <w:tab/>
      </w:r>
      <w:r w:rsidRPr="00216D3A">
        <w:rPr>
          <w:rFonts w:ascii="Times New Roman" w:eastAsia="Times New Roman" w:hAnsi="Times New Roman" w:cs="Times New Roman"/>
          <w:b/>
          <w:i/>
          <w:color w:val="auto"/>
          <w:sz w:val="28"/>
          <w:szCs w:val="28"/>
          <w:lang w:val="en-US" w:eastAsia="en-US" w:bidi="ar-SA"/>
        </w:rPr>
        <w:tab/>
      </w:r>
    </w:p>
    <w:p w:rsidR="000D6CA0" w:rsidRPr="00216D3A" w:rsidRDefault="000D6CA0" w:rsidP="000D6CA0">
      <w:pPr>
        <w:widowControl/>
        <w:tabs>
          <w:tab w:val="center" w:pos="5245"/>
        </w:tabs>
        <w:spacing w:line="276" w:lineRule="auto"/>
        <w:rPr>
          <w:rFonts w:ascii="Times New Roman" w:eastAsia="Times New Roman" w:hAnsi="Times New Roman" w:cs="Times New Roman"/>
          <w:b/>
          <w:color w:val="auto"/>
          <w:sz w:val="28"/>
          <w:szCs w:val="28"/>
          <w:lang w:val="nl-NL" w:eastAsia="en-US" w:bidi="ar-SA"/>
        </w:rPr>
      </w:pPr>
      <w:bookmarkStart w:id="1" w:name="bookmark4449"/>
      <w:bookmarkStart w:id="2" w:name="bookmark4452"/>
      <w:bookmarkStart w:id="3" w:name="bookmark4453"/>
      <w:bookmarkStart w:id="4" w:name="bookmark4465"/>
      <w:bookmarkStart w:id="5" w:name="bookmark4470"/>
      <w:bookmarkEnd w:id="1"/>
      <w:bookmarkEnd w:id="2"/>
      <w:bookmarkEnd w:id="3"/>
      <w:bookmarkEnd w:id="4"/>
      <w:bookmarkEnd w:id="5"/>
      <w:r w:rsidRPr="00216D3A">
        <w:rPr>
          <w:rFonts w:ascii="Times New Roman" w:eastAsia="Times New Roman" w:hAnsi="Times New Roman" w:cs="Times New Roman"/>
          <w:b/>
          <w:color w:val="auto"/>
          <w:sz w:val="28"/>
          <w:szCs w:val="28"/>
          <w:lang w:val="nl-NL" w:eastAsia="en-US" w:bidi="ar-SA"/>
        </w:rPr>
        <w:t xml:space="preserve">1. Yêu cầu cần đạt </w:t>
      </w:r>
      <w:r w:rsidRPr="00216D3A">
        <w:rPr>
          <w:rFonts w:ascii="Times New Roman" w:eastAsia="Times New Roman" w:hAnsi="Times New Roman" w:cs="Times New Roman"/>
          <w:b/>
          <w:color w:val="auto"/>
          <w:sz w:val="28"/>
          <w:szCs w:val="28"/>
          <w:lang w:val="nl-NL" w:eastAsia="en-US" w:bidi="ar-SA"/>
        </w:rPr>
        <w:tab/>
      </w:r>
    </w:p>
    <w:p w:rsidR="000D6CA0" w:rsidRPr="00216D3A" w:rsidRDefault="000D6CA0" w:rsidP="000D6CA0">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 Phát triển năng lực ngôn ngữ</w:t>
      </w: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Nhận biết các vần </w:t>
      </w:r>
      <w:r w:rsidRPr="00216D3A">
        <w:rPr>
          <w:rFonts w:ascii="Times New Roman" w:eastAsia="Calibri" w:hAnsi="Times New Roman" w:cs="Times New Roman"/>
          <w:b/>
          <w:color w:val="auto"/>
          <w:sz w:val="28"/>
          <w:szCs w:val="28"/>
          <w:lang w:val="en-US" w:eastAsia="en-US" w:bidi="ar-SA"/>
        </w:rPr>
        <w:t>anh, ach</w:t>
      </w:r>
      <w:r w:rsidRPr="00216D3A">
        <w:rPr>
          <w:rFonts w:ascii="Times New Roman" w:eastAsia="Calibri" w:hAnsi="Times New Roman" w:cs="Times New Roman"/>
          <w:color w:val="auto"/>
          <w:sz w:val="28"/>
          <w:szCs w:val="28"/>
          <w:lang w:val="en-US" w:eastAsia="en-US" w:bidi="ar-SA"/>
        </w:rPr>
        <w:t xml:space="preserve">; đánh vần, đọc đúng tiếng có các vần </w:t>
      </w:r>
      <w:r w:rsidRPr="00216D3A">
        <w:rPr>
          <w:rFonts w:ascii="Times New Roman" w:eastAsia="Calibri" w:hAnsi="Times New Roman" w:cs="Times New Roman"/>
          <w:b/>
          <w:color w:val="auto"/>
          <w:sz w:val="28"/>
          <w:szCs w:val="28"/>
          <w:lang w:val="en-US" w:eastAsia="en-US" w:bidi="ar-SA"/>
        </w:rPr>
        <w:t>anh, ach</w:t>
      </w:r>
      <w:r w:rsidRPr="00216D3A">
        <w:rPr>
          <w:rFonts w:ascii="Times New Roman" w:eastAsia="Calibri" w:hAnsi="Times New Roman" w:cs="Times New Roman"/>
          <w:color w:val="auto"/>
          <w:sz w:val="28"/>
          <w:szCs w:val="28"/>
          <w:lang w:val="en-US" w:eastAsia="en-US" w:bidi="ar-SA"/>
        </w:rPr>
        <w:t xml:space="preserve"> (với các mô hình: “âm đầu + âm chính + âm cuối + thanh ngang”, “âm đầu + âm chính + âm cuối + thanh khác thanh ngang”).</w:t>
      </w: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Nhìn chữ, tìm và đọc đúng tiếng có vần </w:t>
      </w:r>
      <w:r w:rsidRPr="00216D3A">
        <w:rPr>
          <w:rFonts w:ascii="Times New Roman" w:eastAsia="Calibri" w:hAnsi="Times New Roman" w:cs="Times New Roman"/>
          <w:b/>
          <w:color w:val="auto"/>
          <w:sz w:val="28"/>
          <w:szCs w:val="28"/>
          <w:lang w:val="en-US" w:eastAsia="en-US" w:bidi="ar-SA"/>
        </w:rPr>
        <w:t>anh</w:t>
      </w:r>
      <w:r w:rsidRPr="00216D3A">
        <w:rPr>
          <w:rFonts w:ascii="Times New Roman" w:eastAsia="Calibri" w:hAnsi="Times New Roman" w:cs="Times New Roman"/>
          <w:color w:val="auto"/>
          <w:sz w:val="28"/>
          <w:szCs w:val="28"/>
          <w:lang w:val="en-US" w:eastAsia="en-US" w:bidi="ar-SA"/>
        </w:rPr>
        <w:t xml:space="preserve">, vần ach (BT Mở rộng vốn từ). </w:t>
      </w: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Đọc đúng và hiểu bài Tập đọc  </w:t>
      </w:r>
      <w:r w:rsidRPr="00216D3A">
        <w:rPr>
          <w:rFonts w:ascii="Times New Roman" w:eastAsia="Calibri" w:hAnsi="Times New Roman" w:cs="Times New Roman"/>
          <w:b/>
          <w:color w:val="auto"/>
          <w:sz w:val="28"/>
          <w:szCs w:val="28"/>
          <w:lang w:val="en-US" w:eastAsia="en-US" w:bidi="ar-SA"/>
        </w:rPr>
        <w:t>Tủ sách của Thanh</w:t>
      </w:r>
      <w:r w:rsidRPr="00216D3A">
        <w:rPr>
          <w:rFonts w:ascii="Times New Roman" w:eastAsia="Calibri" w:hAnsi="Times New Roman" w:cs="Times New Roman"/>
          <w:color w:val="auto"/>
          <w:sz w:val="28"/>
          <w:szCs w:val="28"/>
          <w:lang w:val="en-US" w:eastAsia="en-US" w:bidi="ar-SA"/>
        </w:rPr>
        <w:t>.</w:t>
      </w: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Viết đúng các vần </w:t>
      </w:r>
      <w:r w:rsidRPr="00216D3A">
        <w:rPr>
          <w:rFonts w:ascii="Times New Roman" w:eastAsia="Calibri" w:hAnsi="Times New Roman" w:cs="Times New Roman"/>
          <w:b/>
          <w:color w:val="auto"/>
          <w:sz w:val="28"/>
          <w:szCs w:val="28"/>
          <w:lang w:val="en-US" w:eastAsia="en-US" w:bidi="ar-SA"/>
        </w:rPr>
        <w:t xml:space="preserve">anh, ach </w:t>
      </w:r>
      <w:r w:rsidRPr="00216D3A">
        <w:rPr>
          <w:rFonts w:ascii="Times New Roman" w:eastAsia="Calibri" w:hAnsi="Times New Roman" w:cs="Times New Roman"/>
          <w:color w:val="auto"/>
          <w:sz w:val="28"/>
          <w:szCs w:val="28"/>
          <w:lang w:val="en-US" w:eastAsia="en-US" w:bidi="ar-SA"/>
        </w:rPr>
        <w:t xml:space="preserve">và các tiếng (quả) </w:t>
      </w:r>
      <w:r w:rsidRPr="00216D3A">
        <w:rPr>
          <w:rFonts w:ascii="Times New Roman" w:eastAsia="Calibri" w:hAnsi="Times New Roman" w:cs="Times New Roman"/>
          <w:b/>
          <w:color w:val="auto"/>
          <w:sz w:val="28"/>
          <w:szCs w:val="28"/>
          <w:lang w:val="en-US" w:eastAsia="en-US" w:bidi="ar-SA"/>
        </w:rPr>
        <w:t>chanh</w:t>
      </w:r>
      <w:r w:rsidRPr="00216D3A">
        <w:rPr>
          <w:rFonts w:ascii="Times New Roman" w:eastAsia="Calibri" w:hAnsi="Times New Roman" w:cs="Times New Roman"/>
          <w:color w:val="auto"/>
          <w:sz w:val="28"/>
          <w:szCs w:val="28"/>
          <w:lang w:val="en-US" w:eastAsia="en-US" w:bidi="ar-SA"/>
        </w:rPr>
        <w:t xml:space="preserve">, (cuốn) </w:t>
      </w:r>
      <w:r w:rsidRPr="00216D3A">
        <w:rPr>
          <w:rFonts w:ascii="Times New Roman" w:eastAsia="Calibri" w:hAnsi="Times New Roman" w:cs="Times New Roman"/>
          <w:b/>
          <w:color w:val="auto"/>
          <w:sz w:val="28"/>
          <w:szCs w:val="28"/>
          <w:lang w:val="en-US" w:eastAsia="en-US" w:bidi="ar-SA"/>
        </w:rPr>
        <w:t xml:space="preserve">sách </w:t>
      </w:r>
      <w:r w:rsidRPr="00216D3A">
        <w:rPr>
          <w:rFonts w:ascii="Times New Roman" w:eastAsia="Calibri" w:hAnsi="Times New Roman" w:cs="Times New Roman"/>
          <w:color w:val="auto"/>
          <w:sz w:val="28"/>
          <w:szCs w:val="28"/>
          <w:lang w:val="en-US" w:eastAsia="en-US" w:bidi="ar-SA"/>
        </w:rPr>
        <w:t>(trên bảng con).</w:t>
      </w:r>
    </w:p>
    <w:p w:rsidR="000D6CA0" w:rsidRPr="00216D3A" w:rsidRDefault="000D6CA0" w:rsidP="000D6CA0">
      <w:pPr>
        <w:widowControl/>
        <w:tabs>
          <w:tab w:val="left" w:pos="606"/>
        </w:tabs>
        <w:spacing w:line="276" w:lineRule="auto"/>
        <w:ind w:right="3168"/>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 Phát triển các năng lực chung và phẩm chất</w:t>
      </w:r>
    </w:p>
    <w:p w:rsidR="000D6CA0" w:rsidRPr="00216D3A" w:rsidRDefault="000D6CA0" w:rsidP="000D6CA0">
      <w:pPr>
        <w:widowControl/>
        <w:tabs>
          <w:tab w:val="left" w:pos="600"/>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Hợp tác có hiệu quả với các bạn trong nhóm, trong tổ và trong lớp.</w:t>
      </w:r>
    </w:p>
    <w:p w:rsidR="000D6CA0" w:rsidRPr="00216D3A" w:rsidRDefault="000D6CA0" w:rsidP="000D6CA0">
      <w:pPr>
        <w:widowControl/>
        <w:tabs>
          <w:tab w:val="left" w:pos="6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Từ sự đồng cảm với nhân vật Thanh hình thành tình cảm yêu quý ông bà, cha mẹ, người thân trong gia đình.</w:t>
      </w:r>
    </w:p>
    <w:p w:rsidR="000D6CA0" w:rsidRPr="00216D3A" w:rsidRDefault="000D6CA0" w:rsidP="000D6CA0">
      <w:pPr>
        <w:widowControl/>
        <w:spacing w:line="276" w:lineRule="auto"/>
        <w:ind w:left="60"/>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sz w:val="28"/>
          <w:szCs w:val="28"/>
          <w:lang w:val="nl-NL" w:eastAsia="en-US" w:bidi="ar-SA"/>
        </w:rPr>
        <w:t>2. Đồ dùng dạy học</w:t>
      </w: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lastRenderedPageBreak/>
        <w:t xml:space="preserve"> GV: </w:t>
      </w: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Máy chiếu, máy tính. </w:t>
      </w:r>
    </w:p>
    <w:p w:rsidR="000D6CA0" w:rsidRPr="00216D3A" w:rsidRDefault="000D6CA0" w:rsidP="000D6CA0">
      <w:pPr>
        <w:widowControl/>
        <w:tabs>
          <w:tab w:val="center" w:pos="4949"/>
        </w:tabs>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- 4 thẻ chữ viết nội dung BT đọc hiểu.</w:t>
      </w:r>
      <w:r w:rsidRPr="00216D3A">
        <w:rPr>
          <w:rFonts w:ascii="Times New Roman" w:eastAsia="Calibri" w:hAnsi="Times New Roman" w:cs="Times New Roman"/>
          <w:color w:val="auto"/>
          <w:sz w:val="28"/>
          <w:szCs w:val="28"/>
          <w:lang w:val="en-US" w:eastAsia="en-US" w:bidi="ar-SA"/>
        </w:rPr>
        <w:tab/>
      </w: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HS: Vở bài tập Tiếng Việt 1, tập hai  </w:t>
      </w:r>
    </w:p>
    <w:p w:rsidR="000D6CA0" w:rsidRPr="00216D3A" w:rsidRDefault="000D6CA0" w:rsidP="000D6CA0">
      <w:pPr>
        <w:widowControl/>
        <w:spacing w:line="276" w:lineRule="auto"/>
        <w:rPr>
          <w:rFonts w:ascii="Times New Roman" w:eastAsia="Times New Roman" w:hAnsi="Times New Roman" w:cs="Times New Roman"/>
          <w:b/>
          <w:bCs/>
          <w:color w:val="auto"/>
          <w:sz w:val="28"/>
          <w:szCs w:val="28"/>
          <w:lang w:val="nl-NL" w:eastAsia="en-US" w:bidi="ar-SA"/>
        </w:rPr>
      </w:pPr>
      <w:r w:rsidRPr="00216D3A">
        <w:rPr>
          <w:rFonts w:ascii="Times New Roman" w:eastAsia="Times New Roman" w:hAnsi="Times New Roman" w:cs="Times New Roman"/>
          <w:b/>
          <w:bCs/>
          <w:color w:val="auto"/>
          <w:sz w:val="28"/>
          <w:szCs w:val="28"/>
          <w:lang w:val="nl-NL" w:eastAsia="en-US" w:bidi="ar-SA"/>
        </w:rPr>
        <w:t>3. Các hoạt động dạy học</w:t>
      </w:r>
      <w:r w:rsidR="0069462B" w:rsidRPr="00216D3A">
        <w:rPr>
          <w:rFonts w:ascii="Times New Roman" w:eastAsia="Times New Roman" w:hAnsi="Times New Roman" w:cs="Times New Roman"/>
          <w:b/>
          <w:bCs/>
          <w:color w:val="auto"/>
          <w:sz w:val="28"/>
          <w:szCs w:val="28"/>
          <w:lang w:val="nl-NL" w:eastAsia="en-US" w:bidi="ar-SA"/>
        </w:rPr>
        <w:t xml:space="preserve"> chủ yếu</w:t>
      </w:r>
    </w:p>
    <w:p w:rsidR="000D6CA0" w:rsidRPr="00216D3A" w:rsidRDefault="000D6CA0" w:rsidP="000D6CA0">
      <w:pPr>
        <w:widowControl/>
        <w:spacing w:line="276" w:lineRule="auto"/>
        <w:rPr>
          <w:rFonts w:ascii="Times New Roman" w:eastAsia="Times New Roman" w:hAnsi="Times New Roman" w:cs="Times New Roman"/>
          <w:b/>
          <w:bCs/>
          <w:color w:val="auto"/>
          <w:sz w:val="28"/>
          <w:szCs w:val="28"/>
          <w:lang w:val="nl-NL" w:eastAsia="en-US" w:bidi="ar-SA"/>
        </w:rPr>
      </w:pPr>
    </w:p>
    <w:tbl>
      <w:tblPr>
        <w:tblpPr w:leftFromText="180" w:rightFromText="180" w:vertAnchor="text" w:tblpXSpec="right"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47"/>
        <w:gridCol w:w="3870"/>
      </w:tblGrid>
      <w:tr w:rsidR="000D6CA0" w:rsidRPr="00216D3A" w:rsidTr="000D6CA0">
        <w:tc>
          <w:tcPr>
            <w:tcW w:w="6025" w:type="dxa"/>
            <w:gridSpan w:val="2"/>
            <w:shd w:val="clear" w:color="auto" w:fill="auto"/>
          </w:tcPr>
          <w:p w:rsidR="000D6CA0" w:rsidRPr="00216D3A" w:rsidRDefault="000D6CA0" w:rsidP="000D6CA0">
            <w:pPr>
              <w:widowControl/>
              <w:tabs>
                <w:tab w:val="left" w:pos="0"/>
              </w:tabs>
              <w:spacing w:line="276" w:lineRule="auto"/>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của GV</w:t>
            </w:r>
          </w:p>
        </w:tc>
        <w:tc>
          <w:tcPr>
            <w:tcW w:w="3870" w:type="dxa"/>
            <w:shd w:val="clear" w:color="auto" w:fill="auto"/>
          </w:tcPr>
          <w:p w:rsidR="000D6CA0" w:rsidRPr="00216D3A" w:rsidRDefault="000D6CA0" w:rsidP="000D6CA0">
            <w:pPr>
              <w:widowControl/>
              <w:tabs>
                <w:tab w:val="left" w:pos="873"/>
              </w:tabs>
              <w:spacing w:line="276" w:lineRule="auto"/>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của HS</w:t>
            </w:r>
          </w:p>
        </w:tc>
      </w:tr>
      <w:tr w:rsidR="000D6CA0" w:rsidRPr="00216D3A" w:rsidTr="000D6CA0">
        <w:trPr>
          <w:trHeight w:val="1936"/>
        </w:trPr>
        <w:tc>
          <w:tcPr>
            <w:tcW w:w="6025" w:type="dxa"/>
            <w:gridSpan w:val="2"/>
            <w:tcBorders>
              <w:bottom w:val="single" w:sz="4" w:space="0" w:color="auto"/>
            </w:tcBorders>
            <w:shd w:val="clear" w:color="auto" w:fill="auto"/>
          </w:tcPr>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1. Khởi động: 5 phút</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Ổn định.</w:t>
            </w:r>
          </w:p>
          <w:p w:rsidR="000D6CA0" w:rsidRPr="00216D3A" w:rsidRDefault="000D6CA0" w:rsidP="000D6CA0">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Giới thiệu bài sách Tiếng Việt 1, tập hai và bài học mở đầu: vần anh, vần ach. (Đây là bài đầu tiên dạy vần có âm cuối là nh, ch)</w:t>
            </w:r>
          </w:p>
        </w:tc>
        <w:tc>
          <w:tcPr>
            <w:tcW w:w="3870" w:type="dxa"/>
            <w:shd w:val="clear" w:color="auto" w:fill="auto"/>
          </w:tcPr>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Hát.</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 Nhắc lại tựa bài.</w:t>
            </w:r>
          </w:p>
        </w:tc>
      </w:tr>
      <w:tr w:rsidR="000D6CA0" w:rsidRPr="00216D3A" w:rsidTr="000D6CA0">
        <w:trPr>
          <w:trHeight w:val="1420"/>
        </w:trPr>
        <w:tc>
          <w:tcPr>
            <w:tcW w:w="9895" w:type="dxa"/>
            <w:gridSpan w:val="3"/>
            <w:tcBorders>
              <w:bottom w:val="single" w:sz="4" w:space="0" w:color="auto"/>
            </w:tcBorders>
            <w:shd w:val="clear" w:color="auto" w:fill="auto"/>
          </w:tcPr>
          <w:p w:rsidR="000D6CA0" w:rsidRPr="00216D3A" w:rsidRDefault="000D6CA0" w:rsidP="000D6CA0">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2. Hình thành kiến thức mới: 12 phút</w:t>
            </w:r>
          </w:p>
          <w:p w:rsidR="000D6CA0" w:rsidRPr="00216D3A" w:rsidRDefault="000D6CA0" w:rsidP="000D6CA0">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Khám phá</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Mục tiêu: HS nhận biết vần anh, ach; đánh vần, đọc đúng tiếng có các vần anh, ach.</w:t>
            </w:r>
          </w:p>
        </w:tc>
      </w:tr>
      <w:tr w:rsidR="000D6CA0" w:rsidRPr="00216D3A" w:rsidTr="000D6CA0">
        <w:trPr>
          <w:trHeight w:val="1428"/>
        </w:trPr>
        <w:tc>
          <w:tcPr>
            <w:tcW w:w="5778" w:type="dxa"/>
            <w:tcBorders>
              <w:left w:val="outset" w:sz="6" w:space="0" w:color="auto"/>
            </w:tcBorders>
            <w:shd w:val="clear" w:color="auto" w:fill="auto"/>
          </w:tcPr>
          <w:p w:rsidR="000D6CA0" w:rsidRPr="00216D3A" w:rsidRDefault="000D6CA0" w:rsidP="000D6CA0">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 Dạy vần anh</w:t>
            </w:r>
          </w:p>
          <w:p w:rsidR="000D6CA0" w:rsidRPr="00216D3A" w:rsidRDefault="000D6CA0" w:rsidP="000D6CA0">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Ai đọc được vần mới này?</w:t>
            </w:r>
          </w:p>
          <w:p w:rsidR="000D6CA0" w:rsidRPr="00216D3A" w:rsidRDefault="000D6CA0" w:rsidP="000D6CA0">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từng chữ </w:t>
            </w:r>
            <w:r w:rsidRPr="00216D3A">
              <w:rPr>
                <w:rFonts w:ascii="Times New Roman" w:eastAsia="Times New Roman" w:hAnsi="Times New Roman" w:cs="Times New Roman"/>
                <w:b/>
                <w:color w:val="auto"/>
                <w:sz w:val="28"/>
                <w:szCs w:val="28"/>
                <w:lang w:val="en-US" w:eastAsia="en-US" w:bidi="ar-SA"/>
              </w:rPr>
              <w:t>a</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nh.</w:t>
            </w:r>
          </w:p>
          <w:p w:rsidR="000D6CA0" w:rsidRPr="00216D3A" w:rsidRDefault="000D6CA0" w:rsidP="000D6CA0">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Gọi HS phân tích, đánh vần vần </w:t>
            </w:r>
            <w:r w:rsidRPr="00216D3A">
              <w:rPr>
                <w:rFonts w:ascii="Times New Roman" w:eastAsia="Times New Roman" w:hAnsi="Times New Roman" w:cs="Times New Roman"/>
                <w:b/>
                <w:color w:val="auto"/>
                <w:sz w:val="28"/>
                <w:szCs w:val="28"/>
                <w:lang w:val="en-US" w:eastAsia="en-US" w:bidi="ar-SA"/>
              </w:rPr>
              <w:t>anh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D6CA0" w:rsidRPr="00216D3A" w:rsidTr="000D6CA0">
              <w:trPr>
                <w:gridAfter w:val="1"/>
                <w:wAfter w:w="2693" w:type="dxa"/>
              </w:trPr>
              <w:tc>
                <w:tcPr>
                  <w:tcW w:w="2126" w:type="dxa"/>
                  <w:gridSpan w:val="2"/>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anh</w:t>
                  </w:r>
                </w:p>
              </w:tc>
            </w:tr>
            <w:tr w:rsidR="000D6CA0" w:rsidRPr="00216D3A" w:rsidTr="000D6CA0">
              <w:tc>
                <w:tcPr>
                  <w:tcW w:w="992" w:type="dxa"/>
                  <w:tcBorders>
                    <w:right w:val="double" w:sz="6" w:space="0" w:color="auto"/>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w:t>
                  </w:r>
                </w:p>
              </w:tc>
              <w:tc>
                <w:tcPr>
                  <w:tcW w:w="1134" w:type="dxa"/>
                  <w:tcBorders>
                    <w:left w:val="double" w:sz="6" w:space="0" w:color="auto"/>
                    <w:right w:val="outset" w:sz="6" w:space="0" w:color="auto"/>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nh</w:t>
                  </w:r>
                </w:p>
              </w:tc>
              <w:tc>
                <w:tcPr>
                  <w:tcW w:w="2693" w:type="dxa"/>
                  <w:tcBorders>
                    <w:top w:val="nil"/>
                    <w:left w:val="outset" w:sz="6" w:space="0" w:color="auto"/>
                    <w:bottom w:val="nil"/>
                    <w:right w:val="nil"/>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:a – nhờ</w:t>
                  </w:r>
                  <w:r w:rsidRPr="00216D3A">
                    <w:rPr>
                      <w:rFonts w:ascii="Times New Roman" w:eastAsia="Times New Roman" w:hAnsi="Times New Roman" w:cs="Times New Roman"/>
                      <w:color w:val="auto"/>
                      <w:w w:val="99"/>
                      <w:sz w:val="28"/>
                      <w:szCs w:val="28"/>
                      <w:lang w:val="en-US" w:eastAsia="en-US" w:bidi="ar-SA"/>
                    </w:rPr>
                    <w:t xml:space="preserve"> </w:t>
                  </w:r>
                  <w:r w:rsidRPr="00216D3A">
                    <w:rPr>
                      <w:rFonts w:ascii="Times New Roman" w:eastAsia="Times New Roman" w:hAnsi="Times New Roman" w:cs="Times New Roman"/>
                      <w:b/>
                      <w:color w:val="auto"/>
                      <w:w w:val="99"/>
                      <w:sz w:val="28"/>
                      <w:szCs w:val="28"/>
                      <w:lang w:val="en-US" w:eastAsia="en-US" w:bidi="ar-SA"/>
                    </w:rPr>
                    <w:t>- anh / anh</w:t>
                  </w:r>
                </w:p>
              </w:tc>
            </w:tr>
          </w:tbl>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Giới thiệu từ khóa: GV chỉ hình quả chanh (hoặc quả chanh thật), hỏi: Đây là quả gì?</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Chúng ta có từ mới : quả chanh.</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-Trong từ quả chanh, tiếng nào có vần anh?</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Em hãy phân tích tiếng </w:t>
            </w:r>
            <w:r w:rsidRPr="00216D3A">
              <w:rPr>
                <w:rFonts w:ascii="Times New Roman" w:eastAsia="Times New Roman" w:hAnsi="Times New Roman" w:cs="Times New Roman"/>
                <w:b/>
                <w:color w:val="auto"/>
                <w:sz w:val="28"/>
                <w:szCs w:val="28"/>
                <w:lang w:val="en-US" w:eastAsia="en-US" w:bidi="ar-SA"/>
              </w:rPr>
              <w:t>chanh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mô hình tiếng </w:t>
            </w:r>
            <w:r w:rsidRPr="00216D3A">
              <w:rPr>
                <w:rFonts w:ascii="Times New Roman" w:eastAsia="Times New Roman" w:hAnsi="Times New Roman" w:cs="Times New Roman"/>
                <w:b/>
                <w:color w:val="auto"/>
                <w:sz w:val="28"/>
                <w:szCs w:val="28"/>
                <w:lang w:val="en-US" w:eastAsia="en-US" w:bidi="ar-SA"/>
              </w:rPr>
              <w:t>chanh</w:t>
            </w:r>
            <w:r w:rsidRPr="00216D3A">
              <w:rPr>
                <w:rFonts w:ascii="Times New Roman" w:eastAsia="Times New Roma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D6CA0" w:rsidRPr="00216D3A" w:rsidTr="000D6CA0">
              <w:trPr>
                <w:gridAfter w:val="1"/>
                <w:wAfter w:w="2693" w:type="dxa"/>
              </w:trPr>
              <w:tc>
                <w:tcPr>
                  <w:tcW w:w="2126" w:type="dxa"/>
                  <w:gridSpan w:val="2"/>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chanh</w:t>
                  </w:r>
                </w:p>
              </w:tc>
            </w:tr>
            <w:tr w:rsidR="000D6CA0" w:rsidRPr="00216D3A" w:rsidTr="000D6CA0">
              <w:tc>
                <w:tcPr>
                  <w:tcW w:w="992" w:type="dxa"/>
                  <w:tcBorders>
                    <w:right w:val="double" w:sz="6" w:space="0" w:color="auto"/>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ch</w:t>
                  </w:r>
                </w:p>
              </w:tc>
              <w:tc>
                <w:tcPr>
                  <w:tcW w:w="1134" w:type="dxa"/>
                  <w:tcBorders>
                    <w:left w:val="double" w:sz="6" w:space="0" w:color="auto"/>
                    <w:right w:val="outset" w:sz="6" w:space="0" w:color="auto"/>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anh</w:t>
                  </w:r>
                </w:p>
              </w:tc>
              <w:tc>
                <w:tcPr>
                  <w:tcW w:w="2693" w:type="dxa"/>
                  <w:tcBorders>
                    <w:top w:val="nil"/>
                    <w:left w:val="outset" w:sz="6" w:space="0" w:color="auto"/>
                    <w:bottom w:val="nil"/>
                    <w:right w:val="nil"/>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w:t>
                  </w:r>
                  <w:r w:rsidRPr="00216D3A">
                    <w:rPr>
                      <w:rFonts w:ascii="Times New Roman" w:eastAsia="Times New Roman" w:hAnsi="Times New Roman" w:cs="Times New Roman"/>
                      <w:b/>
                      <w:color w:val="auto"/>
                      <w:sz w:val="28"/>
                      <w:szCs w:val="28"/>
                      <w:lang w:val="en-US" w:eastAsia="en-US" w:bidi="ar-SA"/>
                    </w:rPr>
                    <w:t xml:space="preserve"> chờ</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anh - chanh</w:t>
                  </w:r>
                  <w:r w:rsidRPr="00216D3A">
                    <w:rPr>
                      <w:rFonts w:ascii="Times New Roman" w:eastAsia="Times New Roman" w:hAnsi="Times New Roman" w:cs="Times New Roman"/>
                      <w:color w:val="auto"/>
                      <w:sz w:val="28"/>
                      <w:szCs w:val="28"/>
                      <w:lang w:val="en-US" w:eastAsia="en-US" w:bidi="ar-SA"/>
                    </w:rPr>
                    <w:t xml:space="preserve"> / </w:t>
                  </w:r>
                  <w:r w:rsidRPr="00216D3A">
                    <w:rPr>
                      <w:rFonts w:ascii="Times New Roman" w:eastAsia="Times New Roman" w:hAnsi="Times New Roman" w:cs="Times New Roman"/>
                      <w:b/>
                      <w:color w:val="auto"/>
                      <w:sz w:val="28"/>
                      <w:szCs w:val="28"/>
                      <w:lang w:val="en-US" w:eastAsia="en-US" w:bidi="ar-SA"/>
                    </w:rPr>
                    <w:t>chanh</w:t>
                  </w:r>
                </w:p>
              </w:tc>
            </w:tr>
          </w:tbl>
          <w:p w:rsidR="000D6CA0" w:rsidRPr="00216D3A" w:rsidRDefault="000D6CA0" w:rsidP="000D6CA0">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  Dạy vần ach</w:t>
            </w:r>
          </w:p>
          <w:p w:rsidR="000D6CA0" w:rsidRPr="00216D3A" w:rsidRDefault="000D6CA0" w:rsidP="000D6CA0">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đọc vần mới?</w:t>
            </w:r>
          </w:p>
          <w:p w:rsidR="000D6CA0" w:rsidRPr="00216D3A" w:rsidRDefault="000D6CA0" w:rsidP="000D6CA0">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từng chữ </w:t>
            </w:r>
            <w:r w:rsidRPr="00216D3A">
              <w:rPr>
                <w:rFonts w:ascii="Times New Roman" w:eastAsia="Times New Roman" w:hAnsi="Times New Roman" w:cs="Times New Roman"/>
                <w:b/>
                <w:color w:val="auto"/>
                <w:sz w:val="28"/>
                <w:szCs w:val="28"/>
                <w:lang w:val="en-US" w:eastAsia="en-US" w:bidi="ar-SA"/>
              </w:rPr>
              <w:t>a</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ch.</w:t>
            </w:r>
          </w:p>
          <w:p w:rsidR="000D6CA0" w:rsidRPr="00216D3A" w:rsidRDefault="000D6CA0" w:rsidP="000D6CA0">
            <w:pPr>
              <w:widowControl/>
              <w:spacing w:line="276" w:lineRule="auto"/>
              <w:jc w:val="both"/>
              <w:rPr>
                <w:rFonts w:ascii="Times New Roman" w:eastAsia="Times New Roman" w:hAnsi="Times New Roman" w:cs="Times New Roman"/>
                <w:b/>
                <w:color w:val="auto"/>
                <w:sz w:val="28"/>
                <w:szCs w:val="28"/>
                <w:lang w:val="en-US" w:eastAsia="en-US" w:bidi="ar-SA"/>
              </w:rPr>
            </w:pPr>
          </w:p>
          <w:p w:rsidR="000D6CA0" w:rsidRPr="00216D3A" w:rsidRDefault="000D6CA0" w:rsidP="000D6CA0">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Em nào phân tích, đánh vần được vần </w:t>
            </w:r>
            <w:r w:rsidRPr="00216D3A">
              <w:rPr>
                <w:rFonts w:ascii="Times New Roman" w:eastAsia="Times New Roman" w:hAnsi="Times New Roman" w:cs="Times New Roman"/>
                <w:b/>
                <w:color w:val="auto"/>
                <w:sz w:val="28"/>
                <w:szCs w:val="28"/>
                <w:lang w:val="en-US" w:eastAsia="en-US" w:bidi="ar-SA"/>
              </w:rPr>
              <w:t>ach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D6CA0" w:rsidRPr="00216D3A" w:rsidTr="000D6CA0">
              <w:trPr>
                <w:gridAfter w:val="1"/>
                <w:wAfter w:w="2693" w:type="dxa"/>
              </w:trPr>
              <w:tc>
                <w:tcPr>
                  <w:tcW w:w="2126" w:type="dxa"/>
                  <w:gridSpan w:val="2"/>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ach</w:t>
                  </w:r>
                </w:p>
              </w:tc>
            </w:tr>
            <w:tr w:rsidR="000D6CA0" w:rsidRPr="00216D3A" w:rsidTr="000D6CA0">
              <w:tc>
                <w:tcPr>
                  <w:tcW w:w="992" w:type="dxa"/>
                  <w:tcBorders>
                    <w:right w:val="double" w:sz="6" w:space="0" w:color="auto"/>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w:t>
                  </w:r>
                </w:p>
              </w:tc>
              <w:tc>
                <w:tcPr>
                  <w:tcW w:w="1134" w:type="dxa"/>
                  <w:tcBorders>
                    <w:left w:val="double" w:sz="6" w:space="0" w:color="auto"/>
                    <w:right w:val="outset" w:sz="6" w:space="0" w:color="auto"/>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ch</w:t>
                  </w:r>
                </w:p>
              </w:tc>
              <w:tc>
                <w:tcPr>
                  <w:tcW w:w="2693" w:type="dxa"/>
                  <w:tcBorders>
                    <w:top w:val="nil"/>
                    <w:left w:val="outset" w:sz="6" w:space="0" w:color="auto"/>
                    <w:bottom w:val="nil"/>
                    <w:right w:val="nil"/>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w:t>
                  </w:r>
                  <w:r w:rsidRPr="00216D3A">
                    <w:rPr>
                      <w:rFonts w:ascii="Times New Roman" w:eastAsia="Times New Roman" w:hAnsi="Times New Roman" w:cs="Times New Roman"/>
                      <w:b/>
                      <w:color w:val="auto"/>
                      <w:sz w:val="28"/>
                      <w:szCs w:val="28"/>
                      <w:lang w:val="en-US" w:eastAsia="en-US" w:bidi="ar-SA"/>
                    </w:rPr>
                    <w:t>a – chờ – ach/ach</w:t>
                  </w:r>
                </w:p>
              </w:tc>
            </w:tr>
          </w:tbl>
          <w:p w:rsidR="000D6CA0" w:rsidRPr="00216D3A" w:rsidRDefault="000D6CA0" w:rsidP="000D6CA0">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Giới thiệu từ khóa:  GV chỉ tranh vẽ, hỏi: Tranh vẽ gì? </w:t>
            </w:r>
          </w:p>
          <w:p w:rsidR="000D6CA0" w:rsidRPr="00216D3A" w:rsidRDefault="000D6CA0" w:rsidP="000D6CA0">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Chúng ta có từ mới: cuốn sách.</w:t>
            </w:r>
          </w:p>
          <w:p w:rsidR="000D6CA0" w:rsidRPr="00216D3A" w:rsidRDefault="000D6CA0" w:rsidP="000D6CA0">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Trong từ cuốn sách, tiếng nào có vần ach?</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Em hãy phân tích tiếng </w:t>
            </w:r>
            <w:r w:rsidRPr="00216D3A">
              <w:rPr>
                <w:rFonts w:ascii="Times New Roman" w:eastAsia="Times New Roman" w:hAnsi="Times New Roman" w:cs="Times New Roman"/>
                <w:b/>
                <w:color w:val="auto"/>
                <w:sz w:val="28"/>
                <w:szCs w:val="28"/>
                <w:lang w:val="en-US" w:eastAsia="en-US" w:bidi="ar-SA"/>
              </w:rPr>
              <w:t>sách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mô hình tiếng </w:t>
            </w:r>
            <w:r w:rsidRPr="00216D3A">
              <w:rPr>
                <w:rFonts w:ascii="Times New Roman" w:eastAsia="Times New Roman" w:hAnsi="Times New Roman" w:cs="Times New Roman"/>
                <w:b/>
                <w:color w:val="auto"/>
                <w:sz w:val="28"/>
                <w:szCs w:val="28"/>
                <w:lang w:val="en-US" w:eastAsia="en-US" w:bidi="ar-SA"/>
              </w:rPr>
              <w:t>sách</w:t>
            </w:r>
            <w:r w:rsidRPr="00216D3A">
              <w:rPr>
                <w:rFonts w:ascii="Times New Roman" w:eastAsia="Times New Roma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0D6CA0" w:rsidRPr="00216D3A" w:rsidTr="000D6CA0">
              <w:trPr>
                <w:gridAfter w:val="1"/>
                <w:wAfter w:w="2693" w:type="dxa"/>
              </w:trPr>
              <w:tc>
                <w:tcPr>
                  <w:tcW w:w="2126" w:type="dxa"/>
                  <w:gridSpan w:val="2"/>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sách</w:t>
                  </w:r>
                </w:p>
              </w:tc>
            </w:tr>
            <w:tr w:rsidR="000D6CA0" w:rsidRPr="00216D3A" w:rsidTr="000D6CA0">
              <w:tc>
                <w:tcPr>
                  <w:tcW w:w="992" w:type="dxa"/>
                  <w:tcBorders>
                    <w:right w:val="double" w:sz="6" w:space="0" w:color="auto"/>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s</w:t>
                  </w:r>
                </w:p>
              </w:tc>
              <w:tc>
                <w:tcPr>
                  <w:tcW w:w="1134" w:type="dxa"/>
                  <w:tcBorders>
                    <w:left w:val="double" w:sz="6" w:space="0" w:color="auto"/>
                    <w:right w:val="outset" w:sz="6" w:space="0" w:color="auto"/>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ach</w:t>
                  </w:r>
                </w:p>
              </w:tc>
              <w:tc>
                <w:tcPr>
                  <w:tcW w:w="2693" w:type="dxa"/>
                  <w:tcBorders>
                    <w:top w:val="nil"/>
                    <w:left w:val="outset" w:sz="6" w:space="0" w:color="auto"/>
                    <w:bottom w:val="nil"/>
                    <w:right w:val="nil"/>
                  </w:tcBorders>
                  <w:shd w:val="clear" w:color="auto" w:fill="auto"/>
                </w:tcPr>
                <w:p w:rsidR="000D6CA0" w:rsidRPr="00216D3A" w:rsidRDefault="000D6CA0"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sờ - ach - sach – sắc - sách /sách.</w:t>
                  </w:r>
                </w:p>
              </w:tc>
            </w:tr>
          </w:tbl>
          <w:p w:rsidR="000D6CA0" w:rsidRPr="00216D3A" w:rsidRDefault="000D6CA0" w:rsidP="000D6CA0">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 Củng cố</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Các em vừa học 2 vần mới là vần gì? </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Các em vừa học 2 tiếng mới là tiếng gì?</w:t>
            </w:r>
          </w:p>
        </w:tc>
        <w:tc>
          <w:tcPr>
            <w:tcW w:w="4117" w:type="dxa"/>
            <w:gridSpan w:val="2"/>
            <w:shd w:val="clear" w:color="auto" w:fill="auto"/>
          </w:tcPr>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+ 1 HS đọc: </w:t>
            </w:r>
            <w:r w:rsidRPr="00216D3A">
              <w:rPr>
                <w:rFonts w:ascii="Times New Roman" w:eastAsia="Times New Roman" w:hAnsi="Times New Roman" w:cs="Times New Roman"/>
                <w:b/>
                <w:color w:val="auto"/>
                <w:sz w:val="28"/>
                <w:szCs w:val="28"/>
                <w:lang w:val="en-US" w:eastAsia="en-US" w:bidi="ar-SA"/>
              </w:rPr>
              <w:t>a – nhờ – anh</w:t>
            </w:r>
          </w:p>
          <w:p w:rsidR="000D6CA0" w:rsidRPr="00216D3A" w:rsidRDefault="000D6CA0" w:rsidP="000D6CA0">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Cả lớp nói: </w:t>
            </w:r>
            <w:r w:rsidRPr="00216D3A">
              <w:rPr>
                <w:rFonts w:ascii="Times New Roman" w:eastAsia="Times New Roman" w:hAnsi="Times New Roman" w:cs="Times New Roman"/>
                <w:b/>
                <w:color w:val="auto"/>
                <w:sz w:val="28"/>
                <w:szCs w:val="28"/>
                <w:lang w:val="en-US" w:eastAsia="en-US" w:bidi="ar-SA"/>
              </w:rPr>
              <w:t>anh</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anh</w:t>
            </w:r>
            <w:r w:rsidRPr="00216D3A">
              <w:rPr>
                <w:rFonts w:ascii="Times New Roman" w:eastAsia="Times New Roman" w:hAnsi="Times New Roman" w:cs="Times New Roman"/>
                <w:color w:val="auto"/>
                <w:sz w:val="28"/>
                <w:szCs w:val="28"/>
                <w:lang w:val="en-US" w:eastAsia="en-US" w:bidi="ar-SA"/>
              </w:rPr>
              <w:t xml:space="preserve"> có âm </w:t>
            </w:r>
            <w:r w:rsidRPr="00216D3A">
              <w:rPr>
                <w:rFonts w:ascii="Times New Roman" w:eastAsia="Times New Roman" w:hAnsi="Times New Roman" w:cs="Times New Roman"/>
                <w:b/>
                <w:color w:val="auto"/>
                <w:sz w:val="28"/>
                <w:szCs w:val="28"/>
                <w:lang w:val="en-US" w:eastAsia="en-US" w:bidi="ar-SA"/>
              </w:rPr>
              <w:t>a</w:t>
            </w:r>
            <w:r w:rsidRPr="00216D3A">
              <w:rPr>
                <w:rFonts w:ascii="Times New Roman" w:eastAsia="Times New Roman" w:hAnsi="Times New Roman" w:cs="Times New Roman"/>
                <w:color w:val="auto"/>
                <w:sz w:val="28"/>
                <w:szCs w:val="28"/>
                <w:lang w:val="en-US" w:eastAsia="en-US" w:bidi="ar-SA"/>
              </w:rPr>
              <w:t xml:space="preserve"> đứng trước, âm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 xml:space="preserve"> đứng sau </w:t>
            </w:r>
          </w:p>
          <w:p w:rsidR="000D6CA0" w:rsidRPr="00216D3A" w:rsidRDefault="000D6CA0" w:rsidP="000D6CA0">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a - nhờ</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anh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Quả chanh</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-Tiếng </w:t>
            </w:r>
            <w:r w:rsidRPr="00216D3A">
              <w:rPr>
                <w:rFonts w:ascii="Times New Roman" w:eastAsia="Times New Roman" w:hAnsi="Times New Roman" w:cs="Times New Roman"/>
                <w:i/>
                <w:color w:val="auto"/>
                <w:sz w:val="28"/>
                <w:szCs w:val="28"/>
                <w:lang w:val="en-US" w:eastAsia="en-US" w:bidi="ar-SA"/>
              </w:rPr>
              <w:t>chanh</w:t>
            </w:r>
            <w:r w:rsidRPr="00216D3A">
              <w:rPr>
                <w:rFonts w:ascii="Times New Roman" w:eastAsia="Times New Roman" w:hAnsi="Times New Roman" w:cs="Times New Roman"/>
                <w:color w:val="auto"/>
                <w:sz w:val="28"/>
                <w:szCs w:val="28"/>
                <w:lang w:val="en-US" w:eastAsia="en-US" w:bidi="ar-SA"/>
              </w:rPr>
              <w:t xml:space="preserve"> có vần anh.</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Tiếng </w:t>
            </w:r>
            <w:r w:rsidRPr="00216D3A">
              <w:rPr>
                <w:rFonts w:ascii="Times New Roman" w:eastAsia="Times New Roman" w:hAnsi="Times New Roman" w:cs="Times New Roman"/>
                <w:i/>
                <w:color w:val="auto"/>
                <w:sz w:val="28"/>
                <w:szCs w:val="28"/>
                <w:lang w:val="en-US" w:eastAsia="en-US" w:bidi="ar-SA"/>
              </w:rPr>
              <w:t>chanh</w:t>
            </w:r>
            <w:r w:rsidRPr="00216D3A">
              <w:rPr>
                <w:rFonts w:ascii="Times New Roman" w:eastAsia="Times New Roman" w:hAnsi="Times New Roman" w:cs="Times New Roman"/>
                <w:color w:val="auto"/>
                <w:sz w:val="28"/>
                <w:szCs w:val="28"/>
                <w:lang w:val="en-US" w:eastAsia="en-US" w:bidi="ar-SA"/>
              </w:rPr>
              <w:t xml:space="preserve"> có âm </w:t>
            </w:r>
            <w:r w:rsidRPr="00216D3A">
              <w:rPr>
                <w:rFonts w:ascii="Times New Roman" w:eastAsia="Times New Roman" w:hAnsi="Times New Roman" w:cs="Times New Roman"/>
                <w:i/>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chờ</w:t>
            </w:r>
            <w:r w:rsidRPr="00216D3A">
              <w:rPr>
                <w:rFonts w:ascii="Times New Roman" w:eastAsia="Times New Roman" w:hAnsi="Times New Roman" w:cs="Times New Roman"/>
                <w:color w:val="auto"/>
                <w:sz w:val="28"/>
                <w:szCs w:val="28"/>
                <w:lang w:val="en-US" w:eastAsia="en-US" w:bidi="ar-SA"/>
              </w:rPr>
              <w:t xml:space="preserve">) đứng trước, vần </w:t>
            </w:r>
            <w:r w:rsidRPr="00216D3A">
              <w:rPr>
                <w:rFonts w:ascii="Times New Roman" w:eastAsia="Times New Roman" w:hAnsi="Times New Roman" w:cs="Times New Roman"/>
                <w:i/>
                <w:color w:val="auto"/>
                <w:sz w:val="28"/>
                <w:szCs w:val="28"/>
                <w:lang w:val="en-US" w:eastAsia="en-US" w:bidi="ar-SA"/>
              </w:rPr>
              <w:t>anh</w:t>
            </w:r>
            <w:r w:rsidRPr="00216D3A">
              <w:rPr>
                <w:rFonts w:ascii="Times New Roman" w:eastAsia="Times New Roman" w:hAnsi="Times New Roman" w:cs="Times New Roman"/>
                <w:color w:val="auto"/>
                <w:sz w:val="28"/>
                <w:szCs w:val="28"/>
                <w:lang w:val="en-US" w:eastAsia="en-US" w:bidi="ar-SA"/>
              </w:rPr>
              <w:t xml:space="preserve"> đứng sau </w:t>
            </w: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lastRenderedPageBreak/>
              <w:t>đánh vần, đọc trơn tiếng</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chanh</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chờ</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anh - chanh</w:t>
            </w:r>
            <w:r w:rsidRPr="00216D3A">
              <w:rPr>
                <w:rFonts w:ascii="Times New Roman" w:eastAsia="Times New Roman" w:hAnsi="Times New Roman" w:cs="Times New Roman"/>
                <w:color w:val="auto"/>
                <w:sz w:val="28"/>
                <w:szCs w:val="28"/>
                <w:lang w:val="en-US" w:eastAsia="en-US" w:bidi="ar-SA"/>
              </w:rPr>
              <w:t xml:space="preserve"> / chanh.</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+ 1 HS đọc: </w:t>
            </w:r>
            <w:r w:rsidRPr="00216D3A">
              <w:rPr>
                <w:rFonts w:ascii="Times New Roman" w:eastAsia="Times New Roman" w:hAnsi="Times New Roman" w:cs="Times New Roman"/>
                <w:b/>
                <w:color w:val="auto"/>
                <w:sz w:val="28"/>
                <w:szCs w:val="28"/>
                <w:lang w:val="en-US" w:eastAsia="en-US" w:bidi="ar-SA"/>
              </w:rPr>
              <w:t>a – chờ – ach</w:t>
            </w:r>
          </w:p>
          <w:p w:rsidR="000D6CA0" w:rsidRPr="00216D3A" w:rsidRDefault="000D6CA0" w:rsidP="000D6CA0">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Cả lớp nói: </w:t>
            </w:r>
            <w:r w:rsidRPr="00216D3A">
              <w:rPr>
                <w:rFonts w:ascii="Times New Roman" w:eastAsia="Times New Roman" w:hAnsi="Times New Roman" w:cs="Times New Roman"/>
                <w:b/>
                <w:color w:val="auto"/>
                <w:sz w:val="28"/>
                <w:szCs w:val="28"/>
                <w:lang w:val="en-US" w:eastAsia="en-US" w:bidi="ar-SA"/>
              </w:rPr>
              <w:t>ach</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ach</w:t>
            </w:r>
            <w:r w:rsidRPr="00216D3A">
              <w:rPr>
                <w:rFonts w:ascii="Times New Roman" w:eastAsia="Times New Roman" w:hAnsi="Times New Roman" w:cs="Times New Roman"/>
                <w:color w:val="auto"/>
                <w:sz w:val="28"/>
                <w:szCs w:val="28"/>
                <w:lang w:val="en-US" w:eastAsia="en-US" w:bidi="ar-SA"/>
              </w:rPr>
              <w:t xml:space="preserve"> có âm </w:t>
            </w:r>
            <w:r w:rsidRPr="00216D3A">
              <w:rPr>
                <w:rFonts w:ascii="Times New Roman" w:eastAsia="Times New Roman" w:hAnsi="Times New Roman" w:cs="Times New Roman"/>
                <w:b/>
                <w:color w:val="auto"/>
                <w:sz w:val="28"/>
                <w:szCs w:val="28"/>
                <w:lang w:val="en-US" w:eastAsia="en-US" w:bidi="ar-SA"/>
              </w:rPr>
              <w:t>a</w:t>
            </w:r>
            <w:r w:rsidRPr="00216D3A">
              <w:rPr>
                <w:rFonts w:ascii="Times New Roman" w:eastAsia="Times New Roman" w:hAnsi="Times New Roman" w:cs="Times New Roman"/>
                <w:color w:val="auto"/>
                <w:sz w:val="28"/>
                <w:szCs w:val="28"/>
                <w:lang w:val="en-US" w:eastAsia="en-US" w:bidi="ar-SA"/>
              </w:rPr>
              <w:t xml:space="preserve"> đứng trước, âm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 xml:space="preserve"> đứng sau </w:t>
            </w:r>
          </w:p>
          <w:p w:rsidR="000D6CA0" w:rsidRPr="00216D3A" w:rsidRDefault="000D6CA0" w:rsidP="000D6CA0">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a – chờ – ach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Tranh vẽ cuốn sách.</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Tiếng </w:t>
            </w:r>
            <w:r w:rsidRPr="00216D3A">
              <w:rPr>
                <w:rFonts w:ascii="Times New Roman" w:eastAsia="Times New Roman" w:hAnsi="Times New Roman" w:cs="Times New Roman"/>
                <w:i/>
                <w:color w:val="auto"/>
                <w:sz w:val="28"/>
                <w:szCs w:val="28"/>
                <w:lang w:val="en-US" w:eastAsia="en-US" w:bidi="ar-SA"/>
              </w:rPr>
              <w:t>sách</w:t>
            </w:r>
            <w:r w:rsidRPr="00216D3A">
              <w:rPr>
                <w:rFonts w:ascii="Times New Roman" w:eastAsia="Times New Roman" w:hAnsi="Times New Roman" w:cs="Times New Roman"/>
                <w:color w:val="auto"/>
                <w:sz w:val="28"/>
                <w:szCs w:val="28"/>
                <w:lang w:val="en-US" w:eastAsia="en-US" w:bidi="ar-SA"/>
              </w:rPr>
              <w:t xml:space="preserve"> có vần ach.</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Tiếng </w:t>
            </w:r>
            <w:r w:rsidRPr="00216D3A">
              <w:rPr>
                <w:rFonts w:ascii="Times New Roman" w:eastAsia="Times New Roman" w:hAnsi="Times New Roman" w:cs="Times New Roman"/>
                <w:i/>
                <w:color w:val="auto"/>
                <w:sz w:val="28"/>
                <w:szCs w:val="28"/>
                <w:lang w:val="en-US" w:eastAsia="en-US" w:bidi="ar-SA"/>
              </w:rPr>
              <w:t>sách</w:t>
            </w:r>
            <w:r w:rsidRPr="00216D3A">
              <w:rPr>
                <w:rFonts w:ascii="Times New Roman" w:eastAsia="Times New Roman" w:hAnsi="Times New Roman" w:cs="Times New Roman"/>
                <w:color w:val="auto"/>
                <w:sz w:val="28"/>
                <w:szCs w:val="28"/>
                <w:lang w:val="en-US" w:eastAsia="en-US" w:bidi="ar-SA"/>
              </w:rPr>
              <w:t xml:space="preserve"> có âm </w:t>
            </w:r>
            <w:r w:rsidRPr="00216D3A">
              <w:rPr>
                <w:rFonts w:ascii="Times New Roman" w:eastAsia="Times New Roman" w:hAnsi="Times New Roman" w:cs="Times New Roman"/>
                <w:i/>
                <w:color w:val="auto"/>
                <w:sz w:val="28"/>
                <w:szCs w:val="28"/>
                <w:lang w:val="en-US" w:eastAsia="en-US" w:bidi="ar-SA"/>
              </w:rPr>
              <w:t>s</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sờ</w:t>
            </w:r>
            <w:r w:rsidRPr="00216D3A">
              <w:rPr>
                <w:rFonts w:ascii="Times New Roman" w:eastAsia="Times New Roman" w:hAnsi="Times New Roman" w:cs="Times New Roman"/>
                <w:color w:val="auto"/>
                <w:sz w:val="28"/>
                <w:szCs w:val="28"/>
                <w:lang w:val="en-US" w:eastAsia="en-US" w:bidi="ar-SA"/>
              </w:rPr>
              <w:t xml:space="preserve">) đứng trước, vần </w:t>
            </w:r>
            <w:r w:rsidRPr="00216D3A">
              <w:rPr>
                <w:rFonts w:ascii="Times New Roman" w:eastAsia="Times New Roman" w:hAnsi="Times New Roman" w:cs="Times New Roman"/>
                <w:i/>
                <w:color w:val="auto"/>
                <w:sz w:val="28"/>
                <w:szCs w:val="28"/>
                <w:lang w:val="en-US" w:eastAsia="en-US" w:bidi="ar-SA"/>
              </w:rPr>
              <w:t>ach</w:t>
            </w:r>
            <w:r w:rsidRPr="00216D3A">
              <w:rPr>
                <w:rFonts w:ascii="Times New Roman" w:eastAsia="Times New Roman" w:hAnsi="Times New Roman" w:cs="Times New Roman"/>
                <w:color w:val="auto"/>
                <w:sz w:val="28"/>
                <w:szCs w:val="28"/>
                <w:lang w:val="en-US" w:eastAsia="en-US" w:bidi="ar-SA"/>
              </w:rPr>
              <w:t xml:space="preserve"> đứng sau, dấu sắc trên đầu âm a </w:t>
            </w: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đánh vần, đọc trơn tiếng</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 xml:space="preserve">sách: </w:t>
            </w:r>
            <w:r w:rsidRPr="00216D3A">
              <w:rPr>
                <w:rFonts w:ascii="Times New Roman" w:eastAsia="Times New Roman" w:hAnsi="Times New Roman" w:cs="Times New Roman"/>
                <w:color w:val="auto"/>
                <w:sz w:val="28"/>
                <w:szCs w:val="28"/>
                <w:lang w:val="en-US" w:eastAsia="en-US" w:bidi="ar-SA"/>
              </w:rPr>
              <w:t>sờ - ach - sach - sắc - sách /sách.</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Vần anh, vần ach. Đánh vần: </w:t>
            </w:r>
            <w:r w:rsidRPr="00216D3A">
              <w:rPr>
                <w:rFonts w:ascii="Times New Roman" w:eastAsia="Times New Roman" w:hAnsi="Times New Roman" w:cs="Times New Roman"/>
                <w:b/>
                <w:color w:val="auto"/>
                <w:sz w:val="28"/>
                <w:szCs w:val="28"/>
                <w:lang w:val="nl-NL" w:eastAsia="en-US" w:bidi="ar-SA"/>
              </w:rPr>
              <w:t xml:space="preserve">a – nhờ - anh / anh; </w:t>
            </w:r>
            <w:r w:rsidRPr="00216D3A">
              <w:rPr>
                <w:rFonts w:ascii="Times New Roman" w:eastAsia="Times New Roman" w:hAnsi="Times New Roman" w:cs="Times New Roman"/>
                <w:b/>
                <w:color w:val="auto"/>
                <w:sz w:val="28"/>
                <w:szCs w:val="28"/>
                <w:lang w:val="en-US" w:eastAsia="en-US" w:bidi="ar-SA"/>
              </w:rPr>
              <w:t>a – chờ – ach/ach</w:t>
            </w:r>
            <w:r w:rsidRPr="00216D3A">
              <w:rPr>
                <w:rFonts w:ascii="Times New Roman" w:eastAsia="Times New Roman" w:hAnsi="Times New Roman" w:cs="Times New Roman"/>
                <w:b/>
                <w:color w:val="auto"/>
                <w:sz w:val="28"/>
                <w:szCs w:val="28"/>
                <w:lang w:val="nl-NL" w:eastAsia="en-US" w:bidi="ar-SA"/>
              </w:rPr>
              <w:t>.</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lastRenderedPageBreak/>
              <w:t xml:space="preserve">- tiếng chanh, tiếng sách.  Đánh vần </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chờ</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anh - chanh</w:t>
            </w:r>
            <w:r w:rsidRPr="00216D3A">
              <w:rPr>
                <w:rFonts w:ascii="Times New Roman" w:eastAsia="Times New Roman" w:hAnsi="Times New Roman" w:cs="Times New Roman"/>
                <w:color w:val="auto"/>
                <w:sz w:val="28"/>
                <w:szCs w:val="28"/>
                <w:lang w:val="en-US" w:eastAsia="en-US" w:bidi="ar-SA"/>
              </w:rPr>
              <w:t xml:space="preserve"> / </w:t>
            </w:r>
            <w:r w:rsidRPr="00216D3A">
              <w:rPr>
                <w:rFonts w:ascii="Times New Roman" w:eastAsia="Times New Roman" w:hAnsi="Times New Roman" w:cs="Times New Roman"/>
                <w:b/>
                <w:color w:val="auto"/>
                <w:sz w:val="28"/>
                <w:szCs w:val="28"/>
                <w:lang w:val="en-US" w:eastAsia="en-US" w:bidi="ar-SA"/>
              </w:rPr>
              <w:t>chanh</w:t>
            </w:r>
            <w:r w:rsidRPr="00216D3A">
              <w:rPr>
                <w:rFonts w:ascii="Times New Roman" w:eastAsia="Times New Roman" w:hAnsi="Times New Roman" w:cs="Times New Roman"/>
                <w:color w:val="auto"/>
                <w:sz w:val="28"/>
                <w:szCs w:val="28"/>
                <w:lang w:val="en-US" w:eastAsia="en-US" w:bidi="ar-SA"/>
              </w:rPr>
              <w:t>; sờ - ach - sach - sắc - sách /sách.</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tc>
      </w:tr>
      <w:tr w:rsidR="000D6CA0" w:rsidRPr="00216D3A" w:rsidTr="000D6CA0">
        <w:trPr>
          <w:trHeight w:val="1157"/>
        </w:trPr>
        <w:tc>
          <w:tcPr>
            <w:tcW w:w="9895" w:type="dxa"/>
            <w:gridSpan w:val="3"/>
            <w:tcBorders>
              <w:left w:val="outset" w:sz="6" w:space="0" w:color="auto"/>
            </w:tcBorders>
            <w:shd w:val="clear" w:color="auto" w:fill="auto"/>
          </w:tcPr>
          <w:p w:rsidR="000D6CA0" w:rsidRPr="00216D3A" w:rsidRDefault="000D6CA0" w:rsidP="000D6CA0">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3. Luyện tập thực hành : 18 phút</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Mục tiêu: Đọc đúng và hiểu bài Tập đọc </w:t>
            </w:r>
            <w:r w:rsidRPr="00216D3A">
              <w:rPr>
                <w:rFonts w:ascii="Times New Roman" w:eastAsia="Times New Roman" w:hAnsi="Times New Roman" w:cs="Times New Roman"/>
                <w:i/>
                <w:color w:val="auto"/>
                <w:sz w:val="28"/>
                <w:szCs w:val="28"/>
                <w:lang w:val="en-US" w:eastAsia="en-US" w:bidi="ar-SA"/>
              </w:rPr>
              <w:t>Tủ sách của Thanh</w:t>
            </w:r>
            <w:r w:rsidRPr="00216D3A">
              <w:rPr>
                <w:rFonts w:ascii="Times New Roman" w:eastAsia="Times New Roman" w:hAnsi="Times New Roman" w:cs="Times New Roman"/>
                <w:color w:val="auto"/>
                <w:sz w:val="28"/>
                <w:szCs w:val="28"/>
                <w:lang w:val="en-US" w:eastAsia="en-US" w:bidi="ar-SA"/>
              </w:rPr>
              <w:t xml:space="preserve">. Viết đúng: </w:t>
            </w:r>
            <w:r w:rsidRPr="00216D3A">
              <w:rPr>
                <w:rFonts w:ascii="Times New Roman" w:eastAsia="Times New Roman" w:hAnsi="Times New Roman" w:cs="Times New Roman"/>
                <w:i/>
                <w:color w:val="auto"/>
                <w:sz w:val="28"/>
                <w:szCs w:val="28"/>
                <w:lang w:val="en-US" w:eastAsia="en-US" w:bidi="ar-SA"/>
              </w:rPr>
              <w:t xml:space="preserve"> anh, quả chanh, ach, cuốn sách </w:t>
            </w:r>
            <w:r w:rsidRPr="00216D3A">
              <w:rPr>
                <w:rFonts w:ascii="Times New Roman" w:eastAsia="Times New Roman" w:hAnsi="Times New Roman" w:cs="Times New Roman"/>
                <w:color w:val="auto"/>
                <w:sz w:val="28"/>
                <w:szCs w:val="28"/>
                <w:lang w:val="en-US" w:eastAsia="en-US" w:bidi="ar-SA"/>
              </w:rPr>
              <w:t xml:space="preserve"> (trên bảng con).</w:t>
            </w:r>
          </w:p>
        </w:tc>
      </w:tr>
      <w:tr w:rsidR="000D6CA0" w:rsidRPr="00216D3A" w:rsidTr="000D6CA0">
        <w:trPr>
          <w:trHeight w:val="1428"/>
        </w:trPr>
        <w:tc>
          <w:tcPr>
            <w:tcW w:w="5778" w:type="dxa"/>
            <w:tcBorders>
              <w:left w:val="outset" w:sz="6" w:space="0" w:color="auto"/>
            </w:tcBorders>
            <w:shd w:val="clear" w:color="auto" w:fill="auto"/>
          </w:tcPr>
          <w:p w:rsidR="000D6CA0" w:rsidRPr="00216D3A" w:rsidRDefault="000D6CA0" w:rsidP="000D6CA0">
            <w:pPr>
              <w:widowControl/>
              <w:tabs>
                <w:tab w:val="left" w:pos="2955"/>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3.1. Mở rộng vốn từ </w:t>
            </w:r>
            <w:r w:rsidRPr="00216D3A">
              <w:rPr>
                <w:rFonts w:ascii="Times New Roman" w:eastAsia="Times New Roman" w:hAnsi="Times New Roman" w:cs="Times New Roman"/>
                <w:b/>
                <w:color w:val="auto"/>
                <w:sz w:val="28"/>
                <w:szCs w:val="28"/>
                <w:lang w:val="en-US" w:eastAsia="en-US" w:bidi="ar-SA"/>
              </w:rPr>
              <w:tab/>
              <w:t xml:space="preserve"> </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Nêu yêu cầu:  Tìm tiếng có vần anh, tiếng có vần ach?</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từng từ ngữ dưới mỗi hình, gọi HS đọc.</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 ngữ không theo thứ tự, yêu cầu cả lớp đọc nhỏ.</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Yêu cầu HS làm vào VBT: gạch 1 gạch dưới tiếng có vần </w:t>
            </w:r>
            <w:r w:rsidRPr="00216D3A">
              <w:rPr>
                <w:rFonts w:ascii="Times New Roman" w:eastAsia="Times New Roman" w:hAnsi="Times New Roman" w:cs="Times New Roman"/>
                <w:b/>
                <w:color w:val="auto"/>
                <w:sz w:val="28"/>
                <w:szCs w:val="28"/>
                <w:lang w:val="en-US" w:eastAsia="en-US" w:bidi="ar-SA"/>
              </w:rPr>
              <w:t>anh</w:t>
            </w:r>
            <w:r w:rsidRPr="00216D3A">
              <w:rPr>
                <w:rFonts w:ascii="Times New Roman" w:eastAsia="Times New Roman" w:hAnsi="Times New Roman" w:cs="Times New Roman"/>
                <w:color w:val="auto"/>
                <w:sz w:val="28"/>
                <w:szCs w:val="28"/>
                <w:lang w:val="en-US" w:eastAsia="en-US" w:bidi="ar-SA"/>
              </w:rPr>
              <w:t xml:space="preserve">, gạch 2 gạch dưới tiếng có vần </w:t>
            </w:r>
            <w:r w:rsidRPr="00216D3A">
              <w:rPr>
                <w:rFonts w:ascii="Times New Roman" w:eastAsia="Times New Roman" w:hAnsi="Times New Roman" w:cs="Times New Roman"/>
                <w:b/>
                <w:color w:val="auto"/>
                <w:sz w:val="28"/>
                <w:szCs w:val="28"/>
                <w:lang w:val="en-US" w:eastAsia="en-US" w:bidi="ar-SA"/>
              </w:rPr>
              <w:t>ach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trình bày kết quả.</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w:t>
            </w: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-GV chỉ từng từ, cả lớp: Tiếng </w:t>
            </w:r>
            <w:r w:rsidRPr="00216D3A">
              <w:rPr>
                <w:rFonts w:ascii="Times New Roman" w:eastAsia="Calibri" w:hAnsi="Times New Roman" w:cs="Times New Roman"/>
                <w:b/>
                <w:color w:val="auto"/>
                <w:sz w:val="28"/>
                <w:szCs w:val="28"/>
                <w:lang w:val="en-US" w:eastAsia="en-US" w:bidi="ar-SA"/>
              </w:rPr>
              <w:t>gạch</w:t>
            </w:r>
            <w:r w:rsidRPr="00216D3A">
              <w:rPr>
                <w:rFonts w:ascii="Times New Roman" w:eastAsia="Calibri" w:hAnsi="Times New Roman" w:cs="Times New Roman"/>
                <w:color w:val="auto"/>
                <w:sz w:val="28"/>
                <w:szCs w:val="28"/>
                <w:lang w:val="en-US" w:eastAsia="en-US" w:bidi="ar-SA"/>
              </w:rPr>
              <w:t xml:space="preserve"> có vần </w:t>
            </w:r>
            <w:r w:rsidRPr="00216D3A">
              <w:rPr>
                <w:rFonts w:ascii="Times New Roman" w:eastAsia="Calibri" w:hAnsi="Times New Roman" w:cs="Times New Roman"/>
                <w:b/>
                <w:color w:val="auto"/>
                <w:sz w:val="28"/>
                <w:szCs w:val="28"/>
                <w:lang w:val="en-US" w:eastAsia="en-US" w:bidi="ar-SA"/>
              </w:rPr>
              <w:t>ach</w:t>
            </w:r>
            <w:r w:rsidRPr="00216D3A">
              <w:rPr>
                <w:rFonts w:ascii="Times New Roman" w:eastAsia="Calibri" w:hAnsi="Times New Roman" w:cs="Times New Roman"/>
                <w:color w:val="auto"/>
                <w:sz w:val="28"/>
                <w:szCs w:val="28"/>
                <w:lang w:val="en-US" w:eastAsia="en-US" w:bidi="ar-SA"/>
              </w:rPr>
              <w:t xml:space="preserve">,... Tiếng </w:t>
            </w:r>
            <w:r w:rsidRPr="00216D3A">
              <w:rPr>
                <w:rFonts w:ascii="Times New Roman" w:eastAsia="Calibri" w:hAnsi="Times New Roman" w:cs="Times New Roman"/>
                <w:b/>
                <w:color w:val="auto"/>
                <w:sz w:val="28"/>
                <w:szCs w:val="28"/>
                <w:lang w:val="en-US" w:eastAsia="en-US" w:bidi="ar-SA"/>
              </w:rPr>
              <w:t>bánh</w:t>
            </w:r>
            <w:r w:rsidRPr="00216D3A">
              <w:rPr>
                <w:rFonts w:ascii="Times New Roman" w:eastAsia="Calibri" w:hAnsi="Times New Roman" w:cs="Times New Roman"/>
                <w:color w:val="auto"/>
                <w:sz w:val="28"/>
                <w:szCs w:val="28"/>
                <w:lang w:val="en-US" w:eastAsia="en-US" w:bidi="ar-SA"/>
              </w:rPr>
              <w:t xml:space="preserve"> có vần</w:t>
            </w:r>
            <w:r w:rsidRPr="00216D3A">
              <w:rPr>
                <w:rFonts w:ascii="Times New Roman" w:eastAsia="Calibri" w:hAnsi="Times New Roman" w:cs="Times New Roman"/>
                <w:b/>
                <w:color w:val="auto"/>
                <w:sz w:val="28"/>
                <w:szCs w:val="28"/>
                <w:lang w:val="en-US" w:eastAsia="en-US" w:bidi="ar-SA"/>
              </w:rPr>
              <w:t xml:space="preserve"> anh</w:t>
            </w:r>
            <w:r w:rsidRPr="00216D3A">
              <w:rPr>
                <w:rFonts w:ascii="Times New Roman" w:eastAsia="Calibri" w:hAnsi="Times New Roman" w:cs="Times New Roman"/>
                <w:color w:val="auto"/>
                <w:sz w:val="28"/>
                <w:szCs w:val="28"/>
                <w:lang w:val="en-US" w:eastAsia="en-US" w:bidi="ar-SA"/>
              </w:rPr>
              <w:t xml:space="preserve">,... </w:t>
            </w:r>
          </w:p>
          <w:p w:rsidR="000D6CA0" w:rsidRPr="00216D3A" w:rsidRDefault="000D6CA0" w:rsidP="000D6CA0">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3.2. Tập viết</w:t>
            </w:r>
          </w:p>
          <w:p w:rsidR="000D6CA0" w:rsidRPr="00216D3A" w:rsidRDefault="000D6CA0" w:rsidP="000D6CA0">
            <w:pPr>
              <w:widowControl/>
              <w:spacing w:line="276" w:lineRule="auto"/>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GV vừa viết mẫu vừa giới thiệu</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anh</w:t>
            </w:r>
            <w:r w:rsidRPr="00216D3A">
              <w:rPr>
                <w:rFonts w:ascii="Times New Roman" w:eastAsia="Times New Roman" w:hAnsi="Times New Roman" w:cs="Times New Roman"/>
                <w:color w:val="auto"/>
                <w:sz w:val="28"/>
                <w:szCs w:val="28"/>
                <w:lang w:val="en-US" w:eastAsia="en-US" w:bidi="ar-SA"/>
              </w:rPr>
              <w:t xml:space="preserve">: chữ </w:t>
            </w:r>
            <w:r w:rsidRPr="00216D3A">
              <w:rPr>
                <w:rFonts w:ascii="Times New Roman" w:eastAsia="Times New Roman" w:hAnsi="Times New Roman" w:cs="Times New Roman"/>
                <w:b/>
                <w:color w:val="auto"/>
                <w:sz w:val="28"/>
                <w:szCs w:val="28"/>
                <w:lang w:val="en-US" w:eastAsia="en-US" w:bidi="ar-SA"/>
              </w:rPr>
              <w:t>a</w:t>
            </w:r>
            <w:r w:rsidRPr="00216D3A">
              <w:rPr>
                <w:rFonts w:ascii="Times New Roman" w:eastAsia="Times New Roman" w:hAnsi="Times New Roman" w:cs="Times New Roman"/>
                <w:color w:val="auto"/>
                <w:sz w:val="28"/>
                <w:szCs w:val="28"/>
                <w:lang w:val="en-US" w:eastAsia="en-US" w:bidi="ar-SA"/>
              </w:rPr>
              <w:t xml:space="preserve"> viết trước,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 xml:space="preserve"> viết sau. Chú ý nét nối giữa </w:t>
            </w:r>
            <w:r w:rsidRPr="00216D3A">
              <w:rPr>
                <w:rFonts w:ascii="Times New Roman" w:eastAsia="Times New Roman" w:hAnsi="Times New Roman" w:cs="Times New Roman"/>
                <w:b/>
                <w:color w:val="auto"/>
                <w:sz w:val="28"/>
                <w:szCs w:val="28"/>
                <w:lang w:val="en-US" w:eastAsia="en-US" w:bidi="ar-SA"/>
              </w:rPr>
              <w:t>a</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ach</w:t>
            </w:r>
            <w:r w:rsidRPr="00216D3A">
              <w:rPr>
                <w:rFonts w:ascii="Times New Roman" w:eastAsia="Times New Roman" w:hAnsi="Times New Roman" w:cs="Times New Roman"/>
                <w:color w:val="auto"/>
                <w:sz w:val="28"/>
                <w:szCs w:val="28"/>
                <w:lang w:val="en-US" w:eastAsia="en-US" w:bidi="ar-SA"/>
              </w:rPr>
              <w:t xml:space="preserve">: chữ </w:t>
            </w:r>
            <w:r w:rsidRPr="00216D3A">
              <w:rPr>
                <w:rFonts w:ascii="Times New Roman" w:eastAsia="Times New Roman" w:hAnsi="Times New Roman" w:cs="Times New Roman"/>
                <w:b/>
                <w:color w:val="auto"/>
                <w:sz w:val="28"/>
                <w:szCs w:val="28"/>
                <w:lang w:val="en-US" w:eastAsia="en-US" w:bidi="ar-SA"/>
              </w:rPr>
              <w:t>a</w:t>
            </w:r>
            <w:r w:rsidRPr="00216D3A">
              <w:rPr>
                <w:rFonts w:ascii="Times New Roman" w:eastAsia="Times New Roman" w:hAnsi="Times New Roman" w:cs="Times New Roman"/>
                <w:color w:val="auto"/>
                <w:sz w:val="28"/>
                <w:szCs w:val="28"/>
                <w:lang w:val="en-US" w:eastAsia="en-US" w:bidi="ar-SA"/>
              </w:rPr>
              <w:t xml:space="preserve"> viết trước,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 xml:space="preserve"> viết sau. Chú ý nét nối giữa </w:t>
            </w:r>
            <w:r w:rsidRPr="00216D3A">
              <w:rPr>
                <w:rFonts w:ascii="Times New Roman" w:eastAsia="Times New Roman" w:hAnsi="Times New Roman" w:cs="Times New Roman"/>
                <w:b/>
                <w:color w:val="auto"/>
                <w:sz w:val="28"/>
                <w:szCs w:val="28"/>
                <w:lang w:val="en-US" w:eastAsia="en-US" w:bidi="ar-SA"/>
              </w:rPr>
              <w:t>a</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chanh</w:t>
            </w:r>
            <w:r w:rsidRPr="00216D3A">
              <w:rPr>
                <w:rFonts w:ascii="Times New Roman" w:eastAsia="Times New Roman" w:hAnsi="Times New Roman" w:cs="Times New Roman"/>
                <w:color w:val="auto"/>
                <w:sz w:val="28"/>
                <w:szCs w:val="28"/>
                <w:lang w:val="en-US" w:eastAsia="en-US" w:bidi="ar-SA"/>
              </w:rPr>
              <w:t xml:space="preserve">: viết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 xml:space="preserve"> trước, </w:t>
            </w:r>
            <w:r w:rsidRPr="00216D3A">
              <w:rPr>
                <w:rFonts w:ascii="Times New Roman" w:eastAsia="Times New Roman" w:hAnsi="Times New Roman" w:cs="Times New Roman"/>
                <w:b/>
                <w:color w:val="auto"/>
                <w:sz w:val="28"/>
                <w:szCs w:val="28"/>
                <w:lang w:val="en-US" w:eastAsia="en-US" w:bidi="ar-SA"/>
              </w:rPr>
              <w:t xml:space="preserve">anh </w:t>
            </w:r>
            <w:r w:rsidRPr="00216D3A">
              <w:rPr>
                <w:rFonts w:ascii="Times New Roman" w:eastAsia="Times New Roman" w:hAnsi="Times New Roman" w:cs="Times New Roman"/>
                <w:color w:val="auto"/>
                <w:sz w:val="28"/>
                <w:szCs w:val="28"/>
                <w:lang w:val="en-US" w:eastAsia="en-US" w:bidi="ar-SA"/>
              </w:rPr>
              <w:t>sau.</w:t>
            </w:r>
          </w:p>
          <w:p w:rsidR="000D6CA0" w:rsidRPr="00216D3A" w:rsidRDefault="000D6CA0" w:rsidP="000D6CA0">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sách: viết </w:t>
            </w:r>
            <w:r w:rsidRPr="00216D3A">
              <w:rPr>
                <w:rFonts w:ascii="Times New Roman" w:eastAsia="Times New Roman" w:hAnsi="Times New Roman" w:cs="Times New Roman"/>
                <w:b/>
                <w:color w:val="auto"/>
                <w:sz w:val="28"/>
                <w:szCs w:val="28"/>
                <w:lang w:val="en-US" w:eastAsia="en-US" w:bidi="ar-SA"/>
              </w:rPr>
              <w:t xml:space="preserve">s </w:t>
            </w:r>
            <w:r w:rsidRPr="00216D3A">
              <w:rPr>
                <w:rFonts w:ascii="Times New Roman" w:eastAsia="Times New Roman" w:hAnsi="Times New Roman" w:cs="Times New Roman"/>
                <w:color w:val="auto"/>
                <w:sz w:val="28"/>
                <w:szCs w:val="28"/>
                <w:lang w:val="en-US" w:eastAsia="en-US" w:bidi="ar-SA"/>
              </w:rPr>
              <w:t xml:space="preserve">trước, </w:t>
            </w:r>
            <w:r w:rsidRPr="00216D3A">
              <w:rPr>
                <w:rFonts w:ascii="Times New Roman" w:eastAsia="Times New Roman" w:hAnsi="Times New Roman" w:cs="Times New Roman"/>
                <w:b/>
                <w:color w:val="auto"/>
                <w:sz w:val="28"/>
                <w:szCs w:val="28"/>
                <w:lang w:val="en-US" w:eastAsia="en-US" w:bidi="ar-SA"/>
              </w:rPr>
              <w:t>ach</w:t>
            </w:r>
            <w:r w:rsidRPr="00216D3A">
              <w:rPr>
                <w:rFonts w:ascii="Times New Roman" w:eastAsia="Times New Roman" w:hAnsi="Times New Roman" w:cs="Times New Roman"/>
                <w:color w:val="auto"/>
                <w:sz w:val="28"/>
                <w:szCs w:val="28"/>
                <w:lang w:val="en-US" w:eastAsia="en-US" w:bidi="ar-SA"/>
              </w:rPr>
              <w:t xml:space="preserve"> sau, dấu sắc đặt trên đầu âm a</w:t>
            </w:r>
          </w:p>
          <w:p w:rsidR="000D6CA0" w:rsidRPr="00216D3A" w:rsidRDefault="000D6CA0" w:rsidP="000D6CA0">
            <w:pPr>
              <w:widowControl/>
              <w:spacing w:line="276" w:lineRule="auto"/>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Cho học sinh viết.</w:t>
            </w:r>
          </w:p>
          <w:p w:rsidR="000D6CA0" w:rsidRPr="00216D3A" w:rsidRDefault="000D6CA0" w:rsidP="000D6CA0">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 sửa sai.</w:t>
            </w:r>
          </w:p>
        </w:tc>
        <w:tc>
          <w:tcPr>
            <w:tcW w:w="4117" w:type="dxa"/>
            <w:gridSpan w:val="2"/>
            <w:shd w:val="clear" w:color="auto" w:fill="auto"/>
          </w:tcPr>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- 1 HS đọc.</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Cả lớp đọc nhỏ.</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HS làm vào VBT: </w:t>
            </w:r>
            <w:r w:rsidRPr="00216D3A">
              <w:rPr>
                <w:rFonts w:ascii="Times New Roman" w:eastAsia="Times New Roman" w:hAnsi="Times New Roman" w:cs="Times New Roman"/>
                <w:i/>
                <w:color w:val="auto"/>
                <w:sz w:val="28"/>
                <w:szCs w:val="28"/>
                <w:lang w:val="en-US" w:eastAsia="en-US" w:bidi="ar-SA"/>
              </w:rPr>
              <w:t xml:space="preserve">viên </w:t>
            </w:r>
            <w:r w:rsidRPr="00216D3A">
              <w:rPr>
                <w:rFonts w:ascii="Times New Roman" w:eastAsia="Times New Roman" w:hAnsi="Times New Roman" w:cs="Times New Roman"/>
                <w:i/>
                <w:color w:val="auto"/>
                <w:sz w:val="28"/>
                <w:szCs w:val="28"/>
                <w:u w:val="double"/>
                <w:lang w:val="en-US" w:eastAsia="en-US" w:bidi="ar-SA"/>
              </w:rPr>
              <w:t>gạch</w:t>
            </w:r>
            <w:r w:rsidRPr="00216D3A">
              <w:rPr>
                <w:rFonts w:ascii="Times New Roman" w:eastAsia="Times New Roman" w:hAnsi="Times New Roman" w:cs="Times New Roman"/>
                <w:i/>
                <w:color w:val="auto"/>
                <w:sz w:val="28"/>
                <w:szCs w:val="28"/>
                <w:lang w:val="en-US" w:eastAsia="en-US" w:bidi="ar-SA"/>
              </w:rPr>
              <w:t xml:space="preserve">, </w:t>
            </w:r>
            <w:r w:rsidRPr="00216D3A">
              <w:rPr>
                <w:rFonts w:ascii="Times New Roman" w:eastAsia="Times New Roman" w:hAnsi="Times New Roman" w:cs="Times New Roman"/>
                <w:i/>
                <w:color w:val="auto"/>
                <w:sz w:val="28"/>
                <w:szCs w:val="28"/>
                <w:u w:val="double"/>
                <w:lang w:val="en-US" w:eastAsia="en-US" w:bidi="ar-SA"/>
              </w:rPr>
              <w:t xml:space="preserve">tách </w:t>
            </w:r>
            <w:r w:rsidRPr="00216D3A">
              <w:rPr>
                <w:rFonts w:ascii="Times New Roman" w:eastAsia="Times New Roman" w:hAnsi="Times New Roman" w:cs="Times New Roman"/>
                <w:i/>
                <w:color w:val="auto"/>
                <w:sz w:val="28"/>
                <w:szCs w:val="28"/>
                <w:lang w:val="en-US" w:eastAsia="en-US" w:bidi="ar-SA"/>
              </w:rPr>
              <w:t xml:space="preserve">trà, </w:t>
            </w:r>
            <w:r w:rsidRPr="00216D3A">
              <w:rPr>
                <w:rFonts w:ascii="Times New Roman" w:eastAsia="Times New Roman" w:hAnsi="Times New Roman" w:cs="Times New Roman"/>
                <w:i/>
                <w:color w:val="auto"/>
                <w:sz w:val="28"/>
                <w:szCs w:val="28"/>
                <w:u w:val="single"/>
                <w:lang w:val="en-US" w:eastAsia="en-US" w:bidi="ar-SA"/>
              </w:rPr>
              <w:t xml:space="preserve">bánh </w:t>
            </w:r>
            <w:r w:rsidRPr="00216D3A">
              <w:rPr>
                <w:rFonts w:ascii="Times New Roman" w:eastAsia="Times New Roman" w:hAnsi="Times New Roman" w:cs="Times New Roman"/>
                <w:i/>
                <w:color w:val="auto"/>
                <w:sz w:val="28"/>
                <w:szCs w:val="28"/>
                <w:lang w:val="en-US" w:eastAsia="en-US" w:bidi="ar-SA"/>
              </w:rPr>
              <w:t xml:space="preserve">chưng, bức </w:t>
            </w:r>
            <w:r w:rsidRPr="00216D3A">
              <w:rPr>
                <w:rFonts w:ascii="Times New Roman" w:eastAsia="Times New Roman" w:hAnsi="Times New Roman" w:cs="Times New Roman"/>
                <w:i/>
                <w:color w:val="auto"/>
                <w:sz w:val="28"/>
                <w:szCs w:val="28"/>
                <w:u w:val="single"/>
                <w:lang w:val="en-US" w:eastAsia="en-US" w:bidi="ar-SA"/>
              </w:rPr>
              <w:t>tranh</w:t>
            </w:r>
            <w:r w:rsidRPr="00216D3A">
              <w:rPr>
                <w:rFonts w:ascii="Times New Roman" w:eastAsia="Times New Roman" w:hAnsi="Times New Roman" w:cs="Times New Roman"/>
                <w:i/>
                <w:color w:val="auto"/>
                <w:sz w:val="28"/>
                <w:szCs w:val="28"/>
                <w:lang w:val="en-US" w:eastAsia="en-US" w:bidi="ar-SA"/>
              </w:rPr>
              <w:t xml:space="preserve">, </w:t>
            </w:r>
            <w:r w:rsidRPr="00216D3A">
              <w:rPr>
                <w:rFonts w:ascii="Times New Roman" w:eastAsia="Times New Roman" w:hAnsi="Times New Roman" w:cs="Times New Roman"/>
                <w:i/>
                <w:color w:val="auto"/>
                <w:sz w:val="28"/>
                <w:szCs w:val="28"/>
                <w:u w:val="double"/>
                <w:lang w:val="en-US" w:eastAsia="en-US" w:bidi="ar-SA"/>
              </w:rPr>
              <w:t>khách</w:t>
            </w:r>
            <w:r w:rsidRPr="00216D3A">
              <w:rPr>
                <w:rFonts w:ascii="Times New Roman" w:eastAsia="Times New Roman" w:hAnsi="Times New Roman" w:cs="Times New Roman"/>
                <w:i/>
                <w:color w:val="auto"/>
                <w:sz w:val="28"/>
                <w:szCs w:val="28"/>
                <w:lang w:val="en-US" w:eastAsia="en-US" w:bidi="ar-SA"/>
              </w:rPr>
              <w:t xml:space="preserve"> sạn</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-Cả lớp đọc</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HS quan sát, lắng nghe.</w:t>
            </w: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0D6CA0" w:rsidRPr="00216D3A" w:rsidRDefault="000D6CA0" w:rsidP="000D6CA0">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 Viết vào bảng con:</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nl-NL" w:eastAsia="en-US" w:bidi="ar-SA"/>
              </w:rPr>
              <w:t>anh, ach</w:t>
            </w:r>
            <w:r w:rsidRPr="00216D3A">
              <w:rPr>
                <w:rFonts w:ascii="Times New Roman" w:eastAsia="Times New Roman" w:hAnsi="Times New Roman" w:cs="Times New Roman"/>
                <w:color w:val="auto"/>
                <w:sz w:val="28"/>
                <w:szCs w:val="28"/>
                <w:lang w:val="nl-NL" w:eastAsia="en-US" w:bidi="ar-SA"/>
              </w:rPr>
              <w:t xml:space="preserve"> (2 lần), </w:t>
            </w:r>
            <w:r w:rsidRPr="00216D3A">
              <w:rPr>
                <w:rFonts w:ascii="Times New Roman" w:eastAsia="Times New Roman" w:hAnsi="Times New Roman" w:cs="Times New Roman"/>
                <w:b/>
                <w:color w:val="auto"/>
                <w:sz w:val="28"/>
                <w:szCs w:val="28"/>
                <w:lang w:val="nl-NL" w:eastAsia="en-US" w:bidi="ar-SA"/>
              </w:rPr>
              <w:t>( quả) chanh,</w:t>
            </w: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b/>
                <w:color w:val="auto"/>
                <w:sz w:val="28"/>
                <w:szCs w:val="28"/>
                <w:lang w:val="nl-NL" w:eastAsia="en-US" w:bidi="ar-SA"/>
              </w:rPr>
              <w:t>(cuốn) sách</w:t>
            </w:r>
          </w:p>
        </w:tc>
      </w:tr>
      <w:tr w:rsidR="000D6CA0" w:rsidRPr="00216D3A" w:rsidTr="000D6CA0">
        <w:trPr>
          <w:trHeight w:val="490"/>
        </w:trPr>
        <w:tc>
          <w:tcPr>
            <w:tcW w:w="9895" w:type="dxa"/>
            <w:gridSpan w:val="3"/>
            <w:shd w:val="clear" w:color="auto" w:fill="auto"/>
            <w:vAlign w:val="center"/>
          </w:tcPr>
          <w:p w:rsidR="000D6CA0" w:rsidRPr="00216D3A" w:rsidRDefault="000D6CA0" w:rsidP="000D6CA0">
            <w:pPr>
              <w:widowControl/>
              <w:tabs>
                <w:tab w:val="left" w:pos="873"/>
              </w:tabs>
              <w:spacing w:line="276" w:lineRule="auto"/>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TIẾT 2 </w:t>
            </w:r>
          </w:p>
        </w:tc>
      </w:tr>
      <w:tr w:rsidR="000D6CA0" w:rsidRPr="00216D3A" w:rsidTr="000D6CA0">
        <w:trPr>
          <w:trHeight w:val="1067"/>
        </w:trPr>
        <w:tc>
          <w:tcPr>
            <w:tcW w:w="5778" w:type="dxa"/>
            <w:shd w:val="clear" w:color="auto" w:fill="auto"/>
          </w:tcPr>
          <w:p w:rsidR="000D6CA0" w:rsidRPr="00216D3A" w:rsidRDefault="000D6CA0" w:rsidP="000D6CA0">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3.3. Tập đọc: 30 phút</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 Giới thiệu bài</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1 HS đọc tên bài tập đọc.</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Trong tên bài, tiếng nào có vần vừa học?</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Yêu cầu HS quan sát tranh: Bài đọc nói về bạn Thanh còn nhỏ nhưng đã có một tủ sách. Nhờ có sách, Thanh học đọc rất nhanh.</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 Hướng dẫn HS luyện đọc</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GV đọc mẫu:</w:t>
            </w:r>
            <w:r w:rsidRPr="00216D3A">
              <w:rPr>
                <w:rFonts w:ascii="Times New Roman" w:eastAsia="Times New Roman" w:hAnsi="Times New Roman" w:cs="Times New Roman"/>
                <w:color w:val="auto"/>
                <w:sz w:val="28"/>
                <w:szCs w:val="28"/>
                <w:lang w:val="en-US" w:eastAsia="en-US" w:bidi="ar-SA"/>
              </w:rPr>
              <w:t xml:space="preserve"> nhấn giọng các từ ngữ </w:t>
            </w:r>
            <w:r w:rsidRPr="00216D3A">
              <w:rPr>
                <w:rFonts w:ascii="Times New Roman" w:eastAsia="Times New Roman" w:hAnsi="Times New Roman" w:cs="Times New Roman"/>
                <w:b/>
                <w:color w:val="auto"/>
                <w:sz w:val="28"/>
                <w:szCs w:val="28"/>
                <w:lang w:val="en-US" w:eastAsia="en-US" w:bidi="ar-SA"/>
              </w:rPr>
              <w:t>hiền lành, cục tác, ủn ỉn, tủ sách, rất nhanh</w:t>
            </w:r>
            <w:r w:rsidRPr="00216D3A">
              <w:rPr>
                <w:rFonts w:ascii="Times New Roman" w:eastAsia="Times New Roman" w:hAnsi="Times New Roman" w:cs="Times New Roman"/>
                <w:color w:val="auto"/>
                <w:sz w:val="28"/>
                <w:szCs w:val="28"/>
                <w:lang w:val="en-US" w:eastAsia="en-US" w:bidi="ar-SA"/>
              </w:rPr>
              <w:t xml:space="preserve"> </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Luyện đọc từ ngữ:</w:t>
            </w:r>
            <w:r w:rsidRPr="00216D3A">
              <w:rPr>
                <w:rFonts w:ascii="Times New Roman" w:eastAsia="Times New Roman" w:hAnsi="Times New Roman" w:cs="Times New Roman"/>
                <w:color w:val="auto"/>
                <w:sz w:val="28"/>
                <w:szCs w:val="28"/>
                <w:lang w:val="en-US" w:eastAsia="en-US" w:bidi="ar-SA"/>
              </w:rPr>
              <w:t xml:space="preserve">  GV chỉ từng từ ngữ cho HS đọc:  tủ sách, cuốn sách, tranh ảnh, hiền lành, cục tác, ủn ỉn, rất nhanh. </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Luyện đọc câu:</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Bài đọc có mấy câu? </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từng câu cho HS đọc vỡ.</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Chỉ từng câu cho HS đọc nối tiếp.</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+Chỉ một vài câu đảo lộn thứ tự</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Thi đọc đoạn, bài:</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Chia bài làm 3 đoạn (mỗi đoạn 2 câu).</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d)Tìm hiểu bài đọc</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Nêu yêu cầu: ghép vế câu ở bên trái với vế câu phù hợp ở bên phải để tạo thành câu.</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Chỉ từng cụm từ, yêu cầu cả lớp đọc.</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Yêu cầu HS làm vào VBT.</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trình bày kết quả.</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w:t>
            </w:r>
          </w:p>
        </w:tc>
        <w:tc>
          <w:tcPr>
            <w:tcW w:w="4117" w:type="dxa"/>
            <w:gridSpan w:val="2"/>
            <w:shd w:val="clear" w:color="auto" w:fill="auto"/>
          </w:tcPr>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Tủ sách của Thanh</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Tiếng</w:t>
            </w:r>
            <w:r w:rsidRPr="00216D3A">
              <w:rPr>
                <w:rFonts w:ascii="Times New Roman" w:eastAsia="Times New Roman" w:hAnsi="Times New Roman" w:cs="Times New Roman"/>
                <w:b/>
                <w:color w:val="auto"/>
                <w:sz w:val="28"/>
                <w:szCs w:val="28"/>
                <w:lang w:val="en-US" w:eastAsia="en-US" w:bidi="ar-SA"/>
              </w:rPr>
              <w:t xml:space="preserve"> sách</w:t>
            </w:r>
            <w:r w:rsidRPr="00216D3A">
              <w:rPr>
                <w:rFonts w:ascii="Times New Roman" w:eastAsia="Times New Roman" w:hAnsi="Times New Roman" w:cs="Times New Roman"/>
                <w:color w:val="auto"/>
                <w:sz w:val="28"/>
                <w:szCs w:val="28"/>
                <w:lang w:val="en-US" w:eastAsia="en-US" w:bidi="ar-SA"/>
              </w:rPr>
              <w:t xml:space="preserve"> có vần </w:t>
            </w:r>
            <w:r w:rsidRPr="00216D3A">
              <w:rPr>
                <w:rFonts w:ascii="Times New Roman" w:eastAsia="Times New Roman" w:hAnsi="Times New Roman" w:cs="Times New Roman"/>
                <w:b/>
                <w:color w:val="auto"/>
                <w:sz w:val="28"/>
                <w:szCs w:val="28"/>
                <w:lang w:val="en-US" w:eastAsia="en-US" w:bidi="ar-SA"/>
              </w:rPr>
              <w:t>ach, tiếng Thanh có vần anh</w:t>
            </w:r>
            <w:r w:rsidRPr="00216D3A">
              <w:rPr>
                <w:rFonts w:ascii="Times New Roman" w:eastAsia="Times New Roman" w:hAnsi="Times New Roman" w:cs="Times New Roman"/>
                <w:color w:val="auto"/>
                <w:sz w:val="28"/>
                <w:szCs w:val="28"/>
                <w:lang w:val="en-US" w:eastAsia="en-US" w:bidi="ar-SA"/>
              </w:rPr>
              <w:t>.</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đọc cá nhân, cả lớp.</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-6 câu</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 nhân, cả lớp đọc</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 nhân, từng cặp</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Cá nhân</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Thi đọc theo nhóm, tổ.</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Cả lớp đọc.</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Làm bài, nối các cụm từ trong VBT:</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a) Những cuốn sách đó - 2) có tranh ảnh đẹp. b) Nhờ có sách, - 1) Thanh học đọc rất nhanh. </w:t>
            </w:r>
          </w:p>
        </w:tc>
      </w:tr>
      <w:tr w:rsidR="000D6CA0" w:rsidRPr="00216D3A" w:rsidTr="000D6CA0">
        <w:trPr>
          <w:trHeight w:val="1067"/>
        </w:trPr>
        <w:tc>
          <w:tcPr>
            <w:tcW w:w="5778" w:type="dxa"/>
            <w:shd w:val="clear" w:color="auto" w:fill="auto"/>
          </w:tcPr>
          <w:p w:rsidR="000D6CA0" w:rsidRPr="00216D3A" w:rsidRDefault="000D6CA0" w:rsidP="000D6CA0">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4.</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Củng cố và nối tiếp: 5 phút</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-Tìm tiếng ngoài bài có vần </w:t>
            </w:r>
            <w:r w:rsidRPr="00216D3A">
              <w:rPr>
                <w:rFonts w:ascii="Times New Roman" w:eastAsia="Times New Roman" w:hAnsi="Times New Roman" w:cs="Times New Roman"/>
                <w:b/>
                <w:color w:val="auto"/>
                <w:sz w:val="28"/>
                <w:szCs w:val="28"/>
                <w:lang w:val="en-US" w:eastAsia="en-US" w:bidi="ar-SA"/>
              </w:rPr>
              <w:t xml:space="preserve">anh? </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w:t>
            </w:r>
            <w:r w:rsidRPr="00216D3A">
              <w:rPr>
                <w:rFonts w:ascii="Times New Roman" w:eastAsia="Times New Roman" w:hAnsi="Times New Roman" w:cs="Times New Roman"/>
                <w:color w:val="auto"/>
                <w:sz w:val="28"/>
                <w:szCs w:val="28"/>
                <w:lang w:val="en-US" w:eastAsia="en-US" w:bidi="ar-SA"/>
              </w:rPr>
              <w:t xml:space="preserve">Tìm tiếng ngoài bài có vần </w:t>
            </w:r>
            <w:r w:rsidRPr="00216D3A">
              <w:rPr>
                <w:rFonts w:ascii="Times New Roman" w:eastAsia="Times New Roman" w:hAnsi="Times New Roman" w:cs="Times New Roman"/>
                <w:b/>
                <w:color w:val="auto"/>
                <w:sz w:val="28"/>
                <w:szCs w:val="28"/>
                <w:lang w:val="en-US" w:eastAsia="en-US" w:bidi="ar-SA"/>
              </w:rPr>
              <w:t xml:space="preserve">ach? </w:t>
            </w:r>
          </w:p>
          <w:p w:rsidR="000D6CA0" w:rsidRPr="00216D3A" w:rsidRDefault="000D6CA0" w:rsidP="000D6CA0">
            <w:pPr>
              <w:widowControl/>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lastRenderedPageBreak/>
              <w:t>-</w:t>
            </w:r>
            <w:r w:rsidRPr="00216D3A">
              <w:rPr>
                <w:rFonts w:ascii="Times New Roman" w:eastAsia="Times New Roman" w:hAnsi="Times New Roman" w:cs="Times New Roman"/>
                <w:color w:val="auto"/>
                <w:sz w:val="28"/>
                <w:szCs w:val="28"/>
                <w:lang w:val="en-US" w:eastAsia="en-US" w:bidi="ar-SA"/>
              </w:rPr>
              <w:t xml:space="preserve"> GV mời cả</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lớp đọc lại nội dung 2 trang sách vừa học, từ</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tên bài</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đến hết bài Tập đọc </w:t>
            </w:r>
          </w:p>
          <w:p w:rsidR="000D6CA0" w:rsidRPr="00216D3A" w:rsidRDefault="000D6CA0" w:rsidP="000D6CA0">
            <w:pPr>
              <w:widowControl/>
              <w:spacing w:line="276" w:lineRule="auto"/>
              <w:jc w:val="both"/>
              <w:rPr>
                <w:rFonts w:ascii="Times New Roman" w:eastAsia="Times New Roman" w:hAnsi="Times New Roman" w:cs="Times New Roman"/>
                <w:bCs/>
                <w:color w:val="auto"/>
                <w:sz w:val="28"/>
                <w:szCs w:val="28"/>
                <w:lang w:val="nl-NL" w:eastAsia="en-US" w:bidi="ar-SA"/>
              </w:rPr>
            </w:pPr>
            <w:r w:rsidRPr="00216D3A">
              <w:rPr>
                <w:rFonts w:ascii="Times New Roman" w:eastAsia="Times New Roman" w:hAnsi="Times New Roman" w:cs="Times New Roman"/>
                <w:bCs/>
                <w:color w:val="auto"/>
                <w:sz w:val="28"/>
                <w:szCs w:val="28"/>
                <w:lang w:val="nl-NL" w:eastAsia="en-US" w:bidi="ar-SA"/>
              </w:rPr>
              <w:t>- Nhận xét giờ học</w:t>
            </w:r>
          </w:p>
          <w:p w:rsidR="000D6CA0" w:rsidRPr="00216D3A" w:rsidRDefault="000D6CA0" w:rsidP="000D6CA0">
            <w:pPr>
              <w:widowControl/>
              <w:spacing w:line="276" w:lineRule="auto"/>
              <w:outlineLvl w:val="0"/>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bCs/>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Dặn HS về đọc lại truyện </w:t>
            </w:r>
            <w:r w:rsidRPr="00216D3A">
              <w:rPr>
                <w:rFonts w:ascii="Times New Roman" w:eastAsia="Times New Roman" w:hAnsi="Times New Roman" w:cs="Times New Roman"/>
                <w:i/>
                <w:color w:val="auto"/>
                <w:sz w:val="28"/>
                <w:szCs w:val="28"/>
                <w:lang w:val="en-US" w:eastAsia="en-US" w:bidi="ar-SA"/>
              </w:rPr>
              <w:t xml:space="preserve">Tủ sách của Thanh </w:t>
            </w:r>
            <w:r w:rsidRPr="00216D3A">
              <w:rPr>
                <w:rFonts w:ascii="Times New Roman" w:eastAsia="Times New Roman" w:hAnsi="Times New Roman" w:cs="Times New Roman"/>
                <w:color w:val="auto"/>
                <w:sz w:val="28"/>
                <w:szCs w:val="28"/>
                <w:lang w:val="en-US" w:eastAsia="en-US" w:bidi="ar-SA"/>
              </w:rPr>
              <w:t xml:space="preserve"> cho người thân nghe, chuẩn bi bài tiết sau.</w:t>
            </w:r>
          </w:p>
        </w:tc>
        <w:tc>
          <w:tcPr>
            <w:tcW w:w="4117" w:type="dxa"/>
            <w:gridSpan w:val="2"/>
            <w:shd w:val="clear" w:color="auto" w:fill="auto"/>
          </w:tcPr>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numPr>
                <w:ilvl w:val="0"/>
                <w:numId w:val="1"/>
              </w:numPr>
              <w:tabs>
                <w:tab w:val="left" w:pos="873"/>
              </w:tabs>
              <w:contextualSpacing/>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Đánh, lạnh, nhanh,.</w:t>
            </w:r>
          </w:p>
          <w:p w:rsidR="000D6CA0" w:rsidRPr="00216D3A" w:rsidRDefault="000D6CA0" w:rsidP="000D6CA0">
            <w:pPr>
              <w:widowControl/>
              <w:numPr>
                <w:ilvl w:val="0"/>
                <w:numId w:val="1"/>
              </w:numPr>
              <w:tabs>
                <w:tab w:val="left" w:pos="873"/>
              </w:tabs>
              <w:contextualSpacing/>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Cách, mách, vạch,...</w:t>
            </w:r>
          </w:p>
          <w:p w:rsidR="000D6CA0" w:rsidRPr="00216D3A" w:rsidRDefault="000D6CA0" w:rsidP="000D6CA0">
            <w:pPr>
              <w:widowControl/>
              <w:numPr>
                <w:ilvl w:val="0"/>
                <w:numId w:val="1"/>
              </w:numPr>
              <w:tabs>
                <w:tab w:val="left" w:pos="2002"/>
              </w:tabs>
              <w:contextualSpacing/>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Lắng nghe và </w:t>
            </w:r>
            <w:r w:rsidRPr="00216D3A">
              <w:rPr>
                <w:rFonts w:ascii="Times New Roman" w:eastAsia="Times New Roman" w:hAnsi="Times New Roman" w:cs="Times New Roman"/>
                <w:color w:val="auto"/>
                <w:sz w:val="28"/>
                <w:szCs w:val="28"/>
                <w:lang w:val="nl-NL" w:eastAsia="en-US" w:bidi="ar-SA"/>
              </w:rPr>
              <w:t>thực hiện.</w:t>
            </w: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0D6CA0" w:rsidRPr="00216D3A" w:rsidRDefault="000D6CA0" w:rsidP="000D6CA0">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tc>
      </w:tr>
    </w:tbl>
    <w:p w:rsidR="000D6CA0" w:rsidRPr="00216D3A" w:rsidRDefault="000D6CA0" w:rsidP="000D6CA0">
      <w:pPr>
        <w:widowControl/>
        <w:spacing w:line="276" w:lineRule="auto"/>
        <w:rPr>
          <w:rFonts w:ascii="Times New Roman" w:eastAsia="Times New Roman" w:hAnsi="Times New Roman" w:cs="Times New Roman"/>
          <w:bCs/>
          <w:iCs/>
          <w:color w:val="auto"/>
          <w:sz w:val="28"/>
          <w:szCs w:val="28"/>
          <w:lang w:val="nl-NL" w:eastAsia="en-US" w:bidi="ar-SA"/>
        </w:rPr>
      </w:pPr>
    </w:p>
    <w:p w:rsidR="000D6CA0" w:rsidRPr="00216D3A" w:rsidRDefault="000D6CA0" w:rsidP="000D6CA0">
      <w:pPr>
        <w:tabs>
          <w:tab w:val="left" w:pos="862"/>
        </w:tabs>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4. Điều chỉnh sau bài dạy: Không</w:t>
      </w:r>
    </w:p>
    <w:p w:rsidR="000D6CA0" w:rsidRPr="00216D3A" w:rsidRDefault="000D6CA0">
      <w:pPr>
        <w:rPr>
          <w:sz w:val="28"/>
          <w:szCs w:val="28"/>
        </w:rPr>
      </w:pPr>
    </w:p>
    <w:p w:rsidR="0069462B" w:rsidRPr="00216D3A" w:rsidRDefault="0069462B">
      <w:pPr>
        <w:rPr>
          <w:sz w:val="28"/>
          <w:szCs w:val="28"/>
        </w:rPr>
      </w:pPr>
    </w:p>
    <w:p w:rsidR="0069462B" w:rsidRPr="00216D3A" w:rsidRDefault="0069462B">
      <w:pPr>
        <w:rPr>
          <w:sz w:val="28"/>
          <w:szCs w:val="28"/>
        </w:rPr>
      </w:pPr>
    </w:p>
    <w:p w:rsidR="0069462B" w:rsidRPr="00216D3A" w:rsidRDefault="0069462B">
      <w:pPr>
        <w:rPr>
          <w:sz w:val="28"/>
          <w:szCs w:val="28"/>
        </w:rPr>
      </w:pPr>
    </w:p>
    <w:p w:rsidR="0069462B" w:rsidRPr="00216D3A" w:rsidRDefault="0069462B">
      <w:pPr>
        <w:rPr>
          <w:sz w:val="28"/>
          <w:szCs w:val="28"/>
        </w:rPr>
      </w:pPr>
    </w:p>
    <w:p w:rsidR="0069462B" w:rsidRPr="00216D3A" w:rsidRDefault="0069462B" w:rsidP="0069462B">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Toán -  Lớp 1</w:t>
      </w:r>
    </w:p>
    <w:p w:rsidR="0069462B" w:rsidRPr="00216D3A" w:rsidRDefault="0069462B" w:rsidP="0069462B">
      <w:pPr>
        <w:widowControl/>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 </w:t>
      </w:r>
      <w:r w:rsidRPr="00216D3A">
        <w:rPr>
          <w:rFonts w:ascii="Times New Roman" w:eastAsia="Times New Roman" w:hAnsi="Times New Roman" w:cs="Times New Roman"/>
          <w:b/>
          <w:sz w:val="28"/>
          <w:szCs w:val="28"/>
          <w:bdr w:val="none" w:sz="0" w:space="0" w:color="auto" w:frame="1"/>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xml:space="preserve">Bài 39:  </w:t>
      </w:r>
      <w:r w:rsidRPr="00216D3A">
        <w:rPr>
          <w:rFonts w:ascii="Times New Roman" w:eastAsia="Times New Roman" w:hAnsi="Times New Roman" w:cs="Times New Roman"/>
          <w:b/>
          <w:color w:val="auto"/>
          <w:sz w:val="28"/>
          <w:szCs w:val="28"/>
          <w:lang w:val="en-US" w:eastAsia="en-US" w:bidi="ar-SA"/>
        </w:rPr>
        <w:tab/>
        <w:t xml:space="preserve">CÁC SỐ 11, 12, 13, 14, 15, 16 </w:t>
      </w:r>
      <w:r w:rsidRPr="00216D3A">
        <w:rPr>
          <w:rFonts w:ascii="Times New Roman" w:eastAsia="Times New Roman" w:hAnsi="Times New Roman" w:cs="Times New Roman"/>
          <w:b/>
          <w:bCs/>
          <w:color w:val="auto"/>
          <w:sz w:val="28"/>
          <w:szCs w:val="28"/>
          <w:lang w:eastAsia="en-US" w:bidi="ar-SA"/>
        </w:rPr>
        <w:t xml:space="preserve">(Tiết 1)   </w:t>
      </w:r>
      <w:r w:rsidRPr="00216D3A">
        <w:rPr>
          <w:rFonts w:ascii="Times New Roman" w:eastAsia="Times New Roman" w:hAnsi="Times New Roman" w:cs="Times New Roman"/>
          <w:b/>
          <w:color w:val="auto"/>
          <w:sz w:val="28"/>
          <w:szCs w:val="28"/>
          <w:lang w:val="en-US" w:eastAsia="en-US" w:bidi="ar-SA"/>
        </w:rPr>
        <w:t>-</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 xml:space="preserve">iết: </w:t>
      </w:r>
      <w:r w:rsidRPr="00216D3A">
        <w:rPr>
          <w:rFonts w:ascii="Times New Roman" w:eastAsia="Times New Roman" w:hAnsi="Times New Roman" w:cs="Times New Roman"/>
          <w:b/>
          <w:bCs/>
          <w:color w:val="auto"/>
          <w:sz w:val="28"/>
          <w:szCs w:val="28"/>
          <w:lang w:val="da-DK"/>
        </w:rPr>
        <w:t>55</w:t>
      </w:r>
    </w:p>
    <w:p w:rsidR="0069462B" w:rsidRPr="00216D3A" w:rsidRDefault="0069462B" w:rsidP="0069462B">
      <w:pPr>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13  tháng 1  năm 2025</w:t>
      </w:r>
    </w:p>
    <w:p w:rsidR="0069462B" w:rsidRPr="00216D3A" w:rsidRDefault="0069462B" w:rsidP="0069462B">
      <w:pPr>
        <w:tabs>
          <w:tab w:val="left" w:pos="862"/>
        </w:tabs>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1. Yêu cầu cần đạt</w:t>
      </w:r>
      <w:r w:rsidRPr="00216D3A">
        <w:rPr>
          <w:rFonts w:ascii="Times New Roman" w:eastAsia="Times New Roman" w:hAnsi="Times New Roman" w:cs="Times New Roman"/>
          <w:b/>
          <w:color w:val="auto"/>
          <w:sz w:val="28"/>
          <w:szCs w:val="28"/>
          <w:lang w:val="en-US" w:eastAsia="en-US" w:bidi="ar-SA"/>
        </w:rPr>
        <w:tab/>
      </w:r>
      <w:r w:rsidRPr="00216D3A">
        <w:rPr>
          <w:rFonts w:ascii="Times New Roman" w:eastAsia="Times New Roman" w:hAnsi="Times New Roman" w:cs="Times New Roman"/>
          <w:b/>
          <w:color w:val="auto"/>
          <w:sz w:val="28"/>
          <w:szCs w:val="28"/>
          <w:lang w:val="en-US" w:eastAsia="en-US" w:bidi="ar-SA"/>
        </w:rPr>
        <w:tab/>
      </w:r>
      <w:r w:rsidRPr="00216D3A">
        <w:rPr>
          <w:rFonts w:ascii="Times New Roman" w:eastAsia="Times New Roman" w:hAnsi="Times New Roman" w:cs="Times New Roman"/>
          <w:b/>
          <w:color w:val="auto"/>
          <w:sz w:val="28"/>
          <w:szCs w:val="28"/>
          <w:lang w:val="en-US" w:eastAsia="en-US" w:bidi="ar-SA"/>
        </w:rPr>
        <w:tab/>
      </w:r>
      <w:r w:rsidRPr="00216D3A">
        <w:rPr>
          <w:rFonts w:ascii="Times New Roman" w:eastAsia="Times New Roman" w:hAnsi="Times New Roman" w:cs="Times New Roman"/>
          <w:b/>
          <w:color w:val="auto"/>
          <w:sz w:val="28"/>
          <w:szCs w:val="28"/>
          <w:lang w:val="en-US" w:eastAsia="en-US" w:bidi="ar-SA"/>
        </w:rPr>
        <w:tab/>
      </w:r>
      <w:r w:rsidRPr="00216D3A">
        <w:rPr>
          <w:rFonts w:ascii="Times New Roman" w:eastAsia="Times New Roman" w:hAnsi="Times New Roman" w:cs="Times New Roman"/>
          <w:b/>
          <w:color w:val="auto"/>
          <w:sz w:val="28"/>
          <w:szCs w:val="28"/>
          <w:lang w:val="en-US" w:eastAsia="en-US" w:bidi="ar-SA"/>
        </w:rPr>
        <w:tab/>
      </w:r>
      <w:r w:rsidRPr="00216D3A">
        <w:rPr>
          <w:rFonts w:ascii="Times New Roman" w:eastAsia="Times New Roman" w:hAnsi="Times New Roman" w:cs="Times New Roman"/>
          <w:b/>
          <w:color w:val="auto"/>
          <w:sz w:val="28"/>
          <w:szCs w:val="28"/>
          <w:lang w:val="en-US" w:eastAsia="en-US" w:bidi="ar-SA"/>
        </w:rPr>
        <w:tab/>
      </w:r>
      <w:r w:rsidRPr="00216D3A">
        <w:rPr>
          <w:rFonts w:ascii="Times New Roman" w:eastAsia="Times New Roman" w:hAnsi="Times New Roman" w:cs="Times New Roman"/>
          <w:b/>
          <w:color w:val="auto"/>
          <w:sz w:val="28"/>
          <w:szCs w:val="28"/>
          <w:lang w:val="en-US" w:eastAsia="en-US" w:bidi="ar-SA"/>
        </w:rPr>
        <w:tab/>
      </w:r>
      <w:r w:rsidRPr="00216D3A">
        <w:rPr>
          <w:rFonts w:ascii="Times New Roman" w:eastAsia="Times New Roman" w:hAnsi="Times New Roman" w:cs="Times New Roman"/>
          <w:b/>
          <w:color w:val="auto"/>
          <w:sz w:val="28"/>
          <w:szCs w:val="28"/>
          <w:lang w:val="en-US" w:eastAsia="en-US" w:bidi="ar-SA"/>
        </w:rPr>
        <w:tab/>
      </w:r>
      <w:r w:rsidRPr="00216D3A">
        <w:rPr>
          <w:rFonts w:ascii="Times New Roman" w:eastAsia="Times New Roman" w:hAnsi="Times New Roman" w:cs="Times New Roman"/>
          <w:b/>
          <w:color w:val="auto"/>
          <w:sz w:val="28"/>
          <w:szCs w:val="28"/>
          <w:lang w:val="en-US" w:eastAsia="en-US" w:bidi="ar-SA"/>
        </w:rPr>
        <w:tab/>
      </w:r>
    </w:p>
    <w:p w:rsidR="0069462B" w:rsidRPr="00216D3A" w:rsidRDefault="0069462B" w:rsidP="0069462B">
      <w:pPr>
        <w:widowControl/>
        <w:jc w:val="both"/>
        <w:rPr>
          <w:rFonts w:ascii="Times New Roman" w:eastAsia="Times New Roman" w:hAnsi="Times New Roman" w:cs="Times New Roman"/>
          <w:b/>
          <w:color w:val="auto"/>
          <w:sz w:val="28"/>
          <w:szCs w:val="28"/>
          <w:lang w:bidi="ar-SA"/>
        </w:rPr>
      </w:pPr>
      <w:r w:rsidRPr="00216D3A">
        <w:rPr>
          <w:rFonts w:ascii="Times New Roman" w:eastAsia="Times New Roman" w:hAnsi="Times New Roman" w:cs="Times New Roman"/>
          <w:b/>
          <w:color w:val="auto"/>
          <w:sz w:val="28"/>
          <w:szCs w:val="28"/>
          <w:lang w:bidi="ar-SA"/>
        </w:rPr>
        <w:t>a. Kiến thức, kĩ năng:</w:t>
      </w:r>
    </w:p>
    <w:p w:rsidR="0069462B" w:rsidRPr="00216D3A" w:rsidRDefault="0069462B" w:rsidP="0069462B">
      <w:pPr>
        <w:widowControl/>
        <w:ind w:firstLine="540"/>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Đếm, đọc, viết các số từ 11 đến 16.</w:t>
      </w:r>
    </w:p>
    <w:p w:rsidR="0069462B" w:rsidRPr="00216D3A" w:rsidRDefault="0069462B" w:rsidP="0069462B">
      <w:pPr>
        <w:widowControl/>
        <w:ind w:firstLine="540"/>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Nhận biết thứ tự các số từ 11 đến 16.</w:t>
      </w:r>
    </w:p>
    <w:p w:rsidR="0069462B" w:rsidRPr="00216D3A" w:rsidRDefault="0069462B" w:rsidP="0069462B">
      <w:pPr>
        <w:widowControl/>
        <w:jc w:val="both"/>
        <w:rPr>
          <w:rFonts w:ascii="Times New Roman" w:eastAsia="Times New Roman" w:hAnsi="Times New Roman" w:cs="Times New Roman"/>
          <w:b/>
          <w:color w:val="auto"/>
          <w:sz w:val="28"/>
          <w:szCs w:val="28"/>
          <w:lang w:bidi="ar-SA"/>
        </w:rPr>
      </w:pPr>
      <w:r w:rsidRPr="00216D3A">
        <w:rPr>
          <w:rFonts w:ascii="Times New Roman" w:eastAsia="Times New Roman" w:hAnsi="Times New Roman" w:cs="Times New Roman"/>
          <w:b/>
          <w:color w:val="auto"/>
          <w:sz w:val="28"/>
          <w:szCs w:val="28"/>
          <w:lang w:bidi="ar-SA"/>
        </w:rPr>
        <w:t>b. Phẩm chất, năng lực:</w:t>
      </w:r>
    </w:p>
    <w:p w:rsidR="0069462B" w:rsidRPr="00216D3A" w:rsidRDefault="0069462B" w:rsidP="0069462B">
      <w:pPr>
        <w:widowControl/>
        <w:ind w:firstLine="54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eastAsia="en-US" w:bidi="ar-SA"/>
        </w:rPr>
        <w:t>- Thực hành vận dụng trong giải quyết các tình huống thực tế.</w:t>
      </w:r>
    </w:p>
    <w:p w:rsidR="0069462B" w:rsidRPr="00216D3A" w:rsidRDefault="0069462B" w:rsidP="0069462B">
      <w:pPr>
        <w:widowControl/>
        <w:ind w:firstLine="54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Phát triển các năng lực toán học.</w:t>
      </w:r>
    </w:p>
    <w:p w:rsidR="0069462B" w:rsidRPr="00216D3A" w:rsidRDefault="0069462B" w:rsidP="0069462B">
      <w:pPr>
        <w:widowControl/>
        <w:jc w:val="both"/>
        <w:rPr>
          <w:rFonts w:ascii="Times New Roman" w:eastAsia="Times New Roman" w:hAnsi="Times New Roman" w:cs="Times New Roman"/>
          <w:sz w:val="28"/>
          <w:szCs w:val="28"/>
          <w:lang w:val="en-US" w:bidi="ar-SA"/>
        </w:rPr>
      </w:pPr>
      <w:r w:rsidRPr="00216D3A">
        <w:rPr>
          <w:rFonts w:ascii="Times New Roman" w:eastAsia="Times New Roman" w:hAnsi="Times New Roman" w:cs="Times New Roman"/>
          <w:b/>
          <w:sz w:val="28"/>
          <w:szCs w:val="28"/>
          <w:lang w:val="en-US" w:bidi="ar-SA"/>
        </w:rPr>
        <w:t>2. Đồ dùng dạy học</w:t>
      </w:r>
    </w:p>
    <w:p w:rsidR="0069462B" w:rsidRPr="00216D3A" w:rsidRDefault="0069462B" w:rsidP="0069462B">
      <w:pPr>
        <w:widowControl/>
        <w:jc w:val="both"/>
        <w:rPr>
          <w:rFonts w:ascii="Times New Roman" w:eastAsia="Times New Roman" w:hAnsi="Times New Roman" w:cs="Times New Roman"/>
          <w:b/>
          <w:sz w:val="28"/>
          <w:szCs w:val="28"/>
          <w:lang w:bidi="ar-SA"/>
        </w:rPr>
      </w:pPr>
      <w:r w:rsidRPr="00216D3A">
        <w:rPr>
          <w:rFonts w:ascii="Times New Roman" w:eastAsia="Times New Roman" w:hAnsi="Times New Roman" w:cs="Times New Roman"/>
          <w:b/>
          <w:sz w:val="28"/>
          <w:szCs w:val="28"/>
          <w:lang w:bidi="ar-SA"/>
        </w:rPr>
        <w:t xml:space="preserve"> Giáo viên: </w:t>
      </w:r>
    </w:p>
    <w:p w:rsidR="0069462B" w:rsidRPr="00216D3A" w:rsidRDefault="0069462B" w:rsidP="0069462B">
      <w:pPr>
        <w:widowControl/>
        <w:ind w:firstLine="540"/>
        <w:jc w:val="both"/>
        <w:rPr>
          <w:rFonts w:ascii="Times New Roman" w:eastAsia="Times New Roman" w:hAnsi="Times New Roman" w:cs="Times New Roman"/>
          <w:sz w:val="28"/>
          <w:szCs w:val="28"/>
          <w:lang w:eastAsia="en-US" w:bidi="ar-SA"/>
        </w:rPr>
      </w:pPr>
      <w:bookmarkStart w:id="6" w:name="bookmark1104"/>
      <w:bookmarkStart w:id="7" w:name="bookmark=id.1f94cuv" w:colFirst="0" w:colLast="0"/>
      <w:bookmarkEnd w:id="6"/>
      <w:bookmarkEnd w:id="7"/>
      <w:r w:rsidRPr="00216D3A">
        <w:rPr>
          <w:rFonts w:ascii="Times New Roman" w:eastAsia="Times New Roman" w:hAnsi="Times New Roman" w:cs="Times New Roman"/>
          <w:sz w:val="28"/>
          <w:szCs w:val="28"/>
          <w:lang w:eastAsia="en-US" w:bidi="ar-SA"/>
        </w:rPr>
        <w:t>- Tranh khởi động</w:t>
      </w:r>
    </w:p>
    <w:p w:rsidR="0069462B" w:rsidRPr="00216D3A" w:rsidRDefault="0069462B" w:rsidP="0069462B">
      <w:pPr>
        <w:widowControl/>
        <w:ind w:firstLine="540"/>
        <w:jc w:val="both"/>
        <w:rPr>
          <w:rFonts w:ascii="Times New Roman" w:eastAsia="Times New Roman" w:hAnsi="Times New Roman" w:cs="Times New Roman"/>
          <w:sz w:val="28"/>
          <w:szCs w:val="28"/>
          <w:lang w:eastAsia="en-US" w:bidi="ar-SA"/>
        </w:rPr>
      </w:pPr>
      <w:r w:rsidRPr="00216D3A">
        <w:rPr>
          <w:rFonts w:ascii="Times New Roman" w:eastAsia="Times New Roman" w:hAnsi="Times New Roman" w:cs="Times New Roman"/>
          <w:sz w:val="28"/>
          <w:szCs w:val="28"/>
          <w:lang w:eastAsia="en-US" w:bidi="ar-SA"/>
        </w:rPr>
        <w:t>- Các thanh (mỗi thanh 10 khối lập phương rời ghép lại) và khối lập phương rời hoặc các thẻ chục que tính và các que tính rời để đếm.</w:t>
      </w:r>
    </w:p>
    <w:p w:rsidR="0069462B" w:rsidRPr="00216D3A" w:rsidRDefault="0069462B" w:rsidP="0069462B">
      <w:pPr>
        <w:widowControl/>
        <w:ind w:firstLine="540"/>
        <w:jc w:val="both"/>
        <w:rPr>
          <w:rFonts w:ascii="Times New Roman" w:eastAsia="Times New Roman" w:hAnsi="Times New Roman" w:cs="Times New Roman"/>
          <w:sz w:val="28"/>
          <w:szCs w:val="28"/>
          <w:lang w:eastAsia="en-US" w:bidi="ar-SA"/>
        </w:rPr>
      </w:pPr>
      <w:r w:rsidRPr="00216D3A">
        <w:rPr>
          <w:rFonts w:ascii="Times New Roman" w:eastAsia="Times New Roman" w:hAnsi="Times New Roman" w:cs="Times New Roman"/>
          <w:sz w:val="28"/>
          <w:szCs w:val="28"/>
          <w:lang w:eastAsia="en-US" w:bidi="ar-SA"/>
        </w:rPr>
        <w:t>- Các thẻ số từ 11 đến 16 và các thẻ chữ : mười một, ..., mười sáu.</w:t>
      </w:r>
    </w:p>
    <w:p w:rsidR="0069462B" w:rsidRPr="00216D3A" w:rsidRDefault="0069462B" w:rsidP="0069462B">
      <w:pPr>
        <w:widowControl/>
        <w:jc w:val="both"/>
        <w:rPr>
          <w:rFonts w:ascii="Times New Roman" w:eastAsia="Times New Roman" w:hAnsi="Times New Roman" w:cs="Times New Roman"/>
          <w:b/>
          <w:sz w:val="28"/>
          <w:szCs w:val="28"/>
          <w:lang w:bidi="ar-SA"/>
        </w:rPr>
      </w:pPr>
      <w:r w:rsidRPr="00216D3A">
        <w:rPr>
          <w:rFonts w:ascii="Times New Roman" w:eastAsia="Times New Roman" w:hAnsi="Times New Roman" w:cs="Times New Roman"/>
          <w:b/>
          <w:sz w:val="28"/>
          <w:szCs w:val="28"/>
          <w:lang w:bidi="ar-SA"/>
        </w:rPr>
        <w:t xml:space="preserve"> Học sinh: </w:t>
      </w:r>
    </w:p>
    <w:p w:rsidR="0069462B" w:rsidRPr="00216D3A" w:rsidRDefault="0069462B" w:rsidP="0069462B">
      <w:pPr>
        <w:widowControl/>
        <w:jc w:val="both"/>
        <w:rPr>
          <w:rFonts w:ascii="Times New Roman" w:eastAsia="Times New Roman" w:hAnsi="Times New Roman" w:cs="Times New Roman"/>
          <w:sz w:val="28"/>
          <w:szCs w:val="28"/>
          <w:lang w:bidi="ar-SA"/>
        </w:rPr>
      </w:pPr>
      <w:r w:rsidRPr="00216D3A">
        <w:rPr>
          <w:rFonts w:ascii="Times New Roman" w:eastAsia="Times New Roman" w:hAnsi="Times New Roman" w:cs="Times New Roman"/>
          <w:sz w:val="28"/>
          <w:szCs w:val="28"/>
          <w:lang w:val="en-US" w:bidi="ar-SA"/>
        </w:rPr>
        <w:t xml:space="preserve">      </w:t>
      </w:r>
      <w:r w:rsidRPr="00216D3A">
        <w:rPr>
          <w:rFonts w:ascii="Times New Roman" w:eastAsia="Times New Roman" w:hAnsi="Times New Roman" w:cs="Times New Roman"/>
          <w:sz w:val="28"/>
          <w:szCs w:val="28"/>
          <w:lang w:bidi="ar-SA"/>
        </w:rPr>
        <w:t>- Vở, SGK</w:t>
      </w:r>
    </w:p>
    <w:p w:rsidR="0069462B" w:rsidRPr="00216D3A" w:rsidRDefault="0069462B" w:rsidP="0069462B">
      <w:pPr>
        <w:widowControl/>
        <w:rPr>
          <w:rFonts w:ascii="Times New Roman" w:eastAsia="Times New Roman" w:hAnsi="Times New Roman" w:cs="Times New Roman"/>
          <w:b/>
          <w:sz w:val="28"/>
          <w:szCs w:val="28"/>
          <w:lang w:val="en-US" w:bidi="ar-SA"/>
        </w:rPr>
      </w:pPr>
      <w:r w:rsidRPr="00216D3A">
        <w:rPr>
          <w:rFonts w:ascii="Times New Roman" w:eastAsia="Times New Roman" w:hAnsi="Times New Roman" w:cs="Times New Roman"/>
          <w:b/>
          <w:sz w:val="28"/>
          <w:szCs w:val="28"/>
          <w:lang w:bidi="ar-SA"/>
        </w:rPr>
        <w:t xml:space="preserve"> </w:t>
      </w:r>
      <w:r w:rsidRPr="00216D3A">
        <w:rPr>
          <w:rFonts w:ascii="Times New Roman" w:eastAsia="Times New Roman" w:hAnsi="Times New Roman" w:cs="Times New Roman"/>
          <w:b/>
          <w:sz w:val="28"/>
          <w:szCs w:val="28"/>
          <w:lang w:val="en-US" w:bidi="ar-SA"/>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717"/>
      </w:tblGrid>
      <w:tr w:rsidR="0069462B" w:rsidRPr="00216D3A" w:rsidTr="0069462B">
        <w:tc>
          <w:tcPr>
            <w:tcW w:w="5637" w:type="dxa"/>
            <w:tcBorders>
              <w:bottom w:val="nil"/>
            </w:tcBorders>
            <w:shd w:val="clear" w:color="auto" w:fill="auto"/>
          </w:tcPr>
          <w:p w:rsidR="0069462B" w:rsidRPr="00216D3A" w:rsidRDefault="0069462B" w:rsidP="0069462B">
            <w:pPr>
              <w:jc w:val="center"/>
              <w:rPr>
                <w:rFonts w:ascii="Times New Roman" w:hAnsi="Times New Roman" w:cs="Times New Roman"/>
                <w:b/>
                <w:color w:val="auto"/>
                <w:sz w:val="28"/>
                <w:szCs w:val="28"/>
              </w:rPr>
            </w:pPr>
            <w:r w:rsidRPr="00216D3A">
              <w:rPr>
                <w:rFonts w:ascii="Times New Roman" w:hAnsi="Times New Roman" w:cs="Times New Roman"/>
                <w:b/>
                <w:color w:val="auto"/>
                <w:sz w:val="28"/>
                <w:szCs w:val="28"/>
              </w:rPr>
              <w:t xml:space="preserve"> Hoạt động của giáo viên</w:t>
            </w:r>
          </w:p>
        </w:tc>
        <w:tc>
          <w:tcPr>
            <w:tcW w:w="4961" w:type="dxa"/>
            <w:tcBorders>
              <w:bottom w:val="nil"/>
            </w:tcBorders>
            <w:shd w:val="clear" w:color="auto" w:fill="auto"/>
          </w:tcPr>
          <w:p w:rsidR="0069462B" w:rsidRPr="00216D3A" w:rsidRDefault="0069462B" w:rsidP="0069462B">
            <w:pPr>
              <w:jc w:val="center"/>
              <w:rPr>
                <w:rFonts w:ascii="Times New Roman" w:hAnsi="Times New Roman" w:cs="Times New Roman"/>
                <w:b/>
                <w:color w:val="auto"/>
                <w:sz w:val="28"/>
                <w:szCs w:val="28"/>
              </w:rPr>
            </w:pPr>
            <w:r w:rsidRPr="00216D3A">
              <w:rPr>
                <w:rFonts w:ascii="Times New Roman" w:hAnsi="Times New Roman" w:cs="Times New Roman"/>
                <w:b/>
                <w:color w:val="auto"/>
                <w:sz w:val="28"/>
                <w:szCs w:val="28"/>
              </w:rPr>
              <w:t>Hoạt động của học sinh</w:t>
            </w:r>
          </w:p>
        </w:tc>
      </w:tr>
    </w:tbl>
    <w:p w:rsidR="0069462B" w:rsidRPr="00216D3A" w:rsidRDefault="0069462B" w:rsidP="0069462B">
      <w:pPr>
        <w:widowControl/>
        <w:rPr>
          <w:rFonts w:ascii="Times New Roman" w:eastAsia="Times New Roman" w:hAnsi="Times New Roman" w:cs="Times New Roman"/>
          <w:vanish/>
          <w:color w:val="auto"/>
          <w:sz w:val="28"/>
          <w:szCs w:val="28"/>
          <w:lang w:val="en-US"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1"/>
        <w:gridCol w:w="4719"/>
      </w:tblGrid>
      <w:tr w:rsidR="0069462B" w:rsidRPr="00216D3A" w:rsidTr="0069462B">
        <w:tc>
          <w:tcPr>
            <w:tcW w:w="5637" w:type="dxa"/>
            <w:tcBorders>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1.Khởi động: 5 phút</w:t>
            </w:r>
          </w:p>
          <w:p w:rsidR="0069462B" w:rsidRPr="00216D3A" w:rsidRDefault="0069462B" w:rsidP="0069462B">
            <w:pPr>
              <w:widowControl/>
              <w:tabs>
                <w:tab w:val="left" w:pos="3630"/>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yêu cầu HS thực hiện các hoạt động sau:</w:t>
            </w:r>
          </w:p>
          <w:p w:rsidR="0069462B" w:rsidRPr="00216D3A" w:rsidRDefault="0069462B" w:rsidP="0069462B">
            <w:pPr>
              <w:widowControl/>
              <w:tabs>
                <w:tab w:val="left" w:pos="3630"/>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Quan sát tranh khởi động, đếm số lượng từng loại quả đựng trong các khay và nói, chẳng hạn: “có 13 quả cam, có 16 quả xoài”</w:t>
            </w:r>
          </w:p>
          <w:p w:rsidR="0069462B" w:rsidRPr="00216D3A" w:rsidRDefault="0069462B" w:rsidP="0069462B">
            <w:pPr>
              <w:widowControl/>
              <w:tabs>
                <w:tab w:val="left" w:pos="3630"/>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Chia sẻ trong nhóm học tập.</w:t>
            </w:r>
          </w:p>
          <w:p w:rsidR="0069462B" w:rsidRPr="00216D3A" w:rsidRDefault="0069462B" w:rsidP="0069462B">
            <w:pPr>
              <w:widowControl/>
              <w:tabs>
                <w:tab w:val="left" w:pos="3630"/>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nhận xét, chốt kiến thức.</w:t>
            </w:r>
          </w:p>
        </w:tc>
        <w:tc>
          <w:tcPr>
            <w:tcW w:w="4961" w:type="dxa"/>
            <w:tcBorders>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quan sát tranh khởi động, đếm số lượng từng loại quả đựng trong các khay và nói.</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HS nhận xét.</w:t>
            </w:r>
          </w:p>
        </w:tc>
      </w:tr>
      <w:tr w:rsidR="0069462B" w:rsidRPr="00216D3A" w:rsidTr="0069462B">
        <w:tc>
          <w:tcPr>
            <w:tcW w:w="5637"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2. Hình thành kiến thức mới: 12 phút</w:t>
            </w:r>
          </w:p>
        </w:tc>
        <w:tc>
          <w:tcPr>
            <w:tcW w:w="4961"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tc>
      </w:tr>
      <w:tr w:rsidR="0069462B" w:rsidRPr="00216D3A" w:rsidTr="0069462B">
        <w:tc>
          <w:tcPr>
            <w:tcW w:w="5637"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1.1. Hình thành các số 13 và 16</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GV yêu cầu HS đếm số quả cam trong giỏ, nói: “Có 13 quả cam”. HS đếm số lập phương, nói: “Có 13 khối lập phương” (gồm 1 thanh và 3 khối lập phương rời).</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đọc “mười ba”, gắn thẻ chữ “mười ba”, viết “13”</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Tương tự như trên, GV yêu cầu HS lấy ra 16 khối lập phương (gồm 1 thanh và 6 khối lập phương rời). Đọc “mười sáu”, gắn thẻ chữ “mười sáu”, viết “16”</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1.2. Hình thành các số 11 đến 16 </w:t>
            </w:r>
            <w:r w:rsidRPr="00216D3A">
              <w:rPr>
                <w:rFonts w:ascii="Times New Roman" w:eastAsia="Times New Roman" w:hAnsi="Times New Roman" w:cs="Times New Roman"/>
                <w:color w:val="auto"/>
                <w:sz w:val="28"/>
                <w:szCs w:val="28"/>
                <w:lang w:val="en-US" w:eastAsia="en-US" w:bidi="ar-SA"/>
              </w:rPr>
              <w:t>(HS thực hành theo mẫu để hình thành số)</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a, GV yêu cầu HS thực hành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b, GV yêu cầu HS đọc các số từ 11 đến 16, từ 16 về 11.</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GV lưu ý HS số 15 đọc là “mười lăm” không đọc “mười năm”</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 Trò chơi “Lấy đủ số lượng”</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yêu cầu HS lấy ra đủ khối lập phương, số que tính.... Chẳng hạn: GV đọc số 11 thì HS lấy ra đủ 11 que tính và lấy thẻ số 11 đặt cạnh những que tính vừa lấy.</w:t>
            </w:r>
          </w:p>
        </w:tc>
        <w:tc>
          <w:tcPr>
            <w:tcW w:w="4961"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HS đếm số quả cam trong giỏ, nói: “Có 13 quả cam”. HS đếm số lập phương, nói: “Có 13 khối lập phương”  </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quan sát, nhắc lại.</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HS lấy ra 16 khối lập phương (gồm 1 thanh và 6 khối lập phương rời). Đọc “mười sáu”, gắn thẻ chữ “mười sáu”, viết “16”</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thực hành theo nhóm bàn hình thành lần lượt các số từ 11 đến 16.</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HS đọc các số từ 11 đến 16, từ 16 về 11.</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lấy ra đủ khối lập phương, số que tính.... theo yêu cầu của GV.</w:t>
            </w:r>
          </w:p>
        </w:tc>
      </w:tr>
      <w:tr w:rsidR="0069462B" w:rsidRPr="00216D3A" w:rsidTr="0069462B">
        <w:tc>
          <w:tcPr>
            <w:tcW w:w="5637"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3. Luyện tập, thực hành: 15 phút</w:t>
            </w:r>
          </w:p>
        </w:tc>
        <w:tc>
          <w:tcPr>
            <w:tcW w:w="4961"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tc>
      </w:tr>
      <w:tr w:rsidR="0069462B" w:rsidRPr="00216D3A" w:rsidTr="0069462B">
        <w:tc>
          <w:tcPr>
            <w:tcW w:w="5637"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Bài 1: Số?</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GV yêu cầu HS thực hiện các thao tác:</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Đếm số lượng các khối lập phương, đặt các thẻ số tương ứng vào ô ?</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Đọc cho bạn nghe số từ 10 đến 16.</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gọi HS lên bảng.</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nhận xét.</w:t>
            </w:r>
          </w:p>
        </w:tc>
        <w:tc>
          <w:tcPr>
            <w:tcW w:w="4961"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thực hiện các thao tác GV yêu cầu.</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3 HS lên bảng làm bài, lớp nhận xét.</w:t>
            </w:r>
          </w:p>
        </w:tc>
      </w:tr>
      <w:tr w:rsidR="0069462B" w:rsidRPr="00216D3A" w:rsidTr="0069462B">
        <w:tc>
          <w:tcPr>
            <w:tcW w:w="5637"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Bài 2: Số?</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GV yêu cầu HS thực hiện các thao tác:</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Đếm số lượng các khối lập phương, đặt các thẻ số tương ứng vào ô ?</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Nói cho bạn nghe kết quả, chẳng hạn: Có 11 ngôi sao, đặt thẻ số 11 vào ô ? bên cạnh.</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gọi HS lên bảng.</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nhận xét.</w:t>
            </w:r>
          </w:p>
        </w:tc>
        <w:tc>
          <w:tcPr>
            <w:tcW w:w="4961"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thực hiện các thao tác GV yêu cầu.</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4 HS lên bảng làm bài, lớp nhận xét.</w:t>
            </w:r>
          </w:p>
        </w:tc>
      </w:tr>
      <w:tr w:rsidR="0069462B" w:rsidRPr="00216D3A" w:rsidTr="0069462B">
        <w:tc>
          <w:tcPr>
            <w:tcW w:w="5637"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Bài 3: Số?</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GV tổ chức cho HS chơi trò chơi “Ghép thẻ” theo cặp: HS ghép từng cặp thẻ số và thẻ chữ, chẳng hạn ghép thẻ “13” vởi thẻ “mười ba”</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nhận xét tuyên dương HS.</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Lưu ý: GV hướng dẫn HS xếp các thẻ số theo thứ tự từ 11 đến 16 và đọc các số theo thứ tự</w:t>
            </w:r>
          </w:p>
        </w:tc>
        <w:tc>
          <w:tcPr>
            <w:tcW w:w="4961" w:type="dxa"/>
            <w:tcBorders>
              <w:top w:val="dotted" w:sz="4" w:space="0" w:color="auto"/>
              <w:bottom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HS chơi trò chơi.</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nhận xét các nhóm chơi.</w:t>
            </w:r>
          </w:p>
        </w:tc>
      </w:tr>
      <w:tr w:rsidR="0069462B" w:rsidRPr="00216D3A" w:rsidTr="0069462B">
        <w:tc>
          <w:tcPr>
            <w:tcW w:w="5637" w:type="dxa"/>
            <w:tcBorders>
              <w:top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3. Củng cố và nối tiếp : 3 phút</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Bài học hôm nay, em biết thêm được điều gì? </w:t>
            </w:r>
          </w:p>
          <w:p w:rsidR="0069462B" w:rsidRPr="00216D3A" w:rsidRDefault="0069462B" w:rsidP="0069462B">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 tuyên dương</w:t>
            </w: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Chuẩn bị bài sau</w:t>
            </w:r>
          </w:p>
        </w:tc>
        <w:tc>
          <w:tcPr>
            <w:tcW w:w="4961" w:type="dxa"/>
            <w:tcBorders>
              <w:top w:val="dotted" w:sz="4" w:space="0" w:color="auto"/>
            </w:tcBorders>
          </w:tcPr>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p>
          <w:p w:rsidR="0069462B" w:rsidRPr="00216D3A" w:rsidRDefault="0069462B" w:rsidP="0069462B">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HS liên hệ.</w:t>
            </w:r>
          </w:p>
        </w:tc>
      </w:tr>
    </w:tbl>
    <w:p w:rsidR="0069462B" w:rsidRPr="00216D3A" w:rsidRDefault="0069462B" w:rsidP="0069462B">
      <w:pPr>
        <w:widowControl/>
        <w:rPr>
          <w:rFonts w:ascii="Times New Roman" w:eastAsia="Times New Roman" w:hAnsi="Times New Roman" w:cs="Times New Roman"/>
          <w:b/>
          <w:bCs/>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4.Điều chỉnh sau bài dạy: Không</w:t>
      </w:r>
    </w:p>
    <w:p w:rsidR="0069462B" w:rsidRPr="00216D3A" w:rsidRDefault="0069462B">
      <w:pPr>
        <w:rPr>
          <w:sz w:val="28"/>
          <w:szCs w:val="28"/>
        </w:rPr>
      </w:pPr>
    </w:p>
    <w:p w:rsidR="0069462B" w:rsidRPr="00216D3A" w:rsidRDefault="0069462B">
      <w:pPr>
        <w:rPr>
          <w:sz w:val="28"/>
          <w:szCs w:val="28"/>
        </w:rPr>
      </w:pPr>
    </w:p>
    <w:p w:rsidR="0069462B" w:rsidRPr="00216D3A" w:rsidRDefault="0069462B">
      <w:pPr>
        <w:rPr>
          <w:sz w:val="28"/>
          <w:szCs w:val="28"/>
        </w:rPr>
      </w:pPr>
    </w:p>
    <w:p w:rsidR="0069462B" w:rsidRPr="00216D3A" w:rsidRDefault="0069462B">
      <w:pPr>
        <w:rPr>
          <w:sz w:val="28"/>
          <w:szCs w:val="28"/>
        </w:rPr>
      </w:pPr>
    </w:p>
    <w:p w:rsidR="0069462B" w:rsidRPr="00216D3A" w:rsidRDefault="0069462B">
      <w:pPr>
        <w:rPr>
          <w:b/>
          <w:color w:val="FF0000"/>
          <w:sz w:val="28"/>
          <w:szCs w:val="28"/>
          <w:u w:val="single"/>
          <w:lang w:val="en-US"/>
        </w:rPr>
      </w:pPr>
      <w:r w:rsidRPr="00216D3A">
        <w:rPr>
          <w:b/>
          <w:color w:val="FF0000"/>
          <w:sz w:val="28"/>
          <w:szCs w:val="28"/>
          <w:u w:val="single"/>
          <w:lang w:val="en-US"/>
        </w:rPr>
        <w:t>Chiều</w:t>
      </w:r>
    </w:p>
    <w:p w:rsidR="0069462B" w:rsidRPr="00216D3A" w:rsidRDefault="0069462B">
      <w:pPr>
        <w:rPr>
          <w:color w:val="FF0000"/>
          <w:sz w:val="28"/>
          <w:szCs w:val="28"/>
          <w:lang w:val="en-US"/>
        </w:rPr>
      </w:pPr>
    </w:p>
    <w:p w:rsidR="0069462B" w:rsidRPr="00216D3A" w:rsidRDefault="0069462B" w:rsidP="0069462B">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Tự nhiên xã hội -  Lớp 1</w:t>
      </w:r>
    </w:p>
    <w:p w:rsidR="0069462B" w:rsidRPr="00216D3A" w:rsidRDefault="0069462B" w:rsidP="0069462B">
      <w:pPr>
        <w:widowControl/>
        <w:outlineLvl w:val="0"/>
        <w:rPr>
          <w:rFonts w:ascii="Times New Roman" w:eastAsia="Times New Roman" w:hAnsi="Times New Roman" w:cs="Times New Roman"/>
          <w:b/>
          <w:sz w:val="28"/>
          <w:szCs w:val="28"/>
          <w:bdr w:val="none" w:sz="0" w:space="0" w:color="auto" w:frame="1"/>
          <w:lang w:val="en-US" w:eastAsia="en-US" w:bidi="ar-SA"/>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 </w:t>
      </w:r>
      <w:r w:rsidRPr="00216D3A">
        <w:rPr>
          <w:rFonts w:ascii="Times New Roman" w:eastAsia="Times New Roman" w:hAnsi="Times New Roman" w:cs="Times New Roman"/>
          <w:b/>
          <w:sz w:val="28"/>
          <w:szCs w:val="28"/>
          <w:bdr w:val="none" w:sz="0" w:space="0" w:color="auto" w:frame="1"/>
          <w:lang w:val="en-US" w:eastAsia="en-US" w:bidi="ar-SA"/>
        </w:rPr>
        <w:t xml:space="preserve">   </w:t>
      </w:r>
      <w:r w:rsidRPr="00216D3A">
        <w:rPr>
          <w:rFonts w:ascii="Times New Roman" w:eastAsia="Calibri" w:hAnsi="Times New Roman" w:cs="Times New Roman"/>
          <w:b/>
          <w:color w:val="auto"/>
          <w:sz w:val="28"/>
          <w:szCs w:val="28"/>
          <w:lang w:val="nl-NL" w:eastAsia="en-US" w:bidi="ar-SA"/>
        </w:rPr>
        <w:t xml:space="preserve">BÀI 11.    CÁC CON VẬT QUANH EM </w:t>
      </w:r>
      <w:r w:rsidRPr="00216D3A">
        <w:rPr>
          <w:rFonts w:ascii="Times New Roman" w:eastAsia="Times New Roman" w:hAnsi="Times New Roman" w:cs="Times New Roman"/>
          <w:b/>
          <w:color w:val="auto"/>
          <w:sz w:val="28"/>
          <w:szCs w:val="28"/>
          <w:lang w:val="en-US" w:eastAsia="en-US" w:bidi="ar-SA"/>
        </w:rPr>
        <w:t>(tiết 3)</w:t>
      </w:r>
      <w:r w:rsidRPr="00216D3A">
        <w:rPr>
          <w:rFonts w:ascii="Times New Roman" w:eastAsia="Times New Roman" w:hAnsi="Times New Roman" w:cs="Times New Roman"/>
          <w:b/>
          <w:color w:val="FF0000"/>
          <w:sz w:val="28"/>
          <w:szCs w:val="28"/>
          <w:lang w:val="en-US" w:eastAsia="en-US" w:bidi="ar-SA"/>
        </w:rPr>
        <w:t xml:space="preserve">          </w:t>
      </w:r>
      <w:r w:rsidRPr="00216D3A">
        <w:rPr>
          <w:rFonts w:ascii="Times New Roman" w:hAnsi="Times New Roman" w:cs="Times New Roman"/>
          <w:b/>
          <w:color w:val="auto"/>
          <w:sz w:val="28"/>
          <w:szCs w:val="28"/>
          <w:lang w:val="da-DK"/>
        </w:rPr>
        <w:t xml:space="preserve">- </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 xml:space="preserve">iết: </w:t>
      </w:r>
      <w:r w:rsidRPr="00216D3A">
        <w:rPr>
          <w:rFonts w:ascii="Times New Roman" w:eastAsia="Times New Roman" w:hAnsi="Times New Roman" w:cs="Times New Roman"/>
          <w:b/>
          <w:bCs/>
          <w:color w:val="auto"/>
          <w:sz w:val="28"/>
          <w:szCs w:val="28"/>
          <w:lang w:val="da-DK"/>
        </w:rPr>
        <w:t>37</w:t>
      </w:r>
    </w:p>
    <w:p w:rsidR="0069462B" w:rsidRPr="00216D3A" w:rsidRDefault="0069462B" w:rsidP="0069462B">
      <w:pPr>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13  tháng 1  năm 2025</w:t>
      </w:r>
    </w:p>
    <w:p w:rsidR="0069462B" w:rsidRPr="00216D3A" w:rsidRDefault="0069462B" w:rsidP="0069462B">
      <w:pPr>
        <w:widowControl/>
        <w:outlineLvl w:val="0"/>
        <w:rPr>
          <w:rFonts w:ascii="Times New Roman" w:eastAsia="Times New Roman" w:hAnsi="Times New Roman" w:cs="Times New Roman"/>
          <w:b/>
          <w:sz w:val="28"/>
          <w:szCs w:val="28"/>
          <w:bdr w:val="none" w:sz="0" w:space="0" w:color="auto" w:frame="1"/>
          <w:lang w:val="en-US" w:eastAsia="en-US" w:bidi="ar-SA"/>
        </w:rPr>
      </w:pPr>
      <w:r w:rsidRPr="00216D3A">
        <w:rPr>
          <w:rFonts w:ascii="Times New Roman" w:eastAsia="Times New Roman" w:hAnsi="Times New Roman" w:cs="Times New Roman"/>
          <w:b/>
          <w:sz w:val="28"/>
          <w:szCs w:val="28"/>
          <w:bdr w:val="none" w:sz="0" w:space="0" w:color="auto" w:frame="1"/>
          <w:lang w:val="en-US" w:eastAsia="en-US" w:bidi="ar-SA"/>
        </w:rPr>
        <w:t xml:space="preserve">              </w:t>
      </w:r>
    </w:p>
    <w:p w:rsidR="0069462B" w:rsidRPr="00216D3A" w:rsidRDefault="0069462B" w:rsidP="0069462B">
      <w:pPr>
        <w:widowControl/>
        <w:tabs>
          <w:tab w:val="left" w:pos="4018"/>
          <w:tab w:val="center" w:pos="4770"/>
        </w:tabs>
        <w:ind w:left="-284"/>
        <w:jc w:val="both"/>
        <w:rPr>
          <w:rFonts w:ascii="Times New Roman" w:eastAsia="Calibri" w:hAnsi="Times New Roman" w:cs="Times New Roman"/>
          <w:b/>
          <w:color w:val="auto"/>
          <w:sz w:val="28"/>
          <w:szCs w:val="28"/>
          <w:lang w:val="nl-NL" w:eastAsia="en-US" w:bidi="ar-SA"/>
        </w:rPr>
      </w:pPr>
      <w:r w:rsidRPr="00216D3A">
        <w:rPr>
          <w:rFonts w:ascii="Times New Roman" w:eastAsia="Calibri" w:hAnsi="Times New Roman" w:cs="Times New Roman"/>
          <w:b/>
          <w:color w:val="auto"/>
          <w:sz w:val="28"/>
          <w:szCs w:val="28"/>
          <w:lang w:val="nl-NL" w:eastAsia="en-US" w:bidi="ar-SA"/>
        </w:rPr>
        <w:t>1. Yêu cầu cần đạt</w:t>
      </w:r>
    </w:p>
    <w:p w:rsidR="0069462B" w:rsidRPr="00216D3A" w:rsidRDefault="0069462B" w:rsidP="0069462B">
      <w:pPr>
        <w:widowControl/>
        <w:tabs>
          <w:tab w:val="left" w:pos="4018"/>
        </w:tabs>
        <w:ind w:left="-284"/>
        <w:jc w:val="both"/>
        <w:rPr>
          <w:rFonts w:ascii="Times New Roman" w:eastAsia="Calibri" w:hAnsi="Times New Roman" w:cs="Times New Roman"/>
          <w:b/>
          <w:color w:val="auto"/>
          <w:sz w:val="28"/>
          <w:szCs w:val="28"/>
          <w:lang w:val="en-US" w:eastAsia="en-US" w:bidi="ar-SA"/>
        </w:rPr>
      </w:pPr>
      <w:r w:rsidRPr="00216D3A">
        <w:rPr>
          <w:rFonts w:ascii="Times New Roman" w:eastAsia="Calibri" w:hAnsi="Times New Roman" w:cs="Times New Roman"/>
          <w:b/>
          <w:color w:val="auto"/>
          <w:sz w:val="28"/>
          <w:szCs w:val="28"/>
          <w:lang w:val="en-US" w:eastAsia="en-US" w:bidi="ar-SA"/>
        </w:rPr>
        <w:t>*Về nhận thức khoa học:</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Nêu được tên một số con vật và bộ phận của chúng. </w:t>
      </w:r>
    </w:p>
    <w:p w:rsidR="0069462B" w:rsidRPr="00216D3A" w:rsidRDefault="0069462B" w:rsidP="0069462B">
      <w:pPr>
        <w:widowControl/>
        <w:tabs>
          <w:tab w:val="left" w:pos="4018"/>
        </w:tabs>
        <w:ind w:left="-284"/>
        <w:rPr>
          <w:rFonts w:ascii="Times New Roman" w:eastAsia="Calibri" w:hAnsi="Times New Roman" w:cs="Times New Roman"/>
          <w:b/>
          <w:color w:val="auto"/>
          <w:sz w:val="28"/>
          <w:szCs w:val="28"/>
          <w:lang w:val="nl-NL" w:eastAsia="en-US" w:bidi="ar-SA"/>
        </w:rPr>
      </w:pPr>
      <w:r w:rsidRPr="00216D3A">
        <w:rPr>
          <w:rFonts w:ascii="Times New Roman" w:eastAsia="Calibri" w:hAnsi="Times New Roman" w:cs="Times New Roman"/>
          <w:b/>
          <w:color w:val="auto"/>
          <w:sz w:val="28"/>
          <w:szCs w:val="28"/>
          <w:lang w:val="nl-NL" w:eastAsia="en-US" w:bidi="ar-SA"/>
        </w:rPr>
        <w:t>*Về tìm hiểu môi trường tự nhiên và xã hội xung quanh:</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Đặt được câu hỏi để tìm hiểu một số đặc điểm bên ngoài nổi bật của động vật</w:t>
      </w:r>
    </w:p>
    <w:p w:rsidR="0069462B" w:rsidRPr="00216D3A" w:rsidRDefault="0069462B" w:rsidP="0069462B">
      <w:pPr>
        <w:widowControl/>
        <w:tabs>
          <w:tab w:val="left" w:pos="4018"/>
        </w:tabs>
        <w:ind w:left="-284"/>
        <w:rPr>
          <w:rFonts w:ascii="Times New Roman" w:eastAsia="Calibri" w:hAnsi="Times New Roman" w:cs="Times New Roman"/>
          <w:b/>
          <w:color w:val="auto"/>
          <w:sz w:val="28"/>
          <w:szCs w:val="28"/>
          <w:lang w:val="nl-NL" w:eastAsia="en-US" w:bidi="ar-SA"/>
        </w:rPr>
      </w:pPr>
      <w:r w:rsidRPr="00216D3A">
        <w:rPr>
          <w:rFonts w:ascii="Times New Roman" w:eastAsia="Calibri" w:hAnsi="Times New Roman" w:cs="Times New Roman"/>
          <w:b/>
          <w:color w:val="auto"/>
          <w:sz w:val="28"/>
          <w:szCs w:val="28"/>
          <w:lang w:val="nl-NL" w:eastAsia="en-US" w:bidi="ar-SA"/>
        </w:rPr>
        <w:t>*Về vận dụng kiến thức, kĩ năng đã học:</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Phân biệt được một số con vật theo lợi ích hoặc tác hại của chúng đối với con người </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Biết cách quan sát , trình bày ý kiến của mình về các đặc điểm của con vật . </w:t>
      </w:r>
    </w:p>
    <w:p w:rsidR="0069462B" w:rsidRPr="00216D3A" w:rsidRDefault="0069462B" w:rsidP="0069462B">
      <w:pPr>
        <w:widowControl/>
        <w:ind w:left="70"/>
        <w:rPr>
          <w:rFonts w:ascii="Times New Roman" w:eastAsia="Times New Roman" w:hAnsi="Times New Roman" w:cs="Times New Roman"/>
          <w:color w:val="FF0000"/>
          <w:sz w:val="28"/>
          <w:szCs w:val="28"/>
          <w:lang w:val="en-US" w:eastAsia="en-US" w:bidi="ar-SA"/>
        </w:rPr>
      </w:pPr>
      <w:r w:rsidRPr="00216D3A">
        <w:rPr>
          <w:rFonts w:ascii="Times New Roman" w:eastAsia="Times New Roman" w:hAnsi="Times New Roman" w:cs="Times New Roman"/>
          <w:b/>
          <w:color w:val="FF0000"/>
          <w:sz w:val="28"/>
          <w:szCs w:val="28"/>
          <w:lang w:val="en-US" w:eastAsia="en-US" w:bidi="ar-SA"/>
        </w:rPr>
        <w:t xml:space="preserve">* Lồng ghép GDĐP: </w:t>
      </w:r>
      <w:r w:rsidRPr="00216D3A">
        <w:rPr>
          <w:rFonts w:ascii="Times New Roman" w:eastAsia="Arial" w:hAnsi="Times New Roman" w:cs="Times New Roman"/>
          <w:b/>
          <w:color w:val="FF0000"/>
          <w:sz w:val="28"/>
          <w:szCs w:val="28"/>
          <w:lang w:val="en-US" w:eastAsia="en-US" w:bidi="ar-SA"/>
        </w:rPr>
        <w:t>Chủ đề 5: Sản vật Phú Yên.</w:t>
      </w:r>
      <w:r w:rsidRPr="00216D3A">
        <w:rPr>
          <w:rFonts w:ascii="Times New Roman" w:eastAsia="Arial" w:hAnsi="Times New Roman" w:cs="Times New Roman"/>
          <w:color w:val="FF0000"/>
          <w:sz w:val="28"/>
          <w:szCs w:val="28"/>
          <w:lang w:val="en-US" w:eastAsia="en-US" w:bidi="ar-SA"/>
        </w:rPr>
        <w:t xml:space="preserve"> Kể được tên các món ăn được làm từ sản vật, thể hiện thái độ tự hào và quý trọng các sản vật quê hương.</w:t>
      </w:r>
    </w:p>
    <w:p w:rsidR="0069462B" w:rsidRPr="00216D3A" w:rsidRDefault="0069462B" w:rsidP="0069462B">
      <w:pPr>
        <w:widowControl/>
        <w:tabs>
          <w:tab w:val="left" w:pos="4018"/>
        </w:tabs>
        <w:ind w:left="-284"/>
        <w:rPr>
          <w:rFonts w:ascii="Times New Roman" w:eastAsia="Calibri" w:hAnsi="Times New Roman" w:cs="Times New Roman"/>
          <w:b/>
          <w:bCs/>
          <w:color w:val="FF0000"/>
          <w:sz w:val="28"/>
          <w:szCs w:val="28"/>
          <w:lang w:val="nl-NL" w:eastAsia="en-US" w:bidi="ar-SA"/>
        </w:rPr>
      </w:pPr>
      <w:r w:rsidRPr="00216D3A">
        <w:rPr>
          <w:rFonts w:ascii="Times New Roman" w:eastAsia="Calibri" w:hAnsi="Times New Roman" w:cs="Times New Roman"/>
          <w:b/>
          <w:bCs/>
          <w:color w:val="auto"/>
          <w:sz w:val="28"/>
          <w:szCs w:val="28"/>
          <w:lang w:val="nl-NL" w:eastAsia="en-US" w:bidi="ar-SA"/>
        </w:rPr>
        <w:t>2. Đồ dùng dạy học</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1. Giáo viên</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Các hình ảnh trong SGK. </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Hình ảnh các con vật điển hình có ở địa phương do GV và HS chuẩn bị. </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Hình ảnh các con vật đang di chuyển.</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Bài hát, bài thơ, câu chuyện về các con vật. </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2. Học sinh: </w:t>
      </w: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en-US" w:eastAsia="en-US" w:bidi="ar-SA"/>
        </w:rPr>
        <w:t>Giấy A2, VBT</w:t>
      </w: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b/>
          <w:color w:val="auto"/>
          <w:sz w:val="28"/>
          <w:szCs w:val="28"/>
          <w:lang w:val="nl-NL" w:eastAsia="en-US" w:bidi="ar-SA"/>
        </w:rPr>
        <w:t>3. Các hoạt động dạy học chủ yếu</w:t>
      </w:r>
    </w:p>
    <w:p w:rsidR="0069462B" w:rsidRPr="00216D3A" w:rsidRDefault="0069462B" w:rsidP="0069462B">
      <w:pPr>
        <w:widowControl/>
        <w:tabs>
          <w:tab w:val="left" w:pos="4018"/>
        </w:tabs>
        <w:jc w:val="center"/>
        <w:rPr>
          <w:rFonts w:ascii="Times New Roman" w:eastAsia="Calibri" w:hAnsi="Times New Roman" w:cs="Times New Roman"/>
          <w:b/>
          <w:color w:val="auto"/>
          <w:sz w:val="28"/>
          <w:szCs w:val="28"/>
          <w:lang w:val="nl-NL" w:eastAsia="en-US" w:bidi="ar-SA"/>
        </w:rPr>
      </w:pPr>
      <w:r w:rsidRPr="00216D3A">
        <w:rPr>
          <w:rFonts w:ascii="Times New Roman" w:eastAsia="Calibri" w:hAnsi="Times New Roman" w:cs="Times New Roman"/>
          <w:b/>
          <w:color w:val="auto"/>
          <w:sz w:val="28"/>
          <w:szCs w:val="28"/>
          <w:lang w:val="nl-NL" w:eastAsia="en-US" w:bidi="ar-SA"/>
        </w:rPr>
        <w:t>Tiết 3</w:t>
      </w:r>
    </w:p>
    <w:p w:rsidR="0069462B" w:rsidRPr="00216D3A" w:rsidRDefault="0069462B" w:rsidP="0069462B">
      <w:pPr>
        <w:widowControl/>
        <w:tabs>
          <w:tab w:val="left" w:pos="4018"/>
        </w:tabs>
        <w:jc w:val="center"/>
        <w:rPr>
          <w:rFonts w:ascii="Times New Roman" w:eastAsia="Calibri" w:hAnsi="Times New Roman" w:cs="Times New Roman"/>
          <w:b/>
          <w:color w:val="auto"/>
          <w:sz w:val="28"/>
          <w:szCs w:val="28"/>
          <w:lang w:val="nl-NL" w:eastAsia="en-US" w:bidi="ar-SA"/>
        </w:rPr>
      </w:pPr>
      <w:r w:rsidRPr="00216D3A">
        <w:rPr>
          <w:rFonts w:ascii="Times New Roman" w:eastAsia="Times New Roman" w:hAnsi="Times New Roman" w:cs="Times New Roman"/>
          <w:b/>
          <w:bCs/>
          <w:color w:val="auto"/>
          <w:sz w:val="28"/>
          <w:szCs w:val="28"/>
          <w:lang w:val="en-US" w:eastAsia="en-US" w:bidi="ar-SA"/>
        </w:rPr>
        <w:t>Lợi ích và tác hại của con vật đối với con người</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67"/>
      </w:tblGrid>
      <w:tr w:rsidR="0069462B" w:rsidRPr="00216D3A" w:rsidTr="0069462B">
        <w:trPr>
          <w:trHeight w:val="111"/>
        </w:trPr>
        <w:tc>
          <w:tcPr>
            <w:tcW w:w="5778" w:type="dxa"/>
            <w:tcBorders>
              <w:top w:val="single" w:sz="4" w:space="0" w:color="auto"/>
              <w:bottom w:val="single" w:sz="4" w:space="0" w:color="auto"/>
            </w:tcBorders>
          </w:tcPr>
          <w:p w:rsidR="0069462B" w:rsidRPr="00216D3A" w:rsidRDefault="0069462B" w:rsidP="0069462B">
            <w:pPr>
              <w:widowControl/>
              <w:spacing w:after="160"/>
              <w:ind w:left="140"/>
              <w:jc w:val="center"/>
              <w:rPr>
                <w:rFonts w:ascii="Times New Roman" w:eastAsia="Times New Roman" w:hAnsi="Times New Roman" w:cs="Times New Roman"/>
                <w:b/>
                <w:bCs/>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HOẠT ĐỘNG CỦA GV</w:t>
            </w:r>
          </w:p>
        </w:tc>
        <w:tc>
          <w:tcPr>
            <w:tcW w:w="4567" w:type="dxa"/>
            <w:tcBorders>
              <w:top w:val="single" w:sz="4" w:space="0" w:color="auto"/>
              <w:bottom w:val="single" w:sz="4" w:space="0" w:color="auto"/>
            </w:tcBorders>
          </w:tcPr>
          <w:p w:rsidR="0069462B" w:rsidRPr="00216D3A" w:rsidRDefault="0069462B" w:rsidP="0069462B">
            <w:pPr>
              <w:widowControl/>
              <w:spacing w:after="160"/>
              <w:jc w:val="center"/>
              <w:rPr>
                <w:rFonts w:ascii="Times New Roman" w:eastAsia="Times New Roman" w:hAnsi="Times New Roman" w:cs="Times New Roman"/>
                <w:b/>
                <w:bCs/>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HOẠT ĐỘNG CỦA HS</w:t>
            </w:r>
          </w:p>
        </w:tc>
      </w:tr>
      <w:tr w:rsidR="0069462B" w:rsidRPr="00216D3A" w:rsidTr="0069462B">
        <w:trPr>
          <w:trHeight w:val="1320"/>
        </w:trPr>
        <w:tc>
          <w:tcPr>
            <w:tcW w:w="5778" w:type="dxa"/>
            <w:tcBorders>
              <w:top w:val="single" w:sz="4" w:space="0" w:color="auto"/>
              <w:bottom w:val="single" w:sz="4" w:space="0" w:color="auto"/>
            </w:tcBorders>
          </w:tcPr>
          <w:p w:rsidR="0069462B" w:rsidRPr="00216D3A" w:rsidRDefault="0069462B" w:rsidP="0069462B">
            <w:pPr>
              <w:widowControl/>
              <w:spacing w:after="160"/>
              <w:ind w:left="140"/>
              <w:rPr>
                <w:rFonts w:ascii="Times New Roman" w:eastAsia="Times New Roman" w:hAnsi="Times New Roman" w:cs="Times New Roman"/>
                <w:b/>
                <w:bCs/>
                <w:sz w:val="28"/>
                <w:szCs w:val="28"/>
                <w:lang w:val="en-US" w:eastAsia="en-US" w:bidi="ar-SA"/>
              </w:rPr>
            </w:pPr>
            <w:r w:rsidRPr="00216D3A">
              <w:rPr>
                <w:rFonts w:ascii="Times New Roman" w:eastAsia="Times New Roman" w:hAnsi="Times New Roman" w:cs="Times New Roman"/>
                <w:b/>
                <w:bCs/>
                <w:sz w:val="28"/>
                <w:szCs w:val="28"/>
                <w:lang w:val="en-US" w:eastAsia="en-US" w:bidi="ar-SA"/>
              </w:rPr>
              <w:t>1.Khởi động (3 phút)</w:t>
            </w:r>
          </w:p>
          <w:p w:rsidR="0069462B" w:rsidRPr="00216D3A" w:rsidRDefault="0069462B" w:rsidP="0069462B">
            <w:pPr>
              <w:widowControl/>
              <w:spacing w:after="160"/>
              <w:rPr>
                <w:rFonts w:ascii="Times New Roman" w:eastAsia="Times New Roman" w:hAnsi="Times New Roman" w:cs="Times New Roman"/>
                <w:bCs/>
                <w:sz w:val="28"/>
                <w:szCs w:val="28"/>
                <w:lang w:val="en-US" w:eastAsia="en-US" w:bidi="ar-SA"/>
              </w:rPr>
            </w:pPr>
            <w:r w:rsidRPr="00216D3A">
              <w:rPr>
                <w:rFonts w:ascii="Times New Roman" w:eastAsia="Times New Roman" w:hAnsi="Times New Roman" w:cs="Times New Roman"/>
                <w:bCs/>
                <w:sz w:val="28"/>
                <w:szCs w:val="28"/>
                <w:lang w:val="en-US" w:eastAsia="en-US" w:bidi="ar-SA"/>
              </w:rPr>
              <w:t>-Hát khởi động</w:t>
            </w:r>
          </w:p>
          <w:p w:rsidR="0069462B" w:rsidRPr="00216D3A" w:rsidRDefault="0069462B" w:rsidP="0069462B">
            <w:pPr>
              <w:widowControl/>
              <w:spacing w:after="160"/>
              <w:rPr>
                <w:rFonts w:ascii="Times New Roman" w:eastAsia="Times New Roman" w:hAnsi="Times New Roman" w:cs="Times New Roman"/>
                <w:b/>
                <w:bCs/>
                <w:sz w:val="28"/>
                <w:szCs w:val="28"/>
                <w:lang w:val="en-US" w:eastAsia="en-US" w:bidi="ar-SA"/>
              </w:rPr>
            </w:pPr>
            <w:r w:rsidRPr="00216D3A">
              <w:rPr>
                <w:rFonts w:ascii="Times New Roman" w:eastAsia="Times New Roman" w:hAnsi="Times New Roman" w:cs="Times New Roman"/>
                <w:bCs/>
                <w:sz w:val="28"/>
                <w:szCs w:val="28"/>
                <w:lang w:val="en-US" w:eastAsia="en-US" w:bidi="ar-SA"/>
              </w:rPr>
              <w:t>-Giới thiệu bài</w:t>
            </w:r>
          </w:p>
        </w:tc>
        <w:tc>
          <w:tcPr>
            <w:tcW w:w="4567" w:type="dxa"/>
            <w:tcBorders>
              <w:top w:val="single" w:sz="4" w:space="0" w:color="auto"/>
              <w:bottom w:val="single" w:sz="4" w:space="0" w:color="auto"/>
            </w:tcBorders>
          </w:tcPr>
          <w:p w:rsidR="0069462B" w:rsidRPr="00216D3A" w:rsidRDefault="0069462B" w:rsidP="0069462B">
            <w:pPr>
              <w:widowControl/>
              <w:spacing w:after="160"/>
              <w:rPr>
                <w:rFonts w:ascii="Times New Roman" w:eastAsia="Times New Roman" w:hAnsi="Times New Roman" w:cs="Times New Roman"/>
                <w:b/>
                <w:bCs/>
                <w:sz w:val="28"/>
                <w:szCs w:val="28"/>
                <w:lang w:val="en-US" w:eastAsia="en-US" w:bidi="ar-SA"/>
              </w:rPr>
            </w:pPr>
          </w:p>
          <w:p w:rsidR="0069462B" w:rsidRPr="00216D3A" w:rsidRDefault="0069462B" w:rsidP="0069462B">
            <w:pPr>
              <w:widowControl/>
              <w:spacing w:after="160"/>
              <w:rPr>
                <w:rFonts w:ascii="Times New Roman" w:eastAsia="Times New Roman" w:hAnsi="Times New Roman" w:cs="Times New Roman"/>
                <w:b/>
                <w:bCs/>
                <w:sz w:val="28"/>
                <w:szCs w:val="28"/>
                <w:lang w:val="en-US" w:eastAsia="en-US" w:bidi="ar-SA"/>
              </w:rPr>
            </w:pPr>
            <w:r w:rsidRPr="00216D3A">
              <w:rPr>
                <w:rFonts w:ascii="Times New Roman" w:eastAsia="Times New Roman" w:hAnsi="Times New Roman" w:cs="Times New Roman"/>
                <w:b/>
                <w:bCs/>
                <w:sz w:val="28"/>
                <w:szCs w:val="28"/>
                <w:lang w:val="en-US" w:eastAsia="en-US" w:bidi="ar-SA"/>
              </w:rPr>
              <w:t>-</w:t>
            </w:r>
            <w:r w:rsidRPr="00216D3A">
              <w:rPr>
                <w:rFonts w:ascii="Times New Roman" w:eastAsia="Times New Roman" w:hAnsi="Times New Roman" w:cs="Times New Roman"/>
                <w:sz w:val="28"/>
                <w:szCs w:val="28"/>
                <w:lang w:val="en-US" w:eastAsia="en-US" w:bidi="ar-SA"/>
              </w:rPr>
              <w:t>HS thực hiện</w:t>
            </w:r>
          </w:p>
        </w:tc>
      </w:tr>
      <w:tr w:rsidR="0069462B" w:rsidRPr="00216D3A" w:rsidTr="0069462B">
        <w:tc>
          <w:tcPr>
            <w:tcW w:w="10345" w:type="dxa"/>
            <w:gridSpan w:val="2"/>
            <w:tcBorders>
              <w:top w:val="nil"/>
              <w:bottom w:val="single" w:sz="4" w:space="0" w:color="auto"/>
            </w:tcBorders>
          </w:tcPr>
          <w:p w:rsidR="0069462B" w:rsidRPr="00216D3A" w:rsidRDefault="0069462B" w:rsidP="0069462B">
            <w:pPr>
              <w:widowControl/>
              <w:spacing w:after="200"/>
              <w:ind w:left="162" w:firstLine="90"/>
              <w:contextualSpacing/>
              <w:rPr>
                <w:rFonts w:ascii="Times New Roman" w:eastAsia="Calibri" w:hAnsi="Times New Roman" w:cs="Times New Roman"/>
                <w:b/>
                <w:bCs/>
                <w:sz w:val="28"/>
                <w:szCs w:val="28"/>
                <w:lang w:val="en-US" w:eastAsia="en-US" w:bidi="ar-SA"/>
              </w:rPr>
            </w:pPr>
            <w:r w:rsidRPr="00216D3A">
              <w:rPr>
                <w:rFonts w:ascii="Times New Roman" w:eastAsia="Calibri" w:hAnsi="Times New Roman" w:cs="Times New Roman"/>
                <w:b/>
                <w:bCs/>
                <w:sz w:val="28"/>
                <w:szCs w:val="28"/>
                <w:lang w:val="en-US" w:eastAsia="en-US" w:bidi="ar-SA"/>
              </w:rPr>
              <w:t>2.Hình thành kiến thức mới (30 phút)</w:t>
            </w:r>
          </w:p>
          <w:p w:rsidR="0069462B" w:rsidRPr="00216D3A" w:rsidRDefault="0069462B" w:rsidP="0069462B">
            <w:pPr>
              <w:widowControl/>
              <w:ind w:left="70"/>
              <w:rPr>
                <w:rFonts w:ascii="Times New Roman" w:eastAsia="Times New Roman" w:hAnsi="Times New Roman" w:cs="Times New Roman"/>
                <w:sz w:val="28"/>
                <w:szCs w:val="28"/>
                <w:lang w:val="en-US" w:eastAsia="en-US" w:bidi="ar-SA"/>
              </w:rPr>
            </w:pPr>
            <w:r w:rsidRPr="00216D3A">
              <w:rPr>
                <w:rFonts w:ascii="Times New Roman" w:eastAsia="Times New Roman" w:hAnsi="Times New Roman" w:cs="Times New Roman"/>
                <w:b/>
                <w:bCs/>
                <w:sz w:val="28"/>
                <w:szCs w:val="28"/>
                <w:lang w:val="en-US" w:eastAsia="en-US" w:bidi="ar-SA"/>
              </w:rPr>
              <w:t xml:space="preserve">Hoạt động </w:t>
            </w:r>
            <w:r w:rsidRPr="00216D3A">
              <w:rPr>
                <w:rFonts w:ascii="Times New Roman" w:eastAsia="Times New Roman" w:hAnsi="Times New Roman" w:cs="Times New Roman"/>
                <w:b/>
                <w:bCs/>
                <w:sz w:val="28"/>
                <w:szCs w:val="28"/>
                <w:lang w:eastAsia="en-US" w:bidi="ar-SA"/>
              </w:rPr>
              <w:t>5</w:t>
            </w:r>
            <w:r w:rsidRPr="00216D3A">
              <w:rPr>
                <w:rFonts w:ascii="Times New Roman" w:eastAsia="Times New Roman" w:hAnsi="Times New Roman" w:cs="Times New Roman"/>
                <w:b/>
                <w:bCs/>
                <w:sz w:val="28"/>
                <w:szCs w:val="28"/>
                <w:lang w:val="en-US" w:eastAsia="en-US" w:bidi="ar-SA"/>
              </w:rPr>
              <w:t xml:space="preserve">: Tìm hiểu lợi ích của một số con vật đối với con người và động vật </w:t>
            </w:r>
          </w:p>
          <w:p w:rsidR="0069462B" w:rsidRPr="00216D3A" w:rsidRDefault="0069462B" w:rsidP="0069462B">
            <w:pPr>
              <w:widowControl/>
              <w:ind w:left="70"/>
              <w:rPr>
                <w:rFonts w:ascii="Times New Roman" w:eastAsia="Times New Roman" w:hAnsi="Times New Roman" w:cs="Times New Roman"/>
                <w:sz w:val="28"/>
                <w:szCs w:val="28"/>
                <w:lang w:val="en-US" w:eastAsia="en-US" w:bidi="ar-SA"/>
              </w:rPr>
            </w:pPr>
            <w:r w:rsidRPr="00216D3A">
              <w:rPr>
                <w:rFonts w:ascii="Times New Roman" w:eastAsia="Times New Roman" w:hAnsi="Times New Roman" w:cs="Times New Roman"/>
                <w:sz w:val="28"/>
                <w:szCs w:val="28"/>
                <w:lang w:val="en-US" w:eastAsia="en-US" w:bidi="ar-SA"/>
              </w:rPr>
              <w:t xml:space="preserve">* Mục tiêu </w:t>
            </w:r>
          </w:p>
          <w:p w:rsidR="0069462B" w:rsidRPr="00216D3A" w:rsidRDefault="0069462B" w:rsidP="0069462B">
            <w:pPr>
              <w:widowControl/>
              <w:tabs>
                <w:tab w:val="left" w:pos="4018"/>
              </w:tabs>
              <w:jc w:val="both"/>
              <w:rPr>
                <w:rFonts w:ascii="Times New Roman" w:eastAsia="Calibri" w:hAnsi="Times New Roman" w:cs="Times New Roman"/>
                <w:b/>
                <w:sz w:val="28"/>
                <w:szCs w:val="28"/>
                <w:lang w:val="nl-NL" w:eastAsia="en-US" w:bidi="ar-SA"/>
              </w:rPr>
            </w:pPr>
            <w:r w:rsidRPr="00216D3A">
              <w:rPr>
                <w:rFonts w:ascii="Times New Roman" w:eastAsia="Times New Roman" w:hAnsi="Times New Roman" w:cs="Times New Roman"/>
                <w:sz w:val="28"/>
                <w:szCs w:val="28"/>
                <w:lang w:val="en-US" w:eastAsia="en-US" w:bidi="ar-SA"/>
              </w:rPr>
              <w:t xml:space="preserve">- Nêu được một số lợi ích và tác hại của một số con vật đối với con người. Có tình yêu và ý thức bảo vệ loài vật </w:t>
            </w:r>
          </w:p>
        </w:tc>
      </w:tr>
      <w:tr w:rsidR="0069462B" w:rsidRPr="00216D3A" w:rsidTr="0069462B">
        <w:trPr>
          <w:trHeight w:val="440"/>
        </w:trPr>
        <w:tc>
          <w:tcPr>
            <w:tcW w:w="5778" w:type="dxa"/>
            <w:tcBorders>
              <w:top w:val="single" w:sz="4" w:space="0" w:color="auto"/>
              <w:bottom w:val="nil"/>
            </w:tcBorders>
          </w:tcPr>
          <w:p w:rsidR="0069462B" w:rsidRPr="00216D3A" w:rsidRDefault="0069462B" w:rsidP="0069462B">
            <w:pPr>
              <w:widowControl/>
              <w:ind w:left="140"/>
              <w:rPr>
                <w:rFonts w:ascii="Times New Roman" w:eastAsia="Times New Roman" w:hAnsi="Times New Roman" w:cs="Times New Roman"/>
                <w:i/>
                <w:iCs/>
                <w:color w:val="auto"/>
                <w:sz w:val="28"/>
                <w:szCs w:val="28"/>
                <w:lang w:val="en-US" w:eastAsia="en-US" w:bidi="ar-SA"/>
              </w:rPr>
            </w:pPr>
            <w:r w:rsidRPr="00216D3A">
              <w:rPr>
                <w:rFonts w:ascii="Times New Roman" w:eastAsia="Times New Roman" w:hAnsi="Times New Roman" w:cs="Times New Roman"/>
                <w:i/>
                <w:iCs/>
                <w:color w:val="auto"/>
                <w:sz w:val="28"/>
                <w:szCs w:val="28"/>
                <w:lang w:val="en-US" w:eastAsia="en-US" w:bidi="ar-SA"/>
              </w:rPr>
              <w:t xml:space="preserve"> Bước 1: Tổ chức làm việc theo cặp </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Yêu cầu HS quan sát các hình trang 78, 79 (SGK).</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eastAsia="en-US" w:bidi="ar-SA"/>
              </w:rPr>
              <w:t>-</w:t>
            </w:r>
            <w:r w:rsidRPr="00216D3A">
              <w:rPr>
                <w:rFonts w:ascii="Times New Roman" w:eastAsia="Times New Roman" w:hAnsi="Times New Roman" w:cs="Times New Roman"/>
                <w:color w:val="auto"/>
                <w:sz w:val="28"/>
                <w:szCs w:val="28"/>
                <w:lang w:val="en-US" w:eastAsia="en-US" w:bidi="ar-SA"/>
              </w:rPr>
              <w:t xml:space="preserve"> GV hướng dẫn từng cặp HS giới thiệu cho nhau nghe về lợi ích hoặc tác hại của các con vật đối với đời sống con người có trong các hình ở SGK .</w:t>
            </w:r>
          </w:p>
          <w:p w:rsidR="0069462B" w:rsidRPr="00216D3A" w:rsidRDefault="0069462B" w:rsidP="0069462B">
            <w:pPr>
              <w:widowControl/>
              <w:ind w:left="7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tổ chức chia nhóm, một nhóm tóm tắt vào bảng hoặc giấy A2 về lợi ích (tác hại) của các con vật bằng sơ đồ hoặc vẽ hình </w:t>
            </w:r>
          </w:p>
        </w:tc>
        <w:tc>
          <w:tcPr>
            <w:tcW w:w="4567" w:type="dxa"/>
            <w:tcBorders>
              <w:top w:val="single" w:sz="4" w:space="0" w:color="auto"/>
              <w:bottom w:val="nil"/>
            </w:tcBorders>
          </w:tcPr>
          <w:p w:rsidR="0069462B" w:rsidRPr="00216D3A" w:rsidRDefault="0069462B" w:rsidP="0069462B">
            <w:pPr>
              <w:widowControl/>
              <w:tabs>
                <w:tab w:val="left" w:pos="4018"/>
              </w:tabs>
              <w:jc w:val="both"/>
              <w:rPr>
                <w:rFonts w:ascii="Times New Roman" w:eastAsia="Calibri" w:hAnsi="Times New Roman" w:cs="Times New Roman"/>
                <w:color w:val="FF0000"/>
                <w:sz w:val="28"/>
                <w:szCs w:val="28"/>
                <w:lang w:val="nl-NL" w:eastAsia="en-US" w:bidi="ar-SA"/>
              </w:rPr>
            </w:pPr>
          </w:p>
          <w:p w:rsidR="0069462B" w:rsidRPr="00216D3A" w:rsidRDefault="0069462B" w:rsidP="0069462B">
            <w:pPr>
              <w:widowControl/>
              <w:tabs>
                <w:tab w:val="left" w:pos="4018"/>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HS quan sát các hình ở trang 78, 79 trong SGK </w:t>
            </w:r>
          </w:p>
          <w:p w:rsidR="0069462B" w:rsidRPr="00216D3A" w:rsidRDefault="0069462B" w:rsidP="0069462B">
            <w:pPr>
              <w:widowControl/>
              <w:tabs>
                <w:tab w:val="left" w:pos="4018"/>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Từng cặp giới thiệu</w:t>
            </w:r>
          </w:p>
          <w:p w:rsidR="0069462B" w:rsidRPr="00216D3A" w:rsidRDefault="0069462B" w:rsidP="0069462B">
            <w:pPr>
              <w:widowControl/>
              <w:tabs>
                <w:tab w:val="left" w:pos="4018"/>
              </w:tabs>
              <w:rPr>
                <w:rFonts w:ascii="Times New Roman" w:eastAsia="Times New Roman" w:hAnsi="Times New Roman" w:cs="Times New Roman"/>
                <w:color w:val="FF0000"/>
                <w:sz w:val="28"/>
                <w:szCs w:val="28"/>
                <w:lang w:val="en-US"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FF0000"/>
                <w:sz w:val="28"/>
                <w:szCs w:val="28"/>
                <w:lang w:val="nl-NL" w:eastAsia="en-US" w:bidi="ar-SA"/>
              </w:rPr>
            </w:pPr>
          </w:p>
        </w:tc>
      </w:tr>
      <w:tr w:rsidR="0069462B" w:rsidRPr="00216D3A" w:rsidTr="0069462B">
        <w:trPr>
          <w:trHeight w:val="890"/>
        </w:trPr>
        <w:tc>
          <w:tcPr>
            <w:tcW w:w="10345" w:type="dxa"/>
            <w:gridSpan w:val="2"/>
            <w:tcBorders>
              <w:top w:val="single" w:sz="4" w:space="0" w:color="auto"/>
              <w:bottom w:val="nil"/>
            </w:tcBorders>
          </w:tcPr>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w:t>
            </w:r>
            <w:r w:rsidRPr="00216D3A">
              <w:rPr>
                <w:rFonts w:ascii="Times New Roman" w:eastAsia="Times New Roman" w:hAnsi="Times New Roman" w:cs="Times New Roman"/>
                <w:i/>
                <w:iCs/>
                <w:color w:val="auto"/>
                <w:sz w:val="28"/>
                <w:szCs w:val="28"/>
                <w:lang w:val="en-US" w:eastAsia="en-US" w:bidi="ar-SA"/>
              </w:rPr>
              <w:t xml:space="preserve"> Hình 1</w:t>
            </w:r>
            <w:r w:rsidRPr="00216D3A">
              <w:rPr>
                <w:rFonts w:ascii="Times New Roman" w:eastAsia="Times New Roman" w:hAnsi="Times New Roman" w:cs="Times New Roman"/>
                <w:color w:val="auto"/>
                <w:sz w:val="28"/>
                <w:szCs w:val="28"/>
                <w:lang w:val="en-US" w:eastAsia="en-US" w:bidi="ar-SA"/>
              </w:rPr>
              <w:t>: Con gà cung cấp trứng, thịt cho con người. Trứng gà được chế bi</w:t>
            </w:r>
            <w:r w:rsidRPr="00216D3A">
              <w:rPr>
                <w:rFonts w:ascii="Times New Roman" w:eastAsia="Times New Roman" w:hAnsi="Times New Roman" w:cs="Times New Roman"/>
                <w:color w:val="auto"/>
                <w:sz w:val="28"/>
                <w:szCs w:val="28"/>
                <w:lang w:eastAsia="en-US" w:bidi="ar-SA"/>
              </w:rPr>
              <w:t>ến ra</w:t>
            </w:r>
            <w:r w:rsidRPr="00216D3A">
              <w:rPr>
                <w:rFonts w:ascii="Times New Roman" w:eastAsia="Times New Roman" w:hAnsi="Times New Roman" w:cs="Times New Roman"/>
                <w:color w:val="auto"/>
                <w:sz w:val="28"/>
                <w:szCs w:val="28"/>
                <w:lang w:val="en-US" w:eastAsia="en-US" w:bidi="ar-SA"/>
              </w:rPr>
              <w:t xml:space="preserve"> nhiều món ăn ngon, bổ dưỡng như: trứng ốp - lết, ca - ra - men,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Hình 2: Con bỏ cung cấp sữa, pho - mat, thịt , ...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Hình 3: Con mèo bắt chuột, làm bạn thân thiết của con người,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en-US" w:eastAsia="en-US" w:bidi="ar-SA"/>
              </w:rPr>
              <w:t>Hình 4: Con chuột mang nhiều mầm bệnh lây truyền nhiễm như : dịch hạch ,</w:t>
            </w:r>
            <w:r w:rsidRPr="00216D3A">
              <w:rPr>
                <w:rFonts w:ascii="Times New Roman" w:eastAsia="Times New Roman" w:hAnsi="Times New Roman" w:cs="Times New Roman"/>
                <w:color w:val="auto"/>
                <w:sz w:val="28"/>
                <w:szCs w:val="28"/>
                <w:lang w:eastAsia="en-US" w:bidi="ar-SA"/>
              </w:rPr>
              <w:t xml:space="preserve"> sốt ... </w:t>
            </w:r>
            <w:r w:rsidRPr="00216D3A">
              <w:rPr>
                <w:rFonts w:ascii="Times New Roman" w:eastAsia="Times New Roman" w:hAnsi="Times New Roman" w:cs="Times New Roman"/>
                <w:color w:val="auto"/>
                <w:sz w:val="28"/>
                <w:szCs w:val="28"/>
                <w:lang w:val="en-US" w:eastAsia="en-US" w:bidi="ar-SA"/>
              </w:rPr>
              <w:t xml:space="preserve">Ngoài ra, do có hai răng nanh luôn mọc dài ra nên chuột hay cằn các đồ vật, đặc biệt là cắn dây điện có thể gây điện giật, hoả hoạn có thể gây chết người. </w:t>
            </w:r>
          </w:p>
          <w:p w:rsidR="0069462B" w:rsidRPr="00216D3A" w:rsidRDefault="0069462B" w:rsidP="0069462B">
            <w:pPr>
              <w:widowControl/>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val="en-US" w:eastAsia="en-US" w:bidi="ar-SA"/>
              </w:rPr>
              <w:t xml:space="preserve"> + Hình 5: Ngoài cung cấp sữa, ở các vùng miền núi và nông thôn, bò còn dùng </w:t>
            </w:r>
            <w:r w:rsidRPr="00216D3A">
              <w:rPr>
                <w:rFonts w:ascii="Times New Roman" w:eastAsia="Times New Roman" w:hAnsi="Times New Roman" w:cs="Times New Roman"/>
                <w:color w:val="auto"/>
                <w:sz w:val="28"/>
                <w:szCs w:val="28"/>
                <w:lang w:eastAsia="en-US" w:bidi="ar-SA"/>
              </w:rPr>
              <w:t>để chuyên chở hàng hóa kéo cày kéo bừa.</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xml:space="preserve">+ Hình 6: Con ong giúp thụ phân cho cây, tiêu diệt một số loài sâu bệnh </w:t>
            </w:r>
            <w:r w:rsidRPr="00216D3A">
              <w:rPr>
                <w:rFonts w:ascii="Times New Roman" w:eastAsia="Times New Roman" w:hAnsi="Times New Roman" w:cs="Times New Roman"/>
                <w:color w:val="auto"/>
                <w:sz w:val="28"/>
                <w:szCs w:val="28"/>
                <w:lang w:eastAsia="en-US" w:bidi="ar-SA"/>
              </w:rPr>
              <w:t xml:space="preserve">cho </w:t>
            </w:r>
            <w:r w:rsidRPr="00216D3A">
              <w:rPr>
                <w:rFonts w:ascii="Times New Roman" w:eastAsia="Times New Roman" w:hAnsi="Times New Roman" w:cs="Times New Roman"/>
                <w:color w:val="auto"/>
                <w:sz w:val="28"/>
                <w:szCs w:val="28"/>
                <w:lang w:val="en-US" w:eastAsia="en-US" w:bidi="ar-SA"/>
              </w:rPr>
              <w:t xml:space="preserve">cây trồng, hút mật hoa làm mật, mật ong rất bổ dưỡng cho sức khoẻ con người . Tuy nhiên, nếu để ong đốt thì sẽ rất đau , buốt ,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Hình 7: Con ruồi đậu vào phế thải, ăn thức ăn của người. Vì vậy, ruồi là nguyên nhân mang và phát tán nhiều mầm bệnh khác nhau như tiêu chảy, nhiễm trùng da và mắt.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Hình 8: Con gián sống ở những nơi ẩm thấp, bẩn thỉu, ăn các chất thải và khi chúng bò vào thức ăn, tủ bát, ... chúng sẽ là vật trung gian truyền bệnh cho con người như tiêu chảy, kiết lị, ...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Hình 9: Con chim sâu hay còn gọi là chim chích bông rất nhỏ bé nhưng là trợ thủ đắc lực bắt sâu giúp các bác nông dân. Ngoài ra, chim sâu còn có tiếng hót rất hay.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Hình 10: Con muỗi hút máu người gây ngứa ngáy, khó chịu. Đặc biệt muỗi Anophen truyền bệnh sốt rét rất nguy hiểm đối với con người.</w:t>
            </w:r>
          </w:p>
        </w:tc>
      </w:tr>
      <w:tr w:rsidR="0069462B" w:rsidRPr="00216D3A" w:rsidTr="0069462B">
        <w:trPr>
          <w:trHeight w:val="274"/>
        </w:trPr>
        <w:tc>
          <w:tcPr>
            <w:tcW w:w="5778" w:type="dxa"/>
            <w:tcBorders>
              <w:top w:val="single" w:sz="4" w:space="0" w:color="auto"/>
              <w:bottom w:val="nil"/>
            </w:tcBorders>
          </w:tcPr>
          <w:p w:rsidR="0069462B" w:rsidRPr="00216D3A" w:rsidRDefault="0069462B" w:rsidP="0069462B">
            <w:pPr>
              <w:widowControl/>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lastRenderedPageBreak/>
              <w:t xml:space="preserve">Bước 2: Tổ chức làm việc nhóm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Yêu cầu từng cặp chia sẻ với các bạn trong nhóm sản phẩm của cặp mình.</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bao quát hướng dẫn HS làm việc</w:t>
            </w:r>
          </w:p>
          <w:p w:rsidR="0069462B" w:rsidRPr="00216D3A" w:rsidRDefault="0069462B" w:rsidP="0069462B">
            <w:pPr>
              <w:widowControl/>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xml:space="preserve"> Bước 3: Tổ chức làm việc cả lớp</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Cử đại diện HS giới thiệu về sản phẩm của nhóm về lợi ích hoặc tác hại của các con vật đối với con người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-GV cùng HS nhận xét bổ sung</w:t>
            </w:r>
          </w:p>
          <w:p w:rsidR="0069462B" w:rsidRPr="00216D3A" w:rsidRDefault="0069462B" w:rsidP="0069462B">
            <w:pPr>
              <w:widowControl/>
              <w:ind w:left="70"/>
              <w:rPr>
                <w:rFonts w:ascii="Times New Roman" w:eastAsia="Times New Roman" w:hAnsi="Times New Roman" w:cs="Times New Roman"/>
                <w:color w:val="FF0000"/>
                <w:sz w:val="28"/>
                <w:szCs w:val="28"/>
                <w:lang w:val="en-US" w:eastAsia="en-US" w:bidi="ar-SA"/>
              </w:rPr>
            </w:pPr>
            <w:r w:rsidRPr="00216D3A">
              <w:rPr>
                <w:rFonts w:ascii="Times New Roman" w:eastAsia="Times New Roman" w:hAnsi="Times New Roman" w:cs="Times New Roman"/>
                <w:b/>
                <w:color w:val="FF0000"/>
                <w:sz w:val="28"/>
                <w:szCs w:val="28"/>
                <w:lang w:val="en-US" w:eastAsia="en-US" w:bidi="ar-SA"/>
              </w:rPr>
              <w:t xml:space="preserve">* Lồng ghép GDĐP: </w:t>
            </w:r>
            <w:r w:rsidRPr="00216D3A">
              <w:rPr>
                <w:rFonts w:ascii="Times New Roman" w:eastAsia="Arial" w:hAnsi="Times New Roman" w:cs="Times New Roman"/>
                <w:b/>
                <w:color w:val="FF0000"/>
                <w:sz w:val="28"/>
                <w:szCs w:val="28"/>
                <w:lang w:val="en-US" w:eastAsia="en-US" w:bidi="ar-SA"/>
              </w:rPr>
              <w:t>Chủ đề 5: Sản vật Phú Yên.</w:t>
            </w:r>
            <w:r w:rsidRPr="00216D3A">
              <w:rPr>
                <w:rFonts w:ascii="Times New Roman" w:eastAsia="Arial" w:hAnsi="Times New Roman" w:cs="Times New Roman"/>
                <w:color w:val="FF0000"/>
                <w:sz w:val="28"/>
                <w:szCs w:val="28"/>
                <w:lang w:val="en-US" w:eastAsia="en-US" w:bidi="ar-SA"/>
              </w:rPr>
              <w:t xml:space="preserve"> Kể được tên các món ăn được làm từ sản vật, thể hiện thái độ tự hào và quý trọng các sản vật quê hương.</w:t>
            </w:r>
          </w:p>
        </w:tc>
        <w:tc>
          <w:tcPr>
            <w:tcW w:w="4567" w:type="dxa"/>
            <w:tcBorders>
              <w:top w:val="single" w:sz="4" w:space="0" w:color="auto"/>
              <w:bottom w:val="nil"/>
            </w:tcBorders>
          </w:tcPr>
          <w:p w:rsidR="0069462B" w:rsidRPr="00216D3A" w:rsidRDefault="0069462B" w:rsidP="0069462B">
            <w:pPr>
              <w:widowControl/>
              <w:tabs>
                <w:tab w:val="left" w:pos="4018"/>
              </w:tabs>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tabs>
                <w:tab w:val="left" w:pos="4018"/>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-Từng cặp chia sẻ sản phẩm của cặp mình trong nhóm\</w:t>
            </w:r>
          </w:p>
          <w:p w:rsidR="0069462B" w:rsidRPr="00216D3A" w:rsidRDefault="0069462B" w:rsidP="0069462B">
            <w:pPr>
              <w:widowControl/>
              <w:tabs>
                <w:tab w:val="left" w:pos="4018"/>
              </w:tabs>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tabs>
                <w:tab w:val="left" w:pos="4018"/>
              </w:tabs>
              <w:jc w:val="both"/>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tabs>
                <w:tab w:val="left" w:pos="4018"/>
              </w:tabs>
              <w:contextualSpacing/>
              <w:jc w:val="both"/>
              <w:rPr>
                <w:rFonts w:ascii="Times New Roman" w:eastAsia="Calibri"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w:t>
            </w:r>
            <w:r w:rsidRPr="00216D3A">
              <w:rPr>
                <w:rFonts w:ascii="Times New Roman" w:eastAsia="Calibri" w:hAnsi="Times New Roman" w:cs="Times New Roman"/>
                <w:color w:val="auto"/>
                <w:sz w:val="28"/>
                <w:szCs w:val="28"/>
                <w:lang w:val="nl-NL" w:eastAsia="en-US" w:bidi="ar-SA"/>
              </w:rPr>
              <w:t xml:space="preserve">Đại diện nhóm trình bày </w:t>
            </w:r>
          </w:p>
          <w:p w:rsidR="0069462B" w:rsidRPr="00216D3A" w:rsidRDefault="0069462B" w:rsidP="0069462B">
            <w:pPr>
              <w:widowControl/>
              <w:tabs>
                <w:tab w:val="left" w:pos="4018"/>
              </w:tabs>
              <w:ind w:left="75"/>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contextualSpacing/>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contextualSpacing/>
              <w:jc w:val="both"/>
              <w:rPr>
                <w:rFonts w:ascii="Times New Roman" w:eastAsia="Calibri" w:hAnsi="Times New Roman" w:cs="Times New Roman"/>
                <w:color w:val="FF0000"/>
                <w:sz w:val="28"/>
                <w:szCs w:val="28"/>
                <w:lang w:val="nl-NL" w:eastAsia="en-US" w:bidi="ar-SA"/>
              </w:rPr>
            </w:pPr>
            <w:r w:rsidRPr="00216D3A">
              <w:rPr>
                <w:rFonts w:ascii="Times New Roman" w:eastAsia="Calibri" w:hAnsi="Times New Roman" w:cs="Times New Roman"/>
                <w:color w:val="auto"/>
                <w:sz w:val="28"/>
                <w:szCs w:val="28"/>
                <w:lang w:val="nl-NL" w:eastAsia="en-US" w:bidi="ar-SA"/>
              </w:rPr>
              <w:t>-HS tham gia nhận xét</w:t>
            </w:r>
          </w:p>
          <w:p w:rsidR="0069462B" w:rsidRPr="00216D3A" w:rsidRDefault="0069462B" w:rsidP="0069462B">
            <w:pPr>
              <w:widowControl/>
              <w:tabs>
                <w:tab w:val="left" w:pos="4018"/>
              </w:tabs>
              <w:jc w:val="both"/>
              <w:rPr>
                <w:rFonts w:ascii="Times New Roman" w:eastAsia="Calibri" w:hAnsi="Times New Roman" w:cs="Times New Roman"/>
                <w:color w:val="FF0000"/>
                <w:sz w:val="28"/>
                <w:szCs w:val="28"/>
                <w:lang w:val="nl-NL" w:eastAsia="en-US" w:bidi="ar-SA"/>
              </w:rPr>
            </w:pPr>
            <w:r w:rsidRPr="00216D3A">
              <w:rPr>
                <w:rFonts w:ascii="Times New Roman" w:eastAsia="Calibri" w:hAnsi="Times New Roman" w:cs="Times New Roman"/>
                <w:color w:val="FF0000"/>
                <w:sz w:val="28"/>
                <w:szCs w:val="28"/>
                <w:lang w:val="nl-NL" w:eastAsia="en-US" w:bidi="ar-SA"/>
              </w:rPr>
              <w:t>- HS kể tên theo sự hiểu biết</w:t>
            </w:r>
          </w:p>
        </w:tc>
      </w:tr>
      <w:tr w:rsidR="0069462B" w:rsidRPr="00216D3A" w:rsidTr="0069462B">
        <w:trPr>
          <w:trHeight w:val="468"/>
        </w:trPr>
        <w:tc>
          <w:tcPr>
            <w:tcW w:w="10345" w:type="dxa"/>
            <w:gridSpan w:val="2"/>
            <w:tcBorders>
              <w:top w:val="single" w:sz="4" w:space="0" w:color="auto"/>
              <w:bottom w:val="nil"/>
            </w:tcBorders>
          </w:tcPr>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LUYỆN TẬP VÀ VẬN DỤNG </w:t>
            </w:r>
          </w:p>
        </w:tc>
      </w:tr>
      <w:tr w:rsidR="0069462B" w:rsidRPr="00216D3A" w:rsidTr="0069462B">
        <w:trPr>
          <w:trHeight w:val="230"/>
        </w:trPr>
        <w:tc>
          <w:tcPr>
            <w:tcW w:w="10345" w:type="dxa"/>
            <w:gridSpan w:val="2"/>
            <w:tcBorders>
              <w:top w:val="single" w:sz="4" w:space="0" w:color="auto"/>
              <w:bottom w:val="single" w:sz="4" w:space="0" w:color="auto"/>
            </w:tcBorders>
          </w:tcPr>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Hoạt động 6: Trò chơi “Đó là con gì ?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eastAsia="en-US" w:bidi="ar-SA"/>
              </w:rPr>
              <w:t>* Mục tiêu</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Phân biệt được một số con vật có ích và con vật có hại .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en-US" w:eastAsia="en-US" w:bidi="ar-SA"/>
              </w:rPr>
              <w:t>Phát triển ngôn ngữ , thuyết trình.</w:t>
            </w:r>
          </w:p>
          <w:p w:rsidR="0069462B" w:rsidRPr="00216D3A" w:rsidRDefault="0069462B" w:rsidP="0069462B">
            <w:pPr>
              <w:widowControl/>
              <w:tabs>
                <w:tab w:val="left" w:pos="4018"/>
              </w:tabs>
              <w:rPr>
                <w:rFonts w:ascii="Times New Roman" w:eastAsia="Times New Roman" w:hAnsi="Times New Roman" w:cs="Times New Roman"/>
                <w:color w:val="auto"/>
                <w:sz w:val="28"/>
                <w:szCs w:val="28"/>
                <w:lang w:val="en-US" w:eastAsia="en-US" w:bidi="ar-SA"/>
              </w:rPr>
            </w:pPr>
          </w:p>
        </w:tc>
      </w:tr>
      <w:tr w:rsidR="0069462B" w:rsidRPr="00216D3A" w:rsidTr="0069462B">
        <w:tc>
          <w:tcPr>
            <w:tcW w:w="5778" w:type="dxa"/>
            <w:tcBorders>
              <w:top w:val="single" w:sz="4" w:space="0" w:color="auto"/>
              <w:bottom w:val="single" w:sz="4" w:space="0" w:color="auto"/>
            </w:tcBorders>
          </w:tcPr>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Cách tiến hành </w:t>
            </w:r>
          </w:p>
          <w:p w:rsidR="0069462B" w:rsidRPr="00216D3A" w:rsidRDefault="0069462B" w:rsidP="0069462B">
            <w:pPr>
              <w:widowControl/>
              <w:rPr>
                <w:rFonts w:ascii="Times New Roman" w:eastAsia="Times New Roman" w:hAnsi="Times New Roman" w:cs="Times New Roman"/>
                <w:i/>
                <w:iCs/>
                <w:color w:val="auto"/>
                <w:sz w:val="28"/>
                <w:szCs w:val="28"/>
                <w:lang w:val="en-US" w:eastAsia="en-US" w:bidi="ar-SA"/>
              </w:rPr>
            </w:pPr>
            <w:r w:rsidRPr="00216D3A">
              <w:rPr>
                <w:rFonts w:ascii="Times New Roman" w:eastAsia="Times New Roman" w:hAnsi="Times New Roman" w:cs="Times New Roman"/>
                <w:i/>
                <w:iCs/>
                <w:color w:val="auto"/>
                <w:sz w:val="28"/>
                <w:szCs w:val="28"/>
                <w:lang w:val="en-US" w:eastAsia="en-US" w:bidi="ar-SA"/>
              </w:rPr>
              <w:t xml:space="preserve">Bước 1: Chia nhóm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chia lớp thành nhóm, mỗi nhóm 6 HS.</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eastAsia="en-US" w:bidi="ar-SA"/>
              </w:rPr>
              <w:t>-</w:t>
            </w:r>
            <w:r w:rsidRPr="00216D3A">
              <w:rPr>
                <w:rFonts w:ascii="Times New Roman" w:eastAsia="Times New Roman" w:hAnsi="Times New Roman" w:cs="Times New Roman"/>
                <w:color w:val="auto"/>
                <w:sz w:val="28"/>
                <w:szCs w:val="28"/>
                <w:lang w:val="en-US" w:eastAsia="en-US" w:bidi="ar-SA"/>
              </w:rPr>
              <w:t xml:space="preserve"> Yêu cầu một bạn được chọn đặt câu hỏi về đặc điểm của con vật ( ví dụ : Con vật di chuyển bằng gì ?) để nhận ra đó là con vật nào</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Các bạn trong nhóm dựa vào hình đang có để trả lời.</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xml:space="preserve"> Cuối cùng, dựa trên các đặc điểm của con vật, bạn được chọn sẽ nêu được tên con vật đó. Cứ như vậy, lần lượt từng bạn lên đặt câu hỏi và các bạn khác trả lời.</w:t>
            </w:r>
          </w:p>
          <w:p w:rsidR="0069462B" w:rsidRPr="00216D3A" w:rsidRDefault="0069462B" w:rsidP="0069462B">
            <w:pPr>
              <w:widowControl/>
              <w:rPr>
                <w:rFonts w:ascii="Times New Roman" w:eastAsia="Times New Roman" w:hAnsi="Times New Roman" w:cs="Times New Roman"/>
                <w:i/>
                <w:iCs/>
                <w:color w:val="auto"/>
                <w:sz w:val="28"/>
                <w:szCs w:val="28"/>
                <w:lang w:val="en-US" w:eastAsia="en-US" w:bidi="ar-SA"/>
              </w:rPr>
            </w:pPr>
            <w:r w:rsidRPr="00216D3A">
              <w:rPr>
                <w:rFonts w:ascii="Times New Roman" w:eastAsia="Times New Roman" w:hAnsi="Times New Roman" w:cs="Times New Roman"/>
                <w:i/>
                <w:iCs/>
                <w:color w:val="auto"/>
                <w:sz w:val="28"/>
                <w:szCs w:val="28"/>
                <w:lang w:val="en-US" w:eastAsia="en-US" w:bidi="ar-SA"/>
              </w:rPr>
              <w:t xml:space="preserve">Bước 2: Hoạt động cả lớp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chọn mỗi nhóm một cặp điển hình, có nhiều ý tưởng sáng tạo lên trình bày trước lớp – GV cùng HS nhận xét, đánh giá và bổ sung </w:t>
            </w:r>
          </w:p>
          <w:p w:rsidR="0069462B" w:rsidRPr="00216D3A" w:rsidRDefault="0069462B" w:rsidP="0069462B">
            <w:pPr>
              <w:widowControl/>
              <w:rPr>
                <w:rFonts w:ascii="Times New Roman" w:eastAsia="Times New Roman" w:hAnsi="Times New Roman" w:cs="Times New Roman"/>
                <w:i/>
                <w:iCs/>
                <w:color w:val="auto"/>
                <w:sz w:val="28"/>
                <w:szCs w:val="28"/>
                <w:lang w:val="en-US" w:eastAsia="en-US" w:bidi="ar-SA"/>
              </w:rPr>
            </w:pPr>
            <w:r w:rsidRPr="00216D3A">
              <w:rPr>
                <w:rFonts w:ascii="Times New Roman" w:eastAsia="Times New Roman" w:hAnsi="Times New Roman" w:cs="Times New Roman"/>
                <w:i/>
                <w:iCs/>
                <w:color w:val="auto"/>
                <w:sz w:val="28"/>
                <w:szCs w:val="28"/>
                <w:lang w:val="en-US" w:eastAsia="en-US" w:bidi="ar-SA"/>
              </w:rPr>
              <w:t xml:space="preserve">Bước 4: Củng cố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Sau phần học này, em đã học được gì?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tc>
        <w:tc>
          <w:tcPr>
            <w:tcW w:w="4567" w:type="dxa"/>
            <w:tcBorders>
              <w:top w:val="single" w:sz="4" w:space="0" w:color="auto"/>
              <w:bottom w:val="single" w:sz="4" w:space="0" w:color="auto"/>
            </w:tcBorders>
          </w:tcPr>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contextualSpacing/>
              <w:jc w:val="both"/>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-HS lần lượt thực hiện trong nhóm</w:t>
            </w: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contextualSpacing/>
              <w:jc w:val="both"/>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-HS nhận xét </w:t>
            </w: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w:t>
            </w:r>
            <w:r w:rsidRPr="00216D3A">
              <w:rPr>
                <w:rFonts w:ascii="Times New Roman" w:eastAsia="Times New Roman" w:hAnsi="Times New Roman" w:cs="Times New Roman"/>
                <w:color w:val="auto"/>
                <w:sz w:val="28"/>
                <w:szCs w:val="28"/>
                <w:lang w:val="en-US" w:eastAsia="en-US" w:bidi="ar-SA"/>
              </w:rPr>
              <w:t xml:space="preserve">Con vật cung cấp thức ăn , vận chuyển hàng hoá , kéo cày , kéo bừa , trông nhà , ... cho con người. Có loài vật có thể gây hại cho con người: làm vật trung gian truyền bệnh như: muỗi có thể truyền bệnh sốt xuất huyết, ... </w:t>
            </w:r>
          </w:p>
        </w:tc>
      </w:tr>
      <w:tr w:rsidR="0069462B" w:rsidRPr="00216D3A" w:rsidTr="0069462B">
        <w:tc>
          <w:tcPr>
            <w:tcW w:w="5778" w:type="dxa"/>
            <w:tcBorders>
              <w:top w:val="single" w:sz="4" w:space="0" w:color="auto"/>
              <w:bottom w:val="single" w:sz="4" w:space="0" w:color="auto"/>
            </w:tcBorders>
          </w:tcPr>
          <w:p w:rsidR="0069462B" w:rsidRPr="00216D3A" w:rsidRDefault="0069462B" w:rsidP="0069462B">
            <w:pPr>
              <w:widowControl/>
              <w:tabs>
                <w:tab w:val="left" w:pos="4018"/>
              </w:tabs>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3. Củng cố và nối tiếp (2 phút)</w:t>
            </w:r>
          </w:p>
          <w:p w:rsidR="0069462B" w:rsidRPr="00216D3A" w:rsidRDefault="0069462B" w:rsidP="0069462B">
            <w:pPr>
              <w:widowControl/>
              <w:tabs>
                <w:tab w:val="left" w:pos="4018"/>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Yêu cầu HS tiếp tục tìm hiểu về lợi ích và tác hại của một số loài vật có ở xung quanh nhà ở, trường và địa phương hoặc qua sách báo, Internet và chia sẻ với các bạn trong nhóm / lớp. Em có thể nhờ sự trợ giúp của người thân </w:t>
            </w:r>
          </w:p>
          <w:p w:rsidR="0069462B" w:rsidRPr="00216D3A" w:rsidRDefault="0069462B" w:rsidP="0069462B">
            <w:pPr>
              <w:widowControl/>
              <w:tabs>
                <w:tab w:val="left" w:pos="4018"/>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nhận xét, đánh giá tiết học, khen ngợi, biểu dương HS.</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tc>
        <w:tc>
          <w:tcPr>
            <w:tcW w:w="4567" w:type="dxa"/>
            <w:tcBorders>
              <w:top w:val="single" w:sz="4" w:space="0" w:color="auto"/>
              <w:bottom w:val="single" w:sz="4" w:space="0" w:color="auto"/>
            </w:tcBorders>
          </w:tcPr>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p>
          <w:p w:rsidR="0069462B" w:rsidRPr="00216D3A" w:rsidRDefault="0069462B" w:rsidP="0069462B">
            <w:pPr>
              <w:widowControl/>
              <w:tabs>
                <w:tab w:val="left" w:pos="4018"/>
              </w:tabs>
              <w:jc w:val="both"/>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Lắng nghe </w:t>
            </w:r>
          </w:p>
        </w:tc>
      </w:tr>
    </w:tbl>
    <w:p w:rsidR="0069462B" w:rsidRPr="00216D3A" w:rsidRDefault="0069462B" w:rsidP="0069462B">
      <w:pPr>
        <w:widowControl/>
        <w:rPr>
          <w:rFonts w:ascii="Times New Roman" w:eastAsia="Times New Roman" w:hAnsi="Times New Roman" w:cs="Times New Roman"/>
          <w:bCs/>
          <w:iCs/>
          <w:color w:val="auto"/>
          <w:sz w:val="28"/>
          <w:szCs w:val="28"/>
          <w:lang w:val="nl-NL" w:eastAsia="en-US" w:bidi="ar-SA"/>
        </w:rPr>
      </w:pPr>
    </w:p>
    <w:p w:rsidR="0069462B" w:rsidRPr="00216D3A" w:rsidRDefault="0069462B" w:rsidP="0069462B">
      <w:pPr>
        <w:rPr>
          <w:rFonts w:ascii="Times New Roman" w:eastAsia="Times New Roman" w:hAnsi="Times New Roman" w:cs="Times New Roman"/>
          <w:b/>
          <w:sz w:val="28"/>
          <w:szCs w:val="28"/>
          <w:bdr w:val="none" w:sz="0" w:space="0" w:color="auto" w:frame="1"/>
          <w:lang w:val="en-US" w:eastAsia="en-US" w:bidi="ar-SA"/>
        </w:rPr>
      </w:pPr>
      <w:r w:rsidRPr="00216D3A">
        <w:rPr>
          <w:rFonts w:ascii="Times New Roman" w:eastAsia="Times New Roman" w:hAnsi="Times New Roman" w:cs="Times New Roman"/>
          <w:b/>
          <w:sz w:val="28"/>
          <w:szCs w:val="28"/>
          <w:bdr w:val="none" w:sz="0" w:space="0" w:color="auto" w:frame="1"/>
          <w:lang w:val="en-US" w:eastAsia="en-US" w:bidi="ar-SA"/>
        </w:rPr>
        <w:t>4. Điều chỉnh sau bài dạy: Không</w:t>
      </w:r>
    </w:p>
    <w:p w:rsidR="0069462B" w:rsidRPr="00216D3A" w:rsidRDefault="0069462B" w:rsidP="0069462B">
      <w:pPr>
        <w:rPr>
          <w:rFonts w:ascii="Times New Roman" w:eastAsia="Times New Roman" w:hAnsi="Times New Roman" w:cs="Times New Roman"/>
          <w:b/>
          <w:sz w:val="28"/>
          <w:szCs w:val="28"/>
          <w:bdr w:val="none" w:sz="0" w:space="0" w:color="auto" w:frame="1"/>
          <w:lang w:val="en-US" w:eastAsia="en-US" w:bidi="ar-SA"/>
        </w:rPr>
      </w:pPr>
    </w:p>
    <w:p w:rsidR="0069462B" w:rsidRPr="00216D3A" w:rsidRDefault="0069462B" w:rsidP="0069462B">
      <w:pPr>
        <w:rPr>
          <w:rFonts w:ascii="Times New Roman" w:eastAsia="Times New Roman" w:hAnsi="Times New Roman" w:cs="Times New Roman"/>
          <w:b/>
          <w:sz w:val="28"/>
          <w:szCs w:val="28"/>
          <w:bdr w:val="none" w:sz="0" w:space="0" w:color="auto" w:frame="1"/>
          <w:lang w:val="en-US" w:eastAsia="en-US" w:bidi="ar-SA"/>
        </w:rPr>
      </w:pPr>
    </w:p>
    <w:p w:rsidR="0069462B" w:rsidRPr="00216D3A" w:rsidRDefault="0069462B" w:rsidP="0069462B">
      <w:pPr>
        <w:rPr>
          <w:rFonts w:ascii="Times New Roman" w:eastAsia="Times New Roman" w:hAnsi="Times New Roman" w:cs="Times New Roman"/>
          <w:b/>
          <w:sz w:val="28"/>
          <w:szCs w:val="28"/>
          <w:bdr w:val="none" w:sz="0" w:space="0" w:color="auto" w:frame="1"/>
          <w:lang w:val="en-US" w:eastAsia="en-US" w:bidi="ar-SA"/>
        </w:rPr>
      </w:pPr>
    </w:p>
    <w:p w:rsidR="0069462B" w:rsidRPr="00216D3A" w:rsidRDefault="0069462B" w:rsidP="0069462B">
      <w:pPr>
        <w:rPr>
          <w:rFonts w:ascii="Times New Roman" w:eastAsia="Times New Roman" w:hAnsi="Times New Roman" w:cs="Times New Roman"/>
          <w:b/>
          <w:sz w:val="28"/>
          <w:szCs w:val="28"/>
          <w:bdr w:val="none" w:sz="0" w:space="0" w:color="auto" w:frame="1"/>
          <w:lang w:val="en-US" w:eastAsia="en-US" w:bidi="ar-SA"/>
        </w:rPr>
      </w:pPr>
    </w:p>
    <w:p w:rsidR="0069462B" w:rsidRPr="00216D3A" w:rsidRDefault="0069462B" w:rsidP="0069462B">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Mỹ thuật -  Lớp 1</w:t>
      </w:r>
    </w:p>
    <w:p w:rsidR="0069462B" w:rsidRPr="00216D3A" w:rsidRDefault="0069462B" w:rsidP="0069462B">
      <w:pPr>
        <w:widowControl/>
        <w:spacing w:before="120" w:after="120"/>
        <w:ind w:right="-720"/>
        <w:rPr>
          <w:rFonts w:ascii="Times New Roman" w:eastAsia="Times New Roman" w:hAnsi="Times New Roman" w:cs="Times New Roman"/>
          <w:b/>
          <w:bCs/>
          <w:sz w:val="28"/>
          <w:szCs w:val="28"/>
          <w:lang w:val="en-US" w:eastAsia="en-US" w:bidi="ar-SA"/>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 </w:t>
      </w:r>
      <w:r w:rsidRPr="00216D3A">
        <w:rPr>
          <w:rFonts w:ascii="Times New Roman" w:eastAsia="Times New Roman" w:hAnsi="Times New Roman" w:cs="Times New Roman"/>
          <w:b/>
          <w:sz w:val="28"/>
          <w:szCs w:val="28"/>
          <w:bdr w:val="none" w:sz="0" w:space="0" w:color="auto" w:frame="1"/>
          <w:lang w:val="en-US" w:eastAsia="en-US" w:bidi="ar-SA"/>
        </w:rPr>
        <w:t xml:space="preserve"> </w:t>
      </w:r>
      <w:r w:rsidRPr="00216D3A">
        <w:rPr>
          <w:rFonts w:ascii="Times New Roman" w:eastAsia="Times New Roman" w:hAnsi="Times New Roman" w:cs="Times New Roman"/>
          <w:b/>
          <w:bCs/>
          <w:sz w:val="28"/>
          <w:szCs w:val="28"/>
          <w:lang w:val="en-US" w:eastAsia="en-US" w:bidi="ar-SA"/>
        </w:rPr>
        <w:t>CHỦ ĐỀ 5: SÁNG</w:t>
      </w:r>
      <w:r w:rsidRPr="00216D3A">
        <w:rPr>
          <w:rFonts w:ascii="Times New Roman" w:eastAsia="Times New Roman" w:hAnsi="Times New Roman" w:cs="Times New Roman"/>
          <w:b/>
          <w:bCs/>
          <w:sz w:val="28"/>
          <w:szCs w:val="28"/>
          <w:lang w:eastAsia="en-US" w:bidi="ar-SA"/>
        </w:rPr>
        <w:t xml:space="preserve"> TẠO VỚI </w:t>
      </w:r>
      <w:r w:rsidRPr="00216D3A">
        <w:rPr>
          <w:rFonts w:ascii="Times New Roman" w:eastAsia="Times New Roman" w:hAnsi="Times New Roman" w:cs="Times New Roman"/>
          <w:b/>
          <w:bCs/>
          <w:sz w:val="28"/>
          <w:szCs w:val="28"/>
          <w:lang w:val="en-US" w:eastAsia="en-US" w:bidi="ar-SA"/>
        </w:rPr>
        <w:t>CÁC HÌNH CƠ BẢN, LÁ CÂY</w:t>
      </w:r>
    </w:p>
    <w:p w:rsidR="0069462B" w:rsidRPr="00216D3A" w:rsidRDefault="0069462B" w:rsidP="0069462B">
      <w:pPr>
        <w:widowControl/>
        <w:spacing w:before="120" w:after="120"/>
        <w:ind w:right="-720"/>
        <w:jc w:val="both"/>
        <w:rPr>
          <w:rFonts w:ascii="Times New Roman" w:eastAsia="Times New Roman" w:hAnsi="Times New Roman" w:cs="Times New Roman"/>
          <w:b/>
          <w:sz w:val="28"/>
          <w:szCs w:val="28"/>
          <w:lang w:val="en-US" w:eastAsia="en-US" w:bidi="ar-SA"/>
        </w:rPr>
      </w:pPr>
      <w:r w:rsidRPr="00216D3A">
        <w:rPr>
          <w:rFonts w:ascii="Times New Roman" w:eastAsia="Times New Roman" w:hAnsi="Times New Roman" w:cs="Times New Roman"/>
          <w:b/>
          <w:bCs/>
          <w:sz w:val="28"/>
          <w:szCs w:val="28"/>
          <w:lang w:val="en-US" w:eastAsia="en-US" w:bidi="ar-SA"/>
        </w:rPr>
        <w:t xml:space="preserve">                        Bài 10:       </w:t>
      </w:r>
      <w:r w:rsidRPr="00216D3A">
        <w:rPr>
          <w:rFonts w:ascii="Times New Roman" w:eastAsia="Times New Roman" w:hAnsi="Times New Roman" w:cs="Times New Roman"/>
          <w:b/>
          <w:color w:val="auto"/>
          <w:sz w:val="28"/>
          <w:szCs w:val="28"/>
          <w:lang w:val="en-US" w:eastAsia="en-US" w:bidi="ar-SA"/>
        </w:rPr>
        <w:t>NGÔI NHÀ THÂN QUEN</w:t>
      </w: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b/>
          <w:color w:val="auto"/>
          <w:sz w:val="28"/>
          <w:szCs w:val="28"/>
          <w:lang w:val="nl-NL" w:eastAsia="en-US" w:bidi="ar-SA"/>
        </w:rPr>
        <w:t>(tiết 1)</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hAnsi="Times New Roman" w:cs="Times New Roman"/>
          <w:b/>
          <w:color w:val="auto"/>
          <w:sz w:val="28"/>
          <w:szCs w:val="28"/>
          <w:lang w:val="da-DK"/>
        </w:rPr>
        <w:t xml:space="preserve">- </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 xml:space="preserve">iết: </w:t>
      </w:r>
      <w:r w:rsidRPr="00216D3A">
        <w:rPr>
          <w:rFonts w:ascii="Times New Roman" w:eastAsia="Times New Roman" w:hAnsi="Times New Roman" w:cs="Times New Roman"/>
          <w:b/>
          <w:bCs/>
          <w:color w:val="auto"/>
          <w:sz w:val="28"/>
          <w:szCs w:val="28"/>
          <w:lang w:val="da-DK"/>
        </w:rPr>
        <w:t>19</w:t>
      </w:r>
    </w:p>
    <w:p w:rsidR="0069462B" w:rsidRPr="00216D3A" w:rsidRDefault="002140B9" w:rsidP="0069462B">
      <w:pPr>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13</w:t>
      </w:r>
      <w:r w:rsidR="0069462B" w:rsidRPr="00216D3A">
        <w:rPr>
          <w:rFonts w:ascii="Times New Roman" w:eastAsia="Times New Roman" w:hAnsi="Times New Roman" w:cs="Times New Roman"/>
          <w:b/>
          <w:color w:val="auto"/>
          <w:sz w:val="28"/>
          <w:szCs w:val="28"/>
          <w:lang w:val="da-DK"/>
        </w:rPr>
        <w:t xml:space="preserve">  tháng 1  năm 2025</w:t>
      </w:r>
    </w:p>
    <w:p w:rsidR="0069462B" w:rsidRPr="00216D3A" w:rsidRDefault="0069462B" w:rsidP="0069462B">
      <w:pPr>
        <w:widowControl/>
        <w:numPr>
          <w:ilvl w:val="0"/>
          <w:numId w:val="2"/>
        </w:numPr>
        <w:tabs>
          <w:tab w:val="left" w:pos="567"/>
          <w:tab w:val="left" w:pos="709"/>
        </w:tabs>
        <w:jc w:val="both"/>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sz w:val="28"/>
          <w:szCs w:val="28"/>
          <w:lang w:val="nl-NL" w:eastAsia="en-US" w:bidi="ar-SA"/>
        </w:rPr>
        <w:t>Yêu cầu cần đạt</w:t>
      </w:r>
    </w:p>
    <w:p w:rsidR="0069462B" w:rsidRPr="00216D3A" w:rsidRDefault="0069462B" w:rsidP="0069462B">
      <w:pPr>
        <w:widowControl/>
        <w:tabs>
          <w:tab w:val="left" w:pos="567"/>
          <w:tab w:val="left" w:pos="709"/>
        </w:tabs>
        <w:ind w:left="720"/>
        <w:jc w:val="both"/>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 xml:space="preserve"> Phẩm chất</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t>Bài học góp phần bồi dưỡng đức tính chăm chỉ, trách nhiệm,</w:t>
      </w: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nl-NL" w:eastAsia="en-US" w:bidi="ar-SA"/>
        </w:rPr>
        <w:t>tôn</w:t>
      </w: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nl-NL" w:eastAsia="en-US" w:bidi="ar-SA"/>
        </w:rPr>
        <w:t>trọng sản phẩm mĩ thuật ở HS. Cụ thể biểu hiện ở một số hoạt động sau:</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Chuẩn bị đồ dùng, dụng cụ học tập đầy đủ.</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lastRenderedPageBreak/>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Biết giữ vệ sinh lớp học, bảo quản sản phẩm và đồ dùng học tập.</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Chia sẻ thẳng thắn suy nghĩ, cảm nhận của bản thân trong thảo luận, nêu ý kiến. Ý thức tôn trọng sản phẩm mĩ thuật do mình, do bạn bè và người khác</w:t>
      </w: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nl-NL" w:eastAsia="en-US" w:bidi="ar-SA"/>
        </w:rPr>
        <w:t>tạo ra.</w:t>
      </w:r>
    </w:p>
    <w:p w:rsidR="0069462B" w:rsidRPr="00216D3A" w:rsidRDefault="0069462B" w:rsidP="0069462B">
      <w:pPr>
        <w:widowControl/>
        <w:tabs>
          <w:tab w:val="left" w:pos="567"/>
          <w:tab w:val="left" w:pos="709"/>
        </w:tabs>
        <w:jc w:val="both"/>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b/>
          <w:color w:val="auto"/>
          <w:sz w:val="28"/>
          <w:szCs w:val="28"/>
          <w:lang w:val="nl-NL" w:eastAsia="en-US" w:bidi="ar-SA"/>
        </w:rPr>
        <w:t xml:space="preserve"> Năng lực</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t>Bài học góp phần hình thành, phát triển ở HS các năng lực sau:</w:t>
      </w:r>
    </w:p>
    <w:p w:rsidR="0069462B" w:rsidRPr="00216D3A" w:rsidRDefault="0069462B" w:rsidP="0069462B">
      <w:pPr>
        <w:widowControl/>
        <w:tabs>
          <w:tab w:val="left" w:pos="567"/>
          <w:tab w:val="left" w:pos="709"/>
        </w:tabs>
        <w:jc w:val="both"/>
        <w:rPr>
          <w:rFonts w:ascii="Times New Roman" w:eastAsia="Times New Roman" w:hAnsi="Times New Roman" w:cs="Times New Roman"/>
          <w:i/>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i/>
          <w:color w:val="auto"/>
          <w:sz w:val="28"/>
          <w:szCs w:val="28"/>
          <w:lang w:val="nl-NL" w:eastAsia="en-US" w:bidi="ar-SA"/>
        </w:rPr>
        <w:t>2.1. Năng lực mĩ thuật</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Nhận biết </w:t>
      </w:r>
      <w:r w:rsidRPr="00216D3A">
        <w:rPr>
          <w:rFonts w:ascii="Times New Roman" w:eastAsia="Times New Roman" w:hAnsi="Times New Roman" w:cs="Times New Roman"/>
          <w:color w:val="auto"/>
          <w:sz w:val="28"/>
          <w:szCs w:val="28"/>
          <w:lang w:eastAsia="en-US" w:bidi="ar-SA"/>
        </w:rPr>
        <w:t xml:space="preserve">được </w:t>
      </w:r>
      <w:r w:rsidRPr="00216D3A">
        <w:rPr>
          <w:rFonts w:ascii="Times New Roman" w:eastAsia="Times New Roman" w:hAnsi="Times New Roman" w:cs="Times New Roman"/>
          <w:color w:val="auto"/>
          <w:sz w:val="28"/>
          <w:szCs w:val="28"/>
          <w:lang w:val="en-US" w:eastAsia="en-US" w:bidi="ar-SA"/>
        </w:rPr>
        <w:t>các hình cơ bản: hình vuông, hình tròn, hình tam giác</w:t>
      </w:r>
      <w:r w:rsidRPr="00216D3A">
        <w:rPr>
          <w:rFonts w:ascii="Times New Roman" w:eastAsia="Times New Roman" w:hAnsi="Times New Roman" w:cs="Times New Roman"/>
          <w:color w:val="auto"/>
          <w:sz w:val="28"/>
          <w:szCs w:val="28"/>
          <w:lang w:val="nl-NL" w:eastAsia="en-US" w:bidi="ar-SA"/>
        </w:rPr>
        <w:t>.</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Tạo được hình cơ bản; </w:t>
      </w:r>
      <w:r w:rsidRPr="00216D3A">
        <w:rPr>
          <w:rFonts w:ascii="Times New Roman" w:eastAsia="Times New Roman" w:hAnsi="Times New Roman" w:cs="Times New Roman"/>
          <w:color w:val="auto"/>
          <w:sz w:val="28"/>
          <w:szCs w:val="28"/>
          <w:lang w:val="en-US" w:eastAsia="en-US" w:bidi="ar-SA"/>
        </w:rPr>
        <w:t>b</w:t>
      </w:r>
      <w:r w:rsidRPr="00216D3A">
        <w:rPr>
          <w:rFonts w:ascii="Times New Roman" w:eastAsia="Times New Roman" w:hAnsi="Times New Roman" w:cs="Times New Roman"/>
          <w:color w:val="auto"/>
          <w:sz w:val="28"/>
          <w:szCs w:val="28"/>
          <w:lang w:eastAsia="en-US" w:bidi="ar-SA"/>
        </w:rPr>
        <w:t xml:space="preserve">iết vận dụng các </w:t>
      </w:r>
      <w:r w:rsidRPr="00216D3A">
        <w:rPr>
          <w:rFonts w:ascii="Times New Roman" w:eastAsia="Times New Roman" w:hAnsi="Times New Roman" w:cs="Times New Roman"/>
          <w:color w:val="auto"/>
          <w:sz w:val="28"/>
          <w:szCs w:val="28"/>
          <w:lang w:val="en-US" w:eastAsia="en-US" w:bidi="ar-SA"/>
        </w:rPr>
        <w:t>hình cơ bản đó</w:t>
      </w:r>
      <w:r w:rsidRPr="00216D3A">
        <w:rPr>
          <w:rFonts w:ascii="Times New Roman" w:eastAsia="Times New Roman" w:hAnsi="Times New Roman" w:cs="Times New Roman"/>
          <w:color w:val="auto"/>
          <w:sz w:val="28"/>
          <w:szCs w:val="28"/>
          <w:lang w:eastAsia="en-US" w:bidi="ar-SA"/>
        </w:rPr>
        <w:t xml:space="preserve"> để tạo sản phẩm theo ý thích</w:t>
      </w:r>
      <w:r w:rsidRPr="00216D3A">
        <w:rPr>
          <w:rFonts w:ascii="Times New Roman" w:eastAsia="Times New Roman" w:hAnsi="Times New Roman" w:cs="Times New Roman"/>
          <w:color w:val="auto"/>
          <w:sz w:val="28"/>
          <w:szCs w:val="28"/>
          <w:lang w:val="en-US" w:eastAsia="en-US" w:bidi="ar-SA"/>
        </w:rPr>
        <w:t>.</w:t>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Biết trưng bày, giới thiệu</w:t>
      </w: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nl-NL" w:eastAsia="en-US" w:bidi="ar-SA"/>
        </w:rPr>
        <w:t>và chia sẻ cảm nhận về sản phẩm của mình, của bạn.</w:t>
      </w:r>
    </w:p>
    <w:p w:rsidR="0069462B" w:rsidRPr="00216D3A" w:rsidRDefault="0069462B" w:rsidP="0069462B">
      <w:pPr>
        <w:widowControl/>
        <w:tabs>
          <w:tab w:val="left" w:pos="567"/>
          <w:tab w:val="left" w:pos="709"/>
        </w:tabs>
        <w:jc w:val="both"/>
        <w:rPr>
          <w:rFonts w:ascii="Times New Roman" w:eastAsia="Times New Roman" w:hAnsi="Times New Roman" w:cs="Times New Roman"/>
          <w:i/>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i/>
          <w:color w:val="auto"/>
          <w:sz w:val="28"/>
          <w:szCs w:val="28"/>
          <w:lang w:val="nl-NL" w:eastAsia="en-US" w:bidi="ar-SA"/>
        </w:rPr>
        <w:t>2.2. Năng lực chung</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Năng lực tự chủ và tự học: </w:t>
      </w:r>
      <w:r w:rsidRPr="00216D3A">
        <w:rPr>
          <w:rFonts w:ascii="Times New Roman" w:eastAsia="Times New Roman" w:hAnsi="Times New Roman" w:cs="Times New Roman"/>
          <w:color w:val="auto"/>
          <w:sz w:val="28"/>
          <w:szCs w:val="28"/>
          <w:lang w:val="en-US" w:eastAsia="en-US" w:bidi="ar-SA"/>
        </w:rPr>
        <w:t>Biết</w:t>
      </w:r>
      <w:r w:rsidRPr="00216D3A">
        <w:rPr>
          <w:rFonts w:ascii="Times New Roman" w:eastAsia="Times New Roman" w:hAnsi="Times New Roman" w:cs="Times New Roman"/>
          <w:color w:val="auto"/>
          <w:sz w:val="28"/>
          <w:szCs w:val="28"/>
          <w:lang w:val="nl-NL" w:eastAsia="en-US" w:bidi="ar-SA"/>
        </w:rPr>
        <w:t xml:space="preserve"> chuẩn bị đồ dùng, vật liệu để học tập; </w:t>
      </w:r>
      <w:r w:rsidRPr="00216D3A">
        <w:rPr>
          <w:rFonts w:ascii="Times New Roman" w:eastAsia="Times New Roman" w:hAnsi="Times New Roman" w:cs="Times New Roman"/>
          <w:color w:val="auto"/>
          <w:sz w:val="28"/>
          <w:szCs w:val="28"/>
          <w:lang w:eastAsia="en-US" w:bidi="ar-SA"/>
        </w:rPr>
        <w:t xml:space="preserve">chủ động </w:t>
      </w:r>
      <w:r w:rsidRPr="00216D3A">
        <w:rPr>
          <w:rFonts w:ascii="Times New Roman" w:eastAsia="Times New Roman" w:hAnsi="Times New Roman" w:cs="Times New Roman"/>
          <w:color w:val="auto"/>
          <w:sz w:val="28"/>
          <w:szCs w:val="28"/>
          <w:lang w:val="en-US" w:eastAsia="en-US" w:bidi="ar-SA"/>
        </w:rPr>
        <w:t>lựa chọn cách thực hành.</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Năng lực giao tiếp và hợp tác: Biết cùng bạn trao đổi, thảo luận và trưng bày, </w:t>
      </w:r>
      <w:r w:rsidRPr="00216D3A">
        <w:rPr>
          <w:rFonts w:ascii="Times New Roman" w:eastAsia="Times New Roman" w:hAnsi="Times New Roman" w:cs="Times New Roman"/>
          <w:color w:val="auto"/>
          <w:sz w:val="28"/>
          <w:szCs w:val="28"/>
          <w:lang w:eastAsia="en-US" w:bidi="ar-SA"/>
        </w:rPr>
        <w:t>nhận xét sản phẩm.</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Năng lực giải quyết vấn đề và sáng tạo: Biết sử dụng họa phẩm</w:t>
      </w:r>
      <w:r w:rsidRPr="00216D3A">
        <w:rPr>
          <w:rFonts w:ascii="Times New Roman" w:eastAsia="Times New Roman" w:hAnsi="Times New Roman" w:cs="Times New Roman"/>
          <w:color w:val="auto"/>
          <w:sz w:val="28"/>
          <w:szCs w:val="28"/>
          <w:lang w:eastAsia="en-US" w:bidi="ar-SA"/>
        </w:rPr>
        <w:t xml:space="preserve"> để thực hành tạo nên sản phẩm.</w:t>
      </w:r>
    </w:p>
    <w:p w:rsidR="0069462B" w:rsidRPr="00216D3A" w:rsidRDefault="0069462B" w:rsidP="0069462B">
      <w:pPr>
        <w:widowControl/>
        <w:tabs>
          <w:tab w:val="left" w:pos="567"/>
          <w:tab w:val="left" w:pos="709"/>
        </w:tabs>
        <w:jc w:val="both"/>
        <w:rPr>
          <w:rFonts w:ascii="Times New Roman" w:eastAsia="Times New Roman" w:hAnsi="Times New Roman" w:cs="Times New Roman"/>
          <w:i/>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i/>
          <w:color w:val="auto"/>
          <w:sz w:val="28"/>
          <w:szCs w:val="28"/>
          <w:lang w:val="nl-NL" w:eastAsia="en-US" w:bidi="ar-SA"/>
        </w:rPr>
        <w:tab/>
        <w:t>2.3. Năng lực đặc thù khác</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Năng lực ngôn ngữ: Mạnh dạn tham gia trao đổi, thảo luận và giới thiệu, nhận xét,... sản phẩm.</w:t>
      </w:r>
    </w:p>
    <w:p w:rsidR="0069462B" w:rsidRPr="00216D3A" w:rsidRDefault="0069462B" w:rsidP="0069462B">
      <w:pPr>
        <w:widowControl/>
        <w:tabs>
          <w:tab w:val="left" w:pos="567"/>
          <w:tab w:val="left" w:pos="709"/>
        </w:tabs>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nl-NL" w:eastAsia="en-US" w:bidi="ar-SA"/>
        </w:rPr>
        <w:tab/>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Năng lực thể chất: Thực hiện các thao tác thực hành với sự vận động của bàn tay.</w:t>
      </w:r>
    </w:p>
    <w:p w:rsidR="0069462B" w:rsidRPr="00216D3A" w:rsidRDefault="0069462B" w:rsidP="0069462B">
      <w:pPr>
        <w:widowControl/>
        <w:tabs>
          <w:tab w:val="left" w:pos="567"/>
          <w:tab w:val="left" w:pos="709"/>
        </w:tabs>
        <w:jc w:val="both"/>
        <w:rPr>
          <w:rFonts w:ascii="Times New Roman" w:eastAsia="Times New Roman" w:hAnsi="Times New Roman" w:cs="Times New Roman"/>
          <w:b/>
          <w:bCs/>
          <w:sz w:val="28"/>
          <w:szCs w:val="28"/>
          <w:lang w:val="nl-NL" w:eastAsia="en-US" w:bidi="ar-SA"/>
        </w:rPr>
      </w:pPr>
      <w:r w:rsidRPr="00216D3A">
        <w:rPr>
          <w:rFonts w:ascii="Times New Roman" w:eastAsia="Times New Roman" w:hAnsi="Times New Roman" w:cs="Times New Roman"/>
          <w:b/>
          <w:sz w:val="28"/>
          <w:szCs w:val="28"/>
          <w:lang w:val="nl-NL" w:eastAsia="en-US" w:bidi="ar-SA"/>
        </w:rPr>
        <w:tab/>
      </w:r>
      <w:r w:rsidRPr="00216D3A">
        <w:rPr>
          <w:rFonts w:ascii="Times New Roman" w:eastAsia="Times New Roman" w:hAnsi="Times New Roman" w:cs="Times New Roman"/>
          <w:b/>
          <w:sz w:val="28"/>
          <w:szCs w:val="28"/>
          <w:lang w:val="nl-NL" w:eastAsia="en-US" w:bidi="ar-SA"/>
        </w:rPr>
        <w:tab/>
        <w:t>2.Đồ dùng dạy học</w:t>
      </w:r>
    </w:p>
    <w:p w:rsidR="0069462B" w:rsidRPr="00216D3A" w:rsidRDefault="0069462B" w:rsidP="0069462B">
      <w:pPr>
        <w:widowControl/>
        <w:tabs>
          <w:tab w:val="left" w:pos="567"/>
          <w:tab w:val="left" w:pos="993"/>
        </w:tabs>
        <w:ind w:firstLine="709"/>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b/>
          <w:bCs/>
          <w:sz w:val="28"/>
          <w:szCs w:val="28"/>
          <w:lang w:val="nl-NL" w:eastAsia="en-US" w:bidi="ar-SA"/>
        </w:rPr>
        <w:t>Giáo viên</w:t>
      </w:r>
      <w:r w:rsidRPr="00216D3A">
        <w:rPr>
          <w:rFonts w:ascii="Times New Roman" w:eastAsia="Times New Roman" w:hAnsi="Times New Roman" w:cs="Times New Roman"/>
          <w:color w:val="auto"/>
          <w:sz w:val="28"/>
          <w:szCs w:val="28"/>
          <w:lang w:val="nl-NL" w:eastAsia="en-US" w:bidi="ar-SA"/>
        </w:rPr>
        <w:t>: SGK Mĩ thuật 1, Vở Thực hành Mĩ thuật 1; giấy màu, kéo, bút chì; hình ảnh</w:t>
      </w: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Times New Roman" w:hAnsi="Times New Roman" w:cs="Times New Roman"/>
          <w:color w:val="auto"/>
          <w:sz w:val="28"/>
          <w:szCs w:val="28"/>
          <w:lang w:val="nl-NL" w:eastAsia="en-US" w:bidi="ar-SA"/>
        </w:rPr>
        <w:t>minh họa nội dung bài học. Máy tính, máy chiếu hoặc ti vi (nếu có).</w:t>
      </w:r>
    </w:p>
    <w:p w:rsidR="0069462B" w:rsidRPr="00216D3A" w:rsidRDefault="0069462B" w:rsidP="0069462B">
      <w:pPr>
        <w:widowControl/>
        <w:tabs>
          <w:tab w:val="left" w:pos="0"/>
          <w:tab w:val="left" w:pos="709"/>
          <w:tab w:val="left" w:pos="993"/>
        </w:tabs>
        <w:jc w:val="both"/>
        <w:rPr>
          <w:rFonts w:ascii="Times New Roman" w:eastAsia="Times New Roman" w:hAnsi="Times New Roman" w:cs="Times New Roman"/>
          <w:b/>
          <w:sz w:val="28"/>
          <w:szCs w:val="28"/>
          <w:lang w:val="nl-NL" w:eastAsia="en-US" w:bidi="ar-SA"/>
        </w:rPr>
      </w:pPr>
      <w:r w:rsidRPr="00216D3A">
        <w:rPr>
          <w:rFonts w:ascii="Times New Roman" w:eastAsia="Times New Roman" w:hAnsi="Times New Roman" w:cs="Times New Roman"/>
          <w:b/>
          <w:sz w:val="28"/>
          <w:szCs w:val="28"/>
          <w:lang w:val="nl-NL" w:eastAsia="en-US" w:bidi="ar-SA"/>
        </w:rPr>
        <w:tab/>
        <w:t xml:space="preserve">Học sinh: </w:t>
      </w:r>
      <w:r w:rsidRPr="00216D3A">
        <w:rPr>
          <w:rFonts w:ascii="Times New Roman" w:eastAsia="Times New Roman" w:hAnsi="Times New Roman" w:cs="Times New Roman"/>
          <w:color w:val="auto"/>
          <w:sz w:val="28"/>
          <w:szCs w:val="28"/>
          <w:lang w:val="nl-NL" w:eastAsia="en-US" w:bidi="ar-SA"/>
        </w:rPr>
        <w:t xml:space="preserve">SGK Mĩ thuật 1, Vở Thực hành Mĩ thuật 1; </w:t>
      </w:r>
      <w:r w:rsidRPr="00216D3A">
        <w:rPr>
          <w:rFonts w:ascii="Times New Roman" w:eastAsia="Times New Roman" w:hAnsi="Times New Roman" w:cs="Times New Roman"/>
          <w:color w:val="auto"/>
          <w:sz w:val="28"/>
          <w:szCs w:val="28"/>
          <w:lang w:eastAsia="en-US" w:bidi="ar-SA"/>
        </w:rPr>
        <w:t xml:space="preserve">giấy màu, </w:t>
      </w:r>
      <w:r w:rsidRPr="00216D3A">
        <w:rPr>
          <w:rFonts w:ascii="Times New Roman" w:eastAsia="Times New Roman" w:hAnsi="Times New Roman" w:cs="Times New Roman"/>
          <w:color w:val="auto"/>
          <w:sz w:val="28"/>
          <w:szCs w:val="28"/>
          <w:lang w:val="nl-NL" w:eastAsia="en-US" w:bidi="ar-SA"/>
        </w:rPr>
        <w:t>màu vẽ, bút chì, tẩy</w:t>
      </w:r>
      <w:r w:rsidRPr="00216D3A">
        <w:rPr>
          <w:rFonts w:ascii="Times New Roman" w:eastAsia="Times New Roman" w:hAnsi="Times New Roman" w:cs="Times New Roman"/>
          <w:color w:val="auto"/>
          <w:sz w:val="28"/>
          <w:szCs w:val="28"/>
          <w:lang w:eastAsia="en-US" w:bidi="ar-SA"/>
        </w:rPr>
        <w:t>, hồ dán, kéo. Sưu tầm đồ dùng, vật liệu sẵn có ở địa phương theo hướng dẫn của GV.</w:t>
      </w:r>
    </w:p>
    <w:p w:rsidR="0069462B" w:rsidRPr="00216D3A" w:rsidRDefault="0069462B" w:rsidP="0069462B">
      <w:pPr>
        <w:widowControl/>
        <w:ind w:firstLine="720"/>
        <w:jc w:val="both"/>
        <w:rPr>
          <w:rFonts w:ascii="Times New Roman" w:eastAsia="Times New Roman" w:hAnsi="Times New Roman" w:cs="Times New Roman"/>
          <w:b/>
          <w:bCs/>
          <w:sz w:val="28"/>
          <w:szCs w:val="28"/>
          <w:lang w:val="en-US" w:eastAsia="en-US" w:bidi="ar-SA"/>
        </w:rPr>
      </w:pPr>
      <w:r w:rsidRPr="00216D3A">
        <w:rPr>
          <w:rFonts w:ascii="Times New Roman" w:eastAsia="Times New Roman" w:hAnsi="Times New Roman" w:cs="Times New Roman"/>
          <w:b/>
          <w:bCs/>
          <w:sz w:val="28"/>
          <w:szCs w:val="28"/>
          <w:lang w:val="en-US" w:eastAsia="en-US" w:bidi="ar-SA"/>
        </w:rPr>
        <w:t>3.Các hoạt động dạy học chủ yếu</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tbl>
      <w:tblPr>
        <w:tblpPr w:leftFromText="180" w:rightFromText="180" w:vertAnchor="text" w:horzAnchor="margin" w:tblpX="-11" w:tblpY="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4680"/>
      </w:tblGrid>
      <w:tr w:rsidR="0069462B" w:rsidRPr="00216D3A" w:rsidTr="0069462B">
        <w:tc>
          <w:tcPr>
            <w:tcW w:w="5665" w:type="dxa"/>
            <w:tcBorders>
              <w:bottom w:val="single" w:sz="4" w:space="0" w:color="auto"/>
            </w:tcBorders>
          </w:tcPr>
          <w:p w:rsidR="0069462B" w:rsidRPr="00216D3A" w:rsidRDefault="0069462B" w:rsidP="0069462B">
            <w:pPr>
              <w:widowControl/>
              <w:tabs>
                <w:tab w:val="left" w:pos="4320"/>
              </w:tabs>
              <w:spacing w:after="120"/>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của giáo viên</w:t>
            </w:r>
          </w:p>
        </w:tc>
        <w:tc>
          <w:tcPr>
            <w:tcW w:w="4680" w:type="dxa"/>
            <w:tcBorders>
              <w:bottom w:val="single" w:sz="4" w:space="0" w:color="auto"/>
            </w:tcBorders>
          </w:tcPr>
          <w:p w:rsidR="0069462B" w:rsidRPr="00216D3A" w:rsidRDefault="0069462B" w:rsidP="0069462B">
            <w:pPr>
              <w:widowControl/>
              <w:tabs>
                <w:tab w:val="left" w:pos="4320"/>
              </w:tabs>
              <w:spacing w:after="120"/>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của học sinh</w:t>
            </w:r>
          </w:p>
        </w:tc>
      </w:tr>
      <w:tr w:rsidR="0069462B" w:rsidRPr="00216D3A" w:rsidTr="0069462B">
        <w:trPr>
          <w:trHeight w:val="70"/>
        </w:trPr>
        <w:tc>
          <w:tcPr>
            <w:tcW w:w="5665" w:type="dxa"/>
            <w:tcBorders>
              <w:bottom w:val="single" w:sz="4" w:space="0" w:color="auto"/>
            </w:tcBorders>
          </w:tcPr>
          <w:p w:rsidR="0069462B" w:rsidRPr="00216D3A" w:rsidRDefault="0069462B" w:rsidP="0069462B">
            <w:pPr>
              <w:widowControl/>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1.Khởi động (3 phút)</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Ổn định: Hát</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Tổ chức học sinh hát, kiểm tra sự chuẩn bị đồ dùng, vật liệu của học sinh.</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Giới thiệu một số đồ dùng học tập của HS hoặc ở trong lớp: cuốn sách, hộp bút, hộp phấn, bảng, đồng hồ, tờ giấy,... Đặt câu hỏi giúp HS gọi tên hình dạng các hình đó và liên hệ giới thiệu nội dung bài học.</w:t>
            </w:r>
          </w:p>
          <w:p w:rsidR="0069462B" w:rsidRPr="00216D3A" w:rsidRDefault="0069462B" w:rsidP="0069462B">
            <w:pPr>
              <w:widowControl/>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2. Hình thành kiến thức mới (30 phút)</w:t>
            </w:r>
          </w:p>
          <w:p w:rsidR="0069462B" w:rsidRPr="00216D3A" w:rsidRDefault="0069462B" w:rsidP="0069462B">
            <w:pPr>
              <w:widowControl/>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Hoạt động 2: Quan sát, nhận biết</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lastRenderedPageBreak/>
              <w:t>2.1. Nhận biết hình cơ bản</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Tổ chức cho học sinh quan sát hình ảnh minh họa SGK và thảo luận:</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Hình ảnh trang 44 SGK (có thể kết hợp đồ dùng trực quan là các hình vuông, tròn, ...). Nhiệm vụ: Hãy trả lời một số câu hỏi gợi ý sau:</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Em đã làm quen, đã biết những hình này chưa?</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Em đã nhìn thấy những hình này ở đâu?</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Ở mỗi hình này thể hiện các nét thẳng, nét cong như thế nào?</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Hình ảnh trang 45 SGK và đưa ra nhiệm vụ:</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Giới thiệu tên các hình ảnh.</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Tìm các chi tiết có dạng hình vuông, hình tròn, hình tam giác, hình chữ nhật ở hình ảnh trực quan.</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Gọi đại diện các nhóm HS trình bày. </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Gợi nhắc: Đặc điểm của các hình vuông, hình tròn, </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hình tam giác, hình chữ nhật.</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2.2. Nhận biết hình dạng của hình cơ bản ở sản phẩm, tác phẩm mĩ thuật</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Tổ chức cho học sinh quan sát hình ảnh hoặc đồ vật, sản phẩm thật.</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Hình ảnh, đồ vật ở xung quanh. Ví dụ:</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Các đồ vật: đồng hồ, bàn ghế, cuốn sách,...</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Các hình ảnh trong tự nhiên: Mặt Trời, bông hoa, ngọn núi,...</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Hình ảnh sản phẩm tác phẩm mĩ thuật: </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Tranh của họa sĩ Mát – lê – vích (họa sĩ người Nga) tranh: Ra đồng, Người nông dân trên cánh đồng.</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Công trình kiến trúc: Kim Tự Tháp (Ai Cập).</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Một số sản phẩm, tác phẩm khác.</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Tóm tắt nội dung quan sát, nhận biết; gợi mở, nêu vấn đề để kích thích HS mong muốn thực hành, sáng tạo với các hình cơ bản.</w:t>
            </w:r>
          </w:p>
          <w:p w:rsidR="0069462B" w:rsidRPr="00216D3A" w:rsidRDefault="0069462B" w:rsidP="0069462B">
            <w:pPr>
              <w:widowControl/>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Hoạt động 3:</w:t>
            </w: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b/>
                <w:color w:val="auto"/>
                <w:sz w:val="28"/>
                <w:szCs w:val="28"/>
                <w:lang w:val="nl-NL" w:eastAsia="en-US" w:bidi="ar-SA"/>
              </w:rPr>
              <w:t>Thực hành, sáng tạo</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3.1. Tìm hiểu cách tạo các hình cơ bản</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Tổ chức HS làm việc nhóm và giao nhiệm vụ:</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lastRenderedPageBreak/>
              <w:t xml:space="preserve">+ </w:t>
            </w:r>
            <w:r w:rsidRPr="00216D3A">
              <w:rPr>
                <w:rFonts w:ascii="Times New Roman" w:eastAsia="Times New Roman" w:hAnsi="Times New Roman" w:cs="Times New Roman"/>
                <w:color w:val="auto"/>
                <w:sz w:val="28"/>
                <w:szCs w:val="28"/>
                <w:lang w:val="nl-NL" w:eastAsia="en-US" w:bidi="ar-SA"/>
              </w:rPr>
              <w:t>Quan sát hình minh họa ở trang 46 SGK hoặc do GV chuẩn bị.</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Nêu thứ tự các bước thực hành tạo các hình cơ bản từ giấy.</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GV giới thiệu và thị phạm minh họa các bước, kết hợp vấn đáp, gợi mở và giảng giải cách thực hiện (dựa trên hình minh họa trang 46 SGK) như: gấp, kẻ, đếm số ô vuông, in, vẽ, cắt, ... để tạo hình.</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Gợi mở HS: Có thể tạo hình cơ bản bằng cách: xếp que tính, cuộn sợi dây, ... Chọn màu giấy theo ý thích cho màu hình cơ bản mình sẽ tạo ra.</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3.2. Tổ chức HS thực hành</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Bố trí HS ngồi theo nhóm (6 HS)</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Giao nhiệm vụ cho HS: Vận dụng cách tạo các hình cơ bản ở trang 46 SGK để tạo các hình cơ bản cho riêng mình.</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Quan sát, hướng dẫn HS sử dụng công cụ, vật liệu, chất liệu giấy như: sử dụng kéo an toàn, cách đếm các ô tạo cạnh cho hình vuông, ... kết hợp trao đổi, nêu vấn đề, gợi mở hướng dẫn HS thực hành và hỗ trợ khích lệ HS khi cần thiết.</w:t>
            </w:r>
          </w:p>
          <w:p w:rsidR="0069462B" w:rsidRPr="00216D3A" w:rsidRDefault="0069462B" w:rsidP="0069462B">
            <w:pPr>
              <w:widowControl/>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Hoạt động 4: Cảm nhận, chia sẻ</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Hướng dẫn HS trưng bày sản phẩm.</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Tổ chức HS quan sát, trao đổi, chia sẻ: Em đã làm thế nào để tạo sản phẩm của mình?...</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Chia sẻ, cảm nhận về sản phẩm.</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p>
          <w:p w:rsidR="0069462B" w:rsidRPr="00216D3A" w:rsidRDefault="0069462B" w:rsidP="0069462B">
            <w:pPr>
              <w:widowControl/>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3. Củng cố, nối tiếp (2 phút)</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Nhận xét kết quả thực hành, ý thức học, chuẩn bị bài của HS, liên hệ bài học với thực tiễn.</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Gợi mở nội dung tiết 2 của bài học và hướng dẫn HS chuẩn bị.</w:t>
            </w: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Nhận xét, tuyên dương</w:t>
            </w:r>
          </w:p>
        </w:tc>
        <w:tc>
          <w:tcPr>
            <w:tcW w:w="4680" w:type="dxa"/>
            <w:tcBorders>
              <w:bottom w:val="single" w:sz="4" w:space="0" w:color="auto"/>
            </w:tcBorders>
          </w:tcPr>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Hát tập thể. Để đồ dùng lên bàn giáo viên kiểm tra.</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Quan sát, lắng nghe và trả lời câu hỏi. Nhắc đề bài.</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Thảo luận nhóm theo các nội dung giáo viên hướng dẫn.</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nl-NL" w:eastAsia="en-US" w:bidi="ar-SA"/>
              </w:rPr>
              <w:t>Đại diện các nhóm HS trình bày. Các nhóm khác lắng nghe, nhận xét, bổ sung.</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Quan sát, suy nghĩ và trả lời câu hỏi. Tham gia tương tác cùng GV.</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Làm việc nhóm theo các nhiệm vụ giáo viên hướng dẫn.</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Quan sát, lắng nghe.</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Vị trí ngồi thực hành theo cơ cấu nhóm: 6 HS</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thảo luận nhóm: Quan sát các bạn trong nhóm thực hành, cùng trao đổi với bạn về quá trình thực hành như: lựa chọn giấy, cách tạo các hình, …</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Tạo sản phẩm cá nhân.</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Tập đặt câu hỏi cho bạn, trả lời, thảo luận, chia sẻ trong thực hành.</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Trưng bày sản phẩm theo nhóm.</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Giới thiệu sản phẩm của mình.</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Chia sẻ cảm nhận về sản phẩm của mình/ của bạn.</w:t>
            </w: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p>
          <w:p w:rsidR="0069462B" w:rsidRPr="00216D3A" w:rsidRDefault="0069462B" w:rsidP="0069462B">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 Có thể chia sẻ suy nghĩ.</w:t>
            </w:r>
          </w:p>
        </w:tc>
      </w:tr>
    </w:tbl>
    <w:p w:rsidR="0069462B" w:rsidRPr="00216D3A" w:rsidRDefault="0069462B" w:rsidP="0069462B">
      <w:pPr>
        <w:widowControl/>
        <w:spacing w:after="160"/>
        <w:rPr>
          <w:rFonts w:ascii="Times New Roman" w:eastAsia="Arial" w:hAnsi="Times New Roman" w:cs="Times New Roman"/>
          <w:b/>
          <w:color w:val="auto"/>
          <w:sz w:val="28"/>
          <w:szCs w:val="28"/>
          <w:lang w:val="en-US" w:eastAsia="en-US" w:bidi="ar-SA"/>
        </w:rPr>
      </w:pPr>
      <w:r w:rsidRPr="00216D3A">
        <w:rPr>
          <w:rFonts w:ascii="Times New Roman" w:eastAsia="Calibri" w:hAnsi="Times New Roman" w:cs="Times New Roman"/>
          <w:b/>
          <w:color w:val="auto"/>
          <w:sz w:val="28"/>
          <w:szCs w:val="28"/>
          <w:lang w:val="en-US" w:eastAsia="en-US" w:bidi="ar-SA"/>
        </w:rPr>
        <w:lastRenderedPageBreak/>
        <w:t>4.Điều chỉnh sau bài dạy:  Không</w:t>
      </w:r>
    </w:p>
    <w:p w:rsidR="0069462B" w:rsidRPr="00216D3A" w:rsidRDefault="0069462B" w:rsidP="0069462B">
      <w:pPr>
        <w:rPr>
          <w:color w:val="FF0000"/>
          <w:sz w:val="28"/>
          <w:szCs w:val="28"/>
          <w:lang w:val="en-US"/>
        </w:rPr>
      </w:pPr>
    </w:p>
    <w:p w:rsidR="0069462B" w:rsidRPr="00216D3A" w:rsidRDefault="0069462B" w:rsidP="0069462B">
      <w:pPr>
        <w:rPr>
          <w:color w:val="FF0000"/>
          <w:sz w:val="28"/>
          <w:szCs w:val="28"/>
          <w:lang w:val="en-US"/>
        </w:rPr>
      </w:pPr>
    </w:p>
    <w:p w:rsidR="0069462B" w:rsidRPr="00216D3A" w:rsidRDefault="0069462B" w:rsidP="0069462B">
      <w:pPr>
        <w:rPr>
          <w:color w:val="FF0000"/>
          <w:sz w:val="28"/>
          <w:szCs w:val="28"/>
          <w:lang w:val="en-US"/>
        </w:rPr>
      </w:pPr>
    </w:p>
    <w:p w:rsidR="0069462B" w:rsidRPr="00216D3A" w:rsidRDefault="0069462B" w:rsidP="0069462B">
      <w:pPr>
        <w:rPr>
          <w:color w:val="FF0000"/>
          <w:sz w:val="28"/>
          <w:szCs w:val="28"/>
          <w:lang w:val="en-US"/>
        </w:rPr>
      </w:pPr>
    </w:p>
    <w:p w:rsidR="0069462B" w:rsidRPr="00216D3A" w:rsidRDefault="0069462B" w:rsidP="0069462B">
      <w:pPr>
        <w:widowControl/>
        <w:rPr>
          <w:rFonts w:ascii="Times New Roman" w:eastAsia="Times New Roman" w:hAnsi="Times New Roman" w:cs="Times New Roman"/>
          <w:b/>
          <w:color w:val="auto"/>
          <w:sz w:val="28"/>
          <w:szCs w:val="28"/>
          <w:lang w:val="da-DK"/>
        </w:rPr>
      </w:pPr>
    </w:p>
    <w:p w:rsidR="0069462B" w:rsidRPr="00216D3A" w:rsidRDefault="0069462B" w:rsidP="0069462B">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Đạo đức -  Lớp 1</w:t>
      </w:r>
    </w:p>
    <w:p w:rsidR="0069462B" w:rsidRPr="00216D3A" w:rsidRDefault="0069462B" w:rsidP="0069462B">
      <w:pPr>
        <w:widowControl/>
        <w:ind w:right="-187"/>
        <w:rPr>
          <w:rFonts w:ascii="Times New Roman" w:eastAsia="Times New Roman" w:hAnsi="Times New Roman" w:cs="Times New Roman"/>
          <w:b/>
          <w:color w:val="FF0000"/>
          <w:sz w:val="28"/>
          <w:szCs w:val="28"/>
          <w:lang w:val="en-US" w:eastAsia="en-US" w:bidi="ar-SA"/>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 </w:t>
      </w:r>
      <w:r w:rsidRPr="00216D3A">
        <w:rPr>
          <w:rFonts w:ascii="Times New Roman" w:eastAsia="Times New Roman" w:hAnsi="Times New Roman" w:cs="Times New Roman"/>
          <w:b/>
          <w:sz w:val="28"/>
          <w:szCs w:val="28"/>
          <w:bdr w:val="none" w:sz="0" w:space="0" w:color="auto" w:frame="1"/>
          <w:lang w:val="en-US" w:eastAsia="en-US" w:bidi="ar-SA"/>
        </w:rPr>
        <w:t xml:space="preserve">   </w:t>
      </w:r>
      <w:r w:rsidRPr="00216D3A">
        <w:rPr>
          <w:rFonts w:ascii="Times New Roman" w:eastAsia="Times New Roman" w:hAnsi="Times New Roman" w:cs="Times New Roman"/>
          <w:b/>
          <w:color w:val="FF0000"/>
          <w:sz w:val="28"/>
          <w:szCs w:val="28"/>
          <w:lang w:val="en-US" w:eastAsia="en-US" w:bidi="ar-SA"/>
        </w:rPr>
        <w:t>ÔN TẬP VÀ ĐÁNH GIÁ CUỐI HỌC KÌ 1</w:t>
      </w:r>
      <w:r w:rsidRPr="00216D3A">
        <w:rPr>
          <w:rFonts w:ascii="Times New Roman" w:eastAsia="Times New Roman" w:hAnsi="Times New Roman" w:cs="Times New Roman"/>
          <w:b/>
          <w:color w:val="FF0000"/>
          <w:sz w:val="28"/>
          <w:szCs w:val="28"/>
          <w:lang w:val="en-US" w:eastAsia="en-US" w:bidi="ar-SA"/>
        </w:rPr>
        <w:tab/>
      </w:r>
      <w:r w:rsidRPr="00216D3A">
        <w:rPr>
          <w:rFonts w:ascii="Times New Roman" w:eastAsia="Times New Roman" w:hAnsi="Times New Roman" w:cs="Times New Roman"/>
          <w:b/>
          <w:color w:val="FF0000"/>
          <w:sz w:val="28"/>
          <w:szCs w:val="28"/>
          <w:lang w:val="en-US" w:eastAsia="en-US" w:bidi="ar-SA"/>
        </w:rPr>
        <w:tab/>
      </w:r>
      <w:r w:rsidRPr="00216D3A">
        <w:rPr>
          <w:rFonts w:ascii="Times New Roman" w:eastAsia="Times New Roman" w:hAnsi="Times New Roman" w:cs="Times New Roman"/>
          <w:b/>
          <w:color w:val="FF0000"/>
          <w:sz w:val="28"/>
          <w:szCs w:val="28"/>
          <w:lang w:val="en-US" w:eastAsia="en-US" w:bidi="ar-SA"/>
        </w:rPr>
        <w:tab/>
      </w:r>
      <w:r w:rsidRPr="00216D3A">
        <w:rPr>
          <w:rFonts w:ascii="Times New Roman" w:hAnsi="Times New Roman" w:cs="Times New Roman"/>
          <w:b/>
          <w:color w:val="auto"/>
          <w:sz w:val="28"/>
          <w:szCs w:val="28"/>
          <w:lang w:val="da-DK"/>
        </w:rPr>
        <w:t xml:space="preserve"> </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 xml:space="preserve">iết: </w:t>
      </w:r>
      <w:r w:rsidRPr="00216D3A">
        <w:rPr>
          <w:rFonts w:ascii="Times New Roman" w:eastAsia="Times New Roman" w:hAnsi="Times New Roman" w:cs="Times New Roman"/>
          <w:b/>
          <w:bCs/>
          <w:color w:val="auto"/>
          <w:sz w:val="28"/>
          <w:szCs w:val="28"/>
          <w:lang w:val="da-DK"/>
        </w:rPr>
        <w:t>19</w:t>
      </w:r>
    </w:p>
    <w:p w:rsidR="0069462B" w:rsidRPr="00216D3A" w:rsidRDefault="0069462B" w:rsidP="0069462B">
      <w:pPr>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13  tháng 1  năm 2025</w:t>
      </w:r>
    </w:p>
    <w:p w:rsidR="0069462B" w:rsidRPr="00216D3A" w:rsidRDefault="0069462B" w:rsidP="0069462B">
      <w:pPr>
        <w:widowControl/>
        <w:numPr>
          <w:ilvl w:val="0"/>
          <w:numId w:val="13"/>
        </w:numPr>
        <w:spacing w:after="80"/>
        <w:rPr>
          <w:rFonts w:ascii="Times New Roman" w:eastAsia="Times New Roman" w:hAnsi="Times New Roman" w:cs="Times New Roman"/>
          <w:b/>
          <w:bCs/>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Yêu cầu cần đạt:</w:t>
      </w:r>
    </w:p>
    <w:p w:rsidR="0069462B" w:rsidRPr="00216D3A" w:rsidRDefault="0069462B" w:rsidP="0069462B">
      <w:pPr>
        <w:spacing w:after="80"/>
        <w:ind w:left="54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Học xong bài này, HS cần đạt được các yêu cầu sau:</w:t>
      </w:r>
    </w:p>
    <w:p w:rsidR="0069462B" w:rsidRPr="00216D3A" w:rsidRDefault="0069462B" w:rsidP="0069462B">
      <w:pPr>
        <w:spacing w:after="80"/>
        <w:ind w:left="380" w:hanging="160"/>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Được củng cố, mở rộng hiểu biết về các chuẩn mực thực hiện nội quy trường, lớp; sinh hoạt nền nếp; tự chăm sóc bản thân; tự giác làm việc của mình và yêu thương gia đình.</w:t>
      </w:r>
    </w:p>
    <w:p w:rsidR="0069462B" w:rsidRPr="00216D3A" w:rsidRDefault="0069462B" w:rsidP="0069462B">
      <w:pPr>
        <w:widowControl/>
        <w:numPr>
          <w:ilvl w:val="0"/>
          <w:numId w:val="3"/>
        </w:numPr>
        <w:tabs>
          <w:tab w:val="left" w:pos="545"/>
        </w:tabs>
        <w:spacing w:after="100"/>
        <w:jc w:val="both"/>
        <w:rPr>
          <w:rFonts w:ascii="Times New Roman" w:eastAsia="Times New Roman" w:hAnsi="Times New Roman" w:cs="Times New Roman"/>
          <w:color w:val="auto"/>
          <w:sz w:val="28"/>
          <w:szCs w:val="28"/>
          <w:lang w:val="en-US" w:eastAsia="en-US" w:bidi="ar-SA"/>
        </w:rPr>
      </w:pPr>
      <w:bookmarkStart w:id="8" w:name="bookmark630"/>
      <w:bookmarkEnd w:id="8"/>
      <w:r w:rsidRPr="00216D3A">
        <w:rPr>
          <w:rFonts w:ascii="Times New Roman" w:eastAsia="Times New Roman" w:hAnsi="Times New Roman" w:cs="Times New Roman"/>
          <w:color w:val="auto"/>
          <w:sz w:val="28"/>
          <w:szCs w:val="28"/>
          <w:lang w:val="en-US" w:eastAsia="en-US" w:bidi="ar-SA"/>
        </w:rPr>
        <w:t>Hành vi thực hiện nội quy; sinh hoạt nền nếp; tự chăm sóc bản thân; tự giác làm việc của mình và yêu thương gia đình.</w:t>
      </w:r>
    </w:p>
    <w:p w:rsidR="0069462B" w:rsidRPr="00216D3A" w:rsidRDefault="0069462B" w:rsidP="0069462B">
      <w:pPr>
        <w:tabs>
          <w:tab w:val="left" w:pos="545"/>
        </w:tabs>
        <w:spacing w:after="100"/>
        <w:ind w:left="380"/>
        <w:jc w:val="both"/>
        <w:rPr>
          <w:rFonts w:ascii="Times New Roman" w:eastAsia="Times New Roman" w:hAnsi="Times New Roman" w:cs="Times New Roman"/>
          <w:color w:val="FF6C6C"/>
          <w:sz w:val="28"/>
          <w:szCs w:val="28"/>
          <w:lang w:val="en-US" w:eastAsia="en-US" w:bidi="ar-SA"/>
        </w:rPr>
      </w:pPr>
      <w:r w:rsidRPr="00216D3A">
        <w:rPr>
          <w:rFonts w:ascii="Times New Roman" w:eastAsia="Times New Roman" w:hAnsi="Times New Roman" w:cs="Times New Roman"/>
          <w:color w:val="FF6C6C"/>
          <w:sz w:val="28"/>
          <w:szCs w:val="28"/>
          <w:lang w:val="en-US" w:eastAsia="en-US" w:bidi="ar-SA"/>
        </w:rPr>
        <w:t>*Lồng ghép GDĐP: Chủ đề 4: Danh nhân Phú Yên: Thể hiện được thái độ tôn trọng, biết ơn các danh nhân, các bậc cha ông có công với quê hương.</w:t>
      </w:r>
    </w:p>
    <w:p w:rsidR="0069462B" w:rsidRPr="00216D3A" w:rsidRDefault="0069462B" w:rsidP="0069462B">
      <w:pPr>
        <w:widowControl/>
        <w:numPr>
          <w:ilvl w:val="0"/>
          <w:numId w:val="13"/>
        </w:numPr>
        <w:tabs>
          <w:tab w:val="left" w:pos="430"/>
        </w:tabs>
        <w:spacing w:after="40"/>
        <w:contextualSpacing/>
        <w:rPr>
          <w:rFonts w:ascii="Times New Roman" w:eastAsia="Times New Roman" w:hAnsi="Times New Roman" w:cs="Times New Roman"/>
          <w:color w:val="auto"/>
          <w:sz w:val="28"/>
          <w:szCs w:val="28"/>
          <w:lang w:val="en-US" w:eastAsia="en-US" w:bidi="ar-SA"/>
        </w:rPr>
      </w:pPr>
      <w:bookmarkStart w:id="9" w:name="bookmark631"/>
      <w:bookmarkEnd w:id="9"/>
      <w:r w:rsidRPr="00216D3A">
        <w:rPr>
          <w:rFonts w:ascii="Times New Roman" w:eastAsia="Times New Roman" w:hAnsi="Times New Roman" w:cs="Times New Roman"/>
          <w:b/>
          <w:bCs/>
          <w:color w:val="auto"/>
          <w:sz w:val="28"/>
          <w:szCs w:val="28"/>
          <w:lang w:val="en-US" w:eastAsia="en-US" w:bidi="ar-SA"/>
        </w:rPr>
        <w:t>Đồ dùng dạy học</w:t>
      </w:r>
    </w:p>
    <w:p w:rsidR="0069462B" w:rsidRPr="00216D3A" w:rsidRDefault="0069462B" w:rsidP="0069462B">
      <w:pPr>
        <w:tabs>
          <w:tab w:val="left" w:pos="510"/>
        </w:tabs>
        <w:spacing w:after="40"/>
        <w:rPr>
          <w:rFonts w:ascii="Times New Roman" w:eastAsia="Times New Roman" w:hAnsi="Times New Roman" w:cs="Times New Roman"/>
          <w:color w:val="auto"/>
          <w:sz w:val="28"/>
          <w:szCs w:val="28"/>
          <w:lang w:val="en-US" w:eastAsia="en-US" w:bidi="ar-SA"/>
        </w:rPr>
      </w:pPr>
      <w:bookmarkStart w:id="10" w:name="bookmark632"/>
      <w:bookmarkEnd w:id="10"/>
      <w:r w:rsidRPr="00216D3A">
        <w:rPr>
          <w:rFonts w:ascii="Times New Roman" w:eastAsia="Times New Roman" w:hAnsi="Times New Roman" w:cs="Times New Roman"/>
          <w:color w:val="auto"/>
          <w:sz w:val="28"/>
          <w:szCs w:val="28"/>
          <w:lang w:val="en-US" w:eastAsia="en-US" w:bidi="ar-SA"/>
        </w:rPr>
        <w:t xml:space="preserve">Giáo viên: SGK </w:t>
      </w:r>
      <w:r w:rsidRPr="00216D3A">
        <w:rPr>
          <w:rFonts w:ascii="Times New Roman" w:eastAsia="Times New Roman" w:hAnsi="Times New Roman" w:cs="Times New Roman"/>
          <w:i/>
          <w:color w:val="auto"/>
          <w:sz w:val="28"/>
          <w:szCs w:val="28"/>
          <w:lang w:val="en-US" w:eastAsia="en-US" w:bidi="ar-SA"/>
        </w:rPr>
        <w:t xml:space="preserve">Đạo </w:t>
      </w:r>
      <w:r w:rsidRPr="00216D3A">
        <w:rPr>
          <w:rFonts w:ascii="Times New Roman" w:eastAsia="Times New Roman" w:hAnsi="Times New Roman" w:cs="Times New Roman"/>
          <w:i/>
          <w:iCs/>
          <w:color w:val="auto"/>
          <w:sz w:val="28"/>
          <w:szCs w:val="28"/>
          <w:lang w:val="en-US" w:eastAsia="en-US" w:bidi="ar-SA"/>
        </w:rPr>
        <w:t>đức 1</w:t>
      </w:r>
      <w:bookmarkStart w:id="11" w:name="bookmark633"/>
      <w:bookmarkEnd w:id="11"/>
      <w:r w:rsidRPr="00216D3A">
        <w:rPr>
          <w:rFonts w:ascii="Times New Roman" w:eastAsia="Times New Roman" w:hAnsi="Times New Roman" w:cs="Times New Roman"/>
          <w:i/>
          <w:iCs/>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Thẻ/tranh các biểu hiện</w:t>
      </w:r>
      <w:bookmarkStart w:id="12" w:name="bookmark634"/>
      <w:bookmarkEnd w:id="12"/>
      <w:r w:rsidRPr="00216D3A">
        <w:rPr>
          <w:rFonts w:ascii="Times New Roman" w:eastAsia="Times New Roman" w:hAnsi="Times New Roman" w:cs="Times New Roman"/>
          <w:color w:val="auto"/>
          <w:sz w:val="28"/>
          <w:szCs w:val="28"/>
          <w:lang w:val="en-US" w:eastAsia="en-US" w:bidi="ar-SA"/>
        </w:rPr>
        <w:t>, mô hình “Những ngôi sao sáng”.</w:t>
      </w:r>
    </w:p>
    <w:p w:rsidR="0069462B" w:rsidRPr="00216D3A" w:rsidRDefault="0069462B" w:rsidP="0069462B">
      <w:pPr>
        <w:tabs>
          <w:tab w:val="left" w:pos="510"/>
        </w:tabs>
        <w:spacing w:after="140"/>
        <w:rPr>
          <w:rFonts w:ascii="Times New Roman" w:eastAsia="Times New Roman" w:hAnsi="Times New Roman" w:cs="Times New Roman"/>
          <w:color w:val="auto"/>
          <w:sz w:val="28"/>
          <w:szCs w:val="28"/>
          <w:lang w:val="en-US" w:eastAsia="en-US" w:bidi="ar-SA"/>
        </w:rPr>
      </w:pPr>
      <w:bookmarkStart w:id="13" w:name="bookmark635"/>
      <w:bookmarkEnd w:id="13"/>
      <w:r w:rsidRPr="00216D3A">
        <w:rPr>
          <w:rFonts w:ascii="Times New Roman" w:eastAsia="Times New Roman" w:hAnsi="Times New Roman" w:cs="Times New Roman"/>
          <w:color w:val="auto"/>
          <w:sz w:val="28"/>
          <w:szCs w:val="28"/>
          <w:lang w:val="en-US" w:eastAsia="en-US" w:bidi="ar-SA"/>
        </w:rPr>
        <w:t>Học sinh: Thẻ ngôi sao/từng HS.</w:t>
      </w:r>
    </w:p>
    <w:p w:rsidR="0069462B" w:rsidRPr="00216D3A" w:rsidRDefault="0069462B" w:rsidP="0069462B">
      <w:pPr>
        <w:widowControl/>
        <w:numPr>
          <w:ilvl w:val="0"/>
          <w:numId w:val="13"/>
        </w:numPr>
        <w:tabs>
          <w:tab w:val="left" w:pos="517"/>
        </w:tabs>
        <w:spacing w:after="100"/>
        <w:rPr>
          <w:rFonts w:ascii="Times New Roman" w:eastAsia="Times New Roman" w:hAnsi="Times New Roman" w:cs="Times New Roman"/>
          <w:color w:val="auto"/>
          <w:sz w:val="28"/>
          <w:szCs w:val="28"/>
          <w:lang w:val="en-US" w:eastAsia="en-US" w:bidi="ar-SA"/>
        </w:rPr>
      </w:pPr>
      <w:bookmarkStart w:id="14" w:name="bookmark636"/>
      <w:bookmarkEnd w:id="14"/>
      <w:r w:rsidRPr="00216D3A">
        <w:rPr>
          <w:rFonts w:ascii="Times New Roman" w:eastAsia="Times New Roman" w:hAnsi="Times New Roman" w:cs="Times New Roman"/>
          <w:b/>
          <w:bCs/>
          <w:color w:val="auto"/>
          <w:sz w:val="28"/>
          <w:szCs w:val="28"/>
          <w:lang w:val="en-US" w:eastAsia="en-US" w:bidi="ar-SA"/>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4"/>
        <w:gridCol w:w="4596"/>
      </w:tblGrid>
      <w:tr w:rsidR="0069462B" w:rsidRPr="00216D3A" w:rsidTr="0069462B">
        <w:tc>
          <w:tcPr>
            <w:tcW w:w="5760" w:type="dxa"/>
          </w:tcPr>
          <w:p w:rsidR="0069462B" w:rsidRPr="00216D3A" w:rsidRDefault="0069462B" w:rsidP="0069462B">
            <w:pPr>
              <w:tabs>
                <w:tab w:val="left" w:pos="517"/>
              </w:tabs>
              <w:spacing w:after="100"/>
              <w:ind w:firstLine="400"/>
              <w:jc w:val="center"/>
              <w:rPr>
                <w:rFonts w:ascii="Times New Roman" w:eastAsia="Times New Roman" w:hAnsi="Times New Roman" w:cs="Times New Roman"/>
                <w:color w:val="auto"/>
                <w:sz w:val="28"/>
                <w:szCs w:val="28"/>
                <w:lang w:val="en-US" w:eastAsia="en-US" w:bidi="ar-SA"/>
              </w:rPr>
            </w:pPr>
            <w:r w:rsidRPr="00216D3A">
              <w:rPr>
                <w:rFonts w:ascii="Times New Roman" w:eastAsia="Calibri" w:hAnsi="Times New Roman" w:cs="Times New Roman"/>
                <w:b/>
                <w:color w:val="auto"/>
                <w:sz w:val="28"/>
                <w:szCs w:val="28"/>
                <w:lang w:val="nl-NL" w:eastAsia="en-US" w:bidi="ar-SA"/>
              </w:rPr>
              <w:t>Hoạt động của giáo viên</w:t>
            </w:r>
          </w:p>
        </w:tc>
        <w:tc>
          <w:tcPr>
            <w:tcW w:w="4838" w:type="dxa"/>
          </w:tcPr>
          <w:p w:rsidR="0069462B" w:rsidRPr="00216D3A" w:rsidRDefault="0069462B" w:rsidP="0069462B">
            <w:pPr>
              <w:tabs>
                <w:tab w:val="left" w:pos="517"/>
              </w:tabs>
              <w:spacing w:after="100"/>
              <w:ind w:firstLine="400"/>
              <w:jc w:val="center"/>
              <w:rPr>
                <w:rFonts w:ascii="Times New Roman" w:eastAsia="Times New Roman" w:hAnsi="Times New Roman" w:cs="Times New Roman"/>
                <w:color w:val="auto"/>
                <w:sz w:val="28"/>
                <w:szCs w:val="28"/>
                <w:lang w:val="en-US" w:eastAsia="en-US" w:bidi="ar-SA"/>
              </w:rPr>
            </w:pPr>
            <w:r w:rsidRPr="00216D3A">
              <w:rPr>
                <w:rFonts w:ascii="Times New Roman" w:eastAsia="Calibri" w:hAnsi="Times New Roman" w:cs="Times New Roman"/>
                <w:b/>
                <w:color w:val="auto"/>
                <w:sz w:val="28"/>
                <w:szCs w:val="28"/>
                <w:lang w:val="nl-NL" w:eastAsia="en-US" w:bidi="ar-SA"/>
              </w:rPr>
              <w:t>Hoạt động của học sinh</w:t>
            </w:r>
          </w:p>
        </w:tc>
      </w:tr>
      <w:tr w:rsidR="0069462B" w:rsidRPr="00216D3A" w:rsidTr="0069462B">
        <w:tc>
          <w:tcPr>
            <w:tcW w:w="5760" w:type="dxa"/>
          </w:tcPr>
          <w:p w:rsidR="0069462B" w:rsidRPr="00216D3A" w:rsidRDefault="0069462B" w:rsidP="0069462B">
            <w:pPr>
              <w:keepNext/>
              <w:keepLines/>
              <w:spacing w:after="40"/>
              <w:outlineLvl w:val="1"/>
              <w:rPr>
                <w:rFonts w:ascii="Times New Roman" w:eastAsia="Times New Roman" w:hAnsi="Times New Roman" w:cs="Times New Roman"/>
                <w:b/>
                <w:bCs/>
                <w:color w:val="auto"/>
                <w:sz w:val="28"/>
                <w:szCs w:val="28"/>
                <w:lang w:val="en-US" w:eastAsia="x-none" w:bidi="ar-SA"/>
              </w:rPr>
            </w:pPr>
            <w:r w:rsidRPr="00216D3A">
              <w:rPr>
                <w:rFonts w:ascii="Times New Roman" w:eastAsia="Times New Roman" w:hAnsi="Times New Roman" w:cs="Times New Roman"/>
                <w:b/>
                <w:bCs/>
                <w:color w:val="auto"/>
                <w:sz w:val="28"/>
                <w:szCs w:val="28"/>
                <w:lang w:val="en-US" w:eastAsia="x-none" w:bidi="ar-SA"/>
              </w:rPr>
              <w:t xml:space="preserve">1. </w:t>
            </w:r>
            <w:r w:rsidRPr="00216D3A">
              <w:rPr>
                <w:rFonts w:ascii="Times New Roman" w:eastAsia="Times New Roman" w:hAnsi="Times New Roman" w:cs="Times New Roman"/>
                <w:b/>
                <w:bCs/>
                <w:color w:val="auto"/>
                <w:sz w:val="28"/>
                <w:szCs w:val="28"/>
                <w:lang w:val="x-none" w:eastAsia="x-none" w:bidi="ar-SA"/>
              </w:rPr>
              <w:t>Kh</w:t>
            </w:r>
            <w:r w:rsidRPr="00216D3A">
              <w:rPr>
                <w:rFonts w:ascii="Times New Roman" w:eastAsia="Times New Roman" w:hAnsi="Times New Roman" w:cs="Times New Roman"/>
                <w:b/>
                <w:bCs/>
                <w:color w:val="auto"/>
                <w:sz w:val="28"/>
                <w:szCs w:val="28"/>
                <w:lang w:val="en-US" w:eastAsia="x-none" w:bidi="ar-SA"/>
              </w:rPr>
              <w:t>ở</w:t>
            </w:r>
            <w:r w:rsidRPr="00216D3A">
              <w:rPr>
                <w:rFonts w:ascii="Times New Roman" w:eastAsia="Times New Roman" w:hAnsi="Times New Roman" w:cs="Times New Roman"/>
                <w:b/>
                <w:bCs/>
                <w:color w:val="auto"/>
                <w:sz w:val="28"/>
                <w:szCs w:val="28"/>
                <w:lang w:val="x-none" w:eastAsia="x-none" w:bidi="ar-SA"/>
              </w:rPr>
              <w:t>i động</w:t>
            </w:r>
            <w:r w:rsidRPr="00216D3A">
              <w:rPr>
                <w:rFonts w:ascii="Times New Roman" w:eastAsia="Times New Roman" w:hAnsi="Times New Roman" w:cs="Times New Roman"/>
                <w:b/>
                <w:bCs/>
                <w:color w:val="auto"/>
                <w:sz w:val="28"/>
                <w:szCs w:val="28"/>
                <w:lang w:val="en-US" w:eastAsia="x-none" w:bidi="ar-SA"/>
              </w:rPr>
              <w:t xml:space="preserve"> (3 phút)</w:t>
            </w:r>
          </w:p>
          <w:p w:rsidR="0069462B" w:rsidRPr="00216D3A" w:rsidRDefault="0069462B" w:rsidP="0069462B">
            <w:pPr>
              <w:widowControl/>
              <w:numPr>
                <w:ilvl w:val="0"/>
                <w:numId w:val="3"/>
              </w:numPr>
              <w:tabs>
                <w:tab w:val="left" w:pos="510"/>
              </w:tabs>
              <w:spacing w:after="40"/>
              <w:jc w:val="both"/>
              <w:rPr>
                <w:rFonts w:ascii="Times New Roman" w:eastAsia="Times New Roman" w:hAnsi="Times New Roman" w:cs="Times New Roman"/>
                <w:color w:val="auto"/>
                <w:sz w:val="28"/>
                <w:szCs w:val="28"/>
                <w:lang w:val="en-US" w:eastAsia="en-US" w:bidi="ar-SA"/>
              </w:rPr>
            </w:pPr>
            <w:bookmarkStart w:id="15" w:name="bookmark640"/>
            <w:bookmarkEnd w:id="15"/>
            <w:r w:rsidRPr="00216D3A">
              <w:rPr>
                <w:rFonts w:ascii="Times New Roman" w:eastAsia="Times New Roman" w:hAnsi="Times New Roman" w:cs="Times New Roman"/>
                <w:color w:val="auto"/>
                <w:sz w:val="28"/>
                <w:szCs w:val="28"/>
                <w:lang w:val="en-US" w:eastAsia="en-US" w:bidi="ar-SA"/>
              </w:rPr>
              <w:t>HS cả lớp cùng hát bài “Lớp chúng mình đoàn kết” - Nhạc và lời: Mộng Lân.</w:t>
            </w:r>
          </w:p>
          <w:p w:rsidR="0069462B" w:rsidRPr="00216D3A" w:rsidRDefault="0069462B" w:rsidP="0069462B">
            <w:pPr>
              <w:widowControl/>
              <w:numPr>
                <w:ilvl w:val="0"/>
                <w:numId w:val="4"/>
              </w:numPr>
              <w:tabs>
                <w:tab w:val="left" w:pos="534"/>
              </w:tabs>
              <w:rPr>
                <w:rFonts w:ascii="Times New Roman" w:eastAsia="Times New Roman" w:hAnsi="Times New Roman" w:cs="Times New Roman"/>
                <w:color w:val="auto"/>
                <w:sz w:val="28"/>
                <w:szCs w:val="28"/>
                <w:lang w:val="en-US" w:eastAsia="en-US" w:bidi="ar-SA"/>
              </w:rPr>
            </w:pPr>
            <w:bookmarkStart w:id="16" w:name="bookmark641"/>
            <w:bookmarkStart w:id="17" w:name="bookmark642"/>
            <w:bookmarkEnd w:id="16"/>
            <w:bookmarkEnd w:id="17"/>
            <w:r w:rsidRPr="00216D3A">
              <w:rPr>
                <w:rFonts w:ascii="Times New Roman" w:eastAsia="Times New Roman" w:hAnsi="Times New Roman" w:cs="Times New Roman"/>
                <w:color w:val="auto"/>
                <w:sz w:val="28"/>
                <w:szCs w:val="28"/>
                <w:lang w:val="en-US" w:eastAsia="en-US" w:bidi="ar-SA"/>
              </w:rPr>
              <w:t>Lớp chúng mình vui như thế nào?</w:t>
            </w:r>
          </w:p>
          <w:p w:rsidR="0069462B" w:rsidRPr="00216D3A" w:rsidRDefault="0069462B" w:rsidP="0069462B">
            <w:pPr>
              <w:widowControl/>
              <w:numPr>
                <w:ilvl w:val="0"/>
                <w:numId w:val="4"/>
              </w:numPr>
              <w:tabs>
                <w:tab w:val="left" w:pos="562"/>
              </w:tabs>
              <w:spacing w:after="40"/>
              <w:rPr>
                <w:rFonts w:ascii="Times New Roman" w:eastAsia="Times New Roman" w:hAnsi="Times New Roman" w:cs="Times New Roman"/>
                <w:color w:val="auto"/>
                <w:sz w:val="28"/>
                <w:szCs w:val="28"/>
                <w:lang w:val="en-US" w:eastAsia="en-US" w:bidi="ar-SA"/>
              </w:rPr>
            </w:pPr>
            <w:bookmarkStart w:id="18" w:name="bookmark643"/>
            <w:bookmarkEnd w:id="18"/>
            <w:r w:rsidRPr="00216D3A">
              <w:rPr>
                <w:rFonts w:ascii="Times New Roman" w:eastAsia="Times New Roman" w:hAnsi="Times New Roman" w:cs="Times New Roman"/>
                <w:color w:val="auto"/>
                <w:sz w:val="28"/>
                <w:szCs w:val="28"/>
                <w:lang w:val="en-US" w:eastAsia="en-US" w:bidi="ar-SA"/>
              </w:rPr>
              <w:t>Em thích những điều gì ở lớp mình?</w:t>
            </w:r>
          </w:p>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bookmarkStart w:id="19" w:name="bookmark644"/>
            <w:bookmarkEnd w:id="19"/>
            <w:r w:rsidRPr="00216D3A">
              <w:rPr>
                <w:rFonts w:ascii="Times New Roman" w:eastAsia="Times New Roman" w:hAnsi="Times New Roman" w:cs="Times New Roman"/>
                <w:color w:val="auto"/>
                <w:sz w:val="28"/>
                <w:szCs w:val="28"/>
                <w:lang w:val="en-US" w:eastAsia="en-US" w:bidi="ar-SA"/>
              </w:rPr>
              <w:t>GV dẫn dắt vào bài học, có thể nói về một số thay đổi ở HS trong lớp</w:t>
            </w:r>
          </w:p>
        </w:tc>
        <w:tc>
          <w:tcPr>
            <w:tcW w:w="4838" w:type="dxa"/>
          </w:tcPr>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spacing w:after="1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-Hát</w:t>
            </w:r>
          </w:p>
          <w:p w:rsidR="0069462B" w:rsidRPr="00216D3A" w:rsidRDefault="0069462B" w:rsidP="0069462B">
            <w:pPr>
              <w:tabs>
                <w:tab w:val="left" w:pos="510"/>
              </w:tabs>
              <w:spacing w:after="80"/>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lần lượt trả lời câu hỏi.</w:t>
            </w:r>
          </w:p>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tc>
      </w:tr>
      <w:tr w:rsidR="0069462B" w:rsidRPr="00216D3A" w:rsidTr="0069462B">
        <w:tc>
          <w:tcPr>
            <w:tcW w:w="5760" w:type="dxa"/>
          </w:tcPr>
          <w:p w:rsidR="0069462B" w:rsidRPr="00216D3A" w:rsidRDefault="0069462B" w:rsidP="0069462B">
            <w:pPr>
              <w:keepNext/>
              <w:keepLines/>
              <w:outlineLvl w:val="1"/>
              <w:rPr>
                <w:rFonts w:ascii="Times New Roman" w:eastAsia="Times New Roman" w:hAnsi="Times New Roman" w:cs="Times New Roman"/>
                <w:b/>
                <w:bCs/>
                <w:color w:val="auto"/>
                <w:sz w:val="28"/>
                <w:szCs w:val="28"/>
                <w:lang w:val="en-US" w:eastAsia="x-none" w:bidi="ar-SA"/>
              </w:rPr>
            </w:pPr>
            <w:r w:rsidRPr="00216D3A">
              <w:rPr>
                <w:rFonts w:ascii="Times New Roman" w:eastAsia="Times New Roman" w:hAnsi="Times New Roman" w:cs="Times New Roman"/>
                <w:b/>
                <w:bCs/>
                <w:color w:val="auto"/>
                <w:sz w:val="28"/>
                <w:szCs w:val="28"/>
                <w:lang w:val="en-US" w:eastAsia="x-none" w:bidi="ar-SA"/>
              </w:rPr>
              <w:t>2. Hình thành kiến thức (30 phút)</w:t>
            </w:r>
          </w:p>
        </w:tc>
        <w:tc>
          <w:tcPr>
            <w:tcW w:w="4838" w:type="dxa"/>
          </w:tcPr>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tc>
      </w:tr>
      <w:tr w:rsidR="0069462B" w:rsidRPr="00216D3A" w:rsidTr="0069462B">
        <w:tc>
          <w:tcPr>
            <w:tcW w:w="10598" w:type="dxa"/>
            <w:gridSpan w:val="2"/>
          </w:tcPr>
          <w:p w:rsidR="0069462B" w:rsidRPr="00216D3A" w:rsidRDefault="0069462B" w:rsidP="0069462B">
            <w:pPr>
              <w:keepNext/>
              <w:keepLines/>
              <w:spacing w:after="40"/>
              <w:outlineLvl w:val="1"/>
              <w:rPr>
                <w:rFonts w:ascii="Times New Roman" w:eastAsia="Times New Roman" w:hAnsi="Times New Roman" w:cs="Times New Roman"/>
                <w:b/>
                <w:bCs/>
                <w:color w:val="auto"/>
                <w:sz w:val="28"/>
                <w:szCs w:val="28"/>
                <w:lang w:val="x-none" w:eastAsia="x-none" w:bidi="ar-SA"/>
              </w:rPr>
            </w:pPr>
            <w:r w:rsidRPr="00216D3A">
              <w:rPr>
                <w:rFonts w:ascii="Times New Roman" w:eastAsia="Times New Roman" w:hAnsi="Times New Roman" w:cs="Times New Roman"/>
                <w:color w:val="auto"/>
                <w:sz w:val="28"/>
                <w:szCs w:val="28"/>
                <w:lang w:val="x-none" w:eastAsia="x-none" w:bidi="ar-SA"/>
              </w:rPr>
              <w:t>Hoạt động 1: Cuộc th</w:t>
            </w:r>
            <w:r w:rsidRPr="00216D3A">
              <w:rPr>
                <w:rFonts w:ascii="Times New Roman" w:eastAsia="Times New Roman" w:hAnsi="Times New Roman" w:cs="Times New Roman"/>
                <w:color w:val="auto"/>
                <w:sz w:val="28"/>
                <w:szCs w:val="28"/>
                <w:lang w:val="en-US" w:eastAsia="x-none" w:bidi="ar-SA"/>
              </w:rPr>
              <w:t>i</w:t>
            </w:r>
            <w:r w:rsidRPr="00216D3A">
              <w:rPr>
                <w:rFonts w:ascii="Times New Roman" w:eastAsia="Times New Roman" w:hAnsi="Times New Roman" w:cs="Times New Roman"/>
                <w:color w:val="auto"/>
                <w:sz w:val="28"/>
                <w:szCs w:val="28"/>
                <w:lang w:val="x-none" w:eastAsia="x-none" w:bidi="ar-SA"/>
              </w:rPr>
              <w:t xml:space="preserve"> “Rung chuông vàng”</w:t>
            </w:r>
          </w:p>
          <w:p w:rsidR="0069462B" w:rsidRPr="00216D3A" w:rsidRDefault="0069462B" w:rsidP="0069462B">
            <w:pPr>
              <w:spacing w:after="80"/>
              <w:ind w:firstLine="180"/>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i/>
                <w:iCs/>
                <w:color w:val="auto"/>
                <w:sz w:val="28"/>
                <w:szCs w:val="28"/>
                <w:lang w:val="en-US" w:eastAsia="en-US" w:bidi="ar-SA"/>
              </w:rPr>
              <w:t>Mục tiêu:</w:t>
            </w:r>
          </w:p>
          <w:p w:rsidR="0069462B" w:rsidRPr="00216D3A" w:rsidRDefault="0069462B" w:rsidP="0069462B">
            <w:pPr>
              <w:widowControl/>
              <w:tabs>
                <w:tab w:val="left" w:pos="550"/>
              </w:tabs>
              <w:spacing w:after="40"/>
              <w:jc w:val="both"/>
              <w:rPr>
                <w:rFonts w:ascii="Times New Roman" w:eastAsia="Times New Roman" w:hAnsi="Times New Roman" w:cs="Times New Roman"/>
                <w:color w:val="auto"/>
                <w:sz w:val="28"/>
                <w:szCs w:val="28"/>
                <w:lang w:val="en-US" w:eastAsia="en-US" w:bidi="ar-SA"/>
              </w:rPr>
            </w:pPr>
            <w:bookmarkStart w:id="20" w:name="bookmark648"/>
            <w:bookmarkEnd w:id="20"/>
            <w:r w:rsidRPr="00216D3A">
              <w:rPr>
                <w:rFonts w:ascii="Times New Roman" w:eastAsia="Times New Roman" w:hAnsi="Times New Roman" w:cs="Times New Roman"/>
                <w:color w:val="auto"/>
                <w:sz w:val="28"/>
                <w:szCs w:val="28"/>
                <w:lang w:val="en-US" w:eastAsia="en-US" w:bidi="ar-SA"/>
              </w:rPr>
              <w:t>-HS được củng cố hiểu biết về các chuẩn mực đã học: thực hiện nội quy; sinh hoạt nền nếp; tự chăm sóc bản thân; tự giác làm việc của mình và yêu thương gia đình.</w:t>
            </w:r>
          </w:p>
          <w:p w:rsidR="0069462B" w:rsidRPr="00216D3A" w:rsidRDefault="0069462B" w:rsidP="0069462B">
            <w:pPr>
              <w:tabs>
                <w:tab w:val="left" w:pos="517"/>
              </w:tabs>
              <w:spacing w:after="100"/>
              <w:rPr>
                <w:rFonts w:ascii="Times New Roman" w:eastAsia="Times New Roman" w:hAnsi="Times New Roman" w:cs="Times New Roman"/>
                <w:color w:val="auto"/>
                <w:sz w:val="28"/>
                <w:szCs w:val="28"/>
                <w:lang w:val="en-US" w:eastAsia="en-US" w:bidi="ar-SA"/>
              </w:rPr>
            </w:pPr>
            <w:bookmarkStart w:id="21" w:name="bookmark649"/>
            <w:bookmarkEnd w:id="21"/>
            <w:r w:rsidRPr="00216D3A">
              <w:rPr>
                <w:rFonts w:ascii="Times New Roman" w:eastAsia="Times New Roman" w:hAnsi="Times New Roman" w:cs="Times New Roman"/>
                <w:color w:val="auto"/>
                <w:sz w:val="28"/>
                <w:szCs w:val="28"/>
                <w:lang w:val="en-US" w:eastAsia="en-US" w:bidi="ar-SA"/>
              </w:rPr>
              <w:t>-HS được phát triển năng lực tư duy và hợp tác</w:t>
            </w:r>
          </w:p>
        </w:tc>
      </w:tr>
      <w:tr w:rsidR="0069462B" w:rsidRPr="00216D3A" w:rsidTr="0069462B">
        <w:tc>
          <w:tcPr>
            <w:tcW w:w="5760" w:type="dxa"/>
          </w:tcPr>
          <w:p w:rsidR="0069462B" w:rsidRPr="00216D3A" w:rsidRDefault="0069462B" w:rsidP="0069462B">
            <w:pPr>
              <w:spacing w:after="80"/>
              <w:ind w:firstLine="180"/>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i/>
                <w:iCs/>
                <w:color w:val="auto"/>
                <w:sz w:val="28"/>
                <w:szCs w:val="28"/>
                <w:lang w:val="en-US" w:eastAsia="en-US" w:bidi="ar-SA"/>
              </w:rPr>
              <w:t>Cách tiến hành:</w:t>
            </w:r>
          </w:p>
          <w:p w:rsidR="0069462B" w:rsidRPr="00216D3A" w:rsidRDefault="0069462B" w:rsidP="0069462B">
            <w:pPr>
              <w:ind w:firstLine="400"/>
              <w:rPr>
                <w:rFonts w:ascii="Times New Roman" w:eastAsia="Times New Roman" w:hAnsi="Times New Roman" w:cs="Times New Roman"/>
                <w:color w:val="auto"/>
                <w:sz w:val="28"/>
                <w:szCs w:val="28"/>
                <w:lang w:val="en-US" w:eastAsia="en-US" w:bidi="ar-SA"/>
              </w:rPr>
            </w:pPr>
            <w:bookmarkStart w:id="22" w:name="bookmark650"/>
            <w:bookmarkEnd w:id="22"/>
            <w:r w:rsidRPr="00216D3A">
              <w:rPr>
                <w:rFonts w:ascii="Times New Roman" w:eastAsia="Times New Roman" w:hAnsi="Times New Roman" w:cs="Times New Roman"/>
                <w:color w:val="auto"/>
                <w:sz w:val="28"/>
                <w:szCs w:val="28"/>
                <w:lang w:val="en-US" w:eastAsia="en-US" w:bidi="ar-SA"/>
              </w:rPr>
              <w:t xml:space="preserve">GV tuyên bố cuộc thi “Rung chuông vàng”, thông báo luật chơi. Luật chơi như sau: </w:t>
            </w:r>
            <w:r w:rsidRPr="00216D3A">
              <w:rPr>
                <w:rFonts w:ascii="Times New Roman" w:eastAsia="Times New Roman" w:hAnsi="Times New Roman" w:cs="Times New Roman"/>
                <w:color w:val="auto"/>
                <w:sz w:val="28"/>
                <w:szCs w:val="28"/>
                <w:lang w:val="en-US" w:eastAsia="en-US" w:bidi="ar-SA"/>
              </w:rPr>
              <w:lastRenderedPageBreak/>
              <w:t>GV đưa câu đố và ba đáp án A, B, C. HS viết đáp án đúng lên bảngđen của mình (viết chữ cái) trong một khoảng thời gian nhất định. Ai viết sai sẽ bị loại khỏi cuộc chơi. Người còn lại cuối cùng là người chiến thắng.</w:t>
            </w:r>
          </w:p>
          <w:p w:rsidR="0069462B" w:rsidRPr="00216D3A" w:rsidRDefault="0069462B" w:rsidP="0069462B">
            <w:pPr>
              <w:widowControl/>
              <w:numPr>
                <w:ilvl w:val="0"/>
                <w:numId w:val="3"/>
              </w:numPr>
              <w:tabs>
                <w:tab w:val="left" w:pos="325"/>
              </w:tabs>
              <w:rPr>
                <w:rFonts w:ascii="Times New Roman" w:eastAsia="Times New Roman" w:hAnsi="Times New Roman" w:cs="Times New Roman"/>
                <w:color w:val="auto"/>
                <w:sz w:val="28"/>
                <w:szCs w:val="28"/>
                <w:lang w:val="en-US" w:eastAsia="en-US" w:bidi="ar-SA"/>
              </w:rPr>
            </w:pPr>
            <w:bookmarkStart w:id="23" w:name="bookmark651"/>
            <w:bookmarkEnd w:id="23"/>
            <w:r w:rsidRPr="00216D3A">
              <w:rPr>
                <w:rFonts w:ascii="Times New Roman" w:eastAsia="Times New Roman" w:hAnsi="Times New Roman" w:cs="Times New Roman"/>
                <w:color w:val="auto"/>
                <w:sz w:val="28"/>
                <w:szCs w:val="28"/>
                <w:lang w:val="en-US" w:eastAsia="en-US" w:bidi="ar-SA"/>
              </w:rPr>
              <w:t>GV có thể sứ dụng máy tính, thẻ chữ,... tùy theo điều kiện cụ thể.</w:t>
            </w:r>
            <w:bookmarkStart w:id="24" w:name="bookmark652"/>
            <w:bookmarkEnd w:id="24"/>
          </w:p>
        </w:tc>
        <w:tc>
          <w:tcPr>
            <w:tcW w:w="4838" w:type="dxa"/>
          </w:tcPr>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334"/>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-HS ngồi vào vị trí, chuẩn bị sẵn bảng con, phấn và giẻ lau. </w:t>
            </w:r>
          </w:p>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tc>
      </w:tr>
      <w:tr w:rsidR="0069462B" w:rsidRPr="00216D3A" w:rsidTr="0069462B">
        <w:tc>
          <w:tcPr>
            <w:tcW w:w="10598" w:type="dxa"/>
            <w:gridSpan w:val="2"/>
          </w:tcPr>
          <w:p w:rsidR="0069462B" w:rsidRPr="00216D3A" w:rsidRDefault="0069462B" w:rsidP="0069462B">
            <w:pPr>
              <w:widowControl/>
              <w:numPr>
                <w:ilvl w:val="0"/>
                <w:numId w:val="3"/>
              </w:numPr>
              <w:tabs>
                <w:tab w:val="left" w:pos="334"/>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lastRenderedPageBreak/>
              <w:t xml:space="preserve">Câu 1. </w:t>
            </w:r>
            <w:r w:rsidRPr="00216D3A">
              <w:rPr>
                <w:rFonts w:ascii="Times New Roman" w:eastAsia="Times New Roman" w:hAnsi="Times New Roman" w:cs="Times New Roman"/>
                <w:color w:val="auto"/>
                <w:sz w:val="28"/>
                <w:szCs w:val="28"/>
                <w:lang w:val="en-US" w:eastAsia="en-US" w:bidi="ar-SA"/>
              </w:rPr>
              <w:t>Việc làm nào giúp nơi học gọn gàng, ngăn nắp?</w:t>
            </w:r>
          </w:p>
          <w:p w:rsidR="0069462B" w:rsidRPr="00216D3A" w:rsidRDefault="0069462B" w:rsidP="0069462B">
            <w:pPr>
              <w:widowControl/>
              <w:numPr>
                <w:ilvl w:val="0"/>
                <w:numId w:val="5"/>
              </w:numPr>
              <w:tabs>
                <w:tab w:val="left" w:pos="416"/>
              </w:tabs>
              <w:rPr>
                <w:rFonts w:ascii="Times New Roman" w:eastAsia="Times New Roman" w:hAnsi="Times New Roman" w:cs="Times New Roman"/>
                <w:color w:val="auto"/>
                <w:sz w:val="28"/>
                <w:szCs w:val="28"/>
                <w:lang w:val="en-US" w:eastAsia="en-US" w:bidi="ar-SA"/>
              </w:rPr>
            </w:pPr>
            <w:bookmarkStart w:id="25" w:name="bookmark653"/>
            <w:bookmarkEnd w:id="25"/>
            <w:r w:rsidRPr="00216D3A">
              <w:rPr>
                <w:rFonts w:ascii="Times New Roman" w:eastAsia="Times New Roman" w:hAnsi="Times New Roman" w:cs="Times New Roman"/>
                <w:color w:val="auto"/>
                <w:sz w:val="28"/>
                <w:szCs w:val="28"/>
                <w:lang w:val="en-US" w:eastAsia="en-US" w:bidi="ar-SA"/>
              </w:rPr>
              <w:t>Sắp xếp sách vở vào cặp sau khi học bài.</w:t>
            </w:r>
          </w:p>
          <w:p w:rsidR="0069462B" w:rsidRPr="00216D3A" w:rsidRDefault="0069462B" w:rsidP="0069462B">
            <w:pPr>
              <w:widowControl/>
              <w:numPr>
                <w:ilvl w:val="0"/>
                <w:numId w:val="5"/>
              </w:numPr>
              <w:tabs>
                <w:tab w:val="left" w:pos="416"/>
              </w:tabs>
              <w:rPr>
                <w:rFonts w:ascii="Times New Roman" w:eastAsia="Times New Roman" w:hAnsi="Times New Roman" w:cs="Times New Roman"/>
                <w:color w:val="auto"/>
                <w:sz w:val="28"/>
                <w:szCs w:val="28"/>
                <w:lang w:val="en-US" w:eastAsia="en-US" w:bidi="ar-SA"/>
              </w:rPr>
            </w:pPr>
            <w:bookmarkStart w:id="26" w:name="bookmark654"/>
            <w:bookmarkEnd w:id="26"/>
            <w:r w:rsidRPr="00216D3A">
              <w:rPr>
                <w:rFonts w:ascii="Times New Roman" w:eastAsia="Times New Roman" w:hAnsi="Times New Roman" w:cs="Times New Roman"/>
                <w:color w:val="auto"/>
                <w:sz w:val="28"/>
                <w:szCs w:val="28"/>
                <w:lang w:val="en-US" w:eastAsia="en-US" w:bidi="ar-SA"/>
              </w:rPr>
              <w:t>Nhờ mẹ đặt giúp đồng hồ báo thức.</w:t>
            </w:r>
          </w:p>
          <w:p w:rsidR="0069462B" w:rsidRPr="00216D3A" w:rsidRDefault="0069462B" w:rsidP="0069462B">
            <w:pPr>
              <w:ind w:firstLine="4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c. </w:t>
            </w:r>
            <w:r w:rsidRPr="00216D3A">
              <w:rPr>
                <w:rFonts w:ascii="Times New Roman" w:eastAsia="Times New Roman" w:hAnsi="Times New Roman" w:cs="Times New Roman"/>
                <w:color w:val="auto"/>
                <w:sz w:val="28"/>
                <w:szCs w:val="28"/>
                <w:lang w:val="en-US" w:eastAsia="en-US" w:bidi="ar-SA"/>
              </w:rPr>
              <w:t>Tự chải đầu trước khi đi học.</w:t>
            </w:r>
          </w:p>
          <w:p w:rsidR="0069462B" w:rsidRPr="00216D3A" w:rsidRDefault="0069462B" w:rsidP="0069462B">
            <w:pPr>
              <w:ind w:firstLine="4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Câu 2. </w:t>
            </w:r>
            <w:r w:rsidRPr="00216D3A">
              <w:rPr>
                <w:rFonts w:ascii="Times New Roman" w:eastAsia="Times New Roman" w:hAnsi="Times New Roman" w:cs="Times New Roman"/>
                <w:color w:val="auto"/>
                <w:sz w:val="28"/>
                <w:szCs w:val="28"/>
                <w:lang w:val="en-US" w:eastAsia="en-US" w:bidi="ar-SA"/>
              </w:rPr>
              <w:t>Việc làm nào là thực hiện nội quy?</w:t>
            </w:r>
          </w:p>
          <w:p w:rsidR="0069462B" w:rsidRPr="00216D3A" w:rsidRDefault="0069462B" w:rsidP="0069462B">
            <w:pPr>
              <w:widowControl/>
              <w:numPr>
                <w:ilvl w:val="0"/>
                <w:numId w:val="6"/>
              </w:numPr>
              <w:tabs>
                <w:tab w:val="left" w:pos="416"/>
              </w:tabs>
              <w:rPr>
                <w:rFonts w:ascii="Times New Roman" w:eastAsia="Times New Roman" w:hAnsi="Times New Roman" w:cs="Times New Roman"/>
                <w:color w:val="auto"/>
                <w:sz w:val="28"/>
                <w:szCs w:val="28"/>
                <w:lang w:val="en-US" w:eastAsia="en-US" w:bidi="ar-SA"/>
              </w:rPr>
            </w:pPr>
            <w:bookmarkStart w:id="27" w:name="bookmark655"/>
            <w:bookmarkEnd w:id="27"/>
            <w:r w:rsidRPr="00216D3A">
              <w:rPr>
                <w:rFonts w:ascii="Times New Roman" w:eastAsia="Times New Roman" w:hAnsi="Times New Roman" w:cs="Times New Roman"/>
                <w:color w:val="auto"/>
                <w:sz w:val="28"/>
                <w:szCs w:val="28"/>
                <w:lang w:val="en-US" w:eastAsia="en-US" w:bidi="ar-SA"/>
              </w:rPr>
              <w:t>Đi du lịch cùng cha mẹ.</w:t>
            </w:r>
          </w:p>
          <w:p w:rsidR="0069462B" w:rsidRPr="00216D3A" w:rsidRDefault="0069462B" w:rsidP="0069462B">
            <w:pPr>
              <w:widowControl/>
              <w:numPr>
                <w:ilvl w:val="0"/>
                <w:numId w:val="6"/>
              </w:numPr>
              <w:tabs>
                <w:tab w:val="left" w:pos="416"/>
              </w:tabs>
              <w:rPr>
                <w:rFonts w:ascii="Times New Roman" w:eastAsia="Times New Roman" w:hAnsi="Times New Roman" w:cs="Times New Roman"/>
                <w:color w:val="auto"/>
                <w:sz w:val="28"/>
                <w:szCs w:val="28"/>
                <w:lang w:val="en-US" w:eastAsia="en-US" w:bidi="ar-SA"/>
              </w:rPr>
            </w:pPr>
            <w:bookmarkStart w:id="28" w:name="bookmark656"/>
            <w:bookmarkEnd w:id="28"/>
            <w:r w:rsidRPr="00216D3A">
              <w:rPr>
                <w:rFonts w:ascii="Times New Roman" w:eastAsia="Times New Roman" w:hAnsi="Times New Roman" w:cs="Times New Roman"/>
                <w:color w:val="auto"/>
                <w:sz w:val="28"/>
                <w:szCs w:val="28"/>
                <w:lang w:val="en-US" w:eastAsia="en-US" w:bidi="ar-SA"/>
              </w:rPr>
              <w:t>Chào thầy cô giáo khi ở trường.</w:t>
            </w:r>
          </w:p>
          <w:p w:rsidR="0069462B" w:rsidRPr="00216D3A" w:rsidRDefault="0069462B" w:rsidP="0069462B">
            <w:pPr>
              <w:ind w:firstLine="4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c. </w:t>
            </w:r>
            <w:r w:rsidRPr="00216D3A">
              <w:rPr>
                <w:rFonts w:ascii="Times New Roman" w:eastAsia="Times New Roman" w:hAnsi="Times New Roman" w:cs="Times New Roman"/>
                <w:color w:val="auto"/>
                <w:sz w:val="28"/>
                <w:szCs w:val="28"/>
                <w:lang w:val="en-US" w:eastAsia="en-US" w:bidi="ar-SA"/>
              </w:rPr>
              <w:t>Nghịch dây điện của nồi cơm điện đang sử dụng.</w:t>
            </w:r>
          </w:p>
          <w:p w:rsidR="0069462B" w:rsidRPr="00216D3A" w:rsidRDefault="0069462B" w:rsidP="0069462B">
            <w:pPr>
              <w:ind w:firstLine="4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Câu 3. </w:t>
            </w:r>
            <w:r w:rsidRPr="00216D3A">
              <w:rPr>
                <w:rFonts w:ascii="Times New Roman" w:eastAsia="Times New Roman" w:hAnsi="Times New Roman" w:cs="Times New Roman"/>
                <w:color w:val="auto"/>
                <w:sz w:val="28"/>
                <w:szCs w:val="28"/>
                <w:lang w:val="en-US" w:eastAsia="en-US" w:bidi="ar-SA"/>
              </w:rPr>
              <w:t>Hành vi nào là không nên làm?</w:t>
            </w:r>
          </w:p>
          <w:p w:rsidR="0069462B" w:rsidRPr="00216D3A" w:rsidRDefault="0069462B" w:rsidP="0069462B">
            <w:pPr>
              <w:widowControl/>
              <w:numPr>
                <w:ilvl w:val="0"/>
                <w:numId w:val="7"/>
              </w:numPr>
              <w:tabs>
                <w:tab w:val="left" w:pos="416"/>
              </w:tabs>
              <w:rPr>
                <w:rFonts w:ascii="Times New Roman" w:eastAsia="Times New Roman" w:hAnsi="Times New Roman" w:cs="Times New Roman"/>
                <w:color w:val="auto"/>
                <w:sz w:val="28"/>
                <w:szCs w:val="28"/>
                <w:lang w:val="en-US" w:eastAsia="en-US" w:bidi="ar-SA"/>
              </w:rPr>
            </w:pPr>
            <w:bookmarkStart w:id="29" w:name="bookmark657"/>
            <w:bookmarkEnd w:id="29"/>
            <w:r w:rsidRPr="00216D3A">
              <w:rPr>
                <w:rFonts w:ascii="Times New Roman" w:eastAsia="Times New Roman" w:hAnsi="Times New Roman" w:cs="Times New Roman"/>
                <w:color w:val="auto"/>
                <w:sz w:val="28"/>
                <w:szCs w:val="28"/>
                <w:lang w:val="en-US" w:eastAsia="en-US" w:bidi="ar-SA"/>
              </w:rPr>
              <w:t>Nói chuyện riêng với bạn trong giờ học.</w:t>
            </w:r>
          </w:p>
          <w:p w:rsidR="0069462B" w:rsidRPr="00216D3A" w:rsidRDefault="0069462B" w:rsidP="0069462B">
            <w:pPr>
              <w:widowControl/>
              <w:numPr>
                <w:ilvl w:val="0"/>
                <w:numId w:val="7"/>
              </w:numPr>
              <w:tabs>
                <w:tab w:val="left" w:pos="416"/>
              </w:tabs>
              <w:rPr>
                <w:rFonts w:ascii="Times New Roman" w:eastAsia="Times New Roman" w:hAnsi="Times New Roman" w:cs="Times New Roman"/>
                <w:color w:val="auto"/>
                <w:sz w:val="28"/>
                <w:szCs w:val="28"/>
                <w:lang w:val="en-US" w:eastAsia="en-US" w:bidi="ar-SA"/>
              </w:rPr>
            </w:pPr>
            <w:bookmarkStart w:id="30" w:name="bookmark658"/>
            <w:bookmarkEnd w:id="30"/>
            <w:r w:rsidRPr="00216D3A">
              <w:rPr>
                <w:rFonts w:ascii="Times New Roman" w:eastAsia="Times New Roman" w:hAnsi="Times New Roman" w:cs="Times New Roman"/>
                <w:color w:val="auto"/>
                <w:sz w:val="28"/>
                <w:szCs w:val="28"/>
                <w:lang w:val="en-US" w:eastAsia="en-US" w:bidi="ar-SA"/>
              </w:rPr>
              <w:t>Tự giác cắt móng tay khi móng tay dài.</w:t>
            </w:r>
          </w:p>
          <w:p w:rsidR="0069462B" w:rsidRPr="00216D3A" w:rsidRDefault="0069462B" w:rsidP="0069462B">
            <w:pPr>
              <w:widowControl/>
              <w:numPr>
                <w:ilvl w:val="0"/>
                <w:numId w:val="7"/>
              </w:numPr>
              <w:tabs>
                <w:tab w:val="left" w:pos="416"/>
              </w:tabs>
              <w:rPr>
                <w:rFonts w:ascii="Times New Roman" w:eastAsia="Times New Roman" w:hAnsi="Times New Roman" w:cs="Times New Roman"/>
                <w:color w:val="auto"/>
                <w:sz w:val="28"/>
                <w:szCs w:val="28"/>
                <w:lang w:val="en-US" w:eastAsia="en-US" w:bidi="ar-SA"/>
              </w:rPr>
            </w:pPr>
            <w:bookmarkStart w:id="31" w:name="bookmark659"/>
            <w:bookmarkEnd w:id="31"/>
            <w:r w:rsidRPr="00216D3A">
              <w:rPr>
                <w:rFonts w:ascii="Times New Roman" w:eastAsia="Times New Roman" w:hAnsi="Times New Roman" w:cs="Times New Roman"/>
                <w:color w:val="auto"/>
                <w:sz w:val="28"/>
                <w:szCs w:val="28"/>
                <w:lang w:val="en-US" w:eastAsia="en-US" w:bidi="ar-SA"/>
              </w:rPr>
              <w:t>Đi học đúng giờ.</w:t>
            </w:r>
          </w:p>
          <w:p w:rsidR="0069462B" w:rsidRPr="00216D3A" w:rsidRDefault="0069462B" w:rsidP="0069462B">
            <w:pPr>
              <w:ind w:firstLine="4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Câu 4. </w:t>
            </w:r>
            <w:r w:rsidRPr="00216D3A">
              <w:rPr>
                <w:rFonts w:ascii="Times New Roman" w:eastAsia="Times New Roman" w:hAnsi="Times New Roman" w:cs="Times New Roman"/>
                <w:color w:val="auto"/>
                <w:sz w:val="28"/>
                <w:szCs w:val="28"/>
                <w:lang w:val="en-US" w:eastAsia="en-US" w:bidi="ar-SA"/>
              </w:rPr>
              <w:t>Hành vi nào thế hiện tình cảm yêu thương gia đình?</w:t>
            </w:r>
          </w:p>
          <w:p w:rsidR="0069462B" w:rsidRPr="00216D3A" w:rsidRDefault="0069462B" w:rsidP="0069462B">
            <w:pPr>
              <w:widowControl/>
              <w:numPr>
                <w:ilvl w:val="0"/>
                <w:numId w:val="8"/>
              </w:numPr>
              <w:tabs>
                <w:tab w:val="left" w:pos="421"/>
              </w:tabs>
              <w:rPr>
                <w:rFonts w:ascii="Times New Roman" w:eastAsia="Times New Roman" w:hAnsi="Times New Roman" w:cs="Times New Roman"/>
                <w:color w:val="auto"/>
                <w:sz w:val="28"/>
                <w:szCs w:val="28"/>
                <w:lang w:val="en-US" w:eastAsia="en-US" w:bidi="ar-SA"/>
              </w:rPr>
            </w:pPr>
            <w:bookmarkStart w:id="32" w:name="bookmark660"/>
            <w:bookmarkEnd w:id="32"/>
            <w:r w:rsidRPr="00216D3A">
              <w:rPr>
                <w:rFonts w:ascii="Times New Roman" w:eastAsia="Times New Roman" w:hAnsi="Times New Roman" w:cs="Times New Roman"/>
                <w:color w:val="auto"/>
                <w:sz w:val="28"/>
                <w:szCs w:val="28"/>
                <w:lang w:val="en-US" w:eastAsia="en-US" w:bidi="ar-SA"/>
              </w:rPr>
              <w:t>Tranh giành đồ chơi với em.</w:t>
            </w:r>
          </w:p>
          <w:p w:rsidR="0069462B" w:rsidRPr="00216D3A" w:rsidRDefault="0069462B" w:rsidP="0069462B">
            <w:pPr>
              <w:widowControl/>
              <w:numPr>
                <w:ilvl w:val="0"/>
                <w:numId w:val="8"/>
              </w:numPr>
              <w:tabs>
                <w:tab w:val="left" w:pos="421"/>
              </w:tabs>
              <w:rPr>
                <w:rFonts w:ascii="Times New Roman" w:eastAsia="Times New Roman" w:hAnsi="Times New Roman" w:cs="Times New Roman"/>
                <w:color w:val="auto"/>
                <w:sz w:val="28"/>
                <w:szCs w:val="28"/>
                <w:lang w:val="en-US" w:eastAsia="en-US" w:bidi="ar-SA"/>
              </w:rPr>
            </w:pPr>
            <w:bookmarkStart w:id="33" w:name="bookmark661"/>
            <w:bookmarkEnd w:id="33"/>
            <w:r w:rsidRPr="00216D3A">
              <w:rPr>
                <w:rFonts w:ascii="Times New Roman" w:eastAsia="Times New Roman" w:hAnsi="Times New Roman" w:cs="Times New Roman"/>
                <w:color w:val="auto"/>
                <w:sz w:val="28"/>
                <w:szCs w:val="28"/>
                <w:lang w:val="en-US" w:eastAsia="en-US" w:bidi="ar-SA"/>
              </w:rPr>
              <w:t>Quét nhà giúp bố mẹ khi ở nhà.</w:t>
            </w:r>
          </w:p>
          <w:p w:rsidR="0069462B" w:rsidRPr="00216D3A" w:rsidRDefault="0069462B" w:rsidP="0069462B">
            <w:pPr>
              <w:widowControl/>
              <w:numPr>
                <w:ilvl w:val="0"/>
                <w:numId w:val="8"/>
              </w:numPr>
              <w:tabs>
                <w:tab w:val="left" w:pos="421"/>
              </w:tabs>
              <w:rPr>
                <w:rFonts w:ascii="Times New Roman" w:eastAsia="Times New Roman" w:hAnsi="Times New Roman" w:cs="Times New Roman"/>
                <w:color w:val="auto"/>
                <w:sz w:val="28"/>
                <w:szCs w:val="28"/>
                <w:lang w:val="en-US" w:eastAsia="en-US" w:bidi="ar-SA"/>
              </w:rPr>
            </w:pPr>
            <w:bookmarkStart w:id="34" w:name="bookmark662"/>
            <w:bookmarkEnd w:id="34"/>
            <w:r w:rsidRPr="00216D3A">
              <w:rPr>
                <w:rFonts w:ascii="Times New Roman" w:eastAsia="Times New Roman" w:hAnsi="Times New Roman" w:cs="Times New Roman"/>
                <w:color w:val="auto"/>
                <w:sz w:val="28"/>
                <w:szCs w:val="28"/>
                <w:lang w:val="en-US" w:eastAsia="en-US" w:bidi="ar-SA"/>
              </w:rPr>
              <w:t>Không làm giúp khi bố mẹ nhờ.</w:t>
            </w:r>
          </w:p>
          <w:p w:rsidR="0069462B" w:rsidRPr="00216D3A" w:rsidRDefault="0069462B" w:rsidP="0069462B">
            <w:pPr>
              <w:ind w:firstLine="4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Câu 5. </w:t>
            </w:r>
            <w:r w:rsidRPr="00216D3A">
              <w:rPr>
                <w:rFonts w:ascii="Times New Roman" w:eastAsia="Times New Roman" w:hAnsi="Times New Roman" w:cs="Times New Roman"/>
                <w:color w:val="auto"/>
                <w:sz w:val="28"/>
                <w:szCs w:val="28"/>
                <w:lang w:val="en-US" w:eastAsia="en-US" w:bidi="ar-SA"/>
              </w:rPr>
              <w:t>Các việc cần làm khi bị ốm là gì?</w:t>
            </w:r>
          </w:p>
          <w:p w:rsidR="0069462B" w:rsidRPr="00216D3A" w:rsidRDefault="0069462B" w:rsidP="0069462B">
            <w:pPr>
              <w:widowControl/>
              <w:numPr>
                <w:ilvl w:val="0"/>
                <w:numId w:val="9"/>
              </w:numPr>
              <w:tabs>
                <w:tab w:val="left" w:pos="411"/>
              </w:tabs>
              <w:rPr>
                <w:rFonts w:ascii="Times New Roman" w:eastAsia="Times New Roman" w:hAnsi="Times New Roman" w:cs="Times New Roman"/>
                <w:color w:val="auto"/>
                <w:sz w:val="28"/>
                <w:szCs w:val="28"/>
                <w:lang w:val="en-US" w:eastAsia="en-US" w:bidi="ar-SA"/>
              </w:rPr>
            </w:pPr>
            <w:bookmarkStart w:id="35" w:name="bookmark663"/>
            <w:bookmarkEnd w:id="35"/>
            <w:r w:rsidRPr="00216D3A">
              <w:rPr>
                <w:rFonts w:ascii="Times New Roman" w:eastAsia="Times New Roman" w:hAnsi="Times New Roman" w:cs="Times New Roman"/>
                <w:color w:val="auto"/>
                <w:sz w:val="28"/>
                <w:szCs w:val="28"/>
                <w:lang w:val="en-US" w:eastAsia="en-US" w:bidi="ar-SA"/>
              </w:rPr>
              <w:t>Thông báo cho người lớn về tình hình sức khoẻ không tốt.</w:t>
            </w:r>
          </w:p>
          <w:p w:rsidR="0069462B" w:rsidRPr="00216D3A" w:rsidRDefault="0069462B" w:rsidP="0069462B">
            <w:pPr>
              <w:widowControl/>
              <w:numPr>
                <w:ilvl w:val="0"/>
                <w:numId w:val="9"/>
              </w:numPr>
              <w:tabs>
                <w:tab w:val="left" w:pos="411"/>
              </w:tabs>
              <w:rPr>
                <w:rFonts w:ascii="Times New Roman" w:eastAsia="Times New Roman" w:hAnsi="Times New Roman" w:cs="Times New Roman"/>
                <w:color w:val="auto"/>
                <w:sz w:val="28"/>
                <w:szCs w:val="28"/>
                <w:lang w:val="en-US" w:eastAsia="en-US" w:bidi="ar-SA"/>
              </w:rPr>
            </w:pPr>
            <w:bookmarkStart w:id="36" w:name="bookmark664"/>
            <w:bookmarkEnd w:id="36"/>
            <w:r w:rsidRPr="00216D3A">
              <w:rPr>
                <w:rFonts w:ascii="Times New Roman" w:eastAsia="Times New Roman" w:hAnsi="Times New Roman" w:cs="Times New Roman"/>
                <w:color w:val="auto"/>
                <w:sz w:val="28"/>
                <w:szCs w:val="28"/>
                <w:lang w:val="en-US" w:eastAsia="en-US" w:bidi="ar-SA"/>
              </w:rPr>
              <w:t>Nghỉ ngơi, uống thuốc theo hướng dẫn của người lớn và cán bộ y tế.</w:t>
            </w:r>
          </w:p>
          <w:p w:rsidR="0069462B" w:rsidRPr="00216D3A" w:rsidRDefault="0069462B" w:rsidP="0069462B">
            <w:pPr>
              <w:widowControl/>
              <w:numPr>
                <w:ilvl w:val="0"/>
                <w:numId w:val="9"/>
              </w:numPr>
              <w:tabs>
                <w:tab w:val="left" w:pos="411"/>
              </w:tabs>
              <w:rPr>
                <w:rFonts w:ascii="Times New Roman" w:eastAsia="Times New Roman" w:hAnsi="Times New Roman" w:cs="Times New Roman"/>
                <w:color w:val="auto"/>
                <w:sz w:val="28"/>
                <w:szCs w:val="28"/>
                <w:lang w:val="en-US" w:eastAsia="en-US" w:bidi="ar-SA"/>
              </w:rPr>
            </w:pPr>
            <w:bookmarkStart w:id="37" w:name="bookmark665"/>
            <w:bookmarkEnd w:id="37"/>
            <w:r w:rsidRPr="00216D3A">
              <w:rPr>
                <w:rFonts w:ascii="Times New Roman" w:eastAsia="Times New Roman" w:hAnsi="Times New Roman" w:cs="Times New Roman"/>
                <w:color w:val="auto"/>
                <w:sz w:val="28"/>
                <w:szCs w:val="28"/>
                <w:lang w:val="en-US" w:eastAsia="en-US" w:bidi="ar-SA"/>
              </w:rPr>
              <w:t>Cả A và B.</w:t>
            </w:r>
          </w:p>
          <w:p w:rsidR="0069462B" w:rsidRPr="00216D3A" w:rsidRDefault="0069462B" w:rsidP="0069462B">
            <w:pPr>
              <w:ind w:firstLine="4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Câu 6. </w:t>
            </w:r>
            <w:r w:rsidRPr="00216D3A">
              <w:rPr>
                <w:rFonts w:ascii="Times New Roman" w:eastAsia="Times New Roman" w:hAnsi="Times New Roman" w:cs="Times New Roman"/>
                <w:color w:val="auto"/>
                <w:sz w:val="28"/>
                <w:szCs w:val="28"/>
                <w:lang w:val="en-US" w:eastAsia="en-US" w:bidi="ar-SA"/>
              </w:rPr>
              <w:t>Vân đang ngồi xem một bộ phim rất hay mà em thích. Mẹ nhờ Vân trông em bé để mẹ nấu cơm. Vân nên làm gì?</w:t>
            </w:r>
          </w:p>
          <w:p w:rsidR="0069462B" w:rsidRPr="00216D3A" w:rsidRDefault="0069462B" w:rsidP="0069462B">
            <w:pPr>
              <w:widowControl/>
              <w:numPr>
                <w:ilvl w:val="0"/>
                <w:numId w:val="10"/>
              </w:numPr>
              <w:tabs>
                <w:tab w:val="left" w:pos="416"/>
              </w:tabs>
              <w:rPr>
                <w:rFonts w:ascii="Times New Roman" w:eastAsia="Times New Roman" w:hAnsi="Times New Roman" w:cs="Times New Roman"/>
                <w:color w:val="auto"/>
                <w:sz w:val="28"/>
                <w:szCs w:val="28"/>
                <w:lang w:val="en-US" w:eastAsia="en-US" w:bidi="ar-SA"/>
              </w:rPr>
            </w:pPr>
            <w:bookmarkStart w:id="38" w:name="bookmark666"/>
            <w:bookmarkEnd w:id="38"/>
            <w:r w:rsidRPr="00216D3A">
              <w:rPr>
                <w:rFonts w:ascii="Times New Roman" w:eastAsia="Times New Roman" w:hAnsi="Times New Roman" w:cs="Times New Roman"/>
                <w:color w:val="auto"/>
                <w:sz w:val="28"/>
                <w:szCs w:val="28"/>
                <w:lang w:val="en-US" w:eastAsia="en-US" w:bidi="ar-SA"/>
              </w:rPr>
              <w:t>Vân từ chối, không trông em.</w:t>
            </w:r>
          </w:p>
          <w:p w:rsidR="0069462B" w:rsidRPr="00216D3A" w:rsidRDefault="0069462B" w:rsidP="0069462B">
            <w:pPr>
              <w:widowControl/>
              <w:numPr>
                <w:ilvl w:val="0"/>
                <w:numId w:val="10"/>
              </w:numPr>
              <w:tabs>
                <w:tab w:val="left" w:pos="416"/>
              </w:tabs>
              <w:rPr>
                <w:rFonts w:ascii="Times New Roman" w:eastAsia="Times New Roman" w:hAnsi="Times New Roman" w:cs="Times New Roman"/>
                <w:color w:val="auto"/>
                <w:sz w:val="28"/>
                <w:szCs w:val="28"/>
                <w:lang w:val="en-US" w:eastAsia="en-US" w:bidi="ar-SA"/>
              </w:rPr>
            </w:pPr>
            <w:bookmarkStart w:id="39" w:name="bookmark667"/>
            <w:bookmarkEnd w:id="39"/>
            <w:r w:rsidRPr="00216D3A">
              <w:rPr>
                <w:rFonts w:ascii="Times New Roman" w:eastAsia="Times New Roman" w:hAnsi="Times New Roman" w:cs="Times New Roman"/>
                <w:color w:val="auto"/>
                <w:sz w:val="28"/>
                <w:szCs w:val="28"/>
                <w:lang w:val="en-US" w:eastAsia="en-US" w:bidi="ar-SA"/>
              </w:rPr>
              <w:t>Vân trông em nhưng cáu kỉnh, khó chịu với em bé.</w:t>
            </w:r>
          </w:p>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bookmarkStart w:id="40" w:name="bookmark668"/>
            <w:bookmarkEnd w:id="40"/>
            <w:r w:rsidRPr="00216D3A">
              <w:rPr>
                <w:rFonts w:ascii="Times New Roman" w:eastAsia="Times New Roman" w:hAnsi="Times New Roman" w:cs="Times New Roman"/>
                <w:color w:val="auto"/>
                <w:sz w:val="28"/>
                <w:szCs w:val="28"/>
                <w:lang w:val="en-US" w:eastAsia="en-US" w:bidi="ar-SA"/>
              </w:rPr>
              <w:t>C.Vân vui vẻ đáp: “Mẹ cứ yên tâm, con sẽ trông em và vui vẻ chơi với em”.</w:t>
            </w:r>
          </w:p>
          <w:p w:rsidR="0069462B" w:rsidRPr="00216D3A" w:rsidRDefault="0069462B" w:rsidP="0069462B">
            <w:pPr>
              <w:tabs>
                <w:tab w:val="left" w:pos="416"/>
              </w:tabs>
              <w:ind w:firstLine="4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t xml:space="preserve">Câu 7. </w:t>
            </w:r>
            <w:r w:rsidRPr="00216D3A">
              <w:rPr>
                <w:rFonts w:ascii="Times New Roman" w:eastAsia="Times New Roman" w:hAnsi="Times New Roman" w:cs="Times New Roman"/>
                <w:color w:val="auto"/>
                <w:sz w:val="28"/>
                <w:szCs w:val="28"/>
                <w:lang w:val="en-US" w:eastAsia="en-US" w:bidi="ar-SA"/>
              </w:rPr>
              <w:t>Những dụng cụ nào là cần thiết để giúp em luôn sạch sẽ?</w:t>
            </w:r>
          </w:p>
          <w:p w:rsidR="0069462B" w:rsidRPr="00216D3A" w:rsidRDefault="0069462B" w:rsidP="0069462B">
            <w:pPr>
              <w:widowControl/>
              <w:numPr>
                <w:ilvl w:val="0"/>
                <w:numId w:val="11"/>
              </w:numPr>
              <w:tabs>
                <w:tab w:val="left" w:pos="421"/>
              </w:tabs>
              <w:rPr>
                <w:rFonts w:ascii="Times New Roman" w:eastAsia="Times New Roman" w:hAnsi="Times New Roman" w:cs="Times New Roman"/>
                <w:color w:val="auto"/>
                <w:sz w:val="28"/>
                <w:szCs w:val="28"/>
                <w:lang w:val="en-US" w:eastAsia="en-US" w:bidi="ar-SA"/>
              </w:rPr>
            </w:pPr>
            <w:bookmarkStart w:id="41" w:name="bookmark669"/>
            <w:bookmarkEnd w:id="41"/>
            <w:r w:rsidRPr="00216D3A">
              <w:rPr>
                <w:rFonts w:ascii="Times New Roman" w:eastAsia="Times New Roman" w:hAnsi="Times New Roman" w:cs="Times New Roman"/>
                <w:color w:val="auto"/>
                <w:sz w:val="28"/>
                <w:szCs w:val="28"/>
                <w:lang w:val="en-US" w:eastAsia="en-US" w:bidi="ar-SA"/>
              </w:rPr>
              <w:t>Lược, khăn mặt.</w:t>
            </w:r>
          </w:p>
          <w:p w:rsidR="0069462B" w:rsidRPr="00216D3A" w:rsidRDefault="0069462B" w:rsidP="0069462B">
            <w:pPr>
              <w:widowControl/>
              <w:numPr>
                <w:ilvl w:val="0"/>
                <w:numId w:val="11"/>
              </w:numPr>
              <w:tabs>
                <w:tab w:val="left" w:pos="421"/>
              </w:tabs>
              <w:rPr>
                <w:rFonts w:ascii="Times New Roman" w:eastAsia="Times New Roman" w:hAnsi="Times New Roman" w:cs="Times New Roman"/>
                <w:color w:val="auto"/>
                <w:sz w:val="28"/>
                <w:szCs w:val="28"/>
                <w:lang w:val="en-US" w:eastAsia="en-US" w:bidi="ar-SA"/>
              </w:rPr>
            </w:pPr>
            <w:bookmarkStart w:id="42" w:name="bookmark670"/>
            <w:bookmarkEnd w:id="42"/>
            <w:r w:rsidRPr="00216D3A">
              <w:rPr>
                <w:rFonts w:ascii="Times New Roman" w:eastAsia="Times New Roman" w:hAnsi="Times New Roman" w:cs="Times New Roman"/>
                <w:color w:val="auto"/>
                <w:sz w:val="28"/>
                <w:szCs w:val="28"/>
                <w:lang w:val="en-US" w:eastAsia="en-US" w:bidi="ar-SA"/>
              </w:rPr>
              <w:t>Bấm móng tay, bàn chải và kem đánh răng.</w:t>
            </w:r>
          </w:p>
          <w:p w:rsidR="0069462B" w:rsidRPr="00216D3A" w:rsidRDefault="0069462B" w:rsidP="0069462B">
            <w:pPr>
              <w:widowControl/>
              <w:numPr>
                <w:ilvl w:val="0"/>
                <w:numId w:val="11"/>
              </w:numPr>
              <w:tabs>
                <w:tab w:val="left" w:pos="421"/>
              </w:tabs>
              <w:rPr>
                <w:rFonts w:ascii="Times New Roman" w:eastAsia="Times New Roman" w:hAnsi="Times New Roman" w:cs="Times New Roman"/>
                <w:color w:val="auto"/>
                <w:sz w:val="28"/>
                <w:szCs w:val="28"/>
                <w:lang w:val="en-US" w:eastAsia="en-US" w:bidi="ar-SA"/>
              </w:rPr>
            </w:pPr>
            <w:bookmarkStart w:id="43" w:name="bookmark671"/>
            <w:bookmarkEnd w:id="43"/>
            <w:r w:rsidRPr="00216D3A">
              <w:rPr>
                <w:rFonts w:ascii="Times New Roman" w:eastAsia="Times New Roman" w:hAnsi="Times New Roman" w:cs="Times New Roman"/>
                <w:color w:val="auto"/>
                <w:sz w:val="28"/>
                <w:szCs w:val="28"/>
                <w:lang w:val="en-US" w:eastAsia="en-US" w:bidi="ar-SA"/>
              </w:rPr>
              <w:t>Cả A và B.</w:t>
            </w:r>
          </w:p>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tc>
      </w:tr>
      <w:tr w:rsidR="0069462B" w:rsidRPr="00216D3A" w:rsidTr="0069462B">
        <w:tc>
          <w:tcPr>
            <w:tcW w:w="5760" w:type="dxa"/>
          </w:tcPr>
          <w:p w:rsidR="0069462B" w:rsidRDefault="0069462B" w:rsidP="0069462B">
            <w:pPr>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-GV tổng kết kết quả cuộc thi, vinh danh các trạng nguyên trong cuộc thi“Rung chuông </w:t>
            </w:r>
            <w:r w:rsidRPr="00216D3A">
              <w:rPr>
                <w:rFonts w:ascii="Times New Roman" w:eastAsia="Times New Roman" w:hAnsi="Times New Roman" w:cs="Times New Roman"/>
                <w:color w:val="auto"/>
                <w:sz w:val="28"/>
                <w:szCs w:val="28"/>
                <w:lang w:val="en-US" w:eastAsia="en-US" w:bidi="ar-SA"/>
              </w:rPr>
              <w:lastRenderedPageBreak/>
              <w:t>vàng”.</w:t>
            </w:r>
          </w:p>
          <w:p w:rsidR="003611F2" w:rsidRPr="00216D3A" w:rsidRDefault="003611F2" w:rsidP="0069462B">
            <w:pPr>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FF6C6C"/>
                <w:sz w:val="28"/>
                <w:szCs w:val="28"/>
                <w:lang w:val="en-US" w:eastAsia="en-US" w:bidi="ar-SA"/>
              </w:rPr>
              <w:t>*Lồng ghép GDĐP: Chủ đề 4: Danh nhân Phú Yên :Thể hiện được thái độ tôn trọng các danh nhân, các bậc cha ông có công với quê hương.</w:t>
            </w:r>
          </w:p>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tc>
        <w:tc>
          <w:tcPr>
            <w:tcW w:w="4838" w:type="dxa"/>
          </w:tcPr>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tc>
      </w:tr>
      <w:tr w:rsidR="0069462B" w:rsidRPr="00216D3A" w:rsidTr="0069462B">
        <w:tc>
          <w:tcPr>
            <w:tcW w:w="10598" w:type="dxa"/>
            <w:gridSpan w:val="2"/>
          </w:tcPr>
          <w:p w:rsidR="0069462B" w:rsidRPr="00216D3A" w:rsidRDefault="0069462B" w:rsidP="0069462B">
            <w:pPr>
              <w:spacing w:after="120"/>
              <w:ind w:firstLine="300"/>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color w:val="auto"/>
                <w:sz w:val="28"/>
                <w:szCs w:val="28"/>
                <w:lang w:val="en-US" w:eastAsia="en-US" w:bidi="ar-SA"/>
              </w:rPr>
              <w:lastRenderedPageBreak/>
              <w:t>Hoạt động 2: Tuyên dương những ngôi sao sáng</w:t>
            </w:r>
          </w:p>
          <w:p w:rsidR="0069462B" w:rsidRPr="00216D3A" w:rsidRDefault="0069462B" w:rsidP="0069462B">
            <w:pPr>
              <w:spacing w:after="80"/>
              <w:ind w:firstLine="400"/>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i/>
                <w:iCs/>
                <w:color w:val="auto"/>
                <w:sz w:val="28"/>
                <w:szCs w:val="28"/>
                <w:lang w:val="en-US" w:eastAsia="en-US" w:bidi="ar-SA"/>
              </w:rPr>
              <w:t>Mục tiêu:</w:t>
            </w:r>
          </w:p>
          <w:p w:rsidR="0069462B" w:rsidRPr="00216D3A" w:rsidRDefault="0069462B" w:rsidP="0069462B">
            <w:pPr>
              <w:widowControl/>
              <w:tabs>
                <w:tab w:val="left" w:pos="650"/>
              </w:tabs>
              <w:spacing w:after="40"/>
              <w:jc w:val="both"/>
              <w:rPr>
                <w:rFonts w:ascii="Times New Roman" w:eastAsia="Times New Roman" w:hAnsi="Times New Roman" w:cs="Times New Roman"/>
                <w:color w:val="auto"/>
                <w:sz w:val="28"/>
                <w:szCs w:val="28"/>
                <w:lang w:val="en-US" w:eastAsia="en-US" w:bidi="ar-SA"/>
              </w:rPr>
            </w:pPr>
            <w:bookmarkStart w:id="44" w:name="bookmark673"/>
            <w:bookmarkEnd w:id="44"/>
            <w:r w:rsidRPr="00216D3A">
              <w:rPr>
                <w:rFonts w:ascii="Times New Roman" w:eastAsia="Times New Roman" w:hAnsi="Times New Roman" w:cs="Times New Roman"/>
                <w:color w:val="auto"/>
                <w:sz w:val="28"/>
                <w:szCs w:val="28"/>
                <w:lang w:val="en-US" w:eastAsia="en-US" w:bidi="ar-SA"/>
              </w:rPr>
              <w:t>-HS tự đánh giá, nhận xét việc thực hiện các hành vi thực hiện nội quy; sinh hoạt nền nếp; tự chăm sóc bản thân; tự giác làm việc của mình và yêu thương gia đình.</w:t>
            </w:r>
          </w:p>
          <w:p w:rsidR="0069462B" w:rsidRPr="00216D3A" w:rsidRDefault="0069462B" w:rsidP="0069462B">
            <w:pPr>
              <w:widowControl/>
              <w:numPr>
                <w:ilvl w:val="0"/>
                <w:numId w:val="3"/>
              </w:numPr>
              <w:tabs>
                <w:tab w:val="left" w:pos="630"/>
              </w:tabs>
              <w:spacing w:after="120"/>
              <w:rPr>
                <w:rFonts w:ascii="Times New Roman" w:eastAsia="Times New Roman" w:hAnsi="Times New Roman" w:cs="Times New Roman"/>
                <w:color w:val="auto"/>
                <w:sz w:val="28"/>
                <w:szCs w:val="28"/>
                <w:lang w:val="en-US" w:eastAsia="en-US" w:bidi="ar-SA"/>
              </w:rPr>
            </w:pPr>
            <w:bookmarkStart w:id="45" w:name="bookmark674"/>
            <w:bookmarkEnd w:id="45"/>
            <w:r w:rsidRPr="00216D3A">
              <w:rPr>
                <w:rFonts w:ascii="Times New Roman" w:eastAsia="Times New Roman" w:hAnsi="Times New Roman" w:cs="Times New Roman"/>
                <w:color w:val="auto"/>
                <w:sz w:val="28"/>
                <w:szCs w:val="28"/>
                <w:lang w:val="en-US" w:eastAsia="en-US" w:bidi="ar-SA"/>
              </w:rPr>
              <w:t>HS được phát triến năng lực tư duy phê phán và năng lực giao tiếp.</w:t>
            </w:r>
          </w:p>
        </w:tc>
      </w:tr>
      <w:tr w:rsidR="0069462B" w:rsidRPr="00216D3A" w:rsidTr="0069462B">
        <w:tc>
          <w:tcPr>
            <w:tcW w:w="5760" w:type="dxa"/>
          </w:tcPr>
          <w:p w:rsidR="0069462B" w:rsidRPr="00216D3A" w:rsidRDefault="0069462B" w:rsidP="0069462B">
            <w:pPr>
              <w:spacing w:after="80"/>
              <w:ind w:firstLine="380"/>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bCs/>
                <w:i/>
                <w:iCs/>
                <w:color w:val="auto"/>
                <w:sz w:val="28"/>
                <w:szCs w:val="28"/>
                <w:lang w:val="en-US" w:eastAsia="en-US" w:bidi="ar-SA"/>
              </w:rPr>
              <w:t>Cách tiến hành:</w:t>
            </w:r>
          </w:p>
          <w:p w:rsidR="0069462B" w:rsidRPr="00216D3A" w:rsidRDefault="0069462B" w:rsidP="0069462B">
            <w:pPr>
              <w:tabs>
                <w:tab w:val="left" w:pos="650"/>
              </w:tabs>
              <w:spacing w:after="80"/>
              <w:ind w:firstLine="400"/>
              <w:jc w:val="both"/>
              <w:rPr>
                <w:rFonts w:ascii="Times New Roman" w:eastAsia="Times New Roman" w:hAnsi="Times New Roman" w:cs="Times New Roman"/>
                <w:color w:val="auto"/>
                <w:sz w:val="28"/>
                <w:szCs w:val="28"/>
                <w:lang w:val="en-US" w:eastAsia="en-US" w:bidi="ar-SA"/>
              </w:rPr>
            </w:pPr>
            <w:bookmarkStart w:id="46" w:name="bookmark675"/>
            <w:bookmarkEnd w:id="46"/>
            <w:r w:rsidRPr="00216D3A">
              <w:rPr>
                <w:rFonts w:ascii="Times New Roman" w:eastAsia="Times New Roman" w:hAnsi="Times New Roman" w:cs="Times New Roman"/>
                <w:color w:val="auto"/>
                <w:sz w:val="28"/>
                <w:szCs w:val="28"/>
                <w:lang w:val="en-US" w:eastAsia="en-US" w:bidi="ar-SA"/>
              </w:rPr>
              <w:t>-GV giao nhiệm vụ cho HS: Đếm các viên sỏi/bông hoa... trong các “Giỏ việc tốt”, “Giỏ yêu thương”. Cứ 7 viên sỏi/bông hoa được quy đổi thành một ngôi sao.</w:t>
            </w:r>
          </w:p>
          <w:p w:rsidR="0069462B" w:rsidRPr="00216D3A" w:rsidRDefault="0069462B" w:rsidP="0069462B">
            <w:pPr>
              <w:tabs>
                <w:tab w:val="left" w:pos="650"/>
              </w:tabs>
              <w:spacing w:after="80"/>
              <w:ind w:firstLine="400"/>
              <w:jc w:val="both"/>
              <w:rPr>
                <w:rFonts w:ascii="Times New Roman" w:eastAsia="Times New Roman" w:hAnsi="Times New Roman" w:cs="Times New Roman"/>
                <w:color w:val="auto"/>
                <w:sz w:val="28"/>
                <w:szCs w:val="28"/>
                <w:lang w:val="en-US" w:eastAsia="en-US" w:bidi="ar-SA"/>
              </w:rPr>
            </w:pPr>
            <w:bookmarkStart w:id="47" w:name="bookmark676"/>
            <w:bookmarkEnd w:id="47"/>
            <w:r w:rsidRPr="00216D3A">
              <w:rPr>
                <w:rFonts w:ascii="Times New Roman" w:eastAsia="Times New Roman" w:hAnsi="Times New Roman" w:cs="Times New Roman"/>
                <w:color w:val="auto"/>
                <w:sz w:val="28"/>
                <w:szCs w:val="28"/>
                <w:lang w:val="en-US" w:eastAsia="en-US" w:bidi="ar-SA"/>
              </w:rPr>
              <w:t>-HS tự đánh giá kết quả thực hiện các hành vi thực hiện nội quy; sinh hoạt nền nếp; tự chăm sóc bản thân, tự giác làm việc của mình và yêu thương gia đình, đếm số sỏi/hoa,... đã được nhận, quy đổi thành sao.</w:t>
            </w:r>
          </w:p>
          <w:p w:rsidR="0069462B" w:rsidRPr="00216D3A" w:rsidRDefault="0069462B" w:rsidP="0069462B">
            <w:pPr>
              <w:tabs>
                <w:tab w:val="left" w:pos="630"/>
              </w:tabs>
              <w:spacing w:after="80"/>
              <w:ind w:firstLine="400"/>
              <w:rPr>
                <w:rFonts w:ascii="Times New Roman" w:eastAsia="Times New Roman" w:hAnsi="Times New Roman" w:cs="Times New Roman"/>
                <w:color w:val="auto"/>
                <w:sz w:val="28"/>
                <w:szCs w:val="28"/>
                <w:lang w:val="en-US" w:eastAsia="en-US" w:bidi="ar-SA"/>
              </w:rPr>
            </w:pPr>
            <w:bookmarkStart w:id="48" w:name="bookmark677"/>
            <w:bookmarkEnd w:id="48"/>
            <w:r w:rsidRPr="00216D3A">
              <w:rPr>
                <w:rFonts w:ascii="Times New Roman" w:eastAsia="Times New Roman" w:hAnsi="Times New Roman" w:cs="Times New Roman"/>
                <w:color w:val="auto"/>
                <w:sz w:val="28"/>
                <w:szCs w:val="28"/>
                <w:lang w:val="en-US" w:eastAsia="en-US" w:bidi="ar-SA"/>
              </w:rPr>
              <w:t>-HS viết tên và số sao đã đạt được trên giấy hình ngôi sao.</w:t>
            </w:r>
          </w:p>
          <w:p w:rsidR="0069462B" w:rsidRPr="00216D3A" w:rsidRDefault="0069462B" w:rsidP="0069462B">
            <w:pPr>
              <w:tabs>
                <w:tab w:val="left" w:pos="650"/>
              </w:tabs>
              <w:spacing w:after="80"/>
              <w:ind w:firstLine="400"/>
              <w:jc w:val="both"/>
              <w:rPr>
                <w:rFonts w:ascii="Times New Roman" w:eastAsia="Times New Roman" w:hAnsi="Times New Roman" w:cs="Times New Roman"/>
                <w:color w:val="auto"/>
                <w:sz w:val="28"/>
                <w:szCs w:val="28"/>
                <w:lang w:val="en-US" w:eastAsia="en-US" w:bidi="ar-SA"/>
              </w:rPr>
            </w:pPr>
            <w:bookmarkStart w:id="49" w:name="bookmark678"/>
            <w:bookmarkEnd w:id="49"/>
            <w:r w:rsidRPr="00216D3A">
              <w:rPr>
                <w:rFonts w:ascii="Times New Roman" w:eastAsia="Times New Roman" w:hAnsi="Times New Roman" w:cs="Times New Roman"/>
                <w:color w:val="auto"/>
                <w:sz w:val="28"/>
                <w:szCs w:val="28"/>
                <w:lang w:val="en-US" w:eastAsia="en-US" w:bidi="ar-SA"/>
              </w:rPr>
              <w:t>-GV lập mô hình “Những ngôi sao sáng” và đề nghị HS xếp thẻ sao của mình trên mô hình “Ngôi sao sáng”. Bạn nào càng có nhiều sao thì càng được xếp trên cao.</w:t>
            </w:r>
          </w:p>
          <w:p w:rsidR="0069462B" w:rsidRPr="00216D3A" w:rsidRDefault="0069462B" w:rsidP="0069462B">
            <w:pPr>
              <w:tabs>
                <w:tab w:val="left" w:pos="650"/>
              </w:tabs>
              <w:spacing w:after="80"/>
              <w:ind w:firstLine="400"/>
              <w:jc w:val="both"/>
              <w:rPr>
                <w:rFonts w:ascii="Times New Roman" w:eastAsia="Times New Roman" w:hAnsi="Times New Roman" w:cs="Times New Roman"/>
                <w:color w:val="auto"/>
                <w:sz w:val="28"/>
                <w:szCs w:val="28"/>
                <w:lang w:val="en-US" w:eastAsia="en-US" w:bidi="ar-SA"/>
              </w:rPr>
            </w:pPr>
            <w:bookmarkStart w:id="50" w:name="bookmark679"/>
            <w:bookmarkEnd w:id="50"/>
            <w:r w:rsidRPr="00216D3A">
              <w:rPr>
                <w:rFonts w:ascii="Times New Roman" w:eastAsia="Times New Roman" w:hAnsi="Times New Roman" w:cs="Times New Roman"/>
                <w:color w:val="auto"/>
                <w:sz w:val="28"/>
                <w:szCs w:val="28"/>
                <w:lang w:val="en-US" w:eastAsia="en-US" w:bidi="ar-SA"/>
              </w:rPr>
              <w:t>-Cả lớp tham quan mô hình ngôi sao. Những bạn có nhiều sao chia sẻ cảm xúc và trải nghiệm khi thực hiện các hành vi trên.</w:t>
            </w:r>
          </w:p>
          <w:p w:rsidR="0069462B" w:rsidRPr="00216D3A" w:rsidRDefault="0069462B" w:rsidP="0069462B">
            <w:pPr>
              <w:tabs>
                <w:tab w:val="left" w:pos="650"/>
              </w:tabs>
              <w:spacing w:after="80"/>
              <w:ind w:firstLine="400"/>
              <w:jc w:val="both"/>
              <w:rPr>
                <w:rFonts w:ascii="Times New Roman" w:eastAsia="Times New Roman" w:hAnsi="Times New Roman" w:cs="Times New Roman"/>
                <w:color w:val="auto"/>
                <w:sz w:val="28"/>
                <w:szCs w:val="28"/>
                <w:lang w:val="en-US" w:eastAsia="en-US" w:bidi="ar-SA"/>
              </w:rPr>
            </w:pPr>
            <w:bookmarkStart w:id="51" w:name="bookmark680"/>
            <w:bookmarkEnd w:id="51"/>
            <w:r w:rsidRPr="00216D3A">
              <w:rPr>
                <w:rFonts w:ascii="Times New Roman" w:eastAsia="Times New Roman" w:hAnsi="Times New Roman" w:cs="Times New Roman"/>
                <w:color w:val="auto"/>
                <w:sz w:val="28"/>
                <w:szCs w:val="28"/>
                <w:lang w:val="en-US" w:eastAsia="en-US" w:bidi="ar-SA"/>
              </w:rPr>
              <w:t>-Một số HS đóng vai “Phóng viên” phỏng vấn những bạn đứng vị trí tốp 5 theo những câu hỏi gợi ý sau:</w:t>
            </w:r>
          </w:p>
          <w:p w:rsidR="0069462B" w:rsidRPr="00216D3A" w:rsidRDefault="0069462B" w:rsidP="0069462B">
            <w:pPr>
              <w:widowControl/>
              <w:numPr>
                <w:ilvl w:val="0"/>
                <w:numId w:val="12"/>
              </w:numPr>
              <w:tabs>
                <w:tab w:val="left" w:pos="683"/>
              </w:tabs>
              <w:spacing w:after="40"/>
              <w:jc w:val="both"/>
              <w:rPr>
                <w:rFonts w:ascii="Times New Roman" w:eastAsia="Times New Roman" w:hAnsi="Times New Roman" w:cs="Times New Roman"/>
                <w:color w:val="auto"/>
                <w:sz w:val="28"/>
                <w:szCs w:val="28"/>
                <w:lang w:val="en-US" w:eastAsia="en-US" w:bidi="ar-SA"/>
              </w:rPr>
            </w:pPr>
            <w:bookmarkStart w:id="52" w:name="bookmark681"/>
            <w:bookmarkEnd w:id="52"/>
            <w:r w:rsidRPr="00216D3A">
              <w:rPr>
                <w:rFonts w:ascii="Times New Roman" w:eastAsia="Times New Roman" w:hAnsi="Times New Roman" w:cs="Times New Roman"/>
                <w:color w:val="auto"/>
                <w:sz w:val="28"/>
                <w:szCs w:val="28"/>
                <w:lang w:val="en-US" w:eastAsia="en-US" w:bidi="ar-SA"/>
              </w:rPr>
              <w:t>Bạn có cảm tưởng như thế nào khi được xếp ở vị trí cao, là những ngôi sao sáng nhất?</w:t>
            </w:r>
          </w:p>
          <w:p w:rsidR="0069462B" w:rsidRPr="00216D3A" w:rsidRDefault="0069462B" w:rsidP="0069462B">
            <w:pPr>
              <w:widowControl/>
              <w:numPr>
                <w:ilvl w:val="0"/>
                <w:numId w:val="12"/>
              </w:numPr>
              <w:tabs>
                <w:tab w:val="left" w:pos="702"/>
              </w:tabs>
              <w:spacing w:after="40"/>
              <w:jc w:val="both"/>
              <w:rPr>
                <w:rFonts w:ascii="Times New Roman" w:eastAsia="Times New Roman" w:hAnsi="Times New Roman" w:cs="Times New Roman"/>
                <w:color w:val="auto"/>
                <w:sz w:val="28"/>
                <w:szCs w:val="28"/>
                <w:lang w:val="en-US" w:eastAsia="en-US" w:bidi="ar-SA"/>
              </w:rPr>
            </w:pPr>
            <w:bookmarkStart w:id="53" w:name="bookmark682"/>
            <w:bookmarkEnd w:id="53"/>
            <w:r w:rsidRPr="00216D3A">
              <w:rPr>
                <w:rFonts w:ascii="Times New Roman" w:eastAsia="Times New Roman" w:hAnsi="Times New Roman" w:cs="Times New Roman"/>
                <w:color w:val="auto"/>
                <w:sz w:val="28"/>
                <w:szCs w:val="28"/>
                <w:lang w:val="en-US" w:eastAsia="en-US" w:bidi="ar-SA"/>
              </w:rPr>
              <w:t>Bạn có lời khuyên nào hoặc chia sẻ bí kíp thực hiện tốt nhiệm vụ với các bạn trong lớp?</w:t>
            </w:r>
          </w:p>
          <w:p w:rsidR="0069462B" w:rsidRPr="00216D3A" w:rsidRDefault="0069462B" w:rsidP="0069462B">
            <w:pPr>
              <w:widowControl/>
              <w:tabs>
                <w:tab w:val="left" w:pos="630"/>
              </w:tabs>
              <w:spacing w:after="40"/>
              <w:rPr>
                <w:rFonts w:ascii="Times New Roman" w:eastAsia="Times New Roman" w:hAnsi="Times New Roman" w:cs="Times New Roman"/>
                <w:color w:val="auto"/>
                <w:sz w:val="28"/>
                <w:szCs w:val="28"/>
                <w:lang w:val="en-US" w:eastAsia="en-US" w:bidi="ar-SA"/>
              </w:rPr>
            </w:pPr>
            <w:bookmarkStart w:id="54" w:name="bookmark683"/>
            <w:bookmarkEnd w:id="54"/>
            <w:r w:rsidRPr="00216D3A">
              <w:rPr>
                <w:rFonts w:ascii="Times New Roman" w:eastAsia="Times New Roman" w:hAnsi="Times New Roman" w:cs="Times New Roman"/>
                <w:color w:val="auto"/>
                <w:sz w:val="28"/>
                <w:szCs w:val="28"/>
                <w:lang w:val="en-US" w:eastAsia="en-US" w:bidi="ar-SA"/>
              </w:rPr>
              <w:lastRenderedPageBreak/>
              <w:t>-Các bạn khác chúc mừng những ngôi sao sáng nhất.</w:t>
            </w:r>
          </w:p>
          <w:p w:rsidR="0069462B" w:rsidRPr="003611F2" w:rsidRDefault="0069462B" w:rsidP="003611F2">
            <w:pPr>
              <w:widowControl/>
              <w:tabs>
                <w:tab w:val="left" w:pos="650"/>
              </w:tabs>
              <w:spacing w:after="120"/>
              <w:jc w:val="both"/>
              <w:rPr>
                <w:rFonts w:ascii="Times New Roman" w:eastAsia="Times New Roman" w:hAnsi="Times New Roman" w:cs="Times New Roman"/>
                <w:color w:val="auto"/>
                <w:sz w:val="28"/>
                <w:szCs w:val="28"/>
                <w:lang w:val="en-US" w:eastAsia="en-US" w:bidi="ar-SA"/>
              </w:rPr>
            </w:pPr>
            <w:bookmarkStart w:id="55" w:name="bookmark684"/>
            <w:bookmarkEnd w:id="55"/>
            <w:r w:rsidRPr="00216D3A">
              <w:rPr>
                <w:rFonts w:ascii="Times New Roman" w:eastAsia="Times New Roman" w:hAnsi="Times New Roman" w:cs="Times New Roman"/>
                <w:color w:val="auto"/>
                <w:sz w:val="28"/>
                <w:szCs w:val="28"/>
                <w:lang w:val="en-US" w:eastAsia="en-US" w:bidi="ar-SA"/>
              </w:rPr>
              <w:t>-GV khen ngợi HS đã có nhiều cố gắng thực hiện các hành vi thực hiện nội quy; sinh hoạt nền nếp; tự chăm sóc bản thân; tự giác làm việc của mình và yêu thương gia đình.</w:t>
            </w:r>
          </w:p>
        </w:tc>
        <w:tc>
          <w:tcPr>
            <w:tcW w:w="4838" w:type="dxa"/>
          </w:tcPr>
          <w:p w:rsidR="0069462B" w:rsidRPr="00216D3A" w:rsidRDefault="0069462B" w:rsidP="0069462B">
            <w:pPr>
              <w:tabs>
                <w:tab w:val="left" w:pos="517"/>
              </w:tabs>
              <w:spacing w:after="1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spacing w:after="1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thực hiên</w:t>
            </w:r>
          </w:p>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tự đánh giá</w:t>
            </w: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-HS viết </w:t>
            </w: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-Lớp tham quan</w:t>
            </w: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đóng vai</w:t>
            </w: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-HS chúc mừng</w:t>
            </w:r>
          </w:p>
          <w:p w:rsidR="0069462B" w:rsidRPr="00216D3A" w:rsidRDefault="0069462B" w:rsidP="0069462B">
            <w:pPr>
              <w:tabs>
                <w:tab w:val="left" w:pos="517"/>
              </w:tabs>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spacing w:after="1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-Lắng nghe</w:t>
            </w:r>
          </w:p>
        </w:tc>
      </w:tr>
      <w:tr w:rsidR="0069462B" w:rsidRPr="00216D3A" w:rsidTr="0069462B">
        <w:tc>
          <w:tcPr>
            <w:tcW w:w="5760" w:type="dxa"/>
          </w:tcPr>
          <w:p w:rsidR="0069462B" w:rsidRPr="00216D3A" w:rsidRDefault="0069462B" w:rsidP="0069462B">
            <w:pPr>
              <w:tabs>
                <w:tab w:val="left" w:pos="517"/>
              </w:tabs>
              <w:spacing w:after="100"/>
              <w:ind w:firstLine="400"/>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3.Củng cố và nối tiếp (2 phút)</w:t>
            </w:r>
          </w:p>
          <w:p w:rsidR="0069462B" w:rsidRPr="00216D3A" w:rsidRDefault="0069462B" w:rsidP="0069462B">
            <w:pPr>
              <w:tabs>
                <w:tab w:val="left" w:pos="517"/>
              </w:tabs>
              <w:spacing w:after="1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-Mỗi HS nói một câu hoặc thể hiện hành vi cam kết thực hiện tốt những chuẩn mực đã học. -GV có thể cho HS viết vào giấy “Lá thư gửi tương lai”, sau đó lưu lại để đọc vào cuối năm học lớp 1. </w:t>
            </w:r>
          </w:p>
          <w:p w:rsidR="0069462B" w:rsidRPr="00216D3A" w:rsidRDefault="0069462B" w:rsidP="0069462B">
            <w:pPr>
              <w:tabs>
                <w:tab w:val="left" w:pos="517"/>
              </w:tabs>
              <w:spacing w:after="1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-GV nhận xét</w:t>
            </w:r>
          </w:p>
        </w:tc>
        <w:tc>
          <w:tcPr>
            <w:tcW w:w="4838" w:type="dxa"/>
          </w:tcPr>
          <w:p w:rsidR="0069462B" w:rsidRPr="00216D3A" w:rsidRDefault="0069462B" w:rsidP="0069462B">
            <w:pPr>
              <w:tabs>
                <w:tab w:val="left" w:pos="517"/>
              </w:tabs>
              <w:spacing w:after="100"/>
              <w:ind w:firstLine="400"/>
              <w:rPr>
                <w:rFonts w:ascii="Times New Roman" w:eastAsia="Times New Roman" w:hAnsi="Times New Roman" w:cs="Times New Roman"/>
                <w:color w:val="auto"/>
                <w:sz w:val="28"/>
                <w:szCs w:val="28"/>
                <w:lang w:val="en-US" w:eastAsia="en-US" w:bidi="ar-SA"/>
              </w:rPr>
            </w:pPr>
          </w:p>
          <w:p w:rsidR="0069462B" w:rsidRPr="00216D3A" w:rsidRDefault="0069462B" w:rsidP="0069462B">
            <w:pPr>
              <w:tabs>
                <w:tab w:val="left" w:pos="517"/>
              </w:tabs>
              <w:spacing w:after="100"/>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thực hiện</w:t>
            </w:r>
          </w:p>
        </w:tc>
      </w:tr>
    </w:tbl>
    <w:p w:rsidR="0069462B" w:rsidRPr="00216D3A" w:rsidRDefault="0069462B" w:rsidP="0069462B">
      <w:pP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4.Điều chỉnh sau bài dạy: </w:t>
      </w:r>
      <w:bookmarkStart w:id="56" w:name="bookmark672"/>
      <w:bookmarkEnd w:id="56"/>
      <w:r w:rsidRPr="00216D3A">
        <w:rPr>
          <w:rFonts w:ascii="Times New Roman" w:eastAsia="Times New Roman" w:hAnsi="Times New Roman" w:cs="Times New Roman"/>
          <w:b/>
          <w:color w:val="auto"/>
          <w:sz w:val="28"/>
          <w:szCs w:val="28"/>
          <w:lang w:val="en-US" w:eastAsia="en-US" w:bidi="ar-SA"/>
        </w:rPr>
        <w:t>Không</w:t>
      </w:r>
    </w:p>
    <w:p w:rsidR="0069462B" w:rsidRPr="00216D3A" w:rsidRDefault="0069462B" w:rsidP="0069462B">
      <w:pPr>
        <w:rPr>
          <w:rFonts w:ascii="Times New Roman" w:eastAsia="Times New Roman" w:hAnsi="Times New Roman" w:cs="Times New Roman"/>
          <w:b/>
          <w:color w:val="auto"/>
          <w:sz w:val="28"/>
          <w:szCs w:val="28"/>
          <w:lang w:val="en-US" w:eastAsia="en-US" w:bidi="ar-SA"/>
        </w:rPr>
      </w:pPr>
    </w:p>
    <w:p w:rsidR="0069462B" w:rsidRPr="00216D3A" w:rsidRDefault="0069462B" w:rsidP="0069462B">
      <w:pPr>
        <w:rPr>
          <w:rFonts w:ascii="Times New Roman" w:eastAsia="Times New Roman" w:hAnsi="Times New Roman" w:cs="Times New Roman"/>
          <w:b/>
          <w:color w:val="auto"/>
          <w:sz w:val="28"/>
          <w:szCs w:val="28"/>
          <w:lang w:val="en-US" w:eastAsia="en-US" w:bidi="ar-SA"/>
        </w:rPr>
      </w:pPr>
    </w:p>
    <w:p w:rsidR="0069462B" w:rsidRPr="00216D3A" w:rsidRDefault="0069462B" w:rsidP="0069462B">
      <w:pPr>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Tiếng Việt       Lớp: 1</w:t>
      </w:r>
    </w:p>
    <w:p w:rsidR="002140B9" w:rsidRPr="00216D3A" w:rsidRDefault="002140B9" w:rsidP="002140B9">
      <w:pPr>
        <w:spacing w:line="293" w:lineRule="auto"/>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w:t>
      </w:r>
      <w:r w:rsidRPr="00216D3A">
        <w:rPr>
          <w:rFonts w:ascii="Times New Roman" w:eastAsia="Times New Roman" w:hAnsi="Times New Roman" w:cs="Times New Roman"/>
          <w:b/>
          <w:bCs/>
          <w:color w:val="auto"/>
          <w:sz w:val="28"/>
          <w:szCs w:val="28"/>
        </w:rPr>
        <w:t>:</w:t>
      </w:r>
      <w:r w:rsidRPr="00216D3A">
        <w:rPr>
          <w:rFonts w:ascii="Times New Roman" w:eastAsia="Times New Roman" w:hAnsi="Times New Roman" w:cs="Times New Roman"/>
          <w:color w:val="auto"/>
          <w:sz w:val="28"/>
          <w:szCs w:val="28"/>
          <w:lang w:val="da-DK"/>
        </w:rPr>
        <w:t xml:space="preserve"> </w:t>
      </w:r>
      <w:r w:rsidRPr="00216D3A">
        <w:rPr>
          <w:rFonts w:ascii="Times New Roman" w:hAnsi="Times New Roman" w:cs="Times New Roman"/>
          <w:b/>
          <w:color w:val="auto"/>
          <w:sz w:val="28"/>
          <w:szCs w:val="28"/>
          <w:lang w:val="da-DK"/>
        </w:rPr>
        <w:t xml:space="preserve">Bài 95: ÊNH  ÊCH </w:t>
      </w:r>
      <w:r w:rsidRPr="00216D3A">
        <w:rPr>
          <w:rFonts w:ascii="Times New Roman" w:hAnsi="Times New Roman" w:cs="Times New Roman"/>
          <w:b/>
          <w:color w:val="auto"/>
          <w:sz w:val="28"/>
          <w:szCs w:val="28"/>
          <w:lang w:val="da-DK"/>
        </w:rPr>
        <w:tab/>
      </w:r>
      <w:r w:rsidRPr="00216D3A">
        <w:rPr>
          <w:rFonts w:ascii="Times New Roman" w:hAnsi="Times New Roman" w:cs="Times New Roman"/>
          <w:b/>
          <w:color w:val="auto"/>
          <w:sz w:val="28"/>
          <w:szCs w:val="28"/>
          <w:lang w:val="da-DK"/>
        </w:rPr>
        <w:tab/>
      </w:r>
      <w:r w:rsidRPr="00216D3A">
        <w:rPr>
          <w:rFonts w:ascii="Times New Roman" w:hAnsi="Times New Roman" w:cs="Times New Roman"/>
          <w:b/>
          <w:color w:val="auto"/>
          <w:sz w:val="28"/>
          <w:szCs w:val="28"/>
          <w:lang w:val="da-DK"/>
        </w:rPr>
        <w:tab/>
        <w:t xml:space="preserve"> </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 xml:space="preserve">iết: </w:t>
      </w:r>
      <w:r w:rsidRPr="00216D3A">
        <w:rPr>
          <w:rFonts w:ascii="Times New Roman" w:eastAsia="Times New Roman" w:hAnsi="Times New Roman" w:cs="Times New Roman"/>
          <w:b/>
          <w:bCs/>
          <w:color w:val="auto"/>
          <w:sz w:val="28"/>
          <w:szCs w:val="28"/>
          <w:lang w:val="da-DK"/>
        </w:rPr>
        <w:t>219+220</w:t>
      </w:r>
    </w:p>
    <w:p w:rsidR="002140B9" w:rsidRPr="00216D3A" w:rsidRDefault="002140B9" w:rsidP="002140B9">
      <w:pPr>
        <w:spacing w:line="293" w:lineRule="auto"/>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14 tháng 1  năm 2025</w:t>
      </w:r>
    </w:p>
    <w:p w:rsidR="002140B9" w:rsidRPr="00216D3A" w:rsidRDefault="002140B9" w:rsidP="002140B9">
      <w:pPr>
        <w:widowControl/>
        <w:spacing w:line="276" w:lineRule="auto"/>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1. Yêu cầu cần đạt:</w:t>
      </w:r>
    </w:p>
    <w:p w:rsidR="002140B9" w:rsidRPr="00216D3A" w:rsidRDefault="002140B9" w:rsidP="002140B9">
      <w:pPr>
        <w:widowControl/>
        <w:spacing w:line="276" w:lineRule="auto"/>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a) Phát triển năng lực ngôn ngữ</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Nhận biết các vần </w:t>
      </w:r>
      <w:r w:rsidRPr="00216D3A">
        <w:rPr>
          <w:rFonts w:ascii="Times New Roman" w:eastAsia="Calibri" w:hAnsi="Times New Roman" w:cs="Times New Roman"/>
          <w:b/>
          <w:color w:val="auto"/>
          <w:sz w:val="28"/>
          <w:szCs w:val="28"/>
          <w:lang w:val="nl-NL" w:eastAsia="en-US" w:bidi="ar-SA"/>
        </w:rPr>
        <w:t>ênh, êch</w:t>
      </w:r>
      <w:r w:rsidRPr="00216D3A">
        <w:rPr>
          <w:rFonts w:ascii="Times New Roman" w:eastAsia="Calibri" w:hAnsi="Times New Roman" w:cs="Times New Roman"/>
          <w:color w:val="auto"/>
          <w:sz w:val="28"/>
          <w:szCs w:val="28"/>
          <w:lang w:val="nl-NL" w:eastAsia="en-US" w:bidi="ar-SA"/>
        </w:rPr>
        <w:t xml:space="preserve">; đánh vần, đọc đúng tiếng có các vần </w:t>
      </w:r>
      <w:r w:rsidRPr="00216D3A">
        <w:rPr>
          <w:rFonts w:ascii="Times New Roman" w:eastAsia="Calibri" w:hAnsi="Times New Roman" w:cs="Times New Roman"/>
          <w:b/>
          <w:color w:val="auto"/>
          <w:sz w:val="28"/>
          <w:szCs w:val="28"/>
          <w:lang w:val="nl-NL" w:eastAsia="en-US" w:bidi="ar-SA"/>
        </w:rPr>
        <w:t>ênh, êch</w:t>
      </w:r>
      <w:r w:rsidRPr="00216D3A">
        <w:rPr>
          <w:rFonts w:ascii="Times New Roman" w:eastAsia="Calibri" w:hAnsi="Times New Roman" w:cs="Times New Roman"/>
          <w:color w:val="auto"/>
          <w:sz w:val="28"/>
          <w:szCs w:val="28"/>
          <w:lang w:val="nl-NL" w:eastAsia="en-US" w:bidi="ar-SA"/>
        </w:rPr>
        <w:t xml:space="preserve">. </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Nhìn chữ, tìm và đọc đúng tiếng có vần </w:t>
      </w:r>
      <w:r w:rsidRPr="00216D3A">
        <w:rPr>
          <w:rFonts w:ascii="Times New Roman" w:eastAsia="Calibri" w:hAnsi="Times New Roman" w:cs="Times New Roman"/>
          <w:b/>
          <w:color w:val="auto"/>
          <w:sz w:val="28"/>
          <w:szCs w:val="28"/>
          <w:lang w:val="nl-NL" w:eastAsia="en-US" w:bidi="ar-SA"/>
        </w:rPr>
        <w:t>ênh</w:t>
      </w:r>
      <w:r w:rsidRPr="00216D3A">
        <w:rPr>
          <w:rFonts w:ascii="Times New Roman" w:eastAsia="Calibri" w:hAnsi="Times New Roman" w:cs="Times New Roman"/>
          <w:color w:val="auto"/>
          <w:sz w:val="28"/>
          <w:szCs w:val="28"/>
          <w:lang w:val="nl-NL" w:eastAsia="en-US" w:bidi="ar-SA"/>
        </w:rPr>
        <w:t xml:space="preserve">, vần </w:t>
      </w:r>
      <w:r w:rsidRPr="00216D3A">
        <w:rPr>
          <w:rFonts w:ascii="Times New Roman" w:eastAsia="Calibri" w:hAnsi="Times New Roman" w:cs="Times New Roman"/>
          <w:b/>
          <w:color w:val="auto"/>
          <w:sz w:val="28"/>
          <w:szCs w:val="28"/>
          <w:lang w:val="nl-NL" w:eastAsia="en-US" w:bidi="ar-SA"/>
        </w:rPr>
        <w:t>êch</w:t>
      </w:r>
      <w:r w:rsidRPr="00216D3A">
        <w:rPr>
          <w:rFonts w:ascii="Times New Roman" w:eastAsia="Calibri" w:hAnsi="Times New Roman" w:cs="Times New Roman"/>
          <w:color w:val="auto"/>
          <w:sz w:val="28"/>
          <w:szCs w:val="28"/>
          <w:lang w:val="nl-NL" w:eastAsia="en-US" w:bidi="ar-SA"/>
        </w:rPr>
        <w:t xml:space="preserve">. </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Đọc đúng và hiểu bài Tập đọc </w:t>
      </w:r>
      <w:r w:rsidRPr="00216D3A">
        <w:rPr>
          <w:rFonts w:ascii="Times New Roman" w:eastAsia="Calibri" w:hAnsi="Times New Roman" w:cs="Times New Roman"/>
          <w:b/>
          <w:color w:val="auto"/>
          <w:sz w:val="28"/>
          <w:szCs w:val="28"/>
          <w:lang w:val="nl-NL" w:eastAsia="en-US" w:bidi="ar-SA"/>
        </w:rPr>
        <w:t xml:space="preserve">Mưa </w:t>
      </w:r>
      <w:r w:rsidRPr="00216D3A">
        <w:rPr>
          <w:rFonts w:ascii="Times New Roman" w:eastAsia="Calibri" w:hAnsi="Times New Roman" w:cs="Times New Roman"/>
          <w:color w:val="auto"/>
          <w:sz w:val="28"/>
          <w:szCs w:val="28"/>
          <w:lang w:val="nl-NL" w:eastAsia="en-US" w:bidi="ar-SA"/>
        </w:rPr>
        <w:t>.</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Viết đúng các vần </w:t>
      </w:r>
      <w:r w:rsidRPr="00216D3A">
        <w:rPr>
          <w:rFonts w:ascii="Times New Roman" w:eastAsia="Calibri" w:hAnsi="Times New Roman" w:cs="Times New Roman"/>
          <w:b/>
          <w:color w:val="auto"/>
          <w:sz w:val="28"/>
          <w:szCs w:val="28"/>
          <w:lang w:val="nl-NL" w:eastAsia="en-US" w:bidi="ar-SA"/>
        </w:rPr>
        <w:t xml:space="preserve">ênh, êch, </w:t>
      </w:r>
      <w:r w:rsidRPr="00216D3A">
        <w:rPr>
          <w:rFonts w:ascii="Times New Roman" w:eastAsia="Calibri" w:hAnsi="Times New Roman" w:cs="Times New Roman"/>
          <w:color w:val="auto"/>
          <w:sz w:val="28"/>
          <w:szCs w:val="28"/>
          <w:lang w:val="nl-NL" w:eastAsia="en-US" w:bidi="ar-SA"/>
        </w:rPr>
        <w:t xml:space="preserve">các tiếng (dòng) </w:t>
      </w:r>
      <w:r w:rsidRPr="00216D3A">
        <w:rPr>
          <w:rFonts w:ascii="Times New Roman" w:eastAsia="Calibri" w:hAnsi="Times New Roman" w:cs="Times New Roman"/>
          <w:b/>
          <w:color w:val="auto"/>
          <w:sz w:val="28"/>
          <w:szCs w:val="28"/>
          <w:lang w:val="nl-NL" w:eastAsia="en-US" w:bidi="ar-SA"/>
        </w:rPr>
        <w:t xml:space="preserve">kênh, </w:t>
      </w:r>
      <w:r w:rsidRPr="00216D3A">
        <w:rPr>
          <w:rFonts w:ascii="Times New Roman" w:eastAsia="Calibri" w:hAnsi="Times New Roman" w:cs="Times New Roman"/>
          <w:color w:val="auto"/>
          <w:sz w:val="28"/>
          <w:szCs w:val="28"/>
          <w:lang w:val="nl-NL" w:eastAsia="en-US" w:bidi="ar-SA"/>
        </w:rPr>
        <w:t xml:space="preserve">(con) </w:t>
      </w:r>
      <w:r w:rsidRPr="00216D3A">
        <w:rPr>
          <w:rFonts w:ascii="Times New Roman" w:eastAsia="Calibri" w:hAnsi="Times New Roman" w:cs="Times New Roman"/>
          <w:b/>
          <w:color w:val="auto"/>
          <w:sz w:val="28"/>
          <w:szCs w:val="28"/>
          <w:lang w:val="nl-NL" w:eastAsia="en-US" w:bidi="ar-SA"/>
        </w:rPr>
        <w:t>ếch</w:t>
      </w:r>
      <w:r w:rsidRPr="00216D3A">
        <w:rPr>
          <w:rFonts w:ascii="Times New Roman" w:eastAsia="Calibri" w:hAnsi="Times New Roman" w:cs="Times New Roman"/>
          <w:color w:val="auto"/>
          <w:sz w:val="28"/>
          <w:szCs w:val="28"/>
          <w:lang w:val="nl-NL" w:eastAsia="en-US" w:bidi="ar-SA"/>
        </w:rPr>
        <w:t xml:space="preserve"> (trên bảng con).</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b). Phát triển các năng lực chung và phẩm chất</w:t>
      </w:r>
    </w:p>
    <w:p w:rsidR="002140B9" w:rsidRPr="00216D3A" w:rsidRDefault="002140B9" w:rsidP="002140B9">
      <w:pPr>
        <w:widowControl/>
        <w:tabs>
          <w:tab w:val="left" w:pos="600"/>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Hợp tác có hiệu quả với các bạn trong nhóm, trong tổ và trong lớp.</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Khơi gợi óc tìm tòi, vận dụng những điều đã học vào thực tế.</w:t>
      </w:r>
    </w:p>
    <w:p w:rsidR="002140B9" w:rsidRPr="00216D3A" w:rsidRDefault="002140B9" w:rsidP="002140B9">
      <w:pPr>
        <w:widowControl/>
        <w:spacing w:line="20" w:lineRule="atLeast"/>
        <w:ind w:left="60"/>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 xml:space="preserve">2. Đồ dùng dạy hoc </w:t>
      </w:r>
    </w:p>
    <w:p w:rsidR="002140B9" w:rsidRPr="00216D3A" w:rsidRDefault="002140B9" w:rsidP="002140B9">
      <w:pPr>
        <w:tabs>
          <w:tab w:val="left" w:pos="831"/>
        </w:tabs>
        <w:spacing w:after="140" w:line="20" w:lineRule="atLeast"/>
        <w:rPr>
          <w:rFonts w:ascii="Times New Roman" w:eastAsia="Times New Roman" w:hAnsi="Times New Roman" w:cs="Times New Roman"/>
          <w:b/>
          <w:bCs/>
          <w:color w:val="auto"/>
          <w:sz w:val="28"/>
          <w:szCs w:val="28"/>
          <w:lang w:val="nl-NL"/>
        </w:rPr>
      </w:pPr>
      <w:r w:rsidRPr="00216D3A">
        <w:rPr>
          <w:rFonts w:ascii="Times New Roman" w:eastAsia="Times New Roman" w:hAnsi="Times New Roman" w:cs="Times New Roman"/>
          <w:b/>
          <w:color w:val="auto"/>
          <w:sz w:val="28"/>
          <w:szCs w:val="28"/>
          <w:lang w:val="nl-NL"/>
        </w:rPr>
        <w:t xml:space="preserve">a. Giáo viên  </w:t>
      </w:r>
    </w:p>
    <w:p w:rsidR="002140B9" w:rsidRPr="00216D3A" w:rsidRDefault="002140B9" w:rsidP="002140B9">
      <w:pPr>
        <w:widowControl/>
        <w:spacing w:line="20" w:lineRule="atLeast"/>
        <w:rPr>
          <w:rFonts w:ascii="Times New Roman" w:eastAsia="Calibri"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rPr>
        <w:t xml:space="preserve">    </w:t>
      </w:r>
      <w:r w:rsidRPr="00216D3A">
        <w:rPr>
          <w:rFonts w:ascii="Times New Roman" w:eastAsia="Calibri" w:hAnsi="Times New Roman" w:cs="Times New Roman"/>
          <w:color w:val="auto"/>
          <w:sz w:val="28"/>
          <w:szCs w:val="28"/>
          <w:lang w:val="nl-NL" w:eastAsia="en-US" w:bidi="ar-SA"/>
        </w:rPr>
        <w:t xml:space="preserve">- Máy chiếu / bảng phụ viết bài Tập đọc. </w:t>
      </w:r>
    </w:p>
    <w:p w:rsidR="002140B9" w:rsidRPr="00216D3A" w:rsidRDefault="002140B9" w:rsidP="002140B9">
      <w:pPr>
        <w:widowControl/>
        <w:spacing w:line="20" w:lineRule="atLeast"/>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 Các thẻ chữ để HS làm BT đọc hiểu:Các con vật trú mưa ở đâu ? </w:t>
      </w:r>
    </w:p>
    <w:p w:rsidR="002140B9" w:rsidRPr="00216D3A" w:rsidRDefault="002140B9" w:rsidP="002140B9">
      <w:pPr>
        <w:widowControl/>
        <w:spacing w:line="20" w:lineRule="atLeast"/>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 Vở bài tập Tiếng Việt 1, tập hai.</w:t>
      </w:r>
    </w:p>
    <w:p w:rsidR="002140B9" w:rsidRPr="00216D3A" w:rsidRDefault="002140B9" w:rsidP="002140B9">
      <w:pPr>
        <w:tabs>
          <w:tab w:val="left" w:pos="731"/>
        </w:tabs>
        <w:spacing w:line="20" w:lineRule="atLeast"/>
        <w:rPr>
          <w:rFonts w:ascii="Times New Roman" w:eastAsia="Times New Roman" w:hAnsi="Times New Roman" w:cs="Times New Roman"/>
          <w:b/>
          <w:color w:val="auto"/>
          <w:sz w:val="28"/>
          <w:szCs w:val="28"/>
          <w:lang w:val="nl-NL"/>
        </w:rPr>
      </w:pPr>
      <w:r w:rsidRPr="00216D3A">
        <w:rPr>
          <w:rFonts w:ascii="Times New Roman" w:eastAsia="Times New Roman" w:hAnsi="Times New Roman" w:cs="Times New Roman"/>
          <w:b/>
          <w:color w:val="auto"/>
          <w:sz w:val="28"/>
          <w:szCs w:val="28"/>
          <w:lang w:val="nl-NL"/>
        </w:rPr>
        <w:t>b. Học sinh:</w:t>
      </w:r>
    </w:p>
    <w:p w:rsidR="002140B9" w:rsidRPr="00216D3A" w:rsidRDefault="002140B9" w:rsidP="002140B9">
      <w:pPr>
        <w:tabs>
          <w:tab w:val="left" w:pos="720"/>
        </w:tabs>
        <w:spacing w:after="140" w:line="20" w:lineRule="atLeast"/>
        <w:rPr>
          <w:rFonts w:ascii="Times New Roman" w:eastAsia="Times New Roman" w:hAnsi="Times New Roman" w:cs="Times New Roman"/>
          <w:color w:val="auto"/>
          <w:sz w:val="28"/>
          <w:szCs w:val="28"/>
          <w:lang w:val="nl-NL"/>
        </w:rPr>
      </w:pPr>
      <w:r w:rsidRPr="00216D3A">
        <w:rPr>
          <w:rFonts w:ascii="Times New Roman" w:eastAsia="Times New Roman" w:hAnsi="Times New Roman" w:cs="Times New Roman"/>
          <w:i/>
          <w:iCs/>
          <w:color w:val="auto"/>
          <w:sz w:val="28"/>
          <w:szCs w:val="28"/>
          <w:lang w:val="nl-NL"/>
        </w:rPr>
        <w:t xml:space="preserve">    - </w:t>
      </w:r>
      <w:r w:rsidRPr="00216D3A">
        <w:rPr>
          <w:rFonts w:ascii="Times New Roman" w:eastAsia="Times New Roman" w:hAnsi="Times New Roman" w:cs="Times New Roman"/>
          <w:i/>
          <w:iCs/>
          <w:color w:val="auto"/>
          <w:sz w:val="28"/>
          <w:szCs w:val="28"/>
        </w:rPr>
        <w:t>Vở bài tập Tiếng Việt 1,</w:t>
      </w:r>
      <w:r w:rsidRPr="00216D3A">
        <w:rPr>
          <w:rFonts w:ascii="Times New Roman" w:eastAsia="Times New Roman" w:hAnsi="Times New Roman" w:cs="Times New Roman"/>
          <w:color w:val="auto"/>
          <w:sz w:val="28"/>
          <w:szCs w:val="28"/>
        </w:rPr>
        <w:t xml:space="preserve"> tập</w:t>
      </w:r>
      <w:r w:rsidRPr="00216D3A">
        <w:rPr>
          <w:rFonts w:ascii="Times New Roman" w:eastAsia="Times New Roman" w:hAnsi="Times New Roman" w:cs="Times New Roman"/>
          <w:color w:val="auto"/>
          <w:sz w:val="28"/>
          <w:szCs w:val="28"/>
          <w:lang w:val="nl-NL"/>
        </w:rPr>
        <w:t xml:space="preserve"> hai</w:t>
      </w:r>
      <w:r w:rsidRPr="00216D3A">
        <w:rPr>
          <w:rFonts w:ascii="Times New Roman" w:eastAsia="Times New Roman" w:hAnsi="Times New Roman" w:cs="Times New Roman"/>
          <w:color w:val="auto"/>
          <w:sz w:val="28"/>
          <w:szCs w:val="28"/>
        </w:rPr>
        <w:t>.</w:t>
      </w:r>
    </w:p>
    <w:p w:rsidR="002140B9" w:rsidRPr="00216D3A" w:rsidRDefault="002140B9" w:rsidP="002140B9">
      <w:pPr>
        <w:tabs>
          <w:tab w:val="left" w:pos="720"/>
        </w:tabs>
        <w:spacing w:after="140" w:line="20" w:lineRule="atLeast"/>
        <w:rPr>
          <w:rFonts w:ascii="Times New Roman" w:eastAsia="Times New Roman" w:hAnsi="Times New Roman" w:cs="Times New Roman"/>
          <w:color w:val="auto"/>
          <w:sz w:val="28"/>
          <w:szCs w:val="28"/>
          <w:lang w:val="en-US"/>
        </w:rPr>
      </w:pPr>
      <w:r w:rsidRPr="00216D3A">
        <w:rPr>
          <w:rFonts w:ascii="Times New Roman" w:eastAsia="Times New Roman" w:hAnsi="Times New Roman" w:cs="Times New Roman"/>
          <w:color w:val="auto"/>
          <w:sz w:val="28"/>
          <w:szCs w:val="28"/>
          <w:lang w:val="nl-NL"/>
        </w:rPr>
        <w:lastRenderedPageBreak/>
        <w:t xml:space="preserve">    </w:t>
      </w:r>
      <w:r w:rsidRPr="00216D3A">
        <w:rPr>
          <w:rFonts w:ascii="Times New Roman" w:eastAsia="Times New Roman" w:hAnsi="Times New Roman" w:cs="Times New Roman"/>
          <w:color w:val="auto"/>
          <w:sz w:val="28"/>
          <w:szCs w:val="28"/>
          <w:lang w:val="en-US"/>
        </w:rPr>
        <w:t>- Bảng con, phấn, khăn lau.</w:t>
      </w:r>
    </w:p>
    <w:p w:rsidR="002140B9" w:rsidRPr="00216D3A" w:rsidRDefault="002140B9" w:rsidP="002140B9">
      <w:pPr>
        <w:tabs>
          <w:tab w:val="left" w:pos="720"/>
        </w:tabs>
        <w:spacing w:after="140" w:line="20" w:lineRule="atLeast"/>
        <w:rPr>
          <w:rFonts w:ascii="Times New Roman" w:eastAsia="Times New Roman" w:hAnsi="Times New Roman" w:cs="Times New Roman"/>
          <w:color w:val="auto"/>
          <w:sz w:val="28"/>
          <w:szCs w:val="28"/>
          <w:lang w:val="en-US"/>
        </w:rPr>
      </w:pPr>
      <w:r w:rsidRPr="00216D3A">
        <w:rPr>
          <w:rFonts w:ascii="Times New Roman" w:eastAsia="Times New Roman" w:hAnsi="Times New Roman" w:cs="Times New Roman"/>
          <w:color w:val="auto"/>
          <w:sz w:val="28"/>
          <w:szCs w:val="28"/>
          <w:lang w:val="en-US"/>
        </w:rPr>
        <w:t xml:space="preserve">    - Bộ thực hành </w:t>
      </w:r>
      <w:r w:rsidRPr="00216D3A">
        <w:rPr>
          <w:rFonts w:ascii="Times New Roman" w:eastAsia="Times New Roman" w:hAnsi="Times New Roman" w:cs="Times New Roman"/>
          <w:i/>
          <w:color w:val="auto"/>
          <w:sz w:val="28"/>
          <w:szCs w:val="28"/>
          <w:lang w:val="en-US"/>
        </w:rPr>
        <w:t>Tiếng Việt</w:t>
      </w:r>
      <w:r w:rsidRPr="00216D3A">
        <w:rPr>
          <w:rFonts w:ascii="Times New Roman" w:eastAsia="Times New Roman" w:hAnsi="Times New Roman" w:cs="Times New Roman"/>
          <w:color w:val="auto"/>
          <w:sz w:val="28"/>
          <w:szCs w:val="28"/>
          <w:lang w:val="en-US"/>
        </w:rPr>
        <w:t xml:space="preserve"> 1</w:t>
      </w:r>
    </w:p>
    <w:p w:rsidR="002140B9" w:rsidRPr="00216D3A" w:rsidRDefault="002140B9" w:rsidP="002140B9">
      <w:pPr>
        <w:widowControl/>
        <w:spacing w:line="276" w:lineRule="auto"/>
        <w:rPr>
          <w:rFonts w:ascii="Times New Roman" w:eastAsia="Times New Roman" w:hAnsi="Times New Roman" w:cs="Times New Roman"/>
          <w:b/>
          <w:bCs/>
          <w:color w:val="auto"/>
          <w:sz w:val="28"/>
          <w:szCs w:val="28"/>
          <w:lang w:val="nl-NL" w:eastAsia="en-US" w:bidi="ar-SA"/>
        </w:rPr>
      </w:pPr>
      <w:r w:rsidRPr="00216D3A">
        <w:rPr>
          <w:rFonts w:ascii="Times New Roman" w:eastAsia="Times New Roman" w:hAnsi="Times New Roman" w:cs="Times New Roman"/>
          <w:b/>
          <w:bCs/>
          <w:color w:val="auto"/>
          <w:sz w:val="28"/>
          <w:szCs w:val="28"/>
          <w:lang w:val="nl-NL" w:eastAsia="en-US" w:bidi="ar-SA"/>
        </w:rPr>
        <w:t xml:space="preserve">3. Các hoạt động dạy học chủ yếu </w:t>
      </w:r>
    </w:p>
    <w:tbl>
      <w:tblPr>
        <w:tblpPr w:leftFromText="180" w:rightFromText="180" w:vertAnchor="text" w:horzAnchor="margin" w:tblpXSpec="center" w:tblpY="1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536"/>
      </w:tblGrid>
      <w:tr w:rsidR="002140B9" w:rsidRPr="00216D3A" w:rsidTr="002140B9">
        <w:tc>
          <w:tcPr>
            <w:tcW w:w="5778" w:type="dxa"/>
            <w:shd w:val="clear" w:color="auto" w:fill="auto"/>
          </w:tcPr>
          <w:p w:rsidR="002140B9" w:rsidRPr="00216D3A" w:rsidRDefault="002140B9" w:rsidP="002140B9">
            <w:pPr>
              <w:widowControl/>
              <w:tabs>
                <w:tab w:val="left" w:pos="873"/>
              </w:tabs>
              <w:spacing w:line="276" w:lineRule="auto"/>
              <w:jc w:val="center"/>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HOẠT ĐỘNG CỦA GIÁO VIÊN</w:t>
            </w:r>
          </w:p>
        </w:tc>
        <w:tc>
          <w:tcPr>
            <w:tcW w:w="4536" w:type="dxa"/>
            <w:shd w:val="clear" w:color="auto" w:fill="auto"/>
          </w:tcPr>
          <w:p w:rsidR="002140B9" w:rsidRPr="00216D3A" w:rsidRDefault="002140B9" w:rsidP="002140B9">
            <w:pPr>
              <w:widowControl/>
              <w:tabs>
                <w:tab w:val="left" w:pos="873"/>
              </w:tabs>
              <w:spacing w:line="276" w:lineRule="auto"/>
              <w:jc w:val="center"/>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HOẠT ĐỘNG CỦA HỌC SINH</w:t>
            </w:r>
          </w:p>
        </w:tc>
      </w:tr>
      <w:tr w:rsidR="002140B9" w:rsidRPr="00216D3A" w:rsidTr="002140B9">
        <w:trPr>
          <w:trHeight w:val="1163"/>
        </w:trPr>
        <w:tc>
          <w:tcPr>
            <w:tcW w:w="5778" w:type="dxa"/>
            <w:tcBorders>
              <w:bottom w:val="single" w:sz="4" w:space="0" w:color="auto"/>
            </w:tcBorders>
            <w:shd w:val="clear" w:color="auto" w:fill="auto"/>
          </w:tcPr>
          <w:p w:rsidR="002140B9" w:rsidRPr="00216D3A" w:rsidRDefault="002140B9" w:rsidP="002140B9">
            <w:pPr>
              <w:tabs>
                <w:tab w:val="left" w:pos="1137"/>
              </w:tabs>
              <w:spacing w:line="288" w:lineRule="auto"/>
              <w:jc w:val="both"/>
              <w:rPr>
                <w:rFonts w:ascii="Times New Roman" w:eastAsia="Times New Roman" w:hAnsi="Times New Roman" w:cs="Times New Roman"/>
                <w:b/>
                <w:color w:val="auto"/>
                <w:sz w:val="28"/>
                <w:szCs w:val="28"/>
              </w:rPr>
            </w:pPr>
            <w:r w:rsidRPr="00216D3A">
              <w:rPr>
                <w:rFonts w:ascii="Times New Roman" w:eastAsia="Times New Roman" w:hAnsi="Times New Roman" w:cs="Times New Roman"/>
                <w:b/>
                <w:color w:val="auto"/>
                <w:sz w:val="28"/>
                <w:szCs w:val="28"/>
              </w:rPr>
              <w:t>1. Khởi động (</w:t>
            </w:r>
            <w:r w:rsidRPr="00216D3A">
              <w:rPr>
                <w:rFonts w:ascii="Times New Roman" w:eastAsia="Times New Roman" w:hAnsi="Times New Roman" w:cs="Times New Roman"/>
                <w:b/>
                <w:color w:val="auto"/>
                <w:sz w:val="28"/>
                <w:szCs w:val="28"/>
                <w:lang w:val="en-US"/>
              </w:rPr>
              <w:t>5</w:t>
            </w:r>
            <w:r w:rsidRPr="00216D3A">
              <w:rPr>
                <w:rFonts w:ascii="Times New Roman" w:eastAsia="Times New Roman" w:hAnsi="Times New Roman" w:cs="Times New Roman"/>
                <w:b/>
                <w:color w:val="auto"/>
                <w:sz w:val="28"/>
                <w:szCs w:val="28"/>
              </w:rPr>
              <w:t xml:space="preserve"> phút)</w:t>
            </w:r>
          </w:p>
          <w:p w:rsidR="002140B9" w:rsidRPr="00216D3A" w:rsidRDefault="002140B9" w:rsidP="002140B9">
            <w:pPr>
              <w:tabs>
                <w:tab w:val="left" w:pos="755"/>
              </w:tabs>
              <w:spacing w:line="20" w:lineRule="atLeast"/>
              <w:jc w:val="both"/>
              <w:rPr>
                <w:rFonts w:ascii="Times New Roman" w:eastAsia="Times New Roman" w:hAnsi="Times New Roman" w:cs="Times New Roman"/>
                <w:b/>
                <w:color w:val="auto"/>
                <w:sz w:val="28"/>
                <w:szCs w:val="28"/>
                <w:lang w:val="en-US"/>
              </w:rPr>
            </w:pPr>
            <w:r w:rsidRPr="00216D3A">
              <w:rPr>
                <w:rFonts w:ascii="Times New Roman" w:eastAsia="Times New Roman" w:hAnsi="Times New Roman" w:cs="Times New Roman"/>
                <w:b/>
                <w:color w:val="auto"/>
                <w:sz w:val="28"/>
                <w:szCs w:val="28"/>
                <w:lang w:val="en-US"/>
              </w:rPr>
              <w:t xml:space="preserve">- </w:t>
            </w:r>
            <w:r w:rsidRPr="00216D3A">
              <w:rPr>
                <w:rFonts w:ascii="Times New Roman" w:eastAsia="Times New Roman" w:hAnsi="Times New Roman" w:cs="Times New Roman"/>
                <w:color w:val="auto"/>
                <w:sz w:val="28"/>
                <w:szCs w:val="28"/>
                <w:lang w:val="en-US"/>
              </w:rPr>
              <w:t xml:space="preserve">Hát </w:t>
            </w:r>
          </w:p>
          <w:p w:rsidR="002140B9" w:rsidRPr="00216D3A" w:rsidRDefault="002140B9" w:rsidP="002140B9">
            <w:pPr>
              <w:widowControl/>
              <w:spacing w:line="20" w:lineRule="atLeast"/>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Giới thiệu bài: vần </w:t>
            </w:r>
            <w:r w:rsidRPr="00216D3A">
              <w:rPr>
                <w:rFonts w:ascii="Times New Roman" w:eastAsia="Times New Roman" w:hAnsi="Times New Roman" w:cs="Times New Roman"/>
                <w:b/>
                <w:color w:val="auto"/>
                <w:sz w:val="28"/>
                <w:szCs w:val="28"/>
                <w:lang w:val="en-US" w:eastAsia="en-US" w:bidi="ar-SA"/>
              </w:rPr>
              <w:t>ênh</w:t>
            </w:r>
            <w:r w:rsidRPr="00216D3A">
              <w:rPr>
                <w:rFonts w:ascii="Times New Roman" w:eastAsia="Times New Roman" w:hAnsi="Times New Roman" w:cs="Times New Roman"/>
                <w:color w:val="auto"/>
                <w:sz w:val="28"/>
                <w:szCs w:val="28"/>
                <w:lang w:val="en-US" w:eastAsia="en-US" w:bidi="ar-SA"/>
              </w:rPr>
              <w:t>, vần</w:t>
            </w:r>
            <w:r w:rsidRPr="00216D3A">
              <w:rPr>
                <w:rFonts w:ascii="Times New Roman" w:eastAsia="Times New Roman" w:hAnsi="Times New Roman" w:cs="Times New Roman"/>
                <w:b/>
                <w:color w:val="auto"/>
                <w:sz w:val="28"/>
                <w:szCs w:val="28"/>
                <w:lang w:val="en-US" w:eastAsia="en-US" w:bidi="ar-SA"/>
              </w:rPr>
              <w:t xml:space="preserve"> êch</w:t>
            </w:r>
            <w:r w:rsidRPr="00216D3A">
              <w:rPr>
                <w:rFonts w:ascii="Times New Roman" w:eastAsia="Times New Roman" w:hAnsi="Times New Roman" w:cs="Times New Roman"/>
                <w:color w:val="auto"/>
                <w:sz w:val="28"/>
                <w:szCs w:val="28"/>
                <w:lang w:val="en-US" w:eastAsia="en-US" w:bidi="ar-SA"/>
              </w:rPr>
              <w:t>.</w:t>
            </w:r>
          </w:p>
        </w:tc>
        <w:tc>
          <w:tcPr>
            <w:tcW w:w="4536"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Hát</w:t>
            </w:r>
          </w:p>
          <w:p w:rsidR="002140B9" w:rsidRPr="00216D3A" w:rsidRDefault="002140B9" w:rsidP="002140B9">
            <w:pPr>
              <w:widowControl/>
              <w:tabs>
                <w:tab w:val="left" w:pos="873"/>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Nhắc lại tựa bài.</w:t>
            </w:r>
          </w:p>
        </w:tc>
      </w:tr>
      <w:tr w:rsidR="002140B9" w:rsidRPr="00216D3A" w:rsidTr="002140B9">
        <w:trPr>
          <w:trHeight w:val="1420"/>
        </w:trPr>
        <w:tc>
          <w:tcPr>
            <w:tcW w:w="10314" w:type="dxa"/>
            <w:gridSpan w:val="2"/>
            <w:tcBorders>
              <w:bottom w:val="single" w:sz="4" w:space="0" w:color="auto"/>
            </w:tcBorders>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2. Hình thành kiến thức mới:( 10 phút)</w:t>
            </w:r>
          </w:p>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HĐ 1. Khám phá</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Mục đích: HS nhận biết vần ênh, êch; đánh vần, đọc đúng tiếng có các vần ênh, êch.</w:t>
            </w:r>
          </w:p>
        </w:tc>
      </w:tr>
      <w:tr w:rsidR="002140B9" w:rsidRPr="00216D3A" w:rsidTr="002140B9">
        <w:trPr>
          <w:trHeight w:val="257"/>
        </w:trPr>
        <w:tc>
          <w:tcPr>
            <w:tcW w:w="5778" w:type="dxa"/>
            <w:tcBorders>
              <w:left w:val="outset" w:sz="6" w:space="0" w:color="auto"/>
            </w:tcBorders>
            <w:shd w:val="clear" w:color="auto" w:fill="auto"/>
          </w:tcPr>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 Dạy vần ênh</w:t>
            </w:r>
          </w:p>
          <w:p w:rsidR="002140B9" w:rsidRPr="00216D3A" w:rsidRDefault="002140B9" w:rsidP="002140B9">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đọc vần mới?</w:t>
            </w:r>
          </w:p>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từng chữ </w:t>
            </w:r>
            <w:r w:rsidRPr="00216D3A">
              <w:rPr>
                <w:rFonts w:ascii="Times New Roman" w:eastAsia="Times New Roman" w:hAnsi="Times New Roman" w:cs="Times New Roman"/>
                <w:b/>
                <w:color w:val="auto"/>
                <w:sz w:val="28"/>
                <w:szCs w:val="28"/>
                <w:lang w:val="en-US" w:eastAsia="en-US" w:bidi="ar-SA"/>
              </w:rPr>
              <w:t>ê</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nh.</w:t>
            </w:r>
          </w:p>
          <w:p w:rsidR="002140B9" w:rsidRPr="00216D3A" w:rsidRDefault="002140B9" w:rsidP="002140B9">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Phân tích, đánh vần được vần </w:t>
            </w:r>
            <w:r w:rsidRPr="00216D3A">
              <w:rPr>
                <w:rFonts w:ascii="Times New Roman" w:eastAsia="Times New Roman" w:hAnsi="Times New Roman" w:cs="Times New Roman"/>
                <w:b/>
                <w:color w:val="auto"/>
                <w:sz w:val="28"/>
                <w:szCs w:val="28"/>
                <w:lang w:val="en-US" w:eastAsia="en-US" w:bidi="ar-SA"/>
              </w:rPr>
              <w:t>ênh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2140B9" w:rsidRPr="00216D3A" w:rsidTr="002140B9">
              <w:trPr>
                <w:gridAfter w:val="1"/>
                <w:wAfter w:w="2693" w:type="dxa"/>
              </w:trPr>
              <w:tc>
                <w:tcPr>
                  <w:tcW w:w="2126" w:type="dxa"/>
                  <w:gridSpan w:val="2"/>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ênh</w:t>
                  </w:r>
                </w:p>
              </w:tc>
            </w:tr>
            <w:tr w:rsidR="002140B9" w:rsidRPr="00216D3A" w:rsidTr="002140B9">
              <w:tc>
                <w:tcPr>
                  <w:tcW w:w="992" w:type="dxa"/>
                  <w:tcBorders>
                    <w:right w:val="double" w:sz="6" w:space="0" w:color="auto"/>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ê</w:t>
                  </w:r>
                </w:p>
              </w:tc>
              <w:tc>
                <w:tcPr>
                  <w:tcW w:w="1134" w:type="dxa"/>
                  <w:tcBorders>
                    <w:left w:val="double" w:sz="6" w:space="0" w:color="auto"/>
                    <w:right w:val="outset" w:sz="6" w:space="0" w:color="auto"/>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cr/>
                    <w:t>h</w:t>
                  </w:r>
                </w:p>
              </w:tc>
              <w:tc>
                <w:tcPr>
                  <w:tcW w:w="2693" w:type="dxa"/>
                  <w:tcBorders>
                    <w:top w:val="nil"/>
                    <w:left w:val="outset" w:sz="6" w:space="0" w:color="auto"/>
                    <w:bottom w:val="nil"/>
                    <w:right w:val="nil"/>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:ê – nhờ</w:t>
                  </w:r>
                  <w:r w:rsidRPr="00216D3A">
                    <w:rPr>
                      <w:rFonts w:ascii="Times New Roman" w:eastAsia="Times New Roman" w:hAnsi="Times New Roman" w:cs="Times New Roman"/>
                      <w:color w:val="auto"/>
                      <w:w w:val="99"/>
                      <w:sz w:val="28"/>
                      <w:szCs w:val="28"/>
                      <w:lang w:val="en-US" w:eastAsia="en-US" w:bidi="ar-SA"/>
                    </w:rPr>
                    <w:t xml:space="preserve"> </w:t>
                  </w:r>
                  <w:r w:rsidRPr="00216D3A">
                    <w:rPr>
                      <w:rFonts w:ascii="Times New Roman" w:eastAsia="Times New Roman" w:hAnsi="Times New Roman" w:cs="Times New Roman"/>
                      <w:b/>
                      <w:color w:val="auto"/>
                      <w:w w:val="99"/>
                      <w:sz w:val="28"/>
                      <w:szCs w:val="28"/>
                      <w:lang w:val="en-US" w:eastAsia="en-US" w:bidi="ar-SA"/>
                    </w:rPr>
                    <w:t>- ênh / ênh</w:t>
                  </w:r>
                </w:p>
              </w:tc>
            </w:tr>
          </w:tbl>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Giới thiệu từ khóa: GV chỉ tranh vẽ, hỏi: Tranh vẽ gì? </w:t>
            </w: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Chúng ta có từ mới: dòng kênh.</w:t>
            </w: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Trong từ dòng kênh, tiếng nào có vần ênh?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Em hãy phân tích tiếng kênh?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tiếng kênh, yêu cầu HS đánh vần, đọc trơn:</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2140B9" w:rsidRPr="00216D3A" w:rsidTr="002140B9">
              <w:trPr>
                <w:gridAfter w:val="1"/>
                <w:wAfter w:w="2693" w:type="dxa"/>
              </w:trPr>
              <w:tc>
                <w:tcPr>
                  <w:tcW w:w="2126" w:type="dxa"/>
                  <w:gridSpan w:val="2"/>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kênh</w:t>
                  </w:r>
                </w:p>
              </w:tc>
            </w:tr>
            <w:tr w:rsidR="002140B9" w:rsidRPr="00216D3A" w:rsidTr="002140B9">
              <w:tc>
                <w:tcPr>
                  <w:tcW w:w="992" w:type="dxa"/>
                  <w:tcBorders>
                    <w:right w:val="double" w:sz="6" w:space="0" w:color="auto"/>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k</w:t>
                  </w:r>
                </w:p>
              </w:tc>
              <w:tc>
                <w:tcPr>
                  <w:tcW w:w="1134" w:type="dxa"/>
                  <w:tcBorders>
                    <w:left w:val="double" w:sz="6" w:space="0" w:color="auto"/>
                    <w:right w:val="outset" w:sz="6" w:space="0" w:color="auto"/>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ênh</w:t>
                  </w:r>
                </w:p>
              </w:tc>
              <w:tc>
                <w:tcPr>
                  <w:tcW w:w="2693" w:type="dxa"/>
                  <w:tcBorders>
                    <w:top w:val="nil"/>
                    <w:left w:val="outset" w:sz="6" w:space="0" w:color="auto"/>
                    <w:bottom w:val="nil"/>
                    <w:right w:val="nil"/>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w:t>
                  </w:r>
                  <w:r w:rsidRPr="00216D3A">
                    <w:rPr>
                      <w:rFonts w:ascii="Times New Roman" w:eastAsia="Times New Roman" w:hAnsi="Times New Roman" w:cs="Times New Roman"/>
                      <w:b/>
                      <w:color w:val="auto"/>
                      <w:sz w:val="28"/>
                      <w:szCs w:val="28"/>
                      <w:lang w:val="en-US" w:eastAsia="en-US" w:bidi="ar-SA"/>
                    </w:rPr>
                    <w:t xml:space="preserve"> ca</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xml:space="preserve">- ênh - </w:t>
                  </w:r>
                  <w:r w:rsidRPr="00216D3A">
                    <w:rPr>
                      <w:rFonts w:ascii="Times New Roman" w:eastAsia="Times New Roman" w:hAnsi="Times New Roman" w:cs="Times New Roman"/>
                      <w:color w:val="auto"/>
                      <w:sz w:val="28"/>
                      <w:szCs w:val="28"/>
                      <w:lang w:val="en-US" w:eastAsia="en-US" w:bidi="ar-SA"/>
                    </w:rPr>
                    <w:t>kênh / kênh</w:t>
                  </w:r>
                </w:p>
              </w:tc>
            </w:tr>
          </w:tbl>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  Dạy vần êch</w:t>
            </w:r>
          </w:p>
          <w:p w:rsidR="002140B9" w:rsidRPr="00216D3A" w:rsidRDefault="002140B9" w:rsidP="002140B9">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đọc vần mới?</w:t>
            </w:r>
          </w:p>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từng chữ </w:t>
            </w:r>
            <w:r w:rsidRPr="00216D3A">
              <w:rPr>
                <w:rFonts w:ascii="Times New Roman" w:eastAsia="Times New Roman" w:hAnsi="Times New Roman" w:cs="Times New Roman"/>
                <w:b/>
                <w:color w:val="auto"/>
                <w:sz w:val="28"/>
                <w:szCs w:val="28"/>
                <w:lang w:val="en-US" w:eastAsia="en-US" w:bidi="ar-SA"/>
              </w:rPr>
              <w:t>ê</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ch.</w:t>
            </w:r>
          </w:p>
          <w:p w:rsidR="002140B9" w:rsidRPr="00216D3A" w:rsidRDefault="002140B9" w:rsidP="002140B9">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Phân tích, đánh vần được vần </w:t>
            </w:r>
            <w:r w:rsidRPr="00216D3A">
              <w:rPr>
                <w:rFonts w:ascii="Times New Roman" w:eastAsia="Times New Roman" w:hAnsi="Times New Roman" w:cs="Times New Roman"/>
                <w:b/>
                <w:color w:val="auto"/>
                <w:sz w:val="28"/>
                <w:szCs w:val="28"/>
                <w:lang w:val="en-US" w:eastAsia="en-US" w:bidi="ar-SA"/>
              </w:rPr>
              <w:t>êch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2140B9" w:rsidRPr="00216D3A" w:rsidTr="002140B9">
              <w:trPr>
                <w:gridAfter w:val="1"/>
                <w:wAfter w:w="2693" w:type="dxa"/>
              </w:trPr>
              <w:tc>
                <w:tcPr>
                  <w:tcW w:w="2126" w:type="dxa"/>
                  <w:gridSpan w:val="2"/>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êch</w:t>
                  </w:r>
                </w:p>
              </w:tc>
            </w:tr>
            <w:tr w:rsidR="002140B9" w:rsidRPr="00216D3A" w:rsidTr="002140B9">
              <w:tc>
                <w:tcPr>
                  <w:tcW w:w="992" w:type="dxa"/>
                  <w:tcBorders>
                    <w:right w:val="double" w:sz="6" w:space="0" w:color="auto"/>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ê</w:t>
                  </w:r>
                </w:p>
              </w:tc>
              <w:tc>
                <w:tcPr>
                  <w:tcW w:w="1134" w:type="dxa"/>
                  <w:tcBorders>
                    <w:left w:val="double" w:sz="6" w:space="0" w:color="auto"/>
                    <w:right w:val="outset" w:sz="6" w:space="0" w:color="auto"/>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ch</w:t>
                  </w:r>
                </w:p>
              </w:tc>
              <w:tc>
                <w:tcPr>
                  <w:tcW w:w="2693" w:type="dxa"/>
                  <w:tcBorders>
                    <w:top w:val="nil"/>
                    <w:left w:val="outset" w:sz="6" w:space="0" w:color="auto"/>
                    <w:bottom w:val="nil"/>
                    <w:right w:val="nil"/>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ê – chờ – êch/êch</w:t>
                  </w:r>
                </w:p>
              </w:tc>
            </w:tr>
          </w:tbl>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Giới thiệu từ khóa:  GV chỉ tranh vẽ, hỏi: Tranh vẽ gì? </w:t>
            </w: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Chúng ta có từ mới: con ếch</w:t>
            </w: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Trong từ con ếch, tiếng nào có vần êch?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Em hãy phân tích tiếng ếch?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mô hình tiếng </w:t>
            </w:r>
            <w:r w:rsidRPr="00216D3A">
              <w:rPr>
                <w:rFonts w:ascii="Times New Roman" w:eastAsia="Times New Roman" w:hAnsi="Times New Roman" w:cs="Times New Roman"/>
                <w:b/>
                <w:color w:val="auto"/>
                <w:sz w:val="28"/>
                <w:szCs w:val="28"/>
                <w:lang w:val="en-US" w:eastAsia="en-US" w:bidi="ar-SA"/>
              </w:rPr>
              <w:t>sách</w:t>
            </w:r>
            <w:r w:rsidRPr="00216D3A">
              <w:rPr>
                <w:rFonts w:ascii="Times New Roman" w:eastAsia="Times New Roma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2140B9" w:rsidRPr="00216D3A" w:rsidTr="002140B9">
              <w:trPr>
                <w:gridAfter w:val="1"/>
                <w:wAfter w:w="2693" w:type="dxa"/>
              </w:trPr>
              <w:tc>
                <w:tcPr>
                  <w:tcW w:w="2126" w:type="dxa"/>
                  <w:gridSpan w:val="2"/>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ếch</w:t>
                  </w:r>
                </w:p>
              </w:tc>
            </w:tr>
            <w:tr w:rsidR="002140B9" w:rsidRPr="00216D3A" w:rsidTr="002140B9">
              <w:trPr>
                <w:trHeight w:val="318"/>
              </w:trPr>
              <w:tc>
                <w:tcPr>
                  <w:tcW w:w="992" w:type="dxa"/>
                  <w:tcBorders>
                    <w:right w:val="double" w:sz="6" w:space="0" w:color="auto"/>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p>
              </w:tc>
              <w:tc>
                <w:tcPr>
                  <w:tcW w:w="1134" w:type="dxa"/>
                  <w:tcBorders>
                    <w:left w:val="double" w:sz="6" w:space="0" w:color="auto"/>
                    <w:right w:val="outset" w:sz="6" w:space="0" w:color="auto"/>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ếch</w:t>
                  </w:r>
                </w:p>
              </w:tc>
              <w:tc>
                <w:tcPr>
                  <w:tcW w:w="2693" w:type="dxa"/>
                  <w:tcBorders>
                    <w:top w:val="nil"/>
                    <w:left w:val="outset" w:sz="6" w:space="0" w:color="auto"/>
                    <w:bottom w:val="nil"/>
                    <w:right w:val="nil"/>
                  </w:tcBorders>
                  <w:shd w:val="clear" w:color="auto" w:fill="auto"/>
                </w:tcPr>
                <w:p w:rsidR="002140B9" w:rsidRPr="00216D3A" w:rsidRDefault="002140B9" w:rsidP="00254881">
                  <w:pPr>
                    <w:framePr w:hSpace="180" w:wrap="around" w:vAnchor="text" w:hAnchor="margin" w:xAlign="center" w:y="16"/>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ê - chờ - êch - sắc - ếch/ếch</w:t>
                  </w:r>
                </w:p>
              </w:tc>
            </w:tr>
          </w:tbl>
          <w:p w:rsidR="002140B9" w:rsidRPr="00216D3A" w:rsidRDefault="002140B9" w:rsidP="002140B9">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 Củng cố</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Các em vừa học 2 vần mới là vần gì? </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Các em vừa học 2 tiếng mới là tiếng gì?</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tc>
        <w:tc>
          <w:tcPr>
            <w:tcW w:w="4536"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+ 1 HS đọc: </w:t>
            </w:r>
            <w:r w:rsidRPr="00216D3A">
              <w:rPr>
                <w:rFonts w:ascii="Times New Roman" w:eastAsia="Times New Roman" w:hAnsi="Times New Roman" w:cs="Times New Roman"/>
                <w:b/>
                <w:color w:val="auto"/>
                <w:sz w:val="28"/>
                <w:szCs w:val="28"/>
                <w:lang w:val="en-US" w:eastAsia="en-US" w:bidi="ar-SA"/>
              </w:rPr>
              <w:t>ê – nhờ – ênh</w:t>
            </w: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Cả lớp nói: </w:t>
            </w:r>
            <w:r w:rsidRPr="00216D3A">
              <w:rPr>
                <w:rFonts w:ascii="Times New Roman" w:eastAsia="Times New Roman" w:hAnsi="Times New Roman" w:cs="Times New Roman"/>
                <w:b/>
                <w:color w:val="auto"/>
                <w:sz w:val="28"/>
                <w:szCs w:val="28"/>
                <w:lang w:val="en-US" w:eastAsia="en-US" w:bidi="ar-SA"/>
              </w:rPr>
              <w:t>ênh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ênh</w:t>
            </w:r>
            <w:r w:rsidRPr="00216D3A">
              <w:rPr>
                <w:rFonts w:ascii="Times New Roman" w:eastAsia="Times New Roman" w:hAnsi="Times New Roman" w:cs="Times New Roman"/>
                <w:color w:val="auto"/>
                <w:sz w:val="28"/>
                <w:szCs w:val="28"/>
                <w:lang w:val="en-US" w:eastAsia="en-US" w:bidi="ar-SA"/>
              </w:rPr>
              <w:t xml:space="preserve"> có âm </w:t>
            </w:r>
            <w:r w:rsidRPr="00216D3A">
              <w:rPr>
                <w:rFonts w:ascii="Times New Roman" w:eastAsia="Times New Roman" w:hAnsi="Times New Roman" w:cs="Times New Roman"/>
                <w:b/>
                <w:color w:val="auto"/>
                <w:sz w:val="28"/>
                <w:szCs w:val="28"/>
                <w:lang w:val="en-US" w:eastAsia="en-US" w:bidi="ar-SA"/>
              </w:rPr>
              <w:t>ê</w:t>
            </w:r>
            <w:r w:rsidRPr="00216D3A">
              <w:rPr>
                <w:rFonts w:ascii="Times New Roman" w:eastAsia="Times New Roman" w:hAnsi="Times New Roman" w:cs="Times New Roman"/>
                <w:color w:val="auto"/>
                <w:sz w:val="28"/>
                <w:szCs w:val="28"/>
                <w:lang w:val="en-US" w:eastAsia="en-US" w:bidi="ar-SA"/>
              </w:rPr>
              <w:t xml:space="preserve"> đứng trước, âm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 xml:space="preserve"> đứng sau </w:t>
            </w: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ê - nhờ</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ênh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dòng kênh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-Tiếng kênh có vần ênh.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Tiếng kênh có âm </w:t>
            </w:r>
            <w:r w:rsidRPr="00216D3A">
              <w:rPr>
                <w:rFonts w:ascii="Times New Roman" w:eastAsia="Times New Roman" w:hAnsi="Times New Roman" w:cs="Times New Roman"/>
                <w:i/>
                <w:color w:val="auto"/>
                <w:sz w:val="28"/>
                <w:szCs w:val="28"/>
                <w:lang w:val="en-US" w:eastAsia="en-US" w:bidi="ar-SA"/>
              </w:rPr>
              <w:t>k</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ca</w:t>
            </w:r>
            <w:r w:rsidRPr="00216D3A">
              <w:rPr>
                <w:rFonts w:ascii="Times New Roman" w:eastAsia="Times New Roman" w:hAnsi="Times New Roman" w:cs="Times New Roman"/>
                <w:color w:val="auto"/>
                <w:sz w:val="28"/>
                <w:szCs w:val="28"/>
                <w:lang w:val="en-US" w:eastAsia="en-US" w:bidi="ar-SA"/>
              </w:rPr>
              <w:t xml:space="preserve">) đứng trước, vần </w:t>
            </w:r>
            <w:r w:rsidRPr="00216D3A">
              <w:rPr>
                <w:rFonts w:ascii="Times New Roman" w:eastAsia="Times New Roman" w:hAnsi="Times New Roman" w:cs="Times New Roman"/>
                <w:i/>
                <w:color w:val="auto"/>
                <w:sz w:val="28"/>
                <w:szCs w:val="28"/>
                <w:lang w:val="en-US" w:eastAsia="en-US" w:bidi="ar-SA"/>
              </w:rPr>
              <w:t>ênh</w:t>
            </w:r>
            <w:r w:rsidRPr="00216D3A">
              <w:rPr>
                <w:rFonts w:ascii="Times New Roman" w:eastAsia="Times New Roman" w:hAnsi="Times New Roman" w:cs="Times New Roman"/>
                <w:color w:val="auto"/>
                <w:sz w:val="28"/>
                <w:szCs w:val="28"/>
                <w:lang w:val="en-US" w:eastAsia="en-US" w:bidi="ar-SA"/>
              </w:rPr>
              <w:t xml:space="preserve"> đứng sau </w:t>
            </w: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đánh vần, đọc trơn tiếng</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kênh: </w:t>
            </w:r>
            <w:r w:rsidRPr="00216D3A">
              <w:rPr>
                <w:rFonts w:ascii="Times New Roman" w:eastAsia="Times New Roman" w:hAnsi="Times New Roman" w:cs="Times New Roman"/>
                <w:b/>
                <w:color w:val="auto"/>
                <w:sz w:val="28"/>
                <w:szCs w:val="28"/>
                <w:lang w:val="en-US" w:eastAsia="en-US" w:bidi="ar-SA"/>
              </w:rPr>
              <w:t>ca</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xml:space="preserve">- ênh - </w:t>
            </w:r>
            <w:r w:rsidRPr="00216D3A">
              <w:rPr>
                <w:rFonts w:ascii="Times New Roman" w:eastAsia="Times New Roman" w:hAnsi="Times New Roman" w:cs="Times New Roman"/>
                <w:color w:val="auto"/>
                <w:sz w:val="28"/>
                <w:szCs w:val="28"/>
                <w:lang w:val="en-US" w:eastAsia="en-US" w:bidi="ar-SA"/>
              </w:rPr>
              <w:t>kênh / kênh.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+ 1 HS đọc: </w:t>
            </w:r>
            <w:r w:rsidRPr="00216D3A">
              <w:rPr>
                <w:rFonts w:ascii="Times New Roman" w:eastAsia="Times New Roman" w:hAnsi="Times New Roman" w:cs="Times New Roman"/>
                <w:b/>
                <w:color w:val="auto"/>
                <w:sz w:val="28"/>
                <w:szCs w:val="28"/>
                <w:lang w:val="en-US" w:eastAsia="en-US" w:bidi="ar-SA"/>
              </w:rPr>
              <w:t>ê – chờ – êch</w:t>
            </w: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Cả lớp nói: </w:t>
            </w:r>
            <w:r w:rsidRPr="00216D3A">
              <w:rPr>
                <w:rFonts w:ascii="Times New Roman" w:eastAsia="Times New Roman" w:hAnsi="Times New Roman" w:cs="Times New Roman"/>
                <w:b/>
                <w:color w:val="auto"/>
                <w:sz w:val="28"/>
                <w:szCs w:val="28"/>
                <w:lang w:val="en-US" w:eastAsia="en-US" w:bidi="ar-SA"/>
              </w:rPr>
              <w:t>êch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êch</w:t>
            </w:r>
            <w:r w:rsidRPr="00216D3A">
              <w:rPr>
                <w:rFonts w:ascii="Times New Roman" w:eastAsia="Times New Roman" w:hAnsi="Times New Roman" w:cs="Times New Roman"/>
                <w:color w:val="auto"/>
                <w:sz w:val="28"/>
                <w:szCs w:val="28"/>
                <w:lang w:val="en-US" w:eastAsia="en-US" w:bidi="ar-SA"/>
              </w:rPr>
              <w:t xml:space="preserve"> có âm </w:t>
            </w:r>
            <w:r w:rsidRPr="00216D3A">
              <w:rPr>
                <w:rFonts w:ascii="Times New Roman" w:eastAsia="Times New Roman" w:hAnsi="Times New Roman" w:cs="Times New Roman"/>
                <w:b/>
                <w:color w:val="auto"/>
                <w:sz w:val="28"/>
                <w:szCs w:val="28"/>
                <w:lang w:val="en-US" w:eastAsia="en-US" w:bidi="ar-SA"/>
              </w:rPr>
              <w:t>ê</w:t>
            </w:r>
            <w:r w:rsidRPr="00216D3A">
              <w:rPr>
                <w:rFonts w:ascii="Times New Roman" w:eastAsia="Times New Roman" w:hAnsi="Times New Roman" w:cs="Times New Roman"/>
                <w:color w:val="auto"/>
                <w:sz w:val="28"/>
                <w:szCs w:val="28"/>
                <w:lang w:val="en-US" w:eastAsia="en-US" w:bidi="ar-SA"/>
              </w:rPr>
              <w:t xml:space="preserve"> đứng trước, âm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 xml:space="preserve"> đứng sau </w:t>
            </w: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ê – chờ – êch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Tranh vẽ con ếch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Tiếng ếch có vần êch.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Tiếng ếch có vần </w:t>
            </w:r>
            <w:r w:rsidRPr="00216D3A">
              <w:rPr>
                <w:rFonts w:ascii="Times New Roman" w:eastAsia="Times New Roman" w:hAnsi="Times New Roman" w:cs="Times New Roman"/>
                <w:i/>
                <w:color w:val="auto"/>
                <w:sz w:val="28"/>
                <w:szCs w:val="28"/>
                <w:lang w:val="en-US" w:eastAsia="en-US" w:bidi="ar-SA"/>
              </w:rPr>
              <w:t>êch</w:t>
            </w:r>
            <w:r w:rsidRPr="00216D3A">
              <w:rPr>
                <w:rFonts w:ascii="Times New Roman" w:eastAsia="Times New Roman" w:hAnsi="Times New Roman" w:cs="Times New Roman"/>
                <w:color w:val="auto"/>
                <w:sz w:val="28"/>
                <w:szCs w:val="28"/>
                <w:lang w:val="en-US" w:eastAsia="en-US" w:bidi="ar-SA"/>
              </w:rPr>
              <w:t>, dấu sắc trên đầu âm ê</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đánh vần, đọc trơn tiếng</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ếch</w:t>
            </w:r>
            <w:r w:rsidRPr="00216D3A">
              <w:rPr>
                <w:rFonts w:ascii="Times New Roman" w:eastAsia="Times New Roman" w:hAnsi="Times New Roman" w:cs="Times New Roman"/>
                <w:i/>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ê - chờ - êch - sắc - ếch </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Vần ênh, vần êch. Đánh vần: </w:t>
            </w:r>
            <w:r w:rsidRPr="00216D3A">
              <w:rPr>
                <w:rFonts w:ascii="Times New Roman" w:eastAsia="Times New Roman" w:hAnsi="Times New Roman" w:cs="Times New Roman"/>
                <w:b/>
                <w:color w:val="auto"/>
                <w:sz w:val="28"/>
                <w:szCs w:val="28"/>
                <w:lang w:val="nl-NL" w:eastAsia="en-US" w:bidi="ar-SA"/>
              </w:rPr>
              <w:t xml:space="preserve">ê – nhờ - ênh / ênh; </w:t>
            </w:r>
            <w:r w:rsidRPr="00216D3A">
              <w:rPr>
                <w:rFonts w:ascii="Times New Roman" w:eastAsia="Times New Roman" w:hAnsi="Times New Roman" w:cs="Times New Roman"/>
                <w:b/>
                <w:color w:val="auto"/>
                <w:sz w:val="28"/>
                <w:szCs w:val="28"/>
                <w:lang w:val="en-US" w:eastAsia="en-US" w:bidi="ar-SA"/>
              </w:rPr>
              <w:t>ê – chờ – êch/êch</w:t>
            </w:r>
            <w:r w:rsidRPr="00216D3A">
              <w:rPr>
                <w:rFonts w:ascii="Times New Roman" w:eastAsia="Times New Roman" w:hAnsi="Times New Roman" w:cs="Times New Roman"/>
                <w:b/>
                <w:color w:val="auto"/>
                <w:sz w:val="28"/>
                <w:szCs w:val="28"/>
                <w:lang w:val="nl-NL" w:eastAsia="en-US" w:bidi="ar-SA"/>
              </w:rPr>
              <w: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tiếng kênh, tiếng ếch.  Đánh vần : </w:t>
            </w:r>
            <w:r w:rsidRPr="00216D3A">
              <w:rPr>
                <w:rFonts w:ascii="Times New Roman" w:eastAsia="Times New Roman" w:hAnsi="Times New Roman" w:cs="Times New Roman"/>
                <w:b/>
                <w:color w:val="auto"/>
                <w:sz w:val="28"/>
                <w:szCs w:val="28"/>
                <w:lang w:val="nl-NL" w:eastAsia="en-US" w:bidi="ar-SA"/>
              </w:rPr>
              <w:t>ca</w:t>
            </w: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b/>
                <w:color w:val="auto"/>
                <w:sz w:val="28"/>
                <w:szCs w:val="28"/>
                <w:lang w:val="nl-NL" w:eastAsia="en-US" w:bidi="ar-SA"/>
              </w:rPr>
              <w:t xml:space="preserve">- ênh - </w:t>
            </w:r>
            <w:r w:rsidRPr="00216D3A">
              <w:rPr>
                <w:rFonts w:ascii="Times New Roman" w:eastAsia="Times New Roman" w:hAnsi="Times New Roman" w:cs="Times New Roman"/>
                <w:color w:val="auto"/>
                <w:sz w:val="28"/>
                <w:szCs w:val="28"/>
                <w:lang w:val="nl-NL" w:eastAsia="en-US" w:bidi="ar-SA"/>
              </w:rPr>
              <w:t>kênh / kênh; ê - chờ - êch - sắc - ếch/ếch</w:t>
            </w:r>
          </w:p>
        </w:tc>
      </w:tr>
      <w:tr w:rsidR="002140B9" w:rsidRPr="00216D3A" w:rsidTr="002140B9">
        <w:trPr>
          <w:trHeight w:val="1157"/>
        </w:trPr>
        <w:tc>
          <w:tcPr>
            <w:tcW w:w="10314" w:type="dxa"/>
            <w:gridSpan w:val="2"/>
            <w:tcBorders>
              <w:left w:val="outset" w:sz="6" w:space="0" w:color="auto"/>
            </w:tcBorders>
            <w:shd w:val="clear" w:color="auto" w:fill="auto"/>
          </w:tcPr>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lastRenderedPageBreak/>
              <w:t>3. Luyện tập, thực hành ( 20 phút).</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Mục tiêu: Đọc đúng và hiểu bài Tập đọc </w:t>
            </w:r>
            <w:r w:rsidRPr="00216D3A">
              <w:rPr>
                <w:rFonts w:ascii="Times New Roman" w:eastAsia="Times New Roman" w:hAnsi="Times New Roman" w:cs="Times New Roman"/>
                <w:i/>
                <w:color w:val="auto"/>
                <w:sz w:val="28"/>
                <w:szCs w:val="28"/>
                <w:lang w:val="nl-NL" w:eastAsia="en-US" w:bidi="ar-SA"/>
              </w:rPr>
              <w:t xml:space="preserve">Mưa  </w:t>
            </w:r>
            <w:r w:rsidRPr="00216D3A">
              <w:rPr>
                <w:rFonts w:ascii="Times New Roman" w:eastAsia="Times New Roman" w:hAnsi="Times New Roman" w:cs="Times New Roman"/>
                <w:color w:val="auto"/>
                <w:sz w:val="28"/>
                <w:szCs w:val="28"/>
                <w:lang w:val="nl-NL" w:eastAsia="en-US" w:bidi="ar-SA"/>
              </w:rPr>
              <w:t>. Viết đúng ênh, dòng kênh, êch, con ếch (trên bảng con).</w:t>
            </w:r>
          </w:p>
        </w:tc>
      </w:tr>
      <w:tr w:rsidR="002140B9" w:rsidRPr="00216D3A" w:rsidTr="002140B9">
        <w:trPr>
          <w:trHeight w:val="561"/>
        </w:trPr>
        <w:tc>
          <w:tcPr>
            <w:tcW w:w="5778" w:type="dxa"/>
            <w:tcBorders>
              <w:left w:val="outset" w:sz="6" w:space="0" w:color="auto"/>
            </w:tcBorders>
            <w:shd w:val="clear" w:color="auto" w:fill="auto"/>
          </w:tcPr>
          <w:p w:rsidR="002140B9" w:rsidRPr="00216D3A" w:rsidRDefault="002140B9" w:rsidP="002140B9">
            <w:pPr>
              <w:widowControl/>
              <w:tabs>
                <w:tab w:val="left" w:pos="2955"/>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 xml:space="preserve">a) Mở rộng vốn từ </w:t>
            </w:r>
            <w:r w:rsidRPr="00216D3A">
              <w:rPr>
                <w:rFonts w:ascii="Times New Roman" w:eastAsia="Times New Roman" w:hAnsi="Times New Roman" w:cs="Times New Roman"/>
                <w:b/>
                <w:color w:val="auto"/>
                <w:sz w:val="28"/>
                <w:szCs w:val="28"/>
                <w:lang w:val="en-US" w:eastAsia="en-US" w:bidi="ar-SA"/>
              </w:rPr>
              <w:tab/>
              <w:t xml:space="preserve"> </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Nêu yêu cầu:  Tìm tiếng có vần ênh, tiếng có vần êch?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từng từ ngữ dưới mỗi hình, gọi HS đọc.</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 ngữ không theo thứ tự, yêu cầu cả lớp đọc nhỏ.</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Yêu cầu HS làm vào VBT: nối ênh với tiếng có vần ênh, nối êch với tiếng có vần êch.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trình bày kết quả.</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-GV chỉ từng từ, cả lớp: Tiếng </w:t>
            </w:r>
            <w:r w:rsidRPr="00216D3A">
              <w:rPr>
                <w:rFonts w:ascii="Times New Roman" w:eastAsia="Calibri" w:hAnsi="Times New Roman" w:cs="Times New Roman"/>
                <w:b/>
                <w:color w:val="auto"/>
                <w:sz w:val="28"/>
                <w:szCs w:val="28"/>
                <w:lang w:val="en-US" w:eastAsia="en-US" w:bidi="ar-SA"/>
              </w:rPr>
              <w:t>xếch</w:t>
            </w:r>
            <w:r w:rsidRPr="00216D3A">
              <w:rPr>
                <w:rFonts w:ascii="Times New Roman" w:eastAsia="Calibri" w:hAnsi="Times New Roman" w:cs="Times New Roman"/>
                <w:color w:val="auto"/>
                <w:sz w:val="28"/>
                <w:szCs w:val="28"/>
                <w:lang w:val="en-US" w:eastAsia="en-US" w:bidi="ar-SA"/>
              </w:rPr>
              <w:t xml:space="preserve"> có vần</w:t>
            </w:r>
            <w:r w:rsidRPr="00216D3A">
              <w:rPr>
                <w:rFonts w:ascii="Times New Roman" w:eastAsia="Calibri" w:hAnsi="Times New Roman" w:cs="Times New Roman"/>
                <w:b/>
                <w:color w:val="auto"/>
                <w:sz w:val="28"/>
                <w:szCs w:val="28"/>
                <w:lang w:val="en-US" w:eastAsia="en-US" w:bidi="ar-SA"/>
              </w:rPr>
              <w:t xml:space="preserve"> êch</w:t>
            </w:r>
            <w:r w:rsidRPr="00216D3A">
              <w:rPr>
                <w:rFonts w:ascii="Times New Roman" w:eastAsia="Calibri" w:hAnsi="Times New Roman" w:cs="Times New Roman"/>
                <w:color w:val="auto"/>
                <w:sz w:val="28"/>
                <w:szCs w:val="28"/>
                <w:lang w:val="en-US" w:eastAsia="en-US" w:bidi="ar-SA"/>
              </w:rPr>
              <w:t xml:space="preserve">. Tiếng </w:t>
            </w:r>
            <w:r w:rsidRPr="00216D3A">
              <w:rPr>
                <w:rFonts w:ascii="Times New Roman" w:eastAsia="Calibri" w:hAnsi="Times New Roman" w:cs="Times New Roman"/>
                <w:b/>
                <w:color w:val="auto"/>
                <w:sz w:val="28"/>
                <w:szCs w:val="28"/>
                <w:lang w:val="en-US" w:eastAsia="en-US" w:bidi="ar-SA"/>
              </w:rPr>
              <w:t>chênh</w:t>
            </w:r>
            <w:r w:rsidRPr="00216D3A">
              <w:rPr>
                <w:rFonts w:ascii="Times New Roman" w:eastAsia="Calibri" w:hAnsi="Times New Roman" w:cs="Times New Roman"/>
                <w:color w:val="auto"/>
                <w:sz w:val="28"/>
                <w:szCs w:val="28"/>
                <w:lang w:val="en-US" w:eastAsia="en-US" w:bidi="ar-SA"/>
              </w:rPr>
              <w:t xml:space="preserve"> có vần </w:t>
            </w:r>
            <w:r w:rsidRPr="00216D3A">
              <w:rPr>
                <w:rFonts w:ascii="Times New Roman" w:eastAsia="Calibri" w:hAnsi="Times New Roman" w:cs="Times New Roman"/>
                <w:b/>
                <w:color w:val="auto"/>
                <w:sz w:val="28"/>
                <w:szCs w:val="28"/>
                <w:lang w:val="en-US" w:eastAsia="en-US" w:bidi="ar-SA"/>
              </w:rPr>
              <w:t>ênh</w:t>
            </w:r>
            <w:r w:rsidRPr="00216D3A">
              <w:rPr>
                <w:rFonts w:ascii="Times New Roman" w:eastAsia="Calibri" w:hAnsi="Times New Roman" w:cs="Times New Roman"/>
                <w:color w:val="auto"/>
                <w:sz w:val="28"/>
                <w:szCs w:val="28"/>
                <w:lang w:val="en-US" w:eastAsia="en-US" w:bidi="ar-SA"/>
              </w:rPr>
              <w:t>,...</w:t>
            </w:r>
          </w:p>
          <w:p w:rsidR="002140B9" w:rsidRPr="00216D3A" w:rsidRDefault="002140B9" w:rsidP="002140B9">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 Tập viết</w:t>
            </w:r>
          </w:p>
          <w:p w:rsidR="002140B9" w:rsidRPr="00216D3A" w:rsidRDefault="002140B9" w:rsidP="002140B9">
            <w:pPr>
              <w:widowControl/>
              <w:spacing w:line="276" w:lineRule="auto"/>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GV vừa viết mẫu vừa giới thiệu</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ênh</w:t>
            </w:r>
            <w:r w:rsidRPr="00216D3A">
              <w:rPr>
                <w:rFonts w:ascii="Times New Roman" w:eastAsia="Times New Roman" w:hAnsi="Times New Roman" w:cs="Times New Roman"/>
                <w:color w:val="auto"/>
                <w:sz w:val="28"/>
                <w:szCs w:val="28"/>
                <w:lang w:val="en-US" w:eastAsia="en-US" w:bidi="ar-SA"/>
              </w:rPr>
              <w:t xml:space="preserve">: chữ </w:t>
            </w:r>
            <w:r w:rsidRPr="00216D3A">
              <w:rPr>
                <w:rFonts w:ascii="Times New Roman" w:eastAsia="Times New Roman" w:hAnsi="Times New Roman" w:cs="Times New Roman"/>
                <w:b/>
                <w:color w:val="auto"/>
                <w:sz w:val="28"/>
                <w:szCs w:val="28"/>
                <w:lang w:val="en-US" w:eastAsia="en-US" w:bidi="ar-SA"/>
              </w:rPr>
              <w:t>ê</w:t>
            </w:r>
            <w:r w:rsidRPr="00216D3A">
              <w:rPr>
                <w:rFonts w:ascii="Times New Roman" w:eastAsia="Times New Roman" w:hAnsi="Times New Roman" w:cs="Times New Roman"/>
                <w:color w:val="auto"/>
                <w:sz w:val="28"/>
                <w:szCs w:val="28"/>
                <w:lang w:val="en-US" w:eastAsia="en-US" w:bidi="ar-SA"/>
              </w:rPr>
              <w:t xml:space="preserve"> viết trước,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 xml:space="preserve"> viết sau. Chú ý nét nối giữa </w:t>
            </w:r>
            <w:r w:rsidRPr="00216D3A">
              <w:rPr>
                <w:rFonts w:ascii="Times New Roman" w:eastAsia="Times New Roman" w:hAnsi="Times New Roman" w:cs="Times New Roman"/>
                <w:b/>
                <w:color w:val="auto"/>
                <w:sz w:val="28"/>
                <w:szCs w:val="28"/>
                <w:lang w:val="en-US" w:eastAsia="en-US" w:bidi="ar-SA"/>
              </w:rPr>
              <w:t>ê</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êch</w:t>
            </w:r>
            <w:r w:rsidRPr="00216D3A">
              <w:rPr>
                <w:rFonts w:ascii="Times New Roman" w:eastAsia="Times New Roman" w:hAnsi="Times New Roman" w:cs="Times New Roman"/>
                <w:color w:val="auto"/>
                <w:sz w:val="28"/>
                <w:szCs w:val="28"/>
                <w:lang w:val="en-US" w:eastAsia="en-US" w:bidi="ar-SA"/>
              </w:rPr>
              <w:t xml:space="preserve">: chữ </w:t>
            </w:r>
            <w:r w:rsidRPr="00216D3A">
              <w:rPr>
                <w:rFonts w:ascii="Times New Roman" w:eastAsia="Times New Roman" w:hAnsi="Times New Roman" w:cs="Times New Roman"/>
                <w:b/>
                <w:color w:val="auto"/>
                <w:sz w:val="28"/>
                <w:szCs w:val="28"/>
                <w:lang w:val="en-US" w:eastAsia="en-US" w:bidi="ar-SA"/>
              </w:rPr>
              <w:t>ê</w:t>
            </w:r>
            <w:r w:rsidRPr="00216D3A">
              <w:rPr>
                <w:rFonts w:ascii="Times New Roman" w:eastAsia="Times New Roman" w:hAnsi="Times New Roman" w:cs="Times New Roman"/>
                <w:color w:val="auto"/>
                <w:sz w:val="28"/>
                <w:szCs w:val="28"/>
                <w:lang w:val="en-US" w:eastAsia="en-US" w:bidi="ar-SA"/>
              </w:rPr>
              <w:t xml:space="preserve"> viết trước,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 xml:space="preserve"> viết sau. Chú ý nét nối giữa </w:t>
            </w:r>
            <w:r w:rsidRPr="00216D3A">
              <w:rPr>
                <w:rFonts w:ascii="Times New Roman" w:eastAsia="Times New Roman" w:hAnsi="Times New Roman" w:cs="Times New Roman"/>
                <w:b/>
                <w:color w:val="auto"/>
                <w:sz w:val="28"/>
                <w:szCs w:val="28"/>
                <w:lang w:val="en-US" w:eastAsia="en-US" w:bidi="ar-SA"/>
              </w:rPr>
              <w:t>ê</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kênh</w:t>
            </w:r>
            <w:r w:rsidRPr="00216D3A">
              <w:rPr>
                <w:rFonts w:ascii="Times New Roman" w:eastAsia="Times New Roman" w:hAnsi="Times New Roman" w:cs="Times New Roman"/>
                <w:color w:val="auto"/>
                <w:sz w:val="28"/>
                <w:szCs w:val="28"/>
                <w:lang w:val="en-US" w:eastAsia="en-US" w:bidi="ar-SA"/>
              </w:rPr>
              <w:t xml:space="preserve">: viết </w:t>
            </w:r>
            <w:r w:rsidRPr="00216D3A">
              <w:rPr>
                <w:rFonts w:ascii="Times New Roman" w:eastAsia="Times New Roman" w:hAnsi="Times New Roman" w:cs="Times New Roman"/>
                <w:b/>
                <w:color w:val="auto"/>
                <w:sz w:val="28"/>
                <w:szCs w:val="28"/>
                <w:lang w:val="en-US" w:eastAsia="en-US" w:bidi="ar-SA"/>
              </w:rPr>
              <w:t>k</w:t>
            </w:r>
            <w:r w:rsidRPr="00216D3A">
              <w:rPr>
                <w:rFonts w:ascii="Times New Roman" w:eastAsia="Times New Roman" w:hAnsi="Times New Roman" w:cs="Times New Roman"/>
                <w:color w:val="auto"/>
                <w:sz w:val="28"/>
                <w:szCs w:val="28"/>
                <w:lang w:val="en-US" w:eastAsia="en-US" w:bidi="ar-SA"/>
              </w:rPr>
              <w:t xml:space="preserve"> trước, </w:t>
            </w:r>
            <w:r w:rsidRPr="00216D3A">
              <w:rPr>
                <w:rFonts w:ascii="Times New Roman" w:eastAsia="Times New Roman" w:hAnsi="Times New Roman" w:cs="Times New Roman"/>
                <w:b/>
                <w:color w:val="auto"/>
                <w:sz w:val="28"/>
                <w:szCs w:val="28"/>
                <w:lang w:val="en-US" w:eastAsia="en-US" w:bidi="ar-SA"/>
              </w:rPr>
              <w:t xml:space="preserve">ênh </w:t>
            </w:r>
            <w:r w:rsidRPr="00216D3A">
              <w:rPr>
                <w:rFonts w:ascii="Times New Roman" w:eastAsia="Times New Roman" w:hAnsi="Times New Roman" w:cs="Times New Roman"/>
                <w:color w:val="auto"/>
                <w:sz w:val="28"/>
                <w:szCs w:val="28"/>
                <w:lang w:val="en-US" w:eastAsia="en-US" w:bidi="ar-SA"/>
              </w:rPr>
              <w:t>sau.</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-ếch: viết </w:t>
            </w:r>
            <w:r w:rsidRPr="00216D3A">
              <w:rPr>
                <w:rFonts w:ascii="Times New Roman" w:eastAsia="Times New Roman" w:hAnsi="Times New Roman" w:cs="Times New Roman"/>
                <w:b/>
                <w:color w:val="auto"/>
                <w:sz w:val="28"/>
                <w:szCs w:val="28"/>
                <w:lang w:val="en-US" w:eastAsia="en-US" w:bidi="ar-SA"/>
              </w:rPr>
              <w:t>êch</w:t>
            </w:r>
            <w:r w:rsidRPr="00216D3A">
              <w:rPr>
                <w:rFonts w:ascii="Times New Roman" w:eastAsia="Times New Roman" w:hAnsi="Times New Roman" w:cs="Times New Roman"/>
                <w:color w:val="auto"/>
                <w:sz w:val="28"/>
                <w:szCs w:val="28"/>
                <w:lang w:val="en-US" w:eastAsia="en-US" w:bidi="ar-SA"/>
              </w:rPr>
              <w:t>, dấu sắc đặt trên đầu âm ê</w:t>
            </w:r>
          </w:p>
          <w:p w:rsidR="002140B9" w:rsidRPr="00216D3A" w:rsidRDefault="002140B9" w:rsidP="002140B9">
            <w:pPr>
              <w:widowControl/>
              <w:spacing w:line="276" w:lineRule="auto"/>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Cho học sinh viết.</w:t>
            </w:r>
          </w:p>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 sửa sai.</w:t>
            </w:r>
          </w:p>
        </w:tc>
        <w:tc>
          <w:tcPr>
            <w:tcW w:w="4536" w:type="dxa"/>
            <w:shd w:val="clear" w:color="auto" w:fill="auto"/>
          </w:tcPr>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- 1 HS đọc.</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Cả lớp đọc nhỏ.</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HS làm vào VBT: </w:t>
            </w:r>
            <w:r w:rsidRPr="00216D3A">
              <w:rPr>
                <w:rFonts w:ascii="Times New Roman" w:eastAsia="Calibri" w:hAnsi="Times New Roman" w:cs="Times New Roman"/>
                <w:b/>
                <w:color w:val="auto"/>
                <w:sz w:val="28"/>
                <w:szCs w:val="28"/>
                <w:lang w:val="nl-NL" w:eastAsia="en-US" w:bidi="ar-SA"/>
              </w:rPr>
              <w:t>ênh</w:t>
            </w:r>
            <w:r w:rsidRPr="00216D3A">
              <w:rPr>
                <w:rFonts w:ascii="Times New Roman" w:eastAsia="Calibri" w:hAnsi="Times New Roman" w:cs="Times New Roman"/>
                <w:color w:val="auto"/>
                <w:sz w:val="28"/>
                <w:szCs w:val="28"/>
                <w:lang w:val="nl-NL" w:eastAsia="en-US" w:bidi="ar-SA"/>
              </w:rPr>
              <w:t xml:space="preserve"> (chênh, bệnh, bệnh),</w:t>
            </w:r>
            <w:r w:rsidRPr="00216D3A">
              <w:rPr>
                <w:rFonts w:ascii="Times New Roman" w:eastAsia="Calibri" w:hAnsi="Times New Roman" w:cs="Times New Roman"/>
                <w:b/>
                <w:color w:val="auto"/>
                <w:sz w:val="28"/>
                <w:szCs w:val="28"/>
                <w:lang w:val="nl-NL" w:eastAsia="en-US" w:bidi="ar-SA"/>
              </w:rPr>
              <w:t>êch</w:t>
            </w:r>
            <w:r w:rsidRPr="00216D3A">
              <w:rPr>
                <w:rFonts w:ascii="Times New Roman" w:eastAsia="Calibri" w:hAnsi="Times New Roman" w:cs="Times New Roman"/>
                <w:color w:val="auto"/>
                <w:sz w:val="28"/>
                <w:szCs w:val="28"/>
                <w:lang w:val="nl-NL" w:eastAsia="en-US" w:bidi="ar-SA"/>
              </w:rPr>
              <w:t xml:space="preserve"> (xếch, lệch).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-HS nêu</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-Cả lớp đọc</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HS quan sát, lắng nghe.</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 Viết vào bảng con:</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ênh, êch</w:t>
            </w:r>
            <w:r w:rsidRPr="00216D3A">
              <w:rPr>
                <w:rFonts w:ascii="Times New Roman" w:eastAsia="Times New Roman" w:hAnsi="Times New Roman" w:cs="Times New Roman"/>
                <w:color w:val="auto"/>
                <w:sz w:val="28"/>
                <w:szCs w:val="28"/>
                <w:lang w:val="nl-NL" w:eastAsia="en-US" w:bidi="ar-SA"/>
              </w:rPr>
              <w:t xml:space="preserve"> (2 lần), </w:t>
            </w:r>
            <w:r w:rsidRPr="00216D3A">
              <w:rPr>
                <w:rFonts w:ascii="Times New Roman" w:eastAsia="Times New Roman" w:hAnsi="Times New Roman" w:cs="Times New Roman"/>
                <w:b/>
                <w:color w:val="auto"/>
                <w:sz w:val="28"/>
                <w:szCs w:val="28"/>
                <w:lang w:val="nl-NL" w:eastAsia="en-US" w:bidi="ar-SA"/>
              </w:rPr>
              <w:t>(dòng) kênh, (con) ếch</w:t>
            </w:r>
          </w:p>
        </w:tc>
      </w:tr>
      <w:tr w:rsidR="002140B9" w:rsidRPr="00216D3A" w:rsidTr="002140B9">
        <w:trPr>
          <w:trHeight w:val="490"/>
        </w:trPr>
        <w:tc>
          <w:tcPr>
            <w:tcW w:w="10314" w:type="dxa"/>
            <w:gridSpan w:val="2"/>
            <w:shd w:val="clear" w:color="auto" w:fill="auto"/>
            <w:vAlign w:val="center"/>
          </w:tcPr>
          <w:p w:rsidR="002140B9" w:rsidRPr="00216D3A" w:rsidRDefault="002140B9" w:rsidP="002140B9">
            <w:pPr>
              <w:widowControl/>
              <w:tabs>
                <w:tab w:val="left" w:pos="873"/>
              </w:tabs>
              <w:spacing w:line="276" w:lineRule="auto"/>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TIẾT 2</w:t>
            </w:r>
          </w:p>
        </w:tc>
      </w:tr>
      <w:tr w:rsidR="002140B9" w:rsidRPr="00216D3A" w:rsidTr="002140B9">
        <w:trPr>
          <w:trHeight w:val="1067"/>
        </w:trPr>
        <w:tc>
          <w:tcPr>
            <w:tcW w:w="5778"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 Tập đọc (25 phút)</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 Giới thiệu bài</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1 HS đọc tên bài tập đọc.</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Yêu cầu HS quan sát tranh GV giới thiệu?</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 Hướng dẫn HS luyện đọc</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i/>
                <w:color w:val="auto"/>
                <w:sz w:val="28"/>
                <w:szCs w:val="28"/>
                <w:lang w:val="en-US" w:eastAsia="en-US" w:bidi="ar-SA"/>
              </w:rPr>
              <w:t>- Luyện đọc từ ngữ:</w:t>
            </w:r>
            <w:r w:rsidRPr="00216D3A">
              <w:rPr>
                <w:rFonts w:ascii="Times New Roman" w:eastAsia="Calibri" w:hAnsi="Times New Roman" w:cs="Times New Roman"/>
                <w:color w:val="auto"/>
                <w:sz w:val="28"/>
                <w:szCs w:val="28"/>
                <w:lang w:val="en-US" w:eastAsia="en-US" w:bidi="ar-SA"/>
              </w:rPr>
              <w:t xml:space="preserve">  </w:t>
            </w:r>
          </w:p>
          <w:p w:rsidR="002140B9" w:rsidRPr="00216D3A" w:rsidRDefault="002140B9" w:rsidP="002140B9">
            <w:pPr>
              <w:widowControl/>
              <w:spacing w:line="276" w:lineRule="auto"/>
              <w:rPr>
                <w:rFonts w:ascii="Times New Roman" w:eastAsia="Calibri" w:hAnsi="Times New Roman" w:cs="Times New Roman"/>
                <w:b/>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+GV chỉ từng từ ngữ cho HS đọc:  </w:t>
            </w:r>
            <w:r w:rsidRPr="00216D3A">
              <w:rPr>
                <w:rFonts w:ascii="Times New Roman" w:eastAsia="Calibri" w:hAnsi="Times New Roman" w:cs="Times New Roman"/>
                <w:b/>
                <w:color w:val="auto"/>
                <w:sz w:val="28"/>
                <w:szCs w:val="28"/>
                <w:lang w:val="en-US" w:eastAsia="en-US" w:bidi="ar-SA"/>
              </w:rPr>
              <w:t>đổ xuống, trốn mưa, cành chanh, ếch, ễnh ương.</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b/>
                <w:color w:val="auto"/>
                <w:sz w:val="28"/>
                <w:szCs w:val="28"/>
                <w:lang w:val="en-US" w:eastAsia="en-US" w:bidi="ar-SA"/>
              </w:rPr>
              <w:t xml:space="preserve">+GV </w:t>
            </w:r>
            <w:r w:rsidRPr="00216D3A">
              <w:rPr>
                <w:rFonts w:ascii="Times New Roman" w:eastAsia="Calibri" w:hAnsi="Times New Roman" w:cs="Times New Roman"/>
                <w:color w:val="auto"/>
                <w:sz w:val="28"/>
                <w:szCs w:val="28"/>
                <w:lang w:val="en-US" w:eastAsia="en-US" w:bidi="ar-SA"/>
              </w:rPr>
              <w:t xml:space="preserve">giải nghĩa từ: </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Luyện đọc câu:</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xml:space="preserve">+ Bài đọc có mấy câu? </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từng câu cho HS đọc vỡ.</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Chỉ từng câu cho HS đọc nối tiếp.</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+Chỉ một vài câu đảo lộn thứ tự</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Thi đọc đoạn, bài:</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Chia bài làm 3 đoạn (2.5.1  câu) </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d)Tìm hiểu bài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Nêu yêu cầu: Các con vật trú mưa ở đâu.</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Chỉ từng ý và từng hình cho cả lớp đọc và nối với hình phù hợp..</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Yêu cầu HS làm vào VBT.</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trình bày kết quả.</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w:t>
            </w:r>
          </w:p>
          <w:p w:rsidR="002140B9" w:rsidRPr="00216D3A" w:rsidRDefault="002140B9" w:rsidP="002140B9">
            <w:pPr>
              <w:spacing w:line="276" w:lineRule="auto"/>
              <w:rPr>
                <w:rFonts w:ascii="Times New Roman" w:eastAsia="Times New Roman" w:hAnsi="Times New Roman" w:cs="Times New Roman"/>
                <w:b/>
                <w:color w:val="auto"/>
                <w:sz w:val="28"/>
                <w:szCs w:val="28"/>
                <w:u w:val="single"/>
              </w:rPr>
            </w:pPr>
            <w:r w:rsidRPr="00216D3A">
              <w:rPr>
                <w:rFonts w:ascii="Times New Roman" w:eastAsia="Times New Roman" w:hAnsi="Times New Roman" w:cs="Times New Roman"/>
                <w:b/>
                <w:color w:val="auto"/>
                <w:sz w:val="28"/>
                <w:szCs w:val="28"/>
              </w:rPr>
              <w:t>4.Vận dụng trải nghiệm: 5 phút</w:t>
            </w:r>
          </w:p>
          <w:p w:rsidR="002140B9" w:rsidRPr="00216D3A" w:rsidRDefault="002140B9" w:rsidP="002140B9">
            <w:pPr>
              <w:spacing w:line="276" w:lineRule="auto"/>
              <w:rPr>
                <w:rFonts w:ascii="Times New Roman" w:eastAsia="Times New Roman" w:hAnsi="Times New Roman" w:cs="Times New Roman"/>
                <w:color w:val="auto"/>
                <w:sz w:val="28"/>
                <w:szCs w:val="28"/>
              </w:rPr>
            </w:pPr>
            <w:r w:rsidRPr="00216D3A">
              <w:rPr>
                <w:rFonts w:ascii="Times New Roman" w:eastAsia="Times New Roman" w:hAnsi="Times New Roman" w:cs="Times New Roman"/>
                <w:color w:val="auto"/>
                <w:sz w:val="28"/>
                <w:szCs w:val="28"/>
              </w:rPr>
              <w:t>-Yêu cầu hs tìm thêm các tiếng, từ có chứa vần  ngoài bài.</w:t>
            </w:r>
          </w:p>
          <w:p w:rsidR="002140B9" w:rsidRPr="00216D3A" w:rsidRDefault="002140B9" w:rsidP="002140B9">
            <w:pPr>
              <w:tabs>
                <w:tab w:val="left" w:pos="918"/>
              </w:tabs>
              <w:spacing w:line="286" w:lineRule="auto"/>
              <w:rPr>
                <w:rFonts w:ascii="Times New Roman" w:eastAsia="Times New Roman" w:hAnsi="Times New Roman" w:cs="Times New Roman"/>
                <w:b/>
                <w:color w:val="auto"/>
                <w:sz w:val="28"/>
                <w:szCs w:val="28"/>
              </w:rPr>
            </w:pPr>
            <w:r w:rsidRPr="00216D3A">
              <w:rPr>
                <w:rFonts w:ascii="Times New Roman" w:eastAsia="Times New Roman" w:hAnsi="Times New Roman" w:cs="Times New Roman"/>
                <w:color w:val="auto"/>
                <w:sz w:val="28"/>
                <w:szCs w:val="28"/>
              </w:rPr>
              <w:t xml:space="preserve">-GV tổng hợp các tiếng từ hs tìm được </w:t>
            </w:r>
          </w:p>
        </w:tc>
        <w:tc>
          <w:tcPr>
            <w:tcW w:w="4536"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Mưa</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đọc cá nhân, cả lớp.</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- 8 câu</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 nhân, cả lớp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 nhân, từng cặp</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Cá nhân</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Thi đọc theo nhóm, tổ.</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Cả lớp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Làm bài, trong VBT</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contextualSpacing/>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tìm và nêu miệng (lênh khênh, vênh, hếch, kếch xù, ngốc nghếch,….)</w:t>
            </w:r>
          </w:p>
          <w:p w:rsidR="002140B9" w:rsidRPr="00216D3A" w:rsidRDefault="002140B9" w:rsidP="002140B9">
            <w:pPr>
              <w:widowControl/>
              <w:rPr>
                <w:rFonts w:ascii="Times New Roman" w:eastAsia="Times New Roman" w:hAnsi="Times New Roman" w:cs="Times New Roman"/>
                <w:color w:val="auto"/>
                <w:sz w:val="28"/>
                <w:szCs w:val="28"/>
                <w:lang w:val="en-US" w:eastAsia="en-US" w:bidi="ar-SA"/>
              </w:rPr>
            </w:pPr>
          </w:p>
        </w:tc>
      </w:tr>
      <w:tr w:rsidR="002140B9" w:rsidRPr="00216D3A" w:rsidTr="002140B9">
        <w:trPr>
          <w:trHeight w:val="1067"/>
        </w:trPr>
        <w:tc>
          <w:tcPr>
            <w:tcW w:w="5778"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5.</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xml:space="preserve">Củng cố và nối tiếp (5 phút). </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w:t>
            </w:r>
            <w:r w:rsidRPr="00216D3A">
              <w:rPr>
                <w:rFonts w:ascii="Times New Roman" w:eastAsia="Times New Roman" w:hAnsi="Times New Roman" w:cs="Times New Roman"/>
                <w:color w:val="auto"/>
                <w:sz w:val="28"/>
                <w:szCs w:val="28"/>
                <w:lang w:val="en-US" w:eastAsia="en-US" w:bidi="ar-SA"/>
              </w:rPr>
              <w:t xml:space="preserve"> GV mời cả</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lớp đọc lại bài </w:t>
            </w:r>
          </w:p>
          <w:p w:rsidR="002140B9" w:rsidRPr="00216D3A" w:rsidRDefault="002140B9" w:rsidP="002140B9">
            <w:pPr>
              <w:widowControl/>
              <w:spacing w:line="276" w:lineRule="auto"/>
              <w:jc w:val="both"/>
              <w:rPr>
                <w:rFonts w:ascii="Times New Roman" w:eastAsia="Times New Roman" w:hAnsi="Times New Roman" w:cs="Times New Roman"/>
                <w:bCs/>
                <w:color w:val="auto"/>
                <w:sz w:val="28"/>
                <w:szCs w:val="28"/>
                <w:lang w:val="nl-NL" w:eastAsia="en-US" w:bidi="ar-SA"/>
              </w:rPr>
            </w:pPr>
            <w:r w:rsidRPr="00216D3A">
              <w:rPr>
                <w:rFonts w:ascii="Times New Roman" w:eastAsia="Times New Roman" w:hAnsi="Times New Roman" w:cs="Times New Roman"/>
                <w:bCs/>
                <w:color w:val="auto"/>
                <w:sz w:val="28"/>
                <w:szCs w:val="28"/>
                <w:lang w:val="nl-NL" w:eastAsia="en-US" w:bidi="ar-SA"/>
              </w:rPr>
              <w:t>- Nhận xét giờ học</w:t>
            </w:r>
          </w:p>
          <w:p w:rsidR="002140B9" w:rsidRPr="00216D3A" w:rsidRDefault="002140B9" w:rsidP="002140B9">
            <w:pPr>
              <w:widowControl/>
              <w:spacing w:line="276" w:lineRule="auto"/>
              <w:outlineLvl w:val="0"/>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bCs/>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 Dặn HS về đọc lại truyện </w:t>
            </w:r>
            <w:r w:rsidRPr="00216D3A">
              <w:rPr>
                <w:rFonts w:ascii="Times New Roman" w:eastAsia="Times New Roman" w:hAnsi="Times New Roman" w:cs="Times New Roman"/>
                <w:i/>
                <w:color w:val="auto"/>
                <w:sz w:val="28"/>
                <w:szCs w:val="28"/>
                <w:lang w:val="nl-NL" w:eastAsia="en-US" w:bidi="ar-SA"/>
              </w:rPr>
              <w:t xml:space="preserve">Mưa </w:t>
            </w:r>
            <w:r w:rsidRPr="00216D3A">
              <w:rPr>
                <w:rFonts w:ascii="Times New Roman" w:eastAsia="Times New Roman" w:hAnsi="Times New Roman" w:cs="Times New Roman"/>
                <w:color w:val="auto"/>
                <w:sz w:val="28"/>
                <w:szCs w:val="28"/>
                <w:lang w:val="nl-NL" w:eastAsia="en-US" w:bidi="ar-SA"/>
              </w:rPr>
              <w:t xml:space="preserve">cho người thân nghe, chuẩn bị bài tiết sau.( </w:t>
            </w:r>
            <w:r w:rsidRPr="00216D3A">
              <w:rPr>
                <w:rFonts w:ascii="Times New Roman" w:eastAsia="Times New Roman" w:hAnsi="Times New Roman" w:cs="Times New Roman"/>
                <w:color w:val="auto"/>
                <w:sz w:val="28"/>
                <w:szCs w:val="28"/>
                <w:lang w:val="en-US" w:eastAsia="en-US" w:bidi="ar-SA"/>
              </w:rPr>
              <w:t>Bài 96: inh, ich).</w:t>
            </w:r>
          </w:p>
        </w:tc>
        <w:tc>
          <w:tcPr>
            <w:tcW w:w="4536"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numPr>
                <w:ilvl w:val="0"/>
                <w:numId w:val="1"/>
              </w:numPr>
              <w:tabs>
                <w:tab w:val="left" w:pos="2002"/>
              </w:tabs>
              <w:spacing w:line="276" w:lineRule="auto"/>
              <w:contextualSpacing/>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Thực hiện.</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Lắng nghe.</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Lắng nghe.</w:t>
            </w:r>
          </w:p>
        </w:tc>
      </w:tr>
    </w:tbl>
    <w:p w:rsidR="0069462B" w:rsidRPr="00216D3A" w:rsidRDefault="002140B9" w:rsidP="002140B9">
      <w:pPr>
        <w:pStyle w:val="ListParagraph"/>
        <w:numPr>
          <w:ilvl w:val="0"/>
          <w:numId w:val="13"/>
        </w:numPr>
        <w:rPr>
          <w:rFonts w:ascii="Times New Roman" w:eastAsia="Calibri" w:hAnsi="Times New Roman" w:cs="Times New Roman"/>
          <w:b/>
          <w:color w:val="auto"/>
          <w:sz w:val="28"/>
          <w:szCs w:val="28"/>
          <w:lang w:val="en-US" w:eastAsia="en-US" w:bidi="ar-SA"/>
        </w:rPr>
      </w:pPr>
      <w:r w:rsidRPr="00216D3A">
        <w:rPr>
          <w:rFonts w:ascii="Times New Roman" w:eastAsia="Calibri" w:hAnsi="Times New Roman" w:cs="Times New Roman"/>
          <w:b/>
          <w:color w:val="auto"/>
          <w:sz w:val="28"/>
          <w:szCs w:val="28"/>
          <w:lang w:val="en-US" w:eastAsia="en-US" w:bidi="ar-SA"/>
        </w:rPr>
        <w:t>Điều chỉnh sau bài dạy: Không</w:t>
      </w: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Hoạt động trải nghiệm -  Lớp 1</w:t>
      </w:r>
    </w:p>
    <w:p w:rsidR="002140B9" w:rsidRPr="00216D3A" w:rsidRDefault="002140B9" w:rsidP="002140B9">
      <w:pPr>
        <w:widowControl/>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 </w:t>
      </w:r>
      <w:r w:rsidRPr="00216D3A">
        <w:rPr>
          <w:rFonts w:ascii="Times New Roman" w:eastAsia="Times New Roman" w:hAnsi="Times New Roman" w:cs="Times New Roman"/>
          <w:b/>
          <w:sz w:val="28"/>
          <w:szCs w:val="28"/>
          <w:bdr w:val="none" w:sz="0" w:space="0" w:color="auto" w:frame="1"/>
          <w:lang w:val="en-US" w:eastAsia="en-US" w:bidi="ar-SA"/>
        </w:rPr>
        <w:t xml:space="preserve">   </w:t>
      </w:r>
      <w:r w:rsidRPr="00216D3A">
        <w:rPr>
          <w:rFonts w:ascii="Times New Roman" w:eastAsia="Times New Roman" w:hAnsi="Times New Roman" w:cs="Times New Roman"/>
          <w:b/>
          <w:color w:val="auto"/>
          <w:sz w:val="28"/>
          <w:szCs w:val="28"/>
          <w:lang w:eastAsia="en-US" w:bidi="ar-SA"/>
        </w:rPr>
        <w:t>HOẠT ĐỘNG GIÁO DỤC THEO CHỦ ĐỀ</w:t>
      </w:r>
    </w:p>
    <w:p w:rsidR="002140B9" w:rsidRPr="00216D3A" w:rsidRDefault="002140B9" w:rsidP="002140B9">
      <w:pPr>
        <w:widowControl/>
        <w:jc w:val="center"/>
        <w:rPr>
          <w:rFonts w:ascii="Times New Roman" w:eastAsia="Arial"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eastAsia="en-US" w:bidi="ar-SA"/>
        </w:rPr>
        <w:tab/>
      </w:r>
      <w:r w:rsidRPr="00216D3A">
        <w:rPr>
          <w:rFonts w:ascii="Times New Roman" w:eastAsia="Times New Roman" w:hAnsi="Times New Roman" w:cs="Times New Roman"/>
          <w:b/>
          <w:color w:val="auto"/>
          <w:sz w:val="28"/>
          <w:szCs w:val="28"/>
          <w:lang w:eastAsia="en-US" w:bidi="ar-SA"/>
        </w:rPr>
        <w:tab/>
      </w:r>
      <w:r w:rsidRPr="00216D3A">
        <w:rPr>
          <w:rFonts w:ascii="Times New Roman" w:eastAsia="Arial" w:hAnsi="Times New Roman" w:cs="Times New Roman"/>
          <w:b/>
          <w:color w:val="auto"/>
          <w:sz w:val="28"/>
          <w:szCs w:val="28"/>
          <w:lang w:eastAsia="en-US" w:bidi="ar-SA"/>
        </w:rPr>
        <w:t xml:space="preserve">VƯỜN HOA TRƯỜNG EM </w:t>
      </w:r>
      <w:r w:rsidRPr="00216D3A">
        <w:rPr>
          <w:rFonts w:ascii="Times New Roman" w:eastAsia="Arial" w:hAnsi="Times New Roman" w:cs="Times New Roman"/>
          <w:b/>
          <w:color w:val="auto"/>
          <w:sz w:val="28"/>
          <w:szCs w:val="28"/>
          <w:lang w:val="en-US" w:eastAsia="en-US" w:bidi="ar-SA"/>
        </w:rPr>
        <w:t xml:space="preserve">     </w:t>
      </w:r>
      <w:r w:rsidRPr="00216D3A">
        <w:rPr>
          <w:rFonts w:ascii="Times New Roman" w:eastAsia="Arial" w:hAnsi="Times New Roman" w:cs="Times New Roman"/>
          <w:b/>
          <w:color w:val="auto"/>
          <w:sz w:val="28"/>
          <w:szCs w:val="28"/>
          <w:lang w:val="en-US" w:eastAsia="en-US" w:bidi="ar-SA"/>
        </w:rPr>
        <w:tab/>
      </w:r>
      <w:r w:rsidRPr="00216D3A">
        <w:rPr>
          <w:rFonts w:ascii="Times New Roman" w:eastAsia="Arial" w:hAnsi="Times New Roman" w:cs="Times New Roman"/>
          <w:b/>
          <w:color w:val="auto"/>
          <w:sz w:val="28"/>
          <w:szCs w:val="28"/>
          <w:lang w:val="en-US" w:eastAsia="en-US" w:bidi="ar-SA"/>
        </w:rPr>
        <w:tab/>
      </w:r>
      <w:r w:rsidRPr="00216D3A">
        <w:rPr>
          <w:rFonts w:ascii="Times New Roman" w:eastAsia="Arial" w:hAnsi="Times New Roman" w:cs="Times New Roman"/>
          <w:b/>
          <w:color w:val="auto"/>
          <w:sz w:val="28"/>
          <w:szCs w:val="28"/>
          <w:lang w:val="en-US" w:eastAsia="en-US" w:bidi="ar-SA"/>
        </w:rPr>
        <w:tab/>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iết:</w:t>
      </w:r>
      <w:r w:rsidRPr="00216D3A">
        <w:rPr>
          <w:rFonts w:ascii="Times New Roman" w:eastAsia="Times New Roman" w:hAnsi="Times New Roman" w:cs="Times New Roman"/>
          <w:b/>
          <w:bCs/>
          <w:color w:val="auto"/>
          <w:sz w:val="28"/>
          <w:szCs w:val="28"/>
          <w:lang w:val="da-DK"/>
        </w:rPr>
        <w:t>56</w:t>
      </w:r>
    </w:p>
    <w:p w:rsidR="002140B9" w:rsidRPr="00216D3A" w:rsidRDefault="002140B9" w:rsidP="002140B9">
      <w:pPr>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14  tháng 1  năm 2025</w:t>
      </w:r>
    </w:p>
    <w:p w:rsidR="002140B9" w:rsidRPr="00216D3A" w:rsidRDefault="002140B9" w:rsidP="002140B9">
      <w:pPr>
        <w:widowControl/>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val="en-US" w:eastAsia="en-US" w:bidi="ar-SA"/>
        </w:rPr>
        <w:t>1.Yêu cầu cần đạt</w:t>
      </w:r>
      <w:r w:rsidRPr="00216D3A">
        <w:rPr>
          <w:rFonts w:ascii="Times New Roman" w:eastAsia="Times New Roman" w:hAnsi="Times New Roman" w:cs="Times New Roman"/>
          <w:b/>
          <w:color w:val="auto"/>
          <w:sz w:val="28"/>
          <w:szCs w:val="28"/>
          <w:lang w:eastAsia="en-US" w:bidi="ar-SA"/>
        </w:rPr>
        <w:t xml:space="preserve">: </w:t>
      </w:r>
      <w:r w:rsidRPr="00216D3A">
        <w:rPr>
          <w:rFonts w:ascii="Times New Roman" w:eastAsia="Times New Roman" w:hAnsi="Times New Roman" w:cs="Times New Roman"/>
          <w:b/>
          <w:color w:val="auto"/>
          <w:sz w:val="28"/>
          <w:szCs w:val="28"/>
          <w:lang w:eastAsia="en-US" w:bidi="ar-SA"/>
        </w:rPr>
        <w:tab/>
      </w:r>
    </w:p>
    <w:p w:rsidR="002140B9" w:rsidRPr="00216D3A" w:rsidRDefault="002140B9" w:rsidP="002140B9">
      <w:pPr>
        <w:widowControl/>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xml:space="preserve"> Sau hoạt động, HS có khả năng: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Biết cần phải chăm sóc cây hoa trong trường để quang cảnh của trường thêm tươi đẹp.</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 Thực hiện được công việc cụ thể để chăm sóc cây hoa trong vườn trường như: nhổ cỏ, tưới cây, xới đất.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lastRenderedPageBreak/>
        <w:t>- Có ý thức, trách nhiệm giữ gìn quang cảnh trường lớp sạch, đẹp.</w:t>
      </w: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2.Đồ dùng dạy học</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GV</w:t>
      </w:r>
      <w:r w:rsidRPr="00216D3A">
        <w:rPr>
          <w:rFonts w:ascii="Times New Roman" w:eastAsia="Arial" w:hAnsi="Times New Roman" w:cs="Times New Roman"/>
          <w:color w:val="auto"/>
          <w:sz w:val="28"/>
          <w:szCs w:val="28"/>
          <w:lang w:eastAsia="zh-CN" w:bidi="hi-IN"/>
        </w:rPr>
        <w:t>- Không gian thiên nhiên trong vườn trường để HS trải nghiệm.</w:t>
      </w:r>
    </w:p>
    <w:p w:rsidR="002140B9" w:rsidRPr="00216D3A" w:rsidRDefault="002140B9" w:rsidP="002140B9">
      <w:pPr>
        <w:widowControl/>
        <w:jc w:val="both"/>
        <w:rPr>
          <w:rFonts w:ascii="Times New Roman" w:eastAsia="Arial" w:hAnsi="Times New Roman" w:cs="Times New Roman"/>
          <w:color w:val="auto"/>
          <w:sz w:val="28"/>
          <w:szCs w:val="28"/>
          <w:lang w:eastAsia="en-US" w:bidi="ar-SA"/>
        </w:rPr>
      </w:pPr>
      <w:r w:rsidRPr="00216D3A">
        <w:rPr>
          <w:rFonts w:ascii="Times New Roman" w:eastAsia="Arial" w:hAnsi="Times New Roman" w:cs="Times New Roman"/>
          <w:color w:val="auto"/>
          <w:sz w:val="28"/>
          <w:szCs w:val="28"/>
          <w:lang w:val="en-US" w:eastAsia="en-US" w:bidi="ar-SA"/>
        </w:rPr>
        <w:t>HS- Dụng cụ chăm sóc cây xanh.</w:t>
      </w:r>
    </w:p>
    <w:p w:rsidR="002140B9" w:rsidRPr="00216D3A" w:rsidRDefault="002140B9" w:rsidP="002140B9">
      <w:pPr>
        <w:widowControl/>
        <w:jc w:val="both"/>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val="en-US" w:eastAsia="en-US" w:bidi="ar-SA"/>
        </w:rPr>
        <w:t>3.Các hoạt động dạy học chủ yếu</w:t>
      </w:r>
      <w:r w:rsidRPr="00216D3A">
        <w:rPr>
          <w:rFonts w:ascii="Times New Roman" w:eastAsia="Times New Roman" w:hAnsi="Times New Roman" w:cs="Times New Roman"/>
          <w:b/>
          <w:color w:val="auto"/>
          <w:sz w:val="28"/>
          <w:szCs w:val="28"/>
          <w:lang w:eastAsia="en-US" w:bidi="ar-SA"/>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4770"/>
      </w:tblGrid>
      <w:tr w:rsidR="002140B9" w:rsidRPr="00216D3A" w:rsidTr="002140B9">
        <w:tc>
          <w:tcPr>
            <w:tcW w:w="5467" w:type="dxa"/>
            <w:tcBorders>
              <w:bottom w:val="single" w:sz="4" w:space="0" w:color="auto"/>
            </w:tcBorders>
          </w:tcPr>
          <w:p w:rsidR="002140B9" w:rsidRPr="00216D3A" w:rsidRDefault="002140B9" w:rsidP="002140B9">
            <w:pPr>
              <w:widowControl/>
              <w:jc w:val="center"/>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eastAsia="en-US" w:bidi="ar-SA"/>
              </w:rPr>
              <w:t xml:space="preserve"> Hoạt động của giáo viên</w:t>
            </w:r>
          </w:p>
        </w:tc>
        <w:tc>
          <w:tcPr>
            <w:tcW w:w="4770" w:type="dxa"/>
            <w:tcBorders>
              <w:bottom w:val="single" w:sz="4" w:space="0" w:color="auto"/>
            </w:tcBorders>
          </w:tcPr>
          <w:p w:rsidR="002140B9" w:rsidRPr="00216D3A" w:rsidRDefault="002140B9" w:rsidP="002140B9">
            <w:pPr>
              <w:widowControl/>
              <w:jc w:val="center"/>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eastAsia="en-US" w:bidi="ar-SA"/>
              </w:rPr>
              <w:t>Hoạt động của học sinh</w:t>
            </w:r>
          </w:p>
        </w:tc>
      </w:tr>
      <w:tr w:rsidR="002140B9" w:rsidRPr="00216D3A" w:rsidTr="002140B9">
        <w:tc>
          <w:tcPr>
            <w:tcW w:w="5467" w:type="dxa"/>
            <w:tcBorders>
              <w:bottom w:val="nil"/>
            </w:tcBorders>
          </w:tcPr>
          <w:p w:rsidR="002140B9" w:rsidRPr="00216D3A" w:rsidRDefault="002140B9" w:rsidP="002140B9">
            <w:pPr>
              <w:widowControl/>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1. Khởi động (3 phút)</w:t>
            </w:r>
          </w:p>
        </w:tc>
        <w:tc>
          <w:tcPr>
            <w:tcW w:w="4770" w:type="dxa"/>
            <w:tcBorders>
              <w:bottom w:val="nil"/>
            </w:tcBorders>
          </w:tcPr>
          <w:p w:rsidR="002140B9" w:rsidRPr="00216D3A" w:rsidRDefault="002140B9" w:rsidP="002140B9">
            <w:pPr>
              <w:widowControl/>
              <w:rPr>
                <w:rFonts w:ascii="Times New Roman" w:eastAsia="Times New Roman" w:hAnsi="Times New Roman" w:cs="Times New Roman"/>
                <w:b/>
                <w:color w:val="auto"/>
                <w:sz w:val="28"/>
                <w:szCs w:val="28"/>
                <w:lang w:val="nl-NL" w:eastAsia="en-US" w:bidi="ar-SA"/>
              </w:rPr>
            </w:pPr>
          </w:p>
        </w:tc>
      </w:tr>
      <w:tr w:rsidR="002140B9" w:rsidRPr="00216D3A" w:rsidTr="002140B9">
        <w:tc>
          <w:tcPr>
            <w:tcW w:w="5467" w:type="dxa"/>
            <w:tcBorders>
              <w:top w:val="nil"/>
              <w:bottom w:val="nil"/>
            </w:tcBorders>
          </w:tcPr>
          <w:p w:rsidR="002140B9" w:rsidRPr="00216D3A" w:rsidRDefault="002140B9" w:rsidP="002140B9">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Ổn định: </w:t>
            </w:r>
          </w:p>
        </w:tc>
        <w:tc>
          <w:tcPr>
            <w:tcW w:w="4770" w:type="dxa"/>
            <w:tcBorders>
              <w:top w:val="nil"/>
              <w:bottom w:val="nil"/>
            </w:tcBorders>
          </w:tcPr>
          <w:p w:rsidR="002140B9" w:rsidRPr="00216D3A" w:rsidRDefault="002140B9" w:rsidP="002140B9">
            <w:pPr>
              <w:widowControl/>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Hát</w:t>
            </w:r>
          </w:p>
        </w:tc>
      </w:tr>
      <w:tr w:rsidR="002140B9" w:rsidRPr="00216D3A" w:rsidTr="002140B9">
        <w:tc>
          <w:tcPr>
            <w:tcW w:w="5467" w:type="dxa"/>
            <w:tcBorders>
              <w:top w:val="nil"/>
              <w:bottom w:val="nil"/>
            </w:tcBorders>
          </w:tcPr>
          <w:p w:rsidR="002140B9" w:rsidRPr="00216D3A" w:rsidRDefault="002140B9" w:rsidP="002140B9">
            <w:pPr>
              <w:widowControl/>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Giới thiệu bài</w:t>
            </w:r>
          </w:p>
        </w:tc>
        <w:tc>
          <w:tcPr>
            <w:tcW w:w="4770" w:type="dxa"/>
            <w:tcBorders>
              <w:top w:val="nil"/>
              <w:bottom w:val="nil"/>
            </w:tcBorders>
          </w:tcPr>
          <w:p w:rsidR="002140B9" w:rsidRPr="00216D3A" w:rsidRDefault="002140B9" w:rsidP="002140B9">
            <w:pPr>
              <w:widowControl/>
              <w:jc w:val="both"/>
              <w:rPr>
                <w:rFonts w:ascii="Times New Roman" w:eastAsia="Times New Roman" w:hAnsi="Times New Roman" w:cs="Times New Roman"/>
                <w:b/>
                <w:color w:val="auto"/>
                <w:sz w:val="28"/>
                <w:szCs w:val="28"/>
                <w:lang w:val="nl-NL" w:eastAsia="en-US" w:bidi="ar-SA"/>
              </w:rPr>
            </w:pPr>
          </w:p>
        </w:tc>
      </w:tr>
      <w:tr w:rsidR="002140B9" w:rsidRPr="00216D3A" w:rsidTr="002140B9">
        <w:tc>
          <w:tcPr>
            <w:tcW w:w="5467" w:type="dxa"/>
            <w:tcBorders>
              <w:top w:val="nil"/>
              <w:bottom w:val="single" w:sz="4" w:space="0" w:color="auto"/>
            </w:tcBorders>
          </w:tcPr>
          <w:p w:rsidR="002140B9" w:rsidRPr="00216D3A" w:rsidRDefault="002140B9" w:rsidP="002140B9">
            <w:pPr>
              <w:widowControl/>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val="en-US" w:eastAsia="en-US" w:bidi="ar-SA"/>
              </w:rPr>
              <w:t>Giáo viên viết lên bảng lớp tên bài và giới thiệu: Hôm nay, chúng ta sẽ tìm hiểu về vườn hoa của trường.</w:t>
            </w:r>
          </w:p>
        </w:tc>
        <w:tc>
          <w:tcPr>
            <w:tcW w:w="4770" w:type="dxa"/>
            <w:tcBorders>
              <w:top w:val="nil"/>
              <w:bottom w:val="single" w:sz="4" w:space="0" w:color="auto"/>
            </w:tcBorders>
          </w:tcPr>
          <w:p w:rsidR="002140B9" w:rsidRPr="00216D3A" w:rsidRDefault="002140B9" w:rsidP="002140B9">
            <w:pPr>
              <w:widowControl/>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Lắng nghe</w:t>
            </w:r>
          </w:p>
          <w:p w:rsidR="002140B9" w:rsidRPr="00216D3A" w:rsidRDefault="002140B9" w:rsidP="002140B9">
            <w:pPr>
              <w:widowControl/>
              <w:jc w:val="both"/>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jc w:val="both"/>
              <w:rPr>
                <w:rFonts w:ascii="Times New Roman" w:eastAsia="Times New Roman" w:hAnsi="Times New Roman" w:cs="Times New Roman"/>
                <w:color w:val="auto"/>
                <w:sz w:val="28"/>
                <w:szCs w:val="28"/>
                <w:lang w:val="nl-NL" w:eastAsia="en-US" w:bidi="ar-SA"/>
              </w:rPr>
            </w:pPr>
          </w:p>
        </w:tc>
      </w:tr>
      <w:tr w:rsidR="002140B9" w:rsidRPr="00216D3A" w:rsidTr="002140B9">
        <w:tc>
          <w:tcPr>
            <w:tcW w:w="10237" w:type="dxa"/>
            <w:gridSpan w:val="2"/>
            <w:tcBorders>
              <w:top w:val="single" w:sz="4" w:space="0" w:color="auto"/>
              <w:bottom w:val="nil"/>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2. Hình thành kiến thức mới. (15 phút)</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*Mục tiêu: </w:t>
            </w:r>
            <w:r w:rsidRPr="00216D3A">
              <w:rPr>
                <w:rFonts w:ascii="Times New Roman" w:eastAsia="Times New Roman" w:hAnsi="Times New Roman" w:cs="Times New Roman"/>
                <w:color w:val="auto"/>
                <w:sz w:val="28"/>
                <w:szCs w:val="28"/>
                <w:lang w:val="en-US" w:eastAsia="en-US" w:bidi="ar-SA"/>
              </w:rPr>
              <w:t xml:space="preserve">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Biết cần phải chăm sóc cây hoa trong trường để quang cảnh của trường thêm tươi đẹp.</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Arial" w:hAnsi="Times New Roman" w:cs="Times New Roman"/>
                <w:color w:val="auto"/>
                <w:sz w:val="28"/>
                <w:szCs w:val="28"/>
                <w:lang w:eastAsia="zh-CN" w:bidi="hi-IN"/>
              </w:rPr>
              <w:t xml:space="preserve"> - Thực hiện được công việc cụ thể để chăm sóc cây hoa trong vườn trường như: nhổ cỏ, tưới cây, xới đất. </w:t>
            </w:r>
          </w:p>
        </w:tc>
      </w:tr>
      <w:tr w:rsidR="002140B9" w:rsidRPr="00216D3A" w:rsidTr="002140B9">
        <w:tc>
          <w:tcPr>
            <w:tcW w:w="10237" w:type="dxa"/>
            <w:gridSpan w:val="2"/>
            <w:tcBorders>
              <w:top w:val="nil"/>
              <w:bottom w:val="nil"/>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1. Cùng đi thăm vườn hoa</w:t>
            </w:r>
          </w:p>
        </w:tc>
      </w:tr>
      <w:tr w:rsidR="002140B9" w:rsidRPr="00216D3A" w:rsidTr="002140B9">
        <w:tc>
          <w:tcPr>
            <w:tcW w:w="10237" w:type="dxa"/>
            <w:gridSpan w:val="2"/>
            <w:tcBorders>
              <w:top w:val="nil"/>
              <w:bottom w:val="nil"/>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w:t>
            </w:r>
            <w:r w:rsidRPr="00216D3A">
              <w:rPr>
                <w:rFonts w:ascii="Times New Roman" w:eastAsia="Times New Roman" w:hAnsi="Times New Roman" w:cs="Times New Roman"/>
                <w:b/>
                <w:i/>
                <w:color w:val="auto"/>
                <w:sz w:val="28"/>
                <w:szCs w:val="28"/>
                <w:lang w:eastAsia="en-US" w:bidi="ar-SA"/>
              </w:rPr>
              <w:t>Mục tiêu:</w:t>
            </w:r>
          </w:p>
        </w:tc>
      </w:tr>
      <w:tr w:rsidR="002140B9" w:rsidRPr="00216D3A" w:rsidTr="002140B9">
        <w:tc>
          <w:tcPr>
            <w:tcW w:w="10237" w:type="dxa"/>
            <w:gridSpan w:val="2"/>
            <w:tcBorders>
              <w:top w:val="nil"/>
              <w:bottom w:val="single" w:sz="4" w:space="0" w:color="auto"/>
            </w:tcBorders>
          </w:tcPr>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HS hiểu để quang cảnh trường học trở nên tươi đẹp thì cần trồng cây, hoa trong</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 xml:space="preserve">khuôn viên nhà trường.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eastAsia="zh-CN" w:bidi="hi-IN"/>
              </w:rPr>
              <w:t>- Yêu thiên nhiên, có ý thức, tránh nhiệm giữ gìn quang cảnh trường học sạch, đẹp.</w:t>
            </w:r>
          </w:p>
        </w:tc>
      </w:tr>
      <w:tr w:rsidR="002140B9" w:rsidRPr="00216D3A" w:rsidTr="002140B9">
        <w:tc>
          <w:tcPr>
            <w:tcW w:w="5467" w:type="dxa"/>
            <w:tcBorders>
              <w:top w:val="single" w:sz="4" w:space="0" w:color="auto"/>
              <w:bottom w:val="nil"/>
            </w:tcBorders>
          </w:tcPr>
          <w:p w:rsidR="002140B9" w:rsidRPr="00216D3A" w:rsidRDefault="002140B9" w:rsidP="002140B9">
            <w:pPr>
              <w:suppressAutoHyphens/>
              <w:jc w:val="both"/>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eastAsia="zh-CN" w:bidi="hi-IN"/>
              </w:rPr>
              <w:t>* Cách tiến hành:</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GV tổ chức cho HS đi thăm vườn hoa trong trường và trao đổi, thảo luận với HS về các nội dung:</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xml:space="preserve">- Trong vườn có những loài hoa gì?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Mọi người trồng hoa để làm gì?</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 Để cây hoa tươi tốt chúng ta cần làm gì?</w:t>
            </w:r>
          </w:p>
        </w:tc>
        <w:tc>
          <w:tcPr>
            <w:tcW w:w="4770" w:type="dxa"/>
            <w:tcBorders>
              <w:top w:val="single" w:sz="4" w:space="0" w:color="auto"/>
              <w:bottom w:val="nil"/>
            </w:tcBorders>
          </w:tcPr>
          <w:p w:rsidR="002140B9" w:rsidRPr="00216D3A" w:rsidRDefault="002140B9" w:rsidP="002140B9">
            <w:pPr>
              <w:suppressAutoHyphens/>
              <w:jc w:val="both"/>
              <w:rPr>
                <w:rFonts w:ascii="Times New Roman" w:eastAsia="Arial" w:hAnsi="Times New Roman" w:cs="Times New Roman"/>
                <w:color w:val="auto"/>
                <w:sz w:val="28"/>
                <w:szCs w:val="28"/>
                <w:lang w:eastAsia="zh-CN" w:bidi="hi-IN"/>
              </w:rPr>
            </w:pPr>
          </w:p>
          <w:p w:rsidR="002140B9" w:rsidRPr="00216D3A" w:rsidRDefault="002140B9" w:rsidP="002140B9">
            <w:pP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HS</w:t>
            </w:r>
            <w:r w:rsidRPr="00216D3A">
              <w:rPr>
                <w:rFonts w:ascii="Times New Roman" w:eastAsia="Arial" w:hAnsi="Times New Roman" w:cs="Times New Roman"/>
                <w:color w:val="auto"/>
                <w:sz w:val="28"/>
                <w:szCs w:val="28"/>
                <w:lang w:val="en-US" w:eastAsia="zh-CN" w:bidi="hi-IN"/>
              </w:rPr>
              <w:t xml:space="preserve"> đi thăm vườn hoa trong trường;</w:t>
            </w:r>
            <w:r w:rsidRPr="00216D3A">
              <w:rPr>
                <w:rFonts w:ascii="Times New Roman" w:eastAsia="Arial" w:hAnsi="Times New Roman" w:cs="Times New Roman"/>
                <w:color w:val="auto"/>
                <w:sz w:val="28"/>
                <w:szCs w:val="28"/>
                <w:lang w:eastAsia="zh-CN" w:bidi="hi-IN"/>
              </w:rPr>
              <w:t xml:space="preserve"> quan sát và trình bày những gì quan sát được.</w:t>
            </w: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val="en-US" w:eastAsia="zh-CN" w:bidi="hi-IN"/>
              </w:rPr>
              <w:t xml:space="preserve"> </w:t>
            </w:r>
          </w:p>
        </w:tc>
      </w:tr>
      <w:tr w:rsidR="002140B9" w:rsidRPr="00216D3A" w:rsidTr="002140B9">
        <w:tc>
          <w:tcPr>
            <w:tcW w:w="5467" w:type="dxa"/>
            <w:tcBorders>
              <w:top w:val="nil"/>
              <w:bottom w:val="single" w:sz="4" w:space="0" w:color="auto"/>
            </w:tcBorders>
          </w:tcPr>
          <w:p w:rsidR="002140B9" w:rsidRPr="00216D3A" w:rsidRDefault="002140B9" w:rsidP="002140B9">
            <w:pPr>
              <w:widowControl/>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*GV kết luận.</w:t>
            </w:r>
          </w:p>
          <w:p w:rsidR="002140B9" w:rsidRPr="00216D3A" w:rsidRDefault="002140B9" w:rsidP="002140B9">
            <w:pPr>
              <w:widowControl/>
              <w:jc w:val="both"/>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xml:space="preserve">- </w:t>
            </w:r>
            <w:r w:rsidRPr="00216D3A">
              <w:rPr>
                <w:rFonts w:ascii="Times New Roman" w:eastAsia="Arial" w:hAnsi="Times New Roman" w:cs="Times New Roman"/>
                <w:color w:val="auto"/>
                <w:sz w:val="28"/>
                <w:szCs w:val="28"/>
                <w:lang w:eastAsia="en-US" w:bidi="ar-SA"/>
              </w:rPr>
              <w:t>Để quang cảnh trường học trở nên tươi đẹp hơn thì thầy cô giáo và các em HS có thể trồng thêm cây xanh, hoa. Mỗi thành viên trong trường đều có trách nhiệm chăm sóc, bảo vệ cây cối trong trường.</w:t>
            </w:r>
          </w:p>
        </w:tc>
        <w:tc>
          <w:tcPr>
            <w:tcW w:w="4770" w:type="dxa"/>
            <w:tcBorders>
              <w:top w:val="nil"/>
              <w:bottom w:val="single" w:sz="4" w:space="0" w:color="auto"/>
            </w:tcBorders>
          </w:tcPr>
          <w:p w:rsidR="002140B9" w:rsidRPr="00216D3A" w:rsidRDefault="002140B9" w:rsidP="002140B9">
            <w:pPr>
              <w:widowControl/>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Theo dõi, lắng nghe</w:t>
            </w:r>
          </w:p>
        </w:tc>
      </w:tr>
      <w:tr w:rsidR="002140B9" w:rsidRPr="00216D3A" w:rsidTr="002140B9">
        <w:tc>
          <w:tcPr>
            <w:tcW w:w="10237" w:type="dxa"/>
            <w:gridSpan w:val="2"/>
            <w:tcBorders>
              <w:top w:val="single" w:sz="4" w:space="0" w:color="auto"/>
              <w:bottom w:val="nil"/>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3. Hoạt động luyện tập và vận dụng. (15 phút)</w:t>
            </w:r>
          </w:p>
        </w:tc>
      </w:tr>
      <w:tr w:rsidR="002140B9" w:rsidRPr="00216D3A" w:rsidTr="002140B9">
        <w:tc>
          <w:tcPr>
            <w:tcW w:w="10237" w:type="dxa"/>
            <w:gridSpan w:val="2"/>
            <w:tcBorders>
              <w:top w:val="nil"/>
              <w:bottom w:val="nil"/>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2. Chăm sóc vườn hoa</w:t>
            </w:r>
          </w:p>
        </w:tc>
      </w:tr>
      <w:tr w:rsidR="002140B9" w:rsidRPr="00216D3A" w:rsidTr="002140B9">
        <w:tc>
          <w:tcPr>
            <w:tcW w:w="10237" w:type="dxa"/>
            <w:gridSpan w:val="2"/>
            <w:tcBorders>
              <w:top w:val="nil"/>
              <w:bottom w:val="single" w:sz="4" w:space="0" w:color="auto"/>
            </w:tcBorders>
          </w:tcPr>
          <w:p w:rsidR="002140B9" w:rsidRPr="00216D3A" w:rsidRDefault="002140B9" w:rsidP="002140B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val="en-US" w:eastAsia="zh-CN" w:bidi="hi-IN"/>
              </w:rPr>
              <w:t>*Mục tiêu</w:t>
            </w:r>
            <w:r w:rsidRPr="00216D3A">
              <w:rPr>
                <w:rFonts w:ascii="Times New Roman" w:eastAsia="Arial" w:hAnsi="Times New Roman" w:cs="Times New Roman"/>
                <w:b/>
                <w:i/>
                <w:color w:val="auto"/>
                <w:sz w:val="28"/>
                <w:szCs w:val="28"/>
                <w:lang w:eastAsia="zh-CN" w:bidi="hi-IN"/>
              </w:rPr>
              <w:t xml:space="preserve">: </w:t>
            </w:r>
          </w:p>
          <w:p w:rsidR="002140B9" w:rsidRPr="00216D3A" w:rsidRDefault="002140B9" w:rsidP="002140B9">
            <w:pPr>
              <w:widowControl/>
              <w:jc w:val="both"/>
              <w:rPr>
                <w:rFonts w:ascii="Times New Roman" w:eastAsia="Times New Roman" w:hAnsi="Times New Roman" w:cs="Times New Roman"/>
                <w:i/>
                <w:color w:val="auto"/>
                <w:sz w:val="28"/>
                <w:szCs w:val="28"/>
                <w:lang w:eastAsia="en-US" w:bidi="ar-SA"/>
              </w:rPr>
            </w:pPr>
            <w:r w:rsidRPr="00216D3A">
              <w:rPr>
                <w:rFonts w:ascii="Times New Roman" w:eastAsia="Arial" w:hAnsi="Times New Roman" w:cs="Times New Roman"/>
                <w:color w:val="auto"/>
                <w:sz w:val="28"/>
                <w:szCs w:val="28"/>
                <w:lang w:eastAsia="en-US" w:bidi="ar-SA"/>
              </w:rPr>
              <w:t>- HS thực hiện được một số công việc cụ thể để chăm sóc cây, hoa trong trường như nhổ cỏ, xới đất quanh gốc cây, tưới cây.</w:t>
            </w:r>
          </w:p>
        </w:tc>
      </w:tr>
      <w:tr w:rsidR="002140B9" w:rsidRPr="00216D3A" w:rsidTr="002140B9">
        <w:tc>
          <w:tcPr>
            <w:tcW w:w="5467" w:type="dxa"/>
            <w:tcBorders>
              <w:top w:val="single" w:sz="4" w:space="0" w:color="auto"/>
              <w:bottom w:val="nil"/>
            </w:tcBorders>
          </w:tcPr>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216D3A">
              <w:rPr>
                <w:rFonts w:ascii="Times New Roman" w:eastAsia="Arial" w:hAnsi="Times New Roman" w:cs="Times New Roman"/>
                <w:b/>
                <w:i/>
                <w:color w:val="auto"/>
                <w:sz w:val="28"/>
                <w:szCs w:val="28"/>
                <w:lang w:val="en-US" w:eastAsia="zh-CN" w:bidi="hi-IN"/>
              </w:rPr>
              <w:lastRenderedPageBreak/>
              <w:t>*</w:t>
            </w:r>
            <w:r w:rsidRPr="00216D3A">
              <w:rPr>
                <w:rFonts w:ascii="Times New Roman" w:eastAsia="Arial" w:hAnsi="Times New Roman" w:cs="Times New Roman"/>
                <w:b/>
                <w:i/>
                <w:color w:val="auto"/>
                <w:sz w:val="28"/>
                <w:szCs w:val="28"/>
                <w:lang w:eastAsia="zh-CN" w:bidi="hi-IN"/>
              </w:rPr>
              <w:t xml:space="preserve"> Cách tiến hành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eastAsia="zh-CN" w:bidi="hi-IN"/>
              </w:rPr>
              <w:t xml:space="preserve">- GV tổ chức cho HS: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w:t>
            </w:r>
            <w:r w:rsidRPr="00216D3A">
              <w:rPr>
                <w:rFonts w:ascii="Times New Roman" w:eastAsia="Arial" w:hAnsi="Times New Roman" w:cs="Times New Roman"/>
                <w:color w:val="auto"/>
                <w:sz w:val="28"/>
                <w:szCs w:val="28"/>
                <w:lang w:eastAsia="zh-CN" w:bidi="hi-IN"/>
              </w:rPr>
              <w:t xml:space="preserve"> Thảo luận, phân công kế hoạch chăm sóc vườn hoa.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w:t>
            </w:r>
            <w:r w:rsidRPr="00216D3A">
              <w:rPr>
                <w:rFonts w:ascii="Times New Roman" w:eastAsia="Arial" w:hAnsi="Times New Roman" w:cs="Times New Roman"/>
                <w:color w:val="auto"/>
                <w:sz w:val="28"/>
                <w:szCs w:val="28"/>
                <w:lang w:eastAsia="zh-CN" w:bidi="hi-IN"/>
              </w:rPr>
              <w:t xml:space="preserve"> Chuẩn bị đồ dùng, dụng cụ để chăm sóc cây, hoa.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w:t>
            </w:r>
            <w:r w:rsidRPr="00216D3A">
              <w:rPr>
                <w:rFonts w:ascii="Times New Roman" w:eastAsia="Arial" w:hAnsi="Times New Roman" w:cs="Times New Roman"/>
                <w:color w:val="auto"/>
                <w:sz w:val="28"/>
                <w:szCs w:val="28"/>
                <w:lang w:eastAsia="zh-CN" w:bidi="hi-IN"/>
              </w:rPr>
              <w:t xml:space="preserve"> Thực hiện các việc chăm sóc cây, hoa.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w:t>
            </w:r>
            <w:r w:rsidRPr="00216D3A">
              <w:rPr>
                <w:rFonts w:ascii="Times New Roman" w:eastAsia="Arial" w:hAnsi="Times New Roman" w:cs="Times New Roman"/>
                <w:color w:val="auto"/>
                <w:sz w:val="28"/>
                <w:szCs w:val="28"/>
                <w:lang w:eastAsia="zh-CN" w:bidi="hi-IN"/>
              </w:rPr>
              <w:t xml:space="preserve"> Tự đánh giá kết quả của việc chăm sóc cây, hoa của bản thân và các bạn trong lớp.</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val="en-US" w:eastAsia="zh-CN" w:bidi="hi-IN"/>
              </w:rPr>
              <w:t>+</w:t>
            </w:r>
            <w:r w:rsidRPr="00216D3A">
              <w:rPr>
                <w:rFonts w:ascii="Times New Roman" w:eastAsia="Arial" w:hAnsi="Times New Roman" w:cs="Times New Roman"/>
                <w:color w:val="auto"/>
                <w:sz w:val="28"/>
                <w:szCs w:val="28"/>
                <w:lang w:eastAsia="zh-CN" w:bidi="hi-IN"/>
              </w:rPr>
              <w:t xml:space="preserve"> Chia sẻ về cảm xúc của em sau buổi thực hành chăm sóc cây, hoa.</w:t>
            </w:r>
          </w:p>
        </w:tc>
        <w:tc>
          <w:tcPr>
            <w:tcW w:w="4770" w:type="dxa"/>
            <w:tcBorders>
              <w:top w:val="single" w:sz="4" w:space="0" w:color="auto"/>
              <w:bottom w:val="nil"/>
            </w:tcBorders>
          </w:tcPr>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val="en-US" w:eastAsia="zh-CN" w:bidi="hi-IN"/>
              </w:rPr>
              <w:t xml:space="preserve"> </w:t>
            </w: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val="en-US" w:eastAsia="zh-CN" w:bidi="hi-IN"/>
              </w:rPr>
              <w:t>- HS thực hiện theo hướng dẫn của GV.</w:t>
            </w: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val="en-US" w:eastAsia="zh-CN" w:bidi="hi-IN"/>
              </w:rPr>
              <w:t>+ Làm việc theo nhóm</w:t>
            </w: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val="en-US" w:eastAsia="zh-CN" w:bidi="hi-IN"/>
              </w:rPr>
              <w:t>+ HS chuẩn bị : thùng tưới cây, bay,…</w:t>
            </w: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val="en-US" w:eastAsia="zh-CN" w:bidi="hi-IN"/>
              </w:rPr>
              <w:t>+ Ra trực tiếp chăm sóc cây hoa.</w:t>
            </w: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val="en-US" w:eastAsia="zh-CN" w:bidi="hi-IN"/>
              </w:rPr>
              <w:t>+ Tự đánh giá kết quả</w:t>
            </w: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p>
          <w:p w:rsidR="002140B9" w:rsidRPr="00216D3A" w:rsidRDefault="002140B9" w:rsidP="002140B9">
            <w:pPr>
              <w:suppressAutoHyphens/>
              <w:jc w:val="both"/>
              <w:rPr>
                <w:rFonts w:ascii="Times New Roman" w:eastAsia="Arial" w:hAnsi="Times New Roman" w:cs="Times New Roman"/>
                <w:color w:val="auto"/>
                <w:sz w:val="28"/>
                <w:szCs w:val="28"/>
                <w:lang w:val="en-US" w:eastAsia="zh-CN" w:bidi="hi-IN"/>
              </w:rPr>
            </w:pPr>
            <w:r w:rsidRPr="00216D3A">
              <w:rPr>
                <w:rFonts w:ascii="Times New Roman" w:eastAsia="Arial" w:hAnsi="Times New Roman" w:cs="Times New Roman"/>
                <w:color w:val="auto"/>
                <w:sz w:val="28"/>
                <w:szCs w:val="28"/>
                <w:lang w:val="en-US" w:eastAsia="zh-CN" w:bidi="hi-IN"/>
              </w:rPr>
              <w:t xml:space="preserve">+ Chia </w:t>
            </w:r>
            <w:r w:rsidRPr="00216D3A">
              <w:rPr>
                <w:rFonts w:ascii="Times New Roman" w:eastAsia="Arial" w:hAnsi="Times New Roman" w:cs="Times New Roman"/>
                <w:color w:val="auto"/>
                <w:sz w:val="28"/>
                <w:szCs w:val="28"/>
                <w:lang w:eastAsia="zh-CN" w:bidi="hi-IN"/>
              </w:rPr>
              <w:t>sẻ về cảm xúc của</w:t>
            </w:r>
            <w:r w:rsidRPr="00216D3A">
              <w:rPr>
                <w:rFonts w:ascii="Times New Roman" w:eastAsia="Arial" w:hAnsi="Times New Roman" w:cs="Times New Roman"/>
                <w:color w:val="auto"/>
                <w:sz w:val="28"/>
                <w:szCs w:val="28"/>
                <w:lang w:val="en-US" w:eastAsia="zh-CN" w:bidi="hi-IN"/>
              </w:rPr>
              <w:t xml:space="preserve"> mình ngay tại vườn hoa.</w:t>
            </w:r>
          </w:p>
        </w:tc>
      </w:tr>
      <w:tr w:rsidR="002140B9" w:rsidRPr="00216D3A" w:rsidTr="002140B9">
        <w:tc>
          <w:tcPr>
            <w:tcW w:w="5467" w:type="dxa"/>
            <w:tcBorders>
              <w:top w:val="nil"/>
              <w:bottom w:val="nil"/>
            </w:tcBorders>
          </w:tcPr>
          <w:p w:rsidR="002140B9" w:rsidRPr="00216D3A" w:rsidRDefault="002140B9" w:rsidP="002140B9">
            <w:pPr>
              <w:widowControl/>
              <w:jc w:val="both"/>
              <w:rPr>
                <w:rFonts w:ascii="Times New Roman" w:eastAsia="Arial" w:hAnsi="Times New Roman" w:cs="Times New Roman"/>
                <w:b/>
                <w:i/>
                <w:color w:val="auto"/>
                <w:sz w:val="28"/>
                <w:szCs w:val="28"/>
                <w:lang w:eastAsia="en-US" w:bidi="ar-SA"/>
              </w:rPr>
            </w:pPr>
            <w:r w:rsidRPr="00216D3A">
              <w:rPr>
                <w:rFonts w:ascii="Times New Roman" w:eastAsia="Arial" w:hAnsi="Times New Roman" w:cs="Times New Roman"/>
                <w:b/>
                <w:i/>
                <w:color w:val="auto"/>
                <w:sz w:val="28"/>
                <w:szCs w:val="28"/>
                <w:lang w:eastAsia="en-US" w:bidi="ar-SA"/>
              </w:rPr>
              <w:t xml:space="preserve">* Kết luận: </w:t>
            </w:r>
          </w:p>
          <w:p w:rsidR="002140B9" w:rsidRPr="00216D3A" w:rsidRDefault="002140B9" w:rsidP="002140B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216D3A">
              <w:rPr>
                <w:rFonts w:ascii="Times New Roman" w:eastAsia="Arial" w:hAnsi="Times New Roman" w:cs="Times New Roman"/>
                <w:color w:val="auto"/>
                <w:sz w:val="28"/>
                <w:szCs w:val="28"/>
                <w:lang w:eastAsia="zh-CN" w:bidi="hi-IN"/>
              </w:rPr>
              <w:t>- Để cây, hoa phát triển tươi tốt mỗi người cần thực hiện các công việc cụ thể để chăm sóc cây như: nhổ cỏ, tưới cây.</w:t>
            </w:r>
          </w:p>
        </w:tc>
        <w:tc>
          <w:tcPr>
            <w:tcW w:w="4770" w:type="dxa"/>
            <w:tcBorders>
              <w:top w:val="nil"/>
              <w:bottom w:val="nil"/>
            </w:tcBorders>
          </w:tcPr>
          <w:p w:rsidR="002140B9" w:rsidRPr="00216D3A" w:rsidRDefault="002140B9" w:rsidP="002140B9">
            <w:pPr>
              <w:widowControl/>
              <w:jc w:val="both"/>
              <w:rPr>
                <w:rFonts w:ascii="Times New Roman" w:eastAsia="Arial" w:hAnsi="Times New Roman" w:cs="Times New Roman"/>
                <w:color w:val="auto"/>
                <w:sz w:val="28"/>
                <w:szCs w:val="28"/>
                <w:lang w:eastAsia="en-US" w:bidi="ar-SA"/>
              </w:rPr>
            </w:pPr>
          </w:p>
          <w:p w:rsidR="002140B9" w:rsidRPr="00216D3A" w:rsidRDefault="002140B9" w:rsidP="002140B9">
            <w:pPr>
              <w:widowControl/>
              <w:jc w:val="both"/>
              <w:rPr>
                <w:rFonts w:ascii="Times New Roman" w:eastAsia="Arial" w:hAnsi="Times New Roman" w:cs="Times New Roman"/>
                <w:color w:val="auto"/>
                <w:sz w:val="28"/>
                <w:szCs w:val="28"/>
                <w:lang w:val="en-US" w:eastAsia="en-US" w:bidi="ar-SA"/>
              </w:rPr>
            </w:pPr>
            <w:r w:rsidRPr="00216D3A">
              <w:rPr>
                <w:rFonts w:ascii="Times New Roman" w:eastAsia="Arial" w:hAnsi="Times New Roman" w:cs="Times New Roman"/>
                <w:color w:val="auto"/>
                <w:sz w:val="28"/>
                <w:szCs w:val="28"/>
                <w:lang w:val="en-US" w:eastAsia="en-US" w:bidi="ar-SA"/>
              </w:rPr>
              <w:t>- Lắng nghe, ghi nhớ</w:t>
            </w:r>
          </w:p>
        </w:tc>
      </w:tr>
      <w:tr w:rsidR="002140B9" w:rsidRPr="00216D3A" w:rsidTr="002140B9">
        <w:tc>
          <w:tcPr>
            <w:tcW w:w="5467" w:type="dxa"/>
          </w:tcPr>
          <w:p w:rsidR="002140B9" w:rsidRPr="00216D3A" w:rsidRDefault="002140B9" w:rsidP="002140B9">
            <w:pPr>
              <w:widowControl/>
              <w:jc w:val="both"/>
              <w:rPr>
                <w:rFonts w:ascii="Times New Roman" w:eastAsia="Times New Roman" w:hAnsi="Times New Roman" w:cs="Times New Roman"/>
                <w:b/>
                <w:color w:val="auto"/>
                <w:sz w:val="28"/>
                <w:szCs w:val="28"/>
                <w:lang w:eastAsia="en-US" w:bidi="ar-SA"/>
              </w:rPr>
            </w:pPr>
            <w:r w:rsidRPr="00216D3A">
              <w:rPr>
                <w:rFonts w:ascii="Times New Roman" w:eastAsia="Times New Roman" w:hAnsi="Times New Roman" w:cs="Times New Roman"/>
                <w:b/>
                <w:color w:val="auto"/>
                <w:sz w:val="28"/>
                <w:szCs w:val="28"/>
                <w:lang w:val="en-US" w:eastAsia="en-US" w:bidi="ar-SA"/>
              </w:rPr>
              <w:t>4</w:t>
            </w:r>
            <w:r w:rsidRPr="00216D3A">
              <w:rPr>
                <w:rFonts w:ascii="Times New Roman" w:eastAsia="Times New Roman" w:hAnsi="Times New Roman" w:cs="Times New Roman"/>
                <w:b/>
                <w:color w:val="auto"/>
                <w:sz w:val="28"/>
                <w:szCs w:val="28"/>
                <w:lang w:eastAsia="en-US" w:bidi="ar-SA"/>
              </w:rPr>
              <w:t xml:space="preserve">. </w:t>
            </w:r>
            <w:r w:rsidRPr="00216D3A">
              <w:rPr>
                <w:rFonts w:ascii="Times New Roman" w:eastAsia="Times New Roman" w:hAnsi="Times New Roman" w:cs="Times New Roman"/>
                <w:b/>
                <w:color w:val="auto"/>
                <w:sz w:val="28"/>
                <w:szCs w:val="28"/>
                <w:lang w:val="en-US" w:eastAsia="en-US" w:bidi="ar-SA"/>
              </w:rPr>
              <w:t>Củng cố và</w:t>
            </w:r>
            <w:r w:rsidRPr="00216D3A">
              <w:rPr>
                <w:rFonts w:ascii="Times New Roman" w:eastAsia="Times New Roman" w:hAnsi="Times New Roman" w:cs="Times New Roman"/>
                <w:b/>
                <w:color w:val="auto"/>
                <w:sz w:val="28"/>
                <w:szCs w:val="28"/>
                <w:lang w:eastAsia="en-US" w:bidi="ar-SA"/>
              </w:rPr>
              <w:t xml:space="preserve"> nối tiếp: (2 phút)</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Về nhà chia sẻ với người thân về cảnh quan và cảm nhận của mình về vườn hoa của trường. </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nhận xét, đánh giá tiết học, khen ngợi, biểu dương HS.</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p>
        </w:tc>
        <w:tc>
          <w:tcPr>
            <w:tcW w:w="4770" w:type="dxa"/>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Lắng nghe</w:t>
            </w:r>
          </w:p>
        </w:tc>
      </w:tr>
    </w:tbl>
    <w:p w:rsidR="002140B9" w:rsidRPr="00216D3A" w:rsidRDefault="002140B9" w:rsidP="002140B9">
      <w:pPr>
        <w:widowControl/>
        <w:ind w:left="180"/>
        <w:rPr>
          <w:rFonts w:ascii="Times New Roman" w:eastAsia="Times New Roman" w:hAnsi="Times New Roman" w:cs="Times New Roman"/>
          <w:b/>
          <w:bCs/>
          <w:iCs/>
          <w:color w:val="auto"/>
          <w:sz w:val="28"/>
          <w:szCs w:val="28"/>
          <w:lang w:val="nl-NL" w:eastAsia="en-US" w:bidi="ar-SA"/>
        </w:rPr>
      </w:pPr>
      <w:r w:rsidRPr="00216D3A">
        <w:rPr>
          <w:rFonts w:ascii="Times New Roman" w:eastAsia="Times New Roman" w:hAnsi="Times New Roman" w:cs="Times New Roman"/>
          <w:b/>
          <w:bCs/>
          <w:iCs/>
          <w:color w:val="auto"/>
          <w:sz w:val="28"/>
          <w:szCs w:val="28"/>
          <w:lang w:val="nl-NL" w:eastAsia="en-US" w:bidi="ar-SA"/>
        </w:rPr>
        <w:t>4. Điều chỉnh sau bài dạy: Không</w:t>
      </w: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Tiếng Việt      Lớp: 1</w:t>
      </w:r>
    </w:p>
    <w:p w:rsidR="002140B9" w:rsidRPr="00216D3A" w:rsidRDefault="002140B9" w:rsidP="002140B9">
      <w:pPr>
        <w:spacing w:line="293" w:lineRule="auto"/>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w:t>
      </w:r>
      <w:r w:rsidRPr="00216D3A">
        <w:rPr>
          <w:rFonts w:ascii="Times New Roman" w:eastAsia="Times New Roman" w:hAnsi="Times New Roman" w:cs="Times New Roman"/>
          <w:b/>
          <w:bCs/>
          <w:color w:val="auto"/>
          <w:sz w:val="28"/>
          <w:szCs w:val="28"/>
        </w:rPr>
        <w:t xml:space="preserve">: </w:t>
      </w:r>
      <w:r w:rsidRPr="00216D3A">
        <w:rPr>
          <w:rFonts w:ascii="Times New Roman" w:eastAsia="Times New Roman" w:hAnsi="Times New Roman" w:cs="Times New Roman"/>
          <w:b/>
          <w:bCs/>
          <w:color w:val="auto"/>
          <w:sz w:val="28"/>
          <w:szCs w:val="28"/>
          <w:lang w:val="en-US"/>
        </w:rPr>
        <w:t>TẬP VIẾT (</w:t>
      </w:r>
      <w:r w:rsidRPr="00216D3A">
        <w:rPr>
          <w:rFonts w:ascii="Times New Roman" w:eastAsia="Times New Roman" w:hAnsi="Times New Roman" w:cs="Times New Roman"/>
          <w:b/>
          <w:bCs/>
          <w:color w:val="auto"/>
          <w:sz w:val="28"/>
          <w:szCs w:val="28"/>
          <w:lang w:val="da-DK"/>
        </w:rPr>
        <w:t>SAU BÀI 94, 95)</w:t>
      </w:r>
      <w:r w:rsidRPr="00216D3A">
        <w:rPr>
          <w:rFonts w:ascii="Times New Roman" w:eastAsia="Times New Roman" w:hAnsi="Times New Roman" w:cs="Times New Roman"/>
          <w:color w:val="auto"/>
          <w:sz w:val="28"/>
          <w:szCs w:val="28"/>
        </w:rPr>
        <w:tab/>
      </w:r>
      <w:r w:rsidRPr="00216D3A">
        <w:rPr>
          <w:rFonts w:ascii="Times New Roman" w:hAnsi="Times New Roman" w:cs="Times New Roman"/>
          <w:b/>
          <w:color w:val="auto"/>
          <w:sz w:val="28"/>
          <w:szCs w:val="28"/>
          <w:lang w:val="da-DK"/>
        </w:rPr>
        <w:t xml:space="preserve"> </w:t>
      </w:r>
      <w:r w:rsidRPr="00216D3A">
        <w:rPr>
          <w:rFonts w:ascii="Times New Roman" w:hAnsi="Times New Roman" w:cs="Times New Roman"/>
          <w:b/>
          <w:color w:val="auto"/>
          <w:sz w:val="28"/>
          <w:szCs w:val="28"/>
          <w:lang w:val="da-DK"/>
        </w:rPr>
        <w:tab/>
        <w:t xml:space="preserve">   </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iết:</w:t>
      </w:r>
      <w:r w:rsidRPr="00216D3A">
        <w:rPr>
          <w:rFonts w:ascii="Times New Roman" w:eastAsia="Times New Roman" w:hAnsi="Times New Roman" w:cs="Times New Roman"/>
          <w:bCs/>
          <w:color w:val="auto"/>
          <w:sz w:val="28"/>
          <w:szCs w:val="28"/>
          <w:lang w:val="da-DK"/>
        </w:rPr>
        <w:t xml:space="preserve"> </w:t>
      </w:r>
      <w:r w:rsidRPr="00216D3A">
        <w:rPr>
          <w:rFonts w:ascii="Times New Roman" w:eastAsia="Times New Roman" w:hAnsi="Times New Roman" w:cs="Times New Roman"/>
          <w:b/>
          <w:bCs/>
          <w:color w:val="auto"/>
          <w:sz w:val="28"/>
          <w:szCs w:val="28"/>
          <w:lang w:val="da-DK"/>
        </w:rPr>
        <w:t>221</w:t>
      </w:r>
    </w:p>
    <w:p w:rsidR="002140B9" w:rsidRPr="00216D3A" w:rsidRDefault="004A073D" w:rsidP="002140B9">
      <w:pPr>
        <w:spacing w:line="293" w:lineRule="auto"/>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w:t>
      </w:r>
      <w:r w:rsidR="002140B9" w:rsidRPr="00216D3A">
        <w:rPr>
          <w:rFonts w:ascii="Times New Roman" w:eastAsia="Times New Roman" w:hAnsi="Times New Roman" w:cs="Times New Roman"/>
          <w:b/>
          <w:color w:val="auto"/>
          <w:sz w:val="28"/>
          <w:szCs w:val="28"/>
          <w:lang w:val="da-DK"/>
        </w:rPr>
        <w:t xml:space="preserve"> 14 tháng 1  năm 2025</w:t>
      </w:r>
    </w:p>
    <w:p w:rsidR="002140B9" w:rsidRPr="00216D3A" w:rsidRDefault="002140B9" w:rsidP="002140B9">
      <w:pPr>
        <w:widowControl/>
        <w:spacing w:line="276" w:lineRule="auto"/>
        <w:rPr>
          <w:rFonts w:ascii="Times New Roman" w:eastAsia="Calibri" w:hAnsi="Times New Roman" w:cs="Times New Roman"/>
          <w:b/>
          <w:color w:val="auto"/>
          <w:sz w:val="28"/>
          <w:szCs w:val="28"/>
          <w:lang w:val="da-DK" w:eastAsia="en-US" w:bidi="ar-SA"/>
        </w:rPr>
      </w:pPr>
      <w:r w:rsidRPr="00216D3A">
        <w:rPr>
          <w:rFonts w:ascii="Times New Roman" w:eastAsia="Calibri" w:hAnsi="Times New Roman" w:cs="Times New Roman"/>
          <w:b/>
          <w:color w:val="auto"/>
          <w:sz w:val="28"/>
          <w:szCs w:val="28"/>
          <w:lang w:val="da-DK" w:eastAsia="en-US" w:bidi="ar-SA"/>
        </w:rPr>
        <w:t>1.Yêu cầu cần đạt</w:t>
      </w:r>
    </w:p>
    <w:p w:rsidR="002140B9" w:rsidRPr="00216D3A" w:rsidRDefault="002140B9" w:rsidP="002140B9">
      <w:pPr>
        <w:widowControl/>
        <w:spacing w:line="276" w:lineRule="auto"/>
        <w:rPr>
          <w:rFonts w:ascii="Times New Roman" w:eastAsia="Calibri" w:hAnsi="Times New Roman" w:cs="Times New Roman"/>
          <w:b/>
          <w:color w:val="auto"/>
          <w:sz w:val="28"/>
          <w:szCs w:val="28"/>
          <w:lang w:val="da-DK" w:eastAsia="en-US" w:bidi="ar-SA"/>
        </w:rPr>
      </w:pPr>
      <w:r w:rsidRPr="00216D3A">
        <w:rPr>
          <w:rFonts w:ascii="Times New Roman" w:eastAsia="Calibri" w:hAnsi="Times New Roman" w:cs="Times New Roman"/>
          <w:b/>
          <w:color w:val="auto"/>
          <w:sz w:val="28"/>
          <w:szCs w:val="28"/>
          <w:lang w:val="da-DK" w:eastAsia="en-US" w:bidi="ar-SA"/>
        </w:rPr>
        <w:t>a</w:t>
      </w:r>
      <w:r w:rsidRPr="00216D3A">
        <w:rPr>
          <w:rFonts w:ascii="Times New Roman" w:eastAsia="Times New Roman" w:hAnsi="Times New Roman" w:cs="Times New Roman"/>
          <w:b/>
          <w:color w:val="auto"/>
          <w:sz w:val="28"/>
          <w:szCs w:val="28"/>
          <w:lang w:val="da-DK" w:eastAsia="en-US" w:bidi="ar-SA"/>
        </w:rPr>
        <w:t>. Phát triển năng lực đặc thù-năng lực ngôn ngữ.</w:t>
      </w:r>
      <w:r w:rsidRPr="00216D3A">
        <w:rPr>
          <w:rFonts w:ascii="Times New Roman" w:eastAsia="Times New Roman" w:hAnsi="Times New Roman" w:cs="Times New Roman"/>
          <w:color w:val="auto"/>
          <w:sz w:val="28"/>
          <w:szCs w:val="28"/>
          <w:lang w:val="da-DK" w:eastAsia="en-US" w:bidi="ar-SA"/>
        </w:rPr>
        <w:t xml:space="preserve"> </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da-DK" w:eastAsia="en-US" w:bidi="ar-SA"/>
        </w:rPr>
        <w:t xml:space="preserve">- Viết đúng các vần </w:t>
      </w:r>
      <w:r w:rsidRPr="00216D3A">
        <w:rPr>
          <w:rFonts w:ascii="Times New Roman" w:eastAsia="Calibri" w:hAnsi="Times New Roman" w:cs="Times New Roman"/>
          <w:b/>
          <w:color w:val="auto"/>
          <w:sz w:val="28"/>
          <w:szCs w:val="28"/>
          <w:lang w:val="da-DK" w:eastAsia="en-US" w:bidi="ar-SA"/>
        </w:rPr>
        <w:t>anh, ach, ênh, êch</w:t>
      </w:r>
      <w:r w:rsidRPr="00216D3A">
        <w:rPr>
          <w:rFonts w:ascii="Times New Roman" w:eastAsia="Calibri" w:hAnsi="Times New Roman" w:cs="Times New Roman"/>
          <w:color w:val="auto"/>
          <w:sz w:val="28"/>
          <w:szCs w:val="28"/>
          <w:lang w:val="da-DK" w:eastAsia="en-US" w:bidi="ar-SA"/>
        </w:rPr>
        <w:t xml:space="preserve">; các từ ngữ quả </w:t>
      </w:r>
      <w:r w:rsidRPr="00216D3A">
        <w:rPr>
          <w:rFonts w:ascii="Times New Roman" w:eastAsia="Calibri" w:hAnsi="Times New Roman" w:cs="Times New Roman"/>
          <w:b/>
          <w:color w:val="auto"/>
          <w:sz w:val="28"/>
          <w:szCs w:val="28"/>
          <w:lang w:val="da-DK" w:eastAsia="en-US" w:bidi="ar-SA"/>
        </w:rPr>
        <w:t>chanh, cuốn sách, dòng kênh, con ếch</w:t>
      </w:r>
      <w:r w:rsidRPr="00216D3A">
        <w:rPr>
          <w:rFonts w:ascii="Times New Roman" w:eastAsia="Calibri" w:hAnsi="Times New Roman" w:cs="Times New Roman"/>
          <w:color w:val="auto"/>
          <w:sz w:val="28"/>
          <w:szCs w:val="28"/>
          <w:lang w:val="da-DK" w:eastAsia="en-US" w:bidi="ar-SA"/>
        </w:rPr>
        <w:t xml:space="preserve"> bằng kiểu chữ viết thường, cỡ vừa </w:t>
      </w:r>
      <w:r w:rsidRPr="00216D3A">
        <w:rPr>
          <w:rFonts w:ascii="Times New Roman" w:eastAsia="Calibri" w:hAnsi="Times New Roman" w:cs="Times New Roman"/>
          <w:color w:val="auto"/>
          <w:sz w:val="28"/>
          <w:szCs w:val="28"/>
          <w:lang w:val="en-US" w:eastAsia="en-US" w:bidi="ar-SA"/>
        </w:rPr>
        <w:t>và cỡ nhỏ (làm quen).</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Chữ viết rõ ràng, đều nét, đặt dấu thanh đúng vị trí. </w:t>
      </w:r>
    </w:p>
    <w:p w:rsidR="002140B9" w:rsidRPr="00216D3A" w:rsidRDefault="002140B9" w:rsidP="002140B9">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b. Góp phần phát triển các năng lực chung và phẩm chất.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Kiên nhẫn, cẩn thận, có ý thức thẩm mỹ khi viết chữ.</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Biết quan sát, lắng nghe, tự chuẩn bị dồ dùng học tập, ngồi viết đúng tư thế.</w:t>
      </w:r>
    </w:p>
    <w:p w:rsidR="002140B9" w:rsidRPr="00216D3A" w:rsidRDefault="002140B9" w:rsidP="002140B9">
      <w:pPr>
        <w:widowControl/>
        <w:spacing w:line="276" w:lineRule="auto"/>
        <w:rPr>
          <w:rFonts w:ascii="Times New Roman" w:eastAsia="Calibri" w:hAnsi="Times New Roman" w:cs="Times New Roman"/>
          <w:b/>
          <w:color w:val="auto"/>
          <w:sz w:val="28"/>
          <w:szCs w:val="28"/>
          <w:lang w:val="en-US" w:eastAsia="en-US" w:bidi="ar-SA"/>
        </w:rPr>
      </w:pPr>
      <w:r w:rsidRPr="00216D3A">
        <w:rPr>
          <w:rFonts w:ascii="Times New Roman" w:eastAsia="Calibri" w:hAnsi="Times New Roman" w:cs="Times New Roman"/>
          <w:b/>
          <w:color w:val="auto"/>
          <w:sz w:val="28"/>
          <w:szCs w:val="28"/>
          <w:lang w:val="en-US" w:eastAsia="en-US" w:bidi="ar-SA"/>
        </w:rPr>
        <w:t xml:space="preserve">2. Đồ dùng dạy học </w:t>
      </w:r>
    </w:p>
    <w:p w:rsidR="002140B9" w:rsidRPr="00216D3A" w:rsidRDefault="002140B9" w:rsidP="002140B9">
      <w:pPr>
        <w:tabs>
          <w:tab w:val="left" w:pos="731"/>
        </w:tabs>
        <w:spacing w:line="300" w:lineRule="auto"/>
        <w:rPr>
          <w:rFonts w:ascii="Times New Roman" w:eastAsia="Times New Roman" w:hAnsi="Times New Roman" w:cs="Times New Roman"/>
          <w:b/>
          <w:color w:val="auto"/>
          <w:sz w:val="28"/>
          <w:szCs w:val="28"/>
          <w:lang w:val="en-US"/>
        </w:rPr>
      </w:pPr>
      <w:r w:rsidRPr="00216D3A">
        <w:rPr>
          <w:rFonts w:ascii="Times New Roman" w:eastAsia="Times New Roman" w:hAnsi="Times New Roman" w:cs="Times New Roman"/>
          <w:b/>
          <w:color w:val="auto"/>
          <w:sz w:val="28"/>
          <w:szCs w:val="28"/>
          <w:lang w:val="en-US"/>
        </w:rPr>
        <w:lastRenderedPageBreak/>
        <w:t xml:space="preserve">a. Giáo viên  </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rPr>
        <w:t xml:space="preserve">    </w:t>
      </w:r>
      <w:r w:rsidRPr="00216D3A">
        <w:rPr>
          <w:rFonts w:ascii="Times New Roman" w:eastAsia="Calibri" w:hAnsi="Times New Roman" w:cs="Times New Roman"/>
          <w:color w:val="auto"/>
          <w:sz w:val="28"/>
          <w:szCs w:val="28"/>
          <w:lang w:val="en-US" w:eastAsia="en-US" w:bidi="ar-SA"/>
        </w:rPr>
        <w:t xml:space="preserve">- Máy chiếu/ bảng phụ viết mẫu chữ (vần, từ ngữ) trên dòng kẻ ô li. </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 Vở Luyện viết 1, tập hai. </w:t>
      </w:r>
    </w:p>
    <w:p w:rsidR="002140B9" w:rsidRPr="00216D3A" w:rsidRDefault="002140B9" w:rsidP="002140B9">
      <w:pPr>
        <w:tabs>
          <w:tab w:val="left" w:pos="771"/>
        </w:tabs>
        <w:spacing w:after="160" w:line="285" w:lineRule="auto"/>
        <w:rPr>
          <w:rFonts w:ascii="Times New Roman" w:eastAsia="Times New Roman" w:hAnsi="Times New Roman" w:cs="Times New Roman"/>
          <w:color w:val="auto"/>
          <w:sz w:val="28"/>
          <w:szCs w:val="28"/>
          <w:lang w:val="en-US"/>
        </w:rPr>
      </w:pPr>
      <w:r w:rsidRPr="00216D3A">
        <w:rPr>
          <w:rFonts w:ascii="Times New Roman" w:eastAsia="Times New Roman" w:hAnsi="Times New Roman" w:cs="Times New Roman"/>
          <w:color w:val="auto"/>
          <w:sz w:val="28"/>
          <w:szCs w:val="28"/>
        </w:rPr>
        <w:t xml:space="preserve">Máy chiếu. </w:t>
      </w:r>
    </w:p>
    <w:p w:rsidR="002140B9" w:rsidRPr="00216D3A" w:rsidRDefault="002140B9" w:rsidP="002140B9">
      <w:pPr>
        <w:tabs>
          <w:tab w:val="left" w:pos="731"/>
        </w:tabs>
        <w:spacing w:line="300" w:lineRule="auto"/>
        <w:rPr>
          <w:rFonts w:ascii="Times New Roman" w:eastAsia="Times New Roman" w:hAnsi="Times New Roman" w:cs="Times New Roman"/>
          <w:b/>
          <w:color w:val="auto"/>
          <w:sz w:val="28"/>
          <w:szCs w:val="28"/>
          <w:lang w:val="en-US"/>
        </w:rPr>
      </w:pPr>
      <w:r w:rsidRPr="00216D3A">
        <w:rPr>
          <w:rFonts w:ascii="Times New Roman" w:eastAsia="Times New Roman" w:hAnsi="Times New Roman" w:cs="Times New Roman"/>
          <w:color w:val="auto"/>
          <w:sz w:val="28"/>
          <w:szCs w:val="28"/>
        </w:rPr>
        <w:t xml:space="preserve"> </w:t>
      </w:r>
      <w:r w:rsidRPr="00216D3A">
        <w:rPr>
          <w:rFonts w:ascii="Times New Roman" w:eastAsia="Times New Roman" w:hAnsi="Times New Roman" w:cs="Times New Roman"/>
          <w:b/>
          <w:color w:val="auto"/>
          <w:sz w:val="28"/>
          <w:szCs w:val="28"/>
          <w:lang w:val="en-US"/>
        </w:rPr>
        <w:t>b. Học sinh:</w:t>
      </w:r>
    </w:p>
    <w:p w:rsidR="002140B9" w:rsidRPr="00216D3A" w:rsidRDefault="002140B9" w:rsidP="002140B9">
      <w:pPr>
        <w:tabs>
          <w:tab w:val="left" w:pos="731"/>
        </w:tabs>
        <w:spacing w:after="140" w:line="300" w:lineRule="auto"/>
        <w:rPr>
          <w:rFonts w:ascii="Times New Roman" w:eastAsia="Times New Roman" w:hAnsi="Times New Roman" w:cs="Times New Roman"/>
          <w:color w:val="auto"/>
          <w:sz w:val="28"/>
          <w:szCs w:val="28"/>
          <w:lang w:val="en-US"/>
        </w:rPr>
      </w:pPr>
      <w:r w:rsidRPr="00216D3A">
        <w:rPr>
          <w:rFonts w:ascii="Times New Roman" w:eastAsia="Times New Roman" w:hAnsi="Times New Roman" w:cs="Times New Roman"/>
          <w:i/>
          <w:iCs/>
          <w:color w:val="auto"/>
          <w:sz w:val="28"/>
          <w:szCs w:val="28"/>
          <w:lang w:val="en-US"/>
        </w:rPr>
        <w:t xml:space="preserve">    - </w:t>
      </w:r>
      <w:r w:rsidRPr="00216D3A">
        <w:rPr>
          <w:rFonts w:ascii="Times New Roman" w:eastAsia="Times New Roman" w:hAnsi="Times New Roman" w:cs="Times New Roman"/>
          <w:i/>
          <w:iCs/>
          <w:color w:val="auto"/>
          <w:sz w:val="28"/>
          <w:szCs w:val="28"/>
        </w:rPr>
        <w:t xml:space="preserve">Vở </w:t>
      </w:r>
      <w:r w:rsidRPr="00216D3A">
        <w:rPr>
          <w:rFonts w:ascii="Times New Roman" w:eastAsia="Times New Roman" w:hAnsi="Times New Roman" w:cs="Times New Roman"/>
          <w:i/>
          <w:iCs/>
          <w:color w:val="auto"/>
          <w:sz w:val="28"/>
          <w:szCs w:val="28"/>
          <w:lang w:val="en-US"/>
        </w:rPr>
        <w:t xml:space="preserve">Luyện viết </w:t>
      </w:r>
      <w:r w:rsidRPr="00216D3A">
        <w:rPr>
          <w:rFonts w:ascii="Times New Roman" w:eastAsia="Times New Roman" w:hAnsi="Times New Roman" w:cs="Times New Roman"/>
          <w:i/>
          <w:iCs/>
          <w:color w:val="auto"/>
          <w:sz w:val="28"/>
          <w:szCs w:val="28"/>
        </w:rPr>
        <w:t>1,</w:t>
      </w:r>
      <w:r w:rsidRPr="00216D3A">
        <w:rPr>
          <w:rFonts w:ascii="Times New Roman" w:eastAsia="Times New Roman" w:hAnsi="Times New Roman" w:cs="Times New Roman"/>
          <w:color w:val="auto"/>
          <w:sz w:val="28"/>
          <w:szCs w:val="28"/>
        </w:rPr>
        <w:t xml:space="preserve"> tập </w:t>
      </w:r>
      <w:r w:rsidRPr="00216D3A">
        <w:rPr>
          <w:rFonts w:ascii="Times New Roman" w:eastAsia="Times New Roman" w:hAnsi="Times New Roman" w:cs="Times New Roman"/>
          <w:color w:val="auto"/>
          <w:sz w:val="28"/>
          <w:szCs w:val="28"/>
          <w:lang w:val="en-US"/>
        </w:rPr>
        <w:t>hai</w:t>
      </w:r>
      <w:r w:rsidRPr="00216D3A">
        <w:rPr>
          <w:rFonts w:ascii="Times New Roman" w:eastAsia="Times New Roman" w:hAnsi="Times New Roman" w:cs="Times New Roman"/>
          <w:color w:val="auto"/>
          <w:sz w:val="28"/>
          <w:szCs w:val="28"/>
        </w:rPr>
        <w:t>.</w:t>
      </w:r>
    </w:p>
    <w:p w:rsidR="002140B9" w:rsidRPr="00216D3A" w:rsidRDefault="002140B9" w:rsidP="002140B9">
      <w:pPr>
        <w:spacing w:line="304" w:lineRule="auto"/>
        <w:jc w:val="both"/>
        <w:rPr>
          <w:rFonts w:ascii="Times New Roman" w:eastAsia="Times New Roman" w:hAnsi="Times New Roman" w:cs="Times New Roman"/>
          <w:b/>
          <w:bCs/>
          <w:color w:val="auto"/>
          <w:sz w:val="28"/>
          <w:szCs w:val="28"/>
          <w:lang w:val="en-US"/>
        </w:rPr>
      </w:pPr>
      <w:r w:rsidRPr="00216D3A">
        <w:rPr>
          <w:rFonts w:ascii="Times New Roman" w:eastAsia="Times New Roman" w:hAnsi="Times New Roman" w:cs="Times New Roman"/>
          <w:color w:val="auto"/>
          <w:sz w:val="28"/>
          <w:szCs w:val="28"/>
          <w:lang w:val="en-US"/>
        </w:rPr>
        <w:t xml:space="preserve">    - Bảng con, phấn, khăn lau</w:t>
      </w:r>
    </w:p>
    <w:p w:rsidR="002140B9" w:rsidRPr="00216D3A" w:rsidRDefault="002140B9" w:rsidP="002140B9">
      <w:pPr>
        <w:widowControl/>
        <w:spacing w:line="276" w:lineRule="auto"/>
        <w:rPr>
          <w:rFonts w:ascii="Times New Roman" w:eastAsia="Calibri" w:hAnsi="Times New Roman" w:cs="Times New Roman"/>
          <w:b/>
          <w:color w:val="auto"/>
          <w:sz w:val="28"/>
          <w:szCs w:val="28"/>
          <w:lang w:val="en-US" w:eastAsia="en-US" w:bidi="ar-SA"/>
        </w:rPr>
      </w:pPr>
      <w:r w:rsidRPr="00216D3A">
        <w:rPr>
          <w:rFonts w:ascii="Times New Roman" w:eastAsia="Calibri" w:hAnsi="Times New Roman" w:cs="Times New Roman"/>
          <w:b/>
          <w:color w:val="auto"/>
          <w:sz w:val="28"/>
          <w:szCs w:val="28"/>
          <w:lang w:val="en-US" w:eastAsia="en-US" w:bidi="ar-SA"/>
        </w:rPr>
        <w:t>3.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2140B9" w:rsidRPr="00216D3A" w:rsidTr="002140B9">
        <w:tc>
          <w:tcPr>
            <w:tcW w:w="5920" w:type="dxa"/>
            <w:shd w:val="clear" w:color="auto" w:fill="auto"/>
          </w:tcPr>
          <w:p w:rsidR="002140B9" w:rsidRPr="00216D3A" w:rsidRDefault="002140B9" w:rsidP="002140B9">
            <w:pPr>
              <w:widowControl/>
              <w:spacing w:line="276" w:lineRule="auto"/>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CỦA GIÁO VIÊN</w:t>
            </w:r>
          </w:p>
        </w:tc>
        <w:tc>
          <w:tcPr>
            <w:tcW w:w="4394" w:type="dxa"/>
            <w:shd w:val="clear" w:color="auto" w:fill="auto"/>
          </w:tcPr>
          <w:p w:rsidR="002140B9" w:rsidRPr="00216D3A" w:rsidRDefault="002140B9" w:rsidP="002140B9">
            <w:pPr>
              <w:widowControl/>
              <w:spacing w:line="276" w:lineRule="auto"/>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CỦA HỌC SINH</w:t>
            </w:r>
          </w:p>
        </w:tc>
      </w:tr>
      <w:tr w:rsidR="002140B9" w:rsidRPr="00216D3A" w:rsidTr="002140B9">
        <w:tc>
          <w:tcPr>
            <w:tcW w:w="5920" w:type="dxa"/>
            <w:shd w:val="clear" w:color="auto" w:fill="auto"/>
          </w:tcPr>
          <w:p w:rsidR="002140B9" w:rsidRPr="00216D3A" w:rsidRDefault="002140B9" w:rsidP="002140B9">
            <w:pPr>
              <w:autoSpaceDE w:val="0"/>
              <w:autoSpaceDN w:val="0"/>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1. Khởi động (3 phút)</w:t>
            </w:r>
          </w:p>
          <w:p w:rsidR="002140B9" w:rsidRPr="00216D3A" w:rsidRDefault="002140B9" w:rsidP="002140B9">
            <w:pPr>
              <w:autoSpaceDE w:val="0"/>
              <w:autoSpaceDN w:val="0"/>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Hát </w:t>
            </w:r>
          </w:p>
          <w:p w:rsidR="002140B9" w:rsidRPr="00216D3A" w:rsidRDefault="002140B9" w:rsidP="002140B9">
            <w:pPr>
              <w:widowControl/>
              <w:spacing w:line="276" w:lineRule="auto"/>
              <w:ind w:left="-56"/>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Giới thiệu bài: GV nêu mục tiêu</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Tập viết các vần và từ ngữ có vần vừa học ở bài 94, 95, viết chữ cỡ vừa. </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Bắt đầu luyện viết chữ cỡ nhỏ.</w:t>
            </w:r>
          </w:p>
          <w:p w:rsidR="002140B9" w:rsidRPr="00216D3A" w:rsidRDefault="002140B9" w:rsidP="002140B9">
            <w:pPr>
              <w:widowControl/>
              <w:spacing w:line="276" w:lineRule="auto"/>
              <w:rPr>
                <w:rFonts w:ascii="Times New Roman" w:eastAsia="Calibri" w:hAnsi="Times New Roman" w:cs="Times New Roman"/>
                <w:b/>
                <w:color w:val="auto"/>
                <w:sz w:val="28"/>
                <w:szCs w:val="28"/>
                <w:lang w:val="en-US" w:eastAsia="en-US" w:bidi="ar-SA"/>
              </w:rPr>
            </w:pPr>
            <w:r w:rsidRPr="00216D3A">
              <w:rPr>
                <w:rFonts w:ascii="Times New Roman" w:eastAsia="Calibri" w:hAnsi="Times New Roman" w:cs="Times New Roman"/>
                <w:b/>
                <w:color w:val="auto"/>
                <w:sz w:val="28"/>
                <w:szCs w:val="28"/>
                <w:lang w:val="en-US" w:eastAsia="en-US" w:bidi="ar-SA"/>
              </w:rPr>
              <w:t>2. Hình thành kiến thức mới: (14 phút)</w:t>
            </w:r>
          </w:p>
          <w:p w:rsidR="002140B9" w:rsidRPr="00216D3A" w:rsidRDefault="002140B9" w:rsidP="002140B9">
            <w:pPr>
              <w:tabs>
                <w:tab w:val="left" w:pos="756"/>
              </w:tabs>
              <w:spacing w:line="288" w:lineRule="auto"/>
              <w:rPr>
                <w:rFonts w:ascii="Times New Roman" w:eastAsia="Times New Roman" w:hAnsi="Times New Roman" w:cs="Times New Roman"/>
                <w:b/>
                <w:bCs/>
                <w:color w:val="auto"/>
                <w:sz w:val="28"/>
                <w:szCs w:val="28"/>
                <w:lang w:val="en-US"/>
              </w:rPr>
            </w:pPr>
            <w:r w:rsidRPr="00216D3A">
              <w:rPr>
                <w:rFonts w:ascii="Times New Roman" w:eastAsia="Times New Roman" w:hAnsi="Times New Roman" w:cs="Times New Roman"/>
                <w:b/>
                <w:bCs/>
                <w:color w:val="auto"/>
                <w:sz w:val="28"/>
                <w:szCs w:val="28"/>
                <w:lang w:val="en-US"/>
              </w:rPr>
              <w:t xml:space="preserve">Hoạt động 1. hướng dẫn HS viết  </w:t>
            </w:r>
            <w:r w:rsidRPr="00216D3A">
              <w:rPr>
                <w:rFonts w:ascii="Times New Roman" w:eastAsia="Calibri" w:hAnsi="Times New Roman" w:cs="Times New Roman"/>
                <w:b/>
                <w:color w:val="auto"/>
                <w:sz w:val="28"/>
                <w:szCs w:val="28"/>
                <w:lang w:val="en-US" w:eastAsia="en-US" w:bidi="ar-SA"/>
              </w:rPr>
              <w:t xml:space="preserve"> </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b/>
                <w:i/>
                <w:color w:val="auto"/>
                <w:sz w:val="28"/>
                <w:szCs w:val="28"/>
                <w:lang w:val="en-US" w:eastAsia="en-US" w:bidi="ar-SA"/>
              </w:rPr>
              <w:t>* Viết chữ cỡ nhỡ</w:t>
            </w:r>
            <w:r w:rsidRPr="00216D3A">
              <w:rPr>
                <w:rFonts w:ascii="Times New Roman" w:eastAsia="Calibri" w:hAnsi="Times New Roman" w:cs="Times New Roman"/>
                <w:color w:val="auto"/>
                <w:sz w:val="28"/>
                <w:szCs w:val="28"/>
                <w:lang w:val="en-US" w:eastAsia="en-US" w:bidi="ar-SA"/>
              </w:rPr>
              <w:t xml:space="preserve"> </w:t>
            </w:r>
          </w:p>
          <w:p w:rsidR="002140B9" w:rsidRPr="00216D3A" w:rsidRDefault="002140B9" w:rsidP="002140B9">
            <w:pPr>
              <w:widowControl/>
              <w:spacing w:line="276" w:lineRule="auto"/>
              <w:rPr>
                <w:rFonts w:ascii="Times New Roman" w:eastAsia="Calibri" w:hAnsi="Times New Roman" w:cs="Times New Roman"/>
                <w:b/>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-GV chỉ cho HS đọc các vần và từ ngữ (cỡ nhỡ): </w:t>
            </w:r>
            <w:r w:rsidRPr="00216D3A">
              <w:rPr>
                <w:rFonts w:ascii="Times New Roman" w:eastAsia="Calibri" w:hAnsi="Times New Roman" w:cs="Times New Roman"/>
                <w:b/>
                <w:color w:val="auto"/>
                <w:sz w:val="28"/>
                <w:szCs w:val="28"/>
                <w:lang w:val="en-US" w:eastAsia="en-US" w:bidi="ar-SA"/>
              </w:rPr>
              <w:t>anh, quả chanh; ach, cuốn sách; ênh, dòng kênh; êch, con ếch.</w:t>
            </w:r>
          </w:p>
          <w:p w:rsidR="002140B9" w:rsidRPr="00216D3A" w:rsidRDefault="002140B9" w:rsidP="002140B9">
            <w:pPr>
              <w:widowControl/>
              <w:spacing w:line="276" w:lineRule="auto"/>
              <w:rPr>
                <w:rFonts w:ascii="Times New Roman" w:eastAsia="Calibri" w:hAnsi="Times New Roman" w:cs="Times New Roman"/>
                <w:b/>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-GV yêu cầu HS nói cách viết các vần: </w:t>
            </w:r>
            <w:r w:rsidRPr="00216D3A">
              <w:rPr>
                <w:rFonts w:ascii="Times New Roman" w:eastAsia="Calibri" w:hAnsi="Times New Roman" w:cs="Times New Roman"/>
                <w:b/>
                <w:color w:val="auto"/>
                <w:sz w:val="28"/>
                <w:szCs w:val="28"/>
                <w:lang w:val="en-US" w:eastAsia="en-US" w:bidi="ar-SA"/>
              </w:rPr>
              <w:t>anh, ach, ênh, êch</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b/>
                <w:color w:val="auto"/>
                <w:sz w:val="28"/>
                <w:szCs w:val="28"/>
                <w:lang w:val="en-US" w:eastAsia="en-US" w:bidi="ar-SA"/>
              </w:rPr>
              <w:t>-</w:t>
            </w:r>
            <w:r w:rsidRPr="00216D3A">
              <w:rPr>
                <w:rFonts w:ascii="Times New Roman" w:eastAsia="Calibri" w:hAnsi="Times New Roman" w:cs="Times New Roman"/>
                <w:color w:val="auto"/>
                <w:sz w:val="28"/>
                <w:szCs w:val="28"/>
                <w:lang w:val="en-US" w:eastAsia="en-US" w:bidi="ar-SA"/>
              </w:rPr>
              <w:t>GV vừa viết mẫu vừa hướng dẫn HS viết các vần, tiếng, tập trung vào các từ chứa vần mới, nhắc HS chú ý cách nối nét, vị trí đặt dấu thanh.</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-GV cho HS mở vở Luyện viết 1, tập hai, nhìn chữ mẫu, tập viết.</w:t>
            </w:r>
          </w:p>
          <w:p w:rsidR="002140B9" w:rsidRPr="00216D3A" w:rsidRDefault="002140B9" w:rsidP="002140B9">
            <w:pPr>
              <w:tabs>
                <w:tab w:val="left" w:pos="850"/>
              </w:tabs>
              <w:spacing w:line="304" w:lineRule="auto"/>
              <w:jc w:val="both"/>
              <w:rPr>
                <w:rFonts w:ascii="Times New Roman" w:eastAsia="Times New Roman" w:hAnsi="Times New Roman" w:cs="Times New Roman"/>
                <w:b/>
                <w:color w:val="auto"/>
                <w:sz w:val="28"/>
                <w:szCs w:val="28"/>
                <w:lang w:val="en-US"/>
              </w:rPr>
            </w:pPr>
            <w:r w:rsidRPr="00216D3A">
              <w:rPr>
                <w:rFonts w:ascii="Times New Roman" w:eastAsia="Times New Roman" w:hAnsi="Times New Roman" w:cs="Times New Roman"/>
                <w:b/>
                <w:color w:val="auto"/>
                <w:sz w:val="28"/>
                <w:szCs w:val="28"/>
                <w:lang w:val="en-US"/>
              </w:rPr>
              <w:t>3. Luyện tập, thực hành (15 phút)</w:t>
            </w:r>
          </w:p>
          <w:p w:rsidR="002140B9" w:rsidRPr="00216D3A" w:rsidRDefault="002140B9" w:rsidP="002140B9">
            <w:pPr>
              <w:widowControl/>
              <w:spacing w:line="276" w:lineRule="auto"/>
              <w:rPr>
                <w:rFonts w:ascii="Times New Roman" w:eastAsia="Calibri" w:hAnsi="Times New Roman" w:cs="Times New Roman"/>
                <w:i/>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 GV chỉ cho cả lớp đọc các từ ngữ (cỡ nhỏ) trên bảng hoặc trong vở Luyện viết 1, tập hai: </w:t>
            </w:r>
            <w:r w:rsidRPr="00216D3A">
              <w:rPr>
                <w:rFonts w:ascii="Times New Roman" w:eastAsia="Calibri" w:hAnsi="Times New Roman" w:cs="Times New Roman"/>
                <w:i/>
                <w:color w:val="auto"/>
                <w:sz w:val="28"/>
                <w:szCs w:val="28"/>
                <w:lang w:val="en-US" w:eastAsia="en-US" w:bidi="ar-SA"/>
              </w:rPr>
              <w:t>quả chanh, cuốn sách, dòng kênh, con ếch.</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lastRenderedPageBreak/>
              <w:t xml:space="preserve">- GV viết mẫu, hướng dẫn HS viết các từ ngữ cỡ nhỏ. </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+Độ cao các con chữ thế nào?</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p>
          <w:p w:rsidR="002140B9" w:rsidRPr="00216D3A" w:rsidRDefault="002140B9" w:rsidP="002140B9">
            <w:pPr>
              <w:tabs>
                <w:tab w:val="left" w:pos="862"/>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+Khoảng cách giữa các tiếng?</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GV cho HS viết vào vở Luyện viết</w:t>
            </w:r>
          </w:p>
          <w:p w:rsidR="002140B9" w:rsidRPr="00216D3A" w:rsidRDefault="002140B9" w:rsidP="002140B9">
            <w:pPr>
              <w:autoSpaceDE w:val="0"/>
              <w:autoSpaceDN w:val="0"/>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4.Củng cố và nối tiếp (3 phút)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w:t>
            </w:r>
            <w:r w:rsidRPr="00216D3A">
              <w:rPr>
                <w:rFonts w:ascii="Times New Roman" w:eastAsia="Times New Roman" w:hAnsi="Times New Roman" w:cs="Times New Roman"/>
                <w:color w:val="auto"/>
                <w:sz w:val="28"/>
                <w:szCs w:val="28"/>
                <w:lang w:val="en-US" w:eastAsia="en-US" w:bidi="ar-SA"/>
              </w:rPr>
              <w:t>GV khen ng</w:t>
            </w:r>
            <w:r w:rsidRPr="00216D3A">
              <w:rPr>
                <w:rFonts w:ascii="Times New Roman" w:eastAsia="Times New Roman" w:hAnsi="Times New Roman" w:cs="Times New Roman"/>
                <w:color w:val="auto"/>
                <w:sz w:val="28"/>
                <w:szCs w:val="28"/>
                <w:lang w:eastAsia="en-US" w:bidi="ar-SA"/>
              </w:rPr>
              <w:t>ợi</w:t>
            </w:r>
            <w:r w:rsidRPr="00216D3A">
              <w:rPr>
                <w:rFonts w:ascii="Times New Roman" w:eastAsia="Times New Roman" w:hAnsi="Times New Roman" w:cs="Times New Roman"/>
                <w:color w:val="auto"/>
                <w:sz w:val="28"/>
                <w:szCs w:val="28"/>
                <w:lang w:val="en-US" w:eastAsia="en-US" w:bidi="ar-SA"/>
              </w:rPr>
              <w:t xml:space="preserve"> những HS viết đúng, viết đẹp. </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Nhắc những em chưa hoàn thành bài viết trong vở Luyện viết 1, tập hai về nhà tiếp tục luyện viết.</w:t>
            </w:r>
          </w:p>
          <w:p w:rsidR="002140B9" w:rsidRPr="00216D3A" w:rsidRDefault="002140B9" w:rsidP="002140B9">
            <w:pPr>
              <w:autoSpaceDE w:val="0"/>
              <w:autoSpaceDN w:val="0"/>
              <w:spacing w:line="276" w:lineRule="auto"/>
              <w:jc w:val="both"/>
              <w:rPr>
                <w:rFonts w:ascii="Times New Roman" w:eastAsia="Times New Roman" w:hAnsi="Times New Roman" w:cs="Times New Roman"/>
                <w:color w:val="auto"/>
                <w:sz w:val="28"/>
                <w:szCs w:val="28"/>
                <w:lang w:val="en-US" w:eastAsia="en-US" w:bidi="ar-SA"/>
              </w:rPr>
            </w:pPr>
          </w:p>
        </w:tc>
        <w:tc>
          <w:tcPr>
            <w:tcW w:w="4394" w:type="dxa"/>
            <w:shd w:val="clear" w:color="auto" w:fill="auto"/>
          </w:tcPr>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hát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lắng nghe</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đọc</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phát biểu</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lắng nghe</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thực hiện</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đọc</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-2 ô li: q, d </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xml:space="preserve">-2,5 li: h, g, k </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-cao hơn 1 li: s</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-các chữ còn lại cao 1 li</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-Các tiếng cách nhau con chữ o.</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thực hiện</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lắng nghe và thực hiện</w:t>
            </w:r>
          </w:p>
        </w:tc>
      </w:tr>
    </w:tbl>
    <w:p w:rsidR="002140B9" w:rsidRPr="00216D3A" w:rsidRDefault="002140B9" w:rsidP="002140B9">
      <w:pPr>
        <w:widowControl/>
        <w:spacing w:line="276" w:lineRule="auto"/>
        <w:rPr>
          <w:rFonts w:ascii="Times New Roman" w:eastAsia="Times New Roman" w:hAnsi="Times New Roman" w:cs="Times New Roman"/>
          <w:b/>
          <w:bCs/>
          <w:i/>
          <w:color w:val="auto"/>
          <w:sz w:val="28"/>
          <w:szCs w:val="28"/>
          <w:lang w:val="en-US"/>
        </w:rPr>
      </w:pPr>
    </w:p>
    <w:p w:rsidR="002140B9" w:rsidRPr="00216D3A" w:rsidRDefault="002140B9" w:rsidP="002140B9">
      <w:pPr>
        <w:widowControl/>
        <w:spacing w:line="276" w:lineRule="auto"/>
        <w:rPr>
          <w:rFonts w:ascii="Times New Roman" w:eastAsia="Times New Roman" w:hAnsi="Times New Roman" w:cs="Times New Roman"/>
          <w:b/>
          <w:bCs/>
          <w:i/>
          <w:color w:val="auto"/>
          <w:sz w:val="28"/>
          <w:szCs w:val="28"/>
          <w:lang w:val="en-US"/>
        </w:rPr>
      </w:pPr>
      <w:r w:rsidRPr="00216D3A">
        <w:rPr>
          <w:rFonts w:ascii="Times New Roman" w:eastAsia="Times New Roman" w:hAnsi="Times New Roman" w:cs="Times New Roman"/>
          <w:b/>
          <w:bCs/>
          <w:i/>
          <w:color w:val="auto"/>
          <w:sz w:val="28"/>
          <w:szCs w:val="28"/>
          <w:lang w:val="en-US"/>
        </w:rPr>
        <w:t xml:space="preserve"> </w:t>
      </w:r>
      <w:r w:rsidRPr="00216D3A">
        <w:rPr>
          <w:rFonts w:ascii="Times New Roman" w:eastAsia="Calibri" w:hAnsi="Times New Roman" w:cs="Times New Roman"/>
          <w:b/>
          <w:color w:val="auto"/>
          <w:sz w:val="28"/>
          <w:szCs w:val="28"/>
          <w:lang w:val="en-US" w:eastAsia="en-US" w:bidi="ar-SA"/>
        </w:rPr>
        <w:t>4. Điều chỉnh sau bài dạy: Không</w:t>
      </w: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Tiếng Việt       Lớp: 1</w:t>
      </w:r>
    </w:p>
    <w:p w:rsidR="002140B9" w:rsidRPr="00216D3A" w:rsidRDefault="002140B9" w:rsidP="002140B9">
      <w:pPr>
        <w:spacing w:line="293" w:lineRule="auto"/>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w:t>
      </w:r>
      <w:r w:rsidRPr="00216D3A">
        <w:rPr>
          <w:rFonts w:ascii="Times New Roman" w:eastAsia="Times New Roman" w:hAnsi="Times New Roman" w:cs="Times New Roman"/>
          <w:b/>
          <w:bCs/>
          <w:color w:val="auto"/>
          <w:sz w:val="28"/>
          <w:szCs w:val="28"/>
          <w:lang w:val="en-US"/>
        </w:rPr>
        <w:t xml:space="preserve">:  </w:t>
      </w:r>
      <w:r w:rsidRPr="00216D3A">
        <w:rPr>
          <w:rFonts w:ascii="Times New Roman" w:hAnsi="Times New Roman" w:cs="Times New Roman"/>
          <w:b/>
          <w:color w:val="auto"/>
          <w:sz w:val="28"/>
          <w:szCs w:val="28"/>
          <w:lang w:val="da-DK"/>
        </w:rPr>
        <w:t>Bài 96: inh  ich</w:t>
      </w:r>
      <w:r w:rsidRPr="00216D3A">
        <w:rPr>
          <w:rFonts w:ascii="Times New Roman" w:hAnsi="Times New Roman" w:cs="Times New Roman"/>
          <w:b/>
          <w:color w:val="auto"/>
          <w:sz w:val="28"/>
          <w:szCs w:val="28"/>
          <w:lang w:val="da-DK"/>
        </w:rPr>
        <w:tab/>
        <w:t xml:space="preserve"> </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 xml:space="preserve">iết: </w:t>
      </w:r>
      <w:r w:rsidRPr="00216D3A">
        <w:rPr>
          <w:rFonts w:ascii="Times New Roman" w:eastAsia="Times New Roman" w:hAnsi="Times New Roman" w:cs="Times New Roman"/>
          <w:b/>
          <w:bCs/>
          <w:color w:val="auto"/>
          <w:sz w:val="28"/>
          <w:szCs w:val="28"/>
          <w:lang w:val="da-DK"/>
        </w:rPr>
        <w:t>222+223</w:t>
      </w:r>
    </w:p>
    <w:p w:rsidR="002140B9" w:rsidRPr="00216D3A" w:rsidRDefault="002140B9" w:rsidP="002140B9">
      <w:pPr>
        <w:spacing w:line="293" w:lineRule="auto"/>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15 tháng  1 năm 2025</w:t>
      </w:r>
    </w:p>
    <w:p w:rsidR="002140B9" w:rsidRPr="00216D3A" w:rsidRDefault="002140B9" w:rsidP="002140B9">
      <w:pPr>
        <w:widowControl/>
        <w:spacing w:line="276" w:lineRule="auto"/>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1. Yêu cầu cần đạt</w:t>
      </w:r>
    </w:p>
    <w:p w:rsidR="002140B9" w:rsidRPr="00216D3A" w:rsidRDefault="002140B9" w:rsidP="002140B9">
      <w:pPr>
        <w:widowControl/>
        <w:spacing w:line="276" w:lineRule="auto"/>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a. Phát triển năng lực ngôn ngữ</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Nhận biết các vần </w:t>
      </w:r>
      <w:r w:rsidRPr="00216D3A">
        <w:rPr>
          <w:rFonts w:ascii="Times New Roman" w:eastAsia="Calibri" w:hAnsi="Times New Roman" w:cs="Times New Roman"/>
          <w:b/>
          <w:color w:val="auto"/>
          <w:sz w:val="28"/>
          <w:szCs w:val="28"/>
          <w:lang w:val="nl-NL" w:eastAsia="en-US" w:bidi="ar-SA"/>
        </w:rPr>
        <w:t>inh, ich</w:t>
      </w:r>
      <w:r w:rsidRPr="00216D3A">
        <w:rPr>
          <w:rFonts w:ascii="Times New Roman" w:eastAsia="Calibri" w:hAnsi="Times New Roman" w:cs="Times New Roman"/>
          <w:color w:val="auto"/>
          <w:sz w:val="28"/>
          <w:szCs w:val="28"/>
          <w:lang w:val="nl-NL" w:eastAsia="en-US" w:bidi="ar-SA"/>
        </w:rPr>
        <w:t xml:space="preserve">; đánh vần, đọc đúng tiếng có các vần </w:t>
      </w:r>
      <w:r w:rsidRPr="00216D3A">
        <w:rPr>
          <w:rFonts w:ascii="Times New Roman" w:eastAsia="Calibri" w:hAnsi="Times New Roman" w:cs="Times New Roman"/>
          <w:b/>
          <w:color w:val="auto"/>
          <w:sz w:val="28"/>
          <w:szCs w:val="28"/>
          <w:lang w:val="nl-NL" w:eastAsia="en-US" w:bidi="ar-SA"/>
        </w:rPr>
        <w:t>inh, ich</w:t>
      </w:r>
      <w:r w:rsidRPr="00216D3A">
        <w:rPr>
          <w:rFonts w:ascii="Times New Roman" w:eastAsia="Calibri" w:hAnsi="Times New Roman" w:cs="Times New Roman"/>
          <w:color w:val="auto"/>
          <w:sz w:val="28"/>
          <w:szCs w:val="28"/>
          <w:lang w:val="nl-NL" w:eastAsia="en-US" w:bidi="ar-SA"/>
        </w:rPr>
        <w:t xml:space="preserve">. </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Nhìn chữ, tìm và đọc đúng tiếng có vần </w:t>
      </w:r>
      <w:r w:rsidRPr="00216D3A">
        <w:rPr>
          <w:rFonts w:ascii="Times New Roman" w:eastAsia="Calibri" w:hAnsi="Times New Roman" w:cs="Times New Roman"/>
          <w:b/>
          <w:color w:val="auto"/>
          <w:sz w:val="28"/>
          <w:szCs w:val="28"/>
          <w:lang w:val="nl-NL" w:eastAsia="en-US" w:bidi="ar-SA"/>
        </w:rPr>
        <w:t>inh</w:t>
      </w:r>
      <w:r w:rsidRPr="00216D3A">
        <w:rPr>
          <w:rFonts w:ascii="Times New Roman" w:eastAsia="Calibri" w:hAnsi="Times New Roman" w:cs="Times New Roman"/>
          <w:color w:val="auto"/>
          <w:sz w:val="28"/>
          <w:szCs w:val="28"/>
          <w:lang w:val="nl-NL" w:eastAsia="en-US" w:bidi="ar-SA"/>
        </w:rPr>
        <w:t xml:space="preserve">, vần </w:t>
      </w:r>
      <w:r w:rsidRPr="00216D3A">
        <w:rPr>
          <w:rFonts w:ascii="Times New Roman" w:eastAsia="Calibri" w:hAnsi="Times New Roman" w:cs="Times New Roman"/>
          <w:b/>
          <w:color w:val="auto"/>
          <w:sz w:val="28"/>
          <w:szCs w:val="28"/>
          <w:lang w:val="nl-NL" w:eastAsia="en-US" w:bidi="ar-SA"/>
        </w:rPr>
        <w:t>ich</w:t>
      </w:r>
      <w:r w:rsidRPr="00216D3A">
        <w:rPr>
          <w:rFonts w:ascii="Times New Roman" w:eastAsia="Calibri" w:hAnsi="Times New Roman" w:cs="Times New Roman"/>
          <w:color w:val="auto"/>
          <w:sz w:val="28"/>
          <w:szCs w:val="28"/>
          <w:lang w:val="nl-NL" w:eastAsia="en-US" w:bidi="ar-SA"/>
        </w:rPr>
        <w:t xml:space="preserve">. </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Đọc đúng, hiểu bài Tập đọc </w:t>
      </w:r>
      <w:r w:rsidRPr="00216D3A">
        <w:rPr>
          <w:rFonts w:ascii="Times New Roman" w:eastAsia="Calibri" w:hAnsi="Times New Roman" w:cs="Times New Roman"/>
          <w:b/>
          <w:color w:val="auto"/>
          <w:sz w:val="28"/>
          <w:szCs w:val="28"/>
          <w:lang w:val="nl-NL" w:eastAsia="en-US" w:bidi="ar-SA"/>
        </w:rPr>
        <w:t>Lịch bàn</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Viết đúng các vần </w:t>
      </w:r>
      <w:r w:rsidRPr="00216D3A">
        <w:rPr>
          <w:rFonts w:ascii="Times New Roman" w:eastAsia="Calibri" w:hAnsi="Times New Roman" w:cs="Times New Roman"/>
          <w:b/>
          <w:color w:val="auto"/>
          <w:sz w:val="28"/>
          <w:szCs w:val="28"/>
          <w:lang w:val="nl-NL" w:eastAsia="en-US" w:bidi="ar-SA"/>
        </w:rPr>
        <w:t>inh, ich,</w:t>
      </w:r>
      <w:r w:rsidRPr="00216D3A">
        <w:rPr>
          <w:rFonts w:ascii="Times New Roman" w:eastAsia="Calibri" w:hAnsi="Times New Roman" w:cs="Times New Roman"/>
          <w:color w:val="auto"/>
          <w:sz w:val="28"/>
          <w:szCs w:val="28"/>
          <w:lang w:val="nl-NL" w:eastAsia="en-US" w:bidi="ar-SA"/>
        </w:rPr>
        <w:t xml:space="preserve"> các tiếng </w:t>
      </w:r>
      <w:r w:rsidRPr="00216D3A">
        <w:rPr>
          <w:rFonts w:ascii="Times New Roman" w:eastAsia="Calibri" w:hAnsi="Times New Roman" w:cs="Times New Roman"/>
          <w:b/>
          <w:color w:val="auto"/>
          <w:sz w:val="28"/>
          <w:szCs w:val="28"/>
          <w:lang w:val="nl-NL" w:eastAsia="en-US" w:bidi="ar-SA"/>
        </w:rPr>
        <w:t>kính</w:t>
      </w:r>
      <w:r w:rsidRPr="00216D3A">
        <w:rPr>
          <w:rFonts w:ascii="Times New Roman" w:eastAsia="Calibri" w:hAnsi="Times New Roman" w:cs="Times New Roman"/>
          <w:color w:val="auto"/>
          <w:sz w:val="28"/>
          <w:szCs w:val="28"/>
          <w:lang w:val="nl-NL" w:eastAsia="en-US" w:bidi="ar-SA"/>
        </w:rPr>
        <w:t xml:space="preserve"> (mắt), </w:t>
      </w:r>
      <w:r w:rsidRPr="00216D3A">
        <w:rPr>
          <w:rFonts w:ascii="Times New Roman" w:eastAsia="Calibri" w:hAnsi="Times New Roman" w:cs="Times New Roman"/>
          <w:b/>
          <w:color w:val="auto"/>
          <w:sz w:val="28"/>
          <w:szCs w:val="28"/>
          <w:lang w:val="nl-NL" w:eastAsia="en-US" w:bidi="ar-SA"/>
        </w:rPr>
        <w:t>lịch</w:t>
      </w:r>
      <w:r w:rsidRPr="00216D3A">
        <w:rPr>
          <w:rFonts w:ascii="Times New Roman" w:eastAsia="Calibri" w:hAnsi="Times New Roman" w:cs="Times New Roman"/>
          <w:color w:val="auto"/>
          <w:sz w:val="28"/>
          <w:szCs w:val="28"/>
          <w:lang w:val="nl-NL" w:eastAsia="en-US" w:bidi="ar-SA"/>
        </w:rPr>
        <w:t xml:space="preserve"> (bàn) cỡ nhỡ (trên bảng con).</w:t>
      </w:r>
    </w:p>
    <w:p w:rsidR="002140B9" w:rsidRPr="00216D3A" w:rsidRDefault="002140B9" w:rsidP="002140B9">
      <w:pPr>
        <w:widowControl/>
        <w:tabs>
          <w:tab w:val="left" w:pos="606"/>
        </w:tabs>
        <w:spacing w:line="276" w:lineRule="auto"/>
        <w:ind w:right="1561"/>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b. Phát triển các năng lực chung và phẩm chất</w:t>
      </w:r>
    </w:p>
    <w:p w:rsidR="002140B9" w:rsidRPr="00216D3A" w:rsidRDefault="002140B9" w:rsidP="002140B9">
      <w:pPr>
        <w:widowControl/>
        <w:tabs>
          <w:tab w:val="left" w:pos="600"/>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Hợp tác có hiệu quả với các bạn trong nhóm, trong tổ và trong lớp.</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 Khơi gợi óc tìm tòi, vận dụng những điều đã học vào thực tế.</w:t>
      </w:r>
    </w:p>
    <w:p w:rsidR="002140B9" w:rsidRPr="00216D3A" w:rsidRDefault="002140B9" w:rsidP="002140B9">
      <w:pPr>
        <w:widowControl/>
        <w:spacing w:line="276" w:lineRule="auto"/>
        <w:ind w:left="60"/>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 xml:space="preserve">2. Đồ dùng dạy học </w:t>
      </w:r>
    </w:p>
    <w:p w:rsidR="002140B9" w:rsidRPr="00216D3A" w:rsidRDefault="002140B9" w:rsidP="002140B9">
      <w:pPr>
        <w:widowControl/>
        <w:spacing w:line="276" w:lineRule="auto"/>
        <w:rPr>
          <w:rFonts w:ascii="Times New Roman" w:eastAsia="Calibri" w:hAnsi="Times New Roman" w:cs="Times New Roman"/>
          <w:b/>
          <w:color w:val="auto"/>
          <w:sz w:val="28"/>
          <w:szCs w:val="28"/>
          <w:lang w:val="nl-NL" w:eastAsia="en-US" w:bidi="ar-SA"/>
        </w:rPr>
      </w:pPr>
      <w:r w:rsidRPr="00216D3A">
        <w:rPr>
          <w:rFonts w:ascii="Times New Roman" w:eastAsia="Calibri" w:hAnsi="Times New Roman" w:cs="Times New Roman"/>
          <w:b/>
          <w:color w:val="auto"/>
          <w:sz w:val="28"/>
          <w:szCs w:val="28"/>
          <w:lang w:val="nl-NL" w:eastAsia="en-US" w:bidi="ar-SA"/>
        </w:rPr>
        <w:t>a. Giáo viên</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Máy chiếu. </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Hình ảnh hoặc 4 thẻ chữ viết nội dung BT đọc hiểu. </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Vở bài tập Tiếng Việt 1, tập hai. </w:t>
      </w:r>
    </w:p>
    <w:p w:rsidR="002140B9" w:rsidRPr="00216D3A" w:rsidRDefault="002140B9" w:rsidP="002140B9">
      <w:pPr>
        <w:widowControl/>
        <w:spacing w:line="276" w:lineRule="auto"/>
        <w:rPr>
          <w:rFonts w:ascii="Times New Roman" w:eastAsia="Calibri" w:hAnsi="Times New Roman" w:cs="Times New Roman"/>
          <w:b/>
          <w:color w:val="auto"/>
          <w:sz w:val="28"/>
          <w:szCs w:val="28"/>
          <w:lang w:val="nl-NL" w:eastAsia="en-US" w:bidi="ar-SA"/>
        </w:rPr>
      </w:pPr>
      <w:r w:rsidRPr="00216D3A">
        <w:rPr>
          <w:rFonts w:ascii="Times New Roman" w:eastAsia="Calibri" w:hAnsi="Times New Roman" w:cs="Times New Roman"/>
          <w:b/>
          <w:color w:val="auto"/>
          <w:sz w:val="28"/>
          <w:szCs w:val="28"/>
          <w:lang w:val="nl-NL" w:eastAsia="en-US" w:bidi="ar-SA"/>
        </w:rPr>
        <w:lastRenderedPageBreak/>
        <w:t>b. Học sinh</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SGK Tiếng Việt 1, tập hai</w:t>
      </w:r>
    </w:p>
    <w:p w:rsidR="002140B9" w:rsidRPr="00216D3A" w:rsidRDefault="002140B9" w:rsidP="002140B9">
      <w:pPr>
        <w:widowControl/>
        <w:spacing w:line="276" w:lineRule="auto"/>
        <w:rPr>
          <w:rFonts w:ascii="Times New Roman" w:eastAsia="Calibri" w:hAnsi="Times New Roman" w:cs="Times New Roman"/>
          <w:color w:val="auto"/>
          <w:sz w:val="28"/>
          <w:szCs w:val="28"/>
          <w:lang w:val="nl-NL" w:eastAsia="en-US" w:bidi="ar-SA"/>
        </w:rPr>
      </w:pPr>
      <w:r w:rsidRPr="00216D3A">
        <w:rPr>
          <w:rFonts w:ascii="Times New Roman" w:eastAsia="Calibri" w:hAnsi="Times New Roman" w:cs="Times New Roman"/>
          <w:color w:val="auto"/>
          <w:sz w:val="28"/>
          <w:szCs w:val="28"/>
          <w:lang w:val="nl-NL" w:eastAsia="en-US" w:bidi="ar-SA"/>
        </w:rPr>
        <w:t xml:space="preserve">- Vở bài tập Tiếng Việt 1, tập hai. </w:t>
      </w:r>
    </w:p>
    <w:p w:rsidR="002140B9" w:rsidRPr="00216D3A" w:rsidRDefault="002140B9" w:rsidP="002140B9">
      <w:pPr>
        <w:widowControl/>
        <w:spacing w:line="276" w:lineRule="auto"/>
        <w:rPr>
          <w:rFonts w:ascii="Times New Roman" w:eastAsia="Times New Roman" w:hAnsi="Times New Roman" w:cs="Times New Roman"/>
          <w:b/>
          <w:bCs/>
          <w:color w:val="auto"/>
          <w:sz w:val="28"/>
          <w:szCs w:val="28"/>
          <w:lang w:val="nl-NL" w:eastAsia="en-US" w:bidi="ar-SA"/>
        </w:rPr>
      </w:pPr>
      <w:r w:rsidRPr="00216D3A">
        <w:rPr>
          <w:rFonts w:ascii="Times New Roman" w:eastAsia="Times New Roman" w:hAnsi="Times New Roman" w:cs="Times New Roman"/>
          <w:b/>
          <w:bCs/>
          <w:color w:val="auto"/>
          <w:sz w:val="28"/>
          <w:szCs w:val="28"/>
          <w:lang w:val="nl-NL" w:eastAsia="en-US" w:bidi="ar-SA"/>
        </w:rPr>
        <w:t xml:space="preserve">3. Các hoạt động dạy học chủ yếu </w:t>
      </w:r>
    </w:p>
    <w:tbl>
      <w:tblPr>
        <w:tblpPr w:leftFromText="180" w:rightFromText="180" w:vertAnchor="text" w:tblpXSpec="right"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9"/>
        <w:gridCol w:w="4226"/>
      </w:tblGrid>
      <w:tr w:rsidR="002140B9" w:rsidRPr="00216D3A" w:rsidTr="002140B9">
        <w:tc>
          <w:tcPr>
            <w:tcW w:w="5759" w:type="dxa"/>
            <w:shd w:val="clear" w:color="auto" w:fill="auto"/>
          </w:tcPr>
          <w:p w:rsidR="002140B9" w:rsidRPr="00216D3A" w:rsidRDefault="002140B9" w:rsidP="002140B9">
            <w:pPr>
              <w:widowControl/>
              <w:tabs>
                <w:tab w:val="left" w:pos="873"/>
              </w:tabs>
              <w:spacing w:line="276" w:lineRule="auto"/>
              <w:jc w:val="center"/>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HOẠT ĐỘNG CỦA GIÁO VIÊN</w:t>
            </w:r>
          </w:p>
        </w:tc>
        <w:tc>
          <w:tcPr>
            <w:tcW w:w="4226" w:type="dxa"/>
            <w:shd w:val="clear" w:color="auto" w:fill="auto"/>
          </w:tcPr>
          <w:p w:rsidR="002140B9" w:rsidRPr="00216D3A" w:rsidRDefault="002140B9" w:rsidP="002140B9">
            <w:pPr>
              <w:widowControl/>
              <w:tabs>
                <w:tab w:val="left" w:pos="873"/>
              </w:tabs>
              <w:spacing w:line="276" w:lineRule="auto"/>
              <w:jc w:val="center"/>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HOẠT ĐỘNG CỦA HỌC SINH</w:t>
            </w:r>
          </w:p>
        </w:tc>
      </w:tr>
      <w:tr w:rsidR="002140B9" w:rsidRPr="00216D3A" w:rsidTr="002140B9">
        <w:trPr>
          <w:trHeight w:val="560"/>
        </w:trPr>
        <w:tc>
          <w:tcPr>
            <w:tcW w:w="5759" w:type="dxa"/>
            <w:tcBorders>
              <w:bottom w:val="single" w:sz="4" w:space="0" w:color="auto"/>
            </w:tcBorders>
            <w:shd w:val="clear" w:color="auto" w:fill="auto"/>
          </w:tcPr>
          <w:p w:rsidR="002140B9" w:rsidRPr="00216D3A" w:rsidRDefault="002140B9" w:rsidP="002140B9">
            <w:pPr>
              <w:tabs>
                <w:tab w:val="left" w:pos="1137"/>
              </w:tabs>
              <w:spacing w:line="288" w:lineRule="auto"/>
              <w:jc w:val="both"/>
              <w:rPr>
                <w:rFonts w:ascii="Times New Roman" w:eastAsia="Times New Roman" w:hAnsi="Times New Roman" w:cs="Times New Roman"/>
                <w:b/>
                <w:color w:val="auto"/>
                <w:sz w:val="28"/>
                <w:szCs w:val="28"/>
              </w:rPr>
            </w:pPr>
            <w:r w:rsidRPr="00216D3A">
              <w:rPr>
                <w:rFonts w:ascii="Times New Roman" w:eastAsia="Times New Roman" w:hAnsi="Times New Roman" w:cs="Times New Roman"/>
                <w:b/>
                <w:color w:val="auto"/>
                <w:sz w:val="28"/>
                <w:szCs w:val="28"/>
              </w:rPr>
              <w:t xml:space="preserve">1. Khởi động : </w:t>
            </w:r>
            <w:r w:rsidRPr="00216D3A">
              <w:rPr>
                <w:rFonts w:ascii="Times New Roman" w:eastAsia="Times New Roman" w:hAnsi="Times New Roman" w:cs="Times New Roman"/>
                <w:b/>
                <w:color w:val="auto"/>
                <w:sz w:val="28"/>
                <w:szCs w:val="28"/>
                <w:lang w:val="en-US"/>
              </w:rPr>
              <w:t>5</w:t>
            </w:r>
            <w:r w:rsidRPr="00216D3A">
              <w:rPr>
                <w:rFonts w:ascii="Times New Roman" w:eastAsia="Times New Roman" w:hAnsi="Times New Roman" w:cs="Times New Roman"/>
                <w:b/>
                <w:color w:val="auto"/>
                <w:sz w:val="28"/>
                <w:szCs w:val="28"/>
              </w:rPr>
              <w:t xml:space="preserve"> phút</w:t>
            </w:r>
          </w:p>
          <w:p w:rsidR="002140B9" w:rsidRPr="00216D3A" w:rsidRDefault="002140B9" w:rsidP="002140B9">
            <w:pPr>
              <w:widowControl/>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Trò chơi: AI NHANH – AI ĐÚNG”</w:t>
            </w:r>
          </w:p>
          <w:p w:rsidR="002140B9" w:rsidRPr="00216D3A" w:rsidRDefault="002140B9" w:rsidP="002140B9">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GV chia lớp làm 2 nhóm: đó là nhóm Sóc nâu và nhóm Thỏ trắng, mỗi nhóm cử 3 em. Trên bảng cô có gắn 2 bảng phụ, trên bảng phụ có viết 2 vần ênh, êch. Và trên tay cô có 2 rổ, trong đó có các thẻ ghi các từ ngữ mà tiết học hôm trước đã học.</w:t>
            </w:r>
          </w:p>
          <w:p w:rsidR="002140B9" w:rsidRPr="00216D3A" w:rsidRDefault="002140B9" w:rsidP="002140B9">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Cách chơi:</w:t>
            </w:r>
            <w:r w:rsidRPr="00216D3A">
              <w:rPr>
                <w:rFonts w:ascii="Times New Roman" w:eastAsia="Times New Roman" w:hAnsi="Times New Roman" w:cs="Times New Roman"/>
                <w:color w:val="auto"/>
                <w:sz w:val="28"/>
                <w:szCs w:val="28"/>
                <w:lang w:val="en-US" w:eastAsia="en-US" w:bidi="ar-SA"/>
              </w:rPr>
              <w:t xml:space="preserve"> Khi nghe hiệu lệnh “trò chơi bắt đầu”. Thì lần lượt em thứ nhất của mỗi nhóm sẽ lên chọn 1 thẻ và gắn vào bên vần cho thích hợp. Cứ như vậy cho đến em cuối cùng, các em cứ xoay vòng đến hết thời gian. Nếu nhóm nào gắn đúng, nhanh và nhiều từ hơn thì nhóm đó sẽ chiến thắng.</w:t>
            </w:r>
          </w:p>
          <w:p w:rsidR="002140B9" w:rsidRPr="00216D3A" w:rsidRDefault="002140B9" w:rsidP="002140B9">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-HS chơi trò chơi</w:t>
            </w:r>
          </w:p>
          <w:p w:rsidR="002140B9" w:rsidRPr="00216D3A" w:rsidRDefault="002140B9" w:rsidP="002140B9">
            <w:pPr>
              <w:widowControl/>
              <w:rPr>
                <w:rFonts w:ascii="Times New Roman" w:eastAsia="Times New Roman" w:hAnsi="Times New Roman" w:cs="Times New Roman"/>
                <w:b/>
                <w:bCs/>
                <w:color w:val="auto"/>
                <w:sz w:val="28"/>
                <w:szCs w:val="28"/>
                <w:lang w:val="en-US"/>
              </w:rPr>
            </w:pPr>
            <w:r w:rsidRPr="00216D3A">
              <w:rPr>
                <w:rFonts w:ascii="Times New Roman" w:eastAsia="Times New Roman" w:hAnsi="Times New Roman" w:cs="Times New Roman"/>
                <w:color w:val="auto"/>
                <w:sz w:val="28"/>
                <w:szCs w:val="28"/>
                <w:lang w:val="en-US" w:eastAsia="en-US" w:bidi="ar-SA"/>
              </w:rPr>
              <w:t xml:space="preserve"> - GV nhận xét qua trò chơi.</w:t>
            </w:r>
            <w:bookmarkStart w:id="57" w:name="bookmark3076"/>
            <w:bookmarkEnd w:id="57"/>
            <w:r w:rsidRPr="00216D3A">
              <w:rPr>
                <w:rFonts w:ascii="Times New Roman" w:eastAsia="Times New Roman" w:hAnsi="Times New Roman" w:cs="Times New Roman"/>
                <w:b/>
                <w:bCs/>
                <w:color w:val="auto"/>
                <w:sz w:val="28"/>
                <w:szCs w:val="28"/>
              </w:rPr>
              <w:t xml:space="preserve"> </w:t>
            </w:r>
          </w:p>
          <w:p w:rsidR="002140B9" w:rsidRPr="00216D3A" w:rsidRDefault="002140B9" w:rsidP="002140B9">
            <w:pPr>
              <w:tabs>
                <w:tab w:val="left" w:pos="757"/>
              </w:tabs>
              <w:spacing w:line="20" w:lineRule="atLeast"/>
              <w:jc w:val="both"/>
              <w:rPr>
                <w:rFonts w:ascii="Times New Roman" w:eastAsia="Times New Roman" w:hAnsi="Times New Roman" w:cs="Times New Roman"/>
                <w:b/>
                <w:bCs/>
                <w:color w:val="auto"/>
                <w:sz w:val="28"/>
                <w:szCs w:val="28"/>
                <w:lang w:val="en-US"/>
              </w:rPr>
            </w:pPr>
            <w:r w:rsidRPr="00216D3A">
              <w:rPr>
                <w:rFonts w:ascii="Times New Roman" w:eastAsia="Times New Roman" w:hAnsi="Times New Roman" w:cs="Times New Roman"/>
                <w:b/>
                <w:bCs/>
                <w:color w:val="auto"/>
                <w:sz w:val="28"/>
                <w:szCs w:val="28"/>
                <w:lang w:val="en-US"/>
              </w:rPr>
              <w:t xml:space="preserve">- </w:t>
            </w:r>
            <w:r w:rsidRPr="00216D3A">
              <w:rPr>
                <w:rFonts w:ascii="Times New Roman" w:eastAsia="Calibri" w:hAnsi="Times New Roman" w:cs="Times New Roman"/>
                <w:color w:val="auto"/>
                <w:sz w:val="28"/>
                <w:szCs w:val="28"/>
                <w:lang w:val="en-US" w:eastAsia="en-US" w:bidi="ar-SA"/>
              </w:rPr>
              <w:t>Gọi 1 HS đọc bài Tập đọc: Mưa. 1 HS nói tiếng ngoài bài có vần ênh, vần êch.</w:t>
            </w:r>
          </w:p>
          <w:p w:rsidR="002140B9" w:rsidRPr="00216D3A" w:rsidRDefault="002140B9" w:rsidP="002140B9">
            <w:pPr>
              <w:widowControl/>
              <w:spacing w:line="20" w:lineRule="atLeast"/>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Giới thiệu bài: vần</w:t>
            </w:r>
            <w:r w:rsidRPr="00216D3A">
              <w:rPr>
                <w:rFonts w:ascii="Times New Roman" w:eastAsia="Times New Roman" w:hAnsi="Times New Roman" w:cs="Times New Roman"/>
                <w:b/>
                <w:color w:val="auto"/>
                <w:sz w:val="28"/>
                <w:szCs w:val="28"/>
                <w:lang w:val="en-US" w:eastAsia="en-US" w:bidi="ar-SA"/>
              </w:rPr>
              <w:t xml:space="preserve"> inh</w:t>
            </w: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ich</w:t>
            </w:r>
            <w:r w:rsidRPr="00216D3A">
              <w:rPr>
                <w:rFonts w:ascii="Times New Roman" w:eastAsia="Times New Roman" w:hAnsi="Times New Roman" w:cs="Times New Roman"/>
                <w:color w:val="auto"/>
                <w:sz w:val="28"/>
                <w:szCs w:val="28"/>
                <w:lang w:val="en-US" w:eastAsia="en-US" w:bidi="ar-SA"/>
              </w:rPr>
              <w:t xml:space="preserve">. </w:t>
            </w:r>
          </w:p>
        </w:tc>
        <w:tc>
          <w:tcPr>
            <w:tcW w:w="4226"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tham gia chơi.</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(Thời gian : 1 phút)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834"/>
            </w:tblGrid>
            <w:tr w:rsidR="002140B9" w:rsidRPr="00216D3A" w:rsidTr="002140B9">
              <w:tc>
                <w:tcPr>
                  <w:tcW w:w="1568" w:type="dxa"/>
                  <w:tcBorders>
                    <w:top w:val="single" w:sz="4" w:space="0" w:color="auto"/>
                    <w:left w:val="single" w:sz="4" w:space="0" w:color="auto"/>
                    <w:bottom w:val="single" w:sz="4" w:space="0" w:color="auto"/>
                    <w:right w:val="single" w:sz="4" w:space="0" w:color="auto"/>
                  </w:tcBorders>
                  <w:hideMark/>
                </w:tcPr>
                <w:p w:rsidR="002140B9" w:rsidRPr="00216D3A" w:rsidRDefault="002140B9" w:rsidP="00254881">
                  <w:pPr>
                    <w:framePr w:hSpace="180" w:wrap="around" w:vAnchor="text" w:hAnchor="text" w:xAlign="right" w:y="1"/>
                    <w:widowControl/>
                    <w:suppressOverlap/>
                    <w:jc w:val="center"/>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ênh</w:t>
                  </w:r>
                </w:p>
              </w:tc>
              <w:tc>
                <w:tcPr>
                  <w:tcW w:w="1834" w:type="dxa"/>
                  <w:tcBorders>
                    <w:top w:val="single" w:sz="4" w:space="0" w:color="auto"/>
                    <w:left w:val="single" w:sz="4" w:space="0" w:color="auto"/>
                    <w:bottom w:val="single" w:sz="4" w:space="0" w:color="auto"/>
                    <w:right w:val="single" w:sz="4" w:space="0" w:color="auto"/>
                  </w:tcBorders>
                  <w:hideMark/>
                </w:tcPr>
                <w:p w:rsidR="002140B9" w:rsidRPr="00216D3A" w:rsidRDefault="002140B9" w:rsidP="00254881">
                  <w:pPr>
                    <w:framePr w:hSpace="180" w:wrap="around" w:vAnchor="text" w:hAnchor="text" w:xAlign="right" w:y="1"/>
                    <w:widowControl/>
                    <w:suppressOverlap/>
                    <w:jc w:val="center"/>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êch</w:t>
                  </w:r>
                </w:p>
              </w:tc>
            </w:tr>
            <w:tr w:rsidR="002140B9" w:rsidRPr="00216D3A" w:rsidTr="002140B9">
              <w:trPr>
                <w:trHeight w:val="585"/>
              </w:trPr>
              <w:tc>
                <w:tcPr>
                  <w:tcW w:w="1568" w:type="dxa"/>
                  <w:tcBorders>
                    <w:top w:val="single" w:sz="4" w:space="0" w:color="auto"/>
                    <w:left w:val="single" w:sz="4" w:space="0" w:color="auto"/>
                    <w:bottom w:val="single" w:sz="4" w:space="0" w:color="auto"/>
                    <w:right w:val="single" w:sz="4" w:space="0" w:color="auto"/>
                  </w:tcBorders>
                </w:tcPr>
                <w:p w:rsidR="002140B9" w:rsidRPr="00216D3A" w:rsidRDefault="002140B9" w:rsidP="00254881">
                  <w:pPr>
                    <w:framePr w:hSpace="180" w:wrap="around" w:vAnchor="text" w:hAnchor="text" w:xAlign="right" w:y="1"/>
                    <w:widowControl/>
                    <w:suppressOverlap/>
                    <w:rPr>
                      <w:rFonts w:ascii="Times New Roman" w:eastAsia="Times New Roman" w:hAnsi="Times New Roman" w:cs="Times New Roman"/>
                      <w:color w:val="auto"/>
                      <w:sz w:val="28"/>
                      <w:szCs w:val="28"/>
                      <w:lang w:val="en-US" w:eastAsia="en-US" w:bidi="ar-SA"/>
                    </w:rPr>
                  </w:pPr>
                </w:p>
                <w:p w:rsidR="002140B9" w:rsidRPr="00216D3A" w:rsidRDefault="002140B9" w:rsidP="00254881">
                  <w:pPr>
                    <w:framePr w:hSpace="180" w:wrap="around" w:vAnchor="text" w:hAnchor="text" w:xAlign="right" w:y="1"/>
                    <w:widowControl/>
                    <w:suppressOverlap/>
                    <w:rPr>
                      <w:rFonts w:ascii="Times New Roman" w:eastAsia="Times New Roman" w:hAnsi="Times New Roman" w:cs="Times New Roman"/>
                      <w:color w:val="auto"/>
                      <w:sz w:val="28"/>
                      <w:szCs w:val="28"/>
                      <w:lang w:val="en-US" w:eastAsia="en-US" w:bidi="ar-SA"/>
                    </w:rPr>
                  </w:pPr>
                </w:p>
                <w:p w:rsidR="002140B9" w:rsidRPr="00216D3A" w:rsidRDefault="002140B9" w:rsidP="00254881">
                  <w:pPr>
                    <w:framePr w:hSpace="180" w:wrap="around" w:vAnchor="text" w:hAnchor="text" w:xAlign="right" w:y="1"/>
                    <w:widowControl/>
                    <w:suppressOverlap/>
                    <w:rPr>
                      <w:rFonts w:ascii="Times New Roman" w:eastAsia="Times New Roman" w:hAnsi="Times New Roman" w:cs="Times New Roman"/>
                      <w:color w:val="auto"/>
                      <w:sz w:val="28"/>
                      <w:szCs w:val="28"/>
                      <w:lang w:val="en-US" w:eastAsia="en-US" w:bidi="ar-SA"/>
                    </w:rPr>
                  </w:pPr>
                </w:p>
                <w:p w:rsidR="002140B9" w:rsidRPr="00216D3A" w:rsidRDefault="002140B9" w:rsidP="00254881">
                  <w:pPr>
                    <w:framePr w:hSpace="180" w:wrap="around" w:vAnchor="text" w:hAnchor="text" w:xAlign="right" w:y="1"/>
                    <w:widowControl/>
                    <w:suppressOverlap/>
                    <w:rPr>
                      <w:rFonts w:ascii="Times New Roman" w:eastAsia="Times New Roman" w:hAnsi="Times New Roman" w:cs="Times New Roman"/>
                      <w:color w:val="auto"/>
                      <w:sz w:val="28"/>
                      <w:szCs w:val="28"/>
                      <w:lang w:val="en-US" w:eastAsia="en-US" w:bidi="ar-SA"/>
                    </w:rPr>
                  </w:pPr>
                </w:p>
              </w:tc>
              <w:tc>
                <w:tcPr>
                  <w:tcW w:w="1834" w:type="dxa"/>
                  <w:tcBorders>
                    <w:top w:val="single" w:sz="4" w:space="0" w:color="auto"/>
                    <w:left w:val="single" w:sz="4" w:space="0" w:color="auto"/>
                    <w:bottom w:val="single" w:sz="4" w:space="0" w:color="auto"/>
                    <w:right w:val="single" w:sz="4" w:space="0" w:color="auto"/>
                  </w:tcBorders>
                </w:tcPr>
                <w:p w:rsidR="002140B9" w:rsidRPr="00216D3A" w:rsidRDefault="002140B9" w:rsidP="00254881">
                  <w:pPr>
                    <w:framePr w:hSpace="180" w:wrap="around" w:vAnchor="text" w:hAnchor="text" w:xAlign="right" w:y="1"/>
                    <w:widowControl/>
                    <w:suppressOverlap/>
                    <w:rPr>
                      <w:rFonts w:ascii="Times New Roman" w:eastAsia="Times New Roman" w:hAnsi="Times New Roman" w:cs="Times New Roman"/>
                      <w:color w:val="auto"/>
                      <w:sz w:val="28"/>
                      <w:szCs w:val="28"/>
                      <w:lang w:val="en-US" w:eastAsia="en-US" w:bidi="ar-SA"/>
                    </w:rPr>
                  </w:pPr>
                </w:p>
              </w:tc>
            </w:tr>
          </w:tbl>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- 1 HS đọc.</w:t>
            </w:r>
          </w:p>
          <w:p w:rsidR="002140B9" w:rsidRPr="00216D3A" w:rsidRDefault="002140B9" w:rsidP="002140B9">
            <w:pPr>
              <w:widowControl/>
              <w:tabs>
                <w:tab w:val="left" w:pos="873"/>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Nhắc lại tựa bài.</w:t>
            </w:r>
          </w:p>
        </w:tc>
      </w:tr>
      <w:tr w:rsidR="002140B9" w:rsidRPr="00216D3A" w:rsidTr="002140B9">
        <w:trPr>
          <w:trHeight w:val="1420"/>
        </w:trPr>
        <w:tc>
          <w:tcPr>
            <w:tcW w:w="9985" w:type="dxa"/>
            <w:gridSpan w:val="2"/>
            <w:tcBorders>
              <w:bottom w:val="single" w:sz="4" w:space="0" w:color="auto"/>
            </w:tcBorders>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2. Hình thành kiến thức mới:  10 phút</w:t>
            </w:r>
          </w:p>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HĐ 1. Khám phá</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Mục tiêu: HS nhận biết vần inh, ich; đánh vần, đọc đúng tiếng có các vần inh, ich.</w:t>
            </w:r>
          </w:p>
        </w:tc>
      </w:tr>
      <w:tr w:rsidR="002140B9" w:rsidRPr="00216D3A" w:rsidTr="002140B9">
        <w:trPr>
          <w:trHeight w:val="1428"/>
        </w:trPr>
        <w:tc>
          <w:tcPr>
            <w:tcW w:w="5759" w:type="dxa"/>
            <w:tcBorders>
              <w:left w:val="outset" w:sz="6" w:space="0" w:color="auto"/>
            </w:tcBorders>
            <w:shd w:val="clear" w:color="auto" w:fill="auto"/>
          </w:tcPr>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a) Dạy vần inh</w:t>
            </w:r>
          </w:p>
          <w:p w:rsidR="002140B9" w:rsidRPr="00216D3A" w:rsidRDefault="002140B9" w:rsidP="002140B9">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đọc vần mới này?</w:t>
            </w:r>
          </w:p>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từng chữ </w:t>
            </w:r>
            <w:r w:rsidRPr="00216D3A">
              <w:rPr>
                <w:rFonts w:ascii="Times New Roman" w:eastAsia="Times New Roman" w:hAnsi="Times New Roman" w:cs="Times New Roman"/>
                <w:b/>
                <w:color w:val="auto"/>
                <w:sz w:val="28"/>
                <w:szCs w:val="28"/>
                <w:lang w:val="en-US" w:eastAsia="en-US" w:bidi="ar-SA"/>
              </w:rPr>
              <w:t>i</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nh.</w:t>
            </w:r>
          </w:p>
          <w:p w:rsidR="002140B9" w:rsidRPr="00216D3A" w:rsidRDefault="002140B9" w:rsidP="002140B9">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Phân tích, đánh vần được vần </w:t>
            </w:r>
            <w:r w:rsidRPr="00216D3A">
              <w:rPr>
                <w:rFonts w:ascii="Times New Roman" w:eastAsia="Times New Roman" w:hAnsi="Times New Roman" w:cs="Times New Roman"/>
                <w:b/>
                <w:color w:val="auto"/>
                <w:sz w:val="28"/>
                <w:szCs w:val="28"/>
                <w:lang w:val="en-US" w:eastAsia="en-US" w:bidi="ar-SA"/>
              </w:rPr>
              <w:t>inh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2140B9" w:rsidRPr="00216D3A" w:rsidTr="002140B9">
              <w:trPr>
                <w:gridAfter w:val="1"/>
                <w:wAfter w:w="2693" w:type="dxa"/>
              </w:trPr>
              <w:tc>
                <w:tcPr>
                  <w:tcW w:w="2126" w:type="dxa"/>
                  <w:gridSpan w:val="2"/>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inh</w:t>
                  </w:r>
                </w:p>
              </w:tc>
            </w:tr>
            <w:tr w:rsidR="002140B9" w:rsidRPr="00216D3A" w:rsidTr="002140B9">
              <w:tc>
                <w:tcPr>
                  <w:tcW w:w="992" w:type="dxa"/>
                  <w:tcBorders>
                    <w:right w:val="double" w:sz="6" w:space="0" w:color="auto"/>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i</w:t>
                  </w:r>
                </w:p>
              </w:tc>
              <w:tc>
                <w:tcPr>
                  <w:tcW w:w="1134" w:type="dxa"/>
                  <w:tcBorders>
                    <w:left w:val="double" w:sz="6" w:space="0" w:color="auto"/>
                    <w:right w:val="outset" w:sz="6" w:space="0" w:color="auto"/>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nh</w:t>
                  </w:r>
                </w:p>
              </w:tc>
              <w:tc>
                <w:tcPr>
                  <w:tcW w:w="2693" w:type="dxa"/>
                  <w:tcBorders>
                    <w:top w:val="nil"/>
                    <w:left w:val="outset" w:sz="6" w:space="0" w:color="auto"/>
                    <w:bottom w:val="nil"/>
                    <w:right w:val="nil"/>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:i – nhờ</w:t>
                  </w:r>
                  <w:r w:rsidRPr="00216D3A">
                    <w:rPr>
                      <w:rFonts w:ascii="Times New Roman" w:eastAsia="Times New Roman" w:hAnsi="Times New Roman" w:cs="Times New Roman"/>
                      <w:color w:val="auto"/>
                      <w:w w:val="99"/>
                      <w:sz w:val="28"/>
                      <w:szCs w:val="28"/>
                      <w:lang w:val="en-US" w:eastAsia="en-US" w:bidi="ar-SA"/>
                    </w:rPr>
                    <w:t xml:space="preserve"> </w:t>
                  </w:r>
                  <w:r w:rsidRPr="00216D3A">
                    <w:rPr>
                      <w:rFonts w:ascii="Times New Roman" w:eastAsia="Times New Roman" w:hAnsi="Times New Roman" w:cs="Times New Roman"/>
                      <w:b/>
                      <w:color w:val="auto"/>
                      <w:w w:val="99"/>
                      <w:sz w:val="28"/>
                      <w:szCs w:val="28"/>
                      <w:lang w:val="en-US" w:eastAsia="en-US" w:bidi="ar-SA"/>
                    </w:rPr>
                    <w:t>- inh / inh</w:t>
                  </w:r>
                </w:p>
              </w:tc>
            </w:tr>
          </w:tbl>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Giới thiệu từ khóa: GV chỉ tranh vẽ, hỏi: Tranh vẽ gì? </w:t>
            </w: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Chúng ta có từ mới: kính mắt.</w:t>
            </w: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Trong từ kính mắt, tiếng nào có vần inh?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Em hãy phân tích tiếng kính?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tiếng kính,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2140B9" w:rsidRPr="00216D3A" w:rsidTr="002140B9">
              <w:trPr>
                <w:gridAfter w:val="1"/>
                <w:wAfter w:w="2693" w:type="dxa"/>
              </w:trPr>
              <w:tc>
                <w:tcPr>
                  <w:tcW w:w="2126" w:type="dxa"/>
                  <w:gridSpan w:val="2"/>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kính</w:t>
                  </w:r>
                </w:p>
              </w:tc>
            </w:tr>
            <w:tr w:rsidR="002140B9" w:rsidRPr="00216D3A" w:rsidTr="002140B9">
              <w:tc>
                <w:tcPr>
                  <w:tcW w:w="992" w:type="dxa"/>
                  <w:tcBorders>
                    <w:right w:val="double" w:sz="6" w:space="0" w:color="auto"/>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k</w:t>
                  </w:r>
                </w:p>
              </w:tc>
              <w:tc>
                <w:tcPr>
                  <w:tcW w:w="1134" w:type="dxa"/>
                  <w:tcBorders>
                    <w:left w:val="double" w:sz="6" w:space="0" w:color="auto"/>
                    <w:right w:val="outset" w:sz="6" w:space="0" w:color="auto"/>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inh</w:t>
                  </w:r>
                </w:p>
              </w:tc>
              <w:tc>
                <w:tcPr>
                  <w:tcW w:w="2693" w:type="dxa"/>
                  <w:tcBorders>
                    <w:top w:val="nil"/>
                    <w:left w:val="outset" w:sz="6" w:space="0" w:color="auto"/>
                    <w:bottom w:val="nil"/>
                    <w:right w:val="nil"/>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ca - inh - kinh - sắc - kính / kính.</w:t>
                  </w:r>
                </w:p>
              </w:tc>
            </w:tr>
          </w:tbl>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  Dạy vần ich</w:t>
            </w:r>
          </w:p>
          <w:p w:rsidR="002140B9" w:rsidRPr="00216D3A" w:rsidRDefault="002140B9" w:rsidP="002140B9">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-Gọi HS đọc vần mới?</w:t>
            </w:r>
          </w:p>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chỉ từng chữ </w:t>
            </w:r>
            <w:r w:rsidRPr="00216D3A">
              <w:rPr>
                <w:rFonts w:ascii="Times New Roman" w:eastAsia="Times New Roman" w:hAnsi="Times New Roman" w:cs="Times New Roman"/>
                <w:b/>
                <w:color w:val="auto"/>
                <w:sz w:val="28"/>
                <w:szCs w:val="28"/>
                <w:lang w:val="en-US" w:eastAsia="en-US" w:bidi="ar-SA"/>
              </w:rPr>
              <w:t>i</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ch.</w:t>
            </w:r>
          </w:p>
          <w:p w:rsidR="002140B9" w:rsidRPr="00216D3A" w:rsidRDefault="002140B9" w:rsidP="002140B9">
            <w:pPr>
              <w:widowControl/>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Phân tích, đánh vần được vần </w:t>
            </w:r>
            <w:r w:rsidRPr="00216D3A">
              <w:rPr>
                <w:rFonts w:ascii="Times New Roman" w:eastAsia="Times New Roman" w:hAnsi="Times New Roman" w:cs="Times New Roman"/>
                <w:b/>
                <w:color w:val="auto"/>
                <w:sz w:val="28"/>
                <w:szCs w:val="28"/>
                <w:lang w:val="en-US" w:eastAsia="en-US" w:bidi="ar-SA"/>
              </w:rPr>
              <w:t>ich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từng vần, yêu cầu HS đánh vần và đọc trơn:</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2140B9" w:rsidRPr="00216D3A" w:rsidTr="002140B9">
              <w:trPr>
                <w:gridAfter w:val="1"/>
                <w:wAfter w:w="2693" w:type="dxa"/>
              </w:trPr>
              <w:tc>
                <w:tcPr>
                  <w:tcW w:w="2126" w:type="dxa"/>
                  <w:gridSpan w:val="2"/>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ich</w:t>
                  </w:r>
                </w:p>
              </w:tc>
            </w:tr>
            <w:tr w:rsidR="002140B9" w:rsidRPr="00216D3A" w:rsidTr="002140B9">
              <w:tc>
                <w:tcPr>
                  <w:tcW w:w="992" w:type="dxa"/>
                  <w:tcBorders>
                    <w:right w:val="double" w:sz="6" w:space="0" w:color="auto"/>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i</w:t>
                  </w:r>
                </w:p>
              </w:tc>
              <w:tc>
                <w:tcPr>
                  <w:tcW w:w="1134" w:type="dxa"/>
                  <w:tcBorders>
                    <w:left w:val="double" w:sz="6" w:space="0" w:color="auto"/>
                    <w:right w:val="outset" w:sz="6" w:space="0" w:color="auto"/>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ch</w:t>
                  </w:r>
                </w:p>
              </w:tc>
              <w:tc>
                <w:tcPr>
                  <w:tcW w:w="2693" w:type="dxa"/>
                  <w:tcBorders>
                    <w:top w:val="nil"/>
                    <w:left w:val="outset" w:sz="6" w:space="0" w:color="auto"/>
                    <w:bottom w:val="nil"/>
                    <w:right w:val="nil"/>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w w:val="99"/>
                      <w:sz w:val="28"/>
                      <w:szCs w:val="28"/>
                      <w:lang w:val="en-US" w:eastAsia="en-US" w:bidi="ar-SA"/>
                    </w:rPr>
                    <w:t>:</w:t>
                  </w:r>
                  <w:r w:rsidRPr="00216D3A">
                    <w:rPr>
                      <w:rFonts w:ascii="Times New Roman" w:eastAsia="Times New Roman" w:hAnsi="Times New Roman" w:cs="Times New Roman"/>
                      <w:b/>
                      <w:color w:val="auto"/>
                      <w:sz w:val="28"/>
                      <w:szCs w:val="28"/>
                      <w:lang w:val="en-US" w:eastAsia="en-US" w:bidi="ar-SA"/>
                    </w:rPr>
                    <w:t>i – chờ – ich/ich</w:t>
                  </w:r>
                </w:p>
              </w:tc>
            </w:tr>
          </w:tbl>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Giới thiệu từ khóa:  GV chỉ tranh vẽ, hỏi: Tranh vẽ gì? </w:t>
            </w: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Chúng ta có từ mớ : lịch bàn.</w:t>
            </w:r>
          </w:p>
          <w:p w:rsidR="002140B9" w:rsidRPr="00216D3A" w:rsidRDefault="002140B9" w:rsidP="002140B9">
            <w:pPr>
              <w:widowControl/>
              <w:spacing w:line="276" w:lineRule="auto"/>
              <w:ind w:firstLine="142"/>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Trong từ lịch bàn, tiếng nào có vần ich?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Em hãy phân tích tiếng lịch?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mô hình tiếng lịch,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2140B9" w:rsidRPr="00216D3A" w:rsidTr="002140B9">
              <w:trPr>
                <w:gridAfter w:val="1"/>
                <w:wAfter w:w="2693" w:type="dxa"/>
              </w:trPr>
              <w:tc>
                <w:tcPr>
                  <w:tcW w:w="2126" w:type="dxa"/>
                  <w:gridSpan w:val="2"/>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lịch</w:t>
                  </w:r>
                </w:p>
              </w:tc>
            </w:tr>
            <w:tr w:rsidR="002140B9" w:rsidRPr="00216D3A" w:rsidTr="002140B9">
              <w:tc>
                <w:tcPr>
                  <w:tcW w:w="992" w:type="dxa"/>
                  <w:tcBorders>
                    <w:right w:val="double" w:sz="6" w:space="0" w:color="auto"/>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l</w:t>
                  </w:r>
                </w:p>
              </w:tc>
              <w:tc>
                <w:tcPr>
                  <w:tcW w:w="1134" w:type="dxa"/>
                  <w:tcBorders>
                    <w:left w:val="double" w:sz="6" w:space="0" w:color="auto"/>
                    <w:right w:val="outset" w:sz="6" w:space="0" w:color="auto"/>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ich</w:t>
                  </w:r>
                </w:p>
              </w:tc>
              <w:tc>
                <w:tcPr>
                  <w:tcW w:w="2693" w:type="dxa"/>
                  <w:tcBorders>
                    <w:top w:val="nil"/>
                    <w:left w:val="outset" w:sz="6" w:space="0" w:color="auto"/>
                    <w:bottom w:val="nil"/>
                    <w:right w:val="nil"/>
                  </w:tcBorders>
                  <w:shd w:val="clear" w:color="auto" w:fill="auto"/>
                </w:tcPr>
                <w:p w:rsidR="002140B9" w:rsidRPr="00216D3A" w:rsidRDefault="002140B9" w:rsidP="00254881">
                  <w:pPr>
                    <w:framePr w:hSpace="180" w:wrap="around" w:vAnchor="text" w:hAnchor="text" w:xAlign="right" w:y="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lờ - ich - lích – nặng – lịch/lịch.</w:t>
                  </w:r>
                </w:p>
              </w:tc>
            </w:tr>
          </w:tbl>
          <w:p w:rsidR="002140B9" w:rsidRPr="00216D3A" w:rsidRDefault="002140B9" w:rsidP="002140B9">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 Củng cố</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Các em vừa học 2 vần mới là vần gì? </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Các em vừa học 2 tiếng mới là tiếng gì?</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tc>
        <w:tc>
          <w:tcPr>
            <w:tcW w:w="4226"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+ 1 HS đọc: </w:t>
            </w:r>
            <w:r w:rsidRPr="00216D3A">
              <w:rPr>
                <w:rFonts w:ascii="Times New Roman" w:eastAsia="Times New Roman" w:hAnsi="Times New Roman" w:cs="Times New Roman"/>
                <w:b/>
                <w:color w:val="auto"/>
                <w:sz w:val="28"/>
                <w:szCs w:val="28"/>
                <w:lang w:val="en-US" w:eastAsia="en-US" w:bidi="ar-SA"/>
              </w:rPr>
              <w:t>i – nhờ – inh</w:t>
            </w: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Cả lớp nói: </w:t>
            </w:r>
            <w:r w:rsidRPr="00216D3A">
              <w:rPr>
                <w:rFonts w:ascii="Times New Roman" w:eastAsia="Times New Roman" w:hAnsi="Times New Roman" w:cs="Times New Roman"/>
                <w:b/>
                <w:color w:val="auto"/>
                <w:sz w:val="28"/>
                <w:szCs w:val="28"/>
                <w:lang w:val="en-US" w:eastAsia="en-US" w:bidi="ar-SA"/>
              </w:rPr>
              <w:t>inh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inh</w:t>
            </w:r>
            <w:r w:rsidRPr="00216D3A">
              <w:rPr>
                <w:rFonts w:ascii="Times New Roman" w:eastAsia="Times New Roman" w:hAnsi="Times New Roman" w:cs="Times New Roman"/>
                <w:color w:val="auto"/>
                <w:sz w:val="28"/>
                <w:szCs w:val="28"/>
                <w:lang w:val="en-US" w:eastAsia="en-US" w:bidi="ar-SA"/>
              </w:rPr>
              <w:t xml:space="preserve"> có âm i đứng trước, âm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 xml:space="preserve"> đứng sau </w:t>
            </w: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i - nhờ</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inh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kính mắt</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-Tiếng kính có vần inh.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Tiếng kính có âm </w:t>
            </w:r>
            <w:r w:rsidRPr="00216D3A">
              <w:rPr>
                <w:rFonts w:ascii="Times New Roman" w:eastAsia="Times New Roman" w:hAnsi="Times New Roman" w:cs="Times New Roman"/>
                <w:i/>
                <w:color w:val="auto"/>
                <w:sz w:val="28"/>
                <w:szCs w:val="28"/>
                <w:lang w:val="en-US" w:eastAsia="en-US" w:bidi="ar-SA"/>
              </w:rPr>
              <w:t xml:space="preserve">k </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ca</w:t>
            </w:r>
            <w:r w:rsidRPr="00216D3A">
              <w:rPr>
                <w:rFonts w:ascii="Times New Roman" w:eastAsia="Times New Roman" w:hAnsi="Times New Roman" w:cs="Times New Roman"/>
                <w:color w:val="auto"/>
                <w:sz w:val="28"/>
                <w:szCs w:val="28"/>
                <w:lang w:val="en-US" w:eastAsia="en-US" w:bidi="ar-SA"/>
              </w:rPr>
              <w:t xml:space="preserve">) đứng trước, vần </w:t>
            </w:r>
            <w:r w:rsidRPr="00216D3A">
              <w:rPr>
                <w:rFonts w:ascii="Times New Roman" w:eastAsia="Times New Roman" w:hAnsi="Times New Roman" w:cs="Times New Roman"/>
                <w:i/>
                <w:color w:val="auto"/>
                <w:sz w:val="28"/>
                <w:szCs w:val="28"/>
                <w:lang w:val="en-US" w:eastAsia="en-US" w:bidi="ar-SA"/>
              </w:rPr>
              <w:t>inh</w:t>
            </w:r>
            <w:r w:rsidRPr="00216D3A">
              <w:rPr>
                <w:rFonts w:ascii="Times New Roman" w:eastAsia="Times New Roman" w:hAnsi="Times New Roman" w:cs="Times New Roman"/>
                <w:color w:val="auto"/>
                <w:sz w:val="28"/>
                <w:szCs w:val="28"/>
                <w:lang w:val="en-US" w:eastAsia="en-US" w:bidi="ar-SA"/>
              </w:rPr>
              <w:t xml:space="preserve"> đứng sau, dấu sắc trên đầu âm i </w:t>
            </w: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đánh vần, đọc trơn tiếng</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kính : ca - inh - kinh - sắc - kính / kính.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+ 1 HS đọc: </w:t>
            </w:r>
            <w:r w:rsidRPr="00216D3A">
              <w:rPr>
                <w:rFonts w:ascii="Times New Roman" w:eastAsia="Times New Roman" w:hAnsi="Times New Roman" w:cs="Times New Roman"/>
                <w:b/>
                <w:color w:val="auto"/>
                <w:sz w:val="28"/>
                <w:szCs w:val="28"/>
                <w:lang w:val="en-US" w:eastAsia="en-US" w:bidi="ar-SA"/>
              </w:rPr>
              <w:t>i – chờ – ich</w:t>
            </w: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Cả lớp nói: </w:t>
            </w:r>
            <w:r w:rsidRPr="00216D3A">
              <w:rPr>
                <w:rFonts w:ascii="Times New Roman" w:eastAsia="Times New Roman" w:hAnsi="Times New Roman" w:cs="Times New Roman"/>
                <w:b/>
                <w:color w:val="auto"/>
                <w:sz w:val="28"/>
                <w:szCs w:val="28"/>
                <w:lang w:val="en-US" w:eastAsia="en-US" w:bidi="ar-SA"/>
              </w:rPr>
              <w:t>ich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ich</w:t>
            </w:r>
            <w:r w:rsidRPr="00216D3A">
              <w:rPr>
                <w:rFonts w:ascii="Times New Roman" w:eastAsia="Times New Roman" w:hAnsi="Times New Roman" w:cs="Times New Roman"/>
                <w:color w:val="auto"/>
                <w:sz w:val="28"/>
                <w:szCs w:val="28"/>
                <w:lang w:val="en-US" w:eastAsia="en-US" w:bidi="ar-SA"/>
              </w:rPr>
              <w:t xml:space="preserve"> có âm </w:t>
            </w:r>
            <w:r w:rsidRPr="00216D3A">
              <w:rPr>
                <w:rFonts w:ascii="Times New Roman" w:eastAsia="Times New Roman" w:hAnsi="Times New Roman" w:cs="Times New Roman"/>
                <w:b/>
                <w:color w:val="auto"/>
                <w:sz w:val="28"/>
                <w:szCs w:val="28"/>
                <w:lang w:val="en-US" w:eastAsia="en-US" w:bidi="ar-SA"/>
              </w:rPr>
              <w:t>i</w:t>
            </w:r>
            <w:r w:rsidRPr="00216D3A">
              <w:rPr>
                <w:rFonts w:ascii="Times New Roman" w:eastAsia="Times New Roman" w:hAnsi="Times New Roman" w:cs="Times New Roman"/>
                <w:color w:val="auto"/>
                <w:sz w:val="28"/>
                <w:szCs w:val="28"/>
                <w:lang w:val="en-US" w:eastAsia="en-US" w:bidi="ar-SA"/>
              </w:rPr>
              <w:t xml:space="preserve"> đứng trước, âm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 xml:space="preserve"> đứng sau </w:t>
            </w: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i – chờ – ich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Tranh vẽ lịch bàn.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Tiếng lịch có vần ich.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Tiếng lịch có âm </w:t>
            </w:r>
            <w:r w:rsidRPr="00216D3A">
              <w:rPr>
                <w:rFonts w:ascii="Times New Roman" w:eastAsia="Times New Roman" w:hAnsi="Times New Roman" w:cs="Times New Roman"/>
                <w:i/>
                <w:color w:val="auto"/>
                <w:sz w:val="28"/>
                <w:szCs w:val="28"/>
                <w:lang w:val="en-US" w:eastAsia="en-US" w:bidi="ar-SA"/>
              </w:rPr>
              <w:t>l</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i/>
                <w:color w:val="auto"/>
                <w:sz w:val="28"/>
                <w:szCs w:val="28"/>
                <w:lang w:val="en-US" w:eastAsia="en-US" w:bidi="ar-SA"/>
              </w:rPr>
              <w:t>lờ</w:t>
            </w:r>
            <w:r w:rsidRPr="00216D3A">
              <w:rPr>
                <w:rFonts w:ascii="Times New Roman" w:eastAsia="Times New Roman" w:hAnsi="Times New Roman" w:cs="Times New Roman"/>
                <w:color w:val="auto"/>
                <w:sz w:val="28"/>
                <w:szCs w:val="28"/>
                <w:lang w:val="en-US" w:eastAsia="en-US" w:bidi="ar-SA"/>
              </w:rPr>
              <w:t xml:space="preserve">) đứng trước, vần </w:t>
            </w:r>
            <w:r w:rsidRPr="00216D3A">
              <w:rPr>
                <w:rFonts w:ascii="Times New Roman" w:eastAsia="Times New Roman" w:hAnsi="Times New Roman" w:cs="Times New Roman"/>
                <w:i/>
                <w:color w:val="auto"/>
                <w:sz w:val="28"/>
                <w:szCs w:val="28"/>
                <w:lang w:val="en-US" w:eastAsia="en-US" w:bidi="ar-SA"/>
              </w:rPr>
              <w:t>ich</w:t>
            </w:r>
            <w:r w:rsidRPr="00216D3A">
              <w:rPr>
                <w:rFonts w:ascii="Times New Roman" w:eastAsia="Times New Roman" w:hAnsi="Times New Roman" w:cs="Times New Roman"/>
                <w:color w:val="auto"/>
                <w:sz w:val="28"/>
                <w:szCs w:val="28"/>
                <w:lang w:val="en-US" w:eastAsia="en-US" w:bidi="ar-SA"/>
              </w:rPr>
              <w:t xml:space="preserve"> đứng sau, dấu nặng </w:t>
            </w:r>
            <w:r w:rsidRPr="00216D3A">
              <w:rPr>
                <w:rFonts w:ascii="Times New Roman" w:eastAsia="Times New Roman" w:hAnsi="Times New Roman" w:cs="Times New Roman"/>
                <w:color w:val="auto"/>
                <w:sz w:val="28"/>
                <w:szCs w:val="28"/>
                <w:lang w:val="en-US" w:eastAsia="en-US" w:bidi="ar-SA"/>
              </w:rPr>
              <w:lastRenderedPageBreak/>
              <w:t xml:space="preserve">dưới âm i </w:t>
            </w:r>
            <w:r w:rsidRPr="00216D3A">
              <w:rPr>
                <w:rFonts w:ascii="Times New Roman" w:eastAsia="Times New Roman" w:hAnsi="Times New Roman" w:cs="Times New Roman"/>
                <w:color w:val="auto"/>
                <w:sz w:val="28"/>
                <w:szCs w:val="28"/>
                <w:lang w:val="en-US" w:eastAsia="en-US" w:bidi="ar-SA"/>
              </w:rPr>
              <w:sym w:font="Wingdings" w:char="F0F0"/>
            </w:r>
            <w:r w:rsidRPr="00216D3A">
              <w:rPr>
                <w:rFonts w:ascii="Times New Roman" w:eastAsia="Times New Roman" w:hAnsi="Times New Roman" w:cs="Times New Roman"/>
                <w:color w:val="auto"/>
                <w:sz w:val="28"/>
                <w:szCs w:val="28"/>
                <w:lang w:val="en-US" w:eastAsia="en-US" w:bidi="ar-SA"/>
              </w:rPr>
              <w:t xml:space="preserve">  đánh vần, đọc trơn tiếng</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lịch</w:t>
            </w:r>
            <w:r w:rsidRPr="00216D3A">
              <w:rPr>
                <w:rFonts w:ascii="Times New Roman" w:eastAsia="Times New Roman" w:hAnsi="Times New Roman" w:cs="Times New Roman"/>
                <w:i/>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lờ - ich - lích – nặng – lịch/lịch.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 HS (cá nhân, tổ, lớp) đánh vần và đọc trơn.</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Vần inh, vần ich. Đánh vần: </w:t>
            </w:r>
            <w:r w:rsidRPr="00216D3A">
              <w:rPr>
                <w:rFonts w:ascii="Times New Roman" w:eastAsia="Times New Roman" w:hAnsi="Times New Roman" w:cs="Times New Roman"/>
                <w:b/>
                <w:color w:val="auto"/>
                <w:w w:val="99"/>
                <w:sz w:val="28"/>
                <w:szCs w:val="28"/>
                <w:lang w:val="en-US" w:eastAsia="en-US" w:bidi="ar-SA"/>
              </w:rPr>
              <w:t>i – nhờ</w:t>
            </w:r>
            <w:r w:rsidRPr="00216D3A">
              <w:rPr>
                <w:rFonts w:ascii="Times New Roman" w:eastAsia="Times New Roman" w:hAnsi="Times New Roman" w:cs="Times New Roman"/>
                <w:color w:val="auto"/>
                <w:w w:val="99"/>
                <w:sz w:val="28"/>
                <w:szCs w:val="28"/>
                <w:lang w:val="en-US" w:eastAsia="en-US" w:bidi="ar-SA"/>
              </w:rPr>
              <w:t xml:space="preserve"> </w:t>
            </w:r>
            <w:r w:rsidRPr="00216D3A">
              <w:rPr>
                <w:rFonts w:ascii="Times New Roman" w:eastAsia="Times New Roman" w:hAnsi="Times New Roman" w:cs="Times New Roman"/>
                <w:b/>
                <w:color w:val="auto"/>
                <w:w w:val="99"/>
                <w:sz w:val="28"/>
                <w:szCs w:val="28"/>
                <w:lang w:val="en-US" w:eastAsia="en-US" w:bidi="ar-SA"/>
              </w:rPr>
              <w:t>- inh / inh</w:t>
            </w:r>
            <w:r w:rsidRPr="00216D3A">
              <w:rPr>
                <w:rFonts w:ascii="Times New Roman" w:eastAsia="Times New Roman" w:hAnsi="Times New Roman" w:cs="Times New Roman"/>
                <w:b/>
                <w:color w:val="auto"/>
                <w:sz w:val="28"/>
                <w:szCs w:val="28"/>
                <w:lang w:val="nl-NL" w:eastAsia="en-US" w:bidi="ar-SA"/>
              </w:rPr>
              <w:t xml:space="preserve">; </w:t>
            </w:r>
            <w:r w:rsidRPr="00216D3A">
              <w:rPr>
                <w:rFonts w:ascii="Times New Roman" w:eastAsia="Times New Roman" w:hAnsi="Times New Roman" w:cs="Times New Roman"/>
                <w:b/>
                <w:color w:val="auto"/>
                <w:sz w:val="28"/>
                <w:szCs w:val="28"/>
                <w:lang w:val="en-US" w:eastAsia="en-US" w:bidi="ar-SA"/>
              </w:rPr>
              <w:t>i – chờ – ich/ich</w:t>
            </w:r>
            <w:r w:rsidRPr="00216D3A">
              <w:rPr>
                <w:rFonts w:ascii="Times New Roman" w:eastAsia="Times New Roman" w:hAnsi="Times New Roman" w:cs="Times New Roman"/>
                <w:b/>
                <w:color w:val="auto"/>
                <w:sz w:val="28"/>
                <w:szCs w:val="28"/>
                <w:lang w:val="nl-NL" w:eastAsia="en-US" w:bidi="ar-SA"/>
              </w:rPr>
              <w: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tiếng kính, tiếng lịch.  Đánh vần : ca - inh - kinh - sắc - kính / kính.; lờ - ich - lích – nặng – lịch/lịch..</w:t>
            </w:r>
            <w:r w:rsidRPr="00216D3A">
              <w:rPr>
                <w:rFonts w:ascii="Times New Roman" w:eastAsia="Times New Roman" w:hAnsi="Times New Roman" w:cs="Times New Roman"/>
                <w:b/>
                <w:color w:val="auto"/>
                <w:sz w:val="28"/>
                <w:szCs w:val="28"/>
                <w:lang w:val="nl-NL" w:eastAsia="en-US" w:bidi="ar-SA"/>
              </w:rPr>
              <w:t>.</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tc>
      </w:tr>
      <w:tr w:rsidR="002140B9" w:rsidRPr="00216D3A" w:rsidTr="002140B9">
        <w:trPr>
          <w:trHeight w:val="1428"/>
        </w:trPr>
        <w:tc>
          <w:tcPr>
            <w:tcW w:w="9985" w:type="dxa"/>
            <w:gridSpan w:val="2"/>
            <w:tcBorders>
              <w:left w:val="outset" w:sz="6" w:space="0" w:color="auto"/>
            </w:tcBorders>
            <w:shd w:val="clear" w:color="auto" w:fill="auto"/>
          </w:tcPr>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lastRenderedPageBreak/>
              <w:t>3. Luyện tập, thực hành : 20 phút</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Mục Tiêu : Đọc đúng và hiểu bài Tập đọc </w:t>
            </w:r>
            <w:r w:rsidRPr="00216D3A">
              <w:rPr>
                <w:rFonts w:ascii="Times New Roman" w:eastAsia="Times New Roman" w:hAnsi="Times New Roman" w:cs="Times New Roman"/>
                <w:i/>
                <w:color w:val="auto"/>
                <w:sz w:val="28"/>
                <w:szCs w:val="28"/>
                <w:lang w:val="nl-NL" w:eastAsia="en-US" w:bidi="ar-SA"/>
              </w:rPr>
              <w:t>Lịch bàn</w:t>
            </w:r>
            <w:r w:rsidRPr="00216D3A">
              <w:rPr>
                <w:rFonts w:ascii="Times New Roman" w:eastAsia="Times New Roman" w:hAnsi="Times New Roman" w:cs="Times New Roman"/>
                <w:color w:val="auto"/>
                <w:sz w:val="28"/>
                <w:szCs w:val="28"/>
                <w:lang w:val="nl-NL" w:eastAsia="en-US" w:bidi="ar-SA"/>
              </w:rPr>
              <w:t>. Viết đúng: inh, kính mắt, ich, lịch bàn (trên bảng con).</w:t>
            </w:r>
          </w:p>
        </w:tc>
      </w:tr>
      <w:tr w:rsidR="002140B9" w:rsidRPr="00216D3A" w:rsidTr="002140B9">
        <w:trPr>
          <w:trHeight w:val="1428"/>
        </w:trPr>
        <w:tc>
          <w:tcPr>
            <w:tcW w:w="5759" w:type="dxa"/>
            <w:tcBorders>
              <w:left w:val="outset" w:sz="6" w:space="0" w:color="auto"/>
            </w:tcBorders>
            <w:shd w:val="clear" w:color="auto" w:fill="auto"/>
          </w:tcPr>
          <w:p w:rsidR="002140B9" w:rsidRPr="00216D3A" w:rsidRDefault="002140B9" w:rsidP="002140B9">
            <w:pPr>
              <w:widowControl/>
              <w:tabs>
                <w:tab w:val="left" w:pos="2955"/>
              </w:tabs>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a) Mở rộng vốn từ </w:t>
            </w:r>
            <w:r w:rsidRPr="00216D3A">
              <w:rPr>
                <w:rFonts w:ascii="Times New Roman" w:eastAsia="Times New Roman" w:hAnsi="Times New Roman" w:cs="Times New Roman"/>
                <w:b/>
                <w:color w:val="auto"/>
                <w:sz w:val="28"/>
                <w:szCs w:val="28"/>
                <w:lang w:val="en-US" w:eastAsia="en-US" w:bidi="ar-SA"/>
              </w:rPr>
              <w:tab/>
              <w:t xml:space="preserve"> </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Nêu yêu cầu:  Tìm tiếng có vần inh, tiếng có vần ich?</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từng từ ngữ dưới mỗi hình, gọi HS đọc.</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 ngữ không theo thứ tự, yêu cầu cả lớp đọc nhỏ.</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Yêu cầu HS làm vào VBT: gạch 1 gạch dưới tiếng có vần </w:t>
            </w:r>
            <w:r w:rsidRPr="00216D3A">
              <w:rPr>
                <w:rFonts w:ascii="Times New Roman" w:eastAsia="Times New Roman" w:hAnsi="Times New Roman" w:cs="Times New Roman"/>
                <w:b/>
                <w:color w:val="auto"/>
                <w:sz w:val="28"/>
                <w:szCs w:val="28"/>
                <w:lang w:val="en-US" w:eastAsia="en-US" w:bidi="ar-SA"/>
              </w:rPr>
              <w:t>inh</w:t>
            </w:r>
            <w:r w:rsidRPr="00216D3A">
              <w:rPr>
                <w:rFonts w:ascii="Times New Roman" w:eastAsia="Times New Roman" w:hAnsi="Times New Roman" w:cs="Times New Roman"/>
                <w:color w:val="auto"/>
                <w:sz w:val="28"/>
                <w:szCs w:val="28"/>
                <w:lang w:val="en-US" w:eastAsia="en-US" w:bidi="ar-SA"/>
              </w:rPr>
              <w:t xml:space="preserve">, gạch 2 gạch dưới tiếng có vần </w:t>
            </w:r>
            <w:r w:rsidRPr="00216D3A">
              <w:rPr>
                <w:rFonts w:ascii="Times New Roman" w:eastAsia="Times New Roman" w:hAnsi="Times New Roman" w:cs="Times New Roman"/>
                <w:b/>
                <w:color w:val="auto"/>
                <w:sz w:val="28"/>
                <w:szCs w:val="28"/>
                <w:lang w:val="en-US" w:eastAsia="en-US" w:bidi="ar-SA"/>
              </w:rPr>
              <w:t>ich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trình bày kết quả.</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-GV chỉ từng từ, cả lớp: Tiếng </w:t>
            </w:r>
            <w:r w:rsidRPr="00216D3A">
              <w:rPr>
                <w:rFonts w:ascii="Times New Roman" w:eastAsia="Calibri" w:hAnsi="Times New Roman" w:cs="Times New Roman"/>
                <w:b/>
                <w:color w:val="auto"/>
                <w:sz w:val="28"/>
                <w:szCs w:val="28"/>
                <w:lang w:val="en-US" w:eastAsia="en-US" w:bidi="ar-SA"/>
              </w:rPr>
              <w:t>tích</w:t>
            </w:r>
            <w:r w:rsidRPr="00216D3A">
              <w:rPr>
                <w:rFonts w:ascii="Times New Roman" w:eastAsia="Calibri" w:hAnsi="Times New Roman" w:cs="Times New Roman"/>
                <w:color w:val="auto"/>
                <w:sz w:val="28"/>
                <w:szCs w:val="28"/>
                <w:lang w:val="en-US" w:eastAsia="en-US" w:bidi="ar-SA"/>
              </w:rPr>
              <w:t xml:space="preserve"> có vần </w:t>
            </w:r>
            <w:r w:rsidRPr="00216D3A">
              <w:rPr>
                <w:rFonts w:ascii="Times New Roman" w:eastAsia="Calibri" w:hAnsi="Times New Roman" w:cs="Times New Roman"/>
                <w:b/>
                <w:color w:val="auto"/>
                <w:sz w:val="28"/>
                <w:szCs w:val="28"/>
                <w:lang w:val="en-US" w:eastAsia="en-US" w:bidi="ar-SA"/>
              </w:rPr>
              <w:t xml:space="preserve">ich,... </w:t>
            </w:r>
            <w:r w:rsidRPr="00216D3A">
              <w:rPr>
                <w:rFonts w:ascii="Times New Roman" w:eastAsia="Calibri" w:hAnsi="Times New Roman" w:cs="Times New Roman"/>
                <w:color w:val="auto"/>
                <w:sz w:val="28"/>
                <w:szCs w:val="28"/>
                <w:lang w:val="en-US" w:eastAsia="en-US" w:bidi="ar-SA"/>
              </w:rPr>
              <w:t xml:space="preserve">Tiếng </w:t>
            </w:r>
            <w:r w:rsidRPr="00216D3A">
              <w:rPr>
                <w:rFonts w:ascii="Times New Roman" w:eastAsia="Calibri" w:hAnsi="Times New Roman" w:cs="Times New Roman"/>
                <w:b/>
                <w:color w:val="auto"/>
                <w:sz w:val="28"/>
                <w:szCs w:val="28"/>
                <w:lang w:val="en-US" w:eastAsia="en-US" w:bidi="ar-SA"/>
              </w:rPr>
              <w:t>tính</w:t>
            </w:r>
            <w:r w:rsidRPr="00216D3A">
              <w:rPr>
                <w:rFonts w:ascii="Times New Roman" w:eastAsia="Calibri" w:hAnsi="Times New Roman" w:cs="Times New Roman"/>
                <w:color w:val="auto"/>
                <w:sz w:val="28"/>
                <w:szCs w:val="28"/>
                <w:lang w:val="en-US" w:eastAsia="en-US" w:bidi="ar-SA"/>
              </w:rPr>
              <w:t xml:space="preserve"> có vần </w:t>
            </w:r>
            <w:r w:rsidRPr="00216D3A">
              <w:rPr>
                <w:rFonts w:ascii="Times New Roman" w:eastAsia="Calibri" w:hAnsi="Times New Roman" w:cs="Times New Roman"/>
                <w:b/>
                <w:color w:val="auto"/>
                <w:sz w:val="28"/>
                <w:szCs w:val="28"/>
                <w:lang w:val="en-US" w:eastAsia="en-US" w:bidi="ar-SA"/>
              </w:rPr>
              <w:t>inh</w:t>
            </w:r>
            <w:r w:rsidRPr="00216D3A">
              <w:rPr>
                <w:rFonts w:ascii="Times New Roman" w:eastAsia="Calibri" w:hAnsi="Times New Roman" w:cs="Times New Roman"/>
                <w:color w:val="auto"/>
                <w:sz w:val="28"/>
                <w:szCs w:val="28"/>
                <w:lang w:val="en-US" w:eastAsia="en-US" w:bidi="ar-SA"/>
              </w:rPr>
              <w:t xml:space="preserve">,... </w:t>
            </w:r>
          </w:p>
          <w:p w:rsidR="002140B9" w:rsidRPr="00216D3A" w:rsidRDefault="002140B9" w:rsidP="002140B9">
            <w:pPr>
              <w:widowControl/>
              <w:spacing w:line="276" w:lineRule="auto"/>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 Tập viết</w:t>
            </w:r>
          </w:p>
          <w:p w:rsidR="002140B9" w:rsidRPr="00216D3A" w:rsidRDefault="002140B9" w:rsidP="002140B9">
            <w:pPr>
              <w:widowControl/>
              <w:spacing w:line="276" w:lineRule="auto"/>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GV vừa viết mẫu vừa giới thiệu</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xml:space="preserve">- Vần </w:t>
            </w:r>
            <w:r w:rsidRPr="00216D3A">
              <w:rPr>
                <w:rFonts w:ascii="Times New Roman" w:eastAsia="Times New Roman" w:hAnsi="Times New Roman" w:cs="Times New Roman"/>
                <w:b/>
                <w:color w:val="auto"/>
                <w:sz w:val="28"/>
                <w:szCs w:val="28"/>
                <w:lang w:val="en-US" w:eastAsia="en-US" w:bidi="ar-SA"/>
              </w:rPr>
              <w:t>inh</w:t>
            </w:r>
            <w:r w:rsidRPr="00216D3A">
              <w:rPr>
                <w:rFonts w:ascii="Times New Roman" w:eastAsia="Times New Roman" w:hAnsi="Times New Roman" w:cs="Times New Roman"/>
                <w:color w:val="auto"/>
                <w:sz w:val="28"/>
                <w:szCs w:val="28"/>
                <w:lang w:val="en-US" w:eastAsia="en-US" w:bidi="ar-SA"/>
              </w:rPr>
              <w:t xml:space="preserve">: chữ </w:t>
            </w:r>
            <w:r w:rsidRPr="00216D3A">
              <w:rPr>
                <w:rFonts w:ascii="Times New Roman" w:eastAsia="Times New Roman" w:hAnsi="Times New Roman" w:cs="Times New Roman"/>
                <w:b/>
                <w:color w:val="auto"/>
                <w:sz w:val="28"/>
                <w:szCs w:val="28"/>
                <w:lang w:val="en-US" w:eastAsia="en-US" w:bidi="ar-SA"/>
              </w:rPr>
              <w:t>i</w:t>
            </w:r>
            <w:r w:rsidRPr="00216D3A">
              <w:rPr>
                <w:rFonts w:ascii="Times New Roman" w:eastAsia="Times New Roman" w:hAnsi="Times New Roman" w:cs="Times New Roman"/>
                <w:color w:val="auto"/>
                <w:sz w:val="28"/>
                <w:szCs w:val="28"/>
                <w:lang w:val="en-US" w:eastAsia="en-US" w:bidi="ar-SA"/>
              </w:rPr>
              <w:t xml:space="preserve"> viết trước,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 xml:space="preserve"> viết sau. Chú ý nét nối giữa </w:t>
            </w:r>
            <w:r w:rsidRPr="00216D3A">
              <w:rPr>
                <w:rFonts w:ascii="Times New Roman" w:eastAsia="Times New Roman" w:hAnsi="Times New Roman" w:cs="Times New Roman"/>
                <w:b/>
                <w:color w:val="auto"/>
                <w:sz w:val="28"/>
                <w:szCs w:val="28"/>
                <w:lang w:val="en-US" w:eastAsia="en-US" w:bidi="ar-SA"/>
              </w:rPr>
              <w:t>i</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nh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Vần </w:t>
            </w:r>
            <w:r w:rsidRPr="00216D3A">
              <w:rPr>
                <w:rFonts w:ascii="Times New Roman" w:eastAsia="Times New Roman" w:hAnsi="Times New Roman" w:cs="Times New Roman"/>
                <w:b/>
                <w:color w:val="auto"/>
                <w:sz w:val="28"/>
                <w:szCs w:val="28"/>
                <w:lang w:val="en-US" w:eastAsia="en-US" w:bidi="ar-SA"/>
              </w:rPr>
              <w:t>ich</w:t>
            </w:r>
            <w:r w:rsidRPr="00216D3A">
              <w:rPr>
                <w:rFonts w:ascii="Times New Roman" w:eastAsia="Times New Roman" w:hAnsi="Times New Roman" w:cs="Times New Roman"/>
                <w:color w:val="auto"/>
                <w:sz w:val="28"/>
                <w:szCs w:val="28"/>
                <w:lang w:val="en-US" w:eastAsia="en-US" w:bidi="ar-SA"/>
              </w:rPr>
              <w:t xml:space="preserve">: chữ </w:t>
            </w:r>
            <w:r w:rsidRPr="00216D3A">
              <w:rPr>
                <w:rFonts w:ascii="Times New Roman" w:eastAsia="Times New Roman" w:hAnsi="Times New Roman" w:cs="Times New Roman"/>
                <w:b/>
                <w:color w:val="auto"/>
                <w:sz w:val="28"/>
                <w:szCs w:val="28"/>
                <w:lang w:val="en-US" w:eastAsia="en-US" w:bidi="ar-SA"/>
              </w:rPr>
              <w:t>i</w:t>
            </w:r>
            <w:r w:rsidRPr="00216D3A">
              <w:rPr>
                <w:rFonts w:ascii="Times New Roman" w:eastAsia="Times New Roman" w:hAnsi="Times New Roman" w:cs="Times New Roman"/>
                <w:color w:val="auto"/>
                <w:sz w:val="28"/>
                <w:szCs w:val="28"/>
                <w:lang w:val="en-US" w:eastAsia="en-US" w:bidi="ar-SA"/>
              </w:rPr>
              <w:t xml:space="preserve"> viết trước,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 xml:space="preserve"> viết sau. Chú ý nét nối giữa </w:t>
            </w:r>
            <w:r w:rsidRPr="00216D3A">
              <w:rPr>
                <w:rFonts w:ascii="Times New Roman" w:eastAsia="Times New Roman" w:hAnsi="Times New Roman" w:cs="Times New Roman"/>
                <w:b/>
                <w:color w:val="auto"/>
                <w:sz w:val="28"/>
                <w:szCs w:val="28"/>
                <w:lang w:val="en-US" w:eastAsia="en-US" w:bidi="ar-SA"/>
              </w:rPr>
              <w:t>i</w:t>
            </w:r>
            <w:r w:rsidRPr="00216D3A">
              <w:rPr>
                <w:rFonts w:ascii="Times New Roman" w:eastAsia="Times New Roman" w:hAnsi="Times New Roman" w:cs="Times New Roman"/>
                <w:color w:val="auto"/>
                <w:sz w:val="28"/>
                <w:szCs w:val="28"/>
                <w:lang w:val="en-US" w:eastAsia="en-US" w:bidi="ar-SA"/>
              </w:rPr>
              <w:t xml:space="preserve"> và </w:t>
            </w:r>
            <w:r w:rsidRPr="00216D3A">
              <w:rPr>
                <w:rFonts w:ascii="Times New Roman" w:eastAsia="Times New Roman" w:hAnsi="Times New Roman" w:cs="Times New Roman"/>
                <w:b/>
                <w:color w:val="auto"/>
                <w:sz w:val="28"/>
                <w:szCs w:val="28"/>
                <w:lang w:val="en-US" w:eastAsia="en-US" w:bidi="ar-SA"/>
              </w:rPr>
              <w:t>ch</w:t>
            </w:r>
            <w:r w:rsidRPr="00216D3A">
              <w:rPr>
                <w:rFonts w:ascii="Times New Roman" w:eastAsia="Times New Roman" w:hAnsi="Times New Roman" w:cs="Times New Roman"/>
                <w:color w:val="auto"/>
                <w:sz w:val="28"/>
                <w:szCs w:val="28"/>
                <w:lang w:val="en-US" w:eastAsia="en-US" w:bidi="ar-SA"/>
              </w:rPr>
              <w: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kính</w:t>
            </w:r>
            <w:r w:rsidRPr="00216D3A">
              <w:rPr>
                <w:rFonts w:ascii="Times New Roman" w:eastAsia="Times New Roman" w:hAnsi="Times New Roman" w:cs="Times New Roman"/>
                <w:color w:val="auto"/>
                <w:sz w:val="28"/>
                <w:szCs w:val="28"/>
                <w:lang w:val="en-US" w:eastAsia="en-US" w:bidi="ar-SA"/>
              </w:rPr>
              <w:t xml:space="preserve">: viết </w:t>
            </w:r>
            <w:r w:rsidRPr="00216D3A">
              <w:rPr>
                <w:rFonts w:ascii="Times New Roman" w:eastAsia="Times New Roman" w:hAnsi="Times New Roman" w:cs="Times New Roman"/>
                <w:b/>
                <w:color w:val="auto"/>
                <w:sz w:val="28"/>
                <w:szCs w:val="28"/>
                <w:lang w:val="en-US" w:eastAsia="en-US" w:bidi="ar-SA"/>
              </w:rPr>
              <w:t>k</w:t>
            </w:r>
            <w:r w:rsidRPr="00216D3A">
              <w:rPr>
                <w:rFonts w:ascii="Times New Roman" w:eastAsia="Times New Roman" w:hAnsi="Times New Roman" w:cs="Times New Roman"/>
                <w:color w:val="auto"/>
                <w:sz w:val="28"/>
                <w:szCs w:val="28"/>
                <w:lang w:val="en-US" w:eastAsia="en-US" w:bidi="ar-SA"/>
              </w:rPr>
              <w:t xml:space="preserve"> trước, </w:t>
            </w:r>
            <w:r w:rsidRPr="00216D3A">
              <w:rPr>
                <w:rFonts w:ascii="Times New Roman" w:eastAsia="Times New Roman" w:hAnsi="Times New Roman" w:cs="Times New Roman"/>
                <w:b/>
                <w:color w:val="auto"/>
                <w:sz w:val="28"/>
                <w:szCs w:val="28"/>
                <w:lang w:val="en-US" w:eastAsia="en-US" w:bidi="ar-SA"/>
              </w:rPr>
              <w:t xml:space="preserve">inh </w:t>
            </w:r>
            <w:r w:rsidRPr="00216D3A">
              <w:rPr>
                <w:rFonts w:ascii="Times New Roman" w:eastAsia="Times New Roman" w:hAnsi="Times New Roman" w:cs="Times New Roman"/>
                <w:color w:val="auto"/>
                <w:sz w:val="28"/>
                <w:szCs w:val="28"/>
                <w:lang w:val="en-US" w:eastAsia="en-US" w:bidi="ar-SA"/>
              </w:rPr>
              <w:t>sau, dấu sắc trên đầu âm i</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lịch: viết </w:t>
            </w:r>
            <w:r w:rsidRPr="00216D3A">
              <w:rPr>
                <w:rFonts w:ascii="Times New Roman" w:eastAsia="Times New Roman" w:hAnsi="Times New Roman" w:cs="Times New Roman"/>
                <w:b/>
                <w:color w:val="auto"/>
                <w:sz w:val="28"/>
                <w:szCs w:val="28"/>
                <w:lang w:val="en-US" w:eastAsia="en-US" w:bidi="ar-SA"/>
              </w:rPr>
              <w:t xml:space="preserve">l </w:t>
            </w:r>
            <w:r w:rsidRPr="00216D3A">
              <w:rPr>
                <w:rFonts w:ascii="Times New Roman" w:eastAsia="Times New Roman" w:hAnsi="Times New Roman" w:cs="Times New Roman"/>
                <w:color w:val="auto"/>
                <w:sz w:val="28"/>
                <w:szCs w:val="28"/>
                <w:lang w:val="en-US" w:eastAsia="en-US" w:bidi="ar-SA"/>
              </w:rPr>
              <w:t xml:space="preserve">trước, </w:t>
            </w:r>
            <w:r w:rsidRPr="00216D3A">
              <w:rPr>
                <w:rFonts w:ascii="Times New Roman" w:eastAsia="Times New Roman" w:hAnsi="Times New Roman" w:cs="Times New Roman"/>
                <w:b/>
                <w:color w:val="auto"/>
                <w:sz w:val="28"/>
                <w:szCs w:val="28"/>
                <w:lang w:val="en-US" w:eastAsia="en-US" w:bidi="ar-SA"/>
              </w:rPr>
              <w:t>ich</w:t>
            </w:r>
            <w:r w:rsidRPr="00216D3A">
              <w:rPr>
                <w:rFonts w:ascii="Times New Roman" w:eastAsia="Times New Roman" w:hAnsi="Times New Roman" w:cs="Times New Roman"/>
                <w:color w:val="auto"/>
                <w:sz w:val="28"/>
                <w:szCs w:val="28"/>
                <w:lang w:val="en-US" w:eastAsia="en-US" w:bidi="ar-SA"/>
              </w:rPr>
              <w:t xml:space="preserve"> sau, dấu nặng dưới âm i</w:t>
            </w:r>
          </w:p>
          <w:p w:rsidR="002140B9" w:rsidRPr="00216D3A" w:rsidRDefault="002140B9" w:rsidP="002140B9">
            <w:pPr>
              <w:widowControl/>
              <w:spacing w:line="276" w:lineRule="auto"/>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Cho học sinh viết.</w:t>
            </w:r>
          </w:p>
          <w:p w:rsidR="002140B9" w:rsidRPr="00216D3A" w:rsidRDefault="002140B9" w:rsidP="002140B9">
            <w:pPr>
              <w:widowControl/>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 sửa sai.</w:t>
            </w:r>
          </w:p>
        </w:tc>
        <w:tc>
          <w:tcPr>
            <w:tcW w:w="4226" w:type="dxa"/>
            <w:shd w:val="clear" w:color="auto" w:fill="auto"/>
          </w:tcPr>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- 1 HS đọc.</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Cả lớp đọc nhỏ.</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HS làm vào VBT: </w:t>
            </w:r>
            <w:r w:rsidRPr="00216D3A">
              <w:rPr>
                <w:rFonts w:ascii="Times New Roman" w:eastAsia="Times New Roman" w:hAnsi="Times New Roman" w:cs="Times New Roman"/>
                <w:i/>
                <w:color w:val="auto"/>
                <w:sz w:val="28"/>
                <w:szCs w:val="28"/>
                <w:lang w:val="nl-NL" w:eastAsia="en-US" w:bidi="ar-SA"/>
              </w:rPr>
              <w:t xml:space="preserve">ấm </w:t>
            </w:r>
            <w:r w:rsidRPr="00216D3A">
              <w:rPr>
                <w:rFonts w:ascii="Times New Roman" w:eastAsia="Times New Roman" w:hAnsi="Times New Roman" w:cs="Times New Roman"/>
                <w:i/>
                <w:color w:val="auto"/>
                <w:sz w:val="28"/>
                <w:szCs w:val="28"/>
                <w:u w:val="double"/>
                <w:lang w:val="nl-NL" w:eastAsia="en-US" w:bidi="ar-SA"/>
              </w:rPr>
              <w:t>tích,</w:t>
            </w:r>
            <w:r w:rsidRPr="00216D3A">
              <w:rPr>
                <w:rFonts w:ascii="Times New Roman" w:eastAsia="Times New Roman" w:hAnsi="Times New Roman" w:cs="Times New Roman"/>
                <w:i/>
                <w:color w:val="auto"/>
                <w:sz w:val="28"/>
                <w:szCs w:val="28"/>
                <w:lang w:val="nl-NL" w:eastAsia="en-US" w:bidi="ar-SA"/>
              </w:rPr>
              <w:t xml:space="preserve"> chim </w:t>
            </w:r>
            <w:r w:rsidRPr="00216D3A">
              <w:rPr>
                <w:rFonts w:ascii="Times New Roman" w:eastAsia="Times New Roman" w:hAnsi="Times New Roman" w:cs="Times New Roman"/>
                <w:i/>
                <w:color w:val="auto"/>
                <w:sz w:val="28"/>
                <w:szCs w:val="28"/>
                <w:u w:val="double"/>
                <w:lang w:val="nl-NL" w:eastAsia="en-US" w:bidi="ar-SA"/>
              </w:rPr>
              <w:t>chích</w:t>
            </w:r>
            <w:r w:rsidRPr="00216D3A">
              <w:rPr>
                <w:rFonts w:ascii="Times New Roman" w:eastAsia="Times New Roman" w:hAnsi="Times New Roman" w:cs="Times New Roman"/>
                <w:i/>
                <w:color w:val="auto"/>
                <w:sz w:val="28"/>
                <w:szCs w:val="28"/>
                <w:lang w:val="nl-NL" w:eastAsia="en-US" w:bidi="ar-SA"/>
              </w:rPr>
              <w:t xml:space="preserve">, bàn </w:t>
            </w:r>
            <w:r w:rsidRPr="00216D3A">
              <w:rPr>
                <w:rFonts w:ascii="Times New Roman" w:eastAsia="Times New Roman" w:hAnsi="Times New Roman" w:cs="Times New Roman"/>
                <w:i/>
                <w:color w:val="auto"/>
                <w:sz w:val="28"/>
                <w:szCs w:val="28"/>
                <w:u w:val="single"/>
                <w:lang w:val="nl-NL" w:eastAsia="en-US" w:bidi="ar-SA"/>
              </w:rPr>
              <w:t>tính</w:t>
            </w:r>
            <w:r w:rsidRPr="00216D3A">
              <w:rPr>
                <w:rFonts w:ascii="Times New Roman" w:eastAsia="Times New Roman" w:hAnsi="Times New Roman" w:cs="Times New Roman"/>
                <w:i/>
                <w:color w:val="auto"/>
                <w:sz w:val="28"/>
                <w:szCs w:val="28"/>
                <w:lang w:val="nl-NL" w:eastAsia="en-US" w:bidi="ar-SA"/>
              </w:rPr>
              <w:t xml:space="preserve">, </w:t>
            </w:r>
            <w:r w:rsidRPr="00216D3A">
              <w:rPr>
                <w:rFonts w:ascii="Times New Roman" w:eastAsia="Times New Roman" w:hAnsi="Times New Roman" w:cs="Times New Roman"/>
                <w:i/>
                <w:color w:val="auto"/>
                <w:sz w:val="28"/>
                <w:szCs w:val="28"/>
                <w:u w:val="double"/>
                <w:lang w:val="nl-NL" w:eastAsia="en-US" w:bidi="ar-SA"/>
              </w:rPr>
              <w:t>phích</w:t>
            </w:r>
            <w:r w:rsidRPr="00216D3A">
              <w:rPr>
                <w:rFonts w:ascii="Times New Roman" w:eastAsia="Times New Roman" w:hAnsi="Times New Roman" w:cs="Times New Roman"/>
                <w:i/>
                <w:color w:val="auto"/>
                <w:sz w:val="28"/>
                <w:szCs w:val="28"/>
                <w:lang w:val="nl-NL" w:eastAsia="en-US" w:bidi="ar-SA"/>
              </w:rPr>
              <w:t xml:space="preserve"> nước, </w:t>
            </w:r>
            <w:r w:rsidRPr="00216D3A">
              <w:rPr>
                <w:rFonts w:ascii="Times New Roman" w:eastAsia="Times New Roman" w:hAnsi="Times New Roman" w:cs="Times New Roman"/>
                <w:i/>
                <w:color w:val="auto"/>
                <w:sz w:val="28"/>
                <w:szCs w:val="28"/>
                <w:u w:val="single"/>
                <w:lang w:val="nl-NL" w:eastAsia="en-US" w:bidi="ar-SA"/>
              </w:rPr>
              <w:t>vịnh</w:t>
            </w:r>
            <w:r w:rsidRPr="00216D3A">
              <w:rPr>
                <w:rFonts w:ascii="Times New Roman" w:eastAsia="Times New Roman" w:hAnsi="Times New Roman" w:cs="Times New Roman"/>
                <w:i/>
                <w:color w:val="auto"/>
                <w:sz w:val="28"/>
                <w:szCs w:val="28"/>
                <w:lang w:val="nl-NL" w:eastAsia="en-US" w:bidi="ar-SA"/>
              </w:rPr>
              <w:t xml:space="preserve"> Hạ Long, diễn </w:t>
            </w:r>
            <w:r w:rsidRPr="00216D3A">
              <w:rPr>
                <w:rFonts w:ascii="Times New Roman" w:eastAsia="Times New Roman" w:hAnsi="Times New Roman" w:cs="Times New Roman"/>
                <w:i/>
                <w:color w:val="auto"/>
                <w:sz w:val="28"/>
                <w:szCs w:val="28"/>
                <w:u w:val="double"/>
                <w:lang w:val="nl-NL" w:eastAsia="en-US" w:bidi="ar-SA"/>
              </w:rPr>
              <w:t>kịch</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-Cả lớp đọc</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HS quan sát, lắng nghe.</w:t>
            </w: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 xml:space="preserve"> - Viết vào bảng con:</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b/>
                <w:color w:val="auto"/>
                <w:sz w:val="28"/>
                <w:szCs w:val="28"/>
                <w:lang w:val="nl-NL" w:eastAsia="en-US" w:bidi="ar-SA"/>
              </w:rPr>
              <w:t>inh, ich</w:t>
            </w:r>
            <w:r w:rsidRPr="00216D3A">
              <w:rPr>
                <w:rFonts w:ascii="Times New Roman" w:eastAsia="Times New Roman" w:hAnsi="Times New Roman" w:cs="Times New Roman"/>
                <w:color w:val="auto"/>
                <w:sz w:val="28"/>
                <w:szCs w:val="28"/>
                <w:lang w:val="nl-NL" w:eastAsia="en-US" w:bidi="ar-SA"/>
              </w:rPr>
              <w:t xml:space="preserve"> (2 lần), </w:t>
            </w:r>
            <w:r w:rsidRPr="00216D3A">
              <w:rPr>
                <w:rFonts w:ascii="Times New Roman" w:eastAsia="Times New Roman" w:hAnsi="Times New Roman" w:cs="Times New Roman"/>
                <w:b/>
                <w:color w:val="auto"/>
                <w:sz w:val="28"/>
                <w:szCs w:val="28"/>
                <w:lang w:val="nl-NL" w:eastAsia="en-US" w:bidi="ar-SA"/>
              </w:rPr>
              <w:t>kính (mắt), lịch (bàn)</w:t>
            </w:r>
          </w:p>
        </w:tc>
      </w:tr>
      <w:tr w:rsidR="002140B9" w:rsidRPr="00216D3A" w:rsidTr="002140B9">
        <w:trPr>
          <w:trHeight w:val="490"/>
        </w:trPr>
        <w:tc>
          <w:tcPr>
            <w:tcW w:w="9985" w:type="dxa"/>
            <w:gridSpan w:val="2"/>
            <w:shd w:val="clear" w:color="auto" w:fill="auto"/>
            <w:vAlign w:val="center"/>
          </w:tcPr>
          <w:p w:rsidR="002140B9" w:rsidRPr="00216D3A" w:rsidRDefault="002140B9" w:rsidP="002140B9">
            <w:pPr>
              <w:widowControl/>
              <w:tabs>
                <w:tab w:val="left" w:pos="873"/>
              </w:tabs>
              <w:spacing w:line="276" w:lineRule="auto"/>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TIẾT 2</w:t>
            </w:r>
          </w:p>
        </w:tc>
      </w:tr>
      <w:tr w:rsidR="002140B9" w:rsidRPr="00216D3A" w:rsidTr="002140B9">
        <w:trPr>
          <w:trHeight w:val="1067"/>
        </w:trPr>
        <w:tc>
          <w:tcPr>
            <w:tcW w:w="5759"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Luyện tập, thực hành (tt) : 25 phút</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c) Tập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 Giới thiệu bài</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1 HS đọc tên bài tập đọc.</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Yêu cầu HS quan sát tranh: Đây là tranh minh hoạ truyện</w:t>
            </w:r>
            <w:r w:rsidRPr="00216D3A">
              <w:rPr>
                <w:rFonts w:ascii="Times New Roman" w:eastAsia="Calibri" w:hAnsi="Times New Roman" w:cs="Times New Roman"/>
                <w:b/>
                <w:color w:val="auto"/>
                <w:sz w:val="28"/>
                <w:szCs w:val="28"/>
                <w:lang w:val="en-US" w:eastAsia="en-US" w:bidi="ar-SA"/>
              </w:rPr>
              <w:t xml:space="preserve"> Lịch bàn</w:t>
            </w:r>
            <w:r w:rsidRPr="00216D3A">
              <w:rPr>
                <w:rFonts w:ascii="Times New Roman" w:eastAsia="Calibri" w:hAnsi="Times New Roman" w:cs="Times New Roman"/>
                <w:color w:val="auto"/>
                <w:sz w:val="28"/>
                <w:szCs w:val="28"/>
                <w:lang w:val="en-US" w:eastAsia="en-US" w:bidi="ar-SA"/>
              </w:rPr>
              <w:t>. Bài kể vè cuốn lịch thân thiết của bạn Bích. Nhờ có cuốn lịch mà bạn Bích dễ dàng ghi nhớ và lâp lại kế hoạch.</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 Hướng dẫn HS luyện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GV đọc mẫu:</w:t>
            </w:r>
            <w:r w:rsidRPr="00216D3A">
              <w:rPr>
                <w:rFonts w:ascii="Times New Roman" w:eastAsia="Times New Roman" w:hAnsi="Times New Roman" w:cs="Times New Roman"/>
                <w:color w:val="auto"/>
                <w:sz w:val="28"/>
                <w:szCs w:val="28"/>
                <w:lang w:val="en-US" w:eastAsia="en-US" w:bidi="ar-SA"/>
              </w:rPr>
              <w:t xml:space="preserve"> nhấn giọng các từ gợi tả, gợi cảm:</w:t>
            </w:r>
            <w:r w:rsidRPr="00216D3A">
              <w:rPr>
                <w:rFonts w:ascii="Times New Roman" w:eastAsia="Times New Roman" w:hAnsi="Times New Roman" w:cs="Times New Roman"/>
                <w:b/>
                <w:color w:val="auto"/>
                <w:sz w:val="28"/>
                <w:szCs w:val="28"/>
                <w:lang w:val="en-US" w:eastAsia="en-US" w:bidi="ar-SA"/>
              </w:rPr>
              <w:t xml:space="preserve"> rất đẹp, lãng phí</w:t>
            </w:r>
            <w:r w:rsidRPr="00216D3A">
              <w:rPr>
                <w:rFonts w:ascii="Times New Roman" w:eastAsia="Times New Roman" w:hAnsi="Times New Roman" w:cs="Times New Roman"/>
                <w:color w:val="auto"/>
                <w:sz w:val="28"/>
                <w:szCs w:val="28"/>
                <w:lang w:val="en-US" w:eastAsia="en-US" w:bidi="ar-SA"/>
              </w:rPr>
              <w:t xml:space="preserve">. </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i/>
                <w:color w:val="auto"/>
                <w:sz w:val="28"/>
                <w:szCs w:val="28"/>
                <w:lang w:val="en-US" w:eastAsia="en-US" w:bidi="ar-SA"/>
              </w:rPr>
              <w:t>- Luyện đọc từ ngữ:</w:t>
            </w:r>
            <w:r w:rsidRPr="00216D3A">
              <w:rPr>
                <w:rFonts w:ascii="Times New Roman" w:eastAsia="Calibri" w:hAnsi="Times New Roman" w:cs="Times New Roman"/>
                <w:color w:val="auto"/>
                <w:sz w:val="28"/>
                <w:szCs w:val="28"/>
                <w:lang w:val="en-US" w:eastAsia="en-US" w:bidi="ar-SA"/>
              </w:rPr>
              <w:t xml:space="preserve">  </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xml:space="preserve">+GV chỉ từng từ ngữ cho HS đọc: </w:t>
            </w:r>
            <w:r w:rsidRPr="00216D3A">
              <w:rPr>
                <w:rFonts w:ascii="Times New Roman" w:eastAsia="Calibri" w:hAnsi="Times New Roman" w:cs="Times New Roman"/>
                <w:i/>
                <w:color w:val="auto"/>
                <w:sz w:val="28"/>
                <w:szCs w:val="28"/>
                <w:lang w:val="en-US" w:eastAsia="en-US" w:bidi="ar-SA"/>
              </w:rPr>
              <w:t>lịch bàn, cuốn lịch, Vịnh Hạ Long, trang trí, chăm chỉ, lãng phí</w:t>
            </w:r>
            <w:r w:rsidRPr="00216D3A">
              <w:rPr>
                <w:rFonts w:ascii="Times New Roman" w:eastAsia="Calibri" w:hAnsi="Times New Roman" w:cs="Times New Roman"/>
                <w:color w:val="auto"/>
                <w:sz w:val="28"/>
                <w:szCs w:val="28"/>
                <w:lang w:val="en-US" w:eastAsia="en-US" w:bidi="ar-SA"/>
              </w:rPr>
              <w:t>.</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+GV giải nghĩa từ</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i/>
                <w:color w:val="auto"/>
                <w:sz w:val="28"/>
                <w:szCs w:val="28"/>
                <w:lang w:val="en-US" w:eastAsia="en-US" w:bidi="ar-SA"/>
              </w:rPr>
            </w:pPr>
            <w:r w:rsidRPr="00216D3A">
              <w:rPr>
                <w:rFonts w:ascii="Times New Roman" w:eastAsia="Times New Roman" w:hAnsi="Times New Roman" w:cs="Times New Roman"/>
                <w:i/>
                <w:color w:val="auto"/>
                <w:sz w:val="28"/>
                <w:szCs w:val="28"/>
                <w:lang w:val="en-US" w:eastAsia="en-US" w:bidi="ar-SA"/>
              </w:rPr>
              <w:t>- Luyện đọc câu:</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Bài đọc có mấy câu? </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chỉ từng câu cho HS đọc vỡ.</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Chỉ từng câu cho HS đọc nối tiếp.</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Thi đọc đoạn, bài:</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Chia bài làm 2 đoạn (3/2 câu)</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c)Tìm hiểu bài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Nêu yêu cầu: Nói tiếp ý còn thiếu để hoàn thành câu.</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Chỉ 2 ý chưa hoàn chỉnh cho HS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Yêu cầu HS làm vào VBT.</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Gọi HS trình bày kết quả.</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spacing w:line="276" w:lineRule="auto"/>
              <w:rPr>
                <w:rFonts w:ascii="Times New Roman" w:eastAsia="Times New Roman" w:hAnsi="Times New Roman" w:cs="Times New Roman"/>
                <w:b/>
                <w:color w:val="auto"/>
                <w:sz w:val="28"/>
                <w:szCs w:val="28"/>
                <w:u w:val="single"/>
              </w:rPr>
            </w:pPr>
            <w:r w:rsidRPr="00216D3A">
              <w:rPr>
                <w:rFonts w:ascii="Times New Roman" w:eastAsia="Times New Roman" w:hAnsi="Times New Roman" w:cs="Times New Roman"/>
                <w:b/>
                <w:color w:val="auto"/>
                <w:sz w:val="28"/>
                <w:szCs w:val="28"/>
              </w:rPr>
              <w:t>4.Vận dụng trải nghiệm: 5 phút</w:t>
            </w:r>
          </w:p>
          <w:p w:rsidR="002140B9" w:rsidRPr="00216D3A" w:rsidRDefault="002140B9" w:rsidP="002140B9">
            <w:pPr>
              <w:spacing w:line="276" w:lineRule="auto"/>
              <w:rPr>
                <w:rFonts w:ascii="Times New Roman" w:eastAsia="Times New Roman" w:hAnsi="Times New Roman" w:cs="Times New Roman"/>
                <w:color w:val="auto"/>
                <w:sz w:val="28"/>
                <w:szCs w:val="28"/>
              </w:rPr>
            </w:pPr>
            <w:r w:rsidRPr="00216D3A">
              <w:rPr>
                <w:rFonts w:ascii="Times New Roman" w:eastAsia="Times New Roman" w:hAnsi="Times New Roman" w:cs="Times New Roman"/>
                <w:color w:val="auto"/>
                <w:sz w:val="28"/>
                <w:szCs w:val="28"/>
              </w:rPr>
              <w:t>-Yêu cầu hs tìm thêm các tiếng, từ có chứa vần  ngoài bài.</w:t>
            </w:r>
          </w:p>
          <w:p w:rsidR="002140B9" w:rsidRPr="00216D3A" w:rsidRDefault="002140B9" w:rsidP="002140B9">
            <w:pPr>
              <w:tabs>
                <w:tab w:val="left" w:pos="918"/>
              </w:tabs>
              <w:spacing w:line="286" w:lineRule="auto"/>
              <w:rPr>
                <w:rFonts w:ascii="Times New Roman" w:eastAsia="Times New Roman" w:hAnsi="Times New Roman" w:cs="Times New Roman"/>
                <w:b/>
                <w:color w:val="auto"/>
                <w:sz w:val="28"/>
                <w:szCs w:val="28"/>
              </w:rPr>
            </w:pPr>
            <w:r w:rsidRPr="00216D3A">
              <w:rPr>
                <w:rFonts w:ascii="Times New Roman" w:eastAsia="Times New Roman" w:hAnsi="Times New Roman" w:cs="Times New Roman"/>
                <w:color w:val="auto"/>
                <w:sz w:val="28"/>
                <w:szCs w:val="28"/>
              </w:rPr>
              <w:t xml:space="preserve">-GV tổng hợp các tiếng từ hs tìm được </w:t>
            </w:r>
          </w:p>
        </w:tc>
        <w:tc>
          <w:tcPr>
            <w:tcW w:w="4226"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Lịch bàn</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đọc cá nhân, cả lớp.</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- 5 câu</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 nhân, cả lớp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-Cá nhân, từng cặp</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Thi đọc theo nhóm, tổ.</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Cả lớp đọc.</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Làm bài, nối các cụm từ trong VBT:</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(a) Bìa lịch in hình vịnh Hạ Long</w:t>
            </w:r>
          </w:p>
          <w:p w:rsidR="002140B9" w:rsidRPr="00216D3A" w:rsidRDefault="002140B9" w:rsidP="002140B9">
            <w:pPr>
              <w:widowControl/>
              <w:spacing w:line="276" w:lineRule="auto"/>
              <w:rPr>
                <w:rFonts w:ascii="Times New Roman" w:eastAsia="Calibri"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(b)Cuốn lịch nhắc Bích  chăm chỉ học hành, không để thì giờ lãng phí.</w:t>
            </w:r>
          </w:p>
          <w:p w:rsidR="002140B9" w:rsidRPr="00216D3A" w:rsidRDefault="002140B9" w:rsidP="002140B9">
            <w:pPr>
              <w:widowControl/>
              <w:rPr>
                <w:rFonts w:ascii="Times New Roman" w:eastAsia="Calibri" w:hAnsi="Times New Roman" w:cs="Times New Roman"/>
                <w:color w:val="auto"/>
                <w:sz w:val="28"/>
                <w:szCs w:val="28"/>
                <w:lang w:val="en-US" w:eastAsia="en-US" w:bidi="ar-SA"/>
              </w:rPr>
            </w:pPr>
          </w:p>
          <w:p w:rsidR="002140B9" w:rsidRPr="00216D3A" w:rsidRDefault="002140B9" w:rsidP="002140B9">
            <w:pPr>
              <w:widowControl/>
              <w:tabs>
                <w:tab w:val="left" w:pos="873"/>
              </w:tabs>
              <w:spacing w:line="276" w:lineRule="auto"/>
              <w:contextualSpacing/>
              <w:jc w:val="both"/>
              <w:rPr>
                <w:rFonts w:ascii="Times New Roman" w:eastAsia="Times New Roman" w:hAnsi="Times New Roman" w:cs="Times New Roman"/>
                <w:color w:val="auto"/>
                <w:sz w:val="28"/>
                <w:szCs w:val="28"/>
                <w:lang w:val="en-US" w:eastAsia="en-US" w:bidi="ar-SA"/>
              </w:rPr>
            </w:pPr>
            <w:r w:rsidRPr="00216D3A">
              <w:rPr>
                <w:rFonts w:ascii="Times New Roman" w:eastAsia="Calibri" w:hAnsi="Times New Roman" w:cs="Times New Roman"/>
                <w:color w:val="auto"/>
                <w:sz w:val="28"/>
                <w:szCs w:val="28"/>
                <w:lang w:val="en-US" w:eastAsia="en-US" w:bidi="ar-SA"/>
              </w:rPr>
              <w:t>- HS tìm và nêu miệng (</w:t>
            </w:r>
            <w:r w:rsidRPr="00216D3A">
              <w:rPr>
                <w:rFonts w:ascii="Times New Roman" w:eastAsia="Times New Roman" w:hAnsi="Times New Roman" w:cs="Times New Roman"/>
                <w:color w:val="auto"/>
                <w:sz w:val="28"/>
                <w:szCs w:val="28"/>
                <w:lang w:val="en-US" w:eastAsia="en-US" w:bidi="ar-SA"/>
              </w:rPr>
              <w:t>định, hình, vinh, bịch, địch, xích...)</w:t>
            </w:r>
          </w:p>
          <w:p w:rsidR="002140B9" w:rsidRPr="00216D3A" w:rsidRDefault="002140B9" w:rsidP="002140B9">
            <w:pPr>
              <w:widowControl/>
              <w:rPr>
                <w:rFonts w:ascii="Times New Roman" w:eastAsia="Calibri" w:hAnsi="Times New Roman" w:cs="Times New Roman"/>
                <w:color w:val="auto"/>
                <w:sz w:val="28"/>
                <w:szCs w:val="28"/>
                <w:lang w:val="en-US" w:eastAsia="en-US" w:bidi="ar-SA"/>
              </w:rPr>
            </w:pPr>
          </w:p>
        </w:tc>
      </w:tr>
      <w:tr w:rsidR="002140B9" w:rsidRPr="00216D3A" w:rsidTr="002140B9">
        <w:trPr>
          <w:trHeight w:val="1067"/>
        </w:trPr>
        <w:tc>
          <w:tcPr>
            <w:tcW w:w="5759"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5.</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Củng cố và nối tiếp : 5 phút</w:t>
            </w:r>
          </w:p>
          <w:p w:rsidR="002140B9" w:rsidRPr="00216D3A" w:rsidRDefault="002140B9" w:rsidP="002140B9">
            <w:pPr>
              <w:widowControl/>
              <w:spacing w:line="276" w:lineRule="auto"/>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color w:val="auto"/>
                <w:sz w:val="28"/>
                <w:szCs w:val="28"/>
                <w:lang w:val="nl-NL" w:eastAsia="en-US" w:bidi="ar-SA"/>
              </w:rPr>
              <w:t>-</w:t>
            </w:r>
            <w:r w:rsidRPr="00216D3A">
              <w:rPr>
                <w:rFonts w:ascii="Times New Roman" w:eastAsia="Times New Roman" w:hAnsi="Times New Roman" w:cs="Times New Roman"/>
                <w:color w:val="auto"/>
                <w:sz w:val="28"/>
                <w:szCs w:val="28"/>
                <w:lang w:val="en-US" w:eastAsia="en-US" w:bidi="ar-SA"/>
              </w:rPr>
              <w:t xml:space="preserve"> GV mời cả</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lớp đọc lại nội dung 2 trang sách vừa học, từ</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tên bài</w:t>
            </w: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đến hết bài Tập đọc </w:t>
            </w:r>
          </w:p>
          <w:p w:rsidR="002140B9" w:rsidRPr="00216D3A" w:rsidRDefault="002140B9" w:rsidP="002140B9">
            <w:pPr>
              <w:widowControl/>
              <w:spacing w:line="276" w:lineRule="auto"/>
              <w:jc w:val="both"/>
              <w:rPr>
                <w:rFonts w:ascii="Times New Roman" w:eastAsia="Times New Roman" w:hAnsi="Times New Roman" w:cs="Times New Roman"/>
                <w:bCs/>
                <w:color w:val="auto"/>
                <w:sz w:val="28"/>
                <w:szCs w:val="28"/>
                <w:lang w:val="nl-NL" w:eastAsia="en-US" w:bidi="ar-SA"/>
              </w:rPr>
            </w:pPr>
            <w:r w:rsidRPr="00216D3A">
              <w:rPr>
                <w:rFonts w:ascii="Times New Roman" w:eastAsia="Times New Roman" w:hAnsi="Times New Roman" w:cs="Times New Roman"/>
                <w:bCs/>
                <w:color w:val="auto"/>
                <w:sz w:val="28"/>
                <w:szCs w:val="28"/>
                <w:lang w:val="nl-NL" w:eastAsia="en-US" w:bidi="ar-SA"/>
              </w:rPr>
              <w:t>- Nhận xét giờ học</w:t>
            </w:r>
          </w:p>
          <w:p w:rsidR="002140B9" w:rsidRPr="00216D3A" w:rsidRDefault="002140B9" w:rsidP="002140B9">
            <w:pPr>
              <w:widowControl/>
              <w:spacing w:line="276" w:lineRule="auto"/>
              <w:outlineLvl w:val="0"/>
              <w:rPr>
                <w:rFonts w:ascii="Times New Roman" w:eastAsia="Times New Roman" w:hAnsi="Times New Roman" w:cs="Times New Roman"/>
                <w:color w:val="auto"/>
                <w:sz w:val="28"/>
                <w:szCs w:val="28"/>
                <w:lang w:val="nl-NL" w:eastAsia="en-US" w:bidi="ar-SA"/>
              </w:rPr>
            </w:pPr>
            <w:r w:rsidRPr="00216D3A">
              <w:rPr>
                <w:rFonts w:ascii="Times New Roman" w:eastAsia="Times New Roman" w:hAnsi="Times New Roman" w:cs="Times New Roman"/>
                <w:bCs/>
                <w:color w:val="auto"/>
                <w:sz w:val="28"/>
                <w:szCs w:val="28"/>
                <w:lang w:val="nl-NL" w:eastAsia="en-US" w:bidi="ar-SA"/>
              </w:rPr>
              <w:t xml:space="preserve">- </w:t>
            </w:r>
            <w:r w:rsidRPr="00216D3A">
              <w:rPr>
                <w:rFonts w:ascii="Times New Roman" w:eastAsia="Times New Roman" w:hAnsi="Times New Roman" w:cs="Times New Roman"/>
                <w:color w:val="auto"/>
                <w:sz w:val="28"/>
                <w:szCs w:val="28"/>
                <w:lang w:val="nl-NL" w:eastAsia="en-US" w:bidi="ar-SA"/>
              </w:rPr>
              <w:t xml:space="preserve"> Dặn HS về đọc lại truyện </w:t>
            </w:r>
            <w:r w:rsidRPr="00216D3A">
              <w:rPr>
                <w:rFonts w:ascii="Times New Roman" w:eastAsia="Times New Roman" w:hAnsi="Times New Roman" w:cs="Times New Roman"/>
                <w:i/>
                <w:color w:val="auto"/>
                <w:sz w:val="28"/>
                <w:szCs w:val="28"/>
                <w:lang w:val="nl-NL" w:eastAsia="en-US" w:bidi="ar-SA"/>
              </w:rPr>
              <w:t xml:space="preserve">Lịch bàn </w:t>
            </w:r>
            <w:r w:rsidRPr="00216D3A">
              <w:rPr>
                <w:rFonts w:ascii="Times New Roman" w:eastAsia="Times New Roman" w:hAnsi="Times New Roman" w:cs="Times New Roman"/>
                <w:color w:val="auto"/>
                <w:sz w:val="28"/>
                <w:szCs w:val="28"/>
                <w:lang w:val="nl-NL" w:eastAsia="en-US" w:bidi="ar-SA"/>
              </w:rPr>
              <w:t>cho người thân nghe, chuẩn bi bài tiết sau. (Bài 97: ai, ay).</w:t>
            </w:r>
          </w:p>
        </w:tc>
        <w:tc>
          <w:tcPr>
            <w:tcW w:w="4226" w:type="dxa"/>
            <w:shd w:val="clear" w:color="auto" w:fill="auto"/>
          </w:tcPr>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Lắng nghe.</w:t>
            </w:r>
          </w:p>
          <w:p w:rsidR="002140B9" w:rsidRPr="00216D3A" w:rsidRDefault="002140B9" w:rsidP="002140B9">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 Lắng nghe.</w:t>
            </w:r>
          </w:p>
        </w:tc>
      </w:tr>
    </w:tbl>
    <w:p w:rsidR="002140B9" w:rsidRPr="00216D3A" w:rsidRDefault="002140B9" w:rsidP="002140B9">
      <w:pPr>
        <w:widowControl/>
        <w:spacing w:line="276" w:lineRule="auto"/>
        <w:rPr>
          <w:rFonts w:ascii="Times New Roman" w:eastAsia="Times New Roman" w:hAnsi="Times New Roman" w:cs="Times New Roman"/>
          <w:b/>
          <w:bCs/>
          <w:color w:val="auto"/>
          <w:sz w:val="28"/>
          <w:szCs w:val="28"/>
          <w:lang w:val="en-US"/>
        </w:rPr>
      </w:pPr>
    </w:p>
    <w:p w:rsidR="002140B9" w:rsidRPr="00216D3A" w:rsidRDefault="002140B9" w:rsidP="002140B9">
      <w:pPr>
        <w:ind w:left="142"/>
        <w:rPr>
          <w:rFonts w:ascii="Times New Roman" w:eastAsia="Times New Roman" w:hAnsi="Times New Roman" w:cs="Times New Roman"/>
          <w:b/>
          <w:bCs/>
          <w:color w:val="auto"/>
          <w:sz w:val="28"/>
          <w:szCs w:val="28"/>
          <w:lang w:val="en-US"/>
        </w:rPr>
      </w:pPr>
      <w:r w:rsidRPr="00216D3A">
        <w:rPr>
          <w:rFonts w:ascii="Times New Roman" w:eastAsia="Times New Roman" w:hAnsi="Times New Roman" w:cs="Times New Roman"/>
          <w:b/>
          <w:bCs/>
          <w:color w:val="auto"/>
          <w:sz w:val="28"/>
          <w:szCs w:val="28"/>
          <w:lang w:val="en-US"/>
        </w:rPr>
        <w:t>4.Điều chỉnh sau bài dạy: Không</w:t>
      </w: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rPr>
          <w:color w:val="FF0000"/>
          <w:sz w:val="28"/>
          <w:szCs w:val="28"/>
          <w:lang w:val="en-US"/>
        </w:rPr>
      </w:pPr>
    </w:p>
    <w:p w:rsidR="002140B9" w:rsidRPr="00216D3A" w:rsidRDefault="002140B9" w:rsidP="002140B9">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Môn học: Toán -  Lớp 1</w:t>
      </w:r>
    </w:p>
    <w:p w:rsidR="002140B9" w:rsidRPr="00216D3A" w:rsidRDefault="002140B9" w:rsidP="002140B9">
      <w:pPr>
        <w:widowControl/>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 </w:t>
      </w:r>
      <w:r w:rsidRPr="00216D3A">
        <w:rPr>
          <w:rFonts w:ascii="Times New Roman" w:eastAsia="Times New Roman" w:hAnsi="Times New Roman" w:cs="Times New Roman"/>
          <w:b/>
          <w:sz w:val="28"/>
          <w:szCs w:val="28"/>
          <w:bdr w:val="none" w:sz="0" w:space="0" w:color="auto" w:frame="1"/>
          <w:lang w:val="en-US" w:eastAsia="en-US" w:bidi="ar-SA"/>
        </w:rPr>
        <w:t xml:space="preserve"> </w:t>
      </w:r>
      <w:r w:rsidRPr="00216D3A">
        <w:rPr>
          <w:rFonts w:ascii="Times New Roman" w:eastAsia="Times New Roman" w:hAnsi="Times New Roman" w:cs="Times New Roman"/>
          <w:b/>
          <w:color w:val="auto"/>
          <w:sz w:val="28"/>
          <w:szCs w:val="28"/>
          <w:lang w:val="en-US" w:eastAsia="en-US" w:bidi="ar-SA"/>
        </w:rPr>
        <w:t xml:space="preserve">Bài 39:  </w:t>
      </w:r>
      <w:r w:rsidRPr="00216D3A">
        <w:rPr>
          <w:rFonts w:ascii="Times New Roman" w:eastAsia="Times New Roman" w:hAnsi="Times New Roman" w:cs="Times New Roman"/>
          <w:b/>
          <w:color w:val="auto"/>
          <w:sz w:val="28"/>
          <w:szCs w:val="28"/>
          <w:lang w:val="en-US" w:eastAsia="en-US" w:bidi="ar-SA"/>
        </w:rPr>
        <w:tab/>
        <w:t xml:space="preserve">CÁC SỐ 11, 12, 13, 14, 15, 16 </w:t>
      </w:r>
      <w:r w:rsidRPr="00216D3A">
        <w:rPr>
          <w:rFonts w:ascii="Times New Roman" w:eastAsia="Times New Roman" w:hAnsi="Times New Roman" w:cs="Times New Roman"/>
          <w:b/>
          <w:bCs/>
          <w:color w:val="auto"/>
          <w:sz w:val="28"/>
          <w:szCs w:val="28"/>
          <w:lang w:eastAsia="en-US" w:bidi="ar-SA"/>
        </w:rPr>
        <w:t>(Tiết 2)</w:t>
      </w:r>
      <w:r w:rsidRPr="00216D3A">
        <w:rPr>
          <w:rFonts w:ascii="Times New Roman" w:eastAsia="Times New Roman" w:hAnsi="Times New Roman" w:cs="Times New Roman"/>
          <w:b/>
          <w:bCs/>
          <w:color w:val="auto"/>
          <w:sz w:val="28"/>
          <w:szCs w:val="28"/>
          <w:lang w:eastAsia="en-US" w:bidi="ar-SA"/>
        </w:rPr>
        <w:tab/>
      </w:r>
      <w:r w:rsidRPr="00216D3A">
        <w:rPr>
          <w:rFonts w:ascii="Times New Roman" w:eastAsia="Times New Roman" w:hAnsi="Times New Roman" w:cs="Times New Roman"/>
          <w:b/>
          <w:bCs/>
          <w:color w:val="auto"/>
          <w:sz w:val="28"/>
          <w:szCs w:val="28"/>
          <w:lang w:eastAsia="en-US" w:bidi="ar-SA"/>
        </w:rPr>
        <w:tab/>
      </w:r>
      <w:r w:rsidRPr="00216D3A">
        <w:rPr>
          <w:rFonts w:ascii="Times New Roman" w:eastAsia="Times New Roman" w:hAnsi="Times New Roman" w:cs="Times New Roman"/>
          <w:b/>
          <w:color w:val="auto"/>
          <w:sz w:val="28"/>
          <w:szCs w:val="28"/>
          <w:lang w:val="en-US" w:eastAsia="en-US" w:bidi="ar-SA"/>
        </w:rPr>
        <w:t>-</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 xml:space="preserve">iết: </w:t>
      </w:r>
      <w:r w:rsidRPr="00216D3A">
        <w:rPr>
          <w:rFonts w:ascii="Times New Roman" w:eastAsia="Times New Roman" w:hAnsi="Times New Roman" w:cs="Times New Roman"/>
          <w:b/>
          <w:bCs/>
          <w:color w:val="auto"/>
          <w:sz w:val="28"/>
          <w:szCs w:val="28"/>
          <w:lang w:val="da-DK"/>
        </w:rPr>
        <w:t>56</w:t>
      </w:r>
    </w:p>
    <w:p w:rsidR="002140B9" w:rsidRPr="00216D3A" w:rsidRDefault="002140B9" w:rsidP="002140B9">
      <w:pPr>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Ngày 15  tháng 1  năm 2025</w:t>
      </w:r>
    </w:p>
    <w:p w:rsidR="002140B9" w:rsidRPr="00216D3A" w:rsidRDefault="002140B9" w:rsidP="002140B9">
      <w:pPr>
        <w:widowControl/>
        <w:rPr>
          <w:rFonts w:ascii="Times New Roman" w:eastAsia="Times New Roman" w:hAnsi="Times New Roman" w:cs="Times New Roman"/>
          <w:b/>
          <w:bCs/>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1. Yêu cầu cần đạt</w:t>
      </w:r>
      <w:r w:rsidRPr="00216D3A">
        <w:rPr>
          <w:rFonts w:ascii="Times New Roman" w:eastAsia="Times New Roman" w:hAnsi="Times New Roman" w:cs="Times New Roman"/>
          <w:b/>
          <w:color w:val="auto"/>
          <w:sz w:val="28"/>
          <w:szCs w:val="28"/>
          <w:lang w:val="en-US" w:eastAsia="en-US" w:bidi="ar-SA"/>
        </w:rPr>
        <w:tab/>
      </w:r>
    </w:p>
    <w:p w:rsidR="002140B9" w:rsidRPr="00216D3A" w:rsidRDefault="002140B9" w:rsidP="002140B9">
      <w:pPr>
        <w:widowControl/>
        <w:jc w:val="both"/>
        <w:rPr>
          <w:rFonts w:ascii="Times New Roman" w:eastAsia="Times New Roman" w:hAnsi="Times New Roman" w:cs="Times New Roman"/>
          <w:b/>
          <w:color w:val="auto"/>
          <w:sz w:val="28"/>
          <w:szCs w:val="28"/>
          <w:lang w:bidi="ar-SA"/>
        </w:rPr>
      </w:pPr>
      <w:r w:rsidRPr="00216D3A">
        <w:rPr>
          <w:rFonts w:ascii="Times New Roman" w:eastAsia="Times New Roman" w:hAnsi="Times New Roman" w:cs="Times New Roman"/>
          <w:b/>
          <w:bCs/>
          <w:color w:val="auto"/>
          <w:sz w:val="28"/>
          <w:szCs w:val="28"/>
          <w:lang w:val="en-US" w:eastAsia="en-US" w:bidi="ar-SA"/>
        </w:rPr>
        <w:t>a</w:t>
      </w:r>
      <w:r w:rsidRPr="00216D3A">
        <w:rPr>
          <w:rFonts w:ascii="Times New Roman" w:eastAsia="Times New Roman" w:hAnsi="Times New Roman" w:cs="Times New Roman"/>
          <w:b/>
          <w:color w:val="auto"/>
          <w:sz w:val="28"/>
          <w:szCs w:val="28"/>
          <w:lang w:bidi="ar-SA"/>
        </w:rPr>
        <w:t>. Kiến thức, kĩ năng:</w:t>
      </w:r>
    </w:p>
    <w:p w:rsidR="002140B9" w:rsidRPr="00216D3A" w:rsidRDefault="002140B9" w:rsidP="002140B9">
      <w:pPr>
        <w:widowControl/>
        <w:ind w:firstLine="540"/>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Đếm, đọc, viết các số từ 11 đến 16.</w:t>
      </w:r>
    </w:p>
    <w:p w:rsidR="002140B9" w:rsidRPr="00216D3A" w:rsidRDefault="002140B9" w:rsidP="002140B9">
      <w:pPr>
        <w:widowControl/>
        <w:ind w:firstLine="540"/>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Nhận biết thứ tự các số từ 11 đến 16.</w:t>
      </w:r>
    </w:p>
    <w:p w:rsidR="002140B9" w:rsidRPr="00216D3A" w:rsidRDefault="002140B9" w:rsidP="002140B9">
      <w:pPr>
        <w:widowControl/>
        <w:jc w:val="both"/>
        <w:rPr>
          <w:rFonts w:ascii="Times New Roman" w:eastAsia="Times New Roman" w:hAnsi="Times New Roman" w:cs="Times New Roman"/>
          <w:b/>
          <w:color w:val="auto"/>
          <w:sz w:val="28"/>
          <w:szCs w:val="28"/>
          <w:lang w:bidi="ar-SA"/>
        </w:rPr>
      </w:pPr>
      <w:r w:rsidRPr="00216D3A">
        <w:rPr>
          <w:rFonts w:ascii="Times New Roman" w:eastAsia="Times New Roman" w:hAnsi="Times New Roman" w:cs="Times New Roman"/>
          <w:b/>
          <w:color w:val="auto"/>
          <w:sz w:val="28"/>
          <w:szCs w:val="28"/>
          <w:lang w:bidi="ar-SA"/>
        </w:rPr>
        <w:t>b. Phẩm chất, năng lực:</w:t>
      </w:r>
    </w:p>
    <w:p w:rsidR="002140B9" w:rsidRPr="00216D3A" w:rsidRDefault="002140B9" w:rsidP="002140B9">
      <w:pPr>
        <w:widowControl/>
        <w:ind w:firstLine="540"/>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Thực hành vận dụng trong giải quyết các tình huống thực tế.</w:t>
      </w:r>
    </w:p>
    <w:p w:rsidR="002140B9" w:rsidRPr="00216D3A" w:rsidRDefault="002140B9" w:rsidP="002140B9">
      <w:pPr>
        <w:widowControl/>
        <w:ind w:firstLine="540"/>
        <w:rPr>
          <w:rFonts w:ascii="Times New Roman" w:eastAsia="Times New Roman" w:hAnsi="Times New Roman" w:cs="Times New Roman"/>
          <w:color w:val="auto"/>
          <w:sz w:val="28"/>
          <w:szCs w:val="28"/>
          <w:lang w:eastAsia="en-US" w:bidi="ar-SA"/>
        </w:rPr>
      </w:pPr>
      <w:r w:rsidRPr="00216D3A">
        <w:rPr>
          <w:rFonts w:ascii="Times New Roman" w:eastAsia="Times New Roman" w:hAnsi="Times New Roman" w:cs="Times New Roman"/>
          <w:color w:val="auto"/>
          <w:sz w:val="28"/>
          <w:szCs w:val="28"/>
          <w:lang w:eastAsia="en-US" w:bidi="ar-SA"/>
        </w:rPr>
        <w:t>- Phát triển các năng lực toán học.</w:t>
      </w:r>
    </w:p>
    <w:p w:rsidR="002140B9" w:rsidRPr="00216D3A" w:rsidRDefault="002140B9" w:rsidP="002140B9">
      <w:pPr>
        <w:widowControl/>
        <w:jc w:val="both"/>
        <w:rPr>
          <w:rFonts w:ascii="Times New Roman" w:eastAsia="Times New Roman" w:hAnsi="Times New Roman" w:cs="Times New Roman"/>
          <w:sz w:val="28"/>
          <w:szCs w:val="28"/>
          <w:lang w:val="en-US" w:bidi="ar-SA"/>
        </w:rPr>
      </w:pPr>
      <w:r w:rsidRPr="00216D3A">
        <w:rPr>
          <w:rFonts w:ascii="Times New Roman" w:eastAsia="Times New Roman" w:hAnsi="Times New Roman" w:cs="Times New Roman"/>
          <w:b/>
          <w:sz w:val="28"/>
          <w:szCs w:val="28"/>
          <w:lang w:val="en-US" w:bidi="ar-SA"/>
        </w:rPr>
        <w:t>2. Đồ dùng dạy học</w:t>
      </w:r>
    </w:p>
    <w:p w:rsidR="002140B9" w:rsidRPr="00216D3A" w:rsidRDefault="002140B9" w:rsidP="002140B9">
      <w:pPr>
        <w:widowControl/>
        <w:jc w:val="both"/>
        <w:rPr>
          <w:rFonts w:ascii="Times New Roman" w:eastAsia="Times New Roman" w:hAnsi="Times New Roman" w:cs="Times New Roman"/>
          <w:b/>
          <w:sz w:val="28"/>
          <w:szCs w:val="28"/>
          <w:lang w:bidi="ar-SA"/>
        </w:rPr>
      </w:pPr>
      <w:r w:rsidRPr="00216D3A">
        <w:rPr>
          <w:rFonts w:ascii="Times New Roman" w:eastAsia="Times New Roman" w:hAnsi="Times New Roman" w:cs="Times New Roman"/>
          <w:b/>
          <w:sz w:val="28"/>
          <w:szCs w:val="28"/>
          <w:lang w:bidi="ar-SA"/>
        </w:rPr>
        <w:t xml:space="preserve">a. Giáo viên: </w:t>
      </w:r>
    </w:p>
    <w:p w:rsidR="002140B9" w:rsidRPr="00216D3A" w:rsidRDefault="002140B9" w:rsidP="002140B9">
      <w:pPr>
        <w:widowControl/>
        <w:ind w:firstLine="540"/>
        <w:jc w:val="both"/>
        <w:rPr>
          <w:rFonts w:ascii="Times New Roman" w:eastAsia="Times New Roman" w:hAnsi="Times New Roman" w:cs="Times New Roman"/>
          <w:sz w:val="28"/>
          <w:szCs w:val="28"/>
          <w:lang w:eastAsia="en-US" w:bidi="ar-SA"/>
        </w:rPr>
      </w:pPr>
      <w:r w:rsidRPr="00216D3A">
        <w:rPr>
          <w:rFonts w:ascii="Times New Roman" w:eastAsia="Times New Roman" w:hAnsi="Times New Roman" w:cs="Times New Roman"/>
          <w:sz w:val="28"/>
          <w:szCs w:val="28"/>
          <w:lang w:eastAsia="en-US" w:bidi="ar-SA"/>
        </w:rPr>
        <w:lastRenderedPageBreak/>
        <w:t>- Tranh khởi động</w:t>
      </w:r>
    </w:p>
    <w:p w:rsidR="002140B9" w:rsidRPr="00216D3A" w:rsidRDefault="002140B9" w:rsidP="002140B9">
      <w:pPr>
        <w:widowControl/>
        <w:ind w:firstLine="540"/>
        <w:jc w:val="both"/>
        <w:rPr>
          <w:rFonts w:ascii="Times New Roman" w:eastAsia="Times New Roman" w:hAnsi="Times New Roman" w:cs="Times New Roman"/>
          <w:sz w:val="28"/>
          <w:szCs w:val="28"/>
          <w:lang w:eastAsia="en-US" w:bidi="ar-SA"/>
        </w:rPr>
      </w:pPr>
      <w:r w:rsidRPr="00216D3A">
        <w:rPr>
          <w:rFonts w:ascii="Times New Roman" w:eastAsia="Times New Roman" w:hAnsi="Times New Roman" w:cs="Times New Roman"/>
          <w:sz w:val="28"/>
          <w:szCs w:val="28"/>
          <w:lang w:eastAsia="en-US" w:bidi="ar-SA"/>
        </w:rPr>
        <w:t>- Các thanh (mỗi thanh 10 khối lập phương rời ghép lại) và khối lập phương rời hoặc các thẻ chục que tính và các que tính rời để đếm.</w:t>
      </w:r>
    </w:p>
    <w:p w:rsidR="002140B9" w:rsidRPr="00216D3A" w:rsidRDefault="002140B9" w:rsidP="002140B9">
      <w:pPr>
        <w:widowControl/>
        <w:ind w:firstLine="540"/>
        <w:jc w:val="both"/>
        <w:rPr>
          <w:rFonts w:ascii="Times New Roman" w:eastAsia="Times New Roman" w:hAnsi="Times New Roman" w:cs="Times New Roman"/>
          <w:sz w:val="28"/>
          <w:szCs w:val="28"/>
          <w:lang w:eastAsia="en-US" w:bidi="ar-SA"/>
        </w:rPr>
      </w:pPr>
      <w:r w:rsidRPr="00216D3A">
        <w:rPr>
          <w:rFonts w:ascii="Times New Roman" w:eastAsia="Times New Roman" w:hAnsi="Times New Roman" w:cs="Times New Roman"/>
          <w:sz w:val="28"/>
          <w:szCs w:val="28"/>
          <w:lang w:eastAsia="en-US" w:bidi="ar-SA"/>
        </w:rPr>
        <w:t>- Các thẻ số từ 11 đến 16 và các thẻ chữ : mười một, ..., mười sáu.</w:t>
      </w:r>
    </w:p>
    <w:p w:rsidR="002140B9" w:rsidRPr="00216D3A" w:rsidRDefault="002140B9" w:rsidP="002140B9">
      <w:pPr>
        <w:widowControl/>
        <w:jc w:val="both"/>
        <w:rPr>
          <w:rFonts w:ascii="Times New Roman" w:eastAsia="Times New Roman" w:hAnsi="Times New Roman" w:cs="Times New Roman"/>
          <w:b/>
          <w:sz w:val="28"/>
          <w:szCs w:val="28"/>
          <w:lang w:bidi="ar-SA"/>
        </w:rPr>
      </w:pPr>
      <w:r w:rsidRPr="00216D3A">
        <w:rPr>
          <w:rFonts w:ascii="Times New Roman" w:eastAsia="Times New Roman" w:hAnsi="Times New Roman" w:cs="Times New Roman"/>
          <w:b/>
          <w:sz w:val="28"/>
          <w:szCs w:val="28"/>
          <w:lang w:bidi="ar-SA"/>
        </w:rPr>
        <w:t xml:space="preserve">b. Học sinh: </w:t>
      </w:r>
    </w:p>
    <w:p w:rsidR="002140B9" w:rsidRPr="00216D3A" w:rsidRDefault="002140B9" w:rsidP="002140B9">
      <w:pPr>
        <w:widowControl/>
        <w:jc w:val="both"/>
        <w:rPr>
          <w:rFonts w:ascii="Times New Roman" w:eastAsia="Times New Roman" w:hAnsi="Times New Roman" w:cs="Times New Roman"/>
          <w:sz w:val="28"/>
          <w:szCs w:val="28"/>
          <w:lang w:bidi="ar-SA"/>
        </w:rPr>
      </w:pPr>
      <w:r w:rsidRPr="00216D3A">
        <w:rPr>
          <w:rFonts w:ascii="Times New Roman" w:eastAsia="Times New Roman" w:hAnsi="Times New Roman" w:cs="Times New Roman"/>
          <w:sz w:val="28"/>
          <w:szCs w:val="28"/>
          <w:lang w:bidi="ar-SA"/>
        </w:rPr>
        <w:t>- Vở, SGK</w:t>
      </w:r>
    </w:p>
    <w:p w:rsidR="002140B9" w:rsidRPr="00216D3A" w:rsidRDefault="002140B9" w:rsidP="002140B9">
      <w:pPr>
        <w:widowControl/>
        <w:rPr>
          <w:rFonts w:ascii="Times New Roman" w:eastAsia="Times New Roman" w:hAnsi="Times New Roman" w:cs="Times New Roman"/>
          <w:b/>
          <w:sz w:val="28"/>
          <w:szCs w:val="28"/>
          <w:lang w:val="en-US" w:bidi="ar-SA"/>
        </w:rPr>
      </w:pPr>
      <w:r w:rsidRPr="00216D3A">
        <w:rPr>
          <w:rFonts w:ascii="Times New Roman" w:eastAsia="Times New Roman" w:hAnsi="Times New Roman" w:cs="Times New Roman"/>
          <w:b/>
          <w:sz w:val="28"/>
          <w:szCs w:val="28"/>
          <w:lang w:bidi="ar-SA"/>
        </w:rPr>
        <w:t xml:space="preserve"> </w:t>
      </w:r>
      <w:r w:rsidRPr="00216D3A">
        <w:rPr>
          <w:rFonts w:ascii="Times New Roman" w:eastAsia="Times New Roman" w:hAnsi="Times New Roman" w:cs="Times New Roman"/>
          <w:b/>
          <w:sz w:val="28"/>
          <w:szCs w:val="28"/>
          <w:lang w:val="en-US" w:bidi="ar-SA"/>
        </w:rPr>
        <w:t>3. Các hoạt động dạy học chủ yếu</w:t>
      </w:r>
    </w:p>
    <w:p w:rsidR="002140B9" w:rsidRPr="00216D3A" w:rsidRDefault="002140B9" w:rsidP="002140B9">
      <w:pPr>
        <w:widowControl/>
        <w:rPr>
          <w:rFonts w:ascii="Times New Roman" w:eastAsia="Times New Roman" w:hAnsi="Times New Roman" w:cs="Times New Roman"/>
          <w:color w:val="auto"/>
          <w:sz w:val="28"/>
          <w:szCs w:val="28"/>
          <w:lang w:val="en-US"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4584"/>
      </w:tblGrid>
      <w:tr w:rsidR="002140B9" w:rsidRPr="00216D3A" w:rsidTr="002140B9">
        <w:tc>
          <w:tcPr>
            <w:tcW w:w="5778" w:type="dxa"/>
            <w:tcBorders>
              <w:bottom w:val="nil"/>
            </w:tcBorders>
            <w:shd w:val="clear" w:color="auto" w:fill="auto"/>
          </w:tcPr>
          <w:p w:rsidR="002140B9" w:rsidRPr="00216D3A" w:rsidRDefault="002140B9" w:rsidP="002140B9">
            <w:pPr>
              <w:jc w:val="center"/>
              <w:rPr>
                <w:rFonts w:ascii="Times New Roman" w:hAnsi="Times New Roman" w:cs="Times New Roman"/>
                <w:b/>
                <w:color w:val="auto"/>
                <w:sz w:val="28"/>
                <w:szCs w:val="28"/>
              </w:rPr>
            </w:pPr>
            <w:r w:rsidRPr="00216D3A">
              <w:rPr>
                <w:rFonts w:ascii="Times New Roman" w:hAnsi="Times New Roman" w:cs="Times New Roman"/>
                <w:b/>
                <w:color w:val="auto"/>
                <w:sz w:val="28"/>
                <w:szCs w:val="28"/>
              </w:rPr>
              <w:t xml:space="preserve"> Hoạt động của giáo viên</w:t>
            </w:r>
          </w:p>
        </w:tc>
        <w:tc>
          <w:tcPr>
            <w:tcW w:w="4820" w:type="dxa"/>
            <w:tcBorders>
              <w:bottom w:val="nil"/>
            </w:tcBorders>
            <w:shd w:val="clear" w:color="auto" w:fill="auto"/>
          </w:tcPr>
          <w:p w:rsidR="002140B9" w:rsidRPr="00216D3A" w:rsidRDefault="002140B9" w:rsidP="002140B9">
            <w:pPr>
              <w:jc w:val="center"/>
              <w:rPr>
                <w:rFonts w:ascii="Times New Roman" w:hAnsi="Times New Roman" w:cs="Times New Roman"/>
                <w:b/>
                <w:color w:val="auto"/>
                <w:sz w:val="28"/>
                <w:szCs w:val="28"/>
              </w:rPr>
            </w:pPr>
            <w:r w:rsidRPr="00216D3A">
              <w:rPr>
                <w:rFonts w:ascii="Times New Roman" w:hAnsi="Times New Roman" w:cs="Times New Roman"/>
                <w:b/>
                <w:color w:val="auto"/>
                <w:sz w:val="28"/>
                <w:szCs w:val="28"/>
              </w:rPr>
              <w:t>Hoạt động của học sinh</w:t>
            </w:r>
          </w:p>
        </w:tc>
      </w:tr>
    </w:tbl>
    <w:p w:rsidR="002140B9" w:rsidRPr="00216D3A" w:rsidRDefault="002140B9" w:rsidP="002140B9">
      <w:pPr>
        <w:widowControl/>
        <w:rPr>
          <w:rFonts w:ascii="Times New Roman" w:eastAsia="Times New Roman" w:hAnsi="Times New Roman" w:cs="Times New Roman"/>
          <w:vanish/>
          <w:color w:val="auto"/>
          <w:sz w:val="28"/>
          <w:szCs w:val="28"/>
          <w:lang w:val="en-US"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5"/>
        <w:gridCol w:w="4585"/>
      </w:tblGrid>
      <w:tr w:rsidR="002140B9" w:rsidRPr="00216D3A" w:rsidTr="002140B9">
        <w:tc>
          <w:tcPr>
            <w:tcW w:w="5778" w:type="dxa"/>
            <w:tcBorders>
              <w:bottom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1. Khởi động: 2 phút</w:t>
            </w:r>
          </w:p>
          <w:p w:rsidR="002140B9" w:rsidRPr="00216D3A" w:rsidRDefault="002140B9" w:rsidP="002140B9">
            <w:pPr>
              <w:widowControl/>
              <w:tabs>
                <w:tab w:val="left" w:pos="3630"/>
              </w:tabs>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giới thiệu bài</w:t>
            </w:r>
          </w:p>
        </w:tc>
        <w:tc>
          <w:tcPr>
            <w:tcW w:w="4820" w:type="dxa"/>
            <w:tcBorders>
              <w:bottom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lắng nghe</w:t>
            </w:r>
          </w:p>
        </w:tc>
      </w:tr>
      <w:tr w:rsidR="002140B9" w:rsidRPr="00216D3A" w:rsidTr="002140B9">
        <w:tc>
          <w:tcPr>
            <w:tcW w:w="5778" w:type="dxa"/>
            <w:tcBorders>
              <w:top w:val="dotted" w:sz="4" w:space="0" w:color="auto"/>
              <w:bottom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2. Hình thành kiến thức mới : 7 phút</w:t>
            </w:r>
          </w:p>
        </w:tc>
        <w:tc>
          <w:tcPr>
            <w:tcW w:w="4820" w:type="dxa"/>
            <w:tcBorders>
              <w:top w:val="dotted" w:sz="4" w:space="0" w:color="auto"/>
              <w:bottom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tc>
      </w:tr>
      <w:tr w:rsidR="002140B9" w:rsidRPr="00216D3A" w:rsidTr="002140B9">
        <w:tc>
          <w:tcPr>
            <w:tcW w:w="5778" w:type="dxa"/>
            <w:tcBorders>
              <w:top w:val="dotted" w:sz="4" w:space="0" w:color="auto"/>
              <w:bottom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1.  Ôn lại các số từ 11 đến 16</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a, GV yêu cầu HS thực hành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b, GV yêu cầu HS đọc các số từ 11 đến 16, từ 16 về 11.</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GV lưu ý HS số 15 đọc là “mười lăm” không đọc “mười năm”</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c, Trò chơi “Lấy đủ số lượng”</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yêu cầu HS lấy ra đủ khối lập phương, số que tính.... Chẳng hạn: GV đọc số 11 thì HS lấy ra đủ 11 que tính và lấy thẻ số 11 đặt cạnh những que tính vừa lấy.</w:t>
            </w:r>
          </w:p>
        </w:tc>
        <w:tc>
          <w:tcPr>
            <w:tcW w:w="4820" w:type="dxa"/>
            <w:tcBorders>
              <w:top w:val="dotted" w:sz="4" w:space="0" w:color="auto"/>
              <w:bottom w:val="dotted" w:sz="4" w:space="0" w:color="auto"/>
            </w:tcBorders>
          </w:tcPr>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thực hành theo nhóm bàn hình thành lần lượt các số từ 11 đến 16.</w:t>
            </w: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HS đọc các số từ 11 đến 16, từ 16 về 11.</w:t>
            </w: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lấy ra đủ khối lập phương, số que tính.... theo yêu cầu của GV.</w:t>
            </w:r>
          </w:p>
        </w:tc>
      </w:tr>
      <w:tr w:rsidR="002140B9" w:rsidRPr="00216D3A" w:rsidTr="002140B9">
        <w:tc>
          <w:tcPr>
            <w:tcW w:w="5778" w:type="dxa"/>
            <w:tcBorders>
              <w:top w:val="dotted" w:sz="4" w:space="0" w:color="auto"/>
              <w:bottom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3. Luyện tập, thực hành: 12 phút</w:t>
            </w:r>
          </w:p>
        </w:tc>
        <w:tc>
          <w:tcPr>
            <w:tcW w:w="4820" w:type="dxa"/>
            <w:tcBorders>
              <w:top w:val="dotted" w:sz="4" w:space="0" w:color="auto"/>
              <w:bottom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tc>
      </w:tr>
      <w:tr w:rsidR="002140B9" w:rsidRPr="00216D3A" w:rsidTr="002140B9">
        <w:tc>
          <w:tcPr>
            <w:tcW w:w="5778" w:type="dxa"/>
            <w:tcBorders>
              <w:top w:val="dotted" w:sz="4" w:space="0" w:color="auto"/>
              <w:bottom w:val="dotted" w:sz="4" w:space="0" w:color="auto"/>
            </w:tcBorders>
          </w:tcPr>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Bài 4: Số?</w:t>
            </w:r>
          </w:p>
          <w:p w:rsidR="002140B9" w:rsidRPr="00216D3A" w:rsidRDefault="002140B9" w:rsidP="002140B9">
            <w:pPr>
              <w:widowControl/>
              <w:spacing w:line="360" w:lineRule="exact"/>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GV yêu cầu HS đặt các thẻ số thích hợp vào bông hoa có dấu “?”</w:t>
            </w:r>
          </w:p>
          <w:p w:rsidR="002140B9" w:rsidRPr="00216D3A" w:rsidRDefault="002140B9" w:rsidP="002140B9">
            <w:pPr>
              <w:widowControl/>
              <w:spacing w:line="360" w:lineRule="exact"/>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hướng dẫn HS đếm tiếp các số từ 11 đến 16 hoặc đếm lùi các số từ 16 về 11.</w:t>
            </w:r>
          </w:p>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nhận xét.</w:t>
            </w:r>
          </w:p>
        </w:tc>
        <w:tc>
          <w:tcPr>
            <w:tcW w:w="4820" w:type="dxa"/>
            <w:tcBorders>
              <w:top w:val="dotted" w:sz="4" w:space="0" w:color="auto"/>
              <w:bottom w:val="dotted" w:sz="4" w:space="0" w:color="auto"/>
            </w:tcBorders>
          </w:tcPr>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đặt các thẻ số thích hợp vào bông hoa có dấu “?” sau đó nói cho bạn nghe cách làm.</w:t>
            </w:r>
          </w:p>
        </w:tc>
      </w:tr>
      <w:tr w:rsidR="002140B9" w:rsidRPr="00216D3A" w:rsidTr="002140B9">
        <w:tc>
          <w:tcPr>
            <w:tcW w:w="5778" w:type="dxa"/>
            <w:tcBorders>
              <w:top w:val="dotted" w:sz="4" w:space="0" w:color="auto"/>
              <w:bottom w:val="dotted" w:sz="4" w:space="0" w:color="auto"/>
            </w:tcBorders>
          </w:tcPr>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4.Vận dụng trải nghiệm: 10 phút</w:t>
            </w:r>
          </w:p>
          <w:p w:rsidR="002140B9" w:rsidRPr="00216D3A" w:rsidRDefault="002140B9" w:rsidP="002140B9">
            <w:pPr>
              <w:widowControl/>
              <w:spacing w:line="360" w:lineRule="exact"/>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Bài 5: </w:t>
            </w:r>
            <w:r w:rsidRPr="00216D3A">
              <w:rPr>
                <w:rFonts w:ascii="Times New Roman" w:eastAsia="Times New Roman" w:hAnsi="Times New Roman" w:cs="Times New Roman"/>
                <w:color w:val="auto"/>
                <w:sz w:val="28"/>
                <w:szCs w:val="28"/>
                <w:lang w:val="en-US" w:eastAsia="en-US" w:bidi="ar-SA"/>
              </w:rPr>
              <w:t>Xem tranh rồi đếm số bánh mỗi loại.</w:t>
            </w:r>
          </w:p>
          <w:p w:rsidR="002140B9" w:rsidRPr="00216D3A" w:rsidRDefault="002140B9" w:rsidP="002140B9">
            <w:pPr>
              <w:widowControl/>
              <w:spacing w:line="360" w:lineRule="exact"/>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GV yêu cầu cá nhân HS quan sát tranh, suy nghĩ và nói cho bạn nghe số lượng mỗi loại bánh trong mỗi bức tranh.</w:t>
            </w:r>
          </w:p>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khuyến khích HS quan sát tranh đặt câu hỏi và trả lời theo cặp về số lượng của mỗi loại bánh có trong tranh.</w:t>
            </w:r>
          </w:p>
        </w:tc>
        <w:tc>
          <w:tcPr>
            <w:tcW w:w="4820" w:type="dxa"/>
            <w:tcBorders>
              <w:top w:val="dotted" w:sz="4" w:space="0" w:color="auto"/>
              <w:bottom w:val="dotted" w:sz="4" w:space="0" w:color="auto"/>
            </w:tcBorders>
          </w:tcPr>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spacing w:line="360" w:lineRule="exact"/>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 xml:space="preserve">- </w:t>
            </w:r>
            <w:r w:rsidRPr="00216D3A">
              <w:rPr>
                <w:rFonts w:ascii="Times New Roman" w:eastAsia="Times New Roman" w:hAnsi="Times New Roman" w:cs="Times New Roman"/>
                <w:color w:val="auto"/>
                <w:sz w:val="28"/>
                <w:szCs w:val="28"/>
                <w:lang w:val="en-US" w:eastAsia="en-US" w:bidi="ar-SA"/>
              </w:rPr>
              <w:t>HS quan sát tranh, suy nghĩ và nói cho bạn nghe số lượng mỗi loại bánh trong mỗi bức tranh.</w:t>
            </w:r>
          </w:p>
          <w:p w:rsidR="002140B9" w:rsidRPr="00216D3A" w:rsidRDefault="002140B9" w:rsidP="002140B9">
            <w:pPr>
              <w:widowControl/>
              <w:spacing w:line="360" w:lineRule="exact"/>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HS lắng nghe nhận xét cách đếm của bạn</w:t>
            </w:r>
          </w:p>
        </w:tc>
      </w:tr>
      <w:tr w:rsidR="002140B9" w:rsidRPr="00216D3A" w:rsidTr="002140B9">
        <w:tc>
          <w:tcPr>
            <w:tcW w:w="5778" w:type="dxa"/>
            <w:tcBorders>
              <w:top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lastRenderedPageBreak/>
              <w:t>5. Củng cố và nối tiếp: 4 phút.</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 xml:space="preserve">Bài học hôm nay, em biết thêm được điều gì? </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Những điều đó giúp ích gì cho em trong cuộc sống hàng ngày.</w:t>
            </w:r>
          </w:p>
          <w:p w:rsidR="002140B9" w:rsidRPr="00216D3A" w:rsidRDefault="002140B9" w:rsidP="002140B9">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 tuyên dương</w:t>
            </w: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Chuẩn bị bài sau</w:t>
            </w:r>
          </w:p>
        </w:tc>
        <w:tc>
          <w:tcPr>
            <w:tcW w:w="4820" w:type="dxa"/>
            <w:tcBorders>
              <w:top w:val="dotted" w:sz="4" w:space="0" w:color="auto"/>
            </w:tcBorders>
          </w:tcPr>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p>
          <w:p w:rsidR="002140B9" w:rsidRPr="00216D3A" w:rsidRDefault="002140B9" w:rsidP="002140B9">
            <w:pPr>
              <w:widowControl/>
              <w:contextualSpacing/>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w:t>
            </w:r>
            <w:r w:rsidRPr="00216D3A">
              <w:rPr>
                <w:rFonts w:ascii="Times New Roman" w:eastAsia="Times New Roman" w:hAnsi="Times New Roman" w:cs="Times New Roman"/>
                <w:color w:val="auto"/>
                <w:sz w:val="28"/>
                <w:szCs w:val="28"/>
                <w:lang w:val="en-US" w:eastAsia="en-US" w:bidi="ar-SA"/>
              </w:rPr>
              <w:t>HS trả lời</w:t>
            </w:r>
          </w:p>
          <w:p w:rsidR="002140B9" w:rsidRPr="00216D3A" w:rsidRDefault="002140B9" w:rsidP="002140B9">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xml:space="preserve">- </w:t>
            </w:r>
            <w:r w:rsidRPr="00216D3A">
              <w:rPr>
                <w:rFonts w:ascii="Times New Roman" w:eastAsia="Times New Roman" w:hAnsi="Times New Roman" w:cs="Times New Roman"/>
                <w:color w:val="auto"/>
                <w:sz w:val="28"/>
                <w:szCs w:val="28"/>
                <w:lang w:val="en-US" w:eastAsia="en-US" w:bidi="ar-SA"/>
              </w:rPr>
              <w:t>HS liên hệ.</w:t>
            </w:r>
          </w:p>
        </w:tc>
      </w:tr>
    </w:tbl>
    <w:p w:rsidR="002140B9" w:rsidRPr="00216D3A" w:rsidRDefault="002140B9" w:rsidP="002140B9">
      <w:pPr>
        <w:rPr>
          <w:rFonts w:ascii="Times New Roman" w:eastAsia="Arial" w:hAnsi="Times New Roman" w:cs="Times New Roman"/>
          <w:b/>
          <w:color w:val="auto"/>
          <w:sz w:val="28"/>
          <w:szCs w:val="28"/>
          <w:lang w:val="en-US" w:eastAsia="en-US" w:bidi="ar-SA"/>
        </w:rPr>
      </w:pPr>
    </w:p>
    <w:p w:rsidR="002140B9" w:rsidRPr="00216D3A" w:rsidRDefault="002140B9" w:rsidP="002140B9">
      <w:pPr>
        <w:ind w:left="142"/>
        <w:rPr>
          <w:rFonts w:ascii="Times New Roman" w:eastAsia="Arial" w:hAnsi="Times New Roman" w:cs="Times New Roman"/>
          <w:b/>
          <w:color w:val="auto"/>
          <w:sz w:val="28"/>
          <w:szCs w:val="28"/>
          <w:lang w:val="en-US" w:eastAsia="en-US" w:bidi="ar-SA"/>
        </w:rPr>
      </w:pPr>
      <w:r w:rsidRPr="00216D3A">
        <w:rPr>
          <w:rFonts w:ascii="Times New Roman" w:eastAsia="Arial" w:hAnsi="Times New Roman" w:cs="Times New Roman"/>
          <w:b/>
          <w:color w:val="auto"/>
          <w:sz w:val="28"/>
          <w:szCs w:val="28"/>
          <w:lang w:val="en-US" w:eastAsia="en-US" w:bidi="ar-SA"/>
        </w:rPr>
        <w:t>4.Điều chỉnh sau bài dạy: Không</w:t>
      </w:r>
    </w:p>
    <w:p w:rsidR="002140B9" w:rsidRPr="00216D3A" w:rsidRDefault="002140B9" w:rsidP="002140B9">
      <w:pPr>
        <w:rPr>
          <w:color w:val="FF0000"/>
          <w:sz w:val="28"/>
          <w:szCs w:val="28"/>
          <w:lang w:val="en-US"/>
        </w:rPr>
      </w:pP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254881" w:rsidRPr="0029722D" w:rsidRDefault="00254881" w:rsidP="00254881">
      <w:pPr>
        <w:rPr>
          <w:rFonts w:ascii="Times New Roman" w:hAnsi="Times New Roman" w:cs="Times New Roman"/>
          <w:b/>
          <w:bCs/>
          <w:sz w:val="28"/>
          <w:szCs w:val="28"/>
        </w:rPr>
      </w:pPr>
      <w:r w:rsidRPr="0029722D">
        <w:rPr>
          <w:rFonts w:ascii="Times New Roman" w:hAnsi="Times New Roman" w:cs="Times New Roman"/>
          <w:b/>
          <w:bCs/>
          <w:sz w:val="28"/>
          <w:szCs w:val="28"/>
        </w:rPr>
        <w:t>Tự nhiên và xã hội – Lớp 1</w:t>
      </w:r>
    </w:p>
    <w:p w:rsidR="00254881" w:rsidRDefault="00254881" w:rsidP="00254881">
      <w:pPr>
        <w:rPr>
          <w:rFonts w:ascii="Times New Roman" w:hAnsi="Times New Roman" w:cs="Times New Roman"/>
          <w:b/>
          <w:bCs/>
          <w:sz w:val="28"/>
          <w:szCs w:val="28"/>
        </w:rPr>
      </w:pPr>
      <w:r w:rsidRPr="0029722D">
        <w:rPr>
          <w:rFonts w:ascii="Times New Roman" w:hAnsi="Times New Roman" w:cs="Times New Roman"/>
          <w:b/>
          <w:bCs/>
          <w:sz w:val="28"/>
          <w:szCs w:val="28"/>
        </w:rPr>
        <w:t>Tên bài học: Bài 12 Chăm sóc, bảo vệ cây trồng và vật nuôi (Tiết 1)</w:t>
      </w:r>
    </w:p>
    <w:p w:rsidR="00254881" w:rsidRPr="006B2593" w:rsidRDefault="00254881" w:rsidP="00254881">
      <w:pPr>
        <w:rPr>
          <w:rFonts w:ascii="Times New Roman" w:hAnsi="Times New Roman" w:cs="Times New Roman"/>
          <w:b/>
          <w:bCs/>
          <w:color w:val="FF0000"/>
          <w:sz w:val="28"/>
          <w:szCs w:val="28"/>
        </w:rPr>
      </w:pPr>
      <w:r w:rsidRPr="006B2593">
        <w:rPr>
          <w:rFonts w:ascii="Times New Roman" w:hAnsi="Times New Roman" w:cs="Times New Roman"/>
          <w:b/>
          <w:bCs/>
          <w:color w:val="FF0000"/>
          <w:sz w:val="28"/>
          <w:szCs w:val="28"/>
          <w:lang w:val="nl-NL"/>
        </w:rPr>
        <w:t xml:space="preserve">THAY BÀI HỌC STEM: CHẬU CÂY  HAI  TẦNG (tiết 1)                                                                                                                              </w:t>
      </w:r>
    </w:p>
    <w:p w:rsidR="00254881" w:rsidRPr="0029722D" w:rsidRDefault="00254881" w:rsidP="00254881">
      <w:pPr>
        <w:jc w:val="right"/>
        <w:rPr>
          <w:rFonts w:ascii="Times New Roman" w:hAnsi="Times New Roman" w:cs="Times New Roman"/>
          <w:b/>
          <w:bCs/>
          <w:sz w:val="28"/>
          <w:szCs w:val="28"/>
        </w:rPr>
      </w:pPr>
      <w:r w:rsidRPr="0029722D">
        <w:rPr>
          <w:rFonts w:ascii="Times New Roman" w:hAnsi="Times New Roman" w:cs="Times New Roman"/>
          <w:b/>
          <w:bCs/>
          <w:sz w:val="28"/>
          <w:szCs w:val="28"/>
        </w:rPr>
        <w:t>Tiết 38</w:t>
      </w:r>
    </w:p>
    <w:p w:rsidR="00254881" w:rsidRPr="0029722D" w:rsidRDefault="00254881" w:rsidP="00254881">
      <w:pPr>
        <w:rPr>
          <w:rFonts w:ascii="Times New Roman" w:hAnsi="Times New Roman" w:cs="Times New Roman"/>
          <w:b/>
          <w:bCs/>
          <w:sz w:val="28"/>
          <w:szCs w:val="28"/>
        </w:rPr>
      </w:pPr>
      <w:r w:rsidRPr="0029722D">
        <w:rPr>
          <w:rFonts w:ascii="Times New Roman" w:hAnsi="Times New Roman" w:cs="Times New Roman"/>
          <w:b/>
          <w:bCs/>
          <w:sz w:val="28"/>
          <w:szCs w:val="28"/>
        </w:rPr>
        <w:t>Thời gian thực hiện: ngày 16 tháng 1 năm 2025</w:t>
      </w:r>
    </w:p>
    <w:p w:rsidR="00254881" w:rsidRPr="0029722D" w:rsidRDefault="00254881" w:rsidP="00254881">
      <w:pPr>
        <w:ind w:right="-187"/>
        <w:rPr>
          <w:rFonts w:ascii="Times New Roman" w:eastAsia="Times New Roman" w:hAnsi="Times New Roman" w:cs="Times New Roman"/>
          <w:b/>
          <w:sz w:val="26"/>
          <w:szCs w:val="26"/>
        </w:rPr>
      </w:pPr>
      <w:r w:rsidRPr="0029722D">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 xml:space="preserve"> </w:t>
      </w:r>
      <w:r w:rsidRPr="0029722D">
        <w:rPr>
          <w:rFonts w:ascii="Times New Roman" w:eastAsia="Times New Roman" w:hAnsi="Times New Roman" w:cs="Times New Roman"/>
          <w:b/>
          <w:sz w:val="26"/>
          <w:szCs w:val="26"/>
        </w:rPr>
        <w:t xml:space="preserve">Yêu cầu cần </w:t>
      </w:r>
      <w:r>
        <w:rPr>
          <w:rFonts w:ascii="Times New Roman" w:eastAsia="Times New Roman" w:hAnsi="Times New Roman" w:cs="Times New Roman"/>
          <w:b/>
          <w:sz w:val="26"/>
          <w:szCs w:val="26"/>
        </w:rPr>
        <w:t xml:space="preserve">đạt: </w:t>
      </w:r>
    </w:p>
    <w:p w:rsidR="00254881" w:rsidRPr="006B2593" w:rsidRDefault="00254881" w:rsidP="00254881">
      <w:pPr>
        <w:tabs>
          <w:tab w:val="left" w:pos="832"/>
        </w:tabs>
        <w:rPr>
          <w:rFonts w:ascii="Times New Roman" w:eastAsia="Times New Roman" w:hAnsi="Times New Roman" w:cs="Times New Roman"/>
          <w:sz w:val="28"/>
          <w:szCs w:val="28"/>
          <w:lang w:val="nl-NL"/>
        </w:rPr>
      </w:pPr>
      <w:r w:rsidRPr="006B2593">
        <w:rPr>
          <w:rFonts w:ascii="Times New Roman" w:eastAsia="Times New Roman" w:hAnsi="Times New Roman" w:cs="Times New Roman"/>
          <w:sz w:val="28"/>
          <w:szCs w:val="28"/>
          <w:lang w:val="nl-NL"/>
        </w:rPr>
        <w:t xml:space="preserve">- Nêu được việc làm phù hợp để chăm sóc,bảo vệ cây </w:t>
      </w:r>
      <w:r w:rsidRPr="006B2593">
        <w:rPr>
          <w:rFonts w:ascii="Times New Roman" w:eastAsia="Times New Roman" w:hAnsi="Times New Roman" w:cs="Times New Roman"/>
          <w:spacing w:val="-2"/>
          <w:sz w:val="28"/>
          <w:szCs w:val="28"/>
          <w:lang w:val="nl-NL"/>
        </w:rPr>
        <w:t>trồng;</w:t>
      </w:r>
    </w:p>
    <w:p w:rsidR="00254881" w:rsidRPr="006B2593" w:rsidRDefault="00254881" w:rsidP="00254881">
      <w:pPr>
        <w:tabs>
          <w:tab w:val="left" w:pos="832"/>
        </w:tabs>
        <w:rPr>
          <w:rFonts w:ascii="Times New Roman" w:eastAsia="Times New Roman" w:hAnsi="Times New Roman" w:cs="Times New Roman"/>
          <w:sz w:val="28"/>
          <w:szCs w:val="28"/>
          <w:lang w:val="nl-NL"/>
        </w:rPr>
      </w:pPr>
      <w:r w:rsidRPr="006B2593">
        <w:rPr>
          <w:rFonts w:ascii="Times New Roman" w:eastAsia="Times New Roman" w:hAnsi="Times New Roman" w:cs="Times New Roman"/>
          <w:sz w:val="28"/>
          <w:szCs w:val="28"/>
          <w:lang w:val="nl-NL"/>
        </w:rPr>
        <w:t>- Ghi nhận được kết quả khi quan sát thí nghiệm đơn giản về tính dẫn nước của dây vải/cô-</w:t>
      </w:r>
      <w:r w:rsidRPr="006B2593">
        <w:rPr>
          <w:rFonts w:ascii="Times New Roman" w:eastAsia="Times New Roman" w:hAnsi="Times New Roman" w:cs="Times New Roman"/>
          <w:spacing w:val="-2"/>
          <w:sz w:val="28"/>
          <w:szCs w:val="28"/>
          <w:lang w:val="nl-NL"/>
        </w:rPr>
        <w:t>tông.</w:t>
      </w:r>
    </w:p>
    <w:p w:rsidR="00254881" w:rsidRPr="006B2593" w:rsidRDefault="00254881" w:rsidP="00254881">
      <w:pPr>
        <w:tabs>
          <w:tab w:val="left" w:pos="832"/>
        </w:tabs>
        <w:rPr>
          <w:rFonts w:ascii="Times New Roman" w:eastAsia="Times New Roman" w:hAnsi="Times New Roman" w:cs="Times New Roman"/>
          <w:sz w:val="28"/>
          <w:szCs w:val="28"/>
          <w:lang w:val="nl-NL"/>
        </w:rPr>
      </w:pPr>
      <w:r w:rsidRPr="006B2593">
        <w:rPr>
          <w:rFonts w:ascii="Times New Roman" w:eastAsia="Times New Roman" w:hAnsi="Times New Roman" w:cs="Times New Roman"/>
          <w:sz w:val="28"/>
          <w:szCs w:val="28"/>
          <w:lang w:val="nl-NL"/>
        </w:rPr>
        <w:t>- Lựa chọn được dụng cụ,vật liệu phù hợp để</w:t>
      </w:r>
      <w:r>
        <w:rPr>
          <w:rFonts w:ascii="Times New Roman" w:eastAsia="Times New Roman" w:hAnsi="Times New Roman" w:cs="Times New Roman"/>
          <w:sz w:val="28"/>
          <w:szCs w:val="28"/>
        </w:rPr>
        <w:t xml:space="preserve"> </w:t>
      </w:r>
      <w:r w:rsidRPr="006B2593">
        <w:rPr>
          <w:rFonts w:ascii="Times New Roman" w:eastAsia="Times New Roman" w:hAnsi="Times New Roman" w:cs="Times New Roman"/>
          <w:sz w:val="28"/>
          <w:szCs w:val="28"/>
          <w:lang w:val="nl-NL"/>
        </w:rPr>
        <w:t xml:space="preserve">làm </w:t>
      </w:r>
      <w:r w:rsidRPr="006B2593">
        <w:rPr>
          <w:rFonts w:ascii="Times New Roman" w:eastAsia="Times New Roman" w:hAnsi="Times New Roman" w:cs="Times New Roman"/>
          <w:i/>
          <w:sz w:val="28"/>
          <w:szCs w:val="28"/>
          <w:lang w:val="nl-NL"/>
        </w:rPr>
        <w:t>chậu cây hai</w:t>
      </w:r>
      <w:r w:rsidRPr="006B2593">
        <w:rPr>
          <w:rFonts w:ascii="Times New Roman" w:eastAsia="Times New Roman" w:hAnsi="Times New Roman" w:cs="Times New Roman"/>
          <w:i/>
          <w:spacing w:val="-2"/>
          <w:sz w:val="28"/>
          <w:szCs w:val="28"/>
          <w:lang w:val="nl-NL"/>
        </w:rPr>
        <w:t xml:space="preserve"> tầng</w:t>
      </w:r>
      <w:r w:rsidRPr="006B2593">
        <w:rPr>
          <w:rFonts w:ascii="Times New Roman" w:eastAsia="Times New Roman" w:hAnsi="Times New Roman" w:cs="Times New Roman"/>
          <w:spacing w:val="-2"/>
          <w:sz w:val="28"/>
          <w:szCs w:val="28"/>
          <w:lang w:val="nl-NL"/>
        </w:rPr>
        <w:t>.</w:t>
      </w:r>
    </w:p>
    <w:p w:rsidR="00254881" w:rsidRPr="006B2593" w:rsidRDefault="00254881" w:rsidP="00254881">
      <w:pPr>
        <w:tabs>
          <w:tab w:val="left" w:pos="832"/>
        </w:tabs>
        <w:ind w:right="113"/>
        <w:rPr>
          <w:rFonts w:ascii="Times New Roman" w:eastAsia="Times New Roman" w:hAnsi="Times New Roman" w:cs="Times New Roman"/>
          <w:sz w:val="28"/>
          <w:szCs w:val="28"/>
          <w:lang w:val="nl-NL"/>
        </w:rPr>
      </w:pPr>
      <w:r w:rsidRPr="006B2593">
        <w:rPr>
          <w:rFonts w:ascii="Times New Roman" w:eastAsia="Times New Roman" w:hAnsi="Times New Roman" w:cs="Times New Roman"/>
          <w:sz w:val="28"/>
          <w:szCs w:val="28"/>
          <w:lang w:val="nl-NL"/>
        </w:rPr>
        <w:t>- Tích cực hợp tác với các thành viên trong nhóm để hoàn thành nhiệm vụ được giao đúng thời gian quy định.</w:t>
      </w:r>
    </w:p>
    <w:p w:rsidR="00254881" w:rsidRPr="006B2593" w:rsidRDefault="00254881" w:rsidP="00254881">
      <w:pPr>
        <w:tabs>
          <w:tab w:val="left" w:pos="832"/>
        </w:tabs>
        <w:ind w:right="112"/>
        <w:rPr>
          <w:rFonts w:ascii="Times New Roman" w:eastAsia="Times New Roman" w:hAnsi="Times New Roman" w:cs="Times New Roman"/>
          <w:sz w:val="28"/>
          <w:szCs w:val="28"/>
          <w:lang w:val="nl-NL"/>
        </w:rPr>
      </w:pPr>
      <w:r w:rsidRPr="006B2593">
        <w:rPr>
          <w:rFonts w:ascii="Times New Roman" w:eastAsia="Times New Roman" w:hAnsi="Times New Roman" w:cs="Times New Roman"/>
          <w:sz w:val="28"/>
          <w:szCs w:val="28"/>
          <w:lang w:val="nl-NL"/>
        </w:rPr>
        <w:t>- Mạnh dạn trao đổi ý kiến của mình, tôn trọng và lắng nghe ý kiến của người khác, trung thực trong đánh giá sản phẩm nhóm mình và nhóm bạn.</w:t>
      </w:r>
    </w:p>
    <w:p w:rsidR="00254881" w:rsidRPr="006B2593" w:rsidRDefault="00254881" w:rsidP="00254881">
      <w:pPr>
        <w:tabs>
          <w:tab w:val="left" w:pos="832"/>
        </w:tabs>
        <w:ind w:right="111"/>
        <w:rPr>
          <w:rFonts w:ascii="Times New Roman" w:eastAsia="Times New Roman" w:hAnsi="Times New Roman" w:cs="Times New Roman"/>
          <w:sz w:val="28"/>
          <w:szCs w:val="28"/>
        </w:rPr>
      </w:pPr>
      <w:r w:rsidRPr="006B2593">
        <w:rPr>
          <w:rFonts w:ascii="Times New Roman" w:eastAsia="Times New Roman" w:hAnsi="Times New Roman" w:cs="Times New Roman"/>
          <w:sz w:val="28"/>
          <w:szCs w:val="28"/>
        </w:rPr>
        <w:t>- Giữ gìn tốt vệ sinh lớp học,</w:t>
      </w:r>
      <w:r>
        <w:rPr>
          <w:rFonts w:ascii="Times New Roman" w:eastAsia="Times New Roman" w:hAnsi="Times New Roman" w:cs="Times New Roman"/>
          <w:sz w:val="28"/>
          <w:szCs w:val="28"/>
        </w:rPr>
        <w:t xml:space="preserve"> </w:t>
      </w:r>
      <w:r w:rsidRPr="006B2593">
        <w:rPr>
          <w:rFonts w:ascii="Times New Roman" w:eastAsia="Times New Roman" w:hAnsi="Times New Roman" w:cs="Times New Roman"/>
          <w:sz w:val="28"/>
          <w:szCs w:val="28"/>
        </w:rPr>
        <w:t>có</w:t>
      </w:r>
      <w:r>
        <w:rPr>
          <w:rFonts w:ascii="Times New Roman" w:eastAsia="Times New Roman" w:hAnsi="Times New Roman" w:cs="Times New Roman"/>
          <w:sz w:val="28"/>
          <w:szCs w:val="28"/>
        </w:rPr>
        <w:t xml:space="preserve"> </w:t>
      </w:r>
      <w:r w:rsidRPr="006B2593">
        <w:rPr>
          <w:rFonts w:ascii="Times New Roman" w:eastAsia="Times New Roman" w:hAnsi="Times New Roman" w:cs="Times New Roman"/>
          <w:sz w:val="28"/>
          <w:szCs w:val="28"/>
        </w:rPr>
        <w:t>ý thức bảo quản vật liệu và đồ dung học tập khi tham gia hoạt động thực hành làm sản phẩm.</w:t>
      </w:r>
    </w:p>
    <w:p w:rsidR="00254881" w:rsidRPr="0029722D" w:rsidRDefault="00254881" w:rsidP="00254881">
      <w:pPr>
        <w:ind w:right="-187"/>
        <w:rPr>
          <w:rFonts w:ascii="Times New Roman" w:eastAsia="Times New Roman" w:hAnsi="Times New Roman" w:cs="Times New Roman"/>
          <w:b/>
          <w:sz w:val="26"/>
          <w:szCs w:val="26"/>
        </w:rPr>
      </w:pPr>
      <w:r w:rsidRPr="0029722D">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 xml:space="preserve"> </w:t>
      </w:r>
      <w:r w:rsidRPr="0029722D">
        <w:rPr>
          <w:rFonts w:ascii="Times New Roman" w:eastAsia="Times New Roman" w:hAnsi="Times New Roman" w:cs="Times New Roman"/>
          <w:b/>
          <w:sz w:val="26"/>
          <w:szCs w:val="26"/>
        </w:rPr>
        <w:t>Đồ dùng dạy học</w:t>
      </w:r>
    </w:p>
    <w:p w:rsidR="00254881" w:rsidRPr="006B2593" w:rsidRDefault="00254881" w:rsidP="00254881">
      <w:pPr>
        <w:tabs>
          <w:tab w:val="left" w:pos="832"/>
        </w:tabs>
        <w:rPr>
          <w:rFonts w:ascii="Times New Roman" w:eastAsia="Times New Roman" w:hAnsi="Times New Roman" w:cs="Times New Roman"/>
          <w:sz w:val="28"/>
          <w:szCs w:val="28"/>
        </w:rPr>
      </w:pPr>
      <w:r w:rsidRPr="006B2593">
        <w:rPr>
          <w:rFonts w:ascii="Times New Roman" w:eastAsia="Times New Roman" w:hAnsi="Times New Roman" w:cs="Times New Roman"/>
          <w:sz w:val="28"/>
          <w:szCs w:val="28"/>
        </w:rPr>
        <w:t xml:space="preserve">- Các phiếu học tập,phiếu đánh giá (phụ </w:t>
      </w:r>
      <w:r w:rsidRPr="006B2593">
        <w:rPr>
          <w:rFonts w:ascii="Times New Roman" w:eastAsia="Times New Roman" w:hAnsi="Times New Roman" w:cs="Times New Roman"/>
          <w:spacing w:val="-4"/>
          <w:sz w:val="28"/>
          <w:szCs w:val="28"/>
        </w:rPr>
        <w:t>lục);</w:t>
      </w:r>
    </w:p>
    <w:p w:rsidR="00254881" w:rsidRPr="006B2593" w:rsidRDefault="00254881" w:rsidP="00254881">
      <w:pPr>
        <w:tabs>
          <w:tab w:val="left" w:pos="832"/>
        </w:tabs>
        <w:rPr>
          <w:rFonts w:ascii="Times New Roman" w:eastAsia="Times New Roman" w:hAnsi="Times New Roman" w:cs="Times New Roman"/>
          <w:sz w:val="28"/>
          <w:szCs w:val="28"/>
        </w:rPr>
      </w:pPr>
      <w:r w:rsidRPr="006B2593">
        <w:rPr>
          <w:rFonts w:ascii="Times New Roman" w:eastAsia="Times New Roman" w:hAnsi="Times New Roman" w:cs="Times New Roman"/>
          <w:sz w:val="28"/>
          <w:szCs w:val="28"/>
        </w:rPr>
        <w:t xml:space="preserve">- Một bản mẫu </w:t>
      </w:r>
      <w:r w:rsidRPr="006B2593">
        <w:rPr>
          <w:rFonts w:ascii="Times New Roman" w:eastAsia="Times New Roman" w:hAnsi="Times New Roman" w:cs="Times New Roman"/>
          <w:i/>
          <w:sz w:val="28"/>
          <w:szCs w:val="28"/>
        </w:rPr>
        <w:t xml:space="preserve">chậu cây hai tầng </w:t>
      </w:r>
      <w:r w:rsidRPr="006B2593">
        <w:rPr>
          <w:rFonts w:ascii="Times New Roman" w:eastAsia="Times New Roman" w:hAnsi="Times New Roman" w:cs="Times New Roman"/>
          <w:sz w:val="28"/>
          <w:szCs w:val="28"/>
        </w:rPr>
        <w:t xml:space="preserve">(giáo viên tự </w:t>
      </w:r>
      <w:r w:rsidRPr="006B2593">
        <w:rPr>
          <w:rFonts w:ascii="Times New Roman" w:eastAsia="Times New Roman" w:hAnsi="Times New Roman" w:cs="Times New Roman"/>
          <w:spacing w:val="-4"/>
          <w:sz w:val="28"/>
          <w:szCs w:val="28"/>
        </w:rPr>
        <w:t>làm).</w:t>
      </w:r>
    </w:p>
    <w:p w:rsidR="00254881" w:rsidRPr="006B2593" w:rsidRDefault="00254881" w:rsidP="00254881">
      <w:pPr>
        <w:tabs>
          <w:tab w:val="left" w:pos="832"/>
        </w:tabs>
        <w:ind w:right="113"/>
        <w:rPr>
          <w:rFonts w:ascii="Times New Roman" w:eastAsia="Times New Roman" w:hAnsi="Times New Roman" w:cs="Times New Roman"/>
          <w:sz w:val="28"/>
          <w:szCs w:val="28"/>
        </w:rPr>
      </w:pPr>
      <w:r w:rsidRPr="006B2593">
        <w:rPr>
          <w:rFonts w:ascii="Times New Roman" w:eastAsia="Times New Roman" w:hAnsi="Times New Roman" w:cs="Times New Roman"/>
          <w:sz w:val="28"/>
          <w:szCs w:val="28"/>
        </w:rPr>
        <w:t>- Dụng cụ và vật liệu giáo viên chuẩn bị cho một nhóm học sinh như trong sách HS trang 42 (tham khảo thêm SGV).</w:t>
      </w:r>
    </w:p>
    <w:p w:rsidR="00254881" w:rsidRPr="006B2593" w:rsidRDefault="00254881" w:rsidP="00254881">
      <w:pPr>
        <w:tabs>
          <w:tab w:val="left" w:pos="832"/>
        </w:tabs>
        <w:ind w:right="112"/>
        <w:rPr>
          <w:rFonts w:ascii="Times New Roman" w:eastAsia="Times New Roman" w:hAnsi="Times New Roman" w:cs="Times New Roman"/>
          <w:sz w:val="28"/>
          <w:szCs w:val="28"/>
        </w:rPr>
      </w:pPr>
      <w:r w:rsidRPr="006B2593">
        <w:rPr>
          <w:rFonts w:ascii="Times New Roman" w:eastAsia="Times New Roman" w:hAnsi="Times New Roman" w:cs="Times New Roman"/>
          <w:sz w:val="28"/>
          <w:szCs w:val="28"/>
        </w:rPr>
        <w:lastRenderedPageBreak/>
        <w:t xml:space="preserve">- Mỗi nhóm học sinh đem theo cây đơn giản và nhỏ, có sẵn từ nhà; thu thập sẵn các li/hộp nhựa phù hợp đã qua sử dụng để làm </w:t>
      </w:r>
      <w:r w:rsidRPr="006B2593">
        <w:rPr>
          <w:rFonts w:ascii="Times New Roman" w:eastAsia="Times New Roman" w:hAnsi="Times New Roman" w:cs="Times New Roman"/>
          <w:i/>
          <w:sz w:val="28"/>
          <w:szCs w:val="28"/>
        </w:rPr>
        <w:t>chậu cây hai tầng</w:t>
      </w:r>
      <w:r w:rsidRPr="006B2593">
        <w:rPr>
          <w:rFonts w:ascii="Times New Roman" w:eastAsia="Times New Roman" w:hAnsi="Times New Roman" w:cs="Times New Roman"/>
          <w:sz w:val="28"/>
          <w:szCs w:val="28"/>
        </w:rPr>
        <w:t>.</w:t>
      </w:r>
    </w:p>
    <w:p w:rsidR="00254881" w:rsidRPr="0029722D" w:rsidRDefault="00254881" w:rsidP="00254881">
      <w:pPr>
        <w:ind w:right="-189"/>
        <w:rPr>
          <w:rFonts w:ascii="Times New Roman" w:eastAsia="Times New Roman" w:hAnsi="Times New Roman" w:cs="Times New Roman"/>
          <w:b/>
          <w:sz w:val="26"/>
          <w:szCs w:val="26"/>
          <w:lang w:val="nl-NL"/>
        </w:rPr>
      </w:pPr>
      <w:r w:rsidRPr="0029722D">
        <w:rPr>
          <w:rFonts w:ascii="Times New Roman" w:eastAsia="Times New Roman" w:hAnsi="Times New Roman" w:cs="Times New Roman"/>
          <w:b/>
          <w:sz w:val="26"/>
          <w:szCs w:val="26"/>
          <w:lang w:val="nl-NL"/>
        </w:rPr>
        <w:t>3.</w:t>
      </w:r>
      <w:r>
        <w:rPr>
          <w:rFonts w:ascii="Times New Roman" w:eastAsia="Times New Roman" w:hAnsi="Times New Roman" w:cs="Times New Roman"/>
          <w:b/>
          <w:sz w:val="26"/>
          <w:szCs w:val="26"/>
        </w:rPr>
        <w:t xml:space="preserve"> </w:t>
      </w:r>
      <w:r w:rsidRPr="0029722D">
        <w:rPr>
          <w:rFonts w:ascii="Times New Roman" w:eastAsia="Times New Roman" w:hAnsi="Times New Roman" w:cs="Times New Roman"/>
          <w:b/>
          <w:sz w:val="26"/>
          <w:szCs w:val="26"/>
          <w:lang w:val="nl-NL"/>
        </w:rPr>
        <w:t>Các hoạt đọng dạy học chủ yếu</w:t>
      </w:r>
    </w:p>
    <w:tbl>
      <w:tblPr>
        <w:tblStyle w:val="TableGrid"/>
        <w:tblW w:w="0" w:type="auto"/>
        <w:tblLook w:val="04A0" w:firstRow="1" w:lastRow="0" w:firstColumn="1" w:lastColumn="0" w:noHBand="0" w:noVBand="1"/>
      </w:tblPr>
      <w:tblGrid>
        <w:gridCol w:w="4675"/>
        <w:gridCol w:w="4675"/>
      </w:tblGrid>
      <w:tr w:rsidR="00254881" w:rsidTr="00D50D8C">
        <w:tc>
          <w:tcPr>
            <w:tcW w:w="4675" w:type="dxa"/>
          </w:tcPr>
          <w:p w:rsidR="00254881" w:rsidRDefault="00254881" w:rsidP="00D50D8C">
            <w:pPr>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675" w:type="dxa"/>
          </w:tcPr>
          <w:p w:rsidR="00254881" w:rsidRDefault="00254881" w:rsidP="00D50D8C">
            <w:pPr>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254881" w:rsidTr="00D50D8C">
        <w:tc>
          <w:tcPr>
            <w:tcW w:w="4675" w:type="dxa"/>
          </w:tcPr>
          <w:p w:rsidR="00254881" w:rsidRDefault="00254881" w:rsidP="00D50D8C">
            <w:pPr>
              <w:rPr>
                <w:rFonts w:ascii="Times New Roman" w:hAnsi="Times New Roman" w:cs="Times New Roman"/>
                <w:b/>
                <w:bCs/>
                <w:sz w:val="28"/>
                <w:szCs w:val="28"/>
              </w:rPr>
            </w:pPr>
            <w:r>
              <w:rPr>
                <w:rFonts w:ascii="Times New Roman" w:hAnsi="Times New Roman" w:cs="Times New Roman"/>
                <w:b/>
                <w:bCs/>
                <w:sz w:val="28"/>
                <w:szCs w:val="28"/>
              </w:rPr>
              <w:t>1. Hoạt động mở đầu (3 phút)</w:t>
            </w:r>
          </w:p>
          <w:p w:rsidR="00254881" w:rsidRPr="0029722D" w:rsidRDefault="00254881" w:rsidP="00D50D8C">
            <w:pPr>
              <w:tabs>
                <w:tab w:val="left" w:pos="210"/>
              </w:tabs>
              <w:jc w:val="both"/>
              <w:rPr>
                <w:rFonts w:ascii="Times New Roman" w:eastAsia="Times New Roman" w:hAnsi="Times New Roman" w:cs="Times New Roman"/>
                <w:sz w:val="26"/>
                <w:szCs w:val="26"/>
                <w:lang w:val="nl-NL"/>
              </w:rPr>
            </w:pPr>
            <w:r w:rsidRPr="0029722D">
              <w:rPr>
                <w:rFonts w:ascii="Times New Roman" w:eastAsia="Times New Roman" w:hAnsi="Times New Roman" w:cs="Times New Roman"/>
                <w:b/>
                <w:sz w:val="26"/>
                <w:szCs w:val="26"/>
                <w:lang w:val="nl-NL"/>
              </w:rPr>
              <w:t xml:space="preserve">- </w:t>
            </w:r>
            <w:r w:rsidRPr="0029722D">
              <w:rPr>
                <w:rFonts w:ascii="Times New Roman" w:eastAsia="Times New Roman" w:hAnsi="Times New Roman" w:cs="Times New Roman"/>
                <w:sz w:val="26"/>
                <w:szCs w:val="26"/>
                <w:lang w:val="nl-NL"/>
              </w:rPr>
              <w:t>HS hát bài Lý cây xanh</w:t>
            </w:r>
          </w:p>
          <w:p w:rsidR="00254881" w:rsidRPr="0029722D" w:rsidRDefault="00254881" w:rsidP="00D50D8C">
            <w:pPr>
              <w:tabs>
                <w:tab w:val="left" w:pos="21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9722D">
              <w:rPr>
                <w:rFonts w:ascii="Times New Roman" w:eastAsia="Times New Roman" w:hAnsi="Times New Roman" w:cs="Times New Roman"/>
                <w:sz w:val="26"/>
                <w:szCs w:val="26"/>
                <w:lang w:val="nl-NL"/>
              </w:rPr>
              <w:t>Giới thiệu bài</w:t>
            </w:r>
          </w:p>
        </w:tc>
        <w:tc>
          <w:tcPr>
            <w:tcW w:w="4675" w:type="dxa"/>
          </w:tcPr>
          <w:p w:rsidR="00254881" w:rsidRDefault="00254881" w:rsidP="00D50D8C">
            <w:pPr>
              <w:ind w:right="-189"/>
              <w:rPr>
                <w:rFonts w:ascii="Times New Roman" w:eastAsia="Times New Roman" w:hAnsi="Times New Roman" w:cs="Times New Roman"/>
                <w:sz w:val="26"/>
                <w:szCs w:val="26"/>
              </w:rPr>
            </w:pPr>
          </w:p>
          <w:p w:rsidR="00254881" w:rsidRPr="0029722D" w:rsidRDefault="00254881" w:rsidP="00D50D8C">
            <w:pPr>
              <w:ind w:right="-189"/>
              <w:rPr>
                <w:rFonts w:ascii="Times New Roman" w:eastAsia="Times New Roman" w:hAnsi="Times New Roman" w:cs="Times New Roman"/>
                <w:sz w:val="26"/>
                <w:szCs w:val="26"/>
                <w:lang w:val="nl-NL"/>
              </w:rPr>
            </w:pPr>
            <w:r w:rsidRPr="0029722D">
              <w:rPr>
                <w:rFonts w:ascii="Times New Roman" w:eastAsia="Times New Roman" w:hAnsi="Times New Roman" w:cs="Times New Roman"/>
                <w:sz w:val="26"/>
                <w:szCs w:val="26"/>
                <w:lang w:val="nl-NL"/>
              </w:rPr>
              <w:t>- HS hát</w:t>
            </w:r>
          </w:p>
          <w:p w:rsidR="00254881" w:rsidRPr="0029722D" w:rsidRDefault="00254881" w:rsidP="00D50D8C">
            <w:pPr>
              <w:ind w:right="-189"/>
              <w:rPr>
                <w:rFonts w:ascii="Times New Roman" w:eastAsia="Times New Roman" w:hAnsi="Times New Roman" w:cs="Times New Roman"/>
                <w:sz w:val="26"/>
                <w:szCs w:val="26"/>
              </w:rPr>
            </w:pPr>
            <w:r w:rsidRPr="0029722D">
              <w:rPr>
                <w:rFonts w:ascii="Times New Roman" w:eastAsia="Times New Roman" w:hAnsi="Times New Roman" w:cs="Times New Roman"/>
                <w:sz w:val="26"/>
                <w:szCs w:val="26"/>
                <w:lang w:val="nl-NL"/>
              </w:rPr>
              <w:t>- HS lắng nghe</w:t>
            </w:r>
          </w:p>
        </w:tc>
      </w:tr>
      <w:tr w:rsidR="00254881" w:rsidTr="00D50D8C">
        <w:tc>
          <w:tcPr>
            <w:tcW w:w="9350" w:type="dxa"/>
            <w:gridSpan w:val="2"/>
          </w:tcPr>
          <w:p w:rsidR="00254881" w:rsidRPr="0029722D" w:rsidRDefault="00254881" w:rsidP="00D50D8C">
            <w:pPr>
              <w:tabs>
                <w:tab w:val="left" w:pos="210"/>
              </w:tabs>
              <w:jc w:val="both"/>
              <w:rPr>
                <w:rFonts w:ascii="Times New Roman" w:eastAsia="Times New Roman" w:hAnsi="Times New Roman" w:cs="Times New Roman"/>
                <w:b/>
                <w:sz w:val="26"/>
                <w:szCs w:val="26"/>
                <w:lang w:val="nl-NL"/>
              </w:rPr>
            </w:pPr>
            <w:r w:rsidRPr="0029722D">
              <w:rPr>
                <w:rFonts w:ascii="Times New Roman" w:eastAsia="Times New Roman" w:hAnsi="Times New Roman" w:cs="Times New Roman"/>
                <w:b/>
                <w:sz w:val="26"/>
                <w:szCs w:val="26"/>
                <w:lang w:val="nl-NL"/>
              </w:rPr>
              <w:t>2. Hình thành kiến thức mới (30 phút)</w:t>
            </w:r>
          </w:p>
          <w:p w:rsidR="00254881" w:rsidRPr="00C64BF5" w:rsidRDefault="00254881" w:rsidP="00D50D8C">
            <w:pPr>
              <w:tabs>
                <w:tab w:val="left" w:pos="343"/>
              </w:tabs>
              <w:autoSpaceDE w:val="0"/>
              <w:autoSpaceDN w:val="0"/>
              <w:rPr>
                <w:rFonts w:ascii="Times New Roman" w:eastAsia="Calibri" w:hAnsi="Times New Roman" w:cs="Times New Roman"/>
                <w:b/>
                <w:sz w:val="28"/>
                <w:szCs w:val="28"/>
                <w:lang w:val="nl-NL"/>
              </w:rPr>
            </w:pPr>
            <w:r w:rsidRPr="00C64BF5">
              <w:rPr>
                <w:rFonts w:ascii="Times New Roman" w:eastAsia="Calibri" w:hAnsi="Times New Roman" w:cs="Times New Roman"/>
                <w:b/>
                <w:sz w:val="28"/>
                <w:szCs w:val="28"/>
                <w:lang w:val="nl-NL"/>
              </w:rPr>
              <w:t xml:space="preserve">Hoạt động 1. Mở đầu (Xác định vấn </w:t>
            </w:r>
            <w:r w:rsidRPr="00C64BF5">
              <w:rPr>
                <w:rFonts w:ascii="Times New Roman" w:eastAsia="Calibri" w:hAnsi="Times New Roman" w:cs="Times New Roman"/>
                <w:b/>
                <w:spacing w:val="-5"/>
                <w:sz w:val="28"/>
                <w:szCs w:val="28"/>
                <w:lang w:val="nl-NL"/>
              </w:rPr>
              <w:t>đề)</w:t>
            </w:r>
          </w:p>
          <w:p w:rsidR="00254881" w:rsidRPr="00C64BF5" w:rsidRDefault="00254881" w:rsidP="00D50D8C">
            <w:pPr>
              <w:tabs>
                <w:tab w:val="left" w:pos="343"/>
              </w:tabs>
              <w:autoSpaceDE w:val="0"/>
              <w:autoSpaceDN w:val="0"/>
              <w:rPr>
                <w:rFonts w:ascii="Times New Roman" w:eastAsia="Calibri" w:hAnsi="Times New Roman" w:cs="Times New Roman"/>
                <w:b/>
                <w:sz w:val="28"/>
                <w:szCs w:val="28"/>
                <w:lang w:val="nl-NL"/>
              </w:rPr>
            </w:pPr>
            <w:r w:rsidRPr="00C64BF5">
              <w:rPr>
                <w:rFonts w:ascii="Times New Roman" w:eastAsia="Times New Roman" w:hAnsi="Times New Roman" w:cs="Times New Roman"/>
                <w:b/>
                <w:sz w:val="28"/>
                <w:szCs w:val="28"/>
                <w:lang w:val="nl-NL"/>
              </w:rPr>
              <w:t xml:space="preserve">* Mục </w:t>
            </w:r>
            <w:r w:rsidRPr="00C64BF5">
              <w:rPr>
                <w:rFonts w:ascii="Times New Roman" w:eastAsia="Times New Roman" w:hAnsi="Times New Roman" w:cs="Times New Roman"/>
                <w:b/>
                <w:spacing w:val="-4"/>
                <w:sz w:val="28"/>
                <w:szCs w:val="28"/>
                <w:lang w:val="nl-NL"/>
              </w:rPr>
              <w:t>tiêu</w:t>
            </w:r>
          </w:p>
          <w:p w:rsidR="00254881" w:rsidRPr="00C64BF5" w:rsidRDefault="00254881" w:rsidP="00D50D8C">
            <w:pPr>
              <w:tabs>
                <w:tab w:val="left" w:pos="832"/>
              </w:tabs>
              <w:ind w:right="113"/>
              <w:rPr>
                <w:rFonts w:ascii="Times New Roman" w:eastAsia="Times New Roman" w:hAnsi="Times New Roman" w:cs="Times New Roman"/>
                <w:sz w:val="28"/>
                <w:szCs w:val="28"/>
              </w:rPr>
            </w:pPr>
            <w:r w:rsidRPr="00C64BF5">
              <w:rPr>
                <w:rFonts w:ascii="Times New Roman" w:eastAsia="Times New Roman" w:hAnsi="Times New Roman" w:cs="Times New Roman"/>
                <w:sz w:val="28"/>
                <w:szCs w:val="28"/>
                <w:lang w:val="nl-NL"/>
              </w:rPr>
              <w:t xml:space="preserve">- Học sinh biết được câu chuyện về cây xanh vừa cho dưỡng khí vừa tạo cảnh quan đẹp và tiếp nhận nhiệm vụ làm </w:t>
            </w:r>
            <w:r w:rsidRPr="00C64BF5">
              <w:rPr>
                <w:rFonts w:ascii="Times New Roman" w:eastAsia="Times New Roman" w:hAnsi="Times New Roman" w:cs="Times New Roman"/>
                <w:i/>
                <w:sz w:val="28"/>
                <w:szCs w:val="28"/>
                <w:lang w:val="nl-NL"/>
              </w:rPr>
              <w:t>chậu cây hai tầng</w:t>
            </w:r>
            <w:r w:rsidRPr="00C64BF5">
              <w:rPr>
                <w:rFonts w:ascii="Times New Roman" w:eastAsia="Times New Roman" w:hAnsi="Times New Roman" w:cs="Times New Roman"/>
                <w:sz w:val="28"/>
                <w:szCs w:val="28"/>
                <w:lang w:val="nl-NL"/>
              </w:rPr>
              <w:t>.</w:t>
            </w:r>
          </w:p>
        </w:tc>
      </w:tr>
      <w:tr w:rsidR="00254881" w:rsidTr="00D50D8C">
        <w:tc>
          <w:tcPr>
            <w:tcW w:w="4675" w:type="dxa"/>
          </w:tcPr>
          <w:p w:rsidR="00254881" w:rsidRDefault="00254881" w:rsidP="00D50D8C">
            <w:pPr>
              <w:tabs>
                <w:tab w:val="left" w:pos="370"/>
              </w:tabs>
              <w:autoSpaceDE w:val="0"/>
              <w:autoSpaceDN w:val="0"/>
              <w:outlineLvl w:val="0"/>
              <w:rPr>
                <w:rFonts w:ascii="Times New Roman" w:eastAsia="Times New Roman" w:hAnsi="Times New Roman" w:cs="Times New Roman"/>
                <w:b/>
                <w:bCs/>
                <w:i/>
                <w:iCs/>
                <w:sz w:val="28"/>
                <w:szCs w:val="28"/>
                <w:lang w:val="vi"/>
              </w:rPr>
            </w:pPr>
            <w:r>
              <w:rPr>
                <w:rFonts w:ascii="Times New Roman" w:eastAsia="Times New Roman" w:hAnsi="Times New Roman" w:cs="Times New Roman"/>
                <w:b/>
                <w:bCs/>
                <w:i/>
                <w:iCs/>
                <w:sz w:val="28"/>
                <w:szCs w:val="28"/>
                <w:lang w:val="vi"/>
              </w:rPr>
              <w:t>* Cách tiến hành</w:t>
            </w:r>
          </w:p>
          <w:p w:rsidR="00254881" w:rsidRPr="00C64BF5" w:rsidRDefault="00254881" w:rsidP="00254881">
            <w:pPr>
              <w:numPr>
                <w:ilvl w:val="0"/>
                <w:numId w:val="18"/>
              </w:numPr>
              <w:tabs>
                <w:tab w:val="left" w:pos="370"/>
              </w:tabs>
              <w:autoSpaceDE w:val="0"/>
              <w:autoSpaceDN w:val="0"/>
              <w:ind w:left="370" w:hanging="258"/>
              <w:outlineLvl w:val="0"/>
              <w:rPr>
                <w:rFonts w:ascii="Times New Roman" w:eastAsia="Times New Roman" w:hAnsi="Times New Roman" w:cs="Times New Roman"/>
                <w:b/>
                <w:bCs/>
                <w:i/>
                <w:iCs/>
                <w:sz w:val="28"/>
                <w:szCs w:val="28"/>
                <w:lang w:val="vi"/>
              </w:rPr>
            </w:pPr>
            <w:r w:rsidRPr="00C64BF5">
              <w:rPr>
                <w:rFonts w:ascii="Times New Roman" w:eastAsia="Times New Roman" w:hAnsi="Times New Roman" w:cs="Times New Roman"/>
                <w:b/>
                <w:bCs/>
                <w:i/>
                <w:iCs/>
                <w:sz w:val="28"/>
                <w:szCs w:val="28"/>
                <w:lang w:val="vi"/>
              </w:rPr>
              <w:t>Khởi</w:t>
            </w:r>
            <w:r w:rsidRPr="00C64BF5">
              <w:rPr>
                <w:rFonts w:ascii="Times New Roman" w:eastAsia="Times New Roman" w:hAnsi="Times New Roman" w:cs="Times New Roman"/>
                <w:b/>
                <w:bCs/>
                <w:i/>
                <w:iCs/>
                <w:sz w:val="28"/>
                <w:szCs w:val="28"/>
              </w:rPr>
              <w:t xml:space="preserve"> </w:t>
            </w:r>
            <w:r w:rsidRPr="00C64BF5">
              <w:rPr>
                <w:rFonts w:ascii="Times New Roman" w:eastAsia="Times New Roman" w:hAnsi="Times New Roman" w:cs="Times New Roman"/>
                <w:b/>
                <w:bCs/>
                <w:i/>
                <w:iCs/>
                <w:spacing w:val="-4"/>
                <w:sz w:val="28"/>
                <w:szCs w:val="28"/>
                <w:lang w:val="vi"/>
              </w:rPr>
              <w:t>động</w:t>
            </w:r>
          </w:p>
          <w:p w:rsidR="00254881" w:rsidRPr="00C64BF5" w:rsidRDefault="00254881" w:rsidP="00D50D8C">
            <w:pPr>
              <w:tabs>
                <w:tab w:val="left" w:pos="832"/>
              </w:tabs>
              <w:rPr>
                <w:rFonts w:ascii="Times New Roman" w:eastAsia="Times New Roman" w:hAnsi="Times New Roman" w:cs="Times New Roman"/>
                <w:sz w:val="28"/>
                <w:szCs w:val="28"/>
                <w:lang w:val="vi"/>
              </w:rPr>
            </w:pPr>
            <w:r w:rsidRPr="00C64BF5">
              <w:rPr>
                <w:rFonts w:ascii="Times New Roman" w:eastAsia="Times New Roman" w:hAnsi="Times New Roman" w:cs="Times New Roman"/>
                <w:sz w:val="28"/>
                <w:szCs w:val="28"/>
                <w:lang w:val="vi"/>
              </w:rPr>
              <w:t xml:space="preserve">- Học sinh  nghe </w:t>
            </w:r>
            <w:r w:rsidRPr="00C64BF5">
              <w:rPr>
                <w:rFonts w:ascii="Times New Roman" w:eastAsia="Times New Roman" w:hAnsi="Times New Roman" w:cs="Times New Roman"/>
                <w:b/>
                <w:sz w:val="28"/>
                <w:szCs w:val="28"/>
                <w:lang w:val="vi"/>
              </w:rPr>
              <w:t xml:space="preserve">Câu chuyện STEM </w:t>
            </w:r>
            <w:r w:rsidRPr="00C64BF5">
              <w:rPr>
                <w:rFonts w:ascii="Times New Roman" w:eastAsia="Times New Roman" w:hAnsi="Times New Roman" w:cs="Times New Roman"/>
                <w:sz w:val="28"/>
                <w:szCs w:val="28"/>
                <w:lang w:val="vi"/>
              </w:rPr>
              <w:t xml:space="preserve">về chậu cây xanh như gợi ý trong Sách HS trang </w:t>
            </w:r>
            <w:r w:rsidRPr="00C64BF5">
              <w:rPr>
                <w:rFonts w:ascii="Times New Roman" w:eastAsia="Times New Roman" w:hAnsi="Times New Roman" w:cs="Times New Roman"/>
                <w:spacing w:val="-5"/>
                <w:sz w:val="28"/>
                <w:szCs w:val="28"/>
                <w:lang w:val="vi"/>
              </w:rPr>
              <w:t>39.</w:t>
            </w:r>
          </w:p>
          <w:p w:rsidR="00254881" w:rsidRPr="00C64BF5" w:rsidRDefault="00254881" w:rsidP="00D50D8C">
            <w:pPr>
              <w:tabs>
                <w:tab w:val="left" w:pos="832"/>
              </w:tabs>
              <w:ind w:right="113"/>
              <w:rPr>
                <w:rFonts w:ascii="Times New Roman" w:eastAsia="Times New Roman" w:hAnsi="Times New Roman" w:cs="Times New Roman"/>
                <w:sz w:val="28"/>
                <w:szCs w:val="28"/>
                <w:lang w:val="vi"/>
              </w:rPr>
            </w:pPr>
            <w:r w:rsidRPr="00C64BF5">
              <w:rPr>
                <w:rFonts w:ascii="Times New Roman" w:eastAsia="Times New Roman" w:hAnsi="Times New Roman" w:cs="Times New Roman"/>
                <w:sz w:val="28"/>
                <w:szCs w:val="28"/>
                <w:lang w:val="vi"/>
              </w:rPr>
              <w:t>- Học sinh quan sát hình 1trong sách HS trang 39 và tiếp nhận câu hỏi:“</w:t>
            </w:r>
            <w:r w:rsidRPr="00C64BF5">
              <w:rPr>
                <w:rFonts w:ascii="Times New Roman" w:eastAsia="Times New Roman" w:hAnsi="Times New Roman" w:cs="Times New Roman"/>
                <w:i/>
                <w:sz w:val="28"/>
                <w:szCs w:val="28"/>
                <w:lang w:val="vi"/>
              </w:rPr>
              <w:t>Làm thế nào để chậu cây không bị thiếu nước khi chúng ta vắng nhà nhiều ngày</w:t>
            </w:r>
            <w:r w:rsidRPr="00C64BF5">
              <w:rPr>
                <w:rFonts w:ascii="Times New Roman" w:eastAsia="Times New Roman" w:hAnsi="Times New Roman" w:cs="Times New Roman"/>
                <w:sz w:val="28"/>
                <w:szCs w:val="28"/>
                <w:lang w:val="vi"/>
              </w:rPr>
              <w:t>?”</w:t>
            </w:r>
          </w:p>
          <w:p w:rsidR="00254881" w:rsidRPr="00C64BF5" w:rsidRDefault="00254881" w:rsidP="00254881">
            <w:pPr>
              <w:numPr>
                <w:ilvl w:val="0"/>
                <w:numId w:val="18"/>
              </w:numPr>
              <w:tabs>
                <w:tab w:val="left" w:pos="370"/>
              </w:tabs>
              <w:autoSpaceDE w:val="0"/>
              <w:autoSpaceDN w:val="0"/>
              <w:outlineLvl w:val="0"/>
              <w:rPr>
                <w:rFonts w:ascii="Times New Roman" w:eastAsia="Times New Roman" w:hAnsi="Times New Roman" w:cs="Times New Roman"/>
                <w:b/>
                <w:bCs/>
                <w:i/>
                <w:iCs/>
                <w:sz w:val="28"/>
                <w:szCs w:val="28"/>
                <w:lang w:val="vi"/>
              </w:rPr>
            </w:pPr>
            <w:r w:rsidRPr="00C64BF5">
              <w:rPr>
                <w:rFonts w:ascii="Times New Roman" w:eastAsia="Times New Roman" w:hAnsi="Times New Roman" w:cs="Times New Roman"/>
                <w:b/>
                <w:bCs/>
                <w:i/>
                <w:iCs/>
                <w:sz w:val="28"/>
                <w:szCs w:val="28"/>
                <w:lang w:val="vi"/>
              </w:rPr>
              <w:t>Giao</w:t>
            </w:r>
            <w:r w:rsidRPr="00C64BF5">
              <w:rPr>
                <w:rFonts w:ascii="Times New Roman" w:eastAsia="Times New Roman" w:hAnsi="Times New Roman" w:cs="Times New Roman"/>
                <w:b/>
                <w:bCs/>
                <w:i/>
                <w:iCs/>
                <w:sz w:val="28"/>
                <w:szCs w:val="28"/>
              </w:rPr>
              <w:t xml:space="preserve"> </w:t>
            </w:r>
            <w:r w:rsidRPr="00C64BF5">
              <w:rPr>
                <w:rFonts w:ascii="Times New Roman" w:eastAsia="Times New Roman" w:hAnsi="Times New Roman" w:cs="Times New Roman"/>
                <w:b/>
                <w:bCs/>
                <w:i/>
                <w:iCs/>
                <w:sz w:val="28"/>
                <w:szCs w:val="28"/>
                <w:lang w:val="vi"/>
              </w:rPr>
              <w:t>nhiệm</w:t>
            </w:r>
            <w:r w:rsidRPr="00C64BF5">
              <w:rPr>
                <w:rFonts w:ascii="Times New Roman" w:eastAsia="Times New Roman" w:hAnsi="Times New Roman" w:cs="Times New Roman"/>
                <w:b/>
                <w:bCs/>
                <w:i/>
                <w:iCs/>
                <w:sz w:val="28"/>
                <w:szCs w:val="28"/>
              </w:rPr>
              <w:t xml:space="preserve"> </w:t>
            </w:r>
            <w:r w:rsidRPr="00C64BF5">
              <w:rPr>
                <w:rFonts w:ascii="Times New Roman" w:eastAsia="Times New Roman" w:hAnsi="Times New Roman" w:cs="Times New Roman"/>
                <w:b/>
                <w:bCs/>
                <w:i/>
                <w:iCs/>
                <w:spacing w:val="-5"/>
                <w:sz w:val="28"/>
                <w:szCs w:val="28"/>
                <w:lang w:val="vi"/>
              </w:rPr>
              <w:t>vụ</w:t>
            </w:r>
          </w:p>
          <w:p w:rsidR="00254881" w:rsidRPr="001B3DEA" w:rsidRDefault="00254881" w:rsidP="00D50D8C">
            <w:pPr>
              <w:tabs>
                <w:tab w:val="left" w:pos="832"/>
              </w:tabs>
              <w:ind w:right="114"/>
              <w:rPr>
                <w:rFonts w:ascii="Times New Roman" w:eastAsia="Times New Roman" w:hAnsi="Times New Roman" w:cs="Times New Roman"/>
                <w:sz w:val="28"/>
                <w:szCs w:val="28"/>
              </w:rPr>
            </w:pPr>
            <w:r w:rsidRPr="00C64BF5">
              <w:rPr>
                <w:rFonts w:ascii="Times New Roman" w:eastAsia="Times New Roman" w:hAnsi="Times New Roman" w:cs="Times New Roman"/>
                <w:sz w:val="28"/>
                <w:szCs w:val="28"/>
                <w:lang w:val="vi"/>
              </w:rPr>
              <w:t xml:space="preserve">- Học sinh được yêu cầu đọc to các yêu cầu của sản phẩm </w:t>
            </w:r>
            <w:r w:rsidRPr="00C64BF5">
              <w:rPr>
                <w:rFonts w:ascii="Times New Roman" w:eastAsia="Times New Roman" w:hAnsi="Times New Roman" w:cs="Times New Roman"/>
                <w:i/>
                <w:sz w:val="28"/>
                <w:szCs w:val="28"/>
                <w:lang w:val="vi"/>
              </w:rPr>
              <w:t xml:space="preserve">chậu cây hai tầng </w:t>
            </w:r>
            <w:r w:rsidRPr="00C64BF5">
              <w:rPr>
                <w:rFonts w:ascii="Times New Roman" w:eastAsia="Times New Roman" w:hAnsi="Times New Roman" w:cs="Times New Roman"/>
                <w:sz w:val="28"/>
                <w:szCs w:val="28"/>
                <w:lang w:val="vi"/>
              </w:rPr>
              <w:t xml:space="preserve">ở phần </w:t>
            </w:r>
            <w:r w:rsidRPr="00C64BF5">
              <w:rPr>
                <w:rFonts w:ascii="Times New Roman" w:eastAsia="Times New Roman" w:hAnsi="Times New Roman" w:cs="Times New Roman"/>
                <w:b/>
                <w:sz w:val="28"/>
                <w:szCs w:val="28"/>
                <w:lang w:val="vi"/>
              </w:rPr>
              <w:t xml:space="preserve">Thử thách STEM </w:t>
            </w:r>
            <w:r w:rsidRPr="00C64BF5">
              <w:rPr>
                <w:rFonts w:ascii="Times New Roman" w:eastAsia="Times New Roman" w:hAnsi="Times New Roman" w:cs="Times New Roman"/>
                <w:sz w:val="28"/>
                <w:szCs w:val="28"/>
                <w:lang w:val="vi"/>
              </w:rPr>
              <w:t>trong sách HS trang 40 và được giải thích để hiểu rõ (nếu cần).</w:t>
            </w:r>
          </w:p>
        </w:tc>
        <w:tc>
          <w:tcPr>
            <w:tcW w:w="4675" w:type="dxa"/>
          </w:tcPr>
          <w:p w:rsidR="00254881" w:rsidRDefault="00254881" w:rsidP="00D50D8C">
            <w:pPr>
              <w:tabs>
                <w:tab w:val="left" w:pos="2716"/>
              </w:tabs>
              <w:ind w:right="-189"/>
              <w:rPr>
                <w:rFonts w:ascii="Times New Roman" w:eastAsia="Times New Roman" w:hAnsi="Times New Roman" w:cs="Times New Roman"/>
                <w:sz w:val="28"/>
                <w:szCs w:val="28"/>
              </w:rPr>
            </w:pPr>
          </w:p>
          <w:p w:rsidR="00254881" w:rsidRDefault="00254881" w:rsidP="00D50D8C">
            <w:pPr>
              <w:tabs>
                <w:tab w:val="left" w:pos="2716"/>
              </w:tabs>
              <w:ind w:right="-189"/>
              <w:rPr>
                <w:rFonts w:ascii="Times New Roman" w:eastAsia="Times New Roman" w:hAnsi="Times New Roman" w:cs="Times New Roman"/>
                <w:sz w:val="28"/>
                <w:szCs w:val="28"/>
              </w:rPr>
            </w:pPr>
          </w:p>
          <w:p w:rsidR="00254881" w:rsidRPr="00C64BF5" w:rsidRDefault="00254881" w:rsidP="00D50D8C">
            <w:pPr>
              <w:tabs>
                <w:tab w:val="left" w:pos="2716"/>
              </w:tabs>
              <w:ind w:right="-189"/>
              <w:rPr>
                <w:rFonts w:ascii="Times New Roman" w:eastAsia="Times New Roman" w:hAnsi="Times New Roman" w:cs="Times New Roman"/>
                <w:sz w:val="28"/>
                <w:szCs w:val="28"/>
                <w:lang w:val="nl-NL"/>
              </w:rPr>
            </w:pPr>
            <w:r w:rsidRPr="00C64BF5">
              <w:rPr>
                <w:rFonts w:ascii="Times New Roman" w:eastAsia="Times New Roman" w:hAnsi="Times New Roman" w:cs="Times New Roman"/>
                <w:sz w:val="28"/>
                <w:szCs w:val="28"/>
                <w:lang w:val="nl-NL"/>
              </w:rPr>
              <w:t>- HS lắng nghe</w:t>
            </w:r>
          </w:p>
          <w:p w:rsidR="00254881" w:rsidRPr="00C64BF5" w:rsidRDefault="00254881" w:rsidP="00D50D8C">
            <w:pPr>
              <w:tabs>
                <w:tab w:val="left" w:pos="2716"/>
              </w:tabs>
              <w:ind w:right="-189"/>
              <w:rPr>
                <w:rFonts w:ascii="Times New Roman" w:eastAsia="Times New Roman" w:hAnsi="Times New Roman" w:cs="Times New Roman"/>
                <w:sz w:val="28"/>
                <w:szCs w:val="28"/>
                <w:lang w:val="nl-NL"/>
              </w:rPr>
            </w:pPr>
          </w:p>
          <w:p w:rsidR="00254881" w:rsidRPr="00C64BF5" w:rsidRDefault="00254881" w:rsidP="00D50D8C">
            <w:pPr>
              <w:tabs>
                <w:tab w:val="left" w:pos="2716"/>
              </w:tabs>
              <w:ind w:right="-189"/>
              <w:rPr>
                <w:rFonts w:ascii="Times New Roman" w:eastAsia="Times New Roman" w:hAnsi="Times New Roman" w:cs="Times New Roman"/>
                <w:sz w:val="28"/>
                <w:szCs w:val="28"/>
                <w:lang w:val="nl-NL"/>
              </w:rPr>
            </w:pPr>
          </w:p>
          <w:p w:rsidR="00254881" w:rsidRPr="00C64BF5" w:rsidRDefault="00254881" w:rsidP="00D50D8C">
            <w:pPr>
              <w:tabs>
                <w:tab w:val="left" w:pos="2716"/>
              </w:tabs>
              <w:ind w:right="-189"/>
              <w:rPr>
                <w:rFonts w:ascii="Times New Roman" w:eastAsia="Times New Roman" w:hAnsi="Times New Roman" w:cs="Times New Roman"/>
                <w:sz w:val="28"/>
                <w:szCs w:val="28"/>
                <w:lang w:val="nl-NL"/>
              </w:rPr>
            </w:pPr>
            <w:r w:rsidRPr="00C64BF5">
              <w:rPr>
                <w:rFonts w:ascii="Times New Roman" w:eastAsia="Times New Roman" w:hAnsi="Times New Roman" w:cs="Times New Roman"/>
                <w:sz w:val="28"/>
                <w:szCs w:val="28"/>
                <w:lang w:val="nl-NL"/>
              </w:rPr>
              <w:t>- HS quan sát và tiếp nhận câu hỏi</w:t>
            </w:r>
          </w:p>
          <w:p w:rsidR="00254881" w:rsidRPr="00C64BF5" w:rsidRDefault="00254881" w:rsidP="00D50D8C">
            <w:pPr>
              <w:tabs>
                <w:tab w:val="left" w:pos="2716"/>
              </w:tabs>
              <w:ind w:right="-189"/>
              <w:rPr>
                <w:rFonts w:ascii="Times New Roman" w:eastAsia="Times New Roman" w:hAnsi="Times New Roman" w:cs="Times New Roman"/>
                <w:sz w:val="28"/>
                <w:szCs w:val="28"/>
                <w:lang w:val="nl-NL"/>
              </w:rPr>
            </w:pPr>
          </w:p>
          <w:p w:rsidR="00254881" w:rsidRPr="00C64BF5" w:rsidRDefault="00254881" w:rsidP="00D50D8C">
            <w:pPr>
              <w:tabs>
                <w:tab w:val="left" w:pos="2716"/>
              </w:tabs>
              <w:ind w:right="-189"/>
              <w:rPr>
                <w:rFonts w:ascii="Times New Roman" w:eastAsia="Times New Roman" w:hAnsi="Times New Roman" w:cs="Times New Roman"/>
                <w:sz w:val="28"/>
                <w:szCs w:val="28"/>
                <w:lang w:val="nl-NL"/>
              </w:rPr>
            </w:pPr>
          </w:p>
          <w:p w:rsidR="00254881" w:rsidRPr="00C64BF5" w:rsidRDefault="00254881" w:rsidP="00D50D8C">
            <w:pPr>
              <w:tabs>
                <w:tab w:val="left" w:pos="2716"/>
              </w:tabs>
              <w:ind w:right="-189"/>
              <w:rPr>
                <w:rFonts w:ascii="Times New Roman" w:eastAsia="Times New Roman" w:hAnsi="Times New Roman" w:cs="Times New Roman"/>
                <w:sz w:val="28"/>
                <w:szCs w:val="28"/>
                <w:lang w:val="nl-NL"/>
              </w:rPr>
            </w:pPr>
          </w:p>
          <w:p w:rsidR="00254881" w:rsidRPr="00C64BF5" w:rsidRDefault="00254881" w:rsidP="00D50D8C">
            <w:pPr>
              <w:tabs>
                <w:tab w:val="left" w:pos="2716"/>
              </w:tabs>
              <w:ind w:right="-189"/>
              <w:rPr>
                <w:rFonts w:ascii="Times New Roman" w:eastAsia="Times New Roman" w:hAnsi="Times New Roman" w:cs="Times New Roman"/>
                <w:sz w:val="28"/>
                <w:szCs w:val="28"/>
                <w:lang w:val="nl-NL"/>
              </w:rPr>
            </w:pPr>
          </w:p>
          <w:p w:rsidR="00254881" w:rsidRDefault="00254881" w:rsidP="00D50D8C">
            <w:pPr>
              <w:tabs>
                <w:tab w:val="left" w:pos="832"/>
              </w:tabs>
              <w:ind w:right="114"/>
              <w:rPr>
                <w:rFonts w:ascii="Times New Roman" w:eastAsia="Times New Roman" w:hAnsi="Times New Roman" w:cs="Times New Roman"/>
                <w:sz w:val="28"/>
                <w:szCs w:val="28"/>
                <w:lang w:val="vi"/>
              </w:rPr>
            </w:pPr>
          </w:p>
          <w:p w:rsidR="00254881" w:rsidRPr="00C64BF5" w:rsidRDefault="00254881" w:rsidP="00D50D8C">
            <w:pPr>
              <w:tabs>
                <w:tab w:val="left" w:pos="832"/>
              </w:tabs>
              <w:ind w:right="114"/>
              <w:rPr>
                <w:rFonts w:ascii="Times New Roman" w:eastAsia="Times New Roman" w:hAnsi="Times New Roman" w:cs="Times New Roman"/>
                <w:sz w:val="28"/>
                <w:szCs w:val="28"/>
                <w:lang w:val="vi"/>
              </w:rPr>
            </w:pPr>
            <w:r w:rsidRPr="00C64BF5">
              <w:rPr>
                <w:rFonts w:ascii="Times New Roman" w:eastAsia="Times New Roman" w:hAnsi="Times New Roman" w:cs="Times New Roman"/>
                <w:sz w:val="28"/>
                <w:szCs w:val="28"/>
                <w:lang w:val="vi"/>
              </w:rPr>
              <w:t xml:space="preserve">- Học sinh được yêu cầu đọc to các yêu cầu của sản phẩm </w:t>
            </w:r>
            <w:r w:rsidRPr="00C64BF5">
              <w:rPr>
                <w:rFonts w:ascii="Times New Roman" w:eastAsia="Times New Roman" w:hAnsi="Times New Roman" w:cs="Times New Roman"/>
                <w:i/>
                <w:sz w:val="28"/>
                <w:szCs w:val="28"/>
                <w:lang w:val="vi"/>
              </w:rPr>
              <w:t xml:space="preserve">chậu cây hai tầng </w:t>
            </w:r>
            <w:r w:rsidRPr="00C64BF5">
              <w:rPr>
                <w:rFonts w:ascii="Times New Roman" w:eastAsia="Times New Roman" w:hAnsi="Times New Roman" w:cs="Times New Roman"/>
                <w:sz w:val="28"/>
                <w:szCs w:val="28"/>
                <w:lang w:val="vi"/>
              </w:rPr>
              <w:t xml:space="preserve">ở phần </w:t>
            </w:r>
            <w:r w:rsidRPr="00C64BF5">
              <w:rPr>
                <w:rFonts w:ascii="Times New Roman" w:eastAsia="Times New Roman" w:hAnsi="Times New Roman" w:cs="Times New Roman"/>
                <w:b/>
                <w:sz w:val="28"/>
                <w:szCs w:val="28"/>
                <w:lang w:val="vi"/>
              </w:rPr>
              <w:t xml:space="preserve">Thử thách STEM </w:t>
            </w:r>
            <w:r w:rsidRPr="00C64BF5">
              <w:rPr>
                <w:rFonts w:ascii="Times New Roman" w:eastAsia="Times New Roman" w:hAnsi="Times New Roman" w:cs="Times New Roman"/>
                <w:sz w:val="28"/>
                <w:szCs w:val="28"/>
                <w:lang w:val="vi"/>
              </w:rPr>
              <w:t>trong sách HS trang 40 và được giải thích để hiểu rõ (nếu cần).</w:t>
            </w:r>
          </w:p>
        </w:tc>
      </w:tr>
      <w:tr w:rsidR="00254881" w:rsidTr="00D50D8C">
        <w:tc>
          <w:tcPr>
            <w:tcW w:w="9350" w:type="dxa"/>
            <w:gridSpan w:val="2"/>
          </w:tcPr>
          <w:p w:rsidR="00254881" w:rsidRPr="00C64BF5" w:rsidRDefault="00254881" w:rsidP="00D50D8C">
            <w:pPr>
              <w:tabs>
                <w:tab w:val="left" w:pos="343"/>
              </w:tabs>
              <w:autoSpaceDE w:val="0"/>
              <w:autoSpaceDN w:val="0"/>
              <w:rPr>
                <w:rFonts w:ascii="Times New Roman" w:eastAsia="Calibri" w:hAnsi="Times New Roman" w:cs="Times New Roman"/>
                <w:b/>
                <w:sz w:val="28"/>
                <w:szCs w:val="28"/>
              </w:rPr>
            </w:pPr>
            <w:r w:rsidRPr="00C64BF5">
              <w:rPr>
                <w:rFonts w:ascii="Times New Roman" w:eastAsia="Calibri" w:hAnsi="Times New Roman" w:cs="Times New Roman"/>
                <w:b/>
                <w:sz w:val="28"/>
                <w:szCs w:val="28"/>
              </w:rPr>
              <w:t>Hoạt động 2:</w:t>
            </w:r>
            <w:r>
              <w:rPr>
                <w:rFonts w:ascii="Times New Roman" w:eastAsia="Calibri" w:hAnsi="Times New Roman" w:cs="Times New Roman"/>
                <w:b/>
                <w:sz w:val="28"/>
                <w:szCs w:val="28"/>
              </w:rPr>
              <w:t xml:space="preserve"> </w:t>
            </w:r>
            <w:r w:rsidRPr="00C64BF5">
              <w:rPr>
                <w:rFonts w:ascii="Times New Roman" w:eastAsia="Calibri" w:hAnsi="Times New Roman" w:cs="Times New Roman"/>
                <w:b/>
                <w:sz w:val="28"/>
                <w:szCs w:val="28"/>
              </w:rPr>
              <w:t xml:space="preserve">Kiến thức </w:t>
            </w:r>
            <w:r w:rsidRPr="00C64BF5">
              <w:rPr>
                <w:rFonts w:ascii="Times New Roman" w:eastAsia="Calibri" w:hAnsi="Times New Roman" w:cs="Times New Roman"/>
                <w:b/>
                <w:spacing w:val="-4"/>
                <w:sz w:val="28"/>
                <w:szCs w:val="28"/>
              </w:rPr>
              <w:t>STEM</w:t>
            </w:r>
          </w:p>
          <w:p w:rsidR="00254881" w:rsidRPr="00C64BF5" w:rsidRDefault="00254881" w:rsidP="00D50D8C">
            <w:pPr>
              <w:tabs>
                <w:tab w:val="left" w:pos="398"/>
              </w:tabs>
              <w:rPr>
                <w:rFonts w:ascii="Times New Roman" w:eastAsia="Times New Roman" w:hAnsi="Times New Roman" w:cs="Times New Roman"/>
                <w:b/>
                <w:sz w:val="28"/>
                <w:szCs w:val="28"/>
              </w:rPr>
            </w:pPr>
            <w:r w:rsidRPr="00C64BF5">
              <w:rPr>
                <w:rFonts w:ascii="Times New Roman" w:eastAsia="Times New Roman" w:hAnsi="Times New Roman" w:cs="Times New Roman"/>
                <w:b/>
                <w:sz w:val="28"/>
                <w:szCs w:val="28"/>
              </w:rPr>
              <w:t xml:space="preserve">* Mục </w:t>
            </w:r>
            <w:r w:rsidRPr="00C64BF5">
              <w:rPr>
                <w:rFonts w:ascii="Times New Roman" w:eastAsia="Times New Roman" w:hAnsi="Times New Roman" w:cs="Times New Roman"/>
                <w:b/>
                <w:spacing w:val="-4"/>
                <w:sz w:val="28"/>
                <w:szCs w:val="28"/>
              </w:rPr>
              <w:t>tiêu</w:t>
            </w:r>
          </w:p>
          <w:p w:rsidR="00254881" w:rsidRPr="00C64BF5" w:rsidRDefault="00254881" w:rsidP="00D50D8C">
            <w:pPr>
              <w:tabs>
                <w:tab w:val="left" w:pos="832"/>
              </w:tabs>
              <w:rPr>
                <w:rFonts w:ascii="Times New Roman" w:eastAsia="Times New Roman" w:hAnsi="Times New Roman" w:cs="Times New Roman"/>
                <w:sz w:val="28"/>
                <w:szCs w:val="28"/>
              </w:rPr>
            </w:pPr>
            <w:r w:rsidRPr="00C64BF5">
              <w:rPr>
                <w:rFonts w:ascii="Times New Roman" w:eastAsia="Times New Roman" w:hAnsi="Times New Roman" w:cs="Times New Roman"/>
                <w:sz w:val="28"/>
                <w:szCs w:val="28"/>
              </w:rPr>
              <w:t xml:space="preserve">- Học sinh nêu được việc làm phù hợp để chăm sóc, bảo vệ cây </w:t>
            </w:r>
            <w:r w:rsidRPr="00C64BF5">
              <w:rPr>
                <w:rFonts w:ascii="Times New Roman" w:eastAsia="Times New Roman" w:hAnsi="Times New Roman" w:cs="Times New Roman"/>
                <w:spacing w:val="-2"/>
                <w:sz w:val="28"/>
                <w:szCs w:val="28"/>
              </w:rPr>
              <w:t>trồng.</w:t>
            </w:r>
          </w:p>
          <w:p w:rsidR="00254881" w:rsidRPr="00C64BF5" w:rsidRDefault="00254881" w:rsidP="00D50D8C">
            <w:pPr>
              <w:tabs>
                <w:tab w:val="left" w:pos="832"/>
              </w:tabs>
              <w:ind w:right="113"/>
              <w:rPr>
                <w:rFonts w:ascii="Times New Roman" w:eastAsia="Times New Roman" w:hAnsi="Times New Roman" w:cs="Times New Roman"/>
                <w:sz w:val="28"/>
                <w:szCs w:val="28"/>
              </w:rPr>
            </w:pPr>
            <w:r w:rsidRPr="00C64BF5">
              <w:rPr>
                <w:rFonts w:ascii="Times New Roman" w:eastAsia="Times New Roman" w:hAnsi="Times New Roman" w:cs="Times New Roman"/>
                <w:sz w:val="28"/>
                <w:szCs w:val="28"/>
              </w:rPr>
              <w:t>- Học sinh ghi nhận được kết quả khi quan sát thí nghiệm đơn giản về tính dẫn</w:t>
            </w:r>
          </w:p>
          <w:p w:rsidR="00254881" w:rsidRPr="00C2241C" w:rsidRDefault="00254881" w:rsidP="00D50D8C">
            <w:pPr>
              <w:jc w:val="both"/>
              <w:rPr>
                <w:rFonts w:ascii="Times New Roman" w:eastAsia="Times New Roman" w:hAnsi="Times New Roman" w:cs="Times New Roman"/>
                <w:sz w:val="26"/>
                <w:szCs w:val="26"/>
              </w:rPr>
            </w:pPr>
            <w:r w:rsidRPr="00C64BF5">
              <w:rPr>
                <w:rFonts w:ascii="Times New Roman" w:eastAsia="Times New Roman" w:hAnsi="Times New Roman" w:cs="Times New Roman"/>
                <w:sz w:val="28"/>
                <w:szCs w:val="28"/>
              </w:rPr>
              <w:t xml:space="preserve">nước của dây </w:t>
            </w:r>
            <w:r w:rsidRPr="00C64BF5">
              <w:rPr>
                <w:rFonts w:ascii="Times New Roman" w:eastAsia="Times New Roman" w:hAnsi="Times New Roman" w:cs="Times New Roman"/>
                <w:spacing w:val="-2"/>
                <w:sz w:val="28"/>
                <w:szCs w:val="28"/>
              </w:rPr>
              <w:t>vải/cô-tông.</w:t>
            </w:r>
          </w:p>
        </w:tc>
      </w:tr>
      <w:tr w:rsidR="00254881" w:rsidTr="00D50D8C">
        <w:tc>
          <w:tcPr>
            <w:tcW w:w="4675" w:type="dxa"/>
          </w:tcPr>
          <w:p w:rsidR="00254881" w:rsidRPr="001B3DEA" w:rsidRDefault="00254881" w:rsidP="00D50D8C">
            <w:pPr>
              <w:tabs>
                <w:tab w:val="left" w:pos="398"/>
              </w:tabs>
              <w:rPr>
                <w:rFonts w:ascii="Times New Roman" w:eastAsia="Times New Roman" w:hAnsi="Times New Roman" w:cs="Times New Roman"/>
                <w:b/>
                <w:sz w:val="28"/>
                <w:szCs w:val="28"/>
              </w:rPr>
            </w:pPr>
            <w:r w:rsidRPr="001B3DE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Cách tiến hành</w:t>
            </w:r>
          </w:p>
          <w:p w:rsidR="00254881" w:rsidRPr="001B3DEA" w:rsidRDefault="00254881" w:rsidP="00254881">
            <w:pPr>
              <w:numPr>
                <w:ilvl w:val="0"/>
                <w:numId w:val="19"/>
              </w:numPr>
              <w:tabs>
                <w:tab w:val="left" w:pos="370"/>
              </w:tabs>
              <w:autoSpaceDE w:val="0"/>
              <w:autoSpaceDN w:val="0"/>
              <w:ind w:left="370" w:hanging="258"/>
              <w:outlineLvl w:val="0"/>
              <w:rPr>
                <w:rFonts w:ascii="Times New Roman" w:eastAsia="Times New Roman" w:hAnsi="Times New Roman" w:cs="Times New Roman"/>
                <w:b/>
                <w:bCs/>
                <w:i/>
                <w:iCs/>
                <w:sz w:val="28"/>
                <w:szCs w:val="28"/>
                <w:lang w:val="vi"/>
              </w:rPr>
            </w:pPr>
            <w:r w:rsidRPr="001B3DEA">
              <w:rPr>
                <w:rFonts w:ascii="Times New Roman" w:eastAsia="Times New Roman" w:hAnsi="Times New Roman" w:cs="Times New Roman"/>
                <w:b/>
                <w:bCs/>
                <w:i/>
                <w:iCs/>
                <w:sz w:val="28"/>
                <w:szCs w:val="28"/>
                <w:lang w:val="vi"/>
              </w:rPr>
              <w:t>Hoạt</w:t>
            </w:r>
            <w:r w:rsidRPr="001B3DEA">
              <w:rPr>
                <w:rFonts w:ascii="Times New Roman" w:eastAsia="Times New Roman" w:hAnsi="Times New Roman" w:cs="Times New Roman"/>
                <w:b/>
                <w:bCs/>
                <w:i/>
                <w:iCs/>
                <w:sz w:val="28"/>
                <w:szCs w:val="28"/>
              </w:rPr>
              <w:t xml:space="preserve"> </w:t>
            </w:r>
            <w:r w:rsidRPr="001B3DEA">
              <w:rPr>
                <w:rFonts w:ascii="Times New Roman" w:eastAsia="Times New Roman" w:hAnsi="Times New Roman" w:cs="Times New Roman"/>
                <w:b/>
                <w:bCs/>
                <w:i/>
                <w:iCs/>
                <w:sz w:val="28"/>
                <w:szCs w:val="28"/>
                <w:lang w:val="vi"/>
              </w:rPr>
              <w:t>động</w:t>
            </w:r>
            <w:r w:rsidRPr="001B3DEA">
              <w:rPr>
                <w:rFonts w:ascii="Times New Roman" w:eastAsia="Times New Roman" w:hAnsi="Times New Roman" w:cs="Times New Roman"/>
                <w:b/>
                <w:bCs/>
                <w:i/>
                <w:iCs/>
                <w:sz w:val="28"/>
                <w:szCs w:val="28"/>
              </w:rPr>
              <w:t xml:space="preserve"> </w:t>
            </w:r>
            <w:r w:rsidRPr="001B3DEA">
              <w:rPr>
                <w:rFonts w:ascii="Times New Roman" w:eastAsia="Times New Roman" w:hAnsi="Times New Roman" w:cs="Times New Roman"/>
                <w:b/>
                <w:bCs/>
                <w:i/>
                <w:iCs/>
                <w:sz w:val="28"/>
                <w:szCs w:val="28"/>
                <w:lang w:val="vi"/>
              </w:rPr>
              <w:t>hình</w:t>
            </w:r>
            <w:r w:rsidRPr="001B3DEA">
              <w:rPr>
                <w:rFonts w:ascii="Times New Roman" w:eastAsia="Times New Roman" w:hAnsi="Times New Roman" w:cs="Times New Roman"/>
                <w:b/>
                <w:bCs/>
                <w:i/>
                <w:iCs/>
                <w:sz w:val="28"/>
                <w:szCs w:val="28"/>
              </w:rPr>
              <w:t xml:space="preserve"> </w:t>
            </w:r>
            <w:r w:rsidRPr="001B3DEA">
              <w:rPr>
                <w:rFonts w:ascii="Times New Roman" w:eastAsia="Times New Roman" w:hAnsi="Times New Roman" w:cs="Times New Roman"/>
                <w:b/>
                <w:bCs/>
                <w:i/>
                <w:iCs/>
                <w:sz w:val="28"/>
                <w:szCs w:val="28"/>
                <w:lang w:val="vi"/>
              </w:rPr>
              <w:t>thành</w:t>
            </w:r>
            <w:r w:rsidRPr="001B3DEA">
              <w:rPr>
                <w:rFonts w:ascii="Times New Roman" w:eastAsia="Times New Roman" w:hAnsi="Times New Roman" w:cs="Times New Roman"/>
                <w:b/>
                <w:bCs/>
                <w:i/>
                <w:iCs/>
                <w:sz w:val="28"/>
                <w:szCs w:val="28"/>
              </w:rPr>
              <w:t xml:space="preserve"> </w:t>
            </w:r>
            <w:r w:rsidRPr="001B3DEA">
              <w:rPr>
                <w:rFonts w:ascii="Times New Roman" w:eastAsia="Times New Roman" w:hAnsi="Times New Roman" w:cs="Times New Roman"/>
                <w:b/>
                <w:bCs/>
                <w:i/>
                <w:iCs/>
                <w:sz w:val="28"/>
                <w:szCs w:val="28"/>
                <w:lang w:val="vi"/>
              </w:rPr>
              <w:t>kiến</w:t>
            </w:r>
            <w:r w:rsidRPr="001B3DEA">
              <w:rPr>
                <w:rFonts w:ascii="Times New Roman" w:eastAsia="Times New Roman" w:hAnsi="Times New Roman" w:cs="Times New Roman"/>
                <w:b/>
                <w:bCs/>
                <w:i/>
                <w:iCs/>
                <w:sz w:val="28"/>
                <w:szCs w:val="28"/>
              </w:rPr>
              <w:t xml:space="preserve"> </w:t>
            </w:r>
            <w:r w:rsidRPr="001B3DEA">
              <w:rPr>
                <w:rFonts w:ascii="Times New Roman" w:eastAsia="Times New Roman" w:hAnsi="Times New Roman" w:cs="Times New Roman"/>
                <w:b/>
                <w:bCs/>
                <w:i/>
                <w:iCs/>
                <w:sz w:val="28"/>
                <w:szCs w:val="28"/>
                <w:lang w:val="vi"/>
              </w:rPr>
              <w:t>thức “Chăm</w:t>
            </w:r>
            <w:r w:rsidRPr="001B3DEA">
              <w:rPr>
                <w:rFonts w:ascii="Times New Roman" w:eastAsia="Times New Roman" w:hAnsi="Times New Roman" w:cs="Times New Roman"/>
                <w:b/>
                <w:bCs/>
                <w:i/>
                <w:iCs/>
                <w:sz w:val="28"/>
                <w:szCs w:val="28"/>
              </w:rPr>
              <w:t xml:space="preserve"> </w:t>
            </w:r>
            <w:r w:rsidRPr="001B3DEA">
              <w:rPr>
                <w:rFonts w:ascii="Times New Roman" w:eastAsia="Times New Roman" w:hAnsi="Times New Roman" w:cs="Times New Roman"/>
                <w:b/>
                <w:bCs/>
                <w:i/>
                <w:iCs/>
                <w:sz w:val="28"/>
                <w:szCs w:val="28"/>
                <w:lang w:val="vi"/>
              </w:rPr>
              <w:t xml:space="preserve">sóc </w:t>
            </w:r>
            <w:r w:rsidRPr="001B3DEA">
              <w:rPr>
                <w:rFonts w:ascii="Times New Roman" w:eastAsia="Times New Roman" w:hAnsi="Times New Roman" w:cs="Times New Roman"/>
                <w:b/>
                <w:bCs/>
                <w:i/>
                <w:iCs/>
                <w:spacing w:val="-4"/>
                <w:sz w:val="28"/>
                <w:szCs w:val="28"/>
                <w:lang w:val="vi"/>
              </w:rPr>
              <w:t>cây”</w:t>
            </w:r>
          </w:p>
          <w:p w:rsidR="00254881" w:rsidRPr="001B3DEA" w:rsidRDefault="00254881" w:rsidP="00D50D8C">
            <w:pPr>
              <w:tabs>
                <w:tab w:val="left" w:pos="832"/>
              </w:tabs>
              <w:ind w:right="111"/>
              <w:rPr>
                <w:rFonts w:ascii="Times New Roman" w:eastAsia="Times New Roman" w:hAnsi="Times New Roman" w:cs="Times New Roman"/>
                <w:sz w:val="28"/>
                <w:szCs w:val="28"/>
                <w:lang w:val="vi"/>
              </w:rPr>
            </w:pPr>
            <w:r w:rsidRPr="001B3DEA">
              <w:rPr>
                <w:rFonts w:ascii="Times New Roman" w:eastAsia="Times New Roman" w:hAnsi="Times New Roman" w:cs="Times New Roman"/>
                <w:sz w:val="28"/>
                <w:szCs w:val="28"/>
                <w:lang w:val="vi"/>
              </w:rPr>
              <w:t>- Học sinh quan sát hình 2 trong sách HS trang 40 và nói việc làm của nhân vật trong hình (tưới rau, tưới hoa, vun đất, nhổ cỏ).</w:t>
            </w:r>
          </w:p>
          <w:p w:rsidR="00254881" w:rsidRPr="001B3DEA" w:rsidRDefault="00254881" w:rsidP="00D50D8C">
            <w:pPr>
              <w:tabs>
                <w:tab w:val="left" w:pos="832"/>
              </w:tabs>
              <w:ind w:right="112"/>
              <w:rPr>
                <w:rFonts w:ascii="Times New Roman" w:eastAsia="Times New Roman" w:hAnsi="Times New Roman" w:cs="Times New Roman"/>
                <w:sz w:val="28"/>
                <w:szCs w:val="28"/>
                <w:lang w:val="vi"/>
              </w:rPr>
            </w:pPr>
            <w:r w:rsidRPr="001B3DEA">
              <w:rPr>
                <w:rFonts w:ascii="Times New Roman" w:eastAsia="Times New Roman" w:hAnsi="Times New Roman" w:cs="Times New Roman"/>
                <w:sz w:val="28"/>
                <w:szCs w:val="28"/>
                <w:lang w:val="vi"/>
              </w:rPr>
              <w:lastRenderedPageBreak/>
              <w:t>- Học sinh được giáo viên nhận xét câu trả lời và được giáo viên chốt kiến thức: “</w:t>
            </w:r>
            <w:r w:rsidRPr="001B3DEA">
              <w:rPr>
                <w:rFonts w:ascii="Times New Roman" w:eastAsia="Times New Roman" w:hAnsi="Times New Roman" w:cs="Times New Roman"/>
                <w:i/>
                <w:sz w:val="28"/>
                <w:szCs w:val="28"/>
                <w:lang w:val="vi"/>
              </w:rPr>
              <w:t>Cây cần được chăm sóc và bảo vệ</w:t>
            </w:r>
            <w:r w:rsidRPr="001B3DEA">
              <w:rPr>
                <w:rFonts w:ascii="Times New Roman" w:eastAsia="Times New Roman" w:hAnsi="Times New Roman" w:cs="Times New Roman"/>
                <w:sz w:val="28"/>
                <w:szCs w:val="28"/>
                <w:lang w:val="vi"/>
              </w:rPr>
              <w:t>”.</w:t>
            </w:r>
          </w:p>
          <w:p w:rsidR="00254881" w:rsidRPr="001B3DEA" w:rsidRDefault="00254881" w:rsidP="00D50D8C">
            <w:pPr>
              <w:autoSpaceDE w:val="0"/>
              <w:autoSpaceDN w:val="0"/>
              <w:ind w:right="113"/>
              <w:rPr>
                <w:rFonts w:ascii="Times New Roman" w:eastAsia="Times New Roman" w:hAnsi="Times New Roman" w:cs="Times New Roman"/>
                <w:sz w:val="28"/>
                <w:szCs w:val="28"/>
                <w:lang w:val="vi"/>
              </w:rPr>
            </w:pPr>
            <w:r w:rsidRPr="001B3DEA">
              <w:rPr>
                <w:rFonts w:ascii="Times New Roman" w:eastAsia="Times New Roman" w:hAnsi="Times New Roman" w:cs="Times New Roman"/>
                <w:b/>
                <w:i/>
                <w:sz w:val="28"/>
                <w:szCs w:val="28"/>
                <w:lang w:val="vi"/>
              </w:rPr>
              <w:t xml:space="preserve">Thực hành “Biết ơn”: </w:t>
            </w:r>
            <w:r w:rsidRPr="001B3DEA">
              <w:rPr>
                <w:rFonts w:ascii="Times New Roman" w:eastAsia="Times New Roman" w:hAnsi="Times New Roman" w:cs="Times New Roman"/>
                <w:sz w:val="28"/>
                <w:szCs w:val="28"/>
                <w:lang w:val="vi"/>
              </w:rPr>
              <w:t>HS được đề nghị nói lời cảm ơn tới cây xanh (theo mẫu câu trong các hình do bạn rô-bốt làm mẫu ở trang 41, sách HS) để bày tỏ cảm xúc trân quý. Nhờ đó, học sinh nhận biết mình may mắn đượcsống trong môi trường xanh và đẹp, đồng thời nêu lên mong muốn thựchiện hành động yêu mến, bảo vệ cây xanh xung quanh môi trường sống.</w:t>
            </w:r>
          </w:p>
          <w:p w:rsidR="00254881" w:rsidRPr="001B3DEA" w:rsidRDefault="00254881" w:rsidP="00254881">
            <w:pPr>
              <w:numPr>
                <w:ilvl w:val="0"/>
                <w:numId w:val="19"/>
              </w:numPr>
              <w:tabs>
                <w:tab w:val="left" w:pos="370"/>
              </w:tabs>
              <w:autoSpaceDE w:val="0"/>
              <w:autoSpaceDN w:val="0"/>
              <w:ind w:left="370" w:hanging="258"/>
              <w:outlineLvl w:val="0"/>
              <w:rPr>
                <w:rFonts w:ascii="Times New Roman" w:eastAsia="Times New Roman" w:hAnsi="Times New Roman" w:cs="Times New Roman"/>
                <w:b/>
                <w:bCs/>
                <w:i/>
                <w:iCs/>
                <w:sz w:val="28"/>
                <w:szCs w:val="28"/>
                <w:lang w:val="vi"/>
              </w:rPr>
            </w:pPr>
            <w:r w:rsidRPr="001B3DEA">
              <w:rPr>
                <w:rFonts w:ascii="Times New Roman" w:eastAsia="Times New Roman" w:hAnsi="Times New Roman" w:cs="Times New Roman"/>
                <w:b/>
                <w:bCs/>
                <w:i/>
                <w:iCs/>
                <w:sz w:val="28"/>
                <w:szCs w:val="28"/>
                <w:lang w:val="vi"/>
              </w:rPr>
              <w:t xml:space="preserve">Hoạt động hình thành kiến thức “Việc nên làm và không nên </w:t>
            </w:r>
            <w:r w:rsidRPr="001B3DEA">
              <w:rPr>
                <w:rFonts w:ascii="Times New Roman" w:eastAsia="Times New Roman" w:hAnsi="Times New Roman" w:cs="Times New Roman"/>
                <w:b/>
                <w:bCs/>
                <w:i/>
                <w:iCs/>
                <w:spacing w:val="-4"/>
                <w:sz w:val="28"/>
                <w:szCs w:val="28"/>
                <w:lang w:val="vi"/>
              </w:rPr>
              <w:t>làm”</w:t>
            </w:r>
          </w:p>
          <w:p w:rsidR="00254881" w:rsidRPr="001B3DEA" w:rsidRDefault="00254881" w:rsidP="00D50D8C">
            <w:pPr>
              <w:rPr>
                <w:rFonts w:ascii="Times New Roman" w:eastAsia="Times New Roman" w:hAnsi="Times New Roman" w:cs="Times New Roman"/>
                <w:sz w:val="28"/>
                <w:szCs w:val="28"/>
                <w:lang w:val="vi"/>
              </w:rPr>
            </w:pPr>
            <w:bookmarkStart w:id="58" w:name="_bookmark0"/>
            <w:bookmarkEnd w:id="58"/>
            <w:r>
              <w:rPr>
                <w:rFonts w:ascii="Times New Roman" w:eastAsia="Times New Roman" w:hAnsi="Times New Roman" w:cs="Times New Roman"/>
                <w:sz w:val="28"/>
                <w:szCs w:val="28"/>
                <w:lang w:val="vi"/>
              </w:rPr>
              <w:t xml:space="preserve">- </w:t>
            </w:r>
            <w:r w:rsidRPr="001B3DEA">
              <w:rPr>
                <w:rFonts w:ascii="Times New Roman" w:eastAsia="Times New Roman" w:hAnsi="Times New Roman" w:cs="Times New Roman"/>
                <w:sz w:val="28"/>
                <w:szCs w:val="28"/>
                <w:lang w:val="vi"/>
              </w:rPr>
              <w:t xml:space="preserve">Học sinh quan sát hình 3 ở trang 41, sách HS và nói về từng hoạt động của nhân vật trong hình, chú trọng đến hoạt động này nên làm hay không nên làm đối với môi trường và cây xanh </w:t>
            </w:r>
          </w:p>
          <w:p w:rsidR="00254881" w:rsidRPr="001B3DEA" w:rsidRDefault="00254881" w:rsidP="00D50D8C">
            <w:pPr>
              <w:rPr>
                <w:rFonts w:ascii="Times New Roman" w:eastAsia="Times New Roman" w:hAnsi="Times New Roman" w:cs="Times New Roman"/>
                <w:sz w:val="28"/>
                <w:szCs w:val="28"/>
                <w:lang w:val="vi"/>
              </w:rPr>
            </w:pPr>
            <w:r w:rsidRPr="001B3DEA">
              <w:rPr>
                <w:rFonts w:ascii="Times New Roman" w:eastAsia="Times New Roman" w:hAnsi="Times New Roman" w:cs="Times New Roman"/>
                <w:sz w:val="28"/>
                <w:szCs w:val="28"/>
                <w:lang w:val="vi"/>
              </w:rPr>
              <w:t>(a. Vun đất cho cây là nên làm; b. Hái hoa bẻ cành, sơn lên cây là không nên làm; c. Bắt sâu cho cây là nên làm; d. Tưới cây là nên làm; e. Đạp lên hoa, cỏ là không nên làm. Chặt cây, đốt phá rừng là không nên làm).</w:t>
            </w:r>
          </w:p>
          <w:p w:rsidR="00254881" w:rsidRPr="001B3DEA" w:rsidRDefault="00254881" w:rsidP="00D50D8C">
            <w:pPr>
              <w:tabs>
                <w:tab w:val="left" w:pos="831"/>
              </w:tabs>
              <w:rPr>
                <w:rFonts w:ascii="Times New Roman" w:eastAsia="Times New Roman" w:hAnsi="Times New Roman" w:cs="Times New Roman"/>
                <w:sz w:val="28"/>
                <w:szCs w:val="28"/>
                <w:lang w:val="vi"/>
              </w:rPr>
            </w:pPr>
            <w:r w:rsidRPr="001B3DEA">
              <w:rPr>
                <w:rFonts w:ascii="Times New Roman" w:eastAsia="Times New Roman" w:hAnsi="Times New Roman" w:cs="Times New Roman"/>
                <w:sz w:val="28"/>
                <w:szCs w:val="28"/>
                <w:lang w:val="vi"/>
              </w:rPr>
              <w:t xml:space="preserve">- Học sinh được giáo viên chốt kiến thức như nội dung ghi nhớ ở cuối trang 41 sách </w:t>
            </w:r>
            <w:r w:rsidRPr="001B3DEA">
              <w:rPr>
                <w:rFonts w:ascii="Times New Roman" w:eastAsia="Times New Roman" w:hAnsi="Times New Roman" w:cs="Times New Roman"/>
                <w:spacing w:val="-5"/>
                <w:sz w:val="28"/>
                <w:szCs w:val="28"/>
                <w:lang w:val="vi"/>
              </w:rPr>
              <w:t>HS.</w:t>
            </w:r>
          </w:p>
          <w:p w:rsidR="00254881" w:rsidRPr="001B3DEA" w:rsidRDefault="00254881" w:rsidP="00254881">
            <w:pPr>
              <w:numPr>
                <w:ilvl w:val="0"/>
                <w:numId w:val="19"/>
              </w:numPr>
              <w:tabs>
                <w:tab w:val="left" w:pos="358"/>
              </w:tabs>
              <w:autoSpaceDE w:val="0"/>
              <w:autoSpaceDN w:val="0"/>
              <w:ind w:left="358" w:hanging="246"/>
              <w:outlineLvl w:val="0"/>
              <w:rPr>
                <w:rFonts w:ascii="Times New Roman" w:eastAsia="Times New Roman" w:hAnsi="Times New Roman" w:cs="Times New Roman"/>
                <w:b/>
                <w:bCs/>
                <w:i/>
                <w:iCs/>
                <w:sz w:val="28"/>
                <w:szCs w:val="28"/>
                <w:lang w:val="vi"/>
              </w:rPr>
            </w:pPr>
            <w:r w:rsidRPr="001B3DEA">
              <w:rPr>
                <w:rFonts w:ascii="Times New Roman" w:eastAsia="Times New Roman" w:hAnsi="Times New Roman" w:cs="Times New Roman"/>
                <w:b/>
                <w:bCs/>
                <w:i/>
                <w:iCs/>
                <w:sz w:val="28"/>
                <w:szCs w:val="28"/>
                <w:lang w:val="vi"/>
              </w:rPr>
              <w:t xml:space="preserve">Khám phá cách chuyển nước từ cốc này sang cốc </w:t>
            </w:r>
            <w:r w:rsidRPr="001B3DEA">
              <w:rPr>
                <w:rFonts w:ascii="Times New Roman" w:eastAsia="Times New Roman" w:hAnsi="Times New Roman" w:cs="Times New Roman"/>
                <w:b/>
                <w:bCs/>
                <w:i/>
                <w:iCs/>
                <w:spacing w:val="-4"/>
                <w:sz w:val="28"/>
                <w:szCs w:val="28"/>
                <w:lang w:val="vi"/>
              </w:rPr>
              <w:t>khác</w:t>
            </w:r>
          </w:p>
          <w:p w:rsidR="00254881" w:rsidRPr="001B3DEA" w:rsidRDefault="00254881" w:rsidP="00D50D8C">
            <w:pPr>
              <w:tabs>
                <w:tab w:val="left" w:pos="832"/>
              </w:tabs>
              <w:ind w:right="112"/>
              <w:rPr>
                <w:rFonts w:ascii="Times New Roman" w:eastAsia="Times New Roman" w:hAnsi="Times New Roman" w:cs="Times New Roman"/>
                <w:sz w:val="28"/>
                <w:szCs w:val="28"/>
                <w:lang w:val="vi"/>
              </w:rPr>
            </w:pPr>
            <w:r w:rsidRPr="001B3DEA">
              <w:rPr>
                <w:rFonts w:ascii="Times New Roman" w:eastAsia="Times New Roman" w:hAnsi="Times New Roman" w:cs="Times New Roman"/>
                <w:sz w:val="28"/>
                <w:szCs w:val="28"/>
                <w:lang w:val="vi"/>
              </w:rPr>
              <w:t>- Học sinh được tổ chức làm việc theo nhóm, mỗi nhóm nhận vật liệu là hai li nhỏ bằng nhựa trong và một đoạn dây vải/bấc (thấm nước).</w:t>
            </w:r>
          </w:p>
          <w:p w:rsidR="00254881" w:rsidRPr="001B3DEA" w:rsidRDefault="00254881" w:rsidP="00D50D8C">
            <w:pPr>
              <w:tabs>
                <w:tab w:val="left" w:pos="832"/>
              </w:tabs>
              <w:ind w:right="112"/>
              <w:rPr>
                <w:rFonts w:ascii="Times New Roman" w:eastAsia="Times New Roman" w:hAnsi="Times New Roman" w:cs="Times New Roman"/>
                <w:sz w:val="28"/>
                <w:szCs w:val="28"/>
                <w:lang w:val="vi"/>
              </w:rPr>
            </w:pPr>
            <w:r w:rsidRPr="001B3DEA">
              <w:rPr>
                <w:rFonts w:ascii="Times New Roman" w:eastAsia="Times New Roman" w:hAnsi="Times New Roman" w:cs="Times New Roman"/>
                <w:sz w:val="28"/>
                <w:szCs w:val="28"/>
                <w:lang w:val="vi"/>
              </w:rPr>
              <w:t xml:space="preserve">- Học sinh được yêu cầu thực hiện thí nghiệm và quan sát, ghi nhận kết quả theo các bước hướng dẫn ở hình 4 trang 42 trong sách HS. Hoạt động </w:t>
            </w:r>
            <w:r w:rsidRPr="001B3DEA">
              <w:rPr>
                <w:rFonts w:ascii="Times New Roman" w:eastAsia="Times New Roman" w:hAnsi="Times New Roman" w:cs="Times New Roman"/>
                <w:sz w:val="28"/>
                <w:szCs w:val="28"/>
                <w:lang w:val="vi"/>
              </w:rPr>
              <w:lastRenderedPageBreak/>
              <w:t>thực hành này giúp học sinh khám phá đặc điểm của dây vải là dẫn được nước từ li này sang li kia.</w:t>
            </w:r>
          </w:p>
        </w:tc>
        <w:tc>
          <w:tcPr>
            <w:tcW w:w="4675" w:type="dxa"/>
          </w:tcPr>
          <w:p w:rsidR="00254881" w:rsidRDefault="00254881" w:rsidP="00D50D8C">
            <w:pPr>
              <w:tabs>
                <w:tab w:val="left" w:pos="832"/>
              </w:tabs>
              <w:ind w:right="111"/>
              <w:rPr>
                <w:rFonts w:ascii="Times New Roman" w:eastAsia="Times New Roman" w:hAnsi="Times New Roman" w:cs="Times New Roman"/>
                <w:sz w:val="28"/>
                <w:szCs w:val="28"/>
              </w:rPr>
            </w:pPr>
          </w:p>
          <w:p w:rsidR="00254881" w:rsidRDefault="00254881" w:rsidP="00D50D8C">
            <w:pPr>
              <w:tabs>
                <w:tab w:val="left" w:pos="832"/>
              </w:tabs>
              <w:ind w:right="111"/>
              <w:rPr>
                <w:rFonts w:ascii="Times New Roman" w:eastAsia="Times New Roman" w:hAnsi="Times New Roman" w:cs="Times New Roman"/>
                <w:sz w:val="28"/>
                <w:szCs w:val="28"/>
              </w:rPr>
            </w:pPr>
          </w:p>
          <w:p w:rsidR="00254881" w:rsidRDefault="00254881" w:rsidP="00D50D8C">
            <w:pPr>
              <w:tabs>
                <w:tab w:val="left" w:pos="832"/>
              </w:tabs>
              <w:ind w:right="111"/>
              <w:rPr>
                <w:rFonts w:ascii="Times New Roman" w:eastAsia="Times New Roman" w:hAnsi="Times New Roman" w:cs="Times New Roman"/>
                <w:sz w:val="28"/>
                <w:szCs w:val="28"/>
              </w:rPr>
            </w:pPr>
          </w:p>
          <w:p w:rsidR="00254881" w:rsidRPr="001B3DEA" w:rsidRDefault="00254881" w:rsidP="00D50D8C">
            <w:pPr>
              <w:tabs>
                <w:tab w:val="left" w:pos="832"/>
              </w:tabs>
              <w:ind w:right="111"/>
              <w:rPr>
                <w:rFonts w:ascii="Times New Roman" w:eastAsia="Times New Roman" w:hAnsi="Times New Roman" w:cs="Times New Roman"/>
                <w:sz w:val="28"/>
                <w:szCs w:val="28"/>
                <w:lang w:val="vi"/>
              </w:rPr>
            </w:pPr>
            <w:r w:rsidRPr="001B3DEA">
              <w:rPr>
                <w:rFonts w:ascii="Times New Roman" w:eastAsia="Times New Roman" w:hAnsi="Times New Roman" w:cs="Times New Roman"/>
                <w:sz w:val="28"/>
                <w:szCs w:val="28"/>
                <w:lang w:val="nl-NL"/>
              </w:rPr>
              <w:t>- HS quan sát và nói việc làm của nhân vật trong hình.</w:t>
            </w:r>
            <w:r w:rsidRPr="001B3DEA">
              <w:rPr>
                <w:rFonts w:ascii="Times New Roman" w:eastAsia="Times New Roman" w:hAnsi="Times New Roman" w:cs="Times New Roman"/>
                <w:sz w:val="28"/>
                <w:szCs w:val="28"/>
                <w:lang w:val="vi"/>
              </w:rPr>
              <w:t xml:space="preserve"> (tưới rau, tưới hoa, vun đất, nhổ cỏ).</w:t>
            </w:r>
          </w:p>
          <w:p w:rsidR="00254881" w:rsidRDefault="00254881" w:rsidP="00D50D8C">
            <w:pPr>
              <w:tabs>
                <w:tab w:val="left" w:pos="2716"/>
              </w:tabs>
              <w:ind w:right="-189"/>
              <w:rPr>
                <w:rFonts w:ascii="Times New Roman" w:eastAsia="Times New Roman" w:hAnsi="Times New Roman" w:cs="Times New Roman"/>
                <w:sz w:val="28"/>
                <w:szCs w:val="28"/>
                <w:lang w:val="vi"/>
              </w:rPr>
            </w:pPr>
          </w:p>
          <w:p w:rsidR="00254881" w:rsidRPr="001B3DEA" w:rsidRDefault="00254881" w:rsidP="00D50D8C">
            <w:pPr>
              <w:tabs>
                <w:tab w:val="left" w:pos="2716"/>
              </w:tabs>
              <w:ind w:right="-189"/>
              <w:rPr>
                <w:rFonts w:ascii="Times New Roman" w:eastAsia="Times New Roman" w:hAnsi="Times New Roman" w:cs="Times New Roman"/>
                <w:sz w:val="28"/>
                <w:szCs w:val="28"/>
                <w:lang w:val="vi"/>
              </w:rPr>
            </w:pPr>
            <w:r w:rsidRPr="001B3DEA">
              <w:rPr>
                <w:rFonts w:ascii="Times New Roman" w:eastAsia="Times New Roman" w:hAnsi="Times New Roman" w:cs="Times New Roman"/>
                <w:sz w:val="28"/>
                <w:szCs w:val="28"/>
                <w:lang w:val="vi"/>
              </w:rPr>
              <w:lastRenderedPageBreak/>
              <w:t>- HS nghe GV nhận xét</w:t>
            </w:r>
          </w:p>
          <w:p w:rsidR="00254881" w:rsidRDefault="00254881" w:rsidP="00D50D8C">
            <w:pPr>
              <w:tabs>
                <w:tab w:val="left" w:pos="2716"/>
              </w:tabs>
              <w:ind w:right="-189"/>
              <w:rPr>
                <w:rFonts w:ascii="Times New Roman" w:eastAsia="Times New Roman" w:hAnsi="Times New Roman" w:cs="Times New Roman"/>
                <w:sz w:val="28"/>
                <w:szCs w:val="28"/>
              </w:rPr>
            </w:pPr>
          </w:p>
          <w:p w:rsidR="00254881" w:rsidRDefault="00254881" w:rsidP="00D50D8C">
            <w:pPr>
              <w:tabs>
                <w:tab w:val="left" w:pos="2716"/>
              </w:tabs>
              <w:ind w:right="-189"/>
              <w:rPr>
                <w:rFonts w:ascii="Times New Roman" w:eastAsia="Times New Roman" w:hAnsi="Times New Roman" w:cs="Times New Roman"/>
                <w:sz w:val="28"/>
                <w:szCs w:val="28"/>
              </w:rPr>
            </w:pPr>
          </w:p>
          <w:p w:rsidR="00254881" w:rsidRDefault="00254881" w:rsidP="00D50D8C">
            <w:pPr>
              <w:tabs>
                <w:tab w:val="left" w:pos="2716"/>
              </w:tabs>
              <w:ind w:right="-189"/>
              <w:rPr>
                <w:rFonts w:ascii="Times New Roman" w:eastAsia="Times New Roman" w:hAnsi="Times New Roman" w:cs="Times New Roman"/>
                <w:sz w:val="28"/>
                <w:szCs w:val="28"/>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r w:rsidRPr="001B3DEA">
              <w:rPr>
                <w:rFonts w:ascii="Times New Roman" w:eastAsia="Times New Roman" w:hAnsi="Times New Roman" w:cs="Times New Roman"/>
                <w:sz w:val="28"/>
                <w:szCs w:val="28"/>
                <w:lang w:val="nl-NL"/>
              </w:rPr>
              <w:t>- HS thực hiện</w:t>
            </w: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Default="00254881" w:rsidP="00D50D8C">
            <w:pPr>
              <w:tabs>
                <w:tab w:val="left" w:pos="2716"/>
              </w:tabs>
              <w:ind w:right="-189"/>
              <w:rPr>
                <w:rFonts w:ascii="Times New Roman" w:eastAsia="Times New Roman" w:hAnsi="Times New Roman" w:cs="Times New Roman"/>
                <w:sz w:val="28"/>
                <w:szCs w:val="28"/>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r w:rsidRPr="001B3DEA">
              <w:rPr>
                <w:rFonts w:ascii="Times New Roman" w:eastAsia="Times New Roman" w:hAnsi="Times New Roman" w:cs="Times New Roman"/>
                <w:sz w:val="28"/>
                <w:szCs w:val="28"/>
                <w:lang w:val="nl-NL"/>
              </w:rPr>
              <w:t>- HS quan sát và nói từng hoạt động của nhân vật trong hình</w:t>
            </w:r>
            <w:r w:rsidRPr="001B3DEA">
              <w:rPr>
                <w:rFonts w:ascii="Times New Roman" w:eastAsia="Times New Roman" w:hAnsi="Times New Roman" w:cs="Times New Roman"/>
                <w:sz w:val="28"/>
                <w:szCs w:val="28"/>
                <w:lang w:val="vi"/>
              </w:rPr>
              <w:t>, chú trọng đến hoạt động này nên làm hay không nên làm đối với môi trường và cây xanh</w:t>
            </w: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r w:rsidRPr="001B3DEA">
              <w:rPr>
                <w:rFonts w:ascii="Times New Roman" w:eastAsia="Times New Roman" w:hAnsi="Times New Roman" w:cs="Times New Roman"/>
                <w:sz w:val="28"/>
                <w:szCs w:val="28"/>
                <w:lang w:val="nl-NL"/>
              </w:rPr>
              <w:t>- HS chú ý nghe GV nhận xét.</w:t>
            </w: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Default="00254881" w:rsidP="00D50D8C">
            <w:pPr>
              <w:tabs>
                <w:tab w:val="left" w:pos="2716"/>
              </w:tabs>
              <w:ind w:right="-189"/>
              <w:rPr>
                <w:rFonts w:ascii="Times New Roman" w:eastAsia="Times New Roman" w:hAnsi="Times New Roman" w:cs="Times New Roman"/>
                <w:sz w:val="28"/>
                <w:szCs w:val="28"/>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r w:rsidRPr="001B3DEA">
              <w:rPr>
                <w:rFonts w:ascii="Times New Roman" w:eastAsia="Times New Roman" w:hAnsi="Times New Roman" w:cs="Times New Roman"/>
                <w:sz w:val="28"/>
                <w:szCs w:val="28"/>
                <w:lang w:val="nl-NL"/>
              </w:rPr>
              <w:t>- HS làm việc theo nhóm</w:t>
            </w: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p>
          <w:p w:rsidR="00254881" w:rsidRPr="001B3DEA" w:rsidRDefault="00254881" w:rsidP="00D50D8C">
            <w:pPr>
              <w:tabs>
                <w:tab w:val="left" w:pos="2716"/>
              </w:tabs>
              <w:ind w:right="-189"/>
              <w:rPr>
                <w:rFonts w:ascii="Times New Roman" w:eastAsia="Times New Roman" w:hAnsi="Times New Roman" w:cs="Times New Roman"/>
                <w:sz w:val="28"/>
                <w:szCs w:val="28"/>
                <w:lang w:val="nl-NL"/>
              </w:rPr>
            </w:pPr>
            <w:r w:rsidRPr="001B3DEA">
              <w:rPr>
                <w:rFonts w:ascii="Times New Roman" w:eastAsia="Times New Roman" w:hAnsi="Times New Roman" w:cs="Times New Roman"/>
                <w:sz w:val="28"/>
                <w:szCs w:val="28"/>
                <w:lang w:val="nl-NL"/>
              </w:rPr>
              <w:t>- HS làm thí nghiệm và quan sát, ghi nhận kết quả theo hướng dẫn.</w:t>
            </w:r>
          </w:p>
          <w:p w:rsidR="00254881" w:rsidRPr="00C2241C" w:rsidRDefault="00254881" w:rsidP="00D50D8C">
            <w:pPr>
              <w:rPr>
                <w:rFonts w:ascii="Times New Roman" w:hAnsi="Times New Roman" w:cs="Times New Roman"/>
                <w:sz w:val="28"/>
                <w:szCs w:val="28"/>
              </w:rPr>
            </w:pPr>
          </w:p>
        </w:tc>
      </w:tr>
      <w:tr w:rsidR="00254881" w:rsidTr="00D50D8C">
        <w:tc>
          <w:tcPr>
            <w:tcW w:w="4675" w:type="dxa"/>
          </w:tcPr>
          <w:p w:rsidR="00254881" w:rsidRPr="001B3DEA" w:rsidRDefault="00254881" w:rsidP="00D50D8C">
            <w:pPr>
              <w:tabs>
                <w:tab w:val="left" w:pos="2716"/>
                <w:tab w:val="left" w:pos="4018"/>
              </w:tabs>
              <w:jc w:val="both"/>
              <w:rPr>
                <w:rFonts w:ascii="Times New Roman" w:eastAsia="Times New Roman" w:hAnsi="Times New Roman" w:cs="Times New Roman"/>
                <w:b/>
                <w:sz w:val="28"/>
                <w:szCs w:val="28"/>
                <w:lang w:val="nl-NL"/>
              </w:rPr>
            </w:pPr>
            <w:r w:rsidRPr="001B3DEA">
              <w:rPr>
                <w:rFonts w:ascii="Times New Roman" w:eastAsia="Times New Roman" w:hAnsi="Times New Roman" w:cs="Times New Roman"/>
                <w:b/>
                <w:sz w:val="28"/>
                <w:szCs w:val="28"/>
                <w:lang w:val="nl-NL"/>
              </w:rPr>
              <w:lastRenderedPageBreak/>
              <w:t>3. Củng cố và  nối tiếp ( 3 phút)</w:t>
            </w:r>
          </w:p>
          <w:p w:rsidR="00254881" w:rsidRPr="001B3DEA" w:rsidRDefault="00254881" w:rsidP="00D50D8C">
            <w:pPr>
              <w:tabs>
                <w:tab w:val="left" w:pos="2716"/>
              </w:tabs>
              <w:jc w:val="both"/>
              <w:rPr>
                <w:rFonts w:ascii="Times New Roman" w:eastAsia="Times New Roman" w:hAnsi="Times New Roman" w:cs="Times New Roman"/>
                <w:sz w:val="28"/>
                <w:szCs w:val="28"/>
                <w:lang w:val="nl-NL"/>
              </w:rPr>
            </w:pPr>
            <w:r w:rsidRPr="001B3DEA">
              <w:rPr>
                <w:rFonts w:ascii="Times New Roman" w:eastAsia="Times New Roman" w:hAnsi="Times New Roman" w:cs="Times New Roman"/>
                <w:sz w:val="28"/>
                <w:szCs w:val="28"/>
                <w:lang w:val="nl-NL"/>
              </w:rPr>
              <w:t xml:space="preserve">- GV nhận xét, đánh giá tiết học, khen ngợi, biểu dương HS.c tập của HS. </w:t>
            </w:r>
          </w:p>
          <w:p w:rsidR="00254881" w:rsidRPr="001B3DEA" w:rsidRDefault="00254881" w:rsidP="00D50D8C">
            <w:pPr>
              <w:tabs>
                <w:tab w:val="left" w:pos="2716"/>
                <w:tab w:val="left" w:pos="6120"/>
              </w:tabs>
              <w:ind w:right="-187"/>
              <w:rPr>
                <w:rFonts w:ascii="Times New Roman" w:eastAsia="Times New Roman" w:hAnsi="Times New Roman" w:cs="Times New Roman"/>
                <w:sz w:val="28"/>
                <w:szCs w:val="28"/>
              </w:rPr>
            </w:pPr>
            <w:r w:rsidRPr="001B3DEA">
              <w:rPr>
                <w:rFonts w:ascii="Times New Roman" w:eastAsia="Calibri" w:hAnsi="Times New Roman" w:cs="Times New Roman"/>
                <w:sz w:val="28"/>
                <w:szCs w:val="28"/>
                <w:lang w:val="nl-NL"/>
              </w:rPr>
              <w:t xml:space="preserve">- Yêu cầu HS </w:t>
            </w:r>
            <w:r w:rsidRPr="001B3DEA">
              <w:rPr>
                <w:rFonts w:ascii="Times New Roman" w:eastAsia="Times New Roman" w:hAnsi="Times New Roman" w:cs="Times New Roman"/>
                <w:sz w:val="28"/>
                <w:szCs w:val="28"/>
                <w:lang w:val="nl-NL"/>
              </w:rPr>
              <w:t>có ý thức chăm sóc, bảo vệ cây và các con vật.Có ý thức giữ an toàn khi tiếp xúc với một số cây và con vật</w:t>
            </w:r>
          </w:p>
          <w:p w:rsidR="00254881" w:rsidRPr="00C2241C" w:rsidRDefault="00254881" w:rsidP="00D50D8C">
            <w:pPr>
              <w:rPr>
                <w:rFonts w:ascii="Times New Roman" w:hAnsi="Times New Roman" w:cs="Times New Roman"/>
                <w:sz w:val="28"/>
                <w:szCs w:val="28"/>
              </w:rPr>
            </w:pPr>
            <w:r w:rsidRPr="001B3DEA">
              <w:rPr>
                <w:rFonts w:ascii="Times New Roman" w:eastAsia="Calibri" w:hAnsi="Times New Roman" w:cs="Times New Roman"/>
                <w:sz w:val="28"/>
                <w:szCs w:val="28"/>
              </w:rPr>
              <w:t>- Chuẩn bị tiết sau.</w:t>
            </w:r>
          </w:p>
        </w:tc>
        <w:tc>
          <w:tcPr>
            <w:tcW w:w="4675" w:type="dxa"/>
          </w:tcPr>
          <w:p w:rsidR="00254881" w:rsidRDefault="00254881" w:rsidP="00D50D8C">
            <w:pPr>
              <w:rPr>
                <w:rFonts w:ascii="Times New Roman" w:hAnsi="Times New Roman" w:cs="Times New Roman"/>
                <w:b/>
                <w:bCs/>
                <w:sz w:val="28"/>
                <w:szCs w:val="28"/>
              </w:rPr>
            </w:pPr>
          </w:p>
          <w:p w:rsidR="00254881" w:rsidRPr="00C2241C" w:rsidRDefault="00254881" w:rsidP="00D50D8C">
            <w:pPr>
              <w:rPr>
                <w:rFonts w:ascii="Times New Roman" w:hAnsi="Times New Roman" w:cs="Times New Roman"/>
                <w:sz w:val="28"/>
                <w:szCs w:val="28"/>
              </w:rPr>
            </w:pPr>
            <w:r w:rsidRPr="00C2241C">
              <w:rPr>
                <w:rFonts w:ascii="Times New Roman" w:hAnsi="Times New Roman" w:cs="Times New Roman"/>
                <w:sz w:val="28"/>
                <w:szCs w:val="28"/>
              </w:rPr>
              <w:t>- HS lắng nghe</w:t>
            </w:r>
          </w:p>
        </w:tc>
      </w:tr>
    </w:tbl>
    <w:p w:rsidR="004A073D" w:rsidRPr="004A073D" w:rsidRDefault="00254881" w:rsidP="004A073D">
      <w:pPr>
        <w:widowControl/>
        <w:spacing w:after="160"/>
        <w:rPr>
          <w:rFonts w:ascii="Times New Roman" w:eastAsia="Calibri" w:hAnsi="Times New Roman" w:cs="Times New Roman"/>
          <w:b/>
          <w:color w:val="auto"/>
          <w:sz w:val="28"/>
          <w:szCs w:val="28"/>
          <w:lang w:val="en-US" w:eastAsia="en-US" w:bidi="ar-SA"/>
        </w:rPr>
      </w:pPr>
      <w:r>
        <w:rPr>
          <w:rFonts w:ascii="Times New Roman" w:hAnsi="Times New Roman" w:cs="Times New Roman"/>
          <w:b/>
          <w:bCs/>
          <w:sz w:val="28"/>
          <w:szCs w:val="28"/>
        </w:rPr>
        <w:t>4. Điều chỉnh sau bài dạy</w:t>
      </w: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4A073D" w:rsidRPr="004A073D" w:rsidRDefault="004A073D" w:rsidP="004A073D">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 xml:space="preserve">Môn học: Tiếng Việt  </w:t>
      </w:r>
      <w:r w:rsidRPr="004A073D">
        <w:rPr>
          <w:rFonts w:ascii="Times New Roman" w:eastAsia="Times New Roman" w:hAnsi="Times New Roman" w:cs="Times New Roman"/>
          <w:b/>
          <w:color w:val="auto"/>
          <w:sz w:val="28"/>
          <w:szCs w:val="28"/>
          <w:lang w:val="da-DK"/>
        </w:rPr>
        <w:t xml:space="preserve">  Lớp: 1</w:t>
      </w:r>
    </w:p>
    <w:p w:rsidR="004A073D" w:rsidRPr="004A073D" w:rsidRDefault="004A073D" w:rsidP="004A073D">
      <w:pPr>
        <w:spacing w:line="293" w:lineRule="auto"/>
        <w:jc w:val="both"/>
        <w:rPr>
          <w:rFonts w:ascii="Times New Roman" w:eastAsia="Times New Roman" w:hAnsi="Times New Roman" w:cs="Times New Roman"/>
          <w:b/>
          <w:color w:val="auto"/>
          <w:sz w:val="28"/>
          <w:szCs w:val="28"/>
          <w:lang w:val="da-DK"/>
        </w:rPr>
      </w:pPr>
      <w:r w:rsidRPr="004A073D">
        <w:rPr>
          <w:rFonts w:ascii="Times New Roman" w:eastAsia="Times New Roman" w:hAnsi="Times New Roman" w:cs="Times New Roman"/>
          <w:b/>
          <w:bCs/>
          <w:color w:val="auto"/>
          <w:sz w:val="28"/>
          <w:szCs w:val="28"/>
        </w:rPr>
        <w:t>Tên bài</w:t>
      </w:r>
      <w:r w:rsidRPr="004A073D">
        <w:rPr>
          <w:rFonts w:ascii="Times New Roman" w:eastAsia="Times New Roman" w:hAnsi="Times New Roman" w:cs="Times New Roman"/>
          <w:b/>
          <w:bCs/>
          <w:color w:val="auto"/>
          <w:sz w:val="28"/>
          <w:szCs w:val="28"/>
          <w:lang w:val="da-DK"/>
        </w:rPr>
        <w:t xml:space="preserve"> học </w:t>
      </w:r>
      <w:r w:rsidRPr="004A073D">
        <w:rPr>
          <w:rFonts w:ascii="Times New Roman" w:eastAsia="Times New Roman" w:hAnsi="Times New Roman" w:cs="Times New Roman"/>
          <w:b/>
          <w:bCs/>
          <w:color w:val="auto"/>
          <w:sz w:val="28"/>
          <w:szCs w:val="28"/>
        </w:rPr>
        <w:t>:</w:t>
      </w:r>
      <w:r w:rsidRPr="00216D3A">
        <w:rPr>
          <w:rFonts w:ascii="Times New Roman" w:eastAsia="Times New Roman" w:hAnsi="Times New Roman" w:cs="Times New Roman"/>
          <w:color w:val="auto"/>
          <w:sz w:val="28"/>
          <w:szCs w:val="28"/>
        </w:rPr>
        <w:t xml:space="preserve"> </w:t>
      </w:r>
      <w:r w:rsidRPr="004A073D">
        <w:rPr>
          <w:rFonts w:ascii="Times New Roman" w:hAnsi="Times New Roman" w:cs="Times New Roman"/>
          <w:b/>
          <w:color w:val="auto"/>
          <w:sz w:val="28"/>
          <w:szCs w:val="28"/>
          <w:lang w:val="da-DK"/>
        </w:rPr>
        <w:t>Bài 97: ai  ay</w:t>
      </w:r>
      <w:r w:rsidRPr="00216D3A">
        <w:rPr>
          <w:rFonts w:ascii="Times New Roman" w:hAnsi="Times New Roman" w:cs="Times New Roman"/>
          <w:b/>
          <w:color w:val="auto"/>
          <w:sz w:val="28"/>
          <w:szCs w:val="28"/>
          <w:lang w:val="da-DK"/>
        </w:rPr>
        <w:tab/>
      </w:r>
      <w:r w:rsidRPr="00216D3A">
        <w:rPr>
          <w:rFonts w:ascii="Times New Roman" w:hAnsi="Times New Roman" w:cs="Times New Roman"/>
          <w:b/>
          <w:color w:val="auto"/>
          <w:sz w:val="28"/>
          <w:szCs w:val="28"/>
          <w:lang w:val="da-DK"/>
        </w:rPr>
        <w:tab/>
      </w:r>
      <w:r w:rsidRPr="004A073D">
        <w:rPr>
          <w:rFonts w:ascii="Times New Roman" w:hAnsi="Times New Roman" w:cs="Times New Roman"/>
          <w:b/>
          <w:color w:val="auto"/>
          <w:sz w:val="28"/>
          <w:szCs w:val="28"/>
          <w:lang w:val="da-DK"/>
        </w:rPr>
        <w:t xml:space="preserve"> </w:t>
      </w:r>
      <w:r w:rsidRPr="004A073D">
        <w:rPr>
          <w:rFonts w:ascii="Times New Roman" w:eastAsia="Times New Roman" w:hAnsi="Times New Roman" w:cs="Times New Roman"/>
          <w:b/>
          <w:bCs/>
          <w:color w:val="auto"/>
          <w:sz w:val="28"/>
          <w:szCs w:val="28"/>
        </w:rPr>
        <w:t>Số t</w:t>
      </w:r>
      <w:r w:rsidRPr="004A073D">
        <w:rPr>
          <w:rFonts w:ascii="Times New Roman" w:eastAsia="Times New Roman" w:hAnsi="Times New Roman" w:cs="Times New Roman"/>
          <w:b/>
          <w:color w:val="auto"/>
          <w:sz w:val="28"/>
          <w:szCs w:val="28"/>
          <w:lang w:val="da-DK"/>
        </w:rPr>
        <w:t>iết:</w:t>
      </w:r>
      <w:r w:rsidRPr="004A073D">
        <w:rPr>
          <w:rFonts w:ascii="Times New Roman" w:eastAsia="Times New Roman" w:hAnsi="Times New Roman" w:cs="Times New Roman"/>
          <w:b/>
          <w:bCs/>
          <w:color w:val="auto"/>
          <w:sz w:val="28"/>
          <w:szCs w:val="28"/>
          <w:lang w:val="da-DK"/>
        </w:rPr>
        <w:t xml:space="preserve"> 224+225</w:t>
      </w:r>
    </w:p>
    <w:p w:rsidR="004A073D" w:rsidRPr="004A073D" w:rsidRDefault="004A073D" w:rsidP="004A073D">
      <w:pPr>
        <w:spacing w:line="293" w:lineRule="auto"/>
        <w:jc w:val="both"/>
        <w:rPr>
          <w:rFonts w:ascii="Times New Roman" w:eastAsia="Times New Roman" w:hAnsi="Times New Roman" w:cs="Times New Roman"/>
          <w:b/>
          <w:color w:val="auto"/>
          <w:sz w:val="28"/>
          <w:szCs w:val="28"/>
          <w:lang w:val="da-DK"/>
        </w:rPr>
      </w:pPr>
      <w:r w:rsidRPr="004A073D">
        <w:rPr>
          <w:rFonts w:ascii="Times New Roman" w:eastAsia="Times New Roman" w:hAnsi="Times New Roman" w:cs="Times New Roman"/>
          <w:b/>
          <w:color w:val="auto"/>
          <w:sz w:val="28"/>
          <w:szCs w:val="28"/>
          <w:lang w:val="da-DK"/>
        </w:rPr>
        <w:t>Thời gian thực hiện: Ngày  16 tháng  1 năm 2025</w:t>
      </w:r>
    </w:p>
    <w:p w:rsidR="004A073D" w:rsidRPr="004A073D" w:rsidRDefault="004A073D" w:rsidP="004A073D">
      <w:pPr>
        <w:widowControl/>
        <w:spacing w:line="276" w:lineRule="auto"/>
        <w:rPr>
          <w:rFonts w:ascii="Times New Roman" w:eastAsia="Times New Roman" w:hAnsi="Times New Roman" w:cs="Times New Roman"/>
          <w:b/>
          <w:color w:val="auto"/>
          <w:sz w:val="28"/>
          <w:szCs w:val="28"/>
          <w:lang w:val="nl-NL" w:eastAsia="en-US" w:bidi="ar-SA"/>
        </w:rPr>
      </w:pPr>
      <w:r w:rsidRPr="004A073D">
        <w:rPr>
          <w:rFonts w:ascii="Times New Roman" w:eastAsia="Times New Roman" w:hAnsi="Times New Roman" w:cs="Times New Roman"/>
          <w:b/>
          <w:color w:val="auto"/>
          <w:sz w:val="28"/>
          <w:szCs w:val="28"/>
          <w:lang w:val="nl-NL" w:eastAsia="en-US" w:bidi="ar-SA"/>
        </w:rPr>
        <w:t>1. Yêu cầu cần đạt:</w:t>
      </w:r>
    </w:p>
    <w:p w:rsidR="004A073D" w:rsidRPr="004A073D" w:rsidRDefault="004A073D" w:rsidP="004A073D">
      <w:pPr>
        <w:widowControl/>
        <w:spacing w:line="276" w:lineRule="auto"/>
        <w:rPr>
          <w:rFonts w:ascii="Times New Roman" w:eastAsia="Times New Roman" w:hAnsi="Times New Roman" w:cs="Times New Roman"/>
          <w:b/>
          <w:color w:val="auto"/>
          <w:sz w:val="28"/>
          <w:szCs w:val="28"/>
          <w:lang w:val="nl-NL" w:eastAsia="en-US" w:bidi="ar-SA"/>
        </w:rPr>
      </w:pPr>
      <w:r w:rsidRPr="004A073D">
        <w:rPr>
          <w:rFonts w:ascii="Times New Roman" w:eastAsia="Times New Roman" w:hAnsi="Times New Roman" w:cs="Times New Roman"/>
          <w:b/>
          <w:color w:val="auto"/>
          <w:sz w:val="28"/>
          <w:szCs w:val="28"/>
          <w:lang w:val="nl-NL" w:eastAsia="en-US" w:bidi="ar-SA"/>
        </w:rPr>
        <w:t>a.. Phát triển năng lực ngôn ngữ</w:t>
      </w:r>
    </w:p>
    <w:p w:rsidR="004A073D" w:rsidRPr="004A073D" w:rsidRDefault="004A073D" w:rsidP="004A073D">
      <w:pPr>
        <w:widowControl/>
        <w:spacing w:line="276" w:lineRule="auto"/>
        <w:rPr>
          <w:rFonts w:ascii="Times New Roman" w:eastAsia="Calibri" w:hAnsi="Times New Roman" w:cs="Times New Roman"/>
          <w:color w:val="auto"/>
          <w:sz w:val="28"/>
          <w:szCs w:val="28"/>
          <w:lang w:val="nl-NL" w:eastAsia="en-US" w:bidi="ar-SA"/>
        </w:rPr>
      </w:pPr>
      <w:r w:rsidRPr="004A073D">
        <w:rPr>
          <w:rFonts w:ascii="Times New Roman" w:eastAsia="Calibri" w:hAnsi="Times New Roman" w:cs="Times New Roman"/>
          <w:color w:val="auto"/>
          <w:sz w:val="28"/>
          <w:szCs w:val="28"/>
          <w:lang w:val="nl-NL" w:eastAsia="en-US" w:bidi="ar-SA"/>
        </w:rPr>
        <w:t xml:space="preserve">- Nhận biết các vần </w:t>
      </w:r>
      <w:r w:rsidRPr="004A073D">
        <w:rPr>
          <w:rFonts w:ascii="Times New Roman" w:eastAsia="Calibri" w:hAnsi="Times New Roman" w:cs="Times New Roman"/>
          <w:b/>
          <w:color w:val="auto"/>
          <w:sz w:val="28"/>
          <w:szCs w:val="28"/>
          <w:lang w:val="nl-NL" w:eastAsia="en-US" w:bidi="ar-SA"/>
        </w:rPr>
        <w:t>ai, ay</w:t>
      </w:r>
      <w:r w:rsidRPr="004A073D">
        <w:rPr>
          <w:rFonts w:ascii="Times New Roman" w:eastAsia="Calibri" w:hAnsi="Times New Roman" w:cs="Times New Roman"/>
          <w:color w:val="auto"/>
          <w:sz w:val="28"/>
          <w:szCs w:val="28"/>
          <w:lang w:val="nl-NL" w:eastAsia="en-US" w:bidi="ar-SA"/>
        </w:rPr>
        <w:t xml:space="preserve">; đánh vần, đọc đúng tiếng có các vần </w:t>
      </w:r>
      <w:r w:rsidRPr="004A073D">
        <w:rPr>
          <w:rFonts w:ascii="Times New Roman" w:eastAsia="Calibri" w:hAnsi="Times New Roman" w:cs="Times New Roman"/>
          <w:b/>
          <w:color w:val="auto"/>
          <w:sz w:val="28"/>
          <w:szCs w:val="28"/>
          <w:lang w:val="nl-NL" w:eastAsia="en-US" w:bidi="ar-SA"/>
        </w:rPr>
        <w:t>ai, ay</w:t>
      </w:r>
      <w:r w:rsidRPr="004A073D">
        <w:rPr>
          <w:rFonts w:ascii="Times New Roman" w:eastAsia="Calibri" w:hAnsi="Times New Roman" w:cs="Times New Roman"/>
          <w:color w:val="auto"/>
          <w:sz w:val="28"/>
          <w:szCs w:val="28"/>
          <w:lang w:val="nl-NL" w:eastAsia="en-US" w:bidi="ar-SA"/>
        </w:rPr>
        <w:t xml:space="preserve">. </w:t>
      </w:r>
    </w:p>
    <w:p w:rsidR="004A073D" w:rsidRPr="004A073D" w:rsidRDefault="004A073D" w:rsidP="004A073D">
      <w:pPr>
        <w:widowControl/>
        <w:spacing w:line="276" w:lineRule="auto"/>
        <w:rPr>
          <w:rFonts w:ascii="Times New Roman" w:eastAsia="Calibri" w:hAnsi="Times New Roman" w:cs="Times New Roman"/>
          <w:color w:val="auto"/>
          <w:sz w:val="28"/>
          <w:szCs w:val="28"/>
          <w:lang w:val="nl-NL" w:eastAsia="en-US" w:bidi="ar-SA"/>
        </w:rPr>
      </w:pPr>
      <w:r w:rsidRPr="004A073D">
        <w:rPr>
          <w:rFonts w:ascii="Times New Roman" w:eastAsia="Calibri" w:hAnsi="Times New Roman" w:cs="Times New Roman"/>
          <w:color w:val="auto"/>
          <w:sz w:val="28"/>
          <w:szCs w:val="28"/>
          <w:lang w:val="nl-NL" w:eastAsia="en-US" w:bidi="ar-SA"/>
        </w:rPr>
        <w:t xml:space="preserve">- Nhìn chữ, tìm và đọc đúng tiếng có vần </w:t>
      </w:r>
      <w:r w:rsidRPr="004A073D">
        <w:rPr>
          <w:rFonts w:ascii="Times New Roman" w:eastAsia="Calibri" w:hAnsi="Times New Roman" w:cs="Times New Roman"/>
          <w:b/>
          <w:color w:val="auto"/>
          <w:sz w:val="28"/>
          <w:szCs w:val="28"/>
          <w:lang w:val="nl-NL" w:eastAsia="en-US" w:bidi="ar-SA"/>
        </w:rPr>
        <w:t>ai</w:t>
      </w:r>
      <w:r w:rsidRPr="004A073D">
        <w:rPr>
          <w:rFonts w:ascii="Times New Roman" w:eastAsia="Calibri" w:hAnsi="Times New Roman" w:cs="Times New Roman"/>
          <w:color w:val="auto"/>
          <w:sz w:val="28"/>
          <w:szCs w:val="28"/>
          <w:lang w:val="nl-NL" w:eastAsia="en-US" w:bidi="ar-SA"/>
        </w:rPr>
        <w:t xml:space="preserve">, vần </w:t>
      </w:r>
      <w:r w:rsidRPr="004A073D">
        <w:rPr>
          <w:rFonts w:ascii="Times New Roman" w:eastAsia="Calibri" w:hAnsi="Times New Roman" w:cs="Times New Roman"/>
          <w:b/>
          <w:color w:val="auto"/>
          <w:sz w:val="28"/>
          <w:szCs w:val="28"/>
          <w:lang w:val="nl-NL" w:eastAsia="en-US" w:bidi="ar-SA"/>
        </w:rPr>
        <w:t>ay</w:t>
      </w:r>
      <w:r w:rsidRPr="004A073D">
        <w:rPr>
          <w:rFonts w:ascii="Times New Roman" w:eastAsia="Calibri" w:hAnsi="Times New Roman" w:cs="Times New Roman"/>
          <w:color w:val="auto"/>
          <w:sz w:val="28"/>
          <w:szCs w:val="28"/>
          <w:lang w:val="nl-NL" w:eastAsia="en-US" w:bidi="ar-SA"/>
        </w:rPr>
        <w:t xml:space="preserve">. </w:t>
      </w:r>
    </w:p>
    <w:p w:rsidR="004A073D" w:rsidRPr="004A073D" w:rsidRDefault="004A073D" w:rsidP="004A073D">
      <w:pPr>
        <w:widowControl/>
        <w:spacing w:line="276" w:lineRule="auto"/>
        <w:rPr>
          <w:rFonts w:ascii="Times New Roman" w:eastAsia="Calibri" w:hAnsi="Times New Roman" w:cs="Times New Roman"/>
          <w:color w:val="auto"/>
          <w:sz w:val="28"/>
          <w:szCs w:val="28"/>
          <w:lang w:val="nl-NL" w:eastAsia="en-US" w:bidi="ar-SA"/>
        </w:rPr>
      </w:pPr>
      <w:r w:rsidRPr="004A073D">
        <w:rPr>
          <w:rFonts w:ascii="Times New Roman" w:eastAsia="Calibri" w:hAnsi="Times New Roman" w:cs="Times New Roman"/>
          <w:color w:val="auto"/>
          <w:sz w:val="28"/>
          <w:szCs w:val="28"/>
          <w:lang w:val="nl-NL" w:eastAsia="en-US" w:bidi="ar-SA"/>
        </w:rPr>
        <w:t xml:space="preserve">- Đọc đúng và hiểu bài Tập đọc </w:t>
      </w:r>
      <w:r w:rsidRPr="004A073D">
        <w:rPr>
          <w:rFonts w:ascii="Times New Roman" w:eastAsia="Calibri" w:hAnsi="Times New Roman" w:cs="Times New Roman"/>
          <w:b/>
          <w:color w:val="auto"/>
          <w:sz w:val="28"/>
          <w:szCs w:val="28"/>
          <w:lang w:val="nl-NL" w:eastAsia="en-US" w:bidi="ar-SA"/>
        </w:rPr>
        <w:t>Chú gà quan trọng</w:t>
      </w:r>
      <w:r w:rsidRPr="004A073D">
        <w:rPr>
          <w:rFonts w:ascii="Times New Roman" w:eastAsia="Calibri" w:hAnsi="Times New Roman" w:cs="Times New Roman"/>
          <w:color w:val="auto"/>
          <w:sz w:val="28"/>
          <w:szCs w:val="28"/>
          <w:lang w:val="nl-NL" w:eastAsia="en-US" w:bidi="ar-SA"/>
        </w:rPr>
        <w:t xml:space="preserve"> (1). </w:t>
      </w:r>
    </w:p>
    <w:p w:rsidR="004A073D" w:rsidRPr="004A073D" w:rsidRDefault="004A073D" w:rsidP="004A073D">
      <w:pPr>
        <w:widowControl/>
        <w:spacing w:line="276" w:lineRule="auto"/>
        <w:rPr>
          <w:rFonts w:ascii="Times New Roman" w:eastAsia="Calibri" w:hAnsi="Times New Roman" w:cs="Times New Roman"/>
          <w:color w:val="auto"/>
          <w:sz w:val="28"/>
          <w:szCs w:val="28"/>
          <w:lang w:val="nl-NL" w:eastAsia="en-US" w:bidi="ar-SA"/>
        </w:rPr>
      </w:pPr>
      <w:r w:rsidRPr="004A073D">
        <w:rPr>
          <w:rFonts w:ascii="Times New Roman" w:eastAsia="Calibri" w:hAnsi="Times New Roman" w:cs="Times New Roman"/>
          <w:color w:val="auto"/>
          <w:sz w:val="28"/>
          <w:szCs w:val="28"/>
          <w:lang w:val="nl-NL" w:eastAsia="en-US" w:bidi="ar-SA"/>
        </w:rPr>
        <w:t xml:space="preserve">- Viết đúng các vần </w:t>
      </w:r>
      <w:r w:rsidRPr="004A073D">
        <w:rPr>
          <w:rFonts w:ascii="Times New Roman" w:eastAsia="Calibri" w:hAnsi="Times New Roman" w:cs="Times New Roman"/>
          <w:b/>
          <w:color w:val="auto"/>
          <w:sz w:val="28"/>
          <w:szCs w:val="28"/>
          <w:lang w:val="nl-NL" w:eastAsia="en-US" w:bidi="ar-SA"/>
        </w:rPr>
        <w:t>ai, ay</w:t>
      </w:r>
      <w:r w:rsidRPr="004A073D">
        <w:rPr>
          <w:rFonts w:ascii="Times New Roman" w:eastAsia="Calibri" w:hAnsi="Times New Roman" w:cs="Times New Roman"/>
          <w:color w:val="auto"/>
          <w:sz w:val="28"/>
          <w:szCs w:val="28"/>
          <w:lang w:val="nl-NL" w:eastAsia="en-US" w:bidi="ar-SA"/>
        </w:rPr>
        <w:t xml:space="preserve">, các tiếng (gà) </w:t>
      </w:r>
      <w:r w:rsidRPr="004A073D">
        <w:rPr>
          <w:rFonts w:ascii="Times New Roman" w:eastAsia="Calibri" w:hAnsi="Times New Roman" w:cs="Times New Roman"/>
          <w:b/>
          <w:color w:val="auto"/>
          <w:sz w:val="28"/>
          <w:szCs w:val="28"/>
          <w:lang w:val="nl-NL" w:eastAsia="en-US" w:bidi="ar-SA"/>
        </w:rPr>
        <w:t>mái</w:t>
      </w:r>
      <w:r w:rsidRPr="004A073D">
        <w:rPr>
          <w:rFonts w:ascii="Times New Roman" w:eastAsia="Calibri" w:hAnsi="Times New Roman" w:cs="Times New Roman"/>
          <w:color w:val="auto"/>
          <w:sz w:val="28"/>
          <w:szCs w:val="28"/>
          <w:lang w:val="nl-NL" w:eastAsia="en-US" w:bidi="ar-SA"/>
        </w:rPr>
        <w:t xml:space="preserve">, </w:t>
      </w:r>
      <w:r w:rsidRPr="004A073D">
        <w:rPr>
          <w:rFonts w:ascii="Times New Roman" w:eastAsia="Calibri" w:hAnsi="Times New Roman" w:cs="Times New Roman"/>
          <w:b/>
          <w:color w:val="auto"/>
          <w:sz w:val="28"/>
          <w:szCs w:val="28"/>
          <w:lang w:val="nl-NL" w:eastAsia="en-US" w:bidi="ar-SA"/>
        </w:rPr>
        <w:t>máy bay</w:t>
      </w:r>
      <w:r w:rsidRPr="004A073D">
        <w:rPr>
          <w:rFonts w:ascii="Times New Roman" w:eastAsia="Calibri" w:hAnsi="Times New Roman" w:cs="Times New Roman"/>
          <w:color w:val="auto"/>
          <w:sz w:val="28"/>
          <w:szCs w:val="28"/>
          <w:lang w:val="nl-NL" w:eastAsia="en-US" w:bidi="ar-SA"/>
        </w:rPr>
        <w:t xml:space="preserve"> cỡ nhỡ.</w:t>
      </w:r>
    </w:p>
    <w:p w:rsidR="004A073D" w:rsidRPr="004A073D" w:rsidRDefault="004A073D" w:rsidP="004A073D">
      <w:pPr>
        <w:widowControl/>
        <w:tabs>
          <w:tab w:val="left" w:pos="5670"/>
        </w:tabs>
        <w:spacing w:line="276" w:lineRule="auto"/>
        <w:ind w:right="2695"/>
        <w:rPr>
          <w:rFonts w:ascii="Times New Roman" w:eastAsia="Times New Roman" w:hAnsi="Times New Roman" w:cs="Times New Roman"/>
          <w:b/>
          <w:color w:val="auto"/>
          <w:sz w:val="28"/>
          <w:szCs w:val="28"/>
          <w:lang w:val="nl-NL" w:eastAsia="en-US" w:bidi="ar-SA"/>
        </w:rPr>
      </w:pPr>
      <w:r w:rsidRPr="004A073D">
        <w:rPr>
          <w:rFonts w:ascii="Times New Roman" w:eastAsia="Times New Roman" w:hAnsi="Times New Roman" w:cs="Times New Roman"/>
          <w:b/>
          <w:color w:val="auto"/>
          <w:sz w:val="28"/>
          <w:szCs w:val="28"/>
          <w:lang w:val="nl-NL" w:eastAsia="en-US" w:bidi="ar-SA"/>
        </w:rPr>
        <w:t>b. Phát triển các năng lực chung và phẩm chất</w:t>
      </w:r>
    </w:p>
    <w:p w:rsidR="004A073D" w:rsidRPr="004A073D" w:rsidRDefault="004A073D" w:rsidP="004A073D">
      <w:pPr>
        <w:widowControl/>
        <w:tabs>
          <w:tab w:val="left" w:pos="600"/>
        </w:tabs>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Hợp tác có hiệu quả với các bạn trong nhóm, trong tổ và trong lớp.</w:t>
      </w:r>
    </w:p>
    <w:p w:rsidR="004A073D" w:rsidRDefault="004A073D" w:rsidP="004A073D">
      <w:pPr>
        <w:widowControl/>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Khơi gợi óc tìm tòi, vận dụng những điều đã học vào thực tế.</w:t>
      </w:r>
    </w:p>
    <w:p w:rsidR="003611F2" w:rsidRPr="003611F2" w:rsidRDefault="003611F2" w:rsidP="003611F2">
      <w:pPr>
        <w:spacing w:line="305" w:lineRule="auto"/>
        <w:jc w:val="both"/>
        <w:rPr>
          <w:rFonts w:ascii="Times New Roman" w:hAnsi="Times New Roman" w:cs="Times New Roman"/>
          <w:color w:val="FF0000"/>
          <w:sz w:val="28"/>
          <w:szCs w:val="28"/>
          <w:lang w:val="nl-NL"/>
        </w:rPr>
      </w:pPr>
      <w:r w:rsidRPr="003611F2">
        <w:rPr>
          <w:rFonts w:ascii="Times New Roman" w:hAnsi="Times New Roman" w:cs="Times New Roman"/>
          <w:color w:val="FF0000"/>
          <w:sz w:val="28"/>
          <w:szCs w:val="28"/>
          <w:lang w:val="nl-NL"/>
        </w:rPr>
        <w:t>* Quốc phòng an ninh: Giới thiệu hình ảnh một số loại máy bay dân sự và máy bay quân sự (bằng hình ảnh hoặc phim….)</w:t>
      </w:r>
    </w:p>
    <w:p w:rsidR="004A073D" w:rsidRPr="004A073D" w:rsidRDefault="004A073D" w:rsidP="004A073D">
      <w:pPr>
        <w:widowControl/>
        <w:spacing w:line="20" w:lineRule="atLeast"/>
        <w:ind w:left="60"/>
        <w:rPr>
          <w:rFonts w:ascii="Times New Roman" w:eastAsia="Times New Roman" w:hAnsi="Times New Roman" w:cs="Times New Roman"/>
          <w:b/>
          <w:color w:val="auto"/>
          <w:sz w:val="28"/>
          <w:szCs w:val="28"/>
          <w:lang w:val="nl-NL" w:eastAsia="en-US" w:bidi="ar-SA"/>
        </w:rPr>
      </w:pPr>
      <w:r w:rsidRPr="004A073D">
        <w:rPr>
          <w:rFonts w:ascii="Times New Roman" w:eastAsia="Times New Roman" w:hAnsi="Times New Roman" w:cs="Times New Roman"/>
          <w:b/>
          <w:color w:val="auto"/>
          <w:sz w:val="28"/>
          <w:szCs w:val="28"/>
          <w:lang w:val="nl-NL" w:eastAsia="en-US" w:bidi="ar-SA"/>
        </w:rPr>
        <w:t>2. Đồ dùng dạy học:</w:t>
      </w:r>
    </w:p>
    <w:p w:rsidR="004A073D" w:rsidRPr="004A073D" w:rsidRDefault="004A073D" w:rsidP="004A073D">
      <w:pPr>
        <w:tabs>
          <w:tab w:val="left" w:pos="731"/>
        </w:tabs>
        <w:spacing w:line="20" w:lineRule="atLeast"/>
        <w:rPr>
          <w:rFonts w:ascii="Times New Roman" w:eastAsia="Times New Roman" w:hAnsi="Times New Roman" w:cs="Times New Roman"/>
          <w:b/>
          <w:color w:val="auto"/>
          <w:sz w:val="28"/>
          <w:szCs w:val="28"/>
          <w:lang w:val="nl-NL"/>
        </w:rPr>
      </w:pPr>
      <w:r w:rsidRPr="004A073D">
        <w:rPr>
          <w:rFonts w:ascii="Times New Roman" w:eastAsia="Times New Roman" w:hAnsi="Times New Roman" w:cs="Times New Roman"/>
          <w:color w:val="auto"/>
          <w:sz w:val="28"/>
          <w:szCs w:val="28"/>
          <w:lang w:val="nl-NL"/>
        </w:rPr>
        <w:t xml:space="preserve"> </w:t>
      </w:r>
      <w:r w:rsidRPr="004A073D">
        <w:rPr>
          <w:rFonts w:ascii="Times New Roman" w:eastAsia="Times New Roman" w:hAnsi="Times New Roman" w:cs="Times New Roman"/>
          <w:b/>
          <w:color w:val="auto"/>
          <w:sz w:val="28"/>
          <w:szCs w:val="28"/>
          <w:lang w:val="nl-NL"/>
        </w:rPr>
        <w:t xml:space="preserve">a. Giáo viên  </w:t>
      </w:r>
    </w:p>
    <w:p w:rsidR="004A073D" w:rsidRPr="004A073D" w:rsidRDefault="004A073D" w:rsidP="004A073D">
      <w:pPr>
        <w:widowControl/>
        <w:spacing w:line="20" w:lineRule="atLeast"/>
        <w:rPr>
          <w:rFonts w:ascii="Times New Roman" w:eastAsia="Calibri"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rPr>
        <w:t xml:space="preserve">    </w:t>
      </w:r>
      <w:r w:rsidRPr="004A073D">
        <w:rPr>
          <w:rFonts w:ascii="Times New Roman" w:eastAsia="Calibri" w:hAnsi="Times New Roman" w:cs="Times New Roman"/>
          <w:color w:val="auto"/>
          <w:sz w:val="28"/>
          <w:szCs w:val="28"/>
          <w:lang w:val="nl-NL" w:eastAsia="en-US" w:bidi="ar-SA"/>
        </w:rPr>
        <w:t xml:space="preserve">- Máy chiếu, máy tính. </w:t>
      </w:r>
    </w:p>
    <w:p w:rsidR="004A073D" w:rsidRPr="004A073D" w:rsidRDefault="004A073D" w:rsidP="004A073D">
      <w:pPr>
        <w:widowControl/>
        <w:spacing w:line="20" w:lineRule="atLeast"/>
        <w:rPr>
          <w:rFonts w:ascii="Times New Roman" w:eastAsia="Calibri" w:hAnsi="Times New Roman" w:cs="Times New Roman"/>
          <w:color w:val="auto"/>
          <w:sz w:val="28"/>
          <w:szCs w:val="28"/>
          <w:lang w:val="nl-NL" w:eastAsia="en-US" w:bidi="ar-SA"/>
        </w:rPr>
      </w:pPr>
      <w:r w:rsidRPr="004A073D">
        <w:rPr>
          <w:rFonts w:ascii="Times New Roman" w:eastAsia="Calibri" w:hAnsi="Times New Roman" w:cs="Times New Roman"/>
          <w:color w:val="auto"/>
          <w:sz w:val="28"/>
          <w:szCs w:val="28"/>
          <w:lang w:val="nl-NL" w:eastAsia="en-US" w:bidi="ar-SA"/>
        </w:rPr>
        <w:t xml:space="preserve">    - Vở bài tập Tiếng Việt 1, tập hai. </w:t>
      </w:r>
    </w:p>
    <w:p w:rsidR="004A073D" w:rsidRPr="004A073D" w:rsidRDefault="004A073D" w:rsidP="004A073D">
      <w:pPr>
        <w:tabs>
          <w:tab w:val="left" w:pos="731"/>
        </w:tabs>
        <w:spacing w:line="20" w:lineRule="atLeast"/>
        <w:rPr>
          <w:rFonts w:ascii="Times New Roman" w:eastAsia="Times New Roman" w:hAnsi="Times New Roman" w:cs="Times New Roman"/>
          <w:b/>
          <w:color w:val="auto"/>
          <w:sz w:val="28"/>
          <w:szCs w:val="28"/>
          <w:lang w:val="nl-NL"/>
        </w:rPr>
      </w:pPr>
      <w:r w:rsidRPr="004A073D">
        <w:rPr>
          <w:rFonts w:ascii="Times New Roman" w:eastAsia="Times New Roman" w:hAnsi="Times New Roman" w:cs="Times New Roman"/>
          <w:b/>
          <w:color w:val="auto"/>
          <w:sz w:val="28"/>
          <w:szCs w:val="28"/>
          <w:lang w:val="nl-NL"/>
        </w:rPr>
        <w:t xml:space="preserve"> b. Học sinh:</w:t>
      </w:r>
    </w:p>
    <w:p w:rsidR="004A073D" w:rsidRPr="004A073D" w:rsidRDefault="004A073D" w:rsidP="004A073D">
      <w:pPr>
        <w:tabs>
          <w:tab w:val="left" w:pos="831"/>
        </w:tabs>
        <w:spacing w:after="140" w:line="20" w:lineRule="atLeast"/>
        <w:rPr>
          <w:rFonts w:ascii="Times New Roman" w:eastAsia="Times New Roman" w:hAnsi="Times New Roman" w:cs="Times New Roman"/>
          <w:b/>
          <w:bCs/>
          <w:color w:val="auto"/>
          <w:sz w:val="28"/>
          <w:szCs w:val="28"/>
          <w:lang w:val="nl-NL"/>
        </w:rPr>
      </w:pPr>
      <w:r w:rsidRPr="004A073D">
        <w:rPr>
          <w:rFonts w:ascii="Times New Roman" w:eastAsia="Times New Roman" w:hAnsi="Times New Roman" w:cs="Times New Roman"/>
          <w:i/>
          <w:iCs/>
          <w:color w:val="auto"/>
          <w:sz w:val="28"/>
          <w:szCs w:val="28"/>
          <w:lang w:val="nl-NL"/>
        </w:rPr>
        <w:t xml:space="preserve">   - </w:t>
      </w:r>
      <w:r w:rsidRPr="004A073D">
        <w:rPr>
          <w:rFonts w:ascii="Times New Roman" w:eastAsia="Times New Roman" w:hAnsi="Times New Roman" w:cs="Times New Roman"/>
          <w:i/>
          <w:iCs/>
          <w:color w:val="auto"/>
          <w:sz w:val="28"/>
          <w:szCs w:val="28"/>
        </w:rPr>
        <w:t>Vở bài tập Tiếng Việt 1,</w:t>
      </w:r>
      <w:r w:rsidRPr="004A073D">
        <w:rPr>
          <w:rFonts w:ascii="Times New Roman" w:eastAsia="Times New Roman" w:hAnsi="Times New Roman" w:cs="Times New Roman"/>
          <w:color w:val="auto"/>
          <w:sz w:val="28"/>
          <w:szCs w:val="28"/>
        </w:rPr>
        <w:t xml:space="preserve"> tập </w:t>
      </w:r>
      <w:r w:rsidRPr="004A073D">
        <w:rPr>
          <w:rFonts w:ascii="Times New Roman" w:eastAsia="Times New Roman" w:hAnsi="Times New Roman" w:cs="Times New Roman"/>
          <w:color w:val="auto"/>
          <w:sz w:val="28"/>
          <w:szCs w:val="28"/>
          <w:lang w:val="nl-NL"/>
        </w:rPr>
        <w:t>hai</w:t>
      </w:r>
      <w:r w:rsidRPr="004A073D">
        <w:rPr>
          <w:rFonts w:ascii="Times New Roman" w:eastAsia="Times New Roman" w:hAnsi="Times New Roman" w:cs="Times New Roman"/>
          <w:color w:val="auto"/>
          <w:sz w:val="28"/>
          <w:szCs w:val="28"/>
        </w:rPr>
        <w:t>.</w:t>
      </w:r>
      <w:r w:rsidRPr="004A073D">
        <w:rPr>
          <w:rFonts w:ascii="Times New Roman" w:eastAsia="Times New Roman" w:hAnsi="Times New Roman" w:cs="Times New Roman"/>
          <w:b/>
          <w:bCs/>
          <w:color w:val="auto"/>
          <w:sz w:val="28"/>
          <w:szCs w:val="28"/>
          <w:lang w:val="nl-NL"/>
        </w:rPr>
        <w:t xml:space="preserve"> </w:t>
      </w:r>
    </w:p>
    <w:p w:rsidR="004A073D" w:rsidRPr="004A073D" w:rsidRDefault="004A073D" w:rsidP="004A073D">
      <w:pPr>
        <w:tabs>
          <w:tab w:val="left" w:pos="720"/>
        </w:tabs>
        <w:spacing w:after="140" w:line="20" w:lineRule="atLeast"/>
        <w:rPr>
          <w:rFonts w:ascii="Times New Roman" w:eastAsia="Times New Roman" w:hAnsi="Times New Roman" w:cs="Times New Roman"/>
          <w:color w:val="auto"/>
          <w:sz w:val="28"/>
          <w:szCs w:val="28"/>
          <w:lang w:val="en-US"/>
        </w:rPr>
      </w:pPr>
      <w:r w:rsidRPr="004A073D">
        <w:rPr>
          <w:rFonts w:ascii="Times New Roman" w:eastAsia="Times New Roman" w:hAnsi="Times New Roman" w:cs="Times New Roman"/>
          <w:color w:val="auto"/>
          <w:sz w:val="28"/>
          <w:szCs w:val="28"/>
          <w:lang w:val="nl-NL"/>
        </w:rPr>
        <w:lastRenderedPageBreak/>
        <w:t xml:space="preserve">    </w:t>
      </w:r>
      <w:r w:rsidRPr="004A073D">
        <w:rPr>
          <w:rFonts w:ascii="Times New Roman" w:eastAsia="Times New Roman" w:hAnsi="Times New Roman" w:cs="Times New Roman"/>
          <w:color w:val="auto"/>
          <w:sz w:val="28"/>
          <w:szCs w:val="28"/>
          <w:lang w:val="en-US"/>
        </w:rPr>
        <w:t>- Bảng con, phấn, khăn lau.</w:t>
      </w:r>
    </w:p>
    <w:p w:rsidR="004A073D" w:rsidRPr="004A073D" w:rsidRDefault="004A073D" w:rsidP="004A073D">
      <w:pPr>
        <w:tabs>
          <w:tab w:val="left" w:pos="721"/>
        </w:tabs>
        <w:spacing w:after="140" w:line="20" w:lineRule="atLeast"/>
        <w:rPr>
          <w:rFonts w:ascii="Times New Roman" w:eastAsia="Times New Roman" w:hAnsi="Times New Roman" w:cs="Times New Roman"/>
          <w:color w:val="auto"/>
          <w:sz w:val="28"/>
          <w:szCs w:val="28"/>
          <w:lang w:val="en-US"/>
        </w:rPr>
      </w:pPr>
      <w:r w:rsidRPr="004A073D">
        <w:rPr>
          <w:rFonts w:ascii="Times New Roman" w:eastAsia="Times New Roman" w:hAnsi="Times New Roman" w:cs="Times New Roman"/>
          <w:color w:val="auto"/>
          <w:sz w:val="28"/>
          <w:szCs w:val="28"/>
          <w:lang w:val="en-US"/>
        </w:rPr>
        <w:t xml:space="preserve">    - Bộ thực hành </w:t>
      </w:r>
      <w:r w:rsidRPr="004A073D">
        <w:rPr>
          <w:rFonts w:ascii="Times New Roman" w:eastAsia="Times New Roman" w:hAnsi="Times New Roman" w:cs="Times New Roman"/>
          <w:i/>
          <w:color w:val="auto"/>
          <w:sz w:val="28"/>
          <w:szCs w:val="28"/>
          <w:lang w:val="en-US"/>
        </w:rPr>
        <w:t>Tiếng Việt</w:t>
      </w:r>
      <w:r w:rsidRPr="004A073D">
        <w:rPr>
          <w:rFonts w:ascii="Times New Roman" w:eastAsia="Times New Roman" w:hAnsi="Times New Roman" w:cs="Times New Roman"/>
          <w:color w:val="auto"/>
          <w:sz w:val="28"/>
          <w:szCs w:val="28"/>
          <w:lang w:val="en-US"/>
        </w:rPr>
        <w:t xml:space="preserve"> 1.</w:t>
      </w:r>
      <w:bookmarkStart w:id="59" w:name="bookmark2817"/>
      <w:bookmarkStart w:id="60" w:name="bookmark3075"/>
      <w:bookmarkEnd w:id="59"/>
      <w:bookmarkEnd w:id="60"/>
    </w:p>
    <w:p w:rsidR="004A073D" w:rsidRPr="004A073D" w:rsidRDefault="004A073D" w:rsidP="004A073D">
      <w:pPr>
        <w:widowControl/>
        <w:spacing w:line="20" w:lineRule="atLeast"/>
        <w:rPr>
          <w:rFonts w:ascii="Times New Roman" w:eastAsia="Times New Roman" w:hAnsi="Times New Roman" w:cs="Times New Roman"/>
          <w:b/>
          <w:bCs/>
          <w:color w:val="auto"/>
          <w:sz w:val="28"/>
          <w:szCs w:val="28"/>
          <w:lang w:val="nl-NL" w:eastAsia="en-US" w:bidi="ar-SA"/>
        </w:rPr>
      </w:pPr>
      <w:r w:rsidRPr="004A073D">
        <w:rPr>
          <w:rFonts w:ascii="Times New Roman" w:eastAsia="Times New Roman" w:hAnsi="Times New Roman" w:cs="Times New Roman"/>
          <w:b/>
          <w:bCs/>
          <w:color w:val="auto"/>
          <w:sz w:val="28"/>
          <w:szCs w:val="28"/>
          <w:lang w:val="nl-NL" w:eastAsia="en-US" w:bidi="ar-SA"/>
        </w:rPr>
        <w:t>3. Các hoạt động dạy học chủ yếu  :</w:t>
      </w:r>
    </w:p>
    <w:p w:rsidR="004A073D" w:rsidRPr="004A073D" w:rsidRDefault="004A073D" w:rsidP="004A073D">
      <w:pPr>
        <w:widowControl/>
        <w:spacing w:line="20" w:lineRule="atLeast"/>
        <w:rPr>
          <w:rFonts w:ascii="Times New Roman" w:eastAsia="Times New Roman" w:hAnsi="Times New Roman" w:cs="Times New Roman"/>
          <w:b/>
          <w:bCs/>
          <w:color w:val="auto"/>
          <w:sz w:val="28"/>
          <w:szCs w:val="28"/>
          <w:lang w:val="nl-NL" w:eastAsia="en-US" w:bidi="ar-SA"/>
        </w:rPr>
      </w:pPr>
    </w:p>
    <w:tbl>
      <w:tblPr>
        <w:tblpPr w:leftFromText="180" w:rightFromText="180" w:vertAnchor="text" w:horzAnchor="margin" w:tblpXSpec="center" w:tblpY="31"/>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4820"/>
      </w:tblGrid>
      <w:tr w:rsidR="004A073D" w:rsidRPr="004A073D" w:rsidTr="00216D3A">
        <w:tc>
          <w:tcPr>
            <w:tcW w:w="5420" w:type="dxa"/>
            <w:shd w:val="clear" w:color="auto" w:fill="auto"/>
          </w:tcPr>
          <w:p w:rsidR="004A073D" w:rsidRPr="004A073D" w:rsidRDefault="004A073D" w:rsidP="004A073D">
            <w:pPr>
              <w:widowControl/>
              <w:tabs>
                <w:tab w:val="left" w:pos="873"/>
              </w:tabs>
              <w:spacing w:line="276" w:lineRule="auto"/>
              <w:jc w:val="center"/>
              <w:rPr>
                <w:rFonts w:ascii="Times New Roman" w:eastAsia="Times New Roman" w:hAnsi="Times New Roman" w:cs="Times New Roman"/>
                <w:b/>
                <w:color w:val="auto"/>
                <w:sz w:val="28"/>
                <w:szCs w:val="28"/>
                <w:lang w:val="nl-NL" w:eastAsia="en-US" w:bidi="ar-SA"/>
              </w:rPr>
            </w:pPr>
            <w:r w:rsidRPr="004A073D">
              <w:rPr>
                <w:rFonts w:ascii="Times New Roman" w:eastAsia="Times New Roman" w:hAnsi="Times New Roman" w:cs="Times New Roman"/>
                <w:b/>
                <w:color w:val="auto"/>
                <w:sz w:val="28"/>
                <w:szCs w:val="28"/>
                <w:lang w:val="nl-NL" w:eastAsia="en-US" w:bidi="ar-SA"/>
              </w:rPr>
              <w:t>HOẠT ĐỘNG CỦA GIÁO VIÊN</w:t>
            </w:r>
          </w:p>
        </w:tc>
        <w:tc>
          <w:tcPr>
            <w:tcW w:w="4820" w:type="dxa"/>
            <w:shd w:val="clear" w:color="auto" w:fill="auto"/>
          </w:tcPr>
          <w:p w:rsidR="004A073D" w:rsidRPr="004A073D" w:rsidRDefault="004A073D" w:rsidP="004A073D">
            <w:pPr>
              <w:widowControl/>
              <w:tabs>
                <w:tab w:val="left" w:pos="873"/>
              </w:tabs>
              <w:spacing w:line="276" w:lineRule="auto"/>
              <w:jc w:val="center"/>
              <w:rPr>
                <w:rFonts w:ascii="Times New Roman" w:eastAsia="Times New Roman" w:hAnsi="Times New Roman" w:cs="Times New Roman"/>
                <w:b/>
                <w:color w:val="auto"/>
                <w:sz w:val="28"/>
                <w:szCs w:val="28"/>
                <w:lang w:val="nl-NL" w:eastAsia="en-US" w:bidi="ar-SA"/>
              </w:rPr>
            </w:pPr>
            <w:r w:rsidRPr="004A073D">
              <w:rPr>
                <w:rFonts w:ascii="Times New Roman" w:eastAsia="Times New Roman" w:hAnsi="Times New Roman" w:cs="Times New Roman"/>
                <w:b/>
                <w:color w:val="auto"/>
                <w:sz w:val="28"/>
                <w:szCs w:val="28"/>
                <w:lang w:val="nl-NL" w:eastAsia="en-US" w:bidi="ar-SA"/>
              </w:rPr>
              <w:t>HOẠT ĐỘNG CỦA HỌC SINH</w:t>
            </w:r>
          </w:p>
        </w:tc>
      </w:tr>
      <w:tr w:rsidR="004A073D" w:rsidRPr="004A073D" w:rsidTr="00216D3A">
        <w:trPr>
          <w:trHeight w:val="1457"/>
        </w:trPr>
        <w:tc>
          <w:tcPr>
            <w:tcW w:w="5420" w:type="dxa"/>
            <w:tcBorders>
              <w:bottom w:val="single" w:sz="4" w:space="0" w:color="auto"/>
            </w:tcBorders>
            <w:shd w:val="clear" w:color="auto" w:fill="auto"/>
          </w:tcPr>
          <w:p w:rsidR="004A073D" w:rsidRPr="004A073D" w:rsidRDefault="004A073D" w:rsidP="004A073D">
            <w:pPr>
              <w:tabs>
                <w:tab w:val="left" w:pos="1137"/>
              </w:tabs>
              <w:spacing w:line="288" w:lineRule="auto"/>
              <w:jc w:val="both"/>
              <w:rPr>
                <w:rFonts w:ascii="Times New Roman" w:eastAsia="Times New Roman" w:hAnsi="Times New Roman" w:cs="Times New Roman"/>
                <w:b/>
                <w:color w:val="auto"/>
                <w:sz w:val="28"/>
                <w:szCs w:val="28"/>
              </w:rPr>
            </w:pPr>
            <w:r w:rsidRPr="004A073D">
              <w:rPr>
                <w:rFonts w:ascii="Times New Roman" w:eastAsia="Times New Roman" w:hAnsi="Times New Roman" w:cs="Times New Roman"/>
                <w:b/>
                <w:color w:val="auto"/>
                <w:sz w:val="28"/>
                <w:szCs w:val="28"/>
              </w:rPr>
              <w:t>1. Khởi động (</w:t>
            </w:r>
            <w:r w:rsidRPr="004A073D">
              <w:rPr>
                <w:rFonts w:ascii="Times New Roman" w:eastAsia="Times New Roman" w:hAnsi="Times New Roman" w:cs="Times New Roman"/>
                <w:b/>
                <w:color w:val="auto"/>
                <w:sz w:val="28"/>
                <w:szCs w:val="28"/>
                <w:lang w:val="en-US"/>
              </w:rPr>
              <w:t>5</w:t>
            </w:r>
            <w:r w:rsidRPr="004A073D">
              <w:rPr>
                <w:rFonts w:ascii="Times New Roman" w:eastAsia="Times New Roman" w:hAnsi="Times New Roman" w:cs="Times New Roman"/>
                <w:b/>
                <w:color w:val="auto"/>
                <w:sz w:val="28"/>
                <w:szCs w:val="28"/>
              </w:rPr>
              <w:t xml:space="preserve"> phút)</w:t>
            </w:r>
          </w:p>
          <w:p w:rsidR="004A073D" w:rsidRPr="004A073D" w:rsidRDefault="004A073D" w:rsidP="004A073D">
            <w:pPr>
              <w:widowControl/>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-Hát </w:t>
            </w:r>
          </w:p>
          <w:p w:rsidR="004A073D" w:rsidRPr="004A073D" w:rsidRDefault="004A073D" w:rsidP="004A073D">
            <w:pPr>
              <w:widowControl/>
              <w:rPr>
                <w:rFonts w:ascii="Times New Roman" w:eastAsia="Times New Roman" w:hAnsi="Times New Roman" w:cs="Times New Roman"/>
                <w:b/>
                <w:i/>
                <w:color w:val="auto"/>
                <w:sz w:val="28"/>
                <w:szCs w:val="28"/>
                <w:lang w:val="en-US" w:eastAsia="en-US" w:bidi="ar-SA"/>
              </w:rPr>
            </w:pPr>
            <w:r w:rsidRPr="004A073D">
              <w:rPr>
                <w:rFonts w:ascii="Times New Roman" w:eastAsia="Times New Roman" w:hAnsi="Times New Roman" w:cs="Times New Roman"/>
                <w:color w:val="auto"/>
                <w:sz w:val="28"/>
                <w:szCs w:val="28"/>
                <w:lang w:eastAsia="en-US" w:bidi="ar-SA"/>
              </w:rPr>
              <w:t>- Giới thiệu bài:</w:t>
            </w:r>
            <w:r w:rsidRPr="004A073D">
              <w:rPr>
                <w:rFonts w:ascii="Times New Roman" w:eastAsia="Times New Roman" w:hAnsi="Times New Roman" w:cs="Times New Roman"/>
                <w:color w:val="auto"/>
                <w:sz w:val="28"/>
                <w:szCs w:val="28"/>
                <w:lang w:val="en-US" w:eastAsia="en-US" w:bidi="ar-SA"/>
              </w:rPr>
              <w:t xml:space="preserve"> </w:t>
            </w:r>
            <w:r w:rsidRPr="004A073D">
              <w:rPr>
                <w:rFonts w:ascii="Times New Roman" w:eastAsia="Times New Roman" w:hAnsi="Times New Roman" w:cs="Times New Roman"/>
                <w:color w:val="auto"/>
                <w:sz w:val="28"/>
                <w:szCs w:val="28"/>
                <w:lang w:eastAsia="en-US" w:bidi="ar-SA"/>
              </w:rPr>
              <w:t xml:space="preserve">vần </w:t>
            </w:r>
            <w:r w:rsidRPr="004A073D">
              <w:rPr>
                <w:rFonts w:ascii="Times New Roman" w:eastAsia="Times New Roman" w:hAnsi="Times New Roman" w:cs="Times New Roman"/>
                <w:b/>
                <w:color w:val="auto"/>
                <w:sz w:val="28"/>
                <w:szCs w:val="28"/>
                <w:lang w:eastAsia="en-US" w:bidi="ar-SA"/>
              </w:rPr>
              <w:t>ai</w:t>
            </w:r>
            <w:r w:rsidRPr="004A073D">
              <w:rPr>
                <w:rFonts w:ascii="Times New Roman" w:eastAsia="Times New Roman" w:hAnsi="Times New Roman" w:cs="Times New Roman"/>
                <w:color w:val="auto"/>
                <w:sz w:val="28"/>
                <w:szCs w:val="28"/>
                <w:lang w:eastAsia="en-US" w:bidi="ar-SA"/>
              </w:rPr>
              <w:t xml:space="preserve">, vần </w:t>
            </w:r>
            <w:r w:rsidRPr="004A073D">
              <w:rPr>
                <w:rFonts w:ascii="Times New Roman" w:eastAsia="Times New Roman" w:hAnsi="Times New Roman" w:cs="Times New Roman"/>
                <w:b/>
                <w:color w:val="auto"/>
                <w:sz w:val="28"/>
                <w:szCs w:val="28"/>
                <w:lang w:eastAsia="en-US" w:bidi="ar-SA"/>
              </w:rPr>
              <w:t>ay</w:t>
            </w:r>
            <w:r w:rsidRPr="004A073D">
              <w:rPr>
                <w:rFonts w:ascii="Times New Roman" w:eastAsia="Times New Roman" w:hAnsi="Times New Roman" w:cs="Times New Roman"/>
                <w:color w:val="auto"/>
                <w:sz w:val="28"/>
                <w:szCs w:val="28"/>
                <w:lang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Đây là bài đầu tiên dạy vần có âm cuối là bán âm </w:t>
            </w:r>
            <w:r w:rsidRPr="004A073D">
              <w:rPr>
                <w:rFonts w:ascii="Times New Roman" w:eastAsia="Times New Roman" w:hAnsi="Times New Roman" w:cs="Times New Roman"/>
                <w:b/>
                <w:color w:val="auto"/>
                <w:sz w:val="28"/>
                <w:szCs w:val="28"/>
                <w:lang w:val="en-US" w:eastAsia="en-US" w:bidi="ar-SA"/>
              </w:rPr>
              <w:t>i, y</w:t>
            </w:r>
            <w:r w:rsidRPr="004A073D">
              <w:rPr>
                <w:rFonts w:ascii="Times New Roman" w:eastAsia="Times New Roman" w:hAnsi="Times New Roman" w:cs="Times New Roman"/>
                <w:color w:val="auto"/>
                <w:sz w:val="28"/>
                <w:szCs w:val="28"/>
                <w:lang w:val="en-US" w:eastAsia="en-US" w:bidi="ar-SA"/>
              </w:rPr>
              <w:t xml:space="preserve">. </w:t>
            </w:r>
          </w:p>
        </w:tc>
        <w:tc>
          <w:tcPr>
            <w:tcW w:w="4820" w:type="dxa"/>
            <w:shd w:val="clear" w:color="auto" w:fill="auto"/>
          </w:tcPr>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HS hát </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Nhắc lại tựa bài.</w:t>
            </w:r>
          </w:p>
        </w:tc>
      </w:tr>
      <w:tr w:rsidR="004A073D" w:rsidRPr="004A073D" w:rsidTr="00216D3A">
        <w:trPr>
          <w:trHeight w:val="1420"/>
        </w:trPr>
        <w:tc>
          <w:tcPr>
            <w:tcW w:w="10240" w:type="dxa"/>
            <w:gridSpan w:val="2"/>
            <w:tcBorders>
              <w:bottom w:val="single" w:sz="4" w:space="0" w:color="auto"/>
            </w:tcBorders>
            <w:shd w:val="clear" w:color="auto" w:fill="auto"/>
          </w:tcPr>
          <w:p w:rsidR="004A073D" w:rsidRPr="004A073D" w:rsidRDefault="004A073D" w:rsidP="004A073D">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2. Hình thành kiến thức mới: (10 phút).</w:t>
            </w:r>
          </w:p>
          <w:p w:rsidR="004A073D" w:rsidRPr="004A073D" w:rsidRDefault="004A073D" w:rsidP="004A073D">
            <w:pPr>
              <w:widowControl/>
              <w:spacing w:line="276" w:lineRule="auto"/>
              <w:jc w:val="both"/>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HĐ 1. Khám phá</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Mụ tiêu: HS nhận biết vần ai, ay; đánh vần, đọc đúng tiếng có các vần ai, ay.</w:t>
            </w:r>
          </w:p>
        </w:tc>
      </w:tr>
      <w:tr w:rsidR="004A073D" w:rsidRPr="004A073D" w:rsidTr="00216D3A">
        <w:trPr>
          <w:trHeight w:val="797"/>
        </w:trPr>
        <w:tc>
          <w:tcPr>
            <w:tcW w:w="5420" w:type="dxa"/>
            <w:tcBorders>
              <w:left w:val="outset" w:sz="6" w:space="0" w:color="auto"/>
            </w:tcBorders>
            <w:shd w:val="clear" w:color="auto" w:fill="auto"/>
          </w:tcPr>
          <w:p w:rsidR="004A073D" w:rsidRPr="004A073D" w:rsidRDefault="004A073D" w:rsidP="004A073D">
            <w:pPr>
              <w:widowControl/>
              <w:spacing w:line="276" w:lineRule="auto"/>
              <w:jc w:val="both"/>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a) Dạy vần ai</w:t>
            </w:r>
          </w:p>
          <w:p w:rsidR="004A073D" w:rsidRPr="004A073D" w:rsidRDefault="004A073D" w:rsidP="004A073D">
            <w:pPr>
              <w:widowControl/>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Gọi HS đọc vần </w:t>
            </w:r>
            <w:r w:rsidRPr="004A073D">
              <w:rPr>
                <w:rFonts w:ascii="Times New Roman" w:eastAsia="Times New Roman" w:hAnsi="Times New Roman" w:cs="Times New Roman"/>
                <w:b/>
                <w:color w:val="auto"/>
                <w:sz w:val="28"/>
                <w:szCs w:val="28"/>
                <w:lang w:val="en-US" w:eastAsia="en-US" w:bidi="ar-SA"/>
              </w:rPr>
              <w:t>ai</w:t>
            </w:r>
            <w:r w:rsidRPr="004A073D">
              <w:rPr>
                <w:rFonts w:ascii="Times New Roman" w:eastAsia="Times New Roman" w:hAnsi="Times New Roman" w:cs="Times New Roman"/>
                <w:color w:val="auto"/>
                <w:sz w:val="28"/>
                <w:szCs w:val="28"/>
                <w:lang w:val="en-US" w:eastAsia="en-US" w:bidi="ar-SA"/>
              </w:rPr>
              <w:t>?</w:t>
            </w:r>
          </w:p>
          <w:p w:rsidR="004A073D" w:rsidRPr="004A073D" w:rsidRDefault="004A073D" w:rsidP="004A073D">
            <w:pPr>
              <w:widowControl/>
              <w:spacing w:line="276" w:lineRule="auto"/>
              <w:jc w:val="both"/>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GV chỉ từng chữ </w:t>
            </w:r>
            <w:r w:rsidRPr="004A073D">
              <w:rPr>
                <w:rFonts w:ascii="Times New Roman" w:eastAsia="Times New Roman" w:hAnsi="Times New Roman" w:cs="Times New Roman"/>
                <w:b/>
                <w:color w:val="auto"/>
                <w:sz w:val="28"/>
                <w:szCs w:val="28"/>
                <w:lang w:val="en-US" w:eastAsia="en-US" w:bidi="ar-SA"/>
              </w:rPr>
              <w:t>a</w:t>
            </w:r>
            <w:r w:rsidRPr="004A073D">
              <w:rPr>
                <w:rFonts w:ascii="Times New Roman" w:eastAsia="Times New Roman" w:hAnsi="Times New Roman" w:cs="Times New Roman"/>
                <w:color w:val="auto"/>
                <w:sz w:val="28"/>
                <w:szCs w:val="28"/>
                <w:lang w:val="en-US" w:eastAsia="en-US" w:bidi="ar-SA"/>
              </w:rPr>
              <w:t xml:space="preserve"> và </w:t>
            </w:r>
            <w:r w:rsidRPr="004A073D">
              <w:rPr>
                <w:rFonts w:ascii="Times New Roman" w:eastAsia="Times New Roman" w:hAnsi="Times New Roman" w:cs="Times New Roman"/>
                <w:b/>
                <w:color w:val="auto"/>
                <w:sz w:val="28"/>
                <w:szCs w:val="28"/>
                <w:lang w:val="en-US" w:eastAsia="en-US" w:bidi="ar-SA"/>
              </w:rPr>
              <w:t>i.</w:t>
            </w:r>
          </w:p>
          <w:p w:rsidR="004A073D" w:rsidRPr="004A073D" w:rsidRDefault="004A073D" w:rsidP="004A073D">
            <w:pPr>
              <w:widowControl/>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Phân tích, đánh vần được vần </w:t>
            </w:r>
            <w:r w:rsidRPr="004A073D">
              <w:rPr>
                <w:rFonts w:ascii="Times New Roman" w:eastAsia="Times New Roman" w:hAnsi="Times New Roman" w:cs="Times New Roman"/>
                <w:b/>
                <w:color w:val="auto"/>
                <w:sz w:val="28"/>
                <w:szCs w:val="28"/>
                <w:lang w:val="en-US" w:eastAsia="en-US" w:bidi="ar-SA"/>
              </w:rPr>
              <w:t>ai</w:t>
            </w:r>
            <w:r w:rsidRPr="004A073D">
              <w:rPr>
                <w:rFonts w:ascii="Times New Roman" w:eastAsia="Times New Roman" w:hAnsi="Times New Roman" w:cs="Times New Roman"/>
                <w:color w:val="auto"/>
                <w:sz w:val="28"/>
                <w:szCs w:val="28"/>
                <w:lang w:val="en-US" w:eastAsia="en-US" w:bidi="ar-SA"/>
              </w:rPr>
              <w:t>?</w:t>
            </w:r>
          </w:p>
          <w:p w:rsidR="004A073D" w:rsidRPr="004A073D" w:rsidRDefault="004A073D" w:rsidP="004A073D">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GV chỉ mô hình từng vần,yêu cầu HS đánh vần và đọc trơn:</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A073D" w:rsidRPr="004A073D" w:rsidTr="00216D3A">
              <w:trPr>
                <w:gridAfter w:val="1"/>
                <w:wAfter w:w="2693" w:type="dxa"/>
              </w:trPr>
              <w:tc>
                <w:tcPr>
                  <w:tcW w:w="2126" w:type="dxa"/>
                  <w:gridSpan w:val="2"/>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ai</w:t>
                  </w:r>
                </w:p>
              </w:tc>
            </w:tr>
            <w:tr w:rsidR="004A073D" w:rsidRPr="004A073D" w:rsidTr="00216D3A">
              <w:tc>
                <w:tcPr>
                  <w:tcW w:w="992" w:type="dxa"/>
                  <w:tcBorders>
                    <w:right w:val="double"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a</w:t>
                  </w:r>
                </w:p>
              </w:tc>
              <w:tc>
                <w:tcPr>
                  <w:tcW w:w="1134" w:type="dxa"/>
                  <w:tcBorders>
                    <w:left w:val="double" w:sz="6" w:space="0" w:color="auto"/>
                    <w:right w:val="outset"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i</w:t>
                  </w:r>
                </w:p>
              </w:tc>
              <w:tc>
                <w:tcPr>
                  <w:tcW w:w="2693" w:type="dxa"/>
                  <w:tcBorders>
                    <w:top w:val="nil"/>
                    <w:left w:val="outset" w:sz="6" w:space="0" w:color="auto"/>
                    <w:bottom w:val="nil"/>
                    <w:right w:val="nil"/>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w w:val="99"/>
                      <w:sz w:val="28"/>
                      <w:szCs w:val="28"/>
                      <w:lang w:val="en-US" w:eastAsia="en-US" w:bidi="ar-SA"/>
                    </w:rPr>
                    <w:t>:</w:t>
                  </w:r>
                  <w:r w:rsidRPr="004A073D">
                    <w:rPr>
                      <w:rFonts w:ascii="Times New Roman" w:eastAsia="Times New Roman" w:hAnsi="Times New Roman" w:cs="Times New Roman"/>
                      <w:b/>
                      <w:color w:val="auto"/>
                      <w:sz w:val="28"/>
                      <w:szCs w:val="28"/>
                      <w:lang w:val="en-US" w:eastAsia="en-US" w:bidi="ar-SA"/>
                    </w:rPr>
                    <w:t>a - i – ai/ai</w:t>
                  </w:r>
                </w:p>
              </w:tc>
            </w:tr>
          </w:tbl>
          <w:p w:rsidR="004A073D" w:rsidRPr="004A073D" w:rsidRDefault="004A073D" w:rsidP="004A073D">
            <w:pPr>
              <w:widowControl/>
              <w:spacing w:line="276" w:lineRule="auto"/>
              <w:ind w:firstLine="142"/>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Giới thiệu từ khóa: GV chỉ tranh vẽ, hỏi: Tranh vẽ gì? </w:t>
            </w:r>
          </w:p>
          <w:p w:rsidR="004A073D" w:rsidRPr="004A073D" w:rsidRDefault="004A073D" w:rsidP="004A073D">
            <w:pPr>
              <w:widowControl/>
              <w:spacing w:line="276" w:lineRule="auto"/>
              <w:ind w:firstLine="142"/>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 Chúng ta có từ mới: gà mái</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-Trong từ gà mái, tiếng nào có vần ai?</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Em hãy phân tích tiếng mái?</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GV chỉ mô hình tiếng mái,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A073D" w:rsidRPr="004A073D" w:rsidTr="00216D3A">
              <w:trPr>
                <w:gridAfter w:val="1"/>
                <w:wAfter w:w="2693" w:type="dxa"/>
              </w:trPr>
              <w:tc>
                <w:tcPr>
                  <w:tcW w:w="2126" w:type="dxa"/>
                  <w:gridSpan w:val="2"/>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lastRenderedPageBreak/>
                    <w:t>mái</w:t>
                  </w:r>
                </w:p>
              </w:tc>
            </w:tr>
            <w:tr w:rsidR="004A073D" w:rsidRPr="004A073D" w:rsidTr="00216D3A">
              <w:tc>
                <w:tcPr>
                  <w:tcW w:w="992" w:type="dxa"/>
                  <w:tcBorders>
                    <w:right w:val="double"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m</w:t>
                  </w:r>
                </w:p>
              </w:tc>
              <w:tc>
                <w:tcPr>
                  <w:tcW w:w="1134" w:type="dxa"/>
                  <w:tcBorders>
                    <w:left w:val="double" w:sz="6" w:space="0" w:color="auto"/>
                    <w:right w:val="outset"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ai</w:t>
                  </w:r>
                </w:p>
              </w:tc>
              <w:tc>
                <w:tcPr>
                  <w:tcW w:w="2693" w:type="dxa"/>
                  <w:tcBorders>
                    <w:top w:val="nil"/>
                    <w:left w:val="outset" w:sz="6" w:space="0" w:color="auto"/>
                    <w:bottom w:val="nil"/>
                    <w:right w:val="nil"/>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b/>
                      <w:color w:val="auto"/>
                      <w:w w:val="99"/>
                      <w:sz w:val="28"/>
                      <w:szCs w:val="28"/>
                      <w:lang w:val="fr-FR" w:eastAsia="en-US" w:bidi="ar-SA"/>
                    </w:rPr>
                    <w:t>:</w:t>
                  </w:r>
                  <w:r w:rsidRPr="004A073D">
                    <w:rPr>
                      <w:rFonts w:ascii="Times New Roman" w:eastAsia="Times New Roman" w:hAnsi="Times New Roman" w:cs="Times New Roman"/>
                      <w:b/>
                      <w:color w:val="auto"/>
                      <w:sz w:val="28"/>
                      <w:szCs w:val="28"/>
                      <w:lang w:val="fr-FR" w:eastAsia="en-US" w:bidi="ar-SA"/>
                    </w:rPr>
                    <w:t xml:space="preserve"> </w:t>
                  </w:r>
                  <w:r w:rsidRPr="004A073D">
                    <w:rPr>
                      <w:rFonts w:ascii="Times New Roman" w:eastAsia="Times New Roman" w:hAnsi="Times New Roman" w:cs="Times New Roman"/>
                      <w:color w:val="auto"/>
                      <w:sz w:val="28"/>
                      <w:szCs w:val="28"/>
                      <w:lang w:val="fr-FR" w:eastAsia="en-US" w:bidi="ar-SA"/>
                    </w:rPr>
                    <w:t>mờ - ai - mai - sắc - mái / mái.</w:t>
                  </w:r>
                </w:p>
              </w:tc>
            </w:tr>
          </w:tbl>
          <w:p w:rsidR="004A073D" w:rsidRPr="004A073D" w:rsidRDefault="004A073D" w:rsidP="004A073D">
            <w:pPr>
              <w:widowControl/>
              <w:spacing w:line="276" w:lineRule="auto"/>
              <w:jc w:val="both"/>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b/>
                <w:color w:val="auto"/>
                <w:sz w:val="28"/>
                <w:szCs w:val="28"/>
                <w:lang w:val="fr-FR" w:eastAsia="en-US" w:bidi="ar-SA"/>
              </w:rPr>
              <w:t>b)  Dạy vần ay</w:t>
            </w:r>
          </w:p>
          <w:p w:rsidR="004A073D" w:rsidRPr="004A073D" w:rsidRDefault="004A073D" w:rsidP="004A073D">
            <w:pPr>
              <w:widowControl/>
              <w:spacing w:line="276" w:lineRule="auto"/>
              <w:jc w:val="both"/>
              <w:rPr>
                <w:rFonts w:ascii="Times New Roman" w:eastAsia="Times New Roman" w:hAnsi="Times New Roman" w:cs="Times New Roman"/>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xml:space="preserve">- Gọi HS đọc được vần : </w:t>
            </w:r>
            <w:r w:rsidRPr="004A073D">
              <w:rPr>
                <w:rFonts w:ascii="Times New Roman" w:eastAsia="Times New Roman" w:hAnsi="Times New Roman" w:cs="Times New Roman"/>
                <w:b/>
                <w:color w:val="auto"/>
                <w:sz w:val="28"/>
                <w:szCs w:val="28"/>
                <w:lang w:val="fr-FR" w:eastAsia="en-US" w:bidi="ar-SA"/>
              </w:rPr>
              <w:t>ay</w:t>
            </w:r>
            <w:r w:rsidRPr="004A073D">
              <w:rPr>
                <w:rFonts w:ascii="Times New Roman" w:eastAsia="Times New Roman" w:hAnsi="Times New Roman" w:cs="Times New Roman"/>
                <w:color w:val="auto"/>
                <w:sz w:val="28"/>
                <w:szCs w:val="28"/>
                <w:lang w:val="fr-FR" w:eastAsia="en-US" w:bidi="ar-SA"/>
              </w:rPr>
              <w:t>?</w:t>
            </w:r>
          </w:p>
          <w:p w:rsidR="004A073D" w:rsidRPr="004A073D" w:rsidRDefault="004A073D" w:rsidP="004A073D">
            <w:pPr>
              <w:widowControl/>
              <w:spacing w:line="276" w:lineRule="auto"/>
              <w:jc w:val="both"/>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xml:space="preserve">+  GV chỉ từng chữ </w:t>
            </w:r>
            <w:r w:rsidRPr="004A073D">
              <w:rPr>
                <w:rFonts w:ascii="Times New Roman" w:eastAsia="Times New Roman" w:hAnsi="Times New Roman" w:cs="Times New Roman"/>
                <w:b/>
                <w:color w:val="auto"/>
                <w:sz w:val="28"/>
                <w:szCs w:val="28"/>
                <w:lang w:val="fr-FR" w:eastAsia="en-US" w:bidi="ar-SA"/>
              </w:rPr>
              <w:t>a</w:t>
            </w:r>
            <w:r w:rsidRPr="004A073D">
              <w:rPr>
                <w:rFonts w:ascii="Times New Roman" w:eastAsia="Times New Roman" w:hAnsi="Times New Roman" w:cs="Times New Roman"/>
                <w:color w:val="auto"/>
                <w:sz w:val="28"/>
                <w:szCs w:val="28"/>
                <w:lang w:val="fr-FR" w:eastAsia="en-US" w:bidi="ar-SA"/>
              </w:rPr>
              <w:t xml:space="preserve"> và </w:t>
            </w:r>
            <w:r w:rsidRPr="004A073D">
              <w:rPr>
                <w:rFonts w:ascii="Times New Roman" w:eastAsia="Times New Roman" w:hAnsi="Times New Roman" w:cs="Times New Roman"/>
                <w:b/>
                <w:color w:val="auto"/>
                <w:sz w:val="28"/>
                <w:szCs w:val="28"/>
                <w:lang w:val="fr-FR" w:eastAsia="en-US" w:bidi="ar-SA"/>
              </w:rPr>
              <w:t>y.</w:t>
            </w:r>
          </w:p>
          <w:p w:rsidR="004A073D" w:rsidRPr="004A073D" w:rsidRDefault="004A073D" w:rsidP="004A073D">
            <w:pPr>
              <w:widowControl/>
              <w:spacing w:line="276" w:lineRule="auto"/>
              <w:jc w:val="both"/>
              <w:rPr>
                <w:rFonts w:ascii="Times New Roman" w:eastAsia="Times New Roman" w:hAnsi="Times New Roman" w:cs="Times New Roman"/>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xml:space="preserve">-  Phân tích, đánh vần được vần </w:t>
            </w:r>
            <w:r w:rsidRPr="004A073D">
              <w:rPr>
                <w:rFonts w:ascii="Times New Roman" w:eastAsia="Times New Roman" w:hAnsi="Times New Roman" w:cs="Times New Roman"/>
                <w:b/>
                <w:color w:val="auto"/>
                <w:sz w:val="28"/>
                <w:szCs w:val="28"/>
                <w:lang w:val="fr-FR" w:eastAsia="en-US" w:bidi="ar-SA"/>
              </w:rPr>
              <w:t>y</w:t>
            </w:r>
            <w:r w:rsidRPr="004A073D">
              <w:rPr>
                <w:rFonts w:ascii="Times New Roman" w:eastAsia="Times New Roman" w:hAnsi="Times New Roman" w:cs="Times New Roman"/>
                <w:color w:val="auto"/>
                <w:sz w:val="28"/>
                <w:szCs w:val="28"/>
                <w:lang w:val="fr-FR" w:eastAsia="en-US" w:bidi="ar-SA"/>
              </w:rPr>
              <w:t>?</w:t>
            </w:r>
          </w:p>
          <w:p w:rsidR="004A073D" w:rsidRPr="004A073D" w:rsidRDefault="004A073D" w:rsidP="004A073D">
            <w:pPr>
              <w:widowControl/>
              <w:tabs>
                <w:tab w:val="left" w:pos="390"/>
                <w:tab w:val="left" w:pos="873"/>
              </w:tabs>
              <w:spacing w:line="276" w:lineRule="auto"/>
              <w:jc w:val="both"/>
              <w:rPr>
                <w:rFonts w:ascii="Times New Roman" w:eastAsia="Times New Roman" w:hAnsi="Times New Roman" w:cs="Times New Roman"/>
                <w:color w:val="auto"/>
                <w:sz w:val="28"/>
                <w:szCs w:val="28"/>
                <w:lang w:val="fr-FR" w:eastAsia="en-US" w:bidi="ar-SA"/>
              </w:rPr>
            </w:pPr>
          </w:p>
          <w:p w:rsidR="004A073D" w:rsidRPr="004A073D" w:rsidRDefault="004A073D" w:rsidP="004A073D">
            <w:pPr>
              <w:widowControl/>
              <w:tabs>
                <w:tab w:val="left" w:pos="390"/>
                <w:tab w:val="left" w:pos="873"/>
              </w:tabs>
              <w:spacing w:line="276" w:lineRule="auto"/>
              <w:jc w:val="both"/>
              <w:rPr>
                <w:rFonts w:ascii="Times New Roman" w:eastAsia="Times New Roman" w:hAnsi="Times New Roman" w:cs="Times New Roman"/>
                <w:color w:val="auto"/>
                <w:sz w:val="28"/>
                <w:szCs w:val="28"/>
                <w:lang w:val="fr-FR"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A073D" w:rsidRPr="004A073D" w:rsidTr="00216D3A">
              <w:trPr>
                <w:gridAfter w:val="1"/>
                <w:wAfter w:w="2693" w:type="dxa"/>
              </w:trPr>
              <w:tc>
                <w:tcPr>
                  <w:tcW w:w="2126" w:type="dxa"/>
                  <w:gridSpan w:val="2"/>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b/>
                      <w:color w:val="auto"/>
                      <w:sz w:val="28"/>
                      <w:szCs w:val="28"/>
                      <w:lang w:val="fr-FR" w:eastAsia="en-US" w:bidi="ar-SA"/>
                    </w:rPr>
                    <w:t>a</w:t>
                  </w:r>
                </w:p>
              </w:tc>
            </w:tr>
            <w:tr w:rsidR="004A073D" w:rsidRPr="004A073D" w:rsidTr="00216D3A">
              <w:tc>
                <w:tcPr>
                  <w:tcW w:w="992" w:type="dxa"/>
                  <w:tcBorders>
                    <w:right w:val="double"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b/>
                      <w:color w:val="auto"/>
                      <w:sz w:val="28"/>
                      <w:szCs w:val="28"/>
                      <w:lang w:val="fr-FR" w:eastAsia="en-US" w:bidi="ar-SA"/>
                    </w:rPr>
                    <w:t>a</w:t>
                  </w:r>
                </w:p>
              </w:tc>
              <w:tc>
                <w:tcPr>
                  <w:tcW w:w="1134" w:type="dxa"/>
                  <w:tcBorders>
                    <w:left w:val="double" w:sz="6" w:space="0" w:color="auto"/>
                    <w:right w:val="outset"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b/>
                      <w:color w:val="auto"/>
                      <w:sz w:val="28"/>
                      <w:szCs w:val="28"/>
                      <w:lang w:val="fr-FR" w:eastAsia="en-US" w:bidi="ar-SA"/>
                    </w:rPr>
                    <w:t>y</w:t>
                  </w:r>
                </w:p>
              </w:tc>
              <w:tc>
                <w:tcPr>
                  <w:tcW w:w="2693" w:type="dxa"/>
                  <w:tcBorders>
                    <w:top w:val="nil"/>
                    <w:left w:val="outset" w:sz="6" w:space="0" w:color="auto"/>
                    <w:bottom w:val="nil"/>
                    <w:right w:val="nil"/>
                  </w:tcBorders>
                  <w:shd w:val="clear" w:color="auto" w:fill="auto"/>
                </w:tcPr>
                <w:p w:rsidR="004A073D" w:rsidRPr="004A073D" w:rsidRDefault="004A073D" w:rsidP="00254881">
                  <w:pPr>
                    <w:framePr w:hSpace="180" w:wrap="around" w:vAnchor="text" w:hAnchor="margin" w:xAlign="center" w:y="31"/>
                    <w:widowControl/>
                    <w:spacing w:line="276" w:lineRule="auto"/>
                    <w:suppressOverlap/>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b/>
                      <w:color w:val="auto"/>
                      <w:w w:val="99"/>
                      <w:sz w:val="28"/>
                      <w:szCs w:val="28"/>
                      <w:lang w:val="fr-FR" w:eastAsia="en-US" w:bidi="ar-SA"/>
                    </w:rPr>
                    <w:t xml:space="preserve">: </w:t>
                  </w:r>
                  <w:r w:rsidRPr="004A073D">
                    <w:rPr>
                      <w:rFonts w:ascii="Times New Roman" w:eastAsia="Times New Roman" w:hAnsi="Times New Roman" w:cs="Times New Roman"/>
                      <w:b/>
                      <w:color w:val="auto"/>
                      <w:sz w:val="28"/>
                      <w:szCs w:val="28"/>
                      <w:lang w:val="fr-FR" w:eastAsia="en-US" w:bidi="ar-SA"/>
                    </w:rPr>
                    <w:t>a –y- ay/a</w:t>
                  </w:r>
                </w:p>
              </w:tc>
            </w:tr>
          </w:tbl>
          <w:p w:rsidR="004A073D" w:rsidRPr="004A073D" w:rsidRDefault="004A073D" w:rsidP="004A073D">
            <w:pPr>
              <w:widowControl/>
              <w:spacing w:line="276" w:lineRule="auto"/>
              <w:ind w:firstLine="142"/>
              <w:rPr>
                <w:rFonts w:ascii="Times New Roman" w:eastAsia="Times New Roman" w:hAnsi="Times New Roman" w:cs="Times New Roman"/>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xml:space="preserve">- Giới thiệu từ khóa:  GV chỉ tranh vẽ, hỏi: Tranh vẽ gì? </w:t>
            </w:r>
          </w:p>
          <w:p w:rsidR="004A073D" w:rsidRPr="004A073D" w:rsidRDefault="004A073D" w:rsidP="004A073D">
            <w:pPr>
              <w:widowControl/>
              <w:spacing w:line="276" w:lineRule="auto"/>
              <w:ind w:firstLine="142"/>
              <w:rPr>
                <w:rFonts w:ascii="Times New Roman" w:eastAsia="Times New Roman" w:hAnsi="Times New Roman" w:cs="Times New Roman"/>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Chúng ta có từ mới : máy bay</w:t>
            </w:r>
          </w:p>
          <w:p w:rsidR="004A073D" w:rsidRPr="004A073D" w:rsidRDefault="004A073D" w:rsidP="004A073D">
            <w:pPr>
              <w:widowControl/>
              <w:spacing w:line="276" w:lineRule="auto"/>
              <w:ind w:firstLine="142"/>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Trong từ máy bay, tiếng nào có vần ay?</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Em hãy phân tích tiếng máy và tiếng bay?</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GV chỉ mô hình tiếng máy, yêu cầu HS đánh vần, đọc trơn</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A073D" w:rsidRPr="004A073D" w:rsidTr="00216D3A">
              <w:trPr>
                <w:gridAfter w:val="1"/>
                <w:wAfter w:w="2693" w:type="dxa"/>
              </w:trPr>
              <w:tc>
                <w:tcPr>
                  <w:tcW w:w="2126" w:type="dxa"/>
                  <w:gridSpan w:val="2"/>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máy</w:t>
                  </w:r>
                </w:p>
              </w:tc>
            </w:tr>
            <w:tr w:rsidR="004A073D" w:rsidRPr="004A073D" w:rsidTr="00216D3A">
              <w:tc>
                <w:tcPr>
                  <w:tcW w:w="992" w:type="dxa"/>
                  <w:tcBorders>
                    <w:right w:val="double"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m</w:t>
                  </w:r>
                </w:p>
              </w:tc>
              <w:tc>
                <w:tcPr>
                  <w:tcW w:w="1134" w:type="dxa"/>
                  <w:tcBorders>
                    <w:left w:val="double" w:sz="6" w:space="0" w:color="auto"/>
                    <w:right w:val="outset"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ay</w:t>
                  </w:r>
                </w:p>
              </w:tc>
              <w:tc>
                <w:tcPr>
                  <w:tcW w:w="2693" w:type="dxa"/>
                  <w:tcBorders>
                    <w:top w:val="nil"/>
                    <w:left w:val="outset" w:sz="6" w:space="0" w:color="auto"/>
                    <w:bottom w:val="nil"/>
                    <w:right w:val="nil"/>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w:t>
                  </w:r>
                  <w:r w:rsidRPr="004A073D">
                    <w:rPr>
                      <w:rFonts w:ascii="Times New Roman" w:eastAsia="Times New Roman" w:hAnsi="Times New Roman" w:cs="Times New Roman"/>
                      <w:i/>
                      <w:color w:val="auto"/>
                      <w:sz w:val="28"/>
                      <w:szCs w:val="28"/>
                      <w:lang w:val="en-US" w:eastAsia="en-US" w:bidi="ar-SA"/>
                    </w:rPr>
                    <w:t xml:space="preserve"> mờ-ay- may-sắc-máy/ máy</w:t>
                  </w:r>
                </w:p>
              </w:tc>
            </w:tr>
          </w:tbl>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4A073D" w:rsidRPr="004A073D" w:rsidTr="00216D3A">
              <w:trPr>
                <w:gridAfter w:val="1"/>
                <w:wAfter w:w="2693" w:type="dxa"/>
              </w:trPr>
              <w:tc>
                <w:tcPr>
                  <w:tcW w:w="2126" w:type="dxa"/>
                  <w:gridSpan w:val="2"/>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bay</w:t>
                  </w:r>
                </w:p>
              </w:tc>
            </w:tr>
            <w:tr w:rsidR="004A073D" w:rsidRPr="004A073D" w:rsidTr="00216D3A">
              <w:tc>
                <w:tcPr>
                  <w:tcW w:w="992" w:type="dxa"/>
                  <w:tcBorders>
                    <w:right w:val="double"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b</w:t>
                  </w:r>
                </w:p>
              </w:tc>
              <w:tc>
                <w:tcPr>
                  <w:tcW w:w="1134" w:type="dxa"/>
                  <w:tcBorders>
                    <w:left w:val="double" w:sz="6" w:space="0" w:color="auto"/>
                    <w:right w:val="outset" w:sz="6" w:space="0" w:color="auto"/>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ay</w:t>
                  </w:r>
                </w:p>
              </w:tc>
              <w:tc>
                <w:tcPr>
                  <w:tcW w:w="2693" w:type="dxa"/>
                  <w:tcBorders>
                    <w:top w:val="nil"/>
                    <w:left w:val="outset" w:sz="6" w:space="0" w:color="auto"/>
                    <w:bottom w:val="nil"/>
                    <w:right w:val="nil"/>
                  </w:tcBorders>
                  <w:shd w:val="clear" w:color="auto" w:fill="auto"/>
                </w:tcPr>
                <w:p w:rsidR="004A073D" w:rsidRPr="004A073D" w:rsidRDefault="004A073D" w:rsidP="00254881">
                  <w:pPr>
                    <w:framePr w:hSpace="180" w:wrap="around" w:vAnchor="text" w:hAnchor="margin" w:xAlign="center" w:y="31"/>
                    <w:widowControl/>
                    <w:spacing w:line="276" w:lineRule="auto"/>
                    <w:suppressOverlap/>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w:t>
                  </w:r>
                  <w:r w:rsidRPr="004A073D">
                    <w:rPr>
                      <w:rFonts w:ascii="Times New Roman" w:eastAsia="Times New Roman" w:hAnsi="Times New Roman" w:cs="Times New Roman"/>
                      <w:i/>
                      <w:color w:val="auto"/>
                      <w:sz w:val="28"/>
                      <w:szCs w:val="28"/>
                      <w:lang w:val="en-US" w:eastAsia="en-US" w:bidi="ar-SA"/>
                    </w:rPr>
                    <w:t xml:space="preserve"> bờ-ay-bay/ba</w:t>
                  </w:r>
                  <w:r w:rsidRPr="004A073D">
                    <w:rPr>
                      <w:rFonts w:ascii="Times New Roman" w:eastAsia="Times New Roman" w:hAnsi="Times New Roman" w:cs="Times New Roman"/>
                      <w:color w:val="auto"/>
                      <w:sz w:val="28"/>
                      <w:szCs w:val="28"/>
                      <w:lang w:val="en-US" w:eastAsia="en-US" w:bidi="ar-SA"/>
                    </w:rPr>
                    <w:t>y</w:t>
                  </w:r>
                </w:p>
              </w:tc>
            </w:tr>
          </w:tbl>
          <w:p w:rsidR="003611F2" w:rsidRPr="003611F2" w:rsidRDefault="003611F2" w:rsidP="003611F2">
            <w:pPr>
              <w:spacing w:line="305" w:lineRule="auto"/>
              <w:jc w:val="both"/>
              <w:rPr>
                <w:rFonts w:ascii="Times New Roman" w:hAnsi="Times New Roman" w:cs="Times New Roman"/>
                <w:color w:val="FF0000"/>
                <w:sz w:val="28"/>
                <w:szCs w:val="28"/>
                <w:lang w:val="nl-NL"/>
              </w:rPr>
            </w:pPr>
            <w:r w:rsidRPr="00C16E0E">
              <w:rPr>
                <w:color w:val="FF0000"/>
                <w:sz w:val="26"/>
                <w:szCs w:val="26"/>
                <w:lang w:val="nl-NL"/>
              </w:rPr>
              <w:t>*</w:t>
            </w:r>
            <w:r w:rsidRPr="003611F2">
              <w:rPr>
                <w:rFonts w:ascii="Times New Roman" w:hAnsi="Times New Roman" w:cs="Times New Roman"/>
                <w:color w:val="FF0000"/>
                <w:sz w:val="28"/>
                <w:szCs w:val="28"/>
                <w:lang w:val="nl-NL"/>
              </w:rPr>
              <w:t xml:space="preserve">QPAN: GV mở video cho HS xem hình ảnh một số loại máy bay dân sự và máy bay quân </w:t>
            </w:r>
            <w:r w:rsidRPr="003611F2">
              <w:rPr>
                <w:rFonts w:ascii="Times New Roman" w:hAnsi="Times New Roman" w:cs="Times New Roman"/>
                <w:color w:val="FF0000"/>
                <w:sz w:val="28"/>
                <w:szCs w:val="28"/>
                <w:lang w:val="nl-NL"/>
              </w:rPr>
              <w:lastRenderedPageBreak/>
              <w:t>sự.</w:t>
            </w:r>
          </w:p>
          <w:p w:rsidR="004A073D" w:rsidRPr="004A073D" w:rsidRDefault="004A073D" w:rsidP="004A073D">
            <w:pPr>
              <w:widowControl/>
              <w:tabs>
                <w:tab w:val="left" w:pos="1155"/>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c) Củng cố</w:t>
            </w:r>
          </w:p>
          <w:p w:rsidR="004A073D" w:rsidRPr="00216D3A"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Các em vừa học 2 vần mới là vần gì? </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Các em vừa học 3 tiếng mới là tiếng gì?</w:t>
            </w:r>
          </w:p>
        </w:tc>
        <w:tc>
          <w:tcPr>
            <w:tcW w:w="4820" w:type="dxa"/>
            <w:shd w:val="clear" w:color="auto" w:fill="auto"/>
          </w:tcPr>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+ 1 HS đọc: </w:t>
            </w:r>
            <w:r w:rsidRPr="004A073D">
              <w:rPr>
                <w:rFonts w:ascii="Times New Roman" w:eastAsia="Times New Roman" w:hAnsi="Times New Roman" w:cs="Times New Roman"/>
                <w:b/>
                <w:color w:val="auto"/>
                <w:sz w:val="28"/>
                <w:szCs w:val="28"/>
                <w:lang w:val="en-US" w:eastAsia="en-US" w:bidi="ar-SA"/>
              </w:rPr>
              <w:t>a - i - ai</w:t>
            </w:r>
          </w:p>
          <w:p w:rsidR="004A073D" w:rsidRPr="004A073D" w:rsidRDefault="004A073D" w:rsidP="004A073D">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 Cả lớp nói: </w:t>
            </w:r>
            <w:r w:rsidRPr="004A073D">
              <w:rPr>
                <w:rFonts w:ascii="Times New Roman" w:eastAsia="Times New Roman" w:hAnsi="Times New Roman" w:cs="Times New Roman"/>
                <w:b/>
                <w:color w:val="auto"/>
                <w:sz w:val="28"/>
                <w:szCs w:val="28"/>
                <w:lang w:val="en-US" w:eastAsia="en-US" w:bidi="ar-SA"/>
              </w:rPr>
              <w:t>ai</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nl-NL"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 Vần </w:t>
            </w:r>
            <w:r w:rsidRPr="004A073D">
              <w:rPr>
                <w:rFonts w:ascii="Times New Roman" w:eastAsia="Times New Roman" w:hAnsi="Times New Roman" w:cs="Times New Roman"/>
                <w:b/>
                <w:color w:val="auto"/>
                <w:sz w:val="28"/>
                <w:szCs w:val="28"/>
                <w:lang w:val="en-US" w:eastAsia="en-US" w:bidi="ar-SA"/>
              </w:rPr>
              <w:t xml:space="preserve">ai </w:t>
            </w:r>
            <w:r w:rsidRPr="004A073D">
              <w:rPr>
                <w:rFonts w:ascii="Times New Roman" w:eastAsia="Times New Roman" w:hAnsi="Times New Roman" w:cs="Times New Roman"/>
                <w:color w:val="auto"/>
                <w:sz w:val="28"/>
                <w:szCs w:val="28"/>
                <w:lang w:val="en-US" w:eastAsia="en-US" w:bidi="ar-SA"/>
              </w:rPr>
              <w:t xml:space="preserve">có âm a đứng trước, âm </w:t>
            </w:r>
            <w:r w:rsidRPr="004A073D">
              <w:rPr>
                <w:rFonts w:ascii="Times New Roman" w:eastAsia="Times New Roman" w:hAnsi="Times New Roman" w:cs="Times New Roman"/>
                <w:b/>
                <w:color w:val="auto"/>
                <w:sz w:val="28"/>
                <w:szCs w:val="28"/>
                <w:lang w:val="en-US" w:eastAsia="en-US" w:bidi="ar-SA"/>
              </w:rPr>
              <w:t>i</w:t>
            </w:r>
            <w:r w:rsidRPr="004A073D">
              <w:rPr>
                <w:rFonts w:ascii="Times New Roman" w:eastAsia="Times New Roman" w:hAnsi="Times New Roman" w:cs="Times New Roman"/>
                <w:color w:val="auto"/>
                <w:sz w:val="28"/>
                <w:szCs w:val="28"/>
                <w:lang w:val="en-US" w:eastAsia="en-US" w:bidi="ar-SA"/>
              </w:rPr>
              <w:t xml:space="preserve"> đứng sau </w:t>
            </w:r>
          </w:p>
          <w:p w:rsidR="004A073D" w:rsidRPr="004A073D" w:rsidRDefault="004A073D" w:rsidP="004A073D">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sym w:font="Wingdings" w:char="F0F0"/>
            </w:r>
            <w:r w:rsidRPr="004A073D">
              <w:rPr>
                <w:rFonts w:ascii="Times New Roman" w:eastAsia="Times New Roman" w:hAnsi="Times New Roman" w:cs="Times New Roman"/>
                <w:color w:val="auto"/>
                <w:sz w:val="28"/>
                <w:szCs w:val="28"/>
                <w:lang w:val="en-US" w:eastAsia="en-US" w:bidi="ar-SA"/>
              </w:rPr>
              <w:t xml:space="preserve"> </w:t>
            </w:r>
            <w:r w:rsidRPr="004A073D">
              <w:rPr>
                <w:rFonts w:ascii="Times New Roman" w:eastAsia="Times New Roman" w:hAnsi="Times New Roman" w:cs="Times New Roman"/>
                <w:b/>
                <w:color w:val="auto"/>
                <w:sz w:val="28"/>
                <w:szCs w:val="28"/>
                <w:lang w:val="en-US" w:eastAsia="en-US" w:bidi="ar-SA"/>
              </w:rPr>
              <w:t>a - i - ai</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nl-NL"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 HS (cá nhân, tổ, lớp) đánh vần và đọc trơn</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gà mái</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-Tiếng mái có vần ai.</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Tiếng mái có âm </w:t>
            </w:r>
            <w:r w:rsidRPr="004A073D">
              <w:rPr>
                <w:rFonts w:ascii="Times New Roman" w:eastAsia="Times New Roman" w:hAnsi="Times New Roman" w:cs="Times New Roman"/>
                <w:i/>
                <w:color w:val="auto"/>
                <w:sz w:val="28"/>
                <w:szCs w:val="28"/>
                <w:lang w:val="en-US" w:eastAsia="en-US" w:bidi="ar-SA"/>
              </w:rPr>
              <w:t>m</w:t>
            </w:r>
            <w:r w:rsidRPr="004A073D">
              <w:rPr>
                <w:rFonts w:ascii="Times New Roman" w:eastAsia="Times New Roman" w:hAnsi="Times New Roman" w:cs="Times New Roman"/>
                <w:color w:val="auto"/>
                <w:sz w:val="28"/>
                <w:szCs w:val="28"/>
                <w:lang w:val="en-US" w:eastAsia="en-US" w:bidi="ar-SA"/>
              </w:rPr>
              <w:t xml:space="preserve"> (</w:t>
            </w:r>
            <w:r w:rsidRPr="004A073D">
              <w:rPr>
                <w:rFonts w:ascii="Times New Roman" w:eastAsia="Times New Roman" w:hAnsi="Times New Roman" w:cs="Times New Roman"/>
                <w:i/>
                <w:color w:val="auto"/>
                <w:sz w:val="28"/>
                <w:szCs w:val="28"/>
                <w:lang w:val="en-US" w:eastAsia="en-US" w:bidi="ar-SA"/>
              </w:rPr>
              <w:t>mờ</w:t>
            </w:r>
            <w:r w:rsidRPr="004A073D">
              <w:rPr>
                <w:rFonts w:ascii="Times New Roman" w:eastAsia="Times New Roman" w:hAnsi="Times New Roman" w:cs="Times New Roman"/>
                <w:color w:val="auto"/>
                <w:sz w:val="28"/>
                <w:szCs w:val="28"/>
                <w:lang w:val="en-US" w:eastAsia="en-US" w:bidi="ar-SA"/>
              </w:rPr>
              <w:t xml:space="preserve">) đứng trước, vần </w:t>
            </w:r>
            <w:r w:rsidRPr="004A073D">
              <w:rPr>
                <w:rFonts w:ascii="Times New Roman" w:eastAsia="Times New Roman" w:hAnsi="Times New Roman" w:cs="Times New Roman"/>
                <w:i/>
                <w:color w:val="auto"/>
                <w:sz w:val="28"/>
                <w:szCs w:val="28"/>
                <w:lang w:val="en-US" w:eastAsia="en-US" w:bidi="ar-SA"/>
              </w:rPr>
              <w:t>ai</w:t>
            </w:r>
            <w:r w:rsidRPr="004A073D">
              <w:rPr>
                <w:rFonts w:ascii="Times New Roman" w:eastAsia="Times New Roman" w:hAnsi="Times New Roman" w:cs="Times New Roman"/>
                <w:color w:val="auto"/>
                <w:sz w:val="28"/>
                <w:szCs w:val="28"/>
                <w:lang w:val="en-US" w:eastAsia="en-US" w:bidi="ar-SA"/>
              </w:rPr>
              <w:t xml:space="preserve"> đứng sau, dấu sắc trên đầu âm a</w:t>
            </w:r>
            <w:r w:rsidRPr="004A073D">
              <w:rPr>
                <w:rFonts w:ascii="Times New Roman" w:eastAsia="Times New Roman" w:hAnsi="Times New Roman" w:cs="Times New Roman"/>
                <w:color w:val="auto"/>
                <w:sz w:val="28"/>
                <w:szCs w:val="28"/>
                <w:lang w:val="en-US" w:eastAsia="en-US" w:bidi="ar-SA"/>
              </w:rPr>
              <w:sym w:font="Wingdings" w:char="F0F0"/>
            </w:r>
            <w:r w:rsidRPr="004A073D">
              <w:rPr>
                <w:rFonts w:ascii="Times New Roman" w:eastAsia="Times New Roman" w:hAnsi="Times New Roman" w:cs="Times New Roman"/>
                <w:color w:val="auto"/>
                <w:sz w:val="28"/>
                <w:szCs w:val="28"/>
                <w:lang w:val="en-US" w:eastAsia="en-US" w:bidi="ar-SA"/>
              </w:rPr>
              <w:t xml:space="preserve">  đánh vần, đọc trơn tiếng</w:t>
            </w:r>
            <w:r w:rsidRPr="004A073D">
              <w:rPr>
                <w:rFonts w:ascii="Times New Roman" w:eastAsia="Times New Roman" w:hAnsi="Times New Roman" w:cs="Times New Roman"/>
                <w:b/>
                <w:color w:val="auto"/>
                <w:sz w:val="28"/>
                <w:szCs w:val="28"/>
                <w:lang w:val="en-US" w:eastAsia="en-US" w:bidi="ar-SA"/>
              </w:rPr>
              <w:t xml:space="preserve"> </w:t>
            </w:r>
            <w:r w:rsidRPr="004A073D">
              <w:rPr>
                <w:rFonts w:ascii="Times New Roman" w:eastAsia="Times New Roman" w:hAnsi="Times New Roman" w:cs="Times New Roman"/>
                <w:color w:val="auto"/>
                <w:sz w:val="28"/>
                <w:szCs w:val="28"/>
                <w:lang w:val="en-US" w:eastAsia="en-US" w:bidi="ar-SA"/>
              </w:rPr>
              <w:t>mái : mờ - ai - mai - sắc - mái / mái</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nl-NL"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 HS (cá nhân, tổ, lớp) đánh vần và đọc trơn</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+ 1 HS đọc: </w:t>
            </w:r>
            <w:r w:rsidRPr="004A073D">
              <w:rPr>
                <w:rFonts w:ascii="Times New Roman" w:eastAsia="Times New Roman" w:hAnsi="Times New Roman" w:cs="Times New Roman"/>
                <w:b/>
                <w:color w:val="auto"/>
                <w:sz w:val="28"/>
                <w:szCs w:val="28"/>
                <w:lang w:val="en-US" w:eastAsia="en-US" w:bidi="ar-SA"/>
              </w:rPr>
              <w:t>a –y- ay</w:t>
            </w:r>
          </w:p>
          <w:p w:rsidR="004A073D" w:rsidRPr="004A073D" w:rsidRDefault="004A073D" w:rsidP="004A073D">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 Cả lớp nói: </w:t>
            </w:r>
            <w:r w:rsidRPr="004A073D">
              <w:rPr>
                <w:rFonts w:ascii="Times New Roman" w:eastAsia="Times New Roman" w:hAnsi="Times New Roman" w:cs="Times New Roman"/>
                <w:b/>
                <w:color w:val="auto"/>
                <w:sz w:val="28"/>
                <w:szCs w:val="28"/>
                <w:lang w:val="en-US" w:eastAsia="en-US" w:bidi="ar-SA"/>
              </w:rPr>
              <w:t>ay</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nl-NL"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 Vần </w:t>
            </w:r>
            <w:r w:rsidRPr="004A073D">
              <w:rPr>
                <w:rFonts w:ascii="Times New Roman" w:eastAsia="Times New Roman" w:hAnsi="Times New Roman" w:cs="Times New Roman"/>
                <w:b/>
                <w:color w:val="auto"/>
                <w:sz w:val="28"/>
                <w:szCs w:val="28"/>
                <w:lang w:val="en-US" w:eastAsia="en-US" w:bidi="ar-SA"/>
              </w:rPr>
              <w:t>ay</w:t>
            </w:r>
            <w:r w:rsidRPr="004A073D">
              <w:rPr>
                <w:rFonts w:ascii="Times New Roman" w:eastAsia="Times New Roman" w:hAnsi="Times New Roman" w:cs="Times New Roman"/>
                <w:color w:val="auto"/>
                <w:sz w:val="28"/>
                <w:szCs w:val="28"/>
                <w:lang w:val="en-US" w:eastAsia="en-US" w:bidi="ar-SA"/>
              </w:rPr>
              <w:t xml:space="preserve"> có âm </w:t>
            </w:r>
            <w:r w:rsidRPr="004A073D">
              <w:rPr>
                <w:rFonts w:ascii="Times New Roman" w:eastAsia="Times New Roman" w:hAnsi="Times New Roman" w:cs="Times New Roman"/>
                <w:b/>
                <w:color w:val="auto"/>
                <w:sz w:val="28"/>
                <w:szCs w:val="28"/>
                <w:lang w:val="en-US" w:eastAsia="en-US" w:bidi="ar-SA"/>
              </w:rPr>
              <w:t>a</w:t>
            </w:r>
            <w:r w:rsidRPr="004A073D">
              <w:rPr>
                <w:rFonts w:ascii="Times New Roman" w:eastAsia="Times New Roman" w:hAnsi="Times New Roman" w:cs="Times New Roman"/>
                <w:color w:val="auto"/>
                <w:sz w:val="28"/>
                <w:szCs w:val="28"/>
                <w:lang w:val="en-US" w:eastAsia="en-US" w:bidi="ar-SA"/>
              </w:rPr>
              <w:t xml:space="preserve"> đứng trước, âm </w:t>
            </w:r>
            <w:r w:rsidRPr="004A073D">
              <w:rPr>
                <w:rFonts w:ascii="Times New Roman" w:eastAsia="Times New Roman" w:hAnsi="Times New Roman" w:cs="Times New Roman"/>
                <w:b/>
                <w:color w:val="auto"/>
                <w:sz w:val="28"/>
                <w:szCs w:val="28"/>
                <w:lang w:val="en-US" w:eastAsia="en-US" w:bidi="ar-SA"/>
              </w:rPr>
              <w:t>y</w:t>
            </w:r>
            <w:r w:rsidRPr="004A073D">
              <w:rPr>
                <w:rFonts w:ascii="Times New Roman" w:eastAsia="Times New Roman" w:hAnsi="Times New Roman" w:cs="Times New Roman"/>
                <w:color w:val="auto"/>
                <w:sz w:val="28"/>
                <w:szCs w:val="28"/>
                <w:lang w:val="en-US" w:eastAsia="en-US" w:bidi="ar-SA"/>
              </w:rPr>
              <w:t xml:space="preserve"> đứng sau </w:t>
            </w:r>
          </w:p>
          <w:p w:rsidR="004A073D" w:rsidRPr="004A073D" w:rsidRDefault="004A073D" w:rsidP="004A073D">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sym w:font="Wingdings" w:char="F0F0"/>
            </w:r>
            <w:r w:rsidRPr="004A073D">
              <w:rPr>
                <w:rFonts w:ascii="Times New Roman" w:eastAsia="Times New Roman" w:hAnsi="Times New Roman" w:cs="Times New Roman"/>
                <w:color w:val="auto"/>
                <w:sz w:val="28"/>
                <w:szCs w:val="28"/>
                <w:lang w:val="en-US" w:eastAsia="en-US" w:bidi="ar-SA"/>
              </w:rPr>
              <w:t xml:space="preserve"> </w:t>
            </w:r>
            <w:r w:rsidRPr="004A073D">
              <w:rPr>
                <w:rFonts w:ascii="Times New Roman" w:eastAsia="Times New Roman" w:hAnsi="Times New Roman" w:cs="Times New Roman"/>
                <w:b/>
                <w:color w:val="auto"/>
                <w:sz w:val="28"/>
                <w:szCs w:val="28"/>
                <w:lang w:val="en-US" w:eastAsia="en-US" w:bidi="ar-SA"/>
              </w:rPr>
              <w:t>a –y- ay</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nl-NL"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 HS (cá nhân, tổ, lớp) đánh vần và đọc trơn.</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Tranh vẽ máy bay</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Tiếng máy và tiếng bay có vần ay.</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Tiếng máy có âm </w:t>
            </w:r>
            <w:r w:rsidRPr="004A073D">
              <w:rPr>
                <w:rFonts w:ascii="Times New Roman" w:eastAsia="Times New Roman" w:hAnsi="Times New Roman" w:cs="Times New Roman"/>
                <w:i/>
                <w:color w:val="auto"/>
                <w:sz w:val="28"/>
                <w:szCs w:val="28"/>
                <w:lang w:val="en-US" w:eastAsia="en-US" w:bidi="ar-SA"/>
              </w:rPr>
              <w:t>m</w:t>
            </w:r>
            <w:r w:rsidRPr="004A073D">
              <w:rPr>
                <w:rFonts w:ascii="Times New Roman" w:eastAsia="Times New Roman" w:hAnsi="Times New Roman" w:cs="Times New Roman"/>
                <w:color w:val="auto"/>
                <w:sz w:val="28"/>
                <w:szCs w:val="28"/>
                <w:lang w:val="en-US" w:eastAsia="en-US" w:bidi="ar-SA"/>
              </w:rPr>
              <w:t>(</w:t>
            </w:r>
            <w:r w:rsidRPr="004A073D">
              <w:rPr>
                <w:rFonts w:ascii="Times New Roman" w:eastAsia="Times New Roman" w:hAnsi="Times New Roman" w:cs="Times New Roman"/>
                <w:i/>
                <w:color w:val="auto"/>
                <w:sz w:val="28"/>
                <w:szCs w:val="28"/>
                <w:lang w:val="en-US" w:eastAsia="en-US" w:bidi="ar-SA"/>
              </w:rPr>
              <w:t>mờ</w:t>
            </w:r>
            <w:r w:rsidRPr="004A073D">
              <w:rPr>
                <w:rFonts w:ascii="Times New Roman" w:eastAsia="Times New Roman" w:hAnsi="Times New Roman" w:cs="Times New Roman"/>
                <w:color w:val="auto"/>
                <w:sz w:val="28"/>
                <w:szCs w:val="28"/>
                <w:lang w:val="en-US" w:eastAsia="en-US" w:bidi="ar-SA"/>
              </w:rPr>
              <w:t xml:space="preserve">) đứng trước, vần </w:t>
            </w:r>
            <w:r w:rsidRPr="004A073D">
              <w:rPr>
                <w:rFonts w:ascii="Times New Roman" w:eastAsia="Times New Roman" w:hAnsi="Times New Roman" w:cs="Times New Roman"/>
                <w:i/>
                <w:color w:val="auto"/>
                <w:sz w:val="28"/>
                <w:szCs w:val="28"/>
                <w:lang w:val="en-US" w:eastAsia="en-US" w:bidi="ar-SA"/>
              </w:rPr>
              <w:t xml:space="preserve">ay </w:t>
            </w:r>
            <w:r w:rsidRPr="004A073D">
              <w:rPr>
                <w:rFonts w:ascii="Times New Roman" w:eastAsia="Times New Roman" w:hAnsi="Times New Roman" w:cs="Times New Roman"/>
                <w:color w:val="auto"/>
                <w:sz w:val="28"/>
                <w:szCs w:val="28"/>
                <w:lang w:val="en-US" w:eastAsia="en-US" w:bidi="ar-SA"/>
              </w:rPr>
              <w:t xml:space="preserve">đứng sau, dấu sắc trên đầu âm a. Tiếng bay có âm b (bờ) đứng trước, vần ay đứng sau. </w:t>
            </w:r>
            <w:r w:rsidRPr="004A073D">
              <w:rPr>
                <w:rFonts w:ascii="Times New Roman" w:eastAsia="Times New Roman" w:hAnsi="Times New Roman" w:cs="Times New Roman"/>
                <w:color w:val="auto"/>
                <w:sz w:val="28"/>
                <w:szCs w:val="28"/>
                <w:lang w:val="en-US" w:eastAsia="en-US" w:bidi="ar-SA"/>
              </w:rPr>
              <w:sym w:font="Wingdings" w:char="F0F0"/>
            </w:r>
            <w:r w:rsidRPr="004A073D">
              <w:rPr>
                <w:rFonts w:ascii="Times New Roman" w:eastAsia="Times New Roman" w:hAnsi="Times New Roman" w:cs="Times New Roman"/>
                <w:color w:val="auto"/>
                <w:sz w:val="28"/>
                <w:szCs w:val="28"/>
                <w:lang w:val="en-US" w:eastAsia="en-US" w:bidi="ar-SA"/>
              </w:rPr>
              <w:t xml:space="preserve">  đánh vần, đọc trơn</w:t>
            </w:r>
            <w:r w:rsidRPr="004A073D">
              <w:rPr>
                <w:rFonts w:ascii="Times New Roman" w:eastAsia="Times New Roman" w:hAnsi="Times New Roman" w:cs="Times New Roman"/>
                <w:i/>
                <w:color w:val="auto"/>
                <w:sz w:val="28"/>
                <w:szCs w:val="28"/>
                <w:lang w:val="en-US" w:eastAsia="en-US" w:bidi="ar-SA"/>
              </w:rPr>
              <w:t>: mờ-ay- may-sắc-máy/ máy. Bờ-ay-bay/ba</w:t>
            </w:r>
            <w:r w:rsidRPr="004A073D">
              <w:rPr>
                <w:rFonts w:ascii="Times New Roman" w:eastAsia="Times New Roman" w:hAnsi="Times New Roman" w:cs="Times New Roman"/>
                <w:color w:val="auto"/>
                <w:sz w:val="28"/>
                <w:szCs w:val="28"/>
                <w:lang w:val="en-US" w:eastAsia="en-US" w:bidi="ar-SA"/>
              </w:rPr>
              <w:t>y</w:t>
            </w:r>
            <w:r w:rsidRPr="004A073D">
              <w:rPr>
                <w:rFonts w:ascii="Times New Roman" w:eastAsia="Times New Roman" w:hAnsi="Times New Roman" w:cs="Times New Roman"/>
                <w:i/>
                <w:color w:val="auto"/>
                <w:sz w:val="28"/>
                <w:szCs w:val="28"/>
                <w:lang w:val="en-US" w:eastAsia="en-US" w:bidi="ar-SA"/>
              </w:rPr>
              <w:t>. Máy bay</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nl-NL"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 HS (cá nhân, tổ, lớp) đánh vần và đọc trơn.</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3611F2"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3611F2">
              <w:rPr>
                <w:rFonts w:ascii="Times New Roman" w:eastAsia="Times New Roman" w:hAnsi="Times New Roman" w:cs="Times New Roman"/>
                <w:color w:val="FF0000"/>
                <w:sz w:val="28"/>
                <w:szCs w:val="28"/>
                <w:lang w:val="en-US" w:eastAsia="en-US" w:bidi="ar-SA"/>
              </w:rPr>
              <w:t>-HS cùng xem</w:t>
            </w:r>
          </w:p>
          <w:p w:rsid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3611F2" w:rsidRDefault="003611F2"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3611F2" w:rsidRDefault="003611F2"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3611F2" w:rsidRPr="004A073D" w:rsidRDefault="003611F2" w:rsidP="004A073D">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b/>
                <w:color w:val="auto"/>
                <w:w w:val="99"/>
                <w:sz w:val="28"/>
                <w:szCs w:val="28"/>
                <w:lang w:val="en-US" w:eastAsia="en-US" w:bidi="ar-SA"/>
              </w:rPr>
            </w:pPr>
            <w:r w:rsidRPr="004A073D">
              <w:rPr>
                <w:rFonts w:ascii="Times New Roman" w:eastAsia="Times New Roman" w:hAnsi="Times New Roman" w:cs="Times New Roman"/>
                <w:color w:val="auto"/>
                <w:sz w:val="28"/>
                <w:szCs w:val="28"/>
                <w:lang w:val="nl-NL" w:eastAsia="en-US" w:bidi="ar-SA"/>
              </w:rPr>
              <w:t xml:space="preserve">- Vần ai, vần ay. Đánh vần: </w:t>
            </w:r>
            <w:r w:rsidRPr="004A073D">
              <w:rPr>
                <w:rFonts w:ascii="Times New Roman" w:eastAsia="Times New Roman" w:hAnsi="Times New Roman" w:cs="Times New Roman"/>
                <w:b/>
                <w:color w:val="auto"/>
                <w:w w:val="99"/>
                <w:sz w:val="28"/>
                <w:szCs w:val="28"/>
                <w:lang w:val="en-US" w:eastAsia="en-US" w:bidi="ar-SA"/>
              </w:rPr>
              <w:t xml:space="preserve">a – i / ai. a – y / ay. </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xml:space="preserve">- Tiếng mái, tiếng máy, tiếng bay.  Đánh vần : mờ - ai - mai - sắc - mái / mái; </w:t>
            </w:r>
            <w:r w:rsidRPr="004A073D">
              <w:rPr>
                <w:rFonts w:ascii="Times New Roman" w:eastAsia="Times New Roman" w:hAnsi="Times New Roman" w:cs="Times New Roman"/>
                <w:i/>
                <w:color w:val="auto"/>
                <w:sz w:val="28"/>
                <w:szCs w:val="28"/>
                <w:lang w:val="nl-NL" w:eastAsia="en-US" w:bidi="ar-SA"/>
              </w:rPr>
              <w:t>mờ-ay- may-sắc-máy/ máy;bờ-ay-bay/ba</w:t>
            </w:r>
            <w:r w:rsidRPr="004A073D">
              <w:rPr>
                <w:rFonts w:ascii="Times New Roman" w:eastAsia="Times New Roman" w:hAnsi="Times New Roman" w:cs="Times New Roman"/>
                <w:color w:val="auto"/>
                <w:sz w:val="28"/>
                <w:szCs w:val="28"/>
                <w:lang w:val="nl-NL" w:eastAsia="en-US" w:bidi="ar-SA"/>
              </w:rPr>
              <w:t>y</w:t>
            </w:r>
          </w:p>
        </w:tc>
      </w:tr>
      <w:tr w:rsidR="004A073D" w:rsidRPr="004A073D" w:rsidTr="00216D3A">
        <w:trPr>
          <w:trHeight w:val="1067"/>
        </w:trPr>
        <w:tc>
          <w:tcPr>
            <w:tcW w:w="10240" w:type="dxa"/>
            <w:gridSpan w:val="2"/>
            <w:tcBorders>
              <w:left w:val="outset" w:sz="6" w:space="0" w:color="auto"/>
            </w:tcBorders>
            <w:shd w:val="clear" w:color="auto" w:fill="auto"/>
          </w:tcPr>
          <w:p w:rsidR="004A073D" w:rsidRPr="004A073D" w:rsidRDefault="004A073D" w:rsidP="004A073D">
            <w:pPr>
              <w:widowControl/>
              <w:spacing w:line="276" w:lineRule="auto"/>
              <w:jc w:val="both"/>
              <w:rPr>
                <w:rFonts w:ascii="Times New Roman" w:eastAsia="Times New Roman" w:hAnsi="Times New Roman" w:cs="Times New Roman"/>
                <w:b/>
                <w:color w:val="auto"/>
                <w:sz w:val="28"/>
                <w:szCs w:val="28"/>
                <w:lang w:val="nl-NL" w:eastAsia="en-US" w:bidi="ar-SA"/>
              </w:rPr>
            </w:pPr>
            <w:r w:rsidRPr="004A073D">
              <w:rPr>
                <w:rFonts w:ascii="Times New Roman" w:eastAsia="Times New Roman" w:hAnsi="Times New Roman" w:cs="Times New Roman"/>
                <w:b/>
                <w:color w:val="auto"/>
                <w:sz w:val="28"/>
                <w:szCs w:val="28"/>
                <w:lang w:val="nl-NL" w:eastAsia="en-US" w:bidi="ar-SA"/>
              </w:rPr>
              <w:lastRenderedPageBreak/>
              <w:t>3. Luyện tập, thực hành (20 phút).</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xml:space="preserve">- Mục tiêu: Đọc đúng và hiểu bài Tập đọc </w:t>
            </w:r>
            <w:r w:rsidRPr="004A073D">
              <w:rPr>
                <w:rFonts w:ascii="Times New Roman" w:eastAsia="Times New Roman" w:hAnsi="Times New Roman" w:cs="Times New Roman"/>
                <w:i/>
                <w:color w:val="auto"/>
                <w:sz w:val="28"/>
                <w:szCs w:val="28"/>
                <w:lang w:val="nl-NL" w:eastAsia="en-US" w:bidi="ar-SA"/>
              </w:rPr>
              <w:t>Chú gà quan trọng(1)</w:t>
            </w:r>
            <w:r w:rsidRPr="004A073D">
              <w:rPr>
                <w:rFonts w:ascii="Times New Roman" w:eastAsia="Times New Roman" w:hAnsi="Times New Roman" w:cs="Times New Roman"/>
                <w:color w:val="auto"/>
                <w:sz w:val="28"/>
                <w:szCs w:val="28"/>
                <w:lang w:val="nl-NL" w:eastAsia="en-US" w:bidi="ar-SA"/>
              </w:rPr>
              <w:t>. Viết đúng: ai, gà mái, ay, máy bay (trên bảng con).</w:t>
            </w:r>
          </w:p>
        </w:tc>
      </w:tr>
      <w:tr w:rsidR="004A073D" w:rsidRPr="004A073D" w:rsidTr="00216D3A">
        <w:trPr>
          <w:trHeight w:val="887"/>
        </w:trPr>
        <w:tc>
          <w:tcPr>
            <w:tcW w:w="5420" w:type="dxa"/>
            <w:tcBorders>
              <w:left w:val="outset" w:sz="6" w:space="0" w:color="auto"/>
            </w:tcBorders>
            <w:shd w:val="clear" w:color="auto" w:fill="auto"/>
          </w:tcPr>
          <w:p w:rsidR="004A073D" w:rsidRPr="004A073D" w:rsidRDefault="004A073D" w:rsidP="004A073D">
            <w:pPr>
              <w:widowControl/>
              <w:tabs>
                <w:tab w:val="left" w:pos="2955"/>
              </w:tabs>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 xml:space="preserve">a) Mở rộng vốn từ </w:t>
            </w:r>
            <w:r w:rsidRPr="004A073D">
              <w:rPr>
                <w:rFonts w:ascii="Times New Roman" w:eastAsia="Times New Roman" w:hAnsi="Times New Roman" w:cs="Times New Roman"/>
                <w:b/>
                <w:color w:val="auto"/>
                <w:sz w:val="28"/>
                <w:szCs w:val="28"/>
                <w:lang w:val="en-US" w:eastAsia="en-US" w:bidi="ar-SA"/>
              </w:rPr>
              <w:tab/>
              <w:t xml:space="preserve"> </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Nêu yêu cầu:  Tìm tiếng có vần ai, tiếng có vần ay?</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GV chỉ từng từ ngữ dưới mỗi hình, gọi HS đọc.</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GV chỉ từ ngữ không theo thứ tự, yêu cầu cả lớp đọc nhỏ.</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Yêu cầu HS làm vào VBT: nối ai với tiếng có vần ai, nối ay với tiếng có vần ay</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Gọi HS trình bày kết quả.</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Nhận xét.</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-GV chỉ từng từ, cả lớp: Tiếng </w:t>
            </w:r>
            <w:r w:rsidRPr="004A073D">
              <w:rPr>
                <w:rFonts w:ascii="Times New Roman" w:eastAsia="Times New Roman" w:hAnsi="Times New Roman" w:cs="Times New Roman"/>
                <w:b/>
                <w:color w:val="auto"/>
                <w:sz w:val="28"/>
                <w:szCs w:val="28"/>
                <w:lang w:val="en-US" w:eastAsia="en-US" w:bidi="ar-SA"/>
              </w:rPr>
              <w:t>nai</w:t>
            </w:r>
            <w:r w:rsidRPr="004A073D">
              <w:rPr>
                <w:rFonts w:ascii="Times New Roman" w:eastAsia="Times New Roman" w:hAnsi="Times New Roman" w:cs="Times New Roman"/>
                <w:color w:val="auto"/>
                <w:sz w:val="28"/>
                <w:szCs w:val="28"/>
                <w:lang w:val="en-US" w:eastAsia="en-US" w:bidi="ar-SA"/>
              </w:rPr>
              <w:t xml:space="preserve"> có vần </w:t>
            </w:r>
            <w:r w:rsidRPr="004A073D">
              <w:rPr>
                <w:rFonts w:ascii="Times New Roman" w:eastAsia="Times New Roman" w:hAnsi="Times New Roman" w:cs="Times New Roman"/>
                <w:b/>
                <w:color w:val="auto"/>
                <w:sz w:val="28"/>
                <w:szCs w:val="28"/>
                <w:lang w:val="en-US" w:eastAsia="en-US" w:bidi="ar-SA"/>
              </w:rPr>
              <w:t>ai</w:t>
            </w:r>
            <w:r w:rsidRPr="004A073D">
              <w:rPr>
                <w:rFonts w:ascii="Times New Roman" w:eastAsia="Times New Roman" w:hAnsi="Times New Roman" w:cs="Times New Roman"/>
                <w:color w:val="auto"/>
                <w:sz w:val="28"/>
                <w:szCs w:val="28"/>
                <w:lang w:val="en-US" w:eastAsia="en-US" w:bidi="ar-SA"/>
              </w:rPr>
              <w:t xml:space="preserve">,... Tiếng </w:t>
            </w:r>
            <w:r w:rsidRPr="004A073D">
              <w:rPr>
                <w:rFonts w:ascii="Times New Roman" w:eastAsia="Times New Roman" w:hAnsi="Times New Roman" w:cs="Times New Roman"/>
                <w:b/>
                <w:color w:val="auto"/>
                <w:sz w:val="28"/>
                <w:szCs w:val="28"/>
                <w:lang w:val="en-US" w:eastAsia="en-US" w:bidi="ar-SA"/>
              </w:rPr>
              <w:t>váy</w:t>
            </w:r>
            <w:r w:rsidRPr="004A073D">
              <w:rPr>
                <w:rFonts w:ascii="Times New Roman" w:eastAsia="Times New Roman" w:hAnsi="Times New Roman" w:cs="Times New Roman"/>
                <w:color w:val="auto"/>
                <w:sz w:val="28"/>
                <w:szCs w:val="28"/>
                <w:lang w:val="en-US" w:eastAsia="en-US" w:bidi="ar-SA"/>
              </w:rPr>
              <w:t xml:space="preserve"> có vần </w:t>
            </w:r>
            <w:r w:rsidRPr="004A073D">
              <w:rPr>
                <w:rFonts w:ascii="Times New Roman" w:eastAsia="Times New Roman" w:hAnsi="Times New Roman" w:cs="Times New Roman"/>
                <w:b/>
                <w:color w:val="auto"/>
                <w:sz w:val="28"/>
                <w:szCs w:val="28"/>
                <w:lang w:val="en-US" w:eastAsia="en-US" w:bidi="ar-SA"/>
              </w:rPr>
              <w:t>ay</w:t>
            </w:r>
            <w:r w:rsidRPr="004A073D">
              <w:rPr>
                <w:rFonts w:ascii="Times New Roman" w:eastAsia="Times New Roman" w:hAnsi="Times New Roman" w:cs="Times New Roman"/>
                <w:color w:val="auto"/>
                <w:sz w:val="28"/>
                <w:szCs w:val="28"/>
                <w:lang w:val="en-US" w:eastAsia="en-US" w:bidi="ar-SA"/>
              </w:rPr>
              <w:t xml:space="preserve">,... </w:t>
            </w:r>
          </w:p>
          <w:p w:rsidR="004A073D" w:rsidRPr="004A073D" w:rsidRDefault="004A073D" w:rsidP="004A073D">
            <w:pPr>
              <w:widowControl/>
              <w:spacing w:line="276" w:lineRule="auto"/>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b) Tập viết</w:t>
            </w:r>
          </w:p>
          <w:p w:rsidR="004A073D" w:rsidRPr="004A073D" w:rsidRDefault="004A073D" w:rsidP="004A073D">
            <w:pPr>
              <w:widowControl/>
              <w:spacing w:line="276" w:lineRule="auto"/>
              <w:rPr>
                <w:rFonts w:ascii="Times New Roman" w:eastAsia="Times New Roman" w:hAnsi="Times New Roman" w:cs="Times New Roman"/>
                <w:i/>
                <w:color w:val="auto"/>
                <w:sz w:val="28"/>
                <w:szCs w:val="28"/>
                <w:lang w:val="en-US" w:eastAsia="en-US" w:bidi="ar-SA"/>
              </w:rPr>
            </w:pPr>
            <w:r w:rsidRPr="004A073D">
              <w:rPr>
                <w:rFonts w:ascii="Times New Roman" w:eastAsia="Times New Roman" w:hAnsi="Times New Roman" w:cs="Times New Roman"/>
                <w:i/>
                <w:color w:val="auto"/>
                <w:sz w:val="28"/>
                <w:szCs w:val="28"/>
                <w:lang w:val="en-US" w:eastAsia="en-US" w:bidi="ar-SA"/>
              </w:rPr>
              <w:t>* GV vừa viết mẫu vừa giới thiệu</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Vần </w:t>
            </w:r>
            <w:r w:rsidRPr="004A073D">
              <w:rPr>
                <w:rFonts w:ascii="Times New Roman" w:eastAsia="Times New Roman" w:hAnsi="Times New Roman" w:cs="Times New Roman"/>
                <w:b/>
                <w:color w:val="auto"/>
                <w:sz w:val="28"/>
                <w:szCs w:val="28"/>
                <w:lang w:val="en-US" w:eastAsia="en-US" w:bidi="ar-SA"/>
              </w:rPr>
              <w:t>ai</w:t>
            </w:r>
            <w:r w:rsidRPr="004A073D">
              <w:rPr>
                <w:rFonts w:ascii="Times New Roman" w:eastAsia="Times New Roman" w:hAnsi="Times New Roman" w:cs="Times New Roman"/>
                <w:color w:val="auto"/>
                <w:sz w:val="28"/>
                <w:szCs w:val="28"/>
                <w:lang w:val="en-US" w:eastAsia="en-US" w:bidi="ar-SA"/>
              </w:rPr>
              <w:t xml:space="preserve">: chữ </w:t>
            </w:r>
            <w:r w:rsidRPr="004A073D">
              <w:rPr>
                <w:rFonts w:ascii="Times New Roman" w:eastAsia="Times New Roman" w:hAnsi="Times New Roman" w:cs="Times New Roman"/>
                <w:b/>
                <w:color w:val="auto"/>
                <w:sz w:val="28"/>
                <w:szCs w:val="28"/>
                <w:lang w:val="en-US" w:eastAsia="en-US" w:bidi="ar-SA"/>
              </w:rPr>
              <w:t>a</w:t>
            </w:r>
            <w:r w:rsidRPr="004A073D">
              <w:rPr>
                <w:rFonts w:ascii="Times New Roman" w:eastAsia="Times New Roman" w:hAnsi="Times New Roman" w:cs="Times New Roman"/>
                <w:color w:val="auto"/>
                <w:sz w:val="28"/>
                <w:szCs w:val="28"/>
                <w:lang w:val="en-US" w:eastAsia="en-US" w:bidi="ar-SA"/>
              </w:rPr>
              <w:t xml:space="preserve"> viết trước, </w:t>
            </w:r>
            <w:r w:rsidRPr="004A073D">
              <w:rPr>
                <w:rFonts w:ascii="Times New Roman" w:eastAsia="Times New Roman" w:hAnsi="Times New Roman" w:cs="Times New Roman"/>
                <w:b/>
                <w:color w:val="auto"/>
                <w:sz w:val="28"/>
                <w:szCs w:val="28"/>
                <w:lang w:val="en-US" w:eastAsia="en-US" w:bidi="ar-SA"/>
              </w:rPr>
              <w:t>i</w:t>
            </w:r>
            <w:r w:rsidRPr="004A073D">
              <w:rPr>
                <w:rFonts w:ascii="Times New Roman" w:eastAsia="Times New Roman" w:hAnsi="Times New Roman" w:cs="Times New Roman"/>
                <w:color w:val="auto"/>
                <w:sz w:val="28"/>
                <w:szCs w:val="28"/>
                <w:lang w:val="en-US" w:eastAsia="en-US" w:bidi="ar-SA"/>
              </w:rPr>
              <w:t xml:space="preserve"> viết sau. Chú ý nét nối giữa </w:t>
            </w:r>
            <w:r w:rsidRPr="004A073D">
              <w:rPr>
                <w:rFonts w:ascii="Times New Roman" w:eastAsia="Times New Roman" w:hAnsi="Times New Roman" w:cs="Times New Roman"/>
                <w:b/>
                <w:color w:val="auto"/>
                <w:sz w:val="28"/>
                <w:szCs w:val="28"/>
                <w:lang w:val="en-US" w:eastAsia="en-US" w:bidi="ar-SA"/>
              </w:rPr>
              <w:t>a</w:t>
            </w:r>
            <w:r w:rsidRPr="004A073D">
              <w:rPr>
                <w:rFonts w:ascii="Times New Roman" w:eastAsia="Times New Roman" w:hAnsi="Times New Roman" w:cs="Times New Roman"/>
                <w:color w:val="auto"/>
                <w:sz w:val="28"/>
                <w:szCs w:val="28"/>
                <w:lang w:val="en-US" w:eastAsia="en-US" w:bidi="ar-SA"/>
              </w:rPr>
              <w:t xml:space="preserve"> và </w:t>
            </w:r>
            <w:r w:rsidRPr="004A073D">
              <w:rPr>
                <w:rFonts w:ascii="Times New Roman" w:eastAsia="Times New Roman" w:hAnsi="Times New Roman" w:cs="Times New Roman"/>
                <w:b/>
                <w:color w:val="auto"/>
                <w:sz w:val="28"/>
                <w:szCs w:val="28"/>
                <w:lang w:val="en-US" w:eastAsia="en-US" w:bidi="ar-SA"/>
              </w:rPr>
              <w:t>i</w:t>
            </w:r>
            <w:r w:rsidRPr="004A073D">
              <w:rPr>
                <w:rFonts w:ascii="Times New Roman" w:eastAsia="Times New Roman" w:hAnsi="Times New Roman" w:cs="Times New Roman"/>
                <w:color w:val="auto"/>
                <w:sz w:val="28"/>
                <w:szCs w:val="28"/>
                <w:lang w:val="en-US" w:eastAsia="en-US" w:bidi="ar-SA"/>
              </w:rPr>
              <w:t>.</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xml:space="preserve">- Vần </w:t>
            </w:r>
            <w:r w:rsidRPr="004A073D">
              <w:rPr>
                <w:rFonts w:ascii="Times New Roman" w:eastAsia="Times New Roman" w:hAnsi="Times New Roman" w:cs="Times New Roman"/>
                <w:b/>
                <w:color w:val="auto"/>
                <w:sz w:val="28"/>
                <w:szCs w:val="28"/>
                <w:lang w:val="fr-FR" w:eastAsia="en-US" w:bidi="ar-SA"/>
              </w:rPr>
              <w:t>ay</w:t>
            </w:r>
            <w:r w:rsidRPr="004A073D">
              <w:rPr>
                <w:rFonts w:ascii="Times New Roman" w:eastAsia="Times New Roman" w:hAnsi="Times New Roman" w:cs="Times New Roman"/>
                <w:color w:val="auto"/>
                <w:sz w:val="28"/>
                <w:szCs w:val="28"/>
                <w:lang w:val="fr-FR" w:eastAsia="en-US" w:bidi="ar-SA"/>
              </w:rPr>
              <w:t xml:space="preserve">: chữ </w:t>
            </w:r>
            <w:r w:rsidRPr="004A073D">
              <w:rPr>
                <w:rFonts w:ascii="Times New Roman" w:eastAsia="Times New Roman" w:hAnsi="Times New Roman" w:cs="Times New Roman"/>
                <w:b/>
                <w:color w:val="auto"/>
                <w:sz w:val="28"/>
                <w:szCs w:val="28"/>
                <w:lang w:val="fr-FR" w:eastAsia="en-US" w:bidi="ar-SA"/>
              </w:rPr>
              <w:t>a</w:t>
            </w:r>
            <w:r w:rsidRPr="004A073D">
              <w:rPr>
                <w:rFonts w:ascii="Times New Roman" w:eastAsia="Times New Roman" w:hAnsi="Times New Roman" w:cs="Times New Roman"/>
                <w:color w:val="auto"/>
                <w:sz w:val="28"/>
                <w:szCs w:val="28"/>
                <w:lang w:val="fr-FR" w:eastAsia="en-US" w:bidi="ar-SA"/>
              </w:rPr>
              <w:t xml:space="preserve"> viết trước, </w:t>
            </w:r>
            <w:r w:rsidRPr="004A073D">
              <w:rPr>
                <w:rFonts w:ascii="Times New Roman" w:eastAsia="Times New Roman" w:hAnsi="Times New Roman" w:cs="Times New Roman"/>
                <w:b/>
                <w:color w:val="auto"/>
                <w:sz w:val="28"/>
                <w:szCs w:val="28"/>
                <w:lang w:val="fr-FR" w:eastAsia="en-US" w:bidi="ar-SA"/>
              </w:rPr>
              <w:t>y</w:t>
            </w:r>
            <w:r w:rsidRPr="004A073D">
              <w:rPr>
                <w:rFonts w:ascii="Times New Roman" w:eastAsia="Times New Roman" w:hAnsi="Times New Roman" w:cs="Times New Roman"/>
                <w:color w:val="auto"/>
                <w:sz w:val="28"/>
                <w:szCs w:val="28"/>
                <w:lang w:val="fr-FR" w:eastAsia="en-US" w:bidi="ar-SA"/>
              </w:rPr>
              <w:t xml:space="preserve"> viết sau. Chú ý nét nối giữa </w:t>
            </w:r>
            <w:r w:rsidRPr="004A073D">
              <w:rPr>
                <w:rFonts w:ascii="Times New Roman" w:eastAsia="Times New Roman" w:hAnsi="Times New Roman" w:cs="Times New Roman"/>
                <w:b/>
                <w:color w:val="auto"/>
                <w:sz w:val="28"/>
                <w:szCs w:val="28"/>
                <w:lang w:val="fr-FR" w:eastAsia="en-US" w:bidi="ar-SA"/>
              </w:rPr>
              <w:t>a</w:t>
            </w:r>
            <w:r w:rsidRPr="004A073D">
              <w:rPr>
                <w:rFonts w:ascii="Times New Roman" w:eastAsia="Times New Roman" w:hAnsi="Times New Roman" w:cs="Times New Roman"/>
                <w:color w:val="auto"/>
                <w:sz w:val="28"/>
                <w:szCs w:val="28"/>
                <w:lang w:val="fr-FR" w:eastAsia="en-US" w:bidi="ar-SA"/>
              </w:rPr>
              <w:t xml:space="preserve"> và </w:t>
            </w:r>
            <w:r w:rsidRPr="004A073D">
              <w:rPr>
                <w:rFonts w:ascii="Times New Roman" w:eastAsia="Times New Roman" w:hAnsi="Times New Roman" w:cs="Times New Roman"/>
                <w:b/>
                <w:color w:val="auto"/>
                <w:sz w:val="28"/>
                <w:szCs w:val="28"/>
                <w:lang w:val="fr-FR" w:eastAsia="en-US" w:bidi="ar-SA"/>
              </w:rPr>
              <w:t>y</w:t>
            </w:r>
            <w:r w:rsidRPr="004A073D">
              <w:rPr>
                <w:rFonts w:ascii="Times New Roman" w:eastAsia="Times New Roman" w:hAnsi="Times New Roman" w:cs="Times New Roman"/>
                <w:color w:val="auto"/>
                <w:sz w:val="28"/>
                <w:szCs w:val="28"/>
                <w:lang w:val="fr-FR" w:eastAsia="en-US" w:bidi="ar-SA"/>
              </w:rPr>
              <w:t>..</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fr-FR" w:eastAsia="en-US" w:bidi="ar-SA"/>
              </w:rPr>
            </w:pPr>
            <w:r w:rsidRPr="004A073D">
              <w:rPr>
                <w:rFonts w:ascii="Times New Roman" w:eastAsia="Times New Roman" w:hAnsi="Times New Roman" w:cs="Times New Roman"/>
                <w:b/>
                <w:color w:val="auto"/>
                <w:sz w:val="28"/>
                <w:szCs w:val="28"/>
                <w:lang w:val="fr-FR" w:eastAsia="en-US" w:bidi="ar-SA"/>
              </w:rPr>
              <w:t>- mái</w:t>
            </w:r>
            <w:r w:rsidRPr="004A073D">
              <w:rPr>
                <w:rFonts w:ascii="Times New Roman" w:eastAsia="Times New Roman" w:hAnsi="Times New Roman" w:cs="Times New Roman"/>
                <w:color w:val="auto"/>
                <w:sz w:val="28"/>
                <w:szCs w:val="28"/>
                <w:lang w:val="fr-FR" w:eastAsia="en-US" w:bidi="ar-SA"/>
              </w:rPr>
              <w:t xml:space="preserve">: viết </w:t>
            </w:r>
            <w:r w:rsidRPr="004A073D">
              <w:rPr>
                <w:rFonts w:ascii="Times New Roman" w:eastAsia="Times New Roman" w:hAnsi="Times New Roman" w:cs="Times New Roman"/>
                <w:b/>
                <w:color w:val="auto"/>
                <w:sz w:val="28"/>
                <w:szCs w:val="28"/>
                <w:lang w:val="fr-FR" w:eastAsia="en-US" w:bidi="ar-SA"/>
              </w:rPr>
              <w:t>m</w:t>
            </w:r>
            <w:r w:rsidRPr="004A073D">
              <w:rPr>
                <w:rFonts w:ascii="Times New Roman" w:eastAsia="Times New Roman" w:hAnsi="Times New Roman" w:cs="Times New Roman"/>
                <w:color w:val="auto"/>
                <w:sz w:val="28"/>
                <w:szCs w:val="28"/>
                <w:lang w:val="fr-FR" w:eastAsia="en-US" w:bidi="ar-SA"/>
              </w:rPr>
              <w:t xml:space="preserve"> trước, </w:t>
            </w:r>
            <w:r w:rsidRPr="004A073D">
              <w:rPr>
                <w:rFonts w:ascii="Times New Roman" w:eastAsia="Times New Roman" w:hAnsi="Times New Roman" w:cs="Times New Roman"/>
                <w:b/>
                <w:color w:val="auto"/>
                <w:sz w:val="28"/>
                <w:szCs w:val="28"/>
                <w:lang w:val="fr-FR" w:eastAsia="en-US" w:bidi="ar-SA"/>
              </w:rPr>
              <w:t xml:space="preserve">ai </w:t>
            </w:r>
            <w:r w:rsidRPr="004A073D">
              <w:rPr>
                <w:rFonts w:ascii="Times New Roman" w:eastAsia="Times New Roman" w:hAnsi="Times New Roman" w:cs="Times New Roman"/>
                <w:color w:val="auto"/>
                <w:sz w:val="28"/>
                <w:szCs w:val="28"/>
                <w:lang w:val="fr-FR" w:eastAsia="en-US" w:bidi="ar-SA"/>
              </w:rPr>
              <w:t>sau.</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xml:space="preserve">- máy bay: (máy) viết </w:t>
            </w:r>
            <w:r w:rsidRPr="004A073D">
              <w:rPr>
                <w:rFonts w:ascii="Times New Roman" w:eastAsia="Times New Roman" w:hAnsi="Times New Roman" w:cs="Times New Roman"/>
                <w:b/>
                <w:color w:val="auto"/>
                <w:sz w:val="28"/>
                <w:szCs w:val="28"/>
                <w:lang w:val="fr-FR" w:eastAsia="en-US" w:bidi="ar-SA"/>
              </w:rPr>
              <w:t xml:space="preserve">m </w:t>
            </w:r>
            <w:r w:rsidRPr="004A073D">
              <w:rPr>
                <w:rFonts w:ascii="Times New Roman" w:eastAsia="Times New Roman" w:hAnsi="Times New Roman" w:cs="Times New Roman"/>
                <w:color w:val="auto"/>
                <w:sz w:val="28"/>
                <w:szCs w:val="28"/>
                <w:lang w:val="fr-FR" w:eastAsia="en-US" w:bidi="ar-SA"/>
              </w:rPr>
              <w:t xml:space="preserve">trước, </w:t>
            </w:r>
            <w:r w:rsidRPr="004A073D">
              <w:rPr>
                <w:rFonts w:ascii="Times New Roman" w:eastAsia="Times New Roman" w:hAnsi="Times New Roman" w:cs="Times New Roman"/>
                <w:b/>
                <w:color w:val="auto"/>
                <w:sz w:val="28"/>
                <w:szCs w:val="28"/>
                <w:lang w:val="fr-FR" w:eastAsia="en-US" w:bidi="ar-SA"/>
              </w:rPr>
              <w:t>ay</w:t>
            </w:r>
            <w:r w:rsidRPr="004A073D">
              <w:rPr>
                <w:rFonts w:ascii="Times New Roman" w:eastAsia="Times New Roman" w:hAnsi="Times New Roman" w:cs="Times New Roman"/>
                <w:color w:val="auto"/>
                <w:sz w:val="28"/>
                <w:szCs w:val="28"/>
                <w:lang w:val="fr-FR" w:eastAsia="en-US" w:bidi="ar-SA"/>
              </w:rPr>
              <w:t xml:space="preserve"> sau, dấu sắc trên đầu âm a. Khoảng cách giữa các con </w:t>
            </w:r>
            <w:r w:rsidRPr="004A073D">
              <w:rPr>
                <w:rFonts w:ascii="Times New Roman" w:eastAsia="Times New Roman" w:hAnsi="Times New Roman" w:cs="Times New Roman"/>
                <w:color w:val="auto"/>
                <w:sz w:val="28"/>
                <w:szCs w:val="28"/>
                <w:lang w:val="fr-FR" w:eastAsia="en-US" w:bidi="ar-SA"/>
              </w:rPr>
              <w:lastRenderedPageBreak/>
              <w:t>chữ bằng chiều ngang 1 con chữ o.( bay) viết b trước, ay sau</w:t>
            </w:r>
          </w:p>
          <w:p w:rsidR="004A073D" w:rsidRPr="004A073D" w:rsidRDefault="004A073D" w:rsidP="004A073D">
            <w:pPr>
              <w:widowControl/>
              <w:spacing w:line="276" w:lineRule="auto"/>
              <w:rPr>
                <w:rFonts w:ascii="Times New Roman" w:eastAsia="Times New Roman" w:hAnsi="Times New Roman" w:cs="Times New Roman"/>
                <w:i/>
                <w:color w:val="auto"/>
                <w:sz w:val="28"/>
                <w:szCs w:val="28"/>
                <w:lang w:val="fr-FR" w:eastAsia="en-US" w:bidi="ar-SA"/>
              </w:rPr>
            </w:pPr>
            <w:r w:rsidRPr="004A073D">
              <w:rPr>
                <w:rFonts w:ascii="Times New Roman" w:eastAsia="Times New Roman" w:hAnsi="Times New Roman" w:cs="Times New Roman"/>
                <w:i/>
                <w:color w:val="auto"/>
                <w:sz w:val="28"/>
                <w:szCs w:val="28"/>
                <w:lang w:val="fr-FR" w:eastAsia="en-US" w:bidi="ar-SA"/>
              </w:rPr>
              <w:t>* Cho học sinh viết.</w:t>
            </w:r>
          </w:p>
          <w:p w:rsidR="004A073D" w:rsidRPr="004A073D" w:rsidRDefault="004A073D" w:rsidP="004A073D">
            <w:pPr>
              <w:widowControl/>
              <w:spacing w:line="276" w:lineRule="auto"/>
              <w:jc w:val="both"/>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color w:val="auto"/>
                <w:sz w:val="28"/>
                <w:szCs w:val="28"/>
                <w:lang w:val="fr-FR" w:eastAsia="en-US" w:bidi="ar-SA"/>
              </w:rPr>
              <w:t>- Nhận xét, sửa sai.</w:t>
            </w:r>
          </w:p>
        </w:tc>
        <w:tc>
          <w:tcPr>
            <w:tcW w:w="4820" w:type="dxa"/>
            <w:shd w:val="clear" w:color="auto" w:fill="auto"/>
          </w:tcPr>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- 1 HS đọc.</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Cả lớp đọc nhỏ.</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xml:space="preserve">- HS làm vào VBT: </w:t>
            </w:r>
            <w:r w:rsidRPr="004A073D">
              <w:rPr>
                <w:rFonts w:ascii="Times New Roman" w:eastAsia="Times New Roman" w:hAnsi="Times New Roman" w:cs="Times New Roman"/>
                <w:i/>
                <w:color w:val="auto"/>
                <w:sz w:val="28"/>
                <w:szCs w:val="28"/>
                <w:lang w:val="nl-NL" w:eastAsia="en-US" w:bidi="ar-SA"/>
              </w:rPr>
              <w:t>ai: con nai, chùm vải, cái chai; ay: váy đầm, máy cày,nhảy múa</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-Cả lớp đọc</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HS quan sát, lắng nghe.</w:t>
            </w: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xml:space="preserve"> - Viết vào bảng con:</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b/>
                <w:color w:val="auto"/>
                <w:sz w:val="28"/>
                <w:szCs w:val="28"/>
                <w:lang w:val="nl-NL" w:eastAsia="en-US" w:bidi="ar-SA"/>
              </w:rPr>
              <w:t>Ai, ay</w:t>
            </w:r>
            <w:r w:rsidRPr="004A073D">
              <w:rPr>
                <w:rFonts w:ascii="Times New Roman" w:eastAsia="Times New Roman" w:hAnsi="Times New Roman" w:cs="Times New Roman"/>
                <w:color w:val="auto"/>
                <w:sz w:val="28"/>
                <w:szCs w:val="28"/>
                <w:lang w:val="nl-NL" w:eastAsia="en-US" w:bidi="ar-SA"/>
              </w:rPr>
              <w:t xml:space="preserve"> (2 lần), </w:t>
            </w:r>
            <w:r w:rsidRPr="004A073D">
              <w:rPr>
                <w:rFonts w:ascii="Times New Roman" w:eastAsia="Times New Roman" w:hAnsi="Times New Roman" w:cs="Times New Roman"/>
                <w:b/>
                <w:color w:val="auto"/>
                <w:sz w:val="28"/>
                <w:szCs w:val="28"/>
                <w:lang w:val="nl-NL" w:eastAsia="en-US" w:bidi="ar-SA"/>
              </w:rPr>
              <w:t>(gà) mái, máy bay</w:t>
            </w:r>
          </w:p>
        </w:tc>
      </w:tr>
      <w:tr w:rsidR="004A073D" w:rsidRPr="004A073D" w:rsidTr="00216D3A">
        <w:trPr>
          <w:trHeight w:val="490"/>
        </w:trPr>
        <w:tc>
          <w:tcPr>
            <w:tcW w:w="10240" w:type="dxa"/>
            <w:gridSpan w:val="2"/>
            <w:shd w:val="clear" w:color="auto" w:fill="auto"/>
            <w:vAlign w:val="center"/>
          </w:tcPr>
          <w:p w:rsidR="004A073D" w:rsidRPr="004A073D" w:rsidRDefault="004A073D" w:rsidP="004A073D">
            <w:pPr>
              <w:widowControl/>
              <w:tabs>
                <w:tab w:val="left" w:pos="873"/>
              </w:tabs>
              <w:spacing w:line="276" w:lineRule="auto"/>
              <w:jc w:val="center"/>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lastRenderedPageBreak/>
              <w:t>TIẾT 2</w:t>
            </w:r>
          </w:p>
        </w:tc>
      </w:tr>
      <w:tr w:rsidR="004A073D" w:rsidRPr="004A073D" w:rsidTr="00216D3A">
        <w:trPr>
          <w:trHeight w:val="1067"/>
        </w:trPr>
        <w:tc>
          <w:tcPr>
            <w:tcW w:w="5420" w:type="dxa"/>
            <w:shd w:val="clear" w:color="auto" w:fill="auto"/>
          </w:tcPr>
          <w:p w:rsidR="004A073D" w:rsidRPr="004A073D" w:rsidRDefault="004A073D" w:rsidP="004A073D">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en-US" w:eastAsia="en-US" w:bidi="ar-SA"/>
              </w:rPr>
              <w:t>c) Tập đọc (25 phút)</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4A073D">
              <w:rPr>
                <w:rFonts w:ascii="Times New Roman" w:eastAsia="Times New Roman" w:hAnsi="Times New Roman" w:cs="Times New Roman"/>
                <w:b/>
                <w:i/>
                <w:color w:val="auto"/>
                <w:sz w:val="28"/>
                <w:szCs w:val="28"/>
                <w:lang w:val="en-US" w:eastAsia="en-US" w:bidi="ar-SA"/>
              </w:rPr>
              <w:t>* Giới thiệu bài</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Gọi 1 HS đọc tên bài tập đọc.</w:t>
            </w:r>
          </w:p>
          <w:p w:rsidR="004A073D" w:rsidRPr="004A073D" w:rsidRDefault="004A073D" w:rsidP="004A073D">
            <w:pPr>
              <w:widowControl/>
              <w:spacing w:line="276" w:lineRule="auto"/>
              <w:rPr>
                <w:rFonts w:ascii="Times New Roman" w:eastAsia="Calibri" w:hAnsi="Times New Roman" w:cs="Times New Roman"/>
                <w:color w:val="auto"/>
                <w:sz w:val="28"/>
                <w:szCs w:val="28"/>
                <w:lang w:val="en-US" w:eastAsia="en-US" w:bidi="ar-SA"/>
              </w:rPr>
            </w:pPr>
            <w:r w:rsidRPr="004A073D">
              <w:rPr>
                <w:rFonts w:ascii="Times New Roman" w:eastAsia="Calibri" w:hAnsi="Times New Roman" w:cs="Times New Roman"/>
                <w:color w:val="auto"/>
                <w:sz w:val="28"/>
                <w:szCs w:val="28"/>
                <w:lang w:val="en-US" w:eastAsia="en-US" w:bidi="ar-SA"/>
              </w:rPr>
              <w:t>- Giới thiệu hình ảnh gà trống đang sai khiến, dạy dỗ gà mái mơ (gà mái trên lông có những chấm trắng), gà mái vàng (có lông màu vàng) và đàn gà con.</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4A073D">
              <w:rPr>
                <w:rFonts w:ascii="Times New Roman" w:eastAsia="Times New Roman" w:hAnsi="Times New Roman" w:cs="Times New Roman"/>
                <w:b/>
                <w:i/>
                <w:color w:val="auto"/>
                <w:sz w:val="28"/>
                <w:szCs w:val="28"/>
                <w:lang w:val="en-US" w:eastAsia="en-US" w:bidi="ar-SA"/>
              </w:rPr>
              <w:t>* Hướng dẫn HS luyện đọc</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i/>
                <w:color w:val="auto"/>
                <w:sz w:val="28"/>
                <w:szCs w:val="28"/>
                <w:lang w:val="en-US" w:eastAsia="en-US" w:bidi="ar-SA"/>
              </w:rPr>
            </w:pPr>
            <w:r w:rsidRPr="004A073D">
              <w:rPr>
                <w:rFonts w:ascii="Times New Roman" w:eastAsia="Times New Roman" w:hAnsi="Times New Roman" w:cs="Times New Roman"/>
                <w:i/>
                <w:color w:val="auto"/>
                <w:sz w:val="28"/>
                <w:szCs w:val="28"/>
                <w:lang w:val="en-US" w:eastAsia="en-US" w:bidi="ar-SA"/>
              </w:rPr>
              <w:t xml:space="preserve">- </w:t>
            </w:r>
            <w:r w:rsidRPr="004A073D">
              <w:rPr>
                <w:rFonts w:ascii="Times New Roman" w:eastAsia="Times New Roman" w:hAnsi="Times New Roman" w:cs="Times New Roman"/>
                <w:color w:val="auto"/>
                <w:sz w:val="28"/>
                <w:szCs w:val="28"/>
                <w:lang w:val="en-US" w:eastAsia="en-US" w:bidi="ar-SA"/>
              </w:rPr>
              <w:t>GV đọc mẫu</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i/>
                <w:color w:val="auto"/>
                <w:sz w:val="28"/>
                <w:szCs w:val="28"/>
                <w:lang w:val="en-US" w:eastAsia="en-US" w:bidi="ar-SA"/>
              </w:rPr>
              <w:t>- Luyện đọc từ ngữ:</w:t>
            </w:r>
            <w:r w:rsidRPr="004A073D">
              <w:rPr>
                <w:rFonts w:ascii="Times New Roman" w:eastAsia="Times New Roman" w:hAnsi="Times New Roman" w:cs="Times New Roman"/>
                <w:color w:val="auto"/>
                <w:sz w:val="28"/>
                <w:szCs w:val="28"/>
                <w:lang w:val="en-US" w:eastAsia="en-US" w:bidi="ar-SA"/>
              </w:rPr>
              <w:t xml:space="preserve">  </w:t>
            </w:r>
            <w:r w:rsidRPr="004A073D">
              <w:rPr>
                <w:rFonts w:ascii="Times New Roman" w:eastAsia="Times New Roman" w:hAnsi="Times New Roman" w:cs="Times New Roman"/>
                <w:b/>
                <w:color w:val="auto"/>
                <w:sz w:val="28"/>
                <w:szCs w:val="28"/>
                <w:lang w:val="en-US" w:eastAsia="en-US" w:bidi="ar-SA"/>
              </w:rPr>
              <w:t>quan trọng, gáy vang, tỉnh giấc, ưỡn ngực, đi đi lại lại, ra lệnh, gà mái mơ, quay sang, sai khiến, dạy dỗ</w:t>
            </w:r>
            <w:r w:rsidRPr="004A073D">
              <w:rPr>
                <w:rFonts w:ascii="Times New Roman" w:eastAsia="Times New Roman" w:hAnsi="Times New Roman" w:cs="Times New Roman"/>
                <w:color w:val="auto"/>
                <w:sz w:val="28"/>
                <w:szCs w:val="28"/>
                <w:lang w:val="en-US" w:eastAsia="en-US" w:bidi="ar-SA"/>
              </w:rPr>
              <w:t>.</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i/>
                <w:color w:val="auto"/>
                <w:sz w:val="28"/>
                <w:szCs w:val="28"/>
                <w:lang w:val="en-US" w:eastAsia="en-US" w:bidi="ar-SA"/>
              </w:rPr>
            </w:pPr>
            <w:r w:rsidRPr="004A073D">
              <w:rPr>
                <w:rFonts w:ascii="Times New Roman" w:eastAsia="Times New Roman" w:hAnsi="Times New Roman" w:cs="Times New Roman"/>
                <w:i/>
                <w:color w:val="auto"/>
                <w:sz w:val="28"/>
                <w:szCs w:val="28"/>
                <w:lang w:val="en-US" w:eastAsia="en-US" w:bidi="ar-SA"/>
              </w:rPr>
              <w:t>- Luyện đọc câu:</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xml:space="preserve">+ Bài đọc có mấy câu? </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GV chỉ từng câu cho HS đọc vỡ.</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Chỉ từng câu cho HS đọc nối tiếp.</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Thi đọc đoạn, bài:</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Chia bài làm 2 đoạn đọc: 3 câu / 6 câu</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4A073D">
              <w:rPr>
                <w:rFonts w:ascii="Times New Roman" w:eastAsia="Times New Roman" w:hAnsi="Times New Roman" w:cs="Times New Roman"/>
                <w:b/>
                <w:i/>
                <w:color w:val="auto"/>
                <w:sz w:val="28"/>
                <w:szCs w:val="28"/>
                <w:lang w:val="en-US" w:eastAsia="en-US" w:bidi="ar-SA"/>
              </w:rPr>
              <w:t>d)Tìm hiểu bài đọc</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GV nêu yêu cầu</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GV chỉ 1 HS đọc trước lớp 3 ý.</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Yêu cầu HS làm vào VBT.</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Gọi HS trình bày kết quả.</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Nhận xét.</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spacing w:line="276" w:lineRule="auto"/>
              <w:rPr>
                <w:rFonts w:ascii="Times New Roman" w:eastAsia="Times New Roman" w:hAnsi="Times New Roman" w:cs="Times New Roman"/>
                <w:b/>
                <w:color w:val="auto"/>
                <w:sz w:val="28"/>
                <w:szCs w:val="28"/>
                <w:u w:val="single"/>
              </w:rPr>
            </w:pPr>
            <w:r w:rsidRPr="004A073D">
              <w:rPr>
                <w:rFonts w:ascii="Times New Roman" w:eastAsia="Times New Roman" w:hAnsi="Times New Roman" w:cs="Times New Roman"/>
                <w:b/>
                <w:color w:val="auto"/>
                <w:sz w:val="28"/>
                <w:szCs w:val="28"/>
              </w:rPr>
              <w:t>4.Vận dụng trải nghiệm: 5 phút</w:t>
            </w:r>
          </w:p>
          <w:p w:rsidR="004A073D" w:rsidRPr="004A073D" w:rsidRDefault="004A073D" w:rsidP="004A073D">
            <w:pPr>
              <w:spacing w:line="276" w:lineRule="auto"/>
              <w:rPr>
                <w:rFonts w:ascii="Times New Roman" w:eastAsia="Times New Roman" w:hAnsi="Times New Roman" w:cs="Times New Roman"/>
                <w:color w:val="auto"/>
                <w:sz w:val="28"/>
                <w:szCs w:val="28"/>
              </w:rPr>
            </w:pPr>
            <w:r w:rsidRPr="004A073D">
              <w:rPr>
                <w:rFonts w:ascii="Times New Roman" w:eastAsia="Times New Roman" w:hAnsi="Times New Roman" w:cs="Times New Roman"/>
                <w:color w:val="auto"/>
                <w:sz w:val="28"/>
                <w:szCs w:val="28"/>
              </w:rPr>
              <w:t>-Yêu cầu hs tìm thêm các tiếng, từ có chứa vần  ngoài bài.</w:t>
            </w:r>
          </w:p>
          <w:p w:rsidR="004A073D" w:rsidRPr="004A073D" w:rsidRDefault="004A073D" w:rsidP="004A073D">
            <w:pPr>
              <w:tabs>
                <w:tab w:val="left" w:pos="918"/>
              </w:tabs>
              <w:spacing w:line="286" w:lineRule="auto"/>
              <w:rPr>
                <w:rFonts w:ascii="Times New Roman" w:eastAsia="Times New Roman" w:hAnsi="Times New Roman" w:cs="Times New Roman"/>
                <w:b/>
                <w:color w:val="auto"/>
                <w:sz w:val="28"/>
                <w:szCs w:val="28"/>
              </w:rPr>
            </w:pPr>
            <w:r w:rsidRPr="004A073D">
              <w:rPr>
                <w:rFonts w:ascii="Times New Roman" w:eastAsia="Times New Roman" w:hAnsi="Times New Roman" w:cs="Times New Roman"/>
                <w:color w:val="auto"/>
                <w:sz w:val="28"/>
                <w:szCs w:val="28"/>
              </w:rPr>
              <w:lastRenderedPageBreak/>
              <w:t xml:space="preserve">-GV tổng hợp các tiếng từ </w:t>
            </w:r>
            <w:r w:rsidRPr="004A073D">
              <w:rPr>
                <w:rFonts w:ascii="Times New Roman" w:eastAsia="Times New Roman" w:hAnsi="Times New Roman" w:cs="Times New Roman"/>
                <w:color w:val="auto"/>
                <w:sz w:val="28"/>
                <w:szCs w:val="28"/>
                <w:lang w:val="en-US"/>
              </w:rPr>
              <w:t>HS</w:t>
            </w:r>
            <w:r w:rsidRPr="004A073D">
              <w:rPr>
                <w:rFonts w:ascii="Times New Roman" w:eastAsia="Times New Roman" w:hAnsi="Times New Roman" w:cs="Times New Roman"/>
                <w:color w:val="auto"/>
                <w:sz w:val="28"/>
                <w:szCs w:val="28"/>
              </w:rPr>
              <w:t xml:space="preserve"> tìm được </w:t>
            </w:r>
          </w:p>
        </w:tc>
        <w:tc>
          <w:tcPr>
            <w:tcW w:w="4820" w:type="dxa"/>
            <w:shd w:val="clear" w:color="auto" w:fill="auto"/>
          </w:tcPr>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Chú gà quan trọng (1)</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Lắng nghe.</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Lắng nghe</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HS đọc cá nhân, cả lớp.</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- 9 câu</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Cá nhân, cả lớp đọc</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Cá nhân, từng cặp</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Thi đọc theo nhóm, tổ.</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HS đọc.</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4A073D">
              <w:rPr>
                <w:rFonts w:ascii="Times New Roman" w:eastAsia="Times New Roman" w:hAnsi="Times New Roman" w:cs="Times New Roman"/>
                <w:color w:val="auto"/>
                <w:sz w:val="28"/>
                <w:szCs w:val="28"/>
                <w:lang w:val="en-US" w:eastAsia="en-US" w:bidi="ar-SA"/>
              </w:rPr>
              <w:t>- Làm bài trong VBT:</w:t>
            </w:r>
          </w:p>
          <w:p w:rsidR="004A073D" w:rsidRPr="004A073D" w:rsidRDefault="004A073D" w:rsidP="004A073D">
            <w:pPr>
              <w:widowControl/>
              <w:spacing w:line="276" w:lineRule="auto"/>
              <w:rPr>
                <w:rFonts w:ascii="Times New Roman" w:eastAsia="Calibri" w:hAnsi="Times New Roman" w:cs="Times New Roman"/>
                <w:color w:val="auto"/>
                <w:sz w:val="28"/>
                <w:szCs w:val="28"/>
                <w:lang w:val="en-US" w:eastAsia="en-US" w:bidi="ar-SA"/>
              </w:rPr>
            </w:pPr>
            <w:r w:rsidRPr="004A073D">
              <w:rPr>
                <w:rFonts w:ascii="Times New Roman" w:eastAsia="Calibri" w:hAnsi="Times New Roman" w:cs="Times New Roman"/>
                <w:color w:val="auto"/>
                <w:sz w:val="28"/>
                <w:szCs w:val="28"/>
                <w:lang w:val="en-US" w:eastAsia="en-US" w:bidi="ar-SA"/>
              </w:rPr>
              <w:t>a) Gà trống cho là mình rất quan trọng. - Đúng. b) Lũ gà mái ưỡn ngực, đi đi lại lại. - Sai. c) Gà trống sai khiến, dạy dỗ tất cả. - Đúng.</w:t>
            </w:r>
          </w:p>
          <w:p w:rsidR="004A073D" w:rsidRPr="004A073D" w:rsidRDefault="004A073D" w:rsidP="004A073D">
            <w:pPr>
              <w:widowControl/>
              <w:rPr>
                <w:rFonts w:ascii="Times New Roman" w:eastAsia="Calibri" w:hAnsi="Times New Roman" w:cs="Times New Roman"/>
                <w:color w:val="auto"/>
                <w:sz w:val="28"/>
                <w:szCs w:val="28"/>
                <w:lang w:val="en-US" w:eastAsia="en-US" w:bidi="ar-SA"/>
              </w:rPr>
            </w:pPr>
          </w:p>
          <w:p w:rsidR="004A073D" w:rsidRPr="004A073D" w:rsidRDefault="004A073D" w:rsidP="004A073D">
            <w:pPr>
              <w:widowControl/>
              <w:rPr>
                <w:rFonts w:ascii="Times New Roman" w:eastAsia="Calibri" w:hAnsi="Times New Roman" w:cs="Times New Roman"/>
                <w:color w:val="auto"/>
                <w:sz w:val="28"/>
                <w:szCs w:val="28"/>
                <w:lang w:val="fr-FR" w:eastAsia="en-US" w:bidi="ar-SA"/>
              </w:rPr>
            </w:pPr>
            <w:r w:rsidRPr="004A073D">
              <w:rPr>
                <w:rFonts w:ascii="Times New Roman" w:eastAsia="Calibri" w:hAnsi="Times New Roman" w:cs="Times New Roman"/>
                <w:color w:val="auto"/>
                <w:sz w:val="28"/>
                <w:szCs w:val="28"/>
                <w:lang w:val="fr-FR" w:eastAsia="en-US" w:bidi="ar-SA"/>
              </w:rPr>
              <w:t>- HS tìm và nêu miệng (bài, tai, mai…. cháy, ngay , tay….)</w:t>
            </w:r>
          </w:p>
        </w:tc>
      </w:tr>
      <w:tr w:rsidR="004A073D" w:rsidRPr="004A073D" w:rsidTr="00216D3A">
        <w:trPr>
          <w:trHeight w:val="1067"/>
        </w:trPr>
        <w:tc>
          <w:tcPr>
            <w:tcW w:w="5420" w:type="dxa"/>
            <w:shd w:val="clear" w:color="auto" w:fill="auto"/>
          </w:tcPr>
          <w:p w:rsidR="004A073D" w:rsidRPr="004A073D" w:rsidRDefault="004A073D" w:rsidP="004A073D">
            <w:pPr>
              <w:widowControl/>
              <w:tabs>
                <w:tab w:val="left" w:pos="873"/>
              </w:tabs>
              <w:spacing w:line="276" w:lineRule="auto"/>
              <w:jc w:val="both"/>
              <w:rPr>
                <w:rFonts w:ascii="Times New Roman" w:eastAsia="Times New Roman" w:hAnsi="Times New Roman" w:cs="Times New Roman"/>
                <w:b/>
                <w:color w:val="auto"/>
                <w:sz w:val="28"/>
                <w:szCs w:val="28"/>
                <w:lang w:val="fr-FR" w:eastAsia="en-US" w:bidi="ar-SA"/>
              </w:rPr>
            </w:pPr>
            <w:r w:rsidRPr="004A073D">
              <w:rPr>
                <w:rFonts w:ascii="Times New Roman" w:eastAsia="Times New Roman" w:hAnsi="Times New Roman" w:cs="Times New Roman"/>
                <w:b/>
                <w:color w:val="auto"/>
                <w:sz w:val="28"/>
                <w:szCs w:val="28"/>
                <w:lang w:val="fr-FR" w:eastAsia="en-US" w:bidi="ar-SA"/>
              </w:rPr>
              <w:lastRenderedPageBreak/>
              <w:t>5.</w:t>
            </w:r>
            <w:r w:rsidRPr="004A073D">
              <w:rPr>
                <w:rFonts w:ascii="Times New Roman" w:eastAsia="Times New Roman" w:hAnsi="Times New Roman" w:cs="Times New Roman"/>
                <w:color w:val="auto"/>
                <w:sz w:val="28"/>
                <w:szCs w:val="28"/>
                <w:lang w:val="fr-FR" w:eastAsia="en-US" w:bidi="ar-SA"/>
              </w:rPr>
              <w:t xml:space="preserve"> </w:t>
            </w:r>
            <w:r w:rsidRPr="004A073D">
              <w:rPr>
                <w:rFonts w:ascii="Times New Roman" w:eastAsia="Times New Roman" w:hAnsi="Times New Roman" w:cs="Times New Roman"/>
                <w:b/>
                <w:color w:val="auto"/>
                <w:sz w:val="28"/>
                <w:szCs w:val="28"/>
                <w:lang w:val="fr-FR" w:eastAsia="en-US" w:bidi="ar-SA"/>
              </w:rPr>
              <w:t>Củng cố và nối tiếp ( 5 phút).</w:t>
            </w:r>
          </w:p>
          <w:p w:rsidR="004A073D" w:rsidRPr="004A073D" w:rsidRDefault="004A073D" w:rsidP="004A073D">
            <w:pPr>
              <w:widowControl/>
              <w:spacing w:line="276" w:lineRule="auto"/>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w:t>
            </w:r>
            <w:r w:rsidRPr="004A073D">
              <w:rPr>
                <w:rFonts w:ascii="Times New Roman" w:eastAsia="Times New Roman" w:hAnsi="Times New Roman" w:cs="Times New Roman"/>
                <w:color w:val="auto"/>
                <w:sz w:val="28"/>
                <w:szCs w:val="28"/>
                <w:lang w:val="en-US" w:eastAsia="en-US" w:bidi="ar-SA"/>
              </w:rPr>
              <w:t xml:space="preserve"> GV mời cả</w:t>
            </w:r>
            <w:r w:rsidRPr="004A073D">
              <w:rPr>
                <w:rFonts w:ascii="Times New Roman" w:eastAsia="Times New Roman" w:hAnsi="Times New Roman" w:cs="Times New Roman"/>
                <w:b/>
                <w:color w:val="auto"/>
                <w:sz w:val="28"/>
                <w:szCs w:val="28"/>
                <w:lang w:val="en-US" w:eastAsia="en-US" w:bidi="ar-SA"/>
              </w:rPr>
              <w:t xml:space="preserve"> </w:t>
            </w:r>
            <w:r w:rsidRPr="004A073D">
              <w:rPr>
                <w:rFonts w:ascii="Times New Roman" w:eastAsia="Times New Roman" w:hAnsi="Times New Roman" w:cs="Times New Roman"/>
                <w:color w:val="auto"/>
                <w:sz w:val="28"/>
                <w:szCs w:val="28"/>
                <w:lang w:val="en-US" w:eastAsia="en-US" w:bidi="ar-SA"/>
              </w:rPr>
              <w:t>lớp đọc lại nội dung 2 trang sách vừa học, từ</w:t>
            </w:r>
            <w:r w:rsidRPr="004A073D">
              <w:rPr>
                <w:rFonts w:ascii="Times New Roman" w:eastAsia="Times New Roman" w:hAnsi="Times New Roman" w:cs="Times New Roman"/>
                <w:b/>
                <w:color w:val="auto"/>
                <w:sz w:val="28"/>
                <w:szCs w:val="28"/>
                <w:lang w:val="en-US" w:eastAsia="en-US" w:bidi="ar-SA"/>
              </w:rPr>
              <w:t xml:space="preserve"> </w:t>
            </w:r>
            <w:r w:rsidRPr="004A073D">
              <w:rPr>
                <w:rFonts w:ascii="Times New Roman" w:eastAsia="Times New Roman" w:hAnsi="Times New Roman" w:cs="Times New Roman"/>
                <w:color w:val="auto"/>
                <w:sz w:val="28"/>
                <w:szCs w:val="28"/>
                <w:lang w:val="en-US" w:eastAsia="en-US" w:bidi="ar-SA"/>
              </w:rPr>
              <w:t>tên bài</w:t>
            </w:r>
            <w:r w:rsidRPr="004A073D">
              <w:rPr>
                <w:rFonts w:ascii="Times New Roman" w:eastAsia="Times New Roman" w:hAnsi="Times New Roman" w:cs="Times New Roman"/>
                <w:b/>
                <w:color w:val="auto"/>
                <w:sz w:val="28"/>
                <w:szCs w:val="28"/>
                <w:lang w:val="en-US" w:eastAsia="en-US" w:bidi="ar-SA"/>
              </w:rPr>
              <w:t xml:space="preserve"> </w:t>
            </w:r>
            <w:r w:rsidRPr="004A073D">
              <w:rPr>
                <w:rFonts w:ascii="Times New Roman" w:eastAsia="Times New Roman" w:hAnsi="Times New Roman" w:cs="Times New Roman"/>
                <w:color w:val="auto"/>
                <w:sz w:val="28"/>
                <w:szCs w:val="28"/>
                <w:lang w:val="en-US" w:eastAsia="en-US" w:bidi="ar-SA"/>
              </w:rPr>
              <w:t xml:space="preserve">đến hết bài Tập đọc </w:t>
            </w:r>
          </w:p>
          <w:p w:rsidR="004A073D" w:rsidRPr="004A073D" w:rsidRDefault="004A073D" w:rsidP="004A073D">
            <w:pPr>
              <w:widowControl/>
              <w:spacing w:line="276" w:lineRule="auto"/>
              <w:jc w:val="both"/>
              <w:rPr>
                <w:rFonts w:ascii="Times New Roman" w:eastAsia="Times New Roman" w:hAnsi="Times New Roman" w:cs="Times New Roman"/>
                <w:bCs/>
                <w:color w:val="auto"/>
                <w:sz w:val="28"/>
                <w:szCs w:val="28"/>
                <w:lang w:val="nl-NL" w:eastAsia="en-US" w:bidi="ar-SA"/>
              </w:rPr>
            </w:pPr>
            <w:r w:rsidRPr="004A073D">
              <w:rPr>
                <w:rFonts w:ascii="Times New Roman" w:eastAsia="Times New Roman" w:hAnsi="Times New Roman" w:cs="Times New Roman"/>
                <w:bCs/>
                <w:color w:val="auto"/>
                <w:sz w:val="28"/>
                <w:szCs w:val="28"/>
                <w:lang w:val="nl-NL" w:eastAsia="en-US" w:bidi="ar-SA"/>
              </w:rPr>
              <w:t>- Nhận xét giờ học</w:t>
            </w:r>
          </w:p>
          <w:p w:rsidR="004A073D" w:rsidRPr="004A073D" w:rsidRDefault="004A073D" w:rsidP="004A073D">
            <w:pPr>
              <w:widowControl/>
              <w:spacing w:line="276" w:lineRule="auto"/>
              <w:outlineLvl w:val="0"/>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bCs/>
                <w:color w:val="auto"/>
                <w:sz w:val="28"/>
                <w:szCs w:val="28"/>
                <w:lang w:val="nl-NL" w:eastAsia="en-US" w:bidi="ar-SA"/>
              </w:rPr>
              <w:t xml:space="preserve">- </w:t>
            </w:r>
            <w:r w:rsidRPr="004A073D">
              <w:rPr>
                <w:rFonts w:ascii="Times New Roman" w:eastAsia="Times New Roman" w:hAnsi="Times New Roman" w:cs="Times New Roman"/>
                <w:color w:val="auto"/>
                <w:sz w:val="28"/>
                <w:szCs w:val="28"/>
                <w:lang w:val="nl-NL" w:eastAsia="en-US" w:bidi="ar-SA"/>
              </w:rPr>
              <w:t xml:space="preserve"> Dặn HS về đọc lại truyện </w:t>
            </w:r>
            <w:r w:rsidRPr="004A073D">
              <w:rPr>
                <w:rFonts w:ascii="Times New Roman" w:eastAsia="Times New Roman" w:hAnsi="Times New Roman" w:cs="Times New Roman"/>
                <w:i/>
                <w:color w:val="auto"/>
                <w:sz w:val="28"/>
                <w:szCs w:val="28"/>
                <w:lang w:val="nl-NL" w:eastAsia="en-US" w:bidi="ar-SA"/>
              </w:rPr>
              <w:t xml:space="preserve">Chú gà quan trọng (1) </w:t>
            </w:r>
            <w:r w:rsidRPr="004A073D">
              <w:rPr>
                <w:rFonts w:ascii="Times New Roman" w:eastAsia="Times New Roman" w:hAnsi="Times New Roman" w:cs="Times New Roman"/>
                <w:color w:val="auto"/>
                <w:sz w:val="28"/>
                <w:szCs w:val="28"/>
                <w:lang w:val="nl-NL" w:eastAsia="en-US" w:bidi="ar-SA"/>
              </w:rPr>
              <w:t xml:space="preserve"> cho người thân nghe, chuẩn bị  bài tiết sau.( </w:t>
            </w:r>
            <w:r w:rsidRPr="004A073D">
              <w:rPr>
                <w:rFonts w:ascii="Times New Roman" w:eastAsia="Times New Roman" w:hAnsi="Times New Roman" w:cs="Times New Roman"/>
                <w:color w:val="auto"/>
                <w:sz w:val="28"/>
                <w:szCs w:val="28"/>
                <w:lang w:val="en-US" w:eastAsia="en-US" w:bidi="ar-SA"/>
              </w:rPr>
              <w:t>Bài 99. Ôn tập)</w:t>
            </w:r>
          </w:p>
        </w:tc>
        <w:tc>
          <w:tcPr>
            <w:tcW w:w="4820" w:type="dxa"/>
            <w:shd w:val="clear" w:color="auto" w:fill="auto"/>
          </w:tcPr>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p>
          <w:p w:rsidR="004A073D" w:rsidRPr="004A073D" w:rsidRDefault="004A073D" w:rsidP="004A073D">
            <w:pPr>
              <w:widowControl/>
              <w:tabs>
                <w:tab w:val="left" w:pos="2002"/>
              </w:tabs>
              <w:spacing w:line="276" w:lineRule="auto"/>
              <w:contextualSpacing/>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xml:space="preserve"> -Thực hiện.</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xml:space="preserve"> - Lắng nghe.</w:t>
            </w:r>
          </w:p>
          <w:p w:rsidR="004A073D" w:rsidRPr="004A073D" w:rsidRDefault="004A073D" w:rsidP="004A073D">
            <w:pPr>
              <w:widowControl/>
              <w:tabs>
                <w:tab w:val="left" w:pos="873"/>
              </w:tabs>
              <w:spacing w:line="276" w:lineRule="auto"/>
              <w:jc w:val="both"/>
              <w:rPr>
                <w:rFonts w:ascii="Times New Roman" w:eastAsia="Times New Roman" w:hAnsi="Times New Roman" w:cs="Times New Roman"/>
                <w:color w:val="auto"/>
                <w:sz w:val="28"/>
                <w:szCs w:val="28"/>
                <w:lang w:val="nl-NL" w:eastAsia="en-US" w:bidi="ar-SA"/>
              </w:rPr>
            </w:pPr>
            <w:r w:rsidRPr="004A073D">
              <w:rPr>
                <w:rFonts w:ascii="Times New Roman" w:eastAsia="Times New Roman" w:hAnsi="Times New Roman" w:cs="Times New Roman"/>
                <w:color w:val="auto"/>
                <w:sz w:val="28"/>
                <w:szCs w:val="28"/>
                <w:lang w:val="nl-NL" w:eastAsia="en-US" w:bidi="ar-SA"/>
              </w:rPr>
              <w:t xml:space="preserve"> - Lắng nghe.</w:t>
            </w:r>
          </w:p>
        </w:tc>
      </w:tr>
    </w:tbl>
    <w:p w:rsidR="004A073D" w:rsidRPr="004A073D" w:rsidRDefault="004A073D" w:rsidP="004A073D">
      <w:pPr>
        <w:widowControl/>
        <w:spacing w:line="276" w:lineRule="auto"/>
        <w:rPr>
          <w:rFonts w:ascii="Times New Roman" w:eastAsia="Times New Roman" w:hAnsi="Times New Roman" w:cs="Times New Roman"/>
          <w:b/>
          <w:color w:val="auto"/>
          <w:sz w:val="28"/>
          <w:szCs w:val="28"/>
          <w:lang w:val="nl-NL" w:eastAsia="en-US" w:bidi="ar-SA"/>
        </w:rPr>
      </w:pPr>
    </w:p>
    <w:p w:rsidR="004A073D" w:rsidRPr="004A073D" w:rsidRDefault="004A073D" w:rsidP="004A073D">
      <w:pPr>
        <w:widowControl/>
        <w:spacing w:line="276" w:lineRule="auto"/>
        <w:rPr>
          <w:rFonts w:ascii="Times New Roman" w:eastAsia="Calibri" w:hAnsi="Times New Roman" w:cs="Times New Roman"/>
          <w:b/>
          <w:color w:val="auto"/>
          <w:sz w:val="28"/>
          <w:szCs w:val="28"/>
          <w:lang w:val="en-US" w:eastAsia="en-US" w:bidi="ar-SA"/>
        </w:rPr>
      </w:pPr>
      <w:r w:rsidRPr="004A073D">
        <w:rPr>
          <w:rFonts w:ascii="Times New Roman" w:eastAsia="Times New Roman" w:hAnsi="Times New Roman" w:cs="Times New Roman"/>
          <w:b/>
          <w:color w:val="auto"/>
          <w:sz w:val="28"/>
          <w:szCs w:val="28"/>
          <w:lang w:val="nl-NL" w:eastAsia="en-US" w:bidi="ar-SA"/>
        </w:rPr>
        <w:t>4. Điều chỉnh sau bài dạy: Không</w:t>
      </w: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4A073D" w:rsidRPr="00216D3A" w:rsidRDefault="004A073D" w:rsidP="002140B9">
      <w:pPr>
        <w:rPr>
          <w:color w:val="FF0000"/>
          <w:sz w:val="28"/>
          <w:szCs w:val="28"/>
          <w:lang w:val="en-US"/>
        </w:rPr>
      </w:pPr>
    </w:p>
    <w:p w:rsidR="00216D3A" w:rsidRPr="00216D3A" w:rsidRDefault="00216D3A" w:rsidP="002140B9">
      <w:pPr>
        <w:rPr>
          <w:color w:val="FF0000"/>
          <w:sz w:val="28"/>
          <w:szCs w:val="28"/>
          <w:lang w:val="en-US"/>
        </w:rPr>
      </w:pPr>
    </w:p>
    <w:p w:rsidR="00216D3A" w:rsidRPr="00216D3A" w:rsidRDefault="00216D3A" w:rsidP="00216D3A">
      <w:pPr>
        <w:widowControl/>
        <w:rPr>
          <w:rFonts w:ascii="Times New Roman" w:eastAsia="Times New Roman" w:hAnsi="Times New Roman" w:cs="Times New Roman"/>
          <w:b/>
          <w:color w:val="auto"/>
          <w:sz w:val="28"/>
          <w:szCs w:val="28"/>
          <w:lang w:val="da-DK"/>
        </w:rPr>
      </w:pPr>
      <w:r>
        <w:rPr>
          <w:rFonts w:ascii="Times New Roman" w:eastAsia="Times New Roman" w:hAnsi="Times New Roman" w:cs="Times New Roman"/>
          <w:b/>
          <w:color w:val="auto"/>
          <w:sz w:val="28"/>
          <w:szCs w:val="28"/>
          <w:lang w:val="da-DK"/>
        </w:rPr>
        <w:t xml:space="preserve">Môn học: </w:t>
      </w:r>
      <w:r w:rsidRPr="00216D3A">
        <w:rPr>
          <w:rFonts w:ascii="Times New Roman" w:eastAsia="Times New Roman" w:hAnsi="Times New Roman" w:cs="Times New Roman"/>
          <w:b/>
          <w:color w:val="auto"/>
          <w:sz w:val="28"/>
          <w:szCs w:val="28"/>
          <w:lang w:val="da-DK"/>
        </w:rPr>
        <w:t>Giáo dục thể chất -  Lớp 1</w:t>
      </w:r>
    </w:p>
    <w:p w:rsidR="00216D3A" w:rsidRPr="00216D3A" w:rsidRDefault="00216D3A" w:rsidP="00216D3A">
      <w:pPr>
        <w:widowControl/>
        <w:rPr>
          <w:rFonts w:ascii="Times New Roman" w:eastAsia="Times New Roman" w:hAnsi="Times New Roman" w:cs="Times New Roman"/>
          <w:b/>
          <w:color w:val="auto"/>
          <w:sz w:val="28"/>
          <w:szCs w:val="28"/>
          <w:bdr w:val="none" w:sz="0" w:space="0" w:color="auto" w:frame="1"/>
          <w:lang w:val="da-DK" w:eastAsia="en-US" w:bidi="ar-SA"/>
        </w:rPr>
      </w:pPr>
      <w:r w:rsidRPr="00216D3A">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da-DK"/>
        </w:rPr>
        <w:t xml:space="preserve"> học: </w:t>
      </w:r>
      <w:r w:rsidRPr="00216D3A">
        <w:rPr>
          <w:rFonts w:ascii="Times New Roman" w:eastAsia="Times New Roman" w:hAnsi="Times New Roman" w:cs="Times New Roman"/>
          <w:b/>
          <w:color w:val="auto"/>
          <w:sz w:val="28"/>
          <w:szCs w:val="28"/>
          <w:bdr w:val="none" w:sz="0" w:space="0" w:color="auto" w:frame="1"/>
          <w:lang w:val="da-DK" w:eastAsia="en-US" w:bidi="ar-SA"/>
        </w:rPr>
        <w:t xml:space="preserve"> ÔN ĐỘNG TÁC VƯƠN THỞ VÀ TAY</w:t>
      </w:r>
    </w:p>
    <w:p w:rsidR="00216D3A" w:rsidRPr="00216D3A" w:rsidRDefault="00216D3A" w:rsidP="00216D3A">
      <w:pPr>
        <w:widowControl/>
        <w:rPr>
          <w:rFonts w:ascii="Times New Roman" w:eastAsia="Times New Roman" w:hAnsi="Times New Roman" w:cs="Times New Roman"/>
          <w:b/>
          <w:color w:val="auto"/>
          <w:sz w:val="28"/>
          <w:szCs w:val="28"/>
          <w:lang w:val="da-DK" w:eastAsia="en-US" w:bidi="ar-SA"/>
        </w:rPr>
      </w:pPr>
      <w:r w:rsidRPr="00216D3A">
        <w:rPr>
          <w:rFonts w:ascii="Times New Roman" w:eastAsia="Times New Roman" w:hAnsi="Times New Roman" w:cs="Times New Roman"/>
          <w:b/>
          <w:color w:val="auto"/>
          <w:sz w:val="28"/>
          <w:szCs w:val="28"/>
          <w:lang w:val="da-DK" w:eastAsia="en-US" w:bidi="ar-SA"/>
        </w:rPr>
        <w:t xml:space="preserve">                    TRÒ CHƠI: “KÉO CƯA LỪA XẺ”   </w:t>
      </w:r>
      <w:r w:rsidRPr="00216D3A">
        <w:rPr>
          <w:rFonts w:ascii="Times New Roman" w:hAnsi="Times New Roman" w:cs="Times New Roman"/>
          <w:b/>
          <w:color w:val="auto"/>
          <w:sz w:val="28"/>
          <w:szCs w:val="28"/>
          <w:lang w:val="da-DK"/>
        </w:rPr>
        <w:t xml:space="preserve">- </w:t>
      </w:r>
      <w:r w:rsidRPr="00216D3A">
        <w:rPr>
          <w:rFonts w:ascii="Times New Roman" w:eastAsia="Times New Roman" w:hAnsi="Times New Roman" w:cs="Times New Roman"/>
          <w:b/>
          <w:bCs/>
          <w:color w:val="auto"/>
          <w:sz w:val="28"/>
          <w:szCs w:val="28"/>
        </w:rPr>
        <w:t>Số t</w:t>
      </w:r>
      <w:r w:rsidRPr="00216D3A">
        <w:rPr>
          <w:rFonts w:ascii="Times New Roman" w:eastAsia="Times New Roman" w:hAnsi="Times New Roman" w:cs="Times New Roman"/>
          <w:b/>
          <w:color w:val="auto"/>
          <w:sz w:val="28"/>
          <w:szCs w:val="28"/>
          <w:lang w:val="da-DK"/>
        </w:rPr>
        <w:t>iết:</w:t>
      </w:r>
      <w:r w:rsidRPr="00216D3A">
        <w:rPr>
          <w:rFonts w:ascii="Times New Roman" w:eastAsia="Times New Roman" w:hAnsi="Times New Roman" w:cs="Times New Roman"/>
          <w:bCs/>
          <w:color w:val="auto"/>
          <w:sz w:val="28"/>
          <w:szCs w:val="28"/>
          <w:lang w:val="da-DK"/>
        </w:rPr>
        <w:t>38</w:t>
      </w:r>
    </w:p>
    <w:p w:rsidR="00216D3A" w:rsidRPr="00216D3A" w:rsidRDefault="00216D3A" w:rsidP="00216D3A">
      <w:pPr>
        <w:jc w:val="both"/>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Thời gian thực hiện: Ngà</w:t>
      </w:r>
      <w:r>
        <w:rPr>
          <w:rFonts w:ascii="Times New Roman" w:eastAsia="Times New Roman" w:hAnsi="Times New Roman" w:cs="Times New Roman"/>
          <w:b/>
          <w:color w:val="auto"/>
          <w:sz w:val="28"/>
          <w:szCs w:val="28"/>
          <w:lang w:val="da-DK"/>
        </w:rPr>
        <w:t>y 16 tháng 1</w:t>
      </w:r>
      <w:r w:rsidRPr="00216D3A">
        <w:rPr>
          <w:rFonts w:ascii="Times New Roman" w:eastAsia="Times New Roman" w:hAnsi="Times New Roman" w:cs="Times New Roman"/>
          <w:b/>
          <w:color w:val="auto"/>
          <w:sz w:val="28"/>
          <w:szCs w:val="28"/>
          <w:lang w:val="da-DK"/>
        </w:rPr>
        <w:t xml:space="preserve"> năm 2024</w:t>
      </w:r>
    </w:p>
    <w:p w:rsidR="00216D3A" w:rsidRPr="00216D3A" w:rsidRDefault="00216D3A" w:rsidP="00216D3A">
      <w:pPr>
        <w:widowControl/>
        <w:rPr>
          <w:rFonts w:ascii="Times New Roman" w:eastAsia="Times New Roman" w:hAnsi="Times New Roman" w:cs="Times New Roman"/>
          <w:color w:val="auto"/>
          <w:sz w:val="28"/>
          <w:szCs w:val="28"/>
          <w:lang w:val="da-DK" w:eastAsia="en-US" w:bidi="ar-SA"/>
        </w:rPr>
      </w:pPr>
      <w:r w:rsidRPr="00216D3A">
        <w:rPr>
          <w:rFonts w:ascii="Times New Roman" w:eastAsia="Times New Roman" w:hAnsi="Times New Roman" w:cs="Times New Roman"/>
          <w:color w:val="auto"/>
          <w:sz w:val="28"/>
          <w:szCs w:val="28"/>
          <w:lang w:val="da-DK" w:eastAsia="en-US" w:bidi="ar-SA"/>
        </w:rPr>
        <w:t>1.</w:t>
      </w:r>
      <w:r w:rsidRPr="00216D3A">
        <w:rPr>
          <w:rFonts w:ascii="Times New Roman" w:eastAsia="Times New Roman" w:hAnsi="Times New Roman" w:cs="Times New Roman"/>
          <w:b/>
          <w:color w:val="auto"/>
          <w:sz w:val="28"/>
          <w:szCs w:val="28"/>
          <w:lang w:val="da-DK" w:eastAsia="en-US" w:bidi="ar-SA"/>
        </w:rPr>
        <w:t>Yêu cầu cần đạt:</w:t>
      </w:r>
    </w:p>
    <w:p w:rsidR="00216D3A" w:rsidRPr="00216D3A" w:rsidRDefault="00216D3A" w:rsidP="00216D3A">
      <w:pPr>
        <w:widowControl/>
        <w:rPr>
          <w:rFonts w:ascii="Times New Roman" w:eastAsia="Times New Roman" w:hAnsi="Times New Roman" w:cs="Times New Roman"/>
          <w:color w:val="auto"/>
          <w:sz w:val="28"/>
          <w:szCs w:val="28"/>
          <w:lang w:val="da-DK" w:eastAsia="en-US" w:bidi="ar-SA"/>
        </w:rPr>
      </w:pPr>
      <w:r w:rsidRPr="00216D3A">
        <w:rPr>
          <w:rFonts w:ascii="Times New Roman" w:eastAsia="Times New Roman" w:hAnsi="Times New Roman" w:cs="Times New Roman"/>
          <w:color w:val="auto"/>
          <w:sz w:val="28"/>
          <w:szCs w:val="28"/>
          <w:lang w:val="da-DK" w:eastAsia="en-US" w:bidi="ar-SA"/>
        </w:rPr>
        <w:t>-Biết thực hiện vệ sinh sân tập, chuẩn bị dụng cụ trong tập luyện.</w:t>
      </w:r>
    </w:p>
    <w:p w:rsidR="00216D3A" w:rsidRPr="00216D3A" w:rsidRDefault="00216D3A" w:rsidP="00216D3A">
      <w:pPr>
        <w:widowControl/>
        <w:rPr>
          <w:rFonts w:ascii="Times New Roman" w:eastAsia="Times New Roman" w:hAnsi="Times New Roman" w:cs="Times New Roman"/>
          <w:color w:val="auto"/>
          <w:sz w:val="28"/>
          <w:szCs w:val="28"/>
          <w:lang w:val="da-DK" w:eastAsia="en-US" w:bidi="ar-SA"/>
        </w:rPr>
      </w:pPr>
      <w:r w:rsidRPr="00216D3A">
        <w:rPr>
          <w:rFonts w:ascii="Times New Roman" w:eastAsia="Times New Roman" w:hAnsi="Times New Roman" w:cs="Times New Roman"/>
          <w:color w:val="auto"/>
          <w:sz w:val="28"/>
          <w:szCs w:val="28"/>
          <w:lang w:val="da-DK" w:eastAsia="en-US" w:bidi="ar-SA"/>
        </w:rPr>
        <w:t>- Thực hiện được động tác vươn thở và tay.</w:t>
      </w:r>
    </w:p>
    <w:p w:rsidR="00216D3A" w:rsidRPr="00216D3A" w:rsidRDefault="00216D3A" w:rsidP="00216D3A">
      <w:pPr>
        <w:widowControl/>
        <w:jc w:val="both"/>
        <w:rPr>
          <w:rFonts w:ascii="Times New Roman" w:eastAsia="Times New Roman" w:hAnsi="Times New Roman" w:cs="Times New Roman"/>
          <w:color w:val="auto"/>
          <w:sz w:val="28"/>
          <w:szCs w:val="28"/>
          <w:lang w:val="da-DK" w:eastAsia="en-US" w:bidi="ar-SA"/>
        </w:rPr>
      </w:pPr>
      <w:r w:rsidRPr="00216D3A">
        <w:rPr>
          <w:rFonts w:ascii="Times New Roman" w:eastAsia="Times New Roman" w:hAnsi="Times New Roman" w:cs="Times New Roman"/>
          <w:color w:val="auto"/>
          <w:sz w:val="28"/>
          <w:szCs w:val="28"/>
          <w:lang w:val="da-DK" w:eastAsia="en-US" w:bidi="ar-SA"/>
        </w:rPr>
        <w:t>-Tích cực tham gia tập luyện và các trò chơi.</w:t>
      </w:r>
    </w:p>
    <w:p w:rsidR="00216D3A" w:rsidRPr="00216D3A" w:rsidRDefault="00216D3A" w:rsidP="00216D3A">
      <w:pPr>
        <w:widowControl/>
        <w:jc w:val="both"/>
        <w:rPr>
          <w:rFonts w:ascii="Times New Roman" w:eastAsia="Times New Roman" w:hAnsi="Times New Roman" w:cs="Times New Roman"/>
          <w:color w:val="auto"/>
          <w:sz w:val="28"/>
          <w:szCs w:val="28"/>
          <w:lang w:val="da-DK" w:eastAsia="en-US" w:bidi="ar-SA"/>
        </w:rPr>
      </w:pPr>
      <w:r w:rsidRPr="00216D3A">
        <w:rPr>
          <w:rFonts w:ascii="Times New Roman" w:eastAsia="Times New Roman" w:hAnsi="Times New Roman" w:cs="Times New Roman"/>
          <w:b/>
          <w:color w:val="auto"/>
          <w:sz w:val="28"/>
          <w:szCs w:val="28"/>
          <w:lang w:val="da-DK" w:eastAsia="en-US" w:bidi="ar-SA"/>
        </w:rPr>
        <w:t xml:space="preserve">2. Địa điểm – phương tiện </w:t>
      </w:r>
    </w:p>
    <w:p w:rsidR="00216D3A" w:rsidRPr="00216D3A" w:rsidRDefault="00216D3A" w:rsidP="00216D3A">
      <w:pPr>
        <w:widowControl/>
        <w:jc w:val="both"/>
        <w:rPr>
          <w:rFonts w:ascii="Times New Roman" w:eastAsia="Times New Roman" w:hAnsi="Times New Roman" w:cs="Times New Roman"/>
          <w:color w:val="auto"/>
          <w:sz w:val="28"/>
          <w:szCs w:val="28"/>
          <w:lang w:val="da-DK" w:eastAsia="en-US" w:bidi="ar-SA"/>
        </w:rPr>
      </w:pPr>
      <w:r w:rsidRPr="00216D3A">
        <w:rPr>
          <w:rFonts w:ascii="Times New Roman" w:eastAsia="Times New Roman" w:hAnsi="Times New Roman" w:cs="Times New Roman"/>
          <w:b/>
          <w:color w:val="auto"/>
          <w:sz w:val="28"/>
          <w:szCs w:val="28"/>
          <w:lang w:val="da-DK" w:eastAsia="en-US" w:bidi="ar-SA"/>
        </w:rPr>
        <w:t>- Địa điểm</w:t>
      </w:r>
      <w:r w:rsidRPr="00216D3A">
        <w:rPr>
          <w:rFonts w:ascii="Times New Roman" w:eastAsia="Times New Roman" w:hAnsi="Times New Roman" w:cs="Times New Roman"/>
          <w:color w:val="auto"/>
          <w:sz w:val="28"/>
          <w:szCs w:val="28"/>
          <w:lang w:val="da-DK" w:eastAsia="en-US" w:bidi="ar-SA"/>
        </w:rPr>
        <w:t>: Sân trường TH Hòa Quang Nam</w:t>
      </w:r>
    </w:p>
    <w:p w:rsidR="00216D3A" w:rsidRPr="00216D3A" w:rsidRDefault="00216D3A" w:rsidP="00216D3A">
      <w:pPr>
        <w:widowControl/>
        <w:jc w:val="both"/>
        <w:rPr>
          <w:rFonts w:ascii="Times New Roman" w:eastAsia="Times New Roman" w:hAnsi="Times New Roman" w:cs="Times New Roman"/>
          <w:color w:val="auto"/>
          <w:sz w:val="28"/>
          <w:szCs w:val="28"/>
          <w:lang w:val="da-DK" w:eastAsia="en-US" w:bidi="ar-SA"/>
        </w:rPr>
      </w:pPr>
      <w:r w:rsidRPr="00216D3A">
        <w:rPr>
          <w:rFonts w:ascii="Times New Roman" w:eastAsia="Times New Roman" w:hAnsi="Times New Roman" w:cs="Times New Roman"/>
          <w:b/>
          <w:color w:val="auto"/>
          <w:sz w:val="28"/>
          <w:szCs w:val="28"/>
          <w:lang w:val="da-DK" w:eastAsia="en-US" w:bidi="ar-SA"/>
        </w:rPr>
        <w:t xml:space="preserve">- Phương tiện: </w:t>
      </w:r>
      <w:r w:rsidRPr="00216D3A">
        <w:rPr>
          <w:rFonts w:ascii="Times New Roman" w:eastAsia="Times New Roman" w:hAnsi="Times New Roman" w:cs="Times New Roman"/>
          <w:color w:val="auto"/>
          <w:sz w:val="28"/>
          <w:szCs w:val="28"/>
          <w:lang w:val="da-DK" w:eastAsia="en-US" w:bidi="ar-SA"/>
        </w:rPr>
        <w:t xml:space="preserve">GV và HS chuẩn bị trang phục thể thao,tranh ảnh minh họa bài học, một số dụng cụ phục vụ trò chơi. </w:t>
      </w:r>
    </w:p>
    <w:p w:rsidR="00216D3A" w:rsidRPr="00216D3A" w:rsidRDefault="00216D3A" w:rsidP="00216D3A">
      <w:pPr>
        <w:widowControl/>
        <w:jc w:val="both"/>
        <w:rPr>
          <w:rFonts w:ascii="Times New Roman" w:eastAsia="Times New Roman" w:hAnsi="Times New Roman" w:cs="Times New Roman"/>
          <w:b/>
          <w:color w:val="auto"/>
          <w:sz w:val="28"/>
          <w:szCs w:val="28"/>
          <w:lang w:val="da-DK" w:eastAsia="en-US" w:bidi="ar-SA"/>
        </w:rPr>
      </w:pPr>
      <w:r w:rsidRPr="00216D3A">
        <w:rPr>
          <w:rFonts w:ascii="Times New Roman" w:eastAsia="Times New Roman" w:hAnsi="Times New Roman" w:cs="Times New Roman"/>
          <w:b/>
          <w:color w:val="auto"/>
          <w:sz w:val="28"/>
          <w:szCs w:val="28"/>
          <w:lang w:val="da-DK" w:eastAsia="en-US" w:bidi="ar-SA"/>
        </w:rPr>
        <w:t>3. Các hoạt động dạy học chủ yếu:</w:t>
      </w:r>
    </w:p>
    <w:p w:rsidR="00216D3A" w:rsidRPr="00216D3A" w:rsidRDefault="00216D3A" w:rsidP="00216D3A">
      <w:pPr>
        <w:widowControl/>
        <w:jc w:val="center"/>
        <w:rPr>
          <w:rFonts w:ascii="Times New Roman" w:eastAsia="Times New Roman" w:hAnsi="Times New Roman" w:cs="Times New Roman"/>
          <w:b/>
          <w:color w:val="auto"/>
          <w:sz w:val="28"/>
          <w:szCs w:val="28"/>
          <w:lang w:val="da-DK" w:eastAsia="en-US" w:bidi="ar-SA"/>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5"/>
        <w:gridCol w:w="900"/>
        <w:gridCol w:w="2880"/>
        <w:gridCol w:w="2970"/>
      </w:tblGrid>
      <w:tr w:rsidR="00216D3A" w:rsidRPr="00216D3A" w:rsidTr="00216D3A">
        <w:tc>
          <w:tcPr>
            <w:tcW w:w="3415"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Nội dung</w:t>
            </w:r>
          </w:p>
        </w:tc>
        <w:tc>
          <w:tcPr>
            <w:tcW w:w="900"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LV Đ</w:t>
            </w:r>
          </w:p>
        </w:tc>
        <w:tc>
          <w:tcPr>
            <w:tcW w:w="5850" w:type="dxa"/>
            <w:gridSpan w:val="2"/>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Phương pháp, tổ chức và yêu cầu</w:t>
            </w:r>
          </w:p>
        </w:tc>
      </w:tr>
      <w:tr w:rsidR="00216D3A" w:rsidRPr="00216D3A" w:rsidTr="00216D3A">
        <w:tc>
          <w:tcPr>
            <w:tcW w:w="3415"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tc>
        <w:tc>
          <w:tcPr>
            <w:tcW w:w="900"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tc>
        <w:tc>
          <w:tcPr>
            <w:tcW w:w="2880"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GV</w:t>
            </w:r>
          </w:p>
        </w:tc>
        <w:tc>
          <w:tcPr>
            <w:tcW w:w="2970"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HS</w:t>
            </w:r>
          </w:p>
        </w:tc>
      </w:tr>
      <w:tr w:rsidR="00216D3A" w:rsidRPr="00216D3A" w:rsidTr="00216D3A">
        <w:trPr>
          <w:trHeight w:val="70"/>
        </w:trPr>
        <w:tc>
          <w:tcPr>
            <w:tcW w:w="3415"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I. Hoạt động mở đầu</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Nhận lớp</w:t>
            </w: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Khởi động</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Xoay các khớp cổ tay, cổ chân, vai, hông, gối,...   </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Trò chơi “đứng ngồi theo lệnh”</w:t>
            </w: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II. Hoạt động luyện tập</w:t>
            </w: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Hoạt động 1</w:t>
            </w: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 Kiến thức.</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Ôn động tác vươn thở và tay</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noProof/>
                <w:color w:val="auto"/>
                <w:sz w:val="28"/>
                <w:szCs w:val="28"/>
                <w:lang w:val="en-US" w:eastAsia="en-US" w:bidi="ar-SA"/>
              </w:rPr>
              <w:drawing>
                <wp:inline distT="0" distB="0" distL="0" distR="0">
                  <wp:extent cx="1884045" cy="1046480"/>
                  <wp:effectExtent l="0" t="0" r="1905" b="1270"/>
                  <wp:docPr id="2" name="Picture 2" descr="ĐỘNG TÁC 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4" descr="ĐỘNG TÁC VƯƠN TH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1046480"/>
                          </a:xfrm>
                          <a:prstGeom prst="rect">
                            <a:avLst/>
                          </a:prstGeom>
                          <a:noFill/>
                          <a:ln>
                            <a:noFill/>
                          </a:ln>
                        </pic:spPr>
                      </pic:pic>
                    </a:graphicData>
                  </a:graphic>
                </wp:inline>
              </w:drawing>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Nhịp 5,6,7,8 thực hiện như nhịp 1,2,3,4 nhưng bước chân phải sang ngang</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noProof/>
                <w:color w:val="auto"/>
                <w:sz w:val="28"/>
                <w:szCs w:val="28"/>
                <w:lang w:val="en-US" w:eastAsia="en-US" w:bidi="ar-SA"/>
              </w:rPr>
              <w:drawing>
                <wp:inline distT="0" distB="0" distL="0" distR="0">
                  <wp:extent cx="1884045" cy="716280"/>
                  <wp:effectExtent l="0" t="0" r="1905" b="7620"/>
                  <wp:docPr id="1" name="Picture 1" descr="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5" descr="ĐỘNG TÁC T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045" cy="716280"/>
                          </a:xfrm>
                          <a:prstGeom prst="rect">
                            <a:avLst/>
                          </a:prstGeom>
                          <a:noFill/>
                          <a:ln>
                            <a:noFill/>
                          </a:ln>
                        </pic:spPr>
                      </pic:pic>
                    </a:graphicData>
                  </a:graphic>
                </wp:inline>
              </w:drawing>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Nhịp 5,6,7,8 thực hiện như nhịp 1,2,3,4 nhưng bước chân phải sang</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w:t>
            </w:r>
            <w:r w:rsidRPr="00216D3A">
              <w:rPr>
                <w:rFonts w:ascii="Times New Roman" w:eastAsia="Times New Roman" w:hAnsi="Times New Roman" w:cs="Times New Roman"/>
                <w:b/>
                <w:color w:val="auto"/>
                <w:sz w:val="28"/>
                <w:szCs w:val="28"/>
                <w:lang w:val="en-US" w:eastAsia="en-US" w:bidi="ar-SA"/>
              </w:rPr>
              <w:t>Luyện tập</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Tập đồng loạt</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Tập theo tổ nhóm</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Tập theo cặp đôi</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Thi đua giữa các tổ</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Trò chơi “kéo cưa lừa xẻ”.</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III. Hoạt động hồi tĩnh</w:t>
            </w:r>
          </w:p>
          <w:p w:rsidR="00216D3A" w:rsidRPr="00216D3A" w:rsidRDefault="00216D3A" w:rsidP="00216D3A">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Thả lỏng cơ toàn thân. </w:t>
            </w: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Nhận xét, đánh giá chung của buổi học. </w:t>
            </w: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Hướng dẫn HS Tự ôn ở nhà</w:t>
            </w: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Xuống lớp</w:t>
            </w:r>
          </w:p>
        </w:tc>
        <w:tc>
          <w:tcPr>
            <w:tcW w:w="900"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5 – 7’</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2 x 8 N</w:t>
            </w: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16-18’</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2 lần </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4 x 8N</w:t>
            </w: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4 lần </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4 x 8N</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4 lần</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1 lần </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4 x 8N</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3-5’</w:t>
            </w: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4- 5’</w:t>
            </w:r>
          </w:p>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tc>
        <w:tc>
          <w:tcPr>
            <w:tcW w:w="2880"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rPr>
                <w:rFonts w:ascii="Times New Roman" w:eastAsia="Times New Roman" w:hAnsi="Times New Roman" w:cs="Times New Roman"/>
                <w:b/>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Gv nhận lớp, thăm hỏi sức khỏe học sinh phổ biến nội dung, yêu cầu giờ học</w:t>
            </w: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HD học sinh khởi động.</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hướng dẫn chơi</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Hô khẩu lệnh và thực hiện động tác</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GV nhắc động tác kết hợp phân tích kĩ thuật động tác.</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hô - HS tập theo Gv.</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quan sát, sửa sai cho HS.</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Y,c Tổ trưởng cho các bạn luyện tập theo khu vực.</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tổ chức cho HS thi đua giữa các tổ.</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highlight w:val="white"/>
                <w:lang w:val="en-US" w:eastAsia="en-US" w:bidi="ar-SA"/>
              </w:rPr>
            </w:pPr>
            <w:r w:rsidRPr="00216D3A">
              <w:rPr>
                <w:rFonts w:ascii="Times New Roman" w:eastAsia="Times New Roman" w:hAnsi="Times New Roman" w:cs="Times New Roman"/>
                <w:color w:val="auto"/>
                <w:sz w:val="28"/>
                <w:szCs w:val="28"/>
                <w:highlight w:val="white"/>
                <w:lang w:val="en-US" w:eastAsia="en-US" w:bidi="ar-SA"/>
              </w:rPr>
              <w:t xml:space="preserve">- GV nêu tên trò chơi, hướng dẫn cách chơi. </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highlight w:val="white"/>
                <w:lang w:val="en-US" w:eastAsia="en-US" w:bidi="ar-SA"/>
              </w:rPr>
              <w:t xml:space="preserve">- Cho HS chơi thử và chơi chính thức. </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 tuyên dương và sử phạt người phạm luật</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GV hướng dẫn</w:t>
            </w: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Nhận xét kết quả, ý thức, thái độ học của hs.</w:t>
            </w:r>
          </w:p>
          <w:p w:rsidR="00216D3A" w:rsidRPr="00216D3A" w:rsidRDefault="00216D3A" w:rsidP="00216D3A">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VN ôn động tác vươn thở và chuẩn bị bài sau. </w:t>
            </w:r>
          </w:p>
        </w:tc>
        <w:tc>
          <w:tcPr>
            <w:tcW w:w="2970" w:type="dxa"/>
            <w:tcBorders>
              <w:top w:val="single" w:sz="4" w:space="0" w:color="000000"/>
              <w:left w:val="single" w:sz="4" w:space="0" w:color="000000"/>
              <w:bottom w:val="single" w:sz="4" w:space="0" w:color="000000"/>
              <w:right w:val="single" w:sz="4" w:space="0" w:color="000000"/>
            </w:tcBorders>
          </w:tcPr>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noProof/>
                <w:color w:val="auto"/>
                <w:sz w:val="28"/>
                <w:szCs w:val="28"/>
                <w:lang w:val="en-US" w:eastAsia="en-US" w:bidi="ar-SA"/>
              </w:rPr>
              <w:lastRenderedPageBreak/>
              <mc:AlternateContent>
                <mc:Choice Requires="wpg">
                  <w:drawing>
                    <wp:anchor distT="0" distB="0" distL="114300" distR="114300" simplePos="0" relativeHeight="251659264" behindDoc="0" locked="0" layoutInCell="1" allowOverlap="1">
                      <wp:simplePos x="0" y="0"/>
                      <wp:positionH relativeFrom="column">
                        <wp:posOffset>5626100</wp:posOffset>
                      </wp:positionH>
                      <wp:positionV relativeFrom="paragraph">
                        <wp:posOffset>5956300</wp:posOffset>
                      </wp:positionV>
                      <wp:extent cx="859155" cy="788670"/>
                      <wp:effectExtent l="1270" t="1270" r="0" b="63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2" name="Group 2585"/>
                              <wpg:cNvGrpSpPr>
                                <a:grpSpLocks/>
                              </wpg:cNvGrpSpPr>
                              <wpg:grpSpPr bwMode="auto">
                                <a:xfrm>
                                  <a:off x="49164" y="33856"/>
                                  <a:ext cx="8591" cy="7887"/>
                                  <a:chOff x="4121" y="5094"/>
                                  <a:chExt cx="2455" cy="2340"/>
                                </a:xfrm>
                              </wpg:grpSpPr>
                              <wps:wsp>
                                <wps:cNvPr id="4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44" name="Shape 570"/>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45" name="Shape 571"/>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46" name="Shape 572"/>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47" name="Shape 573"/>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48" name="Shape 574"/>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49" name="Shape 575"/>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50" name="Shape 576"/>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51" name="Shape 577"/>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52" name="Shape 578"/>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">
                      <v:group id="Group 2585"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rsidR="003611F2" w:rsidRDefault="003611F2" w:rsidP="00216D3A"/>
                            </w:txbxContent>
                          </v:textbox>
                        </v:rect>
                        <v:oval id="Shape 57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8/wwAAANsAAAAPAAAAZHJzL2Rvd25yZXYueG1sRI/dagIx&#10;FITvC75DOIJ3NatI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wQxfP8MAAADbAAAADwAA&#10;AAAAAAAAAAAAAAAHAgAAZHJzL2Rvd25yZXYueG1sUEsFBgAAAAADAAMAtwAAAPcCAAAAAA==&#10;" filled="f" stroked="f">
                          <v:textbox inset="2.53958mm,2.53958mm,2.53958mm,2.53958mm">
                            <w:txbxContent>
                              <w:p w:rsidR="003611F2" w:rsidRDefault="003611F2" w:rsidP="00216D3A"/>
                            </w:txbxContent>
                          </v:textbox>
                        </v:oval>
                        <v:oval id="Shape 57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kwwAAANsAAAAPAAAAZHJzL2Rvd25yZXYueG1sRI/RagIx&#10;FETfC/5DuIJvNWvR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rkD6pMMAAADbAAAADwAA&#10;AAAAAAAAAAAAAAAHAgAAZHJzL2Rvd25yZXYueG1sUEsFBgAAAAADAAMAtwAAAPcCAAAAAA==&#10;" filled="f" stroked="f">
                          <v:textbox inset="2.53958mm,2.53958mm,2.53958mm,2.53958mm">
                            <w:txbxContent>
                              <w:p w:rsidR="003611F2" w:rsidRDefault="003611F2" w:rsidP="00216D3A"/>
                            </w:txbxContent>
                          </v:textbox>
                        </v:oval>
                        <v:oval id="Shape 57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TTwwAAANsAAAAPAAAAZHJzL2Rvd25yZXYueG1sRI/dagIx&#10;FITvC75DOIJ3NauI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XpJk08MAAADbAAAADwAA&#10;AAAAAAAAAAAAAAAHAgAAZHJzL2Rvd25yZXYueG1sUEsFBgAAAAADAAMAtwAAAPcCAAAAAA==&#10;" filled="f" stroked="f">
                          <v:textbox inset="2.53958mm,2.53958mm,2.53958mm,2.53958mm">
                            <w:txbxContent>
                              <w:p w:rsidR="003611F2" w:rsidRDefault="003611F2" w:rsidP="00216D3A"/>
                            </w:txbxContent>
                          </v:textbox>
                        </v:oval>
                        <v:oval id="Shape 57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FIwwAAANsAAAAPAAAAZHJzL2Rvd25yZXYueG1sRI/RagIx&#10;FETfC/5DuIJvNWsR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Md7BSMMAAADbAAAADwAA&#10;AAAAAAAAAAAAAAAHAgAAZHJzL2Rvd25yZXYueG1sUEsFBgAAAAADAAMAtwAAAPcCAAAAAA==&#10;" filled="f" stroked="f">
                          <v:textbox inset="2.53958mm,2.53958mm,2.53958mm,2.53958mm">
                            <w:txbxContent>
                              <w:p w:rsidR="003611F2" w:rsidRDefault="003611F2" w:rsidP="00216D3A"/>
                            </w:txbxContent>
                          </v:textbox>
                        </v:oval>
                        <v:oval id="Shape 57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U6vwAAANsAAAAPAAAAZHJzL2Rvd25yZXYueG1sRE/NisIw&#10;EL4L+w5hFvamqbK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BAQVU6vwAAANsAAAAPAAAAAAAA&#10;AAAAAAAAAAcCAABkcnMvZG93bnJldi54bWxQSwUGAAAAAAMAAwC3AAAA8wIAAAAA&#10;" filled="f" stroked="f">
                          <v:textbox inset="2.53958mm,2.53958mm,2.53958mm,2.53958mm">
                            <w:txbxContent>
                              <w:p w:rsidR="003611F2" w:rsidRDefault="003611F2" w:rsidP="00216D3A"/>
                            </w:txbxContent>
                          </v:textbox>
                        </v:oval>
                        <v:oval id="Shape 57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ChwwAAANsAAAAPAAAAZHJzL2Rvd25yZXYueG1sRI/RagIx&#10;FETfC/5DuIJvNWsR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Lw3wocMAAADbAAAADwAA&#10;AAAAAAAAAAAAAAAHAgAAZHJzL2Rvd25yZXYueG1sUEsFBgAAAAADAAMAtwAAAPcCAAAAAA==&#10;" filled="f" stroked="f">
                          <v:textbox inset="2.53958mm,2.53958mm,2.53958mm,2.53958mm">
                            <w:txbxContent>
                              <w:p w:rsidR="003611F2" w:rsidRDefault="003611F2" w:rsidP="00216D3A"/>
                            </w:txbxContent>
                          </v:textbox>
                        </v:oval>
                        <v:oval id="Shape 57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hvwAAANsAAAAPAAAAZHJzL2Rvd25yZXYueG1sRE/NisIw&#10;EL4L+w5hFvamqcKK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A77s/hvwAAANsAAAAPAAAAAAAA&#10;AAAAAAAAAAcCAABkcnMvZG93bnJldi54bWxQSwUGAAAAAAMAAwC3AAAA8wIAAAAA&#10;" filled="f" stroked="f">
                          <v:textbox inset="2.53958mm,2.53958mm,2.53958mm,2.53958mm">
                            <w:txbxContent>
                              <w:p w:rsidR="003611F2" w:rsidRDefault="003611F2" w:rsidP="00216D3A"/>
                            </w:txbxContent>
                          </v:textbox>
                        </v:oval>
                        <v:oval id="Shape 57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p6wgAAANsAAAAPAAAAZHJzL2Rvd25yZXYueG1sRI/RagIx&#10;FETfC/5DuIJvNWuh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BUomp6wgAAANsAAAAPAAAA&#10;AAAAAAAAAAAAAAcCAABkcnMvZG93bnJldi54bWxQSwUGAAAAAAMAAwC3AAAA9gIAAAAA&#10;" filled="f" stroked="f">
                          <v:textbox inset="2.53958mm,2.53958mm,2.53958mm,2.53958mm">
                            <w:txbxContent>
                              <w:p w:rsidR="003611F2" w:rsidRDefault="003611F2" w:rsidP="00216D3A"/>
                            </w:txbxContent>
                          </v:textbox>
                        </v:oval>
                        <v:oval id="Shape 57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QNwwAAANsAAAAPAAAAZHJzL2Rvd25yZXYueG1sRI/dagIx&#10;FITvC75DOIJ3Natg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pHD0DcMAAADbAAAADwAA&#10;AAAAAAAAAAAAAAAHAgAAZHJzL2Rvd25yZXYueG1sUEsFBgAAAAADAAMAtwAAAPcCAAAAAA==&#10;" filled="f" stroked="f">
                          <v:textbox inset="2.53958mm,2.53958mm,2.53958mm,2.53958mm">
                            <w:txbxContent>
                              <w:p w:rsidR="003611F2" w:rsidRDefault="003611F2" w:rsidP="00216D3A"/>
                            </w:txbxContent>
                          </v:textbox>
                        </v:oval>
                      </v:group>
                    </v:group>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g">
                  <w:drawing>
                    <wp:anchor distT="0" distB="0" distL="114300" distR="114300" simplePos="0" relativeHeight="251660288" behindDoc="0" locked="0" layoutInCell="1" allowOverlap="1">
                      <wp:simplePos x="0" y="0"/>
                      <wp:positionH relativeFrom="column">
                        <wp:posOffset>5626100</wp:posOffset>
                      </wp:positionH>
                      <wp:positionV relativeFrom="paragraph">
                        <wp:posOffset>5956300</wp:posOffset>
                      </wp:positionV>
                      <wp:extent cx="859155" cy="788670"/>
                      <wp:effectExtent l="1270" t="1270" r="0" b="6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0" name="Group 2597"/>
                              <wpg:cNvGrpSpPr>
                                <a:grpSpLocks/>
                              </wpg:cNvGrpSpPr>
                              <wpg:grpSpPr bwMode="auto">
                                <a:xfrm>
                                  <a:off x="49164" y="33856"/>
                                  <a:ext cx="8591" cy="7887"/>
                                  <a:chOff x="4121" y="5094"/>
                                  <a:chExt cx="2455" cy="2340"/>
                                </a:xfrm>
                              </wpg:grpSpPr>
                              <wps:wsp>
                                <wps:cNvPr id="31"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32" name="Shape 580"/>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33" name="Shape 581"/>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34" name="Shape 582"/>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35" name="Shape 583"/>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36" name="Shape 584"/>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37" name="Shape 585"/>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38" name="Shape 586"/>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39" name="Shape 587"/>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40" name="Shape 588"/>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abN5HwEFAAA+LQAADgAAAAAAAAAAAAAAAAAuAgAAZHJzL2Uyb0RvYy54bWxQ&#10;SwECLQAUAAYACAAAACEAo+Vuc+IAAAANAQAADwAAAAAAAAAAAAAAAABbBwAAZHJzL2Rvd25yZXYu&#10;eG1sUEsFBgAAAAAEAAQA8wAAAGoIAAAAAA==&#10;">
                      <v:group id="Group 259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3611F2" w:rsidRDefault="003611F2" w:rsidP="00216D3A"/>
                            </w:txbxContent>
                          </v:textbox>
                        </v:rect>
                        <v:oval id="Shape 580"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GtwwAAANsAAAAPAAAAZHJzL2Rvd25yZXYueG1sRI/dagIx&#10;FITvC75DOIJ3NatC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ea8RrcMAAADbAAAADwAA&#10;AAAAAAAAAAAAAAAHAgAAZHJzL2Rvd25yZXYueG1sUEsFBgAAAAADAAMAtwAAAPcCAAAAAA==&#10;" filled="f" stroked="f">
                          <v:textbox inset="2.53958mm,2.53958mm,2.53958mm,2.53958mm">
                            <w:txbxContent>
                              <w:p w:rsidR="003611F2" w:rsidRDefault="003611F2" w:rsidP="00216D3A"/>
                            </w:txbxContent>
                          </v:textbox>
                        </v:oval>
                        <v:oval id="Shape 581"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Q2wwAAANsAAAAPAAAAZHJzL2Rvd25yZXYueG1sRI/dagIx&#10;FITvC75DOIJ3NatC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FuO0NsMAAADbAAAADwAA&#10;AAAAAAAAAAAAAAAHAgAAZHJzL2Rvd25yZXYueG1sUEsFBgAAAAADAAMAtwAAAPcCAAAAAA==&#10;" filled="f" stroked="f">
                          <v:textbox inset="2.53958mm,2.53958mm,2.53958mm,2.53958mm">
                            <w:txbxContent>
                              <w:p w:rsidR="003611F2" w:rsidRDefault="003611F2" w:rsidP="00216D3A"/>
                            </w:txbxContent>
                          </v:textbox>
                        </v:oval>
                        <v:oval id="Shape 582"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xCwwAAANsAAAAPAAAAZHJzL2Rvd25yZXYueG1sRI/RagIx&#10;FETfC/5DuIJvNWuV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mQosQsMAAADbAAAADwAA&#10;AAAAAAAAAAAAAAAHAgAAZHJzL2Rvd25yZXYueG1sUEsFBgAAAAADAAMAtwAAAPcCAAAAAA==&#10;" filled="f" stroked="f">
                          <v:textbox inset="2.53958mm,2.53958mm,2.53958mm,2.53958mm">
                            <w:txbxContent>
                              <w:p w:rsidR="003611F2" w:rsidRDefault="003611F2" w:rsidP="00216D3A"/>
                            </w:txbxContent>
                          </v:textbox>
                        </v:oval>
                        <v:oval id="Shape 583"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nZwwAAANsAAAAPAAAAZHJzL2Rvd25yZXYueG1sRI/RagIx&#10;FETfC/5DuIJvNWvF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9kaJ2cMAAADbAAAADwAA&#10;AAAAAAAAAAAAAAAHAgAAZHJzL2Rvd25yZXYueG1sUEsFBgAAAAADAAMAtwAAAPcCAAAAAA==&#10;" filled="f" stroked="f">
                          <v:textbox inset="2.53958mm,2.53958mm,2.53958mm,2.53958mm">
                            <w:txbxContent>
                              <w:p w:rsidR="003611F2" w:rsidRDefault="003611F2" w:rsidP="00216D3A"/>
                            </w:txbxContent>
                          </v:textbox>
                        </v:oval>
                        <v:oval id="Shape 584"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euwwAAANsAAAAPAAAAZHJzL2Rvd25yZXYueG1sRI/dagIx&#10;FITvC75DOIJ3NauC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BpQXrsMAAADbAAAADwAA&#10;AAAAAAAAAAAAAAAHAgAAZHJzL2Rvd25yZXYueG1sUEsFBgAAAAADAAMAtwAAAPcCAAAAAA==&#10;" filled="f" stroked="f">
                          <v:textbox inset="2.53958mm,2.53958mm,2.53958mm,2.53958mm">
                            <w:txbxContent>
                              <w:p w:rsidR="003611F2" w:rsidRDefault="003611F2" w:rsidP="00216D3A"/>
                            </w:txbxContent>
                          </v:textbox>
                        </v:oval>
                        <v:oval id="Shape 585"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I1wwAAANsAAAAPAAAAZHJzL2Rvd25yZXYueG1sRI/RagIx&#10;FETfC/5DuIJvNWsF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adiyNcMAAADbAAAADwAA&#10;AAAAAAAAAAAAAAAHAgAAZHJzL2Rvd25yZXYueG1sUEsFBgAAAAADAAMAtwAAAPcCAAAAAA==&#10;" filled="f" stroked="f">
                          <v:textbox inset="2.53958mm,2.53958mm,2.53958mm,2.53958mm">
                            <w:txbxContent>
                              <w:p w:rsidR="003611F2" w:rsidRDefault="003611F2" w:rsidP="00216D3A"/>
                            </w:txbxContent>
                          </v:textbox>
                        </v:oval>
                        <v:oval id="Shape 586"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ZHvwAAANsAAAAPAAAAZHJzL2Rvd25yZXYueG1sRE/NisIw&#10;EL4L+w5hFvamqS6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AYRyZHvwAAANsAAAAPAAAAAAAA&#10;AAAAAAAAAAcCAABkcnMvZG93bnJldi54bWxQSwUGAAAAAAMAAwC3AAAA8wIAAAAA&#10;" filled="f" stroked="f">
                          <v:textbox inset="2.53958mm,2.53958mm,2.53958mm,2.53958mm">
                            <w:txbxContent>
                              <w:p w:rsidR="003611F2" w:rsidRDefault="003611F2" w:rsidP="00216D3A"/>
                            </w:txbxContent>
                          </v:textbox>
                        </v:oval>
                        <v:oval id="Shape 587"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PcwwAAANsAAAAPAAAAZHJzL2Rvd25yZXYueG1sRI/RagIx&#10;FETfC/5DuIJvNWsF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dwuD3MMAAADbAAAADwAA&#10;AAAAAAAAAAAAAAAHAgAAZHJzL2Rvd25yZXYueG1sUEsFBgAAAAADAAMAtwAAAPcCAAAAAA==&#10;" filled="f" stroked="f">
                          <v:textbox inset="2.53958mm,2.53958mm,2.53958mm,2.53958mm">
                            <w:txbxContent>
                              <w:p w:rsidR="003611F2" w:rsidRDefault="003611F2" w:rsidP="00216D3A"/>
                            </w:txbxContent>
                          </v:textbox>
                        </v:oval>
                        <v:oval id="Shape 588"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k8vwAAANsAAAAPAAAAZHJzL2Rvd25yZXYueG1sRE/NisIw&#10;EL4L+w5hFvamqbKI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C+N1k8vwAAANsAAAAPAAAAAAAA&#10;AAAAAAAAAAcCAABkcnMvZG93bnJldi54bWxQSwUGAAAAAAMAAwC3AAAA8wIAAAAA&#10;" filled="f" stroked="f">
                          <v:textbox inset="2.53958mm,2.53958mm,2.53958mm,2.53958mm">
                            <w:txbxContent>
                              <w:p w:rsidR="003611F2" w:rsidRDefault="003611F2" w:rsidP="00216D3A"/>
                            </w:txbxContent>
                          </v:textbox>
                        </v:oval>
                      </v:group>
                    </v:group>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g">
                  <w:drawing>
                    <wp:anchor distT="0" distB="0" distL="114300" distR="114300" simplePos="0" relativeHeight="251661312" behindDoc="0" locked="0" layoutInCell="1" allowOverlap="1">
                      <wp:simplePos x="0" y="0"/>
                      <wp:positionH relativeFrom="column">
                        <wp:posOffset>5537200</wp:posOffset>
                      </wp:positionH>
                      <wp:positionV relativeFrom="paragraph">
                        <wp:posOffset>5626100</wp:posOffset>
                      </wp:positionV>
                      <wp:extent cx="859155" cy="788670"/>
                      <wp:effectExtent l="0" t="4445"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8" name="Group 2609"/>
                              <wpg:cNvGrpSpPr>
                                <a:grpSpLocks/>
                              </wpg:cNvGrpSpPr>
                              <wpg:grpSpPr bwMode="auto">
                                <a:xfrm>
                                  <a:off x="49164" y="33856"/>
                                  <a:ext cx="8591" cy="7887"/>
                                  <a:chOff x="4121" y="5094"/>
                                  <a:chExt cx="2455" cy="2340"/>
                                </a:xfrm>
                              </wpg:grpSpPr>
                              <wps:wsp>
                                <wps:cNvPr id="1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0" name="Shape 590"/>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1" name="Shape 591"/>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2" name="Shape 592"/>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3" name="Shape 593"/>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4" name="Shape 594"/>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5" name="Shape 595"/>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6" name="Shape 596"/>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7" name="Shape 597"/>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28" name="Shape 598"/>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BJ8bDcDBQAAPi0AAA4AAAAAAAAAAAAAAAAALgIAAGRycy9lMm9Eb2MueG1s&#10;UEsBAi0AFAAGAAgAAAAhAJ7s4IThAAAADQEAAA8AAAAAAAAAAAAAAAAAXQcAAGRycy9kb3ducmV2&#10;LnhtbFBLBQYAAAAABAAEAPMAAABrCAAAAAA=&#10;">
                      <v:group id="Group 2609"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3611F2" w:rsidRDefault="003611F2" w:rsidP="00216D3A"/>
                            </w:txbxContent>
                          </v:textbox>
                        </v:rect>
                        <v:oval id="Shape 590"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" filled="f" stroked="f">
                          <v:textbox inset="2.53958mm,2.53958mm,2.53958mm,2.53958mm">
                            <w:txbxContent>
                              <w:p w:rsidR="003611F2" w:rsidRDefault="003611F2" w:rsidP="00216D3A"/>
                            </w:txbxContent>
                          </v:textbox>
                        </v:oval>
                        <v:oval id="Shape 591"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" filled="f" stroked="f">
                          <v:textbox inset="2.53958mm,2.53958mm,2.53958mm,2.53958mm">
                            <w:txbxContent>
                              <w:p w:rsidR="003611F2" w:rsidRDefault="003611F2" w:rsidP="00216D3A"/>
                            </w:txbxContent>
                          </v:textbox>
                        </v:oval>
                        <v:oval id="Shape 592"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" filled="f" stroked="f">
                          <v:textbox inset="2.53958mm,2.53958mm,2.53958mm,2.53958mm">
                            <w:txbxContent>
                              <w:p w:rsidR="003611F2" w:rsidRDefault="003611F2" w:rsidP="00216D3A"/>
                            </w:txbxContent>
                          </v:textbox>
                        </v:oval>
                        <v:oval id="Shape 593"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LrwwAAANsAAAAPAAAAZHJzL2Rvd25yZXYueG1sRI/dagIx&#10;FITvC75DOIJ3NatC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kzoi68MAAADbAAAADwAA&#10;AAAAAAAAAAAAAAAHAgAAZHJzL2Rvd25yZXYueG1sUEsFBgAAAAADAAMAtwAAAPcCAAAAAA==&#10;" filled="f" stroked="f">
                          <v:textbox inset="2.53958mm,2.53958mm,2.53958mm,2.53958mm">
                            <w:txbxContent>
                              <w:p w:rsidR="003611F2" w:rsidRDefault="003611F2" w:rsidP="00216D3A"/>
                            </w:txbxContent>
                          </v:textbox>
                        </v:oval>
                        <v:oval id="Shape 594"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qfwwAAANsAAAAPAAAAZHJzL2Rvd25yZXYueG1sRI/dagIx&#10;FITvC75DOIJ3NatI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HNO6n8MAAADbAAAADwAA&#10;AAAAAAAAAAAAAAAHAgAAZHJzL2Rvd25yZXYueG1sUEsFBgAAAAADAAMAtwAAAPcCAAAAAA==&#10;" filled="f" stroked="f">
                          <v:textbox inset="2.53958mm,2.53958mm,2.53958mm,2.53958mm">
                            <w:txbxContent>
                              <w:p w:rsidR="003611F2" w:rsidRDefault="003611F2" w:rsidP="00216D3A"/>
                            </w:txbxContent>
                          </v:textbox>
                        </v:oval>
                        <v:oval id="Shape 595"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8EwwAAANsAAAAPAAAAZHJzL2Rvd25yZXYueG1sRI/dagIx&#10;FITvC75DOIJ3Natg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c58fBMMAAADbAAAADwAA&#10;AAAAAAAAAAAAAAAHAgAAZHJzL2Rvd25yZXYueG1sUEsFBgAAAAADAAMAtwAAAPcCAAAAAA==&#10;" filled="f" stroked="f">
                          <v:textbox inset="2.53958mm,2.53958mm,2.53958mm,2.53958mm">
                            <w:txbxContent>
                              <w:p w:rsidR="003611F2" w:rsidRDefault="003611F2" w:rsidP="00216D3A"/>
                            </w:txbxContent>
                          </v:textbox>
                        </v:oval>
                        <v:oval id="Shape 596"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" filled="f" stroked="f">
                          <v:textbox inset="2.53958mm,2.53958mm,2.53958mm,2.53958mm">
                            <w:txbxContent>
                              <w:p w:rsidR="003611F2" w:rsidRDefault="003611F2" w:rsidP="00216D3A"/>
                            </w:txbxContent>
                          </v:textbox>
                        </v:oval>
                        <v:oval id="Shape 597"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" filled="f" stroked="f">
                          <v:textbox inset="2.53958mm,2.53958mm,2.53958mm,2.53958mm">
                            <w:txbxContent>
                              <w:p w:rsidR="003611F2" w:rsidRDefault="003611F2" w:rsidP="00216D3A"/>
                            </w:txbxContent>
                          </v:textbox>
                        </v:oval>
                        <v:oval id="Shape 598"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" filled="f" stroked="f">
                          <v:textbox inset="2.53958mm,2.53958mm,2.53958mm,2.53958mm">
                            <w:txbxContent>
                              <w:p w:rsidR="003611F2" w:rsidRDefault="003611F2" w:rsidP="00216D3A"/>
                            </w:txbxContent>
                          </v:textbox>
                        </v:oval>
                      </v:group>
                    </v:group>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g">
                  <w:drawing>
                    <wp:anchor distT="0" distB="0" distL="114300" distR="114300" simplePos="0" relativeHeight="251662336" behindDoc="0" locked="0" layoutInCell="1" allowOverlap="1">
                      <wp:simplePos x="0" y="0"/>
                      <wp:positionH relativeFrom="column">
                        <wp:posOffset>5537200</wp:posOffset>
                      </wp:positionH>
                      <wp:positionV relativeFrom="paragraph">
                        <wp:posOffset>5626100</wp:posOffset>
                      </wp:positionV>
                      <wp:extent cx="859155" cy="788670"/>
                      <wp:effectExtent l="0" t="4445"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6" name="Group 2621"/>
                              <wpg:cNvGrpSpPr>
                                <a:grpSpLocks/>
                              </wpg:cNvGrpSpPr>
                              <wpg:grpSpPr bwMode="auto">
                                <a:xfrm>
                                  <a:off x="49164" y="33856"/>
                                  <a:ext cx="8591" cy="7887"/>
                                  <a:chOff x="4121" y="5094"/>
                                  <a:chExt cx="2455" cy="2340"/>
                                </a:xfrm>
                              </wpg:grpSpPr>
                              <wps:wsp>
                                <wps:cNvPr id="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8" name="Shape 55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9" name="Shape 55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10" name="Shape 55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11" name="Shape 55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12" name="Shape 56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13" name="Shape 56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14" name="Shape 56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15" name="Shape 56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s:wsp>
                                <wps:cNvPr id="16" name="Shape 56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611F2" w:rsidRDefault="003611F2" w:rsidP="00216D3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">
                      <v:group id="Group 2621"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3611F2" w:rsidRDefault="003611F2" w:rsidP="00216D3A"/>
                            </w:txbxContent>
                          </v:textbox>
                        </v:rect>
                        <v:oval id="Shape 55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" filled="f" stroked="f">
                          <v:textbox inset="2.53958mm,2.53958mm,2.53958mm,2.53958mm">
                            <w:txbxContent>
                              <w:p w:rsidR="003611F2" w:rsidRDefault="003611F2" w:rsidP="00216D3A"/>
                            </w:txbxContent>
                          </v:textbox>
                        </v:oval>
                        <v:oval id="Shape 55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" filled="f" stroked="f">
                          <v:textbox inset="2.53958mm,2.53958mm,2.53958mm,2.53958mm">
                            <w:txbxContent>
                              <w:p w:rsidR="003611F2" w:rsidRDefault="003611F2" w:rsidP="00216D3A"/>
                            </w:txbxContent>
                          </v:textbox>
                        </v:oval>
                        <v:oval id="Shape 55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" filled="f" stroked="f">
                          <v:textbox inset="2.53958mm,2.53958mm,2.53958mm,2.53958mm">
                            <w:txbxContent>
                              <w:p w:rsidR="003611F2" w:rsidRDefault="003611F2" w:rsidP="00216D3A"/>
                            </w:txbxContent>
                          </v:textbox>
                        </v:oval>
                        <v:oval id="Shape 55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" filled="f" stroked="f">
                          <v:textbox inset="2.53958mm,2.53958mm,2.53958mm,2.53958mm">
                            <w:txbxContent>
                              <w:p w:rsidR="003611F2" w:rsidRDefault="003611F2" w:rsidP="00216D3A"/>
                            </w:txbxContent>
                          </v:textbox>
                        </v:oval>
                        <v:oval id="Shape 56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" filled="f" stroked="f">
                          <v:textbox inset="2.53958mm,2.53958mm,2.53958mm,2.53958mm">
                            <w:txbxContent>
                              <w:p w:rsidR="003611F2" w:rsidRDefault="003611F2" w:rsidP="00216D3A"/>
                            </w:txbxContent>
                          </v:textbox>
                        </v:oval>
                        <v:oval id="Shape 56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" filled="f" stroked="f">
                          <v:textbox inset="2.53958mm,2.53958mm,2.53958mm,2.53958mm">
                            <w:txbxContent>
                              <w:p w:rsidR="003611F2" w:rsidRDefault="003611F2" w:rsidP="00216D3A"/>
                            </w:txbxContent>
                          </v:textbox>
                        </v:oval>
                        <v:oval id="Shape 56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" filled="f" stroked="f">
                          <v:textbox inset="2.53958mm,2.53958mm,2.53958mm,2.53958mm">
                            <w:txbxContent>
                              <w:p w:rsidR="003611F2" w:rsidRDefault="003611F2" w:rsidP="00216D3A"/>
                            </w:txbxContent>
                          </v:textbox>
                        </v:oval>
                        <v:oval id="Shape 56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" filled="f" stroked="f">
                          <v:textbox inset="2.53958mm,2.53958mm,2.53958mm,2.53958mm">
                            <w:txbxContent>
                              <w:p w:rsidR="003611F2" w:rsidRDefault="003611F2" w:rsidP="00216D3A"/>
                            </w:txbxContent>
                          </v:textbox>
                        </v:oval>
                        <v:oval id="Shape 56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" filled="f" stroked="f">
                          <v:textbox inset="2.53958mm,2.53958mm,2.53958mm,2.53958mm">
                            <w:txbxContent>
                              <w:p w:rsidR="003611F2" w:rsidRDefault="003611F2" w:rsidP="00216D3A"/>
                            </w:txbxContent>
                          </v:textbox>
                        </v:oval>
                      </v:group>
                    </v:group>
                  </w:pict>
                </mc:Fallback>
              </mc:AlternateConten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Đội hình nhận lớp </w:t>
            </w: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lastRenderedPageBreak/>
              <w:t xml:space="preserve"> - Cán sự tập trung lớp, điểm số, báo cáo sĩ số, tình hình lớp cho GV.</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Đội hình ôn tập</w:t>
            </w: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lắng nghe gv</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Đội hình tập luyện đồng loạt. </w: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b/>
                <w:i/>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b/>
                <w:i/>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b/>
                <w:i/>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b/>
                <w:i/>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b/>
                <w:i/>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b/>
                <w:i/>
                <w:color w:val="auto"/>
                <w:sz w:val="28"/>
                <w:szCs w:val="28"/>
                <w:lang w:val="en-US" w:eastAsia="en-US" w:bidi="ar-SA"/>
              </w:rPr>
            </w:pPr>
            <w:r w:rsidRPr="00216D3A">
              <w:rPr>
                <w:rFonts w:ascii="Times New Roman" w:eastAsia="Times New Roman" w:hAnsi="Times New Roman" w:cs="Times New Roman"/>
                <w:b/>
                <w:i/>
                <w:color w:val="auto"/>
                <w:sz w:val="28"/>
                <w:szCs w:val="28"/>
                <w:lang w:val="en-US" w:eastAsia="en-US" w:bidi="ar-SA"/>
              </w:rPr>
              <w:t>ĐH tập luyện theo tổ</w:t>
            </w:r>
          </w:p>
          <w:p w:rsidR="00216D3A" w:rsidRPr="00216D3A" w:rsidRDefault="00216D3A" w:rsidP="00216D3A">
            <w:pPr>
              <w:widowControl/>
              <w:jc w:val="center"/>
              <w:rPr>
                <w:rFonts w:ascii="Times New Roman" w:eastAsia="Times New Roman" w:hAnsi="Times New Roman" w:cs="Times New Roman"/>
                <w:b/>
                <w:i/>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center"/>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GV           </w:t>
            </w:r>
          </w:p>
          <w:p w:rsidR="00216D3A" w:rsidRPr="00216D3A" w:rsidRDefault="00216D3A" w:rsidP="00216D3A">
            <w:pPr>
              <w:widowControl/>
              <w:rPr>
                <w:rFonts w:ascii="Times New Roman" w:eastAsia="Times New Roman" w:hAnsi="Times New Roman" w:cs="Times New Roman"/>
                <w:color w:val="auto"/>
                <w:sz w:val="28"/>
                <w:szCs w:val="28"/>
                <w:highlight w:val="white"/>
                <w:lang w:val="en-US" w:eastAsia="en-US" w:bidi="ar-SA"/>
              </w:rPr>
            </w:pPr>
            <w:r w:rsidRPr="00216D3A">
              <w:rPr>
                <w:rFonts w:ascii="Times New Roman" w:eastAsia="Times New Roman" w:hAnsi="Times New Roman" w:cs="Times New Roman"/>
                <w:color w:val="auto"/>
                <w:sz w:val="28"/>
                <w:szCs w:val="28"/>
                <w:lang w:val="en-US" w:eastAsia="en-US" w:bidi="ar-SA"/>
              </w:rPr>
              <w:t>-</w:t>
            </w:r>
            <w:r w:rsidRPr="00216D3A">
              <w:rPr>
                <w:rFonts w:ascii="Times New Roman" w:eastAsia="Times New Roman" w:hAnsi="Times New Roman" w:cs="Times New Roman"/>
                <w:color w:val="auto"/>
                <w:sz w:val="28"/>
                <w:szCs w:val="28"/>
                <w:highlight w:val="white"/>
                <w:lang w:val="en-US" w:eastAsia="en-US" w:bidi="ar-SA"/>
              </w:rPr>
              <w:t>ĐH tập luyện theo cặp đôi</w:t>
            </w:r>
          </w:p>
          <w:p w:rsidR="00216D3A" w:rsidRPr="00216D3A" w:rsidRDefault="00216D3A" w:rsidP="00216D3A">
            <w:pPr>
              <w:keepNext/>
              <w:widowControl/>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632" name="Straight Arrow Connector 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69898C2" id="_x0000_t32" coordsize="21600,21600" o:spt="32" o:oned="t" path="m,l21600,21600e" filled="f">
                      <v:path arrowok="t" fillok="f" o:connecttype="none"/>
                      <o:lock v:ext="edit" shapetype="t"/>
                    </v:shapetype>
                    <v:shape id="Straight Arrow Connector 2632"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MkG/R7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633" name="Straight Arrow Connector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89AC7A" id="Straight Arrow Connector 2633"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0uLTv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634" name="Straight Arrow Connector 26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6098C7" id="Straight Arrow Connector 2634"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R9B3C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635" name="Straight Arrow Connector 2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EDFBCC" id="Straight Arrow Connector 2635"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ddzN5/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636" name="Straight Arrow Connector 2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B3F95F" id="Straight Arrow Connector 2636"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BZpb2J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637" name="Straight Arrow Connector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C4A462" id="Straight Arrow Connector 2637"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C9jW2s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638" name="Straight Arrow Connector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A328A6" id="Straight Arrow Connector 2638"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YBatoPABAADj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70528"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639" name="Straight Arrow Connector 2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F1C1A6" id="Straight Arrow Connector 2639"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SBQVZ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highlight w:val="white"/>
                <w:lang w:val="en-US" w:eastAsia="en-US" w:bidi="ar-SA"/>
              </w:rPr>
            </w:pPr>
            <w:r w:rsidRPr="00216D3A">
              <w:rPr>
                <w:rFonts w:ascii="Times New Roman" w:eastAsia="Times New Roman" w:hAnsi="Times New Roman" w:cs="Times New Roman"/>
                <w:color w:val="auto"/>
                <w:sz w:val="28"/>
                <w:szCs w:val="28"/>
                <w:highlight w:val="white"/>
                <w:lang w:val="en-US" w:eastAsia="en-US" w:bidi="ar-SA"/>
              </w:rPr>
              <w:t xml:space="preserve">- Từng tổ  lên  thi đua - trình diễn </w:t>
            </w:r>
          </w:p>
          <w:p w:rsidR="00216D3A" w:rsidRPr="00216D3A" w:rsidRDefault="00216D3A" w:rsidP="00216D3A">
            <w:pPr>
              <w:widowControl/>
              <w:rPr>
                <w:rFonts w:ascii="Times New Roman" w:eastAsia="Times New Roman" w:hAnsi="Times New Roman" w:cs="Times New Roman"/>
                <w:color w:val="auto"/>
                <w:sz w:val="28"/>
                <w:szCs w:val="28"/>
                <w:highlight w:val="white"/>
                <w:lang w:val="en-US" w:eastAsia="en-US" w:bidi="ar-SA"/>
              </w:rPr>
            </w:pP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2640" name="Straight Arrow Connector 26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5FD1F6F" id="Straight Arrow Connector 2640" o:spid="_x0000_s1026" type="#_x0000_t32" style="position:absolute;margin-left:54pt;margin-top:17pt;width:1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">
                      <v:stroke startarrowwidth="narrow" startarrowlength="short" endarrowwidth="narrow" endarrowlength="short"/>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72576"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2641" name="Straight Arrow Connector 2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C1F3A76" id="Straight Arrow Connector 2641" o:spid="_x0000_s1026" type="#_x0000_t32" style="position:absolute;margin-left:59pt;margin-top:17pt;width:1pt;height:3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BpShq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215900</wp:posOffset>
                      </wp:positionV>
                      <wp:extent cx="104775" cy="167640"/>
                      <wp:effectExtent l="13970" t="23495" r="24130" b="889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3680C5" id="Freeform 4" o:spid="_x0000_s1026" style="position:absolute;margin-left:108pt;margin-top:17pt;width:8.2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216D3A" w:rsidRPr="00216D3A" w:rsidRDefault="00216D3A" w:rsidP="00216D3A">
            <w:pPr>
              <w:keepNext/>
              <w:widowControl/>
              <w:rPr>
                <w:rFonts w:ascii="Times New Roman" w:eastAsia="Times New Roman" w:hAnsi="Times New Roman" w:cs="Times New Roman"/>
                <w:color w:val="auto"/>
                <w:sz w:val="28"/>
                <w:szCs w:val="28"/>
                <w:lang w:val="en-US" w:eastAsia="en-US" w:bidi="ar-SA"/>
              </w:rPr>
            </w:pPr>
            <w:r w:rsidRPr="00216D3A">
              <w:rPr>
                <w:rFonts w:ascii="Times New Roman" w:eastAsia="Webdings" w:hAnsi="Times New Roman" w:cs="Times New Roman"/>
                <w:color w:val="auto"/>
                <w:sz w:val="28"/>
                <w:szCs w:val="28"/>
                <w:lang w:val="en-US" w:eastAsia="en-US" w:bidi="ar-SA"/>
              </w:rPr>
              <w:lastRenderedPageBreak/>
              <w:t></w:t>
            </w:r>
            <w:r w:rsidRPr="00216D3A">
              <w:rPr>
                <w:rFonts w:ascii="Times New Roman" w:eastAsia="Webdings" w:hAnsi="Times New Roman" w:cs="Times New Roman"/>
                <w:color w:val="auto"/>
                <w:sz w:val="28"/>
                <w:szCs w:val="28"/>
                <w:lang w:val="en-US" w:eastAsia="en-US" w:bidi="ar-SA"/>
              </w:rPr>
              <w:t></w:t>
            </w:r>
            <w:r w:rsidRPr="00216D3A">
              <w:rPr>
                <w:rFonts w:ascii="Times New Roman" w:eastAsia="Webdings" w:hAnsi="Times New Roman" w:cs="Times New Roman"/>
                <w:color w:val="auto"/>
                <w:sz w:val="28"/>
                <w:szCs w:val="28"/>
                <w:lang w:val="en-US" w:eastAsia="en-US" w:bidi="ar-SA"/>
              </w:rPr>
              <w:t></w:t>
            </w:r>
            <w:r w:rsidRPr="00216D3A">
              <w:rPr>
                <w:rFonts w:ascii="Times New Roman" w:eastAsia="Webdings" w:hAnsi="Times New Roman" w:cs="Times New Roman"/>
                <w:color w:val="auto"/>
                <w:sz w:val="28"/>
                <w:szCs w:val="28"/>
                <w:lang w:val="en-US" w:eastAsia="en-US" w:bidi="ar-SA"/>
              </w:rPr>
              <w:t></w:t>
            </w: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127000</wp:posOffset>
                      </wp:positionV>
                      <wp:extent cx="104775" cy="167640"/>
                      <wp:effectExtent l="13970" t="19685" r="24130" b="1270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DDC123" id="Freeform 3" o:spid="_x0000_s1026" style="position:absolute;margin-left:108pt;margin-top:10pt;width:8.2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216D3A" w:rsidRPr="00216D3A" w:rsidRDefault="00216D3A" w:rsidP="00216D3A">
            <w:pPr>
              <w:keepNext/>
              <w:widowControl/>
              <w:rPr>
                <w:rFonts w:ascii="Times New Roman" w:eastAsia="Times New Roman" w:hAnsi="Times New Roman" w:cs="Times New Roman"/>
                <w:color w:val="auto"/>
                <w:sz w:val="28"/>
                <w:szCs w:val="28"/>
                <w:lang w:val="en-US" w:eastAsia="en-US" w:bidi="ar-SA"/>
              </w:rPr>
            </w:pPr>
            <w:r w:rsidRPr="00216D3A">
              <w:rPr>
                <w:rFonts w:ascii="Times New Roman" w:eastAsia="Webdings" w:hAnsi="Times New Roman" w:cs="Times New Roman"/>
                <w:color w:val="auto"/>
                <w:sz w:val="28"/>
                <w:szCs w:val="28"/>
                <w:lang w:val="en-US" w:eastAsia="en-US" w:bidi="ar-SA"/>
              </w:rPr>
              <w:t></w:t>
            </w:r>
            <w:r w:rsidRPr="00216D3A">
              <w:rPr>
                <w:rFonts w:ascii="Times New Roman" w:eastAsia="Webdings" w:hAnsi="Times New Roman" w:cs="Times New Roman"/>
                <w:color w:val="auto"/>
                <w:sz w:val="28"/>
                <w:szCs w:val="28"/>
                <w:lang w:val="en-US" w:eastAsia="en-US" w:bidi="ar-SA"/>
              </w:rPr>
              <w:t></w:t>
            </w:r>
            <w:r w:rsidRPr="00216D3A">
              <w:rPr>
                <w:rFonts w:ascii="Times New Roman" w:eastAsia="Webdings" w:hAnsi="Times New Roman" w:cs="Times New Roman"/>
                <w:color w:val="auto"/>
                <w:sz w:val="28"/>
                <w:szCs w:val="28"/>
                <w:lang w:val="en-US" w:eastAsia="en-US" w:bidi="ar-SA"/>
              </w:rPr>
              <w:t></w:t>
            </w:r>
            <w:r w:rsidRPr="00216D3A">
              <w:rPr>
                <w:rFonts w:ascii="Times New Roman" w:eastAsia="Webdings" w:hAnsi="Times New Roman" w:cs="Times New Roman"/>
                <w:color w:val="auto"/>
                <w:sz w:val="28"/>
                <w:szCs w:val="28"/>
                <w:lang w:val="en-US" w:eastAsia="en-US" w:bidi="ar-SA"/>
              </w:rPr>
              <w:t></w:t>
            </w:r>
            <w:r w:rsidRPr="00216D3A">
              <w:rPr>
                <w:rFonts w:ascii="Times New Roman" w:eastAsia="Times New Roman" w:hAnsi="Times New Roman" w:cs="Times New Roman"/>
                <w:color w:val="auto"/>
                <w:sz w:val="28"/>
                <w:szCs w:val="28"/>
                <w:lang w:val="en-US" w:eastAsia="en-US" w:bidi="ar-SA"/>
              </w:rPr>
              <w:t xml:space="preserve">  ----------</w:t>
            </w: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r w:rsidRPr="00216D3A">
              <w:rPr>
                <w:rFonts w:ascii="Times New Roman" w:eastAsia="Webdings" w:hAnsi="Times New Roman" w:cs="Times New Roman"/>
                <w:color w:val="auto"/>
                <w:sz w:val="28"/>
                <w:szCs w:val="28"/>
                <w:lang w:val="en-US" w:eastAsia="en-US" w:bidi="ar-SA"/>
              </w:rPr>
              <w:t></w:t>
            </w: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HS thực hiện thả lỏng</w:t>
            </w:r>
          </w:p>
          <w:p w:rsidR="00216D3A" w:rsidRPr="00216D3A" w:rsidRDefault="00216D3A" w:rsidP="00216D3A">
            <w:pPr>
              <w:widowControl/>
              <w:jc w:val="both"/>
              <w:rPr>
                <w:rFonts w:ascii="Times New Roman" w:eastAsia="Times New Roman" w:hAnsi="Times New Roman" w:cs="Times New Roman"/>
                <w:color w:val="auto"/>
                <w:sz w:val="28"/>
                <w:szCs w:val="28"/>
                <w:lang w:val="en-US" w:eastAsia="en-US" w:bidi="ar-SA"/>
              </w:rPr>
            </w:pPr>
            <w:r w:rsidRPr="00216D3A">
              <w:rPr>
                <w:rFonts w:ascii="Times New Roman" w:eastAsia="Times New Roman" w:hAnsi="Times New Roman" w:cs="Times New Roman"/>
                <w:color w:val="auto"/>
                <w:sz w:val="28"/>
                <w:szCs w:val="28"/>
                <w:lang w:val="en-US" w:eastAsia="en-US" w:bidi="ar-SA"/>
              </w:rPr>
              <w:t xml:space="preserve">- </w:t>
            </w:r>
            <w:r w:rsidRPr="00216D3A">
              <w:rPr>
                <w:rFonts w:ascii="Times New Roman" w:eastAsia="Times New Roman" w:hAnsi="Times New Roman" w:cs="Times New Roman"/>
                <w:b/>
                <w:i/>
                <w:color w:val="auto"/>
                <w:sz w:val="28"/>
                <w:szCs w:val="28"/>
                <w:lang w:val="en-US" w:eastAsia="en-US" w:bidi="ar-SA"/>
              </w:rPr>
              <w:t>ĐH kết thúc</w:t>
            </w: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keepNext/>
              <w:widowControl/>
              <w:jc w:val="center"/>
              <w:rPr>
                <w:rFonts w:ascii="Times New Roman" w:eastAsia="Times New Roman" w:hAnsi="Times New Roman" w:cs="Times New Roman"/>
                <w:color w:val="auto"/>
                <w:sz w:val="28"/>
                <w:szCs w:val="28"/>
                <w:lang w:val="en-US" w:eastAsia="en-US" w:bidi="ar-SA"/>
              </w:rPr>
            </w:pPr>
          </w:p>
          <w:p w:rsidR="00216D3A" w:rsidRPr="00216D3A" w:rsidRDefault="00216D3A" w:rsidP="00216D3A">
            <w:pPr>
              <w:widowControl/>
              <w:rPr>
                <w:rFonts w:ascii="Times New Roman" w:eastAsia="Times New Roman" w:hAnsi="Times New Roman" w:cs="Times New Roman"/>
                <w:color w:val="auto"/>
                <w:sz w:val="28"/>
                <w:szCs w:val="28"/>
                <w:lang w:val="en-US" w:eastAsia="en-US" w:bidi="ar-SA"/>
              </w:rPr>
            </w:pPr>
          </w:p>
        </w:tc>
      </w:tr>
    </w:tbl>
    <w:p w:rsidR="00216D3A" w:rsidRPr="00216D3A" w:rsidRDefault="00216D3A" w:rsidP="00216D3A">
      <w:pPr>
        <w:widowControl/>
        <w:spacing w:after="160"/>
        <w:rPr>
          <w:rFonts w:ascii="Times New Roman" w:eastAsia="Calibri" w:hAnsi="Times New Roman" w:cs="Times New Roman"/>
          <w:color w:val="auto"/>
          <w:sz w:val="28"/>
          <w:szCs w:val="28"/>
          <w:lang w:val="en-US" w:eastAsia="en-US" w:bidi="ar-SA"/>
        </w:rPr>
      </w:pPr>
    </w:p>
    <w:p w:rsidR="00216D3A" w:rsidRPr="00216D3A" w:rsidRDefault="00216D3A" w:rsidP="00216D3A">
      <w:pPr>
        <w:widowControl/>
        <w:jc w:val="both"/>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4.Điều chỉnh sau bài dạy:không</w:t>
      </w:r>
    </w:p>
    <w:p w:rsidR="00216D3A" w:rsidRPr="00216D3A" w:rsidRDefault="00216D3A" w:rsidP="002140B9">
      <w:pPr>
        <w:rPr>
          <w:color w:val="FF0000"/>
          <w:sz w:val="28"/>
          <w:szCs w:val="28"/>
          <w:lang w:val="en-US"/>
        </w:rPr>
      </w:pPr>
    </w:p>
    <w:p w:rsidR="004A073D" w:rsidRPr="00216D3A" w:rsidRDefault="004A073D" w:rsidP="002140B9">
      <w:pPr>
        <w:rPr>
          <w:color w:val="FF0000"/>
          <w:sz w:val="28"/>
          <w:szCs w:val="28"/>
          <w:lang w:val="en-US"/>
        </w:rPr>
      </w:pPr>
    </w:p>
    <w:p w:rsidR="004A073D" w:rsidRDefault="004A073D" w:rsidP="002140B9">
      <w:pPr>
        <w:rPr>
          <w:color w:val="FF0000"/>
          <w:sz w:val="28"/>
          <w:szCs w:val="28"/>
          <w:lang w:val="en-US"/>
        </w:rPr>
      </w:pPr>
    </w:p>
    <w:p w:rsidR="00216D3A" w:rsidRPr="00216D3A" w:rsidRDefault="00216D3A" w:rsidP="002140B9">
      <w:pPr>
        <w:rPr>
          <w:color w:val="FF0000"/>
          <w:sz w:val="28"/>
          <w:szCs w:val="28"/>
          <w:lang w:val="en-US"/>
        </w:rPr>
      </w:pPr>
    </w:p>
    <w:p w:rsidR="00236AB9" w:rsidRPr="00236AB9" w:rsidRDefault="00236AB9" w:rsidP="00236AB9">
      <w:pPr>
        <w:widowControl/>
        <w:rPr>
          <w:rFonts w:ascii="Times New Roman" w:eastAsia="Times New Roman" w:hAnsi="Times New Roman" w:cs="Times New Roman"/>
          <w:b/>
          <w:color w:val="auto"/>
          <w:sz w:val="28"/>
          <w:szCs w:val="28"/>
          <w:lang w:val="da-DK"/>
        </w:rPr>
      </w:pPr>
      <w:r w:rsidRPr="00216D3A">
        <w:rPr>
          <w:rFonts w:ascii="Times New Roman" w:eastAsia="Times New Roman" w:hAnsi="Times New Roman" w:cs="Times New Roman"/>
          <w:b/>
          <w:color w:val="auto"/>
          <w:sz w:val="28"/>
          <w:szCs w:val="28"/>
          <w:lang w:val="da-DK"/>
        </w:rPr>
        <w:t xml:space="preserve">Môn học: </w:t>
      </w:r>
      <w:r w:rsidRPr="00236AB9">
        <w:rPr>
          <w:rFonts w:ascii="Times New Roman" w:eastAsia="Times New Roman" w:hAnsi="Times New Roman" w:cs="Times New Roman"/>
          <w:b/>
          <w:color w:val="auto"/>
          <w:sz w:val="28"/>
          <w:szCs w:val="28"/>
          <w:lang w:val="da-DK"/>
        </w:rPr>
        <w:t>Tiếng Việt</w:t>
      </w:r>
      <w:r w:rsidRPr="00216D3A">
        <w:rPr>
          <w:rFonts w:ascii="Times New Roman" w:eastAsia="Times New Roman" w:hAnsi="Times New Roman" w:cs="Times New Roman"/>
          <w:b/>
          <w:color w:val="auto"/>
          <w:sz w:val="28"/>
          <w:szCs w:val="28"/>
          <w:lang w:val="da-DK"/>
        </w:rPr>
        <w:t xml:space="preserve"> </w:t>
      </w:r>
      <w:r w:rsidRPr="00236AB9">
        <w:rPr>
          <w:rFonts w:ascii="Times New Roman" w:eastAsia="Times New Roman" w:hAnsi="Times New Roman" w:cs="Times New Roman"/>
          <w:b/>
          <w:color w:val="auto"/>
          <w:sz w:val="28"/>
          <w:szCs w:val="28"/>
          <w:lang w:val="da-DK"/>
        </w:rPr>
        <w:t xml:space="preserve"> </w:t>
      </w:r>
      <w:r w:rsidR="00216D3A">
        <w:rPr>
          <w:rFonts w:ascii="Times New Roman" w:eastAsia="Times New Roman" w:hAnsi="Times New Roman" w:cs="Times New Roman"/>
          <w:b/>
          <w:color w:val="auto"/>
          <w:sz w:val="28"/>
          <w:szCs w:val="28"/>
          <w:lang w:val="da-DK"/>
        </w:rPr>
        <w:t xml:space="preserve">                 </w:t>
      </w:r>
      <w:r w:rsidRPr="00236AB9">
        <w:rPr>
          <w:rFonts w:ascii="Times New Roman" w:eastAsia="Times New Roman" w:hAnsi="Times New Roman" w:cs="Times New Roman"/>
          <w:b/>
          <w:color w:val="auto"/>
          <w:sz w:val="28"/>
          <w:szCs w:val="28"/>
          <w:lang w:val="da-DK"/>
        </w:rPr>
        <w:t xml:space="preserve"> Lớp: 1</w:t>
      </w:r>
    </w:p>
    <w:p w:rsidR="00236AB9" w:rsidRPr="00236AB9" w:rsidRDefault="00236AB9" w:rsidP="00236AB9">
      <w:pPr>
        <w:spacing w:line="293" w:lineRule="auto"/>
        <w:jc w:val="both"/>
        <w:rPr>
          <w:rFonts w:ascii="Times New Roman" w:eastAsia="Times New Roman" w:hAnsi="Times New Roman" w:cs="Times New Roman"/>
          <w:b/>
          <w:color w:val="auto"/>
          <w:sz w:val="28"/>
          <w:szCs w:val="28"/>
          <w:lang w:val="da-DK"/>
        </w:rPr>
      </w:pPr>
      <w:r w:rsidRPr="00236AB9">
        <w:rPr>
          <w:rFonts w:ascii="Times New Roman" w:eastAsia="Times New Roman" w:hAnsi="Times New Roman" w:cs="Times New Roman"/>
          <w:b/>
          <w:bCs/>
          <w:color w:val="auto"/>
          <w:sz w:val="28"/>
          <w:szCs w:val="28"/>
        </w:rPr>
        <w:t>Tên bài</w:t>
      </w:r>
      <w:r w:rsidRPr="00216D3A">
        <w:rPr>
          <w:rFonts w:ascii="Times New Roman" w:eastAsia="Times New Roman" w:hAnsi="Times New Roman" w:cs="Times New Roman"/>
          <w:b/>
          <w:bCs/>
          <w:color w:val="auto"/>
          <w:sz w:val="28"/>
          <w:szCs w:val="28"/>
          <w:lang w:val="en-US"/>
        </w:rPr>
        <w:t xml:space="preserve"> học</w:t>
      </w:r>
      <w:r w:rsidRPr="00236AB9">
        <w:rPr>
          <w:rFonts w:ascii="Times New Roman" w:eastAsia="Times New Roman" w:hAnsi="Times New Roman" w:cs="Times New Roman"/>
          <w:b/>
          <w:bCs/>
          <w:color w:val="auto"/>
          <w:sz w:val="28"/>
          <w:szCs w:val="28"/>
        </w:rPr>
        <w:t>:</w:t>
      </w:r>
      <w:r w:rsidRPr="00236AB9">
        <w:rPr>
          <w:rFonts w:ascii="Times New Roman" w:eastAsia="Times New Roman" w:hAnsi="Times New Roman" w:cs="Times New Roman"/>
          <w:b/>
          <w:bCs/>
          <w:color w:val="auto"/>
          <w:sz w:val="28"/>
          <w:szCs w:val="28"/>
          <w:lang w:val="da-DK"/>
        </w:rPr>
        <w:t xml:space="preserve"> </w:t>
      </w:r>
      <w:r w:rsidRPr="00216D3A">
        <w:rPr>
          <w:rFonts w:ascii="Times New Roman" w:eastAsia="Times New Roman" w:hAnsi="Times New Roman" w:cs="Times New Roman"/>
          <w:b/>
          <w:bCs/>
          <w:color w:val="auto"/>
          <w:sz w:val="28"/>
          <w:szCs w:val="28"/>
          <w:lang w:val="da-DK"/>
        </w:rPr>
        <w:t xml:space="preserve">TẬP VIẾT </w:t>
      </w:r>
      <w:r w:rsidRPr="00236AB9">
        <w:rPr>
          <w:rFonts w:ascii="Times New Roman" w:eastAsia="Times New Roman" w:hAnsi="Times New Roman" w:cs="Times New Roman"/>
          <w:b/>
          <w:bCs/>
          <w:color w:val="auto"/>
          <w:sz w:val="28"/>
          <w:szCs w:val="28"/>
          <w:lang w:val="da-DK"/>
        </w:rPr>
        <w:t xml:space="preserve">SAU BÀI 96, 97 </w:t>
      </w:r>
      <w:r w:rsidRPr="00216D3A">
        <w:rPr>
          <w:rFonts w:ascii="Times New Roman" w:eastAsia="Times New Roman" w:hAnsi="Times New Roman" w:cs="Times New Roman"/>
          <w:b/>
          <w:bCs/>
          <w:color w:val="auto"/>
          <w:sz w:val="28"/>
          <w:szCs w:val="28"/>
          <w:lang w:val="da-DK"/>
        </w:rPr>
        <w:tab/>
      </w:r>
      <w:r w:rsidRPr="00216D3A">
        <w:rPr>
          <w:rFonts w:ascii="Times New Roman" w:eastAsia="Times New Roman" w:hAnsi="Times New Roman" w:cs="Times New Roman"/>
          <w:b/>
          <w:bCs/>
          <w:color w:val="auto"/>
          <w:sz w:val="28"/>
          <w:szCs w:val="28"/>
          <w:lang w:val="da-DK"/>
        </w:rPr>
        <w:tab/>
      </w:r>
      <w:r w:rsidRPr="00236AB9">
        <w:rPr>
          <w:rFonts w:ascii="Times New Roman" w:hAnsi="Times New Roman" w:cs="Times New Roman"/>
          <w:b/>
          <w:color w:val="auto"/>
          <w:sz w:val="28"/>
          <w:szCs w:val="28"/>
          <w:lang w:val="da-DK"/>
        </w:rPr>
        <w:t xml:space="preserve"> </w:t>
      </w:r>
      <w:r w:rsidRPr="00236AB9">
        <w:rPr>
          <w:rFonts w:ascii="Times New Roman" w:eastAsia="Times New Roman" w:hAnsi="Times New Roman" w:cs="Times New Roman"/>
          <w:b/>
          <w:bCs/>
          <w:color w:val="auto"/>
          <w:sz w:val="28"/>
          <w:szCs w:val="28"/>
        </w:rPr>
        <w:t>Số t</w:t>
      </w:r>
      <w:r w:rsidRPr="00236AB9">
        <w:rPr>
          <w:rFonts w:ascii="Times New Roman" w:eastAsia="Times New Roman" w:hAnsi="Times New Roman" w:cs="Times New Roman"/>
          <w:b/>
          <w:color w:val="auto"/>
          <w:sz w:val="28"/>
          <w:szCs w:val="28"/>
          <w:lang w:val="da-DK"/>
        </w:rPr>
        <w:t>iết:</w:t>
      </w:r>
      <w:r w:rsidRPr="00236AB9">
        <w:rPr>
          <w:rFonts w:ascii="Times New Roman" w:eastAsia="Times New Roman" w:hAnsi="Times New Roman" w:cs="Times New Roman"/>
          <w:bCs/>
          <w:color w:val="auto"/>
          <w:sz w:val="28"/>
          <w:szCs w:val="28"/>
          <w:lang w:val="da-DK"/>
        </w:rPr>
        <w:t xml:space="preserve"> </w:t>
      </w:r>
      <w:r w:rsidRPr="00236AB9">
        <w:rPr>
          <w:rFonts w:ascii="Times New Roman" w:eastAsia="Times New Roman" w:hAnsi="Times New Roman" w:cs="Times New Roman"/>
          <w:b/>
          <w:bCs/>
          <w:color w:val="auto"/>
          <w:sz w:val="28"/>
          <w:szCs w:val="28"/>
          <w:lang w:val="da-DK"/>
        </w:rPr>
        <w:t>226</w:t>
      </w:r>
    </w:p>
    <w:p w:rsidR="00236AB9" w:rsidRPr="00236AB9" w:rsidRDefault="00236AB9" w:rsidP="00236AB9">
      <w:pPr>
        <w:spacing w:line="293" w:lineRule="auto"/>
        <w:jc w:val="both"/>
        <w:rPr>
          <w:rFonts w:ascii="Times New Roman" w:eastAsia="Times New Roman" w:hAnsi="Times New Roman" w:cs="Times New Roman"/>
          <w:b/>
          <w:color w:val="auto"/>
          <w:sz w:val="28"/>
          <w:szCs w:val="28"/>
          <w:lang w:val="da-DK"/>
        </w:rPr>
      </w:pPr>
      <w:r w:rsidRPr="00236AB9">
        <w:rPr>
          <w:rFonts w:ascii="Times New Roman" w:eastAsia="Times New Roman" w:hAnsi="Times New Roman" w:cs="Times New Roman"/>
          <w:b/>
          <w:color w:val="auto"/>
          <w:sz w:val="28"/>
          <w:szCs w:val="28"/>
          <w:lang w:val="da-DK"/>
        </w:rPr>
        <w:t>Thời gian thực hiện: Ngày 16  tháng 1  năm 2025</w:t>
      </w:r>
    </w:p>
    <w:p w:rsidR="00236AB9" w:rsidRPr="00236AB9" w:rsidRDefault="00236AB9" w:rsidP="00236AB9">
      <w:pPr>
        <w:widowControl/>
        <w:spacing w:line="276" w:lineRule="auto"/>
        <w:rPr>
          <w:rFonts w:ascii="Times New Roman" w:eastAsia="Calibri" w:hAnsi="Times New Roman" w:cs="Times New Roman"/>
          <w:b/>
          <w:color w:val="auto"/>
          <w:sz w:val="28"/>
          <w:szCs w:val="28"/>
          <w:lang w:val="da-DK" w:eastAsia="en-US" w:bidi="ar-SA"/>
        </w:rPr>
      </w:pPr>
      <w:r w:rsidRPr="00236AB9">
        <w:rPr>
          <w:rFonts w:ascii="Times New Roman" w:eastAsia="Calibri" w:hAnsi="Times New Roman" w:cs="Times New Roman"/>
          <w:b/>
          <w:color w:val="auto"/>
          <w:sz w:val="28"/>
          <w:szCs w:val="28"/>
          <w:lang w:val="da-DK" w:eastAsia="en-US" w:bidi="ar-SA"/>
        </w:rPr>
        <w:t>1. Yêu cầu cần đạt</w:t>
      </w:r>
    </w:p>
    <w:p w:rsidR="00236AB9" w:rsidRPr="00236AB9" w:rsidRDefault="00236AB9" w:rsidP="00236AB9">
      <w:pPr>
        <w:widowControl/>
        <w:tabs>
          <w:tab w:val="left" w:pos="942"/>
        </w:tabs>
        <w:spacing w:line="276" w:lineRule="auto"/>
        <w:rPr>
          <w:rFonts w:ascii="Times New Roman" w:eastAsia="Times New Roman" w:hAnsi="Times New Roman" w:cs="Times New Roman"/>
          <w:color w:val="auto"/>
          <w:sz w:val="28"/>
          <w:szCs w:val="28"/>
          <w:lang w:val="da-DK" w:eastAsia="en-US" w:bidi="ar-SA"/>
        </w:rPr>
      </w:pPr>
      <w:r w:rsidRPr="00236AB9">
        <w:rPr>
          <w:rFonts w:ascii="Times New Roman" w:eastAsia="Times New Roman" w:hAnsi="Times New Roman" w:cs="Times New Roman"/>
          <w:b/>
          <w:color w:val="auto"/>
          <w:sz w:val="28"/>
          <w:szCs w:val="28"/>
          <w:lang w:val="da-DK" w:eastAsia="en-US" w:bidi="ar-SA"/>
        </w:rPr>
        <w:t>a.Phát triển năng lực đặc thù-năng lực ngôn ngữ.</w:t>
      </w:r>
      <w:r w:rsidRPr="00236AB9">
        <w:rPr>
          <w:rFonts w:ascii="Times New Roman" w:eastAsia="Times New Roman" w:hAnsi="Times New Roman" w:cs="Times New Roman"/>
          <w:color w:val="auto"/>
          <w:sz w:val="28"/>
          <w:szCs w:val="28"/>
          <w:lang w:val="da-DK" w:eastAsia="en-US" w:bidi="ar-SA"/>
        </w:rPr>
        <w:t xml:space="preserve"> </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da-DK" w:eastAsia="en-US" w:bidi="ar-SA"/>
        </w:rPr>
        <w:t xml:space="preserve">  - Viết đúng các vần </w:t>
      </w:r>
      <w:r w:rsidRPr="00236AB9">
        <w:rPr>
          <w:rFonts w:ascii="Times New Roman" w:eastAsia="Calibri" w:hAnsi="Times New Roman" w:cs="Times New Roman"/>
          <w:b/>
          <w:color w:val="auto"/>
          <w:sz w:val="28"/>
          <w:szCs w:val="28"/>
          <w:lang w:val="da-DK" w:eastAsia="en-US" w:bidi="ar-SA"/>
        </w:rPr>
        <w:t>inh, ich, ai, ay</w:t>
      </w:r>
      <w:r w:rsidRPr="00236AB9">
        <w:rPr>
          <w:rFonts w:ascii="Times New Roman" w:eastAsia="Calibri" w:hAnsi="Times New Roman" w:cs="Times New Roman"/>
          <w:color w:val="auto"/>
          <w:sz w:val="28"/>
          <w:szCs w:val="28"/>
          <w:lang w:val="da-DK" w:eastAsia="en-US" w:bidi="ar-SA"/>
        </w:rPr>
        <w:t xml:space="preserve">, các tiếng </w:t>
      </w:r>
      <w:r w:rsidRPr="00236AB9">
        <w:rPr>
          <w:rFonts w:ascii="Times New Roman" w:eastAsia="Calibri" w:hAnsi="Times New Roman" w:cs="Times New Roman"/>
          <w:b/>
          <w:color w:val="auto"/>
          <w:sz w:val="28"/>
          <w:szCs w:val="28"/>
          <w:lang w:val="da-DK" w:eastAsia="en-US" w:bidi="ar-SA"/>
        </w:rPr>
        <w:t>kính mắt, lịch bàn, gà mái, máy bay</w:t>
      </w:r>
      <w:r w:rsidRPr="00236AB9">
        <w:rPr>
          <w:rFonts w:ascii="Times New Roman" w:eastAsia="Calibri" w:hAnsi="Times New Roman" w:cs="Times New Roman"/>
          <w:color w:val="auto"/>
          <w:sz w:val="28"/>
          <w:szCs w:val="28"/>
          <w:lang w:val="da-DK" w:eastAsia="en-US" w:bidi="ar-SA"/>
        </w:rPr>
        <w:t xml:space="preserve"> - kiểu chữ viết thường, cỡ vừa v</w:t>
      </w:r>
      <w:r w:rsidRPr="00236AB9">
        <w:rPr>
          <w:rFonts w:ascii="Times New Roman" w:eastAsia="Calibri" w:hAnsi="Times New Roman" w:cs="Times New Roman"/>
          <w:color w:val="auto"/>
          <w:sz w:val="28"/>
          <w:szCs w:val="28"/>
          <w:lang w:val="en-US" w:eastAsia="en-US" w:bidi="ar-SA"/>
        </w:rPr>
        <w:t>à cỡ nhỏ (làm quen).</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 xml:space="preserve">  - Chữ viết rõ ràng, đều nét, đặt dấu thanh đúng vị trí. </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b/>
          <w:color w:val="auto"/>
          <w:sz w:val="28"/>
          <w:szCs w:val="28"/>
          <w:lang w:val="en-US" w:eastAsia="en-US" w:bidi="ar-SA"/>
        </w:rPr>
        <w:t>b</w:t>
      </w:r>
      <w:r w:rsidRPr="00236AB9">
        <w:rPr>
          <w:rFonts w:ascii="Times New Roman" w:eastAsia="Times New Roman" w:hAnsi="Times New Roman" w:cs="Times New Roman"/>
          <w:b/>
          <w:color w:val="auto"/>
          <w:sz w:val="28"/>
          <w:szCs w:val="28"/>
          <w:lang w:val="en-US" w:eastAsia="en-US" w:bidi="ar-SA"/>
        </w:rPr>
        <w:t>. Góp phần phát triển các năng lực chung và phẩm chất.</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 xml:space="preserve">   - Kiên nhẫn, cẩn thận, có ý thức thẩm mỹ khi viết chữ.</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 xml:space="preserve">   - Biết quan sát, lắng nghe, tự chuẩn bị dồ dùng học tập, ngồi viết đúng tư thế.</w:t>
      </w:r>
    </w:p>
    <w:p w:rsidR="00236AB9" w:rsidRPr="00236AB9" w:rsidRDefault="00236AB9" w:rsidP="00236AB9">
      <w:pPr>
        <w:widowControl/>
        <w:spacing w:line="20" w:lineRule="atLeast"/>
        <w:rPr>
          <w:rFonts w:ascii="Times New Roman" w:eastAsia="Calibri" w:hAnsi="Times New Roman" w:cs="Times New Roman"/>
          <w:b/>
          <w:color w:val="auto"/>
          <w:sz w:val="28"/>
          <w:szCs w:val="28"/>
          <w:lang w:val="en-US" w:eastAsia="en-US" w:bidi="ar-SA"/>
        </w:rPr>
      </w:pPr>
      <w:r w:rsidRPr="00236AB9">
        <w:rPr>
          <w:rFonts w:ascii="Times New Roman" w:eastAsia="Calibri" w:hAnsi="Times New Roman" w:cs="Times New Roman"/>
          <w:b/>
          <w:color w:val="auto"/>
          <w:sz w:val="28"/>
          <w:szCs w:val="28"/>
          <w:lang w:val="en-US" w:eastAsia="en-US" w:bidi="ar-SA"/>
        </w:rPr>
        <w:t xml:space="preserve">2. Đồ dùng dạy học </w:t>
      </w:r>
    </w:p>
    <w:p w:rsidR="00236AB9" w:rsidRPr="00236AB9" w:rsidRDefault="00236AB9" w:rsidP="00236AB9">
      <w:pPr>
        <w:tabs>
          <w:tab w:val="left" w:pos="731"/>
        </w:tabs>
        <w:spacing w:line="20" w:lineRule="atLeast"/>
        <w:rPr>
          <w:rFonts w:ascii="Times New Roman" w:eastAsia="Times New Roman" w:hAnsi="Times New Roman" w:cs="Times New Roman"/>
          <w:b/>
          <w:color w:val="auto"/>
          <w:sz w:val="28"/>
          <w:szCs w:val="28"/>
          <w:lang w:val="en-US"/>
        </w:rPr>
      </w:pPr>
      <w:r w:rsidRPr="00236AB9">
        <w:rPr>
          <w:rFonts w:ascii="Times New Roman" w:eastAsia="Times New Roman" w:hAnsi="Times New Roman" w:cs="Times New Roman"/>
          <w:b/>
          <w:color w:val="auto"/>
          <w:sz w:val="28"/>
          <w:szCs w:val="28"/>
          <w:lang w:val="en-US"/>
        </w:rPr>
        <w:t xml:space="preserve">a. Giáo viên  </w:t>
      </w:r>
    </w:p>
    <w:p w:rsidR="00236AB9" w:rsidRPr="00236AB9" w:rsidRDefault="00236AB9" w:rsidP="00236AB9">
      <w:pPr>
        <w:tabs>
          <w:tab w:val="left" w:pos="771"/>
        </w:tabs>
        <w:spacing w:after="160" w:line="20" w:lineRule="atLeast"/>
        <w:rPr>
          <w:rFonts w:ascii="Times New Roman" w:eastAsia="Times New Roman" w:hAnsi="Times New Roman" w:cs="Times New Roman"/>
          <w:color w:val="auto"/>
          <w:sz w:val="28"/>
          <w:szCs w:val="28"/>
          <w:lang w:val="en-US"/>
        </w:rPr>
      </w:pPr>
      <w:r w:rsidRPr="00236AB9">
        <w:rPr>
          <w:rFonts w:ascii="Times New Roman" w:eastAsia="Times New Roman" w:hAnsi="Times New Roman" w:cs="Times New Roman"/>
          <w:color w:val="auto"/>
          <w:sz w:val="28"/>
          <w:szCs w:val="28"/>
          <w:lang w:val="en-US"/>
        </w:rPr>
        <w:t xml:space="preserve">    - </w:t>
      </w:r>
      <w:r w:rsidRPr="00236AB9">
        <w:rPr>
          <w:rFonts w:ascii="Times New Roman" w:eastAsia="Times New Roman" w:hAnsi="Times New Roman" w:cs="Times New Roman"/>
          <w:color w:val="auto"/>
          <w:sz w:val="28"/>
          <w:szCs w:val="28"/>
        </w:rPr>
        <w:t xml:space="preserve">Máy chiếu. </w:t>
      </w:r>
    </w:p>
    <w:p w:rsidR="00236AB9" w:rsidRPr="00236AB9" w:rsidRDefault="00236AB9" w:rsidP="00236AB9">
      <w:pPr>
        <w:widowControl/>
        <w:spacing w:line="20" w:lineRule="atLeast"/>
        <w:rPr>
          <w:rFonts w:ascii="Times New Roman" w:eastAsia="Calibri"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rPr>
        <w:lastRenderedPageBreak/>
        <w:t xml:space="preserve">    </w:t>
      </w:r>
      <w:r w:rsidRPr="00236AB9">
        <w:rPr>
          <w:rFonts w:ascii="Times New Roman" w:eastAsia="Calibri" w:hAnsi="Times New Roman" w:cs="Times New Roman"/>
          <w:color w:val="auto"/>
          <w:sz w:val="28"/>
          <w:szCs w:val="28"/>
          <w:lang w:val="en-US" w:eastAsia="en-US" w:bidi="ar-SA"/>
        </w:rPr>
        <w:t xml:space="preserve">- Bảng phụ viết vần, từ ngữ trên dòng kẻ ô li. </w:t>
      </w:r>
    </w:p>
    <w:p w:rsidR="00236AB9" w:rsidRPr="00236AB9" w:rsidRDefault="00236AB9" w:rsidP="00236AB9">
      <w:pPr>
        <w:widowControl/>
        <w:spacing w:line="20" w:lineRule="atLeast"/>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 xml:space="preserve">    - Vở Luyện viết 1, tập hai. </w:t>
      </w:r>
    </w:p>
    <w:p w:rsidR="00236AB9" w:rsidRPr="00236AB9" w:rsidRDefault="00236AB9" w:rsidP="00236AB9">
      <w:pPr>
        <w:tabs>
          <w:tab w:val="left" w:pos="731"/>
        </w:tabs>
        <w:spacing w:line="20" w:lineRule="atLeast"/>
        <w:rPr>
          <w:rFonts w:ascii="Times New Roman" w:eastAsia="Times New Roman" w:hAnsi="Times New Roman" w:cs="Times New Roman"/>
          <w:b/>
          <w:color w:val="auto"/>
          <w:sz w:val="28"/>
          <w:szCs w:val="28"/>
          <w:lang w:val="en-US"/>
        </w:rPr>
      </w:pPr>
      <w:r w:rsidRPr="00236AB9">
        <w:rPr>
          <w:rFonts w:ascii="Times New Roman" w:eastAsia="Times New Roman" w:hAnsi="Times New Roman" w:cs="Times New Roman"/>
          <w:b/>
          <w:color w:val="auto"/>
          <w:sz w:val="28"/>
          <w:szCs w:val="28"/>
          <w:lang w:val="en-US"/>
        </w:rPr>
        <w:t>b. Học sinh:</w:t>
      </w:r>
    </w:p>
    <w:p w:rsidR="00236AB9" w:rsidRPr="00236AB9" w:rsidRDefault="00236AB9" w:rsidP="00236AB9">
      <w:pPr>
        <w:tabs>
          <w:tab w:val="left" w:pos="731"/>
        </w:tabs>
        <w:spacing w:after="140" w:line="20" w:lineRule="atLeast"/>
        <w:rPr>
          <w:rFonts w:ascii="Times New Roman" w:eastAsia="Times New Roman" w:hAnsi="Times New Roman" w:cs="Times New Roman"/>
          <w:color w:val="auto"/>
          <w:sz w:val="28"/>
          <w:szCs w:val="28"/>
          <w:lang w:val="en-US"/>
        </w:rPr>
      </w:pPr>
      <w:r w:rsidRPr="00236AB9">
        <w:rPr>
          <w:rFonts w:ascii="Times New Roman" w:eastAsia="Times New Roman" w:hAnsi="Times New Roman" w:cs="Times New Roman"/>
          <w:i/>
          <w:iCs/>
          <w:color w:val="auto"/>
          <w:sz w:val="28"/>
          <w:szCs w:val="28"/>
          <w:lang w:val="en-US"/>
        </w:rPr>
        <w:t xml:space="preserve">    - </w:t>
      </w:r>
      <w:r w:rsidRPr="00236AB9">
        <w:rPr>
          <w:rFonts w:ascii="Times New Roman" w:eastAsia="Times New Roman" w:hAnsi="Times New Roman" w:cs="Times New Roman"/>
          <w:i/>
          <w:iCs/>
          <w:color w:val="auto"/>
          <w:sz w:val="28"/>
          <w:szCs w:val="28"/>
        </w:rPr>
        <w:t xml:space="preserve">Vở </w:t>
      </w:r>
      <w:r w:rsidRPr="00236AB9">
        <w:rPr>
          <w:rFonts w:ascii="Times New Roman" w:eastAsia="Times New Roman" w:hAnsi="Times New Roman" w:cs="Times New Roman"/>
          <w:i/>
          <w:iCs/>
          <w:color w:val="auto"/>
          <w:sz w:val="28"/>
          <w:szCs w:val="28"/>
          <w:lang w:val="en-US"/>
        </w:rPr>
        <w:t xml:space="preserve">Luyện Viết </w:t>
      </w:r>
      <w:r w:rsidRPr="00236AB9">
        <w:rPr>
          <w:rFonts w:ascii="Times New Roman" w:eastAsia="Times New Roman" w:hAnsi="Times New Roman" w:cs="Times New Roman"/>
          <w:i/>
          <w:iCs/>
          <w:color w:val="auto"/>
          <w:sz w:val="28"/>
          <w:szCs w:val="28"/>
        </w:rPr>
        <w:t>1,</w:t>
      </w:r>
      <w:r w:rsidRPr="00236AB9">
        <w:rPr>
          <w:rFonts w:ascii="Times New Roman" w:eastAsia="Times New Roman" w:hAnsi="Times New Roman" w:cs="Times New Roman"/>
          <w:color w:val="auto"/>
          <w:sz w:val="28"/>
          <w:szCs w:val="28"/>
        </w:rPr>
        <w:t xml:space="preserve"> tập </w:t>
      </w:r>
      <w:r w:rsidRPr="00236AB9">
        <w:rPr>
          <w:rFonts w:ascii="Times New Roman" w:eastAsia="Times New Roman" w:hAnsi="Times New Roman" w:cs="Times New Roman"/>
          <w:color w:val="auto"/>
          <w:sz w:val="28"/>
          <w:szCs w:val="28"/>
          <w:lang w:val="en-US"/>
        </w:rPr>
        <w:t>hai</w:t>
      </w:r>
      <w:r w:rsidRPr="00236AB9">
        <w:rPr>
          <w:rFonts w:ascii="Times New Roman" w:eastAsia="Times New Roman" w:hAnsi="Times New Roman" w:cs="Times New Roman"/>
          <w:color w:val="auto"/>
          <w:sz w:val="28"/>
          <w:szCs w:val="28"/>
        </w:rPr>
        <w:t>.</w:t>
      </w:r>
    </w:p>
    <w:p w:rsidR="00236AB9" w:rsidRPr="00236AB9" w:rsidRDefault="00236AB9" w:rsidP="00236AB9">
      <w:pPr>
        <w:tabs>
          <w:tab w:val="left" w:pos="731"/>
        </w:tabs>
        <w:spacing w:after="140" w:line="20" w:lineRule="atLeast"/>
        <w:rPr>
          <w:rFonts w:ascii="Times New Roman" w:eastAsia="Times New Roman" w:hAnsi="Times New Roman" w:cs="Times New Roman"/>
          <w:color w:val="auto"/>
          <w:sz w:val="28"/>
          <w:szCs w:val="28"/>
          <w:lang w:val="en-US"/>
        </w:rPr>
      </w:pPr>
      <w:r w:rsidRPr="00236AB9">
        <w:rPr>
          <w:rFonts w:ascii="Times New Roman" w:eastAsia="Times New Roman" w:hAnsi="Times New Roman" w:cs="Times New Roman"/>
          <w:color w:val="auto"/>
          <w:sz w:val="28"/>
          <w:szCs w:val="28"/>
          <w:lang w:val="en-US"/>
        </w:rPr>
        <w:t xml:space="preserve">    - Bảng con, phấn, khăn lau.</w:t>
      </w:r>
    </w:p>
    <w:p w:rsidR="00236AB9" w:rsidRPr="00236AB9" w:rsidRDefault="00236AB9" w:rsidP="00236AB9">
      <w:pPr>
        <w:widowControl/>
        <w:spacing w:line="20" w:lineRule="atLeast"/>
        <w:rPr>
          <w:rFonts w:ascii="Times New Roman" w:eastAsia="Calibri" w:hAnsi="Times New Roman" w:cs="Times New Roman"/>
          <w:b/>
          <w:color w:val="auto"/>
          <w:sz w:val="28"/>
          <w:szCs w:val="28"/>
          <w:lang w:val="en-US" w:eastAsia="en-US" w:bidi="ar-SA"/>
        </w:rPr>
      </w:pPr>
      <w:r w:rsidRPr="00236AB9">
        <w:rPr>
          <w:rFonts w:ascii="Times New Roman" w:eastAsia="Calibri" w:hAnsi="Times New Roman" w:cs="Times New Roman"/>
          <w:b/>
          <w:color w:val="auto"/>
          <w:sz w:val="28"/>
          <w:szCs w:val="28"/>
          <w:lang w:val="en-US" w:eastAsia="en-US" w:bidi="ar-SA"/>
        </w:rPr>
        <w:t xml:space="preserve">3. Các hoạt động dạy học chủ yếu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678"/>
      </w:tblGrid>
      <w:tr w:rsidR="00236AB9" w:rsidRPr="00236AB9" w:rsidTr="00216D3A">
        <w:tc>
          <w:tcPr>
            <w:tcW w:w="5954" w:type="dxa"/>
            <w:shd w:val="clear" w:color="auto" w:fill="auto"/>
          </w:tcPr>
          <w:p w:rsidR="00236AB9" w:rsidRPr="00236AB9" w:rsidRDefault="00236AB9" w:rsidP="00236AB9">
            <w:pPr>
              <w:widowControl/>
              <w:spacing w:line="276" w:lineRule="auto"/>
              <w:jc w:val="center"/>
              <w:rPr>
                <w:rFonts w:ascii="Times New Roman" w:eastAsia="Times New Roman" w:hAnsi="Times New Roman" w:cs="Times New Roman"/>
                <w:b/>
                <w:color w:val="auto"/>
                <w:sz w:val="28"/>
                <w:szCs w:val="28"/>
                <w:lang w:val="en-US" w:eastAsia="en-US" w:bidi="ar-SA"/>
              </w:rPr>
            </w:pPr>
            <w:r w:rsidRPr="00236AB9">
              <w:rPr>
                <w:rFonts w:ascii="Times New Roman" w:eastAsia="Times New Roman" w:hAnsi="Times New Roman" w:cs="Times New Roman"/>
                <w:b/>
                <w:color w:val="auto"/>
                <w:sz w:val="28"/>
                <w:szCs w:val="28"/>
                <w:lang w:val="en-US" w:eastAsia="en-US" w:bidi="ar-SA"/>
              </w:rPr>
              <w:t>HOẠT ĐỘNG CỦA GIÁO VIÊN</w:t>
            </w:r>
          </w:p>
        </w:tc>
        <w:tc>
          <w:tcPr>
            <w:tcW w:w="4678" w:type="dxa"/>
            <w:shd w:val="clear" w:color="auto" w:fill="auto"/>
          </w:tcPr>
          <w:p w:rsidR="00236AB9" w:rsidRPr="00236AB9" w:rsidRDefault="00236AB9" w:rsidP="00236AB9">
            <w:pPr>
              <w:widowControl/>
              <w:spacing w:line="276" w:lineRule="auto"/>
              <w:jc w:val="center"/>
              <w:rPr>
                <w:rFonts w:ascii="Times New Roman" w:eastAsia="Times New Roman" w:hAnsi="Times New Roman" w:cs="Times New Roman"/>
                <w:b/>
                <w:color w:val="auto"/>
                <w:sz w:val="28"/>
                <w:szCs w:val="28"/>
                <w:lang w:val="en-US" w:eastAsia="en-US" w:bidi="ar-SA"/>
              </w:rPr>
            </w:pPr>
            <w:r w:rsidRPr="00236AB9">
              <w:rPr>
                <w:rFonts w:ascii="Times New Roman" w:eastAsia="Times New Roman" w:hAnsi="Times New Roman" w:cs="Times New Roman"/>
                <w:b/>
                <w:color w:val="auto"/>
                <w:sz w:val="28"/>
                <w:szCs w:val="28"/>
                <w:lang w:val="en-US" w:eastAsia="en-US" w:bidi="ar-SA"/>
              </w:rPr>
              <w:t>HOẠT ĐỘNG CỦA HỌC SINH</w:t>
            </w:r>
          </w:p>
        </w:tc>
      </w:tr>
      <w:tr w:rsidR="00236AB9" w:rsidRPr="00236AB9" w:rsidTr="00216D3A">
        <w:tc>
          <w:tcPr>
            <w:tcW w:w="5954" w:type="dxa"/>
            <w:shd w:val="clear" w:color="auto" w:fill="auto"/>
          </w:tcPr>
          <w:p w:rsidR="00236AB9" w:rsidRPr="00236AB9" w:rsidRDefault="00236AB9" w:rsidP="00236AB9">
            <w:pPr>
              <w:tabs>
                <w:tab w:val="left" w:pos="748"/>
              </w:tabs>
              <w:spacing w:after="140" w:line="20" w:lineRule="atLeast"/>
              <w:rPr>
                <w:rFonts w:ascii="Times New Roman" w:eastAsia="Times New Roman" w:hAnsi="Times New Roman" w:cs="Times New Roman"/>
                <w:b/>
                <w:bCs/>
                <w:color w:val="auto"/>
                <w:sz w:val="28"/>
                <w:szCs w:val="28"/>
              </w:rPr>
            </w:pPr>
            <w:r w:rsidRPr="00236AB9">
              <w:rPr>
                <w:rFonts w:ascii="Times New Roman" w:eastAsia="Times New Roman" w:hAnsi="Times New Roman" w:cs="Times New Roman"/>
                <w:b/>
                <w:bCs/>
                <w:color w:val="auto"/>
                <w:sz w:val="28"/>
                <w:szCs w:val="28"/>
              </w:rPr>
              <w:t>1. Khởi động (3 phút)</w:t>
            </w:r>
          </w:p>
          <w:p w:rsidR="00236AB9" w:rsidRPr="00236AB9" w:rsidRDefault="00236AB9" w:rsidP="00236AB9">
            <w:pPr>
              <w:tabs>
                <w:tab w:val="left" w:pos="748"/>
              </w:tabs>
              <w:spacing w:after="140" w:line="20" w:lineRule="atLeast"/>
              <w:rPr>
                <w:rFonts w:ascii="Times New Roman" w:eastAsia="Times New Roman" w:hAnsi="Times New Roman" w:cs="Times New Roman"/>
                <w:b/>
                <w:color w:val="auto"/>
                <w:sz w:val="28"/>
                <w:szCs w:val="28"/>
                <w:lang w:val="en-US" w:eastAsia="en-US" w:bidi="ar-SA"/>
              </w:rPr>
            </w:pPr>
            <w:r w:rsidRPr="00236AB9">
              <w:rPr>
                <w:rFonts w:ascii="Times New Roman" w:eastAsia="Times New Roman" w:hAnsi="Times New Roman" w:cs="Times New Roman"/>
                <w:bCs/>
                <w:color w:val="auto"/>
                <w:sz w:val="28"/>
                <w:szCs w:val="28"/>
              </w:rPr>
              <w:t>- Ổn định</w:t>
            </w:r>
          </w:p>
          <w:p w:rsidR="00236AB9" w:rsidRPr="00236AB9" w:rsidRDefault="00236AB9" w:rsidP="00236AB9">
            <w:pPr>
              <w:tabs>
                <w:tab w:val="left" w:pos="748"/>
              </w:tabs>
              <w:spacing w:after="140" w:line="20" w:lineRule="atLeast"/>
              <w:rPr>
                <w:rFonts w:ascii="Times New Roman" w:eastAsia="Times New Roman" w:hAnsi="Times New Roman" w:cs="Times New Roman"/>
                <w:bCs/>
                <w:color w:val="auto"/>
                <w:sz w:val="28"/>
                <w:szCs w:val="28"/>
                <w:lang w:val="en-US"/>
              </w:rPr>
            </w:pPr>
            <w:r w:rsidRPr="00236AB9">
              <w:rPr>
                <w:rFonts w:ascii="Times New Roman" w:eastAsia="Times New Roman" w:hAnsi="Times New Roman" w:cs="Times New Roman"/>
                <w:b/>
                <w:color w:val="auto"/>
                <w:sz w:val="28"/>
                <w:szCs w:val="28"/>
                <w:lang w:val="en-US" w:eastAsia="en-US" w:bidi="ar-SA"/>
              </w:rPr>
              <w:t xml:space="preserve">- Giới thiệu bài: </w:t>
            </w:r>
            <w:r w:rsidRPr="00236AB9">
              <w:rPr>
                <w:rFonts w:ascii="Times New Roman" w:eastAsia="Times New Roman" w:hAnsi="Times New Roman" w:cs="Times New Roman"/>
                <w:color w:val="auto"/>
                <w:sz w:val="28"/>
                <w:szCs w:val="28"/>
                <w:lang w:val="en-US" w:eastAsia="en-US" w:bidi="ar-SA"/>
              </w:rPr>
              <w:t>Nêu mục tiêu của bài học. Tiếp tục luyện viết chữ cỡ nhỏ.</w:t>
            </w:r>
          </w:p>
          <w:p w:rsidR="00236AB9" w:rsidRPr="00236AB9" w:rsidRDefault="00236AB9" w:rsidP="00236AB9">
            <w:pPr>
              <w:tabs>
                <w:tab w:val="left" w:pos="1206"/>
              </w:tabs>
              <w:spacing w:line="20" w:lineRule="atLeast"/>
              <w:jc w:val="both"/>
              <w:rPr>
                <w:rFonts w:ascii="Times New Roman" w:eastAsia="Times New Roman" w:hAnsi="Times New Roman" w:cs="Times New Roman"/>
                <w:b/>
                <w:bCs/>
                <w:color w:val="auto"/>
                <w:sz w:val="28"/>
                <w:szCs w:val="28"/>
                <w:lang w:val="en-US"/>
              </w:rPr>
            </w:pPr>
            <w:r w:rsidRPr="00236AB9">
              <w:rPr>
                <w:rFonts w:ascii="Times New Roman" w:eastAsia="Times New Roman" w:hAnsi="Times New Roman" w:cs="Times New Roman"/>
                <w:b/>
                <w:bCs/>
                <w:color w:val="auto"/>
                <w:sz w:val="28"/>
                <w:szCs w:val="28"/>
                <w:lang w:val="en-US"/>
              </w:rPr>
              <w:t>2. Hình thành kiến thức mới: (12 phút)</w:t>
            </w:r>
          </w:p>
          <w:p w:rsidR="00236AB9" w:rsidRPr="00236AB9" w:rsidRDefault="00236AB9" w:rsidP="00236AB9">
            <w:pPr>
              <w:widowControl/>
              <w:spacing w:line="20" w:lineRule="atLeast"/>
              <w:rPr>
                <w:rFonts w:ascii="Times New Roman" w:eastAsia="Times New Roman" w:hAnsi="Times New Roman" w:cs="Times New Roman"/>
                <w:b/>
                <w:bCs/>
                <w:color w:val="auto"/>
                <w:sz w:val="28"/>
                <w:szCs w:val="28"/>
                <w:lang w:val="en-US"/>
              </w:rPr>
            </w:pPr>
            <w:r w:rsidRPr="00236AB9">
              <w:rPr>
                <w:rFonts w:ascii="Times New Roman" w:eastAsia="Times New Roman" w:hAnsi="Times New Roman" w:cs="Times New Roman"/>
                <w:b/>
                <w:bCs/>
                <w:color w:val="auto"/>
                <w:sz w:val="28"/>
                <w:szCs w:val="28"/>
                <w:lang w:val="en-US"/>
              </w:rPr>
              <w:t>Hoạt động 1 hướng dẫn HS viết</w:t>
            </w:r>
          </w:p>
          <w:p w:rsidR="00236AB9" w:rsidRPr="00236AB9" w:rsidRDefault="00236AB9" w:rsidP="00236AB9">
            <w:pPr>
              <w:widowControl/>
              <w:spacing w:line="276" w:lineRule="auto"/>
              <w:rPr>
                <w:rFonts w:ascii="Times New Roman" w:eastAsia="Times New Roman" w:hAnsi="Times New Roman" w:cs="Times New Roman"/>
                <w:b/>
                <w:bCs/>
                <w:color w:val="auto"/>
                <w:sz w:val="28"/>
                <w:szCs w:val="28"/>
                <w:lang w:val="en-US"/>
              </w:rPr>
            </w:pPr>
            <w:r w:rsidRPr="00236AB9">
              <w:rPr>
                <w:rFonts w:ascii="Times New Roman" w:eastAsia="Times New Roman" w:hAnsi="Times New Roman" w:cs="Times New Roman"/>
                <w:b/>
                <w:bCs/>
                <w:color w:val="auto"/>
                <w:sz w:val="28"/>
                <w:szCs w:val="28"/>
                <w:lang w:val="en-US"/>
              </w:rPr>
              <w:t>*</w:t>
            </w:r>
            <w:r w:rsidRPr="00236AB9">
              <w:rPr>
                <w:rFonts w:ascii="Times New Roman" w:eastAsia="Calibri" w:hAnsi="Times New Roman" w:cs="Times New Roman"/>
                <w:b/>
                <w:i/>
                <w:color w:val="auto"/>
                <w:sz w:val="28"/>
                <w:szCs w:val="28"/>
                <w:lang w:val="en-US" w:eastAsia="en-US" w:bidi="ar-SA"/>
              </w:rPr>
              <w:t>. Viết chữ cỡ nhỡ</w:t>
            </w:r>
            <w:r w:rsidRPr="00236AB9">
              <w:rPr>
                <w:rFonts w:ascii="Times New Roman" w:eastAsia="Calibri" w:hAnsi="Times New Roman" w:cs="Times New Roman"/>
                <w:color w:val="auto"/>
                <w:sz w:val="28"/>
                <w:szCs w:val="28"/>
                <w:lang w:val="en-US" w:eastAsia="en-US" w:bidi="ar-SA"/>
              </w:rPr>
              <w:t xml:space="preserve"> </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 xml:space="preserve">-GV chỉ cho HS đọc các vần và từ ngữ (cỡ nhỡ): </w:t>
            </w:r>
            <w:r w:rsidRPr="00236AB9">
              <w:rPr>
                <w:rFonts w:ascii="Times New Roman" w:eastAsia="Calibri" w:hAnsi="Times New Roman" w:cs="Times New Roman"/>
                <w:b/>
                <w:color w:val="auto"/>
                <w:sz w:val="28"/>
                <w:szCs w:val="28"/>
                <w:lang w:val="en-US" w:eastAsia="en-US" w:bidi="ar-SA"/>
              </w:rPr>
              <w:t>inh, kính mắt; ich, lịch bàn; ai, gà mái, ay, máy bay</w:t>
            </w:r>
            <w:r w:rsidRPr="00236AB9">
              <w:rPr>
                <w:rFonts w:ascii="Times New Roman" w:eastAsia="Calibri" w:hAnsi="Times New Roman" w:cs="Times New Roman"/>
                <w:color w:val="auto"/>
                <w:sz w:val="28"/>
                <w:szCs w:val="28"/>
                <w:lang w:val="en-US" w:eastAsia="en-US" w:bidi="ar-SA"/>
              </w:rPr>
              <w:t>.</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 xml:space="preserve">-GV yêu cầu HS nói cách viết các vần: </w:t>
            </w:r>
            <w:r w:rsidRPr="00236AB9">
              <w:rPr>
                <w:rFonts w:ascii="Times New Roman" w:eastAsia="Calibri" w:hAnsi="Times New Roman" w:cs="Times New Roman"/>
                <w:b/>
                <w:color w:val="auto"/>
                <w:sz w:val="28"/>
                <w:szCs w:val="28"/>
                <w:lang w:val="en-US" w:eastAsia="en-US" w:bidi="ar-SA"/>
              </w:rPr>
              <w:t>inh, ich, ai, ay</w:t>
            </w:r>
            <w:r w:rsidRPr="00236AB9">
              <w:rPr>
                <w:rFonts w:ascii="Times New Roman" w:eastAsia="Calibri" w:hAnsi="Times New Roman" w:cs="Times New Roman"/>
                <w:color w:val="auto"/>
                <w:sz w:val="28"/>
                <w:szCs w:val="28"/>
                <w:lang w:val="en-US" w:eastAsia="en-US" w:bidi="ar-SA"/>
              </w:rPr>
              <w:t xml:space="preserve">. </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b/>
                <w:color w:val="auto"/>
                <w:sz w:val="28"/>
                <w:szCs w:val="28"/>
                <w:lang w:val="en-US" w:eastAsia="en-US" w:bidi="ar-SA"/>
              </w:rPr>
              <w:t>-</w:t>
            </w:r>
            <w:r w:rsidRPr="00236AB9">
              <w:rPr>
                <w:rFonts w:ascii="Times New Roman" w:eastAsia="Calibri" w:hAnsi="Times New Roman" w:cs="Times New Roman"/>
                <w:color w:val="auto"/>
                <w:sz w:val="28"/>
                <w:szCs w:val="28"/>
                <w:lang w:val="en-US" w:eastAsia="en-US" w:bidi="ar-SA"/>
              </w:rPr>
              <w:t xml:space="preserve">GV hướng dẫn HS về độ cao các con chữ, cách nối nét, vị trí đặt dấu thanh. </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-GV cho HS mở vở Luyện viết 1, tập hai, nhìn chữ mẫu, tập viết.</w:t>
            </w:r>
          </w:p>
          <w:p w:rsidR="00236AB9" w:rsidRPr="00236AB9" w:rsidRDefault="00236AB9" w:rsidP="00236AB9">
            <w:pPr>
              <w:spacing w:after="80"/>
              <w:rPr>
                <w:rFonts w:ascii="Times New Roman" w:eastAsia="Times New Roman" w:hAnsi="Times New Roman" w:cs="Times New Roman"/>
                <w:b/>
                <w:color w:val="auto"/>
                <w:sz w:val="28"/>
                <w:szCs w:val="28"/>
                <w:lang w:val="en-US"/>
              </w:rPr>
            </w:pPr>
            <w:r w:rsidRPr="00236AB9">
              <w:rPr>
                <w:rFonts w:ascii="Times New Roman" w:eastAsia="Times New Roman" w:hAnsi="Times New Roman" w:cs="Times New Roman"/>
                <w:b/>
                <w:iCs/>
                <w:color w:val="auto"/>
                <w:sz w:val="28"/>
                <w:szCs w:val="28"/>
                <w:lang w:val="en-US"/>
              </w:rPr>
              <w:t>3. Luyện tập thực hành ( 17 phút)</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 xml:space="preserve">- GV chỉ cho cả lớp đọc các từ ngữ (cỡ nhỏ) trên bảng hoặc trong vở Luyện viết 1, tập hai: </w:t>
            </w:r>
            <w:r w:rsidRPr="00236AB9">
              <w:rPr>
                <w:rFonts w:ascii="Times New Roman" w:eastAsia="Calibri" w:hAnsi="Times New Roman" w:cs="Times New Roman"/>
                <w:b/>
                <w:i/>
                <w:color w:val="auto"/>
                <w:sz w:val="28"/>
                <w:szCs w:val="28"/>
                <w:lang w:val="en-US" w:eastAsia="en-US" w:bidi="ar-SA"/>
              </w:rPr>
              <w:t>kính mắt, lịch bàn, gà mái, máy bay</w:t>
            </w:r>
            <w:r w:rsidRPr="00236AB9">
              <w:rPr>
                <w:rFonts w:ascii="Times New Roman" w:eastAsia="Calibri" w:hAnsi="Times New Roman" w:cs="Times New Roman"/>
                <w:color w:val="auto"/>
                <w:sz w:val="28"/>
                <w:szCs w:val="28"/>
                <w:lang w:val="en-US" w:eastAsia="en-US" w:bidi="ar-SA"/>
              </w:rPr>
              <w:t>.</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 xml:space="preserve">- GV viết mẫu, hướng dẫn HS viết các từ ngữ cỡ nhỏ. </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+Độ cao các con chữ thế nào?</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p>
          <w:p w:rsidR="00236AB9" w:rsidRPr="00236AB9" w:rsidRDefault="00236AB9" w:rsidP="00236AB9">
            <w:pPr>
              <w:tabs>
                <w:tab w:val="left" w:pos="862"/>
              </w:tabs>
              <w:spacing w:line="276" w:lineRule="auto"/>
              <w:jc w:val="both"/>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+Khoảng cách giữa các tiếng?</w:t>
            </w: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 GV cho HS viết vào vở Luyện viết</w:t>
            </w:r>
          </w:p>
          <w:p w:rsidR="00236AB9" w:rsidRPr="00236AB9" w:rsidRDefault="00236AB9" w:rsidP="00236AB9">
            <w:pPr>
              <w:autoSpaceDE w:val="0"/>
              <w:autoSpaceDN w:val="0"/>
              <w:spacing w:line="276" w:lineRule="auto"/>
              <w:jc w:val="both"/>
              <w:rPr>
                <w:rFonts w:ascii="Times New Roman" w:eastAsia="Times New Roman" w:hAnsi="Times New Roman" w:cs="Times New Roman"/>
                <w:b/>
                <w:color w:val="auto"/>
                <w:sz w:val="28"/>
                <w:szCs w:val="28"/>
                <w:lang w:val="en-US" w:eastAsia="en-US" w:bidi="ar-SA"/>
              </w:rPr>
            </w:pPr>
            <w:r w:rsidRPr="00236AB9">
              <w:rPr>
                <w:rFonts w:ascii="Times New Roman" w:eastAsia="Times New Roman" w:hAnsi="Times New Roman" w:cs="Times New Roman"/>
                <w:b/>
                <w:color w:val="auto"/>
                <w:sz w:val="28"/>
                <w:szCs w:val="28"/>
                <w:lang w:val="en-US" w:eastAsia="en-US" w:bidi="ar-SA"/>
              </w:rPr>
              <w:lastRenderedPageBreak/>
              <w:t>4.Củng cố và nối tiếp :( 3 phút).</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b/>
                <w:color w:val="auto"/>
                <w:sz w:val="28"/>
                <w:szCs w:val="28"/>
                <w:lang w:val="en-US" w:eastAsia="en-US" w:bidi="ar-SA"/>
              </w:rPr>
              <w:t>-</w:t>
            </w:r>
            <w:r w:rsidRPr="00236AB9">
              <w:rPr>
                <w:rFonts w:ascii="Times New Roman" w:eastAsia="Times New Roman" w:hAnsi="Times New Roman" w:cs="Times New Roman"/>
                <w:color w:val="auto"/>
                <w:sz w:val="28"/>
                <w:szCs w:val="28"/>
                <w:lang w:val="en-US" w:eastAsia="en-US" w:bidi="ar-SA"/>
              </w:rPr>
              <w:t>GV khen ng</w:t>
            </w:r>
            <w:r w:rsidRPr="00236AB9">
              <w:rPr>
                <w:rFonts w:ascii="Times New Roman" w:eastAsia="Times New Roman" w:hAnsi="Times New Roman" w:cs="Times New Roman"/>
                <w:color w:val="auto"/>
                <w:sz w:val="28"/>
                <w:szCs w:val="28"/>
                <w:lang w:eastAsia="en-US" w:bidi="ar-SA"/>
              </w:rPr>
              <w:t>ợi</w:t>
            </w:r>
            <w:r w:rsidRPr="00236AB9">
              <w:rPr>
                <w:rFonts w:ascii="Times New Roman" w:eastAsia="Times New Roman" w:hAnsi="Times New Roman" w:cs="Times New Roman"/>
                <w:color w:val="auto"/>
                <w:sz w:val="28"/>
                <w:szCs w:val="28"/>
                <w:lang w:val="en-US" w:eastAsia="en-US" w:bidi="ar-SA"/>
              </w:rPr>
              <w:t xml:space="preserve"> những HS viết đúng, viết đẹp. </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 Nhắc những em chưa hoàn thành bài viết trong vở Luyện viết 1, tập hai về nhà tiếp tục luyện viết.</w:t>
            </w:r>
          </w:p>
          <w:p w:rsidR="00236AB9" w:rsidRPr="00236AB9" w:rsidRDefault="00236AB9" w:rsidP="00236AB9">
            <w:pPr>
              <w:autoSpaceDE w:val="0"/>
              <w:autoSpaceDN w:val="0"/>
              <w:spacing w:line="276" w:lineRule="auto"/>
              <w:jc w:val="both"/>
              <w:rPr>
                <w:rFonts w:ascii="Times New Roman" w:eastAsia="Times New Roman" w:hAnsi="Times New Roman" w:cs="Times New Roman"/>
                <w:color w:val="auto"/>
                <w:sz w:val="28"/>
                <w:szCs w:val="28"/>
                <w:lang w:val="en-US" w:eastAsia="en-US" w:bidi="ar-SA"/>
              </w:rPr>
            </w:pPr>
          </w:p>
        </w:tc>
        <w:tc>
          <w:tcPr>
            <w:tcW w:w="4678" w:type="dxa"/>
            <w:shd w:val="clear" w:color="auto" w:fill="auto"/>
          </w:tcPr>
          <w:p w:rsidR="00236AB9" w:rsidRPr="00236AB9" w:rsidRDefault="00236AB9" w:rsidP="00236AB9">
            <w:pPr>
              <w:widowControl/>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-HS hát</w:t>
            </w:r>
          </w:p>
          <w:p w:rsidR="00236AB9" w:rsidRPr="00236AB9" w:rsidRDefault="00236AB9" w:rsidP="00236AB9">
            <w:pPr>
              <w:widowControl/>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-HS lắng nghe</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-HS đọc</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-HS phát biểu</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-HS lắng nghe</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-HS thực hiện</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-HS đọc</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r w:rsidRPr="00236AB9">
              <w:rPr>
                <w:rFonts w:ascii="Times New Roman" w:eastAsia="Times New Roman" w:hAnsi="Times New Roman" w:cs="Times New Roman"/>
                <w:color w:val="auto"/>
                <w:sz w:val="28"/>
                <w:szCs w:val="28"/>
                <w:lang w:val="en-US" w:eastAsia="en-US" w:bidi="ar-SA"/>
              </w:rPr>
              <w:t>-HS quan sát</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en-US" w:eastAsia="en-US" w:bidi="ar-SA"/>
              </w:rPr>
            </w:pPr>
          </w:p>
          <w:p w:rsidR="00236AB9" w:rsidRPr="00236AB9" w:rsidRDefault="00236AB9" w:rsidP="00236AB9">
            <w:pPr>
              <w:widowControl/>
              <w:spacing w:line="276" w:lineRule="auto"/>
              <w:rPr>
                <w:rFonts w:ascii="Times New Roman" w:eastAsia="Calibri" w:hAnsi="Times New Roman" w:cs="Times New Roman"/>
                <w:color w:val="auto"/>
                <w:sz w:val="28"/>
                <w:szCs w:val="28"/>
                <w:lang w:val="en-US" w:eastAsia="en-US" w:bidi="ar-SA"/>
              </w:rPr>
            </w:pPr>
            <w:r w:rsidRPr="00236AB9">
              <w:rPr>
                <w:rFonts w:ascii="Times New Roman" w:eastAsia="Calibri" w:hAnsi="Times New Roman" w:cs="Times New Roman"/>
                <w:color w:val="auto"/>
                <w:sz w:val="28"/>
                <w:szCs w:val="28"/>
                <w:lang w:val="en-US" w:eastAsia="en-US" w:bidi="ar-SA"/>
              </w:rPr>
              <w:t xml:space="preserve">- 2,5 li: k, h, l, b, g, y </w:t>
            </w:r>
          </w:p>
          <w:p w:rsidR="00236AB9" w:rsidRPr="00236AB9" w:rsidRDefault="00236AB9" w:rsidP="00236AB9">
            <w:pPr>
              <w:widowControl/>
              <w:spacing w:line="276" w:lineRule="auto"/>
              <w:rPr>
                <w:rFonts w:ascii="Times New Roman" w:eastAsia="Calibri" w:hAnsi="Times New Roman" w:cs="Times New Roman"/>
                <w:color w:val="auto"/>
                <w:sz w:val="28"/>
                <w:szCs w:val="28"/>
                <w:lang w:val="fr-FR" w:eastAsia="en-US" w:bidi="ar-SA"/>
              </w:rPr>
            </w:pPr>
            <w:r w:rsidRPr="00236AB9">
              <w:rPr>
                <w:rFonts w:ascii="Times New Roman" w:eastAsia="Calibri" w:hAnsi="Times New Roman" w:cs="Times New Roman"/>
                <w:color w:val="auto"/>
                <w:sz w:val="28"/>
                <w:szCs w:val="28"/>
                <w:lang w:val="fr-FR" w:eastAsia="en-US" w:bidi="ar-SA"/>
              </w:rPr>
              <w:t>-1,5 li: t</w:t>
            </w:r>
          </w:p>
          <w:p w:rsidR="00236AB9" w:rsidRPr="00236AB9" w:rsidRDefault="00236AB9" w:rsidP="00236AB9">
            <w:pPr>
              <w:widowControl/>
              <w:spacing w:line="276" w:lineRule="auto"/>
              <w:rPr>
                <w:rFonts w:ascii="Times New Roman" w:eastAsia="Calibri" w:hAnsi="Times New Roman" w:cs="Times New Roman"/>
                <w:color w:val="auto"/>
                <w:sz w:val="28"/>
                <w:szCs w:val="28"/>
                <w:lang w:val="fr-FR" w:eastAsia="en-US" w:bidi="ar-SA"/>
              </w:rPr>
            </w:pPr>
            <w:r w:rsidRPr="00236AB9">
              <w:rPr>
                <w:rFonts w:ascii="Times New Roman" w:eastAsia="Calibri" w:hAnsi="Times New Roman" w:cs="Times New Roman"/>
                <w:color w:val="auto"/>
                <w:sz w:val="28"/>
                <w:szCs w:val="28"/>
                <w:lang w:val="fr-FR" w:eastAsia="en-US" w:bidi="ar-SA"/>
              </w:rPr>
              <w:t>- Các chữ khác cao 1 li.</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fr-FR" w:eastAsia="en-US" w:bidi="ar-SA"/>
              </w:rPr>
            </w:pPr>
            <w:r w:rsidRPr="00236AB9">
              <w:rPr>
                <w:rFonts w:ascii="Times New Roman" w:eastAsia="Times New Roman" w:hAnsi="Times New Roman" w:cs="Times New Roman"/>
                <w:color w:val="auto"/>
                <w:sz w:val="28"/>
                <w:szCs w:val="28"/>
                <w:lang w:val="fr-FR" w:eastAsia="en-US" w:bidi="ar-SA"/>
              </w:rPr>
              <w:t>-Các tiếng cách nhau con chữ o.</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fr-FR" w:eastAsia="en-US" w:bidi="ar-SA"/>
              </w:rPr>
            </w:pPr>
            <w:r w:rsidRPr="00236AB9">
              <w:rPr>
                <w:rFonts w:ascii="Times New Roman" w:eastAsia="Times New Roman" w:hAnsi="Times New Roman" w:cs="Times New Roman"/>
                <w:color w:val="auto"/>
                <w:sz w:val="28"/>
                <w:szCs w:val="28"/>
                <w:lang w:val="fr-FR" w:eastAsia="en-US" w:bidi="ar-SA"/>
              </w:rPr>
              <w:t>-HS thực hiện</w:t>
            </w:r>
          </w:p>
          <w:p w:rsidR="00236AB9" w:rsidRPr="00236AB9" w:rsidRDefault="00236AB9" w:rsidP="00236AB9">
            <w:pPr>
              <w:widowControl/>
              <w:spacing w:line="276" w:lineRule="auto"/>
              <w:rPr>
                <w:rFonts w:ascii="Times New Roman" w:eastAsia="Times New Roman" w:hAnsi="Times New Roman" w:cs="Times New Roman"/>
                <w:color w:val="auto"/>
                <w:sz w:val="28"/>
                <w:szCs w:val="28"/>
                <w:lang w:val="fr-FR"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fr-FR"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fr-FR" w:eastAsia="en-US" w:bidi="ar-SA"/>
              </w:rPr>
            </w:pPr>
          </w:p>
          <w:p w:rsidR="00236AB9" w:rsidRPr="00236AB9" w:rsidRDefault="00236AB9" w:rsidP="00236AB9">
            <w:pPr>
              <w:widowControl/>
              <w:spacing w:line="276" w:lineRule="auto"/>
              <w:rPr>
                <w:rFonts w:ascii="Times New Roman" w:eastAsia="Times New Roman" w:hAnsi="Times New Roman" w:cs="Times New Roman"/>
                <w:color w:val="auto"/>
                <w:sz w:val="28"/>
                <w:szCs w:val="28"/>
                <w:lang w:val="fr-FR" w:eastAsia="en-US" w:bidi="ar-SA"/>
              </w:rPr>
            </w:pPr>
            <w:r w:rsidRPr="00236AB9">
              <w:rPr>
                <w:rFonts w:ascii="Times New Roman" w:eastAsia="Times New Roman" w:hAnsi="Times New Roman" w:cs="Times New Roman"/>
                <w:color w:val="auto"/>
                <w:sz w:val="28"/>
                <w:szCs w:val="28"/>
                <w:lang w:val="fr-FR" w:eastAsia="en-US" w:bidi="ar-SA"/>
              </w:rPr>
              <w:t>-HS lắng nghe và thực hiện</w:t>
            </w:r>
          </w:p>
        </w:tc>
      </w:tr>
    </w:tbl>
    <w:p w:rsidR="00236AB9" w:rsidRPr="00236AB9" w:rsidRDefault="00236AB9" w:rsidP="00236AB9">
      <w:pPr>
        <w:widowControl/>
        <w:spacing w:line="276" w:lineRule="auto"/>
        <w:rPr>
          <w:rFonts w:ascii="Times New Roman" w:eastAsia="Calibri" w:hAnsi="Times New Roman" w:cs="Times New Roman"/>
          <w:b/>
          <w:color w:val="auto"/>
          <w:sz w:val="28"/>
          <w:szCs w:val="28"/>
          <w:lang w:val="fr-FR" w:eastAsia="en-US" w:bidi="ar-SA"/>
        </w:rPr>
      </w:pPr>
      <w:r w:rsidRPr="00236AB9">
        <w:rPr>
          <w:rFonts w:ascii="Times New Roman" w:eastAsia="Calibri" w:hAnsi="Times New Roman" w:cs="Times New Roman"/>
          <w:b/>
          <w:color w:val="auto"/>
          <w:sz w:val="28"/>
          <w:szCs w:val="28"/>
          <w:lang w:val="fr-FR" w:eastAsia="en-US" w:bidi="ar-SA"/>
        </w:rPr>
        <w:lastRenderedPageBreak/>
        <w:t>4. Điều chỉnh sau bài dạy</w:t>
      </w:r>
      <w:r w:rsidRPr="00216D3A">
        <w:rPr>
          <w:rFonts w:ascii="Times New Roman" w:eastAsia="Calibri" w:hAnsi="Times New Roman" w:cs="Times New Roman"/>
          <w:b/>
          <w:color w:val="auto"/>
          <w:sz w:val="28"/>
          <w:szCs w:val="28"/>
          <w:lang w:val="fr-FR" w:eastAsia="en-US" w:bidi="ar-SA"/>
        </w:rPr>
        <w:t xml:space="preserve"> </w:t>
      </w:r>
      <w:r w:rsidRPr="00236AB9">
        <w:rPr>
          <w:rFonts w:ascii="Times New Roman" w:eastAsia="Calibri" w:hAnsi="Times New Roman" w:cs="Times New Roman"/>
          <w:b/>
          <w:color w:val="auto"/>
          <w:sz w:val="28"/>
          <w:szCs w:val="28"/>
          <w:lang w:val="fr-FR" w:eastAsia="en-US" w:bidi="ar-SA"/>
        </w:rPr>
        <w:t>: Không</w:t>
      </w:r>
    </w:p>
    <w:p w:rsidR="004A073D" w:rsidRDefault="004A073D" w:rsidP="002140B9">
      <w:pPr>
        <w:rPr>
          <w:color w:val="FF0000"/>
          <w:sz w:val="28"/>
          <w:szCs w:val="28"/>
          <w:lang w:val="en-US"/>
        </w:rPr>
      </w:pPr>
    </w:p>
    <w:p w:rsidR="00216D3A" w:rsidRDefault="00216D3A" w:rsidP="002140B9">
      <w:pPr>
        <w:rPr>
          <w:color w:val="FF0000"/>
          <w:sz w:val="28"/>
          <w:szCs w:val="28"/>
          <w:lang w:val="en-US"/>
        </w:rPr>
      </w:pPr>
    </w:p>
    <w:p w:rsidR="00216D3A" w:rsidRDefault="00216D3A" w:rsidP="002140B9">
      <w:pPr>
        <w:rPr>
          <w:color w:val="FF0000"/>
          <w:sz w:val="28"/>
          <w:szCs w:val="28"/>
          <w:lang w:val="en-US"/>
        </w:rPr>
      </w:pPr>
    </w:p>
    <w:p w:rsidR="00216D3A" w:rsidRDefault="00216D3A" w:rsidP="002140B9">
      <w:pPr>
        <w:rPr>
          <w:color w:val="FF0000"/>
          <w:sz w:val="28"/>
          <w:szCs w:val="28"/>
          <w:lang w:val="en-US"/>
        </w:rPr>
      </w:pPr>
    </w:p>
    <w:p w:rsidR="003611F2" w:rsidRDefault="003611F2" w:rsidP="002140B9">
      <w:pPr>
        <w:rPr>
          <w:color w:val="FF0000"/>
          <w:sz w:val="28"/>
          <w:szCs w:val="28"/>
          <w:lang w:val="en-US"/>
        </w:rPr>
      </w:pPr>
    </w:p>
    <w:p w:rsidR="006A00FE" w:rsidRPr="006A00FE" w:rsidRDefault="006A00FE" w:rsidP="006A00FE">
      <w:pPr>
        <w:widowControl/>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Tiếng Việt -  Lớp: 1</w:t>
      </w:r>
    </w:p>
    <w:p w:rsidR="006A00FE" w:rsidRPr="006A00FE" w:rsidRDefault="006A00FE" w:rsidP="006A00FE">
      <w:pPr>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bCs/>
          <w:color w:val="auto"/>
          <w:sz w:val="26"/>
          <w:szCs w:val="26"/>
        </w:rPr>
        <w:t>Tên bài</w:t>
      </w:r>
      <w:r w:rsidRPr="006A00FE">
        <w:rPr>
          <w:rFonts w:ascii="Times New Roman" w:eastAsia="Times New Roman" w:hAnsi="Times New Roman" w:cs="Times New Roman"/>
          <w:b/>
          <w:bCs/>
          <w:color w:val="auto"/>
          <w:sz w:val="26"/>
          <w:szCs w:val="26"/>
          <w:lang w:val="da-DK"/>
        </w:rPr>
        <w:t xml:space="preserve"> học </w:t>
      </w:r>
      <w:r w:rsidRPr="006A00FE">
        <w:rPr>
          <w:rFonts w:ascii="Times New Roman" w:eastAsia="Times New Roman" w:hAnsi="Times New Roman" w:cs="Times New Roman"/>
          <w:b/>
          <w:bCs/>
          <w:color w:val="auto"/>
          <w:sz w:val="26"/>
          <w:szCs w:val="26"/>
        </w:rPr>
        <w:t>:</w:t>
      </w:r>
      <w:r w:rsidRPr="006A00FE">
        <w:rPr>
          <w:rFonts w:ascii="Times New Roman" w:hAnsi="Times New Roman" w:cs="Times New Roman"/>
          <w:b/>
          <w:color w:val="auto"/>
          <w:sz w:val="26"/>
          <w:szCs w:val="26"/>
          <w:lang w:val="da-DK"/>
        </w:rPr>
        <w:t xml:space="preserve">BÀI 98: KỂ CHUYỆN ONG MẬT VÀ ONG BẦU - </w:t>
      </w:r>
      <w:r w:rsidRPr="006A00FE">
        <w:rPr>
          <w:rFonts w:ascii="Times New Roman" w:eastAsia="Times New Roman" w:hAnsi="Times New Roman" w:cs="Times New Roman"/>
          <w:b/>
          <w:bCs/>
          <w:color w:val="auto"/>
          <w:sz w:val="26"/>
          <w:szCs w:val="26"/>
        </w:rPr>
        <w:t>Số</w:t>
      </w:r>
      <w:r w:rsidRPr="006A00FE">
        <w:rPr>
          <w:rFonts w:ascii="Times New Roman" w:eastAsia="Times New Roman" w:hAnsi="Times New Roman" w:cs="Times New Roman"/>
          <w:b/>
          <w:bCs/>
          <w:color w:val="auto"/>
          <w:sz w:val="26"/>
          <w:szCs w:val="26"/>
          <w:lang w:val="da-DK"/>
        </w:rPr>
        <w:t xml:space="preserve"> </w:t>
      </w:r>
      <w:r w:rsidRPr="006A00FE">
        <w:rPr>
          <w:rFonts w:ascii="Times New Roman" w:eastAsia="Times New Roman" w:hAnsi="Times New Roman" w:cs="Times New Roman"/>
          <w:b/>
          <w:bCs/>
          <w:color w:val="auto"/>
          <w:sz w:val="26"/>
          <w:szCs w:val="26"/>
        </w:rPr>
        <w:t>t</w:t>
      </w:r>
      <w:r w:rsidRPr="006A00FE">
        <w:rPr>
          <w:rFonts w:ascii="Times New Roman" w:eastAsia="Times New Roman" w:hAnsi="Times New Roman" w:cs="Times New Roman"/>
          <w:b/>
          <w:color w:val="auto"/>
          <w:sz w:val="26"/>
          <w:szCs w:val="26"/>
          <w:lang w:val="da-DK"/>
        </w:rPr>
        <w:t>iết:</w:t>
      </w:r>
      <w:r w:rsidRPr="006A00FE">
        <w:rPr>
          <w:rFonts w:ascii="Times New Roman" w:eastAsia="Times New Roman" w:hAnsi="Times New Roman" w:cs="Times New Roman"/>
          <w:bCs/>
          <w:color w:val="auto"/>
          <w:sz w:val="26"/>
          <w:szCs w:val="26"/>
          <w:lang w:val="da-DK"/>
        </w:rPr>
        <w:t>227</w:t>
      </w:r>
    </w:p>
    <w:p w:rsidR="006A00FE" w:rsidRPr="006A00FE" w:rsidRDefault="006A00FE" w:rsidP="006A00FE">
      <w:pPr>
        <w:jc w:val="both"/>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Thời gian thực hiện: Ngày 17  tháng  1  năm 2025</w:t>
      </w:r>
    </w:p>
    <w:p w:rsidR="006A00FE" w:rsidRPr="006A00FE" w:rsidRDefault="006A00FE" w:rsidP="006A00FE">
      <w:pPr>
        <w:widowControl/>
        <w:rPr>
          <w:rFonts w:ascii="Times New Roman" w:eastAsia="Times New Roman" w:hAnsi="Times New Roman" w:cs="Times New Roman"/>
          <w:bCs/>
          <w:color w:val="auto"/>
          <w:sz w:val="26"/>
          <w:szCs w:val="26"/>
          <w:lang w:val="da-DK"/>
        </w:rPr>
      </w:pPr>
    </w:p>
    <w:p w:rsidR="006A00FE" w:rsidRPr="006A00FE" w:rsidRDefault="006A00FE" w:rsidP="006A00FE">
      <w:pPr>
        <w:widowControl/>
        <w:rPr>
          <w:rFonts w:ascii="Times New Roman" w:eastAsia="Times New Roman" w:hAnsi="Times New Roman" w:cs="Times New Roman"/>
          <w:b/>
          <w:color w:val="auto"/>
          <w:sz w:val="26"/>
          <w:szCs w:val="26"/>
          <w:lang w:val="nl-NL" w:eastAsia="en-US" w:bidi="ar-SA"/>
        </w:rPr>
      </w:pPr>
      <w:r w:rsidRPr="006A00FE">
        <w:rPr>
          <w:rFonts w:ascii="Times New Roman" w:eastAsia="Times New Roman" w:hAnsi="Times New Roman" w:cs="Times New Roman"/>
          <w:b/>
          <w:color w:val="auto"/>
          <w:sz w:val="26"/>
          <w:szCs w:val="26"/>
          <w:lang w:val="nl-NL" w:eastAsia="en-US" w:bidi="ar-SA"/>
        </w:rPr>
        <w:t>1. Yêu cầu cần đạt:</w:t>
      </w:r>
    </w:p>
    <w:p w:rsidR="006A00FE" w:rsidRPr="006A00FE" w:rsidRDefault="006A00FE" w:rsidP="006A00FE">
      <w:pPr>
        <w:widowControl/>
        <w:rPr>
          <w:rFonts w:ascii="Times New Roman" w:eastAsia="Times New Roman" w:hAnsi="Times New Roman" w:cs="Times New Roman"/>
          <w:b/>
          <w:color w:val="auto"/>
          <w:sz w:val="26"/>
          <w:szCs w:val="26"/>
          <w:lang w:val="fr-FR" w:eastAsia="en-US" w:bidi="ar-SA"/>
        </w:rPr>
      </w:pPr>
      <w:r w:rsidRPr="006A00FE">
        <w:rPr>
          <w:rFonts w:ascii="Times New Roman" w:eastAsia="Times New Roman" w:hAnsi="Times New Roman" w:cs="Times New Roman"/>
          <w:b/>
          <w:color w:val="auto"/>
          <w:sz w:val="26"/>
          <w:szCs w:val="26"/>
          <w:lang w:val="fr-FR" w:eastAsia="en-US" w:bidi="ar-SA"/>
        </w:rPr>
        <w:t>a. Phát triển năng lực ngôn ngữ</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fr-FR" w:eastAsia="en-US" w:bidi="ar-SA"/>
        </w:rPr>
        <w:t xml:space="preserve">      </w:t>
      </w:r>
      <w:r w:rsidRPr="006A00FE">
        <w:rPr>
          <w:rFonts w:ascii="Times New Roman" w:eastAsia="Calibri" w:hAnsi="Times New Roman" w:cs="Times New Roman"/>
          <w:color w:val="auto"/>
          <w:sz w:val="26"/>
          <w:szCs w:val="26"/>
          <w:lang w:val="en-US" w:eastAsia="en-US" w:bidi="ar-SA"/>
        </w:rPr>
        <w:t>- Nghe hiểu và nhớ câu chuyện.</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 Nhìn tranh, nghe GV hỏi, trả lời được từng câu hỏi theo tranh. Nhìn tranh, có thể kể từng đoạn câu chuyện.</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 Hiểu ý nghĩa câu chuyện: Khen ong mật vừa biết làm ra thùng mật ngọt ngào, vừa biết đưa ra cách phân xử rất thông minh. Chê ong bầu không thật thà, không làm ra mật lại nhận thùng mật là của mình.</w:t>
      </w:r>
    </w:p>
    <w:p w:rsidR="006A00FE" w:rsidRPr="006A00FE" w:rsidRDefault="006A00FE" w:rsidP="006A00FE">
      <w:pPr>
        <w:widowControl/>
        <w:tabs>
          <w:tab w:val="left" w:pos="606"/>
        </w:tabs>
        <w:ind w:right="1703"/>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b. Phát triển các năng lực chung và phẩm chất</w:t>
      </w:r>
    </w:p>
    <w:p w:rsidR="006A00FE" w:rsidRPr="006A00FE" w:rsidRDefault="006A00FE" w:rsidP="006A00FE">
      <w:pPr>
        <w:widowControl/>
        <w:tabs>
          <w:tab w:val="left" w:pos="600"/>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 Hợp tác có hiệu quả với các bạn trong nhóm, trong tổ và trong lớp. </w:t>
      </w:r>
    </w:p>
    <w:p w:rsidR="006A00FE" w:rsidRPr="006A00FE" w:rsidRDefault="006A00FE" w:rsidP="006A00FE">
      <w:pPr>
        <w:widowControl/>
        <w:tabs>
          <w:tab w:val="left" w:pos="600"/>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 Khơi  gợi óc tìm tòi, vận dụng những điều đã học vào thực tế.</w:t>
      </w:r>
    </w:p>
    <w:p w:rsidR="006A00FE" w:rsidRPr="006A00FE" w:rsidRDefault="006A00FE" w:rsidP="006A00FE">
      <w:pPr>
        <w:widowControl/>
        <w:rPr>
          <w:rFonts w:ascii="Times New Roman" w:eastAsia="Calibri" w:hAnsi="Times New Roman" w:cs="Times New Roman"/>
          <w:b/>
          <w:color w:val="auto"/>
          <w:sz w:val="26"/>
          <w:szCs w:val="26"/>
          <w:lang w:val="en-US" w:eastAsia="en-US" w:bidi="ar-SA"/>
        </w:rPr>
      </w:pPr>
      <w:r w:rsidRPr="006A00FE">
        <w:rPr>
          <w:rFonts w:ascii="Times New Roman" w:eastAsia="Calibri" w:hAnsi="Times New Roman" w:cs="Times New Roman"/>
          <w:b/>
          <w:color w:val="auto"/>
          <w:sz w:val="26"/>
          <w:szCs w:val="26"/>
          <w:lang w:val="en-US" w:eastAsia="en-US" w:bidi="ar-SA"/>
        </w:rPr>
        <w:t>2. Đồ dùng dạy học</w:t>
      </w:r>
    </w:p>
    <w:p w:rsidR="006A00FE" w:rsidRPr="006A00FE" w:rsidRDefault="006A00FE" w:rsidP="006A00FE">
      <w:pPr>
        <w:tabs>
          <w:tab w:val="left" w:pos="730"/>
        </w:tabs>
        <w:rPr>
          <w:rFonts w:ascii="Times New Roman" w:eastAsia="Times New Roman" w:hAnsi="Times New Roman" w:cs="Times New Roman"/>
          <w:b/>
          <w:color w:val="auto"/>
          <w:sz w:val="26"/>
          <w:szCs w:val="26"/>
          <w:lang w:val="en-US"/>
        </w:rPr>
      </w:pPr>
      <w:r w:rsidRPr="006A00FE">
        <w:rPr>
          <w:rFonts w:ascii="Times New Roman" w:eastAsia="Times New Roman" w:hAnsi="Times New Roman" w:cs="Times New Roman"/>
          <w:b/>
          <w:color w:val="auto"/>
          <w:sz w:val="26"/>
          <w:szCs w:val="26"/>
          <w:lang w:val="en-US"/>
        </w:rPr>
        <w:t xml:space="preserve">a. Giáo viên  </w:t>
      </w:r>
    </w:p>
    <w:p w:rsidR="006A00FE" w:rsidRPr="006A00FE" w:rsidRDefault="006A00FE" w:rsidP="006A00FE">
      <w:pPr>
        <w:tabs>
          <w:tab w:val="left" w:pos="745"/>
        </w:tabs>
        <w:rPr>
          <w:rFonts w:ascii="Times New Roman" w:eastAsia="Times New Roman" w:hAnsi="Times New Roman" w:cs="Times New Roman"/>
          <w:b/>
          <w:color w:val="auto"/>
          <w:sz w:val="26"/>
          <w:szCs w:val="26"/>
          <w:lang w:val="en-US"/>
        </w:rPr>
      </w:pPr>
      <w:r w:rsidRPr="006A00FE">
        <w:rPr>
          <w:rFonts w:ascii="Times New Roman" w:eastAsia="Times New Roman" w:hAnsi="Times New Roman" w:cs="Times New Roman"/>
          <w:b/>
          <w:color w:val="auto"/>
          <w:sz w:val="26"/>
          <w:szCs w:val="26"/>
          <w:lang w:val="en-US"/>
        </w:rPr>
        <w:t xml:space="preserve">    </w:t>
      </w:r>
      <w:r w:rsidRPr="006A00FE">
        <w:rPr>
          <w:rFonts w:ascii="Times New Roman" w:eastAsia="Times New Roman" w:hAnsi="Times New Roman" w:cs="Times New Roman"/>
          <w:color w:val="auto"/>
          <w:sz w:val="26"/>
          <w:szCs w:val="26"/>
          <w:lang w:val="en-US"/>
        </w:rPr>
        <w:t xml:space="preserve"> - </w:t>
      </w:r>
      <w:r w:rsidRPr="006A00FE">
        <w:rPr>
          <w:rFonts w:ascii="Times New Roman" w:eastAsia="Times New Roman" w:hAnsi="Times New Roman" w:cs="Times New Roman"/>
          <w:color w:val="auto"/>
          <w:sz w:val="26"/>
          <w:szCs w:val="26"/>
        </w:rPr>
        <w:t>Máy chiếu hoặc tranh minh hoạ truyện phóng to.</w:t>
      </w:r>
      <w:bookmarkStart w:id="61" w:name="bookmark2911"/>
      <w:bookmarkEnd w:id="61"/>
    </w:p>
    <w:p w:rsidR="006A00FE" w:rsidRPr="006A00FE" w:rsidRDefault="006A00FE" w:rsidP="006A00FE">
      <w:pPr>
        <w:tabs>
          <w:tab w:val="left" w:pos="745"/>
        </w:tabs>
        <w:rPr>
          <w:rFonts w:ascii="Times New Roman" w:eastAsia="Times New Roman" w:hAnsi="Times New Roman" w:cs="Times New Roman"/>
          <w:b/>
          <w:color w:val="auto"/>
          <w:sz w:val="26"/>
          <w:szCs w:val="26"/>
          <w:lang w:val="en-US"/>
        </w:rPr>
      </w:pPr>
      <w:r w:rsidRPr="006A00FE">
        <w:rPr>
          <w:rFonts w:ascii="Times New Roman" w:eastAsia="Times New Roman" w:hAnsi="Times New Roman" w:cs="Times New Roman"/>
          <w:b/>
          <w:color w:val="auto"/>
          <w:sz w:val="26"/>
          <w:szCs w:val="26"/>
          <w:lang w:val="en-US"/>
        </w:rPr>
        <w:t xml:space="preserve">    </w:t>
      </w:r>
      <w:r w:rsidRPr="006A00FE">
        <w:rPr>
          <w:rFonts w:ascii="Times New Roman" w:eastAsia="Times New Roman" w:hAnsi="Times New Roman" w:cs="Times New Roman"/>
          <w:color w:val="auto"/>
          <w:sz w:val="26"/>
          <w:szCs w:val="26"/>
          <w:lang w:val="en-US"/>
        </w:rPr>
        <w:t xml:space="preserve"> - </w:t>
      </w:r>
      <w:r w:rsidRPr="006A00FE">
        <w:rPr>
          <w:rFonts w:ascii="Times New Roman" w:eastAsia="Times New Roman" w:hAnsi="Times New Roman" w:cs="Times New Roman"/>
          <w:color w:val="auto"/>
          <w:sz w:val="26"/>
          <w:szCs w:val="26"/>
        </w:rPr>
        <w:t>Tranh minh hoạ truyện kể trong SGK (phóng to).</w:t>
      </w:r>
    </w:p>
    <w:p w:rsidR="006A00FE" w:rsidRPr="006A00FE" w:rsidRDefault="006A00FE" w:rsidP="006A00FE">
      <w:pPr>
        <w:tabs>
          <w:tab w:val="left" w:pos="745"/>
        </w:tabs>
        <w:jc w:val="both"/>
        <w:rPr>
          <w:rFonts w:ascii="Times New Roman" w:eastAsia="Times New Roman" w:hAnsi="Times New Roman" w:cs="Times New Roman"/>
          <w:color w:val="auto"/>
          <w:sz w:val="26"/>
          <w:szCs w:val="26"/>
        </w:rPr>
      </w:pPr>
      <w:bookmarkStart w:id="62" w:name="bookmark3166"/>
      <w:bookmarkEnd w:id="62"/>
      <w:r w:rsidRPr="006A00FE">
        <w:rPr>
          <w:rFonts w:ascii="Times New Roman" w:eastAsia="Times New Roman" w:hAnsi="Times New Roman" w:cs="Times New Roman"/>
          <w:color w:val="auto"/>
          <w:sz w:val="26"/>
          <w:szCs w:val="26"/>
          <w:lang w:val="en-US"/>
        </w:rPr>
        <w:t xml:space="preserve">    - </w:t>
      </w:r>
      <w:r w:rsidRPr="006A00FE">
        <w:rPr>
          <w:rFonts w:ascii="Times New Roman" w:eastAsia="Times New Roman" w:hAnsi="Times New Roman" w:cs="Times New Roman"/>
          <w:color w:val="auto"/>
          <w:sz w:val="26"/>
          <w:szCs w:val="26"/>
        </w:rPr>
        <w:t xml:space="preserve">Một mũ giấy hình </w:t>
      </w:r>
      <w:r w:rsidRPr="006A00FE">
        <w:rPr>
          <w:rFonts w:ascii="Times New Roman" w:eastAsia="Times New Roman" w:hAnsi="Times New Roman" w:cs="Times New Roman"/>
          <w:color w:val="auto"/>
          <w:sz w:val="26"/>
          <w:szCs w:val="26"/>
          <w:lang w:val="en-US"/>
        </w:rPr>
        <w:t>ong mật</w:t>
      </w:r>
      <w:r w:rsidRPr="006A00FE">
        <w:rPr>
          <w:rFonts w:ascii="Times New Roman" w:eastAsia="Times New Roman" w:hAnsi="Times New Roman" w:cs="Times New Roman"/>
          <w:color w:val="auto"/>
          <w:sz w:val="26"/>
          <w:szCs w:val="26"/>
        </w:rPr>
        <w:t xml:space="preserve">, 1 mũ giấy hình </w:t>
      </w:r>
      <w:r w:rsidRPr="006A00FE">
        <w:rPr>
          <w:rFonts w:ascii="Times New Roman" w:eastAsia="Times New Roman" w:hAnsi="Times New Roman" w:cs="Times New Roman"/>
          <w:color w:val="auto"/>
          <w:sz w:val="26"/>
          <w:szCs w:val="26"/>
          <w:lang w:val="en-US"/>
        </w:rPr>
        <w:t xml:space="preserve">ong bầu </w:t>
      </w:r>
      <w:r w:rsidRPr="006A00FE">
        <w:rPr>
          <w:rFonts w:ascii="Times New Roman" w:eastAsia="Times New Roman" w:hAnsi="Times New Roman" w:cs="Times New Roman"/>
          <w:color w:val="auto"/>
          <w:sz w:val="26"/>
          <w:szCs w:val="26"/>
        </w:rPr>
        <w:t>để HS kể chuyện phân vai.</w:t>
      </w:r>
    </w:p>
    <w:p w:rsidR="006A00FE" w:rsidRPr="006A00FE" w:rsidRDefault="006A00FE" w:rsidP="006A00FE">
      <w:pPr>
        <w:tabs>
          <w:tab w:val="left" w:pos="935"/>
        </w:tabs>
        <w:jc w:val="both"/>
        <w:rPr>
          <w:rFonts w:ascii="Times New Roman" w:eastAsia="Times New Roman" w:hAnsi="Times New Roman" w:cs="Times New Roman"/>
          <w:color w:val="auto"/>
          <w:sz w:val="26"/>
          <w:szCs w:val="26"/>
        </w:rPr>
      </w:pPr>
      <w:r w:rsidRPr="006A00FE">
        <w:rPr>
          <w:rFonts w:ascii="Times New Roman" w:eastAsia="Times New Roman" w:hAnsi="Times New Roman" w:cs="Times New Roman"/>
          <w:b/>
          <w:color w:val="auto"/>
          <w:sz w:val="26"/>
          <w:szCs w:val="26"/>
          <w:lang w:val="en-US"/>
        </w:rPr>
        <w:t>b</w:t>
      </w:r>
      <w:r w:rsidRPr="006A00FE">
        <w:rPr>
          <w:rFonts w:ascii="Times New Roman" w:eastAsia="Times New Roman" w:hAnsi="Times New Roman" w:cs="Times New Roman"/>
          <w:b/>
          <w:color w:val="auto"/>
          <w:sz w:val="26"/>
          <w:szCs w:val="26"/>
        </w:rPr>
        <w:t>. Học sinh:</w:t>
      </w:r>
    </w:p>
    <w:p w:rsidR="006A00FE" w:rsidRPr="006A00FE" w:rsidRDefault="006A00FE" w:rsidP="006A00FE">
      <w:pPr>
        <w:tabs>
          <w:tab w:val="left" w:pos="745"/>
        </w:tabs>
        <w:rPr>
          <w:rFonts w:ascii="Times New Roman" w:eastAsia="Times New Roman" w:hAnsi="Times New Roman" w:cs="Times New Roman"/>
          <w:color w:val="auto"/>
          <w:sz w:val="26"/>
          <w:szCs w:val="26"/>
        </w:rPr>
      </w:pPr>
      <w:r w:rsidRPr="006A00FE">
        <w:rPr>
          <w:rFonts w:ascii="Times New Roman" w:eastAsia="Times New Roman" w:hAnsi="Times New Roman" w:cs="Times New Roman"/>
          <w:i/>
          <w:iCs/>
          <w:color w:val="auto"/>
          <w:sz w:val="26"/>
          <w:szCs w:val="26"/>
        </w:rPr>
        <w:t xml:space="preserve">    - SGK Tiếng Việt 1, tập hai.</w:t>
      </w:r>
    </w:p>
    <w:p w:rsidR="006A00FE" w:rsidRPr="006A00FE" w:rsidRDefault="006A00FE" w:rsidP="006A00FE">
      <w:pPr>
        <w:widowControl/>
        <w:rPr>
          <w:rFonts w:ascii="Times New Roman" w:eastAsia="Calibri" w:hAnsi="Times New Roman" w:cs="Times New Roman"/>
          <w:b/>
          <w:color w:val="auto"/>
          <w:sz w:val="26"/>
          <w:szCs w:val="26"/>
          <w:lang w:eastAsia="en-US" w:bidi="ar-SA"/>
        </w:rPr>
      </w:pPr>
      <w:r w:rsidRPr="006A00FE">
        <w:rPr>
          <w:rFonts w:ascii="Times New Roman" w:eastAsia="Calibri" w:hAnsi="Times New Roman" w:cs="Times New Roman"/>
          <w:b/>
          <w:color w:val="auto"/>
          <w:sz w:val="26"/>
          <w:szCs w:val="26"/>
          <w:lang w:eastAsia="en-US" w:bidi="ar-SA"/>
        </w:rPr>
        <w:t>3.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A00FE" w:rsidRPr="006A00FE" w:rsidTr="00193FE9">
        <w:tc>
          <w:tcPr>
            <w:tcW w:w="4788" w:type="dxa"/>
            <w:shd w:val="clear" w:color="auto" w:fill="auto"/>
          </w:tcPr>
          <w:p w:rsidR="006A00FE" w:rsidRPr="006A00FE" w:rsidRDefault="006A00FE" w:rsidP="006A00FE">
            <w:pPr>
              <w:widowControl/>
              <w:jc w:val="center"/>
              <w:rPr>
                <w:rFonts w:ascii="Times New Roman" w:eastAsia="Times New Roman" w:hAnsi="Times New Roman" w:cs="Times New Roman"/>
                <w:b/>
                <w:color w:val="auto"/>
                <w:sz w:val="26"/>
                <w:szCs w:val="26"/>
                <w:lang w:eastAsia="en-US" w:bidi="ar-SA"/>
              </w:rPr>
            </w:pPr>
            <w:r w:rsidRPr="006A00FE">
              <w:rPr>
                <w:rFonts w:ascii="Times New Roman" w:eastAsia="Times New Roman" w:hAnsi="Times New Roman" w:cs="Times New Roman"/>
                <w:b/>
                <w:color w:val="auto"/>
                <w:sz w:val="26"/>
                <w:szCs w:val="26"/>
                <w:lang w:eastAsia="en-US" w:bidi="ar-SA"/>
              </w:rPr>
              <w:t>HOẠT ĐỘNG CỦA GIÁO VIÊN</w:t>
            </w:r>
          </w:p>
        </w:tc>
        <w:tc>
          <w:tcPr>
            <w:tcW w:w="4788" w:type="dxa"/>
            <w:shd w:val="clear" w:color="auto" w:fill="auto"/>
          </w:tcPr>
          <w:p w:rsidR="006A00FE" w:rsidRPr="006A00FE" w:rsidRDefault="006A00FE" w:rsidP="006A00FE">
            <w:pPr>
              <w:widowControl/>
              <w:jc w:val="center"/>
              <w:rPr>
                <w:rFonts w:ascii="Times New Roman" w:eastAsia="Times New Roman" w:hAnsi="Times New Roman" w:cs="Times New Roman"/>
                <w:b/>
                <w:color w:val="auto"/>
                <w:sz w:val="26"/>
                <w:szCs w:val="26"/>
                <w:lang w:eastAsia="en-US" w:bidi="ar-SA"/>
              </w:rPr>
            </w:pPr>
            <w:r w:rsidRPr="006A00FE">
              <w:rPr>
                <w:rFonts w:ascii="Times New Roman" w:eastAsia="Times New Roman" w:hAnsi="Times New Roman" w:cs="Times New Roman"/>
                <w:b/>
                <w:color w:val="auto"/>
                <w:sz w:val="26"/>
                <w:szCs w:val="26"/>
                <w:lang w:eastAsia="en-US" w:bidi="ar-SA"/>
              </w:rPr>
              <w:t>HOẠT ĐỘNG CỦA HỌC SINH</w:t>
            </w:r>
          </w:p>
        </w:tc>
      </w:tr>
      <w:tr w:rsidR="006A00FE" w:rsidRPr="006A00FE" w:rsidTr="00193FE9">
        <w:tc>
          <w:tcPr>
            <w:tcW w:w="4788" w:type="dxa"/>
            <w:shd w:val="clear" w:color="auto" w:fill="auto"/>
          </w:tcPr>
          <w:p w:rsidR="006A00FE" w:rsidRPr="006A00FE" w:rsidRDefault="006A00FE" w:rsidP="006A00FE">
            <w:pPr>
              <w:tabs>
                <w:tab w:val="left" w:pos="737"/>
              </w:tabs>
              <w:outlineLvl w:val="0"/>
              <w:rPr>
                <w:rFonts w:ascii="Times New Roman" w:eastAsia="Times New Roman" w:hAnsi="Times New Roman" w:cs="Times New Roman"/>
                <w:b/>
                <w:color w:val="auto"/>
                <w:sz w:val="26"/>
                <w:szCs w:val="26"/>
              </w:rPr>
            </w:pPr>
            <w:r w:rsidRPr="006A00FE">
              <w:rPr>
                <w:rFonts w:ascii="Times New Roman" w:eastAsia="Times New Roman" w:hAnsi="Times New Roman" w:cs="Times New Roman"/>
                <w:b/>
                <w:color w:val="auto"/>
                <w:sz w:val="26"/>
                <w:szCs w:val="26"/>
              </w:rPr>
              <w:t>1. Khởi động (</w:t>
            </w:r>
            <w:r w:rsidRPr="006A00FE">
              <w:rPr>
                <w:rFonts w:ascii="Times New Roman" w:eastAsia="Times New Roman" w:hAnsi="Times New Roman" w:cs="Times New Roman"/>
                <w:b/>
                <w:color w:val="auto"/>
                <w:sz w:val="26"/>
                <w:szCs w:val="26"/>
                <w:lang w:val="en-US"/>
              </w:rPr>
              <w:t>3</w:t>
            </w:r>
            <w:r w:rsidRPr="006A00FE">
              <w:rPr>
                <w:rFonts w:ascii="Times New Roman" w:eastAsia="Times New Roman" w:hAnsi="Times New Roman" w:cs="Times New Roman"/>
                <w:b/>
                <w:color w:val="auto"/>
                <w:sz w:val="26"/>
                <w:szCs w:val="26"/>
              </w:rPr>
              <w:t xml:space="preserve"> phút)</w:t>
            </w:r>
          </w:p>
          <w:p w:rsidR="006A00FE" w:rsidRPr="006A00FE" w:rsidRDefault="006A00FE" w:rsidP="006A00FE">
            <w:pPr>
              <w:tabs>
                <w:tab w:val="left" w:pos="737"/>
              </w:tabs>
              <w:outlineLvl w:val="0"/>
              <w:rPr>
                <w:rFonts w:ascii="Times New Roman" w:eastAsia="Times New Roman" w:hAnsi="Times New Roman" w:cs="Times New Roman"/>
                <w:color w:val="auto"/>
                <w:sz w:val="26"/>
                <w:szCs w:val="26"/>
              </w:rPr>
            </w:pPr>
            <w:r w:rsidRPr="006A00FE">
              <w:rPr>
                <w:rFonts w:ascii="Times New Roman" w:eastAsia="Times New Roman" w:hAnsi="Times New Roman" w:cs="Times New Roman"/>
                <w:color w:val="auto"/>
                <w:sz w:val="26"/>
                <w:szCs w:val="26"/>
                <w:lang w:val="en-US"/>
              </w:rPr>
              <w:t xml:space="preserve">- </w:t>
            </w:r>
            <w:r w:rsidRPr="006A00FE">
              <w:rPr>
                <w:rFonts w:ascii="Times New Roman" w:eastAsia="Times New Roman" w:hAnsi="Times New Roman" w:cs="Times New Roman"/>
                <w:color w:val="auto"/>
                <w:sz w:val="26"/>
                <w:szCs w:val="26"/>
              </w:rPr>
              <w:t xml:space="preserve"> Ổn định </w:t>
            </w:r>
          </w:p>
          <w:p w:rsidR="006A00FE" w:rsidRPr="006A00FE" w:rsidRDefault="006A00FE" w:rsidP="006A00FE">
            <w:pPr>
              <w:widowControl/>
              <w:rPr>
                <w:rFonts w:ascii="Times New Roman" w:eastAsia="Times New Roman" w:hAnsi="Times New Roman" w:cs="Times New Roman"/>
                <w:color w:val="auto"/>
                <w:sz w:val="26"/>
                <w:szCs w:val="26"/>
                <w:lang w:val="en-US"/>
              </w:rPr>
            </w:pPr>
            <w:r w:rsidRPr="006A00FE">
              <w:rPr>
                <w:rFonts w:ascii="Times New Roman" w:eastAsia="Times New Roman" w:hAnsi="Times New Roman" w:cs="Times New Roman"/>
                <w:color w:val="auto"/>
                <w:sz w:val="26"/>
                <w:szCs w:val="26"/>
                <w:lang w:val="en-US"/>
              </w:rPr>
              <w:t xml:space="preserve">- </w:t>
            </w:r>
            <w:r w:rsidRPr="006A00FE">
              <w:rPr>
                <w:rFonts w:ascii="Times New Roman" w:eastAsia="Times New Roman" w:hAnsi="Times New Roman" w:cs="Times New Roman"/>
                <w:color w:val="auto"/>
                <w:sz w:val="26"/>
                <w:szCs w:val="26"/>
              </w:rPr>
              <w:t>Giới thiệu bài mới</w:t>
            </w:r>
          </w:p>
          <w:p w:rsidR="006A00FE" w:rsidRPr="006A00FE" w:rsidRDefault="006A00FE" w:rsidP="006A00FE">
            <w:pPr>
              <w:tabs>
                <w:tab w:val="left" w:pos="857"/>
              </w:tabs>
              <w:jc w:val="both"/>
              <w:rPr>
                <w:rFonts w:ascii="Times New Roman" w:eastAsia="Times New Roman" w:hAnsi="Times New Roman" w:cs="Times New Roman"/>
                <w:b/>
                <w:color w:val="auto"/>
                <w:sz w:val="26"/>
                <w:szCs w:val="26"/>
              </w:rPr>
            </w:pPr>
            <w:r w:rsidRPr="006A00FE">
              <w:rPr>
                <w:rFonts w:ascii="Times New Roman" w:eastAsia="Times New Roman" w:hAnsi="Times New Roman" w:cs="Times New Roman"/>
                <w:b/>
                <w:color w:val="auto"/>
                <w:sz w:val="26"/>
                <w:szCs w:val="26"/>
                <w:lang w:val="en-US"/>
              </w:rPr>
              <w:t>2. Hình thành kiến thức mới( 9 phút)</w:t>
            </w:r>
          </w:p>
          <w:p w:rsidR="006A00FE" w:rsidRPr="006A00FE" w:rsidRDefault="006A00FE" w:rsidP="006A00FE">
            <w:pPr>
              <w:widowControl/>
              <w:rPr>
                <w:rFonts w:ascii="Times New Roman" w:eastAsia="Times New Roman" w:hAnsi="Times New Roman" w:cs="Times New Roman"/>
                <w:b/>
                <w:color w:val="auto"/>
                <w:sz w:val="26"/>
                <w:szCs w:val="26"/>
                <w:lang w:eastAsia="en-US" w:bidi="ar-SA"/>
              </w:rPr>
            </w:pPr>
            <w:r w:rsidRPr="006A00FE">
              <w:rPr>
                <w:rFonts w:ascii="Times New Roman" w:eastAsia="Times New Roman" w:hAnsi="Times New Roman" w:cs="Times New Roman"/>
                <w:b/>
                <w:bCs/>
                <w:color w:val="auto"/>
                <w:sz w:val="26"/>
                <w:szCs w:val="26"/>
              </w:rPr>
              <w:t xml:space="preserve">Hoạt động 1. </w:t>
            </w:r>
            <w:r w:rsidRPr="006A00FE">
              <w:rPr>
                <w:rFonts w:ascii="Times New Roman" w:eastAsia="Times New Roman" w:hAnsi="Times New Roman" w:cs="Times New Roman"/>
                <w:b/>
                <w:color w:val="auto"/>
                <w:sz w:val="26"/>
                <w:szCs w:val="26"/>
                <w:lang w:eastAsia="en-US" w:bidi="ar-SA"/>
              </w:rPr>
              <w:t>Chia sẻ và giới thiệu câu chuyện</w:t>
            </w:r>
          </w:p>
          <w:p w:rsidR="006A00FE" w:rsidRPr="006A00FE" w:rsidRDefault="006A00FE" w:rsidP="006A00FE">
            <w:pPr>
              <w:widowControl/>
              <w:rPr>
                <w:rFonts w:ascii="Times New Roman" w:eastAsia="Times New Roman" w:hAnsi="Times New Roman" w:cs="Times New Roman"/>
                <w:b/>
                <w:color w:val="auto"/>
                <w:sz w:val="26"/>
                <w:szCs w:val="26"/>
                <w:lang w:eastAsia="en-US" w:bidi="ar-SA"/>
              </w:rPr>
            </w:pPr>
            <w:r w:rsidRPr="006A00FE">
              <w:rPr>
                <w:rFonts w:ascii="Times New Roman" w:eastAsia="Times New Roman" w:hAnsi="Times New Roman" w:cs="Times New Roman"/>
                <w:b/>
                <w:color w:val="auto"/>
                <w:sz w:val="26"/>
                <w:szCs w:val="26"/>
                <w:lang w:val="en-US" w:eastAsia="en-US" w:bidi="ar-SA"/>
              </w:rPr>
              <w:lastRenderedPageBreak/>
              <w:t>*</w:t>
            </w:r>
            <w:r w:rsidRPr="006A00FE">
              <w:rPr>
                <w:rFonts w:ascii="Times New Roman" w:eastAsia="Times New Roman" w:hAnsi="Times New Roman" w:cs="Times New Roman"/>
                <w:b/>
                <w:color w:val="auto"/>
                <w:sz w:val="26"/>
                <w:szCs w:val="26"/>
                <w:lang w:eastAsia="en-US" w:bidi="ar-SA"/>
              </w:rPr>
              <w:t>. Quan sát và phỏng đoán</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b/>
                <w:i/>
                <w:color w:val="auto"/>
                <w:sz w:val="26"/>
                <w:szCs w:val="26"/>
                <w:lang w:eastAsia="en-US" w:bidi="ar-SA"/>
              </w:rPr>
              <w:t>. Quan sát và phỏng đoán:</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xml:space="preserve">-GV đưa lên bảng 6 tranh minh hoạ truyện Ong mật và ong bầu. Các em hãy xem tranh để biết truyện có những nhân vật nào? </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xml:space="preserve">- GV chỉ hình ong mật, bên hình có chữ ong mật. Ong mật có nhiệm vụ làm mật. </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xml:space="preserve">- GV chỉ hình ong bầu, bên hình có chữ ong bầu. Ong bầu có nhiệm vụ làm tổ. </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xml:space="preserve">- GV chỉ hình ong vò vẽ, bên hình có chữ ong vò vẽ. Ong vò vẽ là loài ong có thể đốt chết người. Ong vò vẽ được nhờ phân xử vụ kiện. </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xml:space="preserve">- Các em hãy thử đoán xem câu chuyện kể về việc gì? </w:t>
            </w:r>
          </w:p>
          <w:p w:rsidR="006A00FE" w:rsidRPr="006A00FE" w:rsidRDefault="006A00FE" w:rsidP="006A00FE">
            <w:pPr>
              <w:widowControl/>
              <w:rPr>
                <w:rFonts w:ascii="Times New Roman" w:eastAsia="Times New Roman" w:hAnsi="Times New Roman" w:cs="Times New Roman"/>
                <w:b/>
                <w:color w:val="auto"/>
                <w:sz w:val="26"/>
                <w:szCs w:val="26"/>
                <w:lang w:eastAsia="en-US" w:bidi="ar-SA"/>
              </w:rPr>
            </w:pPr>
            <w:r w:rsidRPr="006A00FE">
              <w:rPr>
                <w:rFonts w:ascii="Times New Roman" w:eastAsia="Times New Roman" w:hAnsi="Times New Roman" w:cs="Times New Roman"/>
                <w:b/>
                <w:color w:val="auto"/>
                <w:sz w:val="26"/>
                <w:szCs w:val="26"/>
                <w:lang w:eastAsia="en-US" w:bidi="ar-SA"/>
              </w:rPr>
              <w:t>Giới thiệu câu chuyện</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Câu chuyện nói về cuộc tranh cãi giữa ong mật và ong bầu về một thùng mật mà ai cũng nhận là của mình. Người được nhờ phân xử việc này là ong vò vẽ.</w:t>
            </w:r>
          </w:p>
          <w:p w:rsidR="006A00FE" w:rsidRPr="006A00FE" w:rsidRDefault="006A00FE" w:rsidP="006A00FE">
            <w:pPr>
              <w:widowControl/>
              <w:rPr>
                <w:rFonts w:ascii="Times New Roman" w:eastAsia="Times New Roman" w:hAnsi="Times New Roman" w:cs="Times New Roman"/>
                <w:b/>
                <w:color w:val="auto"/>
                <w:sz w:val="26"/>
                <w:szCs w:val="26"/>
                <w:lang w:eastAsia="en-US" w:bidi="ar-SA"/>
              </w:rPr>
            </w:pPr>
            <w:r w:rsidRPr="006A00FE">
              <w:rPr>
                <w:rFonts w:ascii="Times New Roman" w:eastAsia="Times New Roman" w:hAnsi="Times New Roman" w:cs="Times New Roman"/>
                <w:b/>
                <w:color w:val="auto"/>
                <w:sz w:val="26"/>
                <w:szCs w:val="26"/>
                <w:lang w:eastAsia="en-US" w:bidi="ar-SA"/>
              </w:rPr>
              <w:t>3.Luyện tập, thực hành ( 20 phút)</w:t>
            </w:r>
          </w:p>
          <w:p w:rsidR="006A00FE" w:rsidRPr="006A00FE" w:rsidRDefault="006A00FE" w:rsidP="006A00FE">
            <w:pPr>
              <w:widowControl/>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b/>
                <w:color w:val="auto"/>
                <w:sz w:val="26"/>
                <w:szCs w:val="26"/>
                <w:lang w:val="en-US" w:eastAsia="en-US" w:bidi="ar-SA"/>
              </w:rPr>
              <w:t>*</w:t>
            </w:r>
            <w:r w:rsidRPr="006A00FE">
              <w:rPr>
                <w:rFonts w:ascii="Times New Roman" w:eastAsia="Times New Roman" w:hAnsi="Times New Roman" w:cs="Times New Roman"/>
                <w:b/>
                <w:color w:val="auto"/>
                <w:sz w:val="26"/>
                <w:szCs w:val="26"/>
                <w:lang w:eastAsia="en-US" w:bidi="ar-SA"/>
              </w:rPr>
              <w:t>. Nghe kể chuyện:</w:t>
            </w:r>
            <w:r w:rsidRPr="006A00FE">
              <w:rPr>
                <w:rFonts w:ascii="Times New Roman" w:eastAsia="Times New Roman" w:hAnsi="Times New Roman" w:cs="Times New Roman"/>
                <w:color w:val="auto"/>
                <w:sz w:val="26"/>
                <w:szCs w:val="26"/>
                <w:lang w:eastAsia="en-US" w:bidi="ar-SA"/>
              </w:rPr>
              <w:t>GV kể chuyện với giọng diễn cảm. Chú ý nhấn giọng, gây ấn tượng với các từ ngữ gợi tả, gợi cảm, làm rõ thái độ lúng túng của các con vật không biết ai mới là người làm ra thùng mật thơm ngon, kể rõ ràng, rành rẽ từng câu, từng đoạn của câu chuyện theo tranh.</w:t>
            </w:r>
          </w:p>
          <w:p w:rsidR="006A00FE" w:rsidRPr="006A00FE" w:rsidRDefault="006A00FE" w:rsidP="006A00FE">
            <w:pPr>
              <w:widowControl/>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GV kể 3 lần</w:t>
            </w:r>
          </w:p>
          <w:p w:rsidR="006A00FE" w:rsidRPr="006A00FE" w:rsidRDefault="006A00FE" w:rsidP="006A00FE">
            <w:pPr>
              <w:widowControl/>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Lần 1: kể không chỉ tranh</w:t>
            </w:r>
          </w:p>
          <w:p w:rsidR="006A00FE" w:rsidRPr="006A00FE" w:rsidRDefault="006A00FE" w:rsidP="006A00FE">
            <w:pPr>
              <w:widowControl/>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Lần 2: vừa chỉ từng tranh vừa kể chậm</w:t>
            </w:r>
          </w:p>
          <w:p w:rsidR="006A00FE" w:rsidRPr="006A00FE" w:rsidRDefault="006A00FE" w:rsidP="006A00FE">
            <w:pPr>
              <w:widowControl/>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Lần 3: kể như lần 2 để khắc sâu nội dung câu chuyện..</w:t>
            </w: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 Trả lời câu hỏi theo tranh</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GV chỉ tranh 1, hỏi: Ong mật, ong bầu mang thùng mật đến nhờ ong vò vẽ làm gì?</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chỉ tranh 2, hỏi: Ông vò vẽ có biết thùng mật là của ai không?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chỉ tranh 3: Bướm vàng nói gì trong cuộc phân xử?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lastRenderedPageBreak/>
              <w:t xml:space="preserve">- GV chỉ tranh 4: Kiến muốn nhờ ai phân xử giúp?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GV chỉ tranh 5:</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Ong mật đề nghị phân xử thế nào?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+Thái độ của ong bầu ra sao?</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chỉ tranh 6: Vì sao ong vò vẽ kết luận thùng mật là của ong mật?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-GV hỏi  1 HS trả lời tất cả các câu hỏi dưới 6 tranh</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hỏi một vài HS, mỗi HS trả lời câu hỏi ở 2 tranh liền nhau. </w:t>
            </w:r>
          </w:p>
          <w:p w:rsidR="006A00FE" w:rsidRPr="006A00FE" w:rsidRDefault="006A00FE" w:rsidP="006A00FE">
            <w:pPr>
              <w:widowControl/>
              <w:rPr>
                <w:rFonts w:ascii="Times New Roman" w:eastAsia="Calibri" w:hAnsi="Times New Roman" w:cs="Times New Roman"/>
                <w:b/>
                <w:color w:val="auto"/>
                <w:sz w:val="26"/>
                <w:szCs w:val="26"/>
                <w:lang w:val="en-US" w:eastAsia="en-US" w:bidi="ar-SA"/>
              </w:rPr>
            </w:pPr>
            <w:r w:rsidRPr="006A00FE">
              <w:rPr>
                <w:rFonts w:ascii="Times New Roman" w:eastAsia="Calibri" w:hAnsi="Times New Roman" w:cs="Times New Roman"/>
                <w:b/>
                <w:color w:val="auto"/>
                <w:sz w:val="26"/>
                <w:szCs w:val="26"/>
                <w:lang w:val="en-US" w:eastAsia="en-US" w:bidi="ar-SA"/>
              </w:rPr>
              <w:t xml:space="preserve">* Kể chuyện theo tranh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-GV yêu cầu mỗi HS nhìn 2 tranh, tự kể chuyện.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-GV yêu cầu 1 hoặc 2 HS kể toàn bộ câu chuyện theo 6 tranh.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-GV yêu cầu 1 HS xuất sắc kể lại câu chuyện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cất tranh, yêu cầu 1 HS xuất sắc kể lại câu chuyện (YC không bắt buộc). </w:t>
            </w: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 Tìm hiểu ý nghĩa câu chuyện</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Em nhận xét gì về ong mật?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Em nhận xét gì về ông bầu?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GV: Câu chuyện khen ong mật vừa biết làm mát, vừa biết đưa ra cách phân xử rất thông minh. Chê ong bầu không thật thà, không làm ra mật lại nhận mật là của mình..</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w:t>
            </w:r>
            <w:r w:rsidRPr="006A00FE">
              <w:rPr>
                <w:rFonts w:ascii="Times New Roman" w:eastAsia="Times New Roman" w:hAnsi="Times New Roman" w:cs="Times New Roman"/>
                <w:b/>
                <w:color w:val="auto"/>
                <w:sz w:val="26"/>
                <w:szCs w:val="26"/>
                <w:lang w:val="en-US" w:eastAsia="en-US" w:bidi="ar-SA"/>
              </w:rPr>
              <w:t>4. Củng cố và nối tiếp : ( 3 phút)</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nhận xét tiết học; khen những HS kể chuyện hay.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Yêu cầu HS về nhà kể cho người thân nghe ở lớp em đã học được điều gì hay.</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nhắc HS xem tranh, chuẩn bị cho tiết kể chuyện </w:t>
            </w:r>
            <w:r w:rsidRPr="006A00FE">
              <w:rPr>
                <w:rFonts w:ascii="Times New Roman" w:eastAsia="Calibri" w:hAnsi="Times New Roman" w:cs="Times New Roman"/>
                <w:i/>
                <w:color w:val="auto"/>
                <w:sz w:val="26"/>
                <w:szCs w:val="26"/>
                <w:lang w:val="en-US" w:eastAsia="en-US" w:bidi="ar-SA"/>
              </w:rPr>
              <w:t>Thổi bóng</w:t>
            </w:r>
            <w:r w:rsidRPr="006A00FE">
              <w:rPr>
                <w:rFonts w:ascii="Times New Roman" w:eastAsia="Calibri" w:hAnsi="Times New Roman" w:cs="Times New Roman"/>
                <w:color w:val="auto"/>
                <w:sz w:val="26"/>
                <w:szCs w:val="26"/>
                <w:lang w:val="en-US" w:eastAsia="en-US" w:bidi="ar-SA"/>
              </w:rPr>
              <w:t>. Tìm đọc thêm 1 truyện trong sách Truyện đọc lớp 1.</w:t>
            </w:r>
          </w:p>
        </w:tc>
        <w:tc>
          <w:tcPr>
            <w:tcW w:w="4788" w:type="dxa"/>
            <w:shd w:val="clear" w:color="auto" w:fill="auto"/>
          </w:tcPr>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Cả lớp cùng hát.</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lắng nghe.</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-Truyện có ong mật ong bầu, ong vò vẽ, bướm, kiến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Cả lớp nhắc lại: ong mật.</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-Cả lớp: ong bầu.</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Cả lớp: ong vò vẽ.</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Ong, bướm, kiến vây quanh thùng mật. Chắc chúng tranh cãi về thùng mật.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nghe toàn bộ câu chuyện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lắng nghe và quan sát tranh.</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-Ong mật, ong bầu mang thùng mật đến nhờ ong vò vẽ phân xử: thùng mật. là của ai?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-Ong vò vẽ không phân xử được thùng mật là của ai</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lastRenderedPageBreak/>
              <w:t xml:space="preserve">-Bướm vàng: Theo màu sắc và hương thơm thì thùng mật là của ong mật.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-Kiến muốn nhờ bác gấu phân xử giúp.</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+Ong mật nói: Chả cần phải nhờ ai. Cứ để tôi và ong bầu cùng làm mật. Ai làm ra được thứ mật ngọt ngào này thì thùng mật là của người đó</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Ong bầu sợ hãi, từ chối làm mật</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-Ong vò vẽ kết luận thùng mật là của ong mật vì ong bầu từ chối làm một chứng tỏ ong bầu không biết làm mật.</w:t>
            </w:r>
          </w:p>
          <w:p w:rsidR="006A00FE" w:rsidRPr="006A00FE" w:rsidRDefault="006A00FE" w:rsidP="006A00FE">
            <w:pPr>
              <w:widowControl/>
              <w:numPr>
                <w:ilvl w:val="0"/>
                <w:numId w:val="1"/>
              </w:numPr>
              <w:contextualSpacing/>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thực hiện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-Mỗi HS nhìn 2 tranh kể tự nhiên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- 1- 2HS chỉ tranh kể toàn bộ câu chuyện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- 1 HS kể toàn bộ câu chuyện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-Ong mật biết làm ra thùng mật ngọt ngào. / Ong mật rất thông minh, biết đưa ra cách phân xử</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-Ong bầu tham lam, không thật thà, không làm ra mật lại nhận thùng mật là của mình.</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lắng nghe và thực hiện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tc>
      </w:tr>
    </w:tbl>
    <w:p w:rsidR="006A00FE" w:rsidRPr="006A00FE" w:rsidRDefault="006A00FE" w:rsidP="006A00FE">
      <w:pPr>
        <w:widowControl/>
        <w:rPr>
          <w:rFonts w:ascii="Times New Roman" w:eastAsia="Calibri" w:hAnsi="Times New Roman" w:cs="Times New Roman"/>
          <w:b/>
          <w:color w:val="auto"/>
          <w:sz w:val="26"/>
          <w:szCs w:val="26"/>
          <w:lang w:val="en-US" w:eastAsia="en-US" w:bidi="ar-SA"/>
        </w:rPr>
      </w:pPr>
      <w:r w:rsidRPr="006A00FE">
        <w:rPr>
          <w:rFonts w:ascii="Times New Roman" w:eastAsia="Calibri" w:hAnsi="Times New Roman" w:cs="Times New Roman"/>
          <w:b/>
          <w:color w:val="auto"/>
          <w:sz w:val="26"/>
          <w:szCs w:val="26"/>
          <w:lang w:val="en-US" w:eastAsia="en-US" w:bidi="ar-SA"/>
        </w:rPr>
        <w:lastRenderedPageBreak/>
        <w:t>4. Điều chỉnh sau bài dạy:</w:t>
      </w:r>
      <w:r>
        <w:rPr>
          <w:rFonts w:ascii="Times New Roman" w:eastAsia="Calibri" w:hAnsi="Times New Roman" w:cs="Times New Roman"/>
          <w:b/>
          <w:color w:val="auto"/>
          <w:sz w:val="26"/>
          <w:szCs w:val="26"/>
          <w:lang w:val="en-US" w:eastAsia="en-US" w:bidi="ar-SA"/>
        </w:rPr>
        <w:t xml:space="preserve"> </w:t>
      </w:r>
      <w:r w:rsidRPr="006A00FE">
        <w:rPr>
          <w:rFonts w:ascii="Times New Roman" w:eastAsia="Calibri" w:hAnsi="Times New Roman" w:cs="Times New Roman"/>
          <w:b/>
          <w:color w:val="auto"/>
          <w:sz w:val="26"/>
          <w:szCs w:val="26"/>
          <w:lang w:val="en-US" w:eastAsia="en-US" w:bidi="ar-SA"/>
        </w:rPr>
        <w:t>không</w:t>
      </w:r>
    </w:p>
    <w:p w:rsidR="003611F2" w:rsidRDefault="003611F2" w:rsidP="002140B9">
      <w:pPr>
        <w:rPr>
          <w:color w:val="FF0000"/>
          <w:sz w:val="28"/>
          <w:szCs w:val="28"/>
          <w:lang w:val="en-US"/>
        </w:rPr>
      </w:pPr>
    </w:p>
    <w:p w:rsidR="006A00FE" w:rsidRDefault="006A00FE" w:rsidP="002140B9">
      <w:pPr>
        <w:rPr>
          <w:color w:val="FF0000"/>
          <w:sz w:val="28"/>
          <w:szCs w:val="28"/>
          <w:lang w:val="en-US"/>
        </w:rPr>
      </w:pPr>
    </w:p>
    <w:p w:rsidR="006A00FE" w:rsidRDefault="006A00FE" w:rsidP="002140B9">
      <w:pPr>
        <w:rPr>
          <w:color w:val="FF0000"/>
          <w:sz w:val="28"/>
          <w:szCs w:val="28"/>
          <w:lang w:val="en-US"/>
        </w:rPr>
      </w:pPr>
    </w:p>
    <w:p w:rsidR="006A00FE" w:rsidRDefault="006A00FE" w:rsidP="002140B9">
      <w:pPr>
        <w:rPr>
          <w:color w:val="FF0000"/>
          <w:sz w:val="28"/>
          <w:szCs w:val="28"/>
          <w:lang w:val="en-US"/>
        </w:rPr>
      </w:pPr>
    </w:p>
    <w:p w:rsidR="006A00FE" w:rsidRPr="006A00FE" w:rsidRDefault="006A00FE" w:rsidP="006A00FE">
      <w:pPr>
        <w:widowControl/>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Tiếng Việt -  Lớp 1</w:t>
      </w:r>
    </w:p>
    <w:p w:rsidR="006A00FE" w:rsidRPr="006A00FE" w:rsidRDefault="006A00FE" w:rsidP="006A00FE">
      <w:pPr>
        <w:jc w:val="both"/>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bCs/>
          <w:color w:val="auto"/>
          <w:sz w:val="26"/>
          <w:szCs w:val="26"/>
        </w:rPr>
        <w:t>Tên bài</w:t>
      </w:r>
      <w:r w:rsidRPr="006A00FE">
        <w:rPr>
          <w:rFonts w:ascii="Times New Roman" w:eastAsia="Times New Roman" w:hAnsi="Times New Roman" w:cs="Times New Roman"/>
          <w:b/>
          <w:bCs/>
          <w:color w:val="auto"/>
          <w:sz w:val="26"/>
          <w:szCs w:val="26"/>
          <w:lang w:val="da-DK"/>
        </w:rPr>
        <w:t xml:space="preserve"> học </w:t>
      </w:r>
      <w:r w:rsidRPr="006A00FE">
        <w:rPr>
          <w:rFonts w:ascii="Times New Roman" w:eastAsia="Times New Roman" w:hAnsi="Times New Roman" w:cs="Times New Roman"/>
          <w:b/>
          <w:bCs/>
          <w:color w:val="auto"/>
          <w:sz w:val="26"/>
          <w:szCs w:val="26"/>
        </w:rPr>
        <w:t>:</w:t>
      </w:r>
      <w:r w:rsidRPr="006A00FE">
        <w:rPr>
          <w:rFonts w:ascii="Times New Roman" w:eastAsia="Times New Roman" w:hAnsi="Times New Roman" w:cs="Times New Roman"/>
          <w:color w:val="auto"/>
          <w:sz w:val="26"/>
          <w:szCs w:val="26"/>
        </w:rPr>
        <w:tab/>
      </w:r>
      <w:r w:rsidRPr="006A00FE">
        <w:rPr>
          <w:rFonts w:ascii="Times New Roman" w:hAnsi="Times New Roman" w:cs="Times New Roman"/>
          <w:b/>
          <w:color w:val="auto"/>
          <w:sz w:val="26"/>
          <w:szCs w:val="26"/>
          <w:lang w:val="da-DK"/>
        </w:rPr>
        <w:t xml:space="preserve">BÀI 99: ÔN TẬP - </w:t>
      </w:r>
      <w:r w:rsidRPr="006A00FE">
        <w:rPr>
          <w:rFonts w:ascii="Times New Roman" w:eastAsia="Times New Roman" w:hAnsi="Times New Roman" w:cs="Times New Roman"/>
          <w:b/>
          <w:bCs/>
          <w:color w:val="auto"/>
          <w:sz w:val="26"/>
          <w:szCs w:val="26"/>
        </w:rPr>
        <w:t>Số t</w:t>
      </w:r>
      <w:r w:rsidRPr="006A00FE">
        <w:rPr>
          <w:rFonts w:ascii="Times New Roman" w:eastAsia="Times New Roman" w:hAnsi="Times New Roman" w:cs="Times New Roman"/>
          <w:b/>
          <w:color w:val="auto"/>
          <w:sz w:val="26"/>
          <w:szCs w:val="26"/>
          <w:lang w:val="da-DK"/>
        </w:rPr>
        <w:t>iết:</w:t>
      </w:r>
      <w:r w:rsidRPr="006A00FE">
        <w:rPr>
          <w:rFonts w:ascii="Times New Roman" w:eastAsia="Times New Roman" w:hAnsi="Times New Roman" w:cs="Times New Roman"/>
          <w:bCs/>
          <w:color w:val="auto"/>
          <w:sz w:val="26"/>
          <w:szCs w:val="26"/>
          <w:lang w:val="da-DK"/>
        </w:rPr>
        <w:t>228</w:t>
      </w:r>
    </w:p>
    <w:p w:rsidR="006A00FE" w:rsidRPr="006A00FE" w:rsidRDefault="006A00FE" w:rsidP="006A00FE">
      <w:pPr>
        <w:jc w:val="both"/>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Thời gian thực hiện: Ngày 17  tháng 1  năm 2025</w:t>
      </w:r>
    </w:p>
    <w:p w:rsidR="006A00FE" w:rsidRPr="006A00FE" w:rsidRDefault="006A00FE" w:rsidP="006A00FE">
      <w:pPr>
        <w:widowControl/>
        <w:rPr>
          <w:rFonts w:ascii="Times New Roman" w:eastAsia="Times New Roman" w:hAnsi="Times New Roman" w:cs="Times New Roman"/>
          <w:bCs/>
          <w:color w:val="auto"/>
          <w:sz w:val="26"/>
          <w:szCs w:val="26"/>
          <w:lang w:val="da-DK"/>
        </w:rPr>
      </w:pPr>
    </w:p>
    <w:p w:rsidR="006A00FE" w:rsidRPr="006A00FE" w:rsidRDefault="006A00FE" w:rsidP="006A00FE">
      <w:pPr>
        <w:widowControl/>
        <w:rPr>
          <w:rFonts w:ascii="Times New Roman" w:eastAsia="Calibri" w:hAnsi="Times New Roman" w:cs="Times New Roman"/>
          <w:b/>
          <w:color w:val="auto"/>
          <w:sz w:val="26"/>
          <w:szCs w:val="26"/>
          <w:lang w:val="en-US" w:eastAsia="en-US" w:bidi="ar-SA"/>
        </w:rPr>
      </w:pPr>
      <w:r w:rsidRPr="006A00FE">
        <w:rPr>
          <w:rFonts w:ascii="Times New Roman" w:eastAsia="Calibri" w:hAnsi="Times New Roman" w:cs="Times New Roman"/>
          <w:b/>
          <w:color w:val="auto"/>
          <w:sz w:val="26"/>
          <w:szCs w:val="26"/>
          <w:lang w:val="en-US" w:eastAsia="en-US" w:bidi="ar-SA"/>
        </w:rPr>
        <w:t>1. Yêu cầu cần đạt</w:t>
      </w:r>
    </w:p>
    <w:p w:rsidR="006A00FE" w:rsidRPr="006A00FE" w:rsidRDefault="006A00FE" w:rsidP="006A00FE">
      <w:pPr>
        <w:widowControl/>
        <w:rPr>
          <w:rFonts w:ascii="Times New Roman" w:eastAsia="SimSun" w:hAnsi="Times New Roman" w:cs="Times New Roman"/>
          <w:b/>
          <w:color w:val="auto"/>
          <w:sz w:val="26"/>
          <w:szCs w:val="26"/>
          <w:lang w:val="en-US" w:eastAsia="zh-CN" w:bidi="ar-SA"/>
        </w:rPr>
      </w:pPr>
      <w:r w:rsidRPr="006A00FE">
        <w:rPr>
          <w:rFonts w:ascii="Times New Roman" w:eastAsia="SimSun" w:hAnsi="Times New Roman" w:cs="Times New Roman"/>
          <w:b/>
          <w:color w:val="auto"/>
          <w:sz w:val="26"/>
          <w:szCs w:val="26"/>
          <w:lang w:val="en-US" w:eastAsia="zh-CN" w:bidi="ar-SA"/>
        </w:rPr>
        <w:t>a. Phát triển năng lực ngôn ngữ:</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 Đọc đúng và hiểu bài Tập đọc </w:t>
      </w:r>
      <w:r w:rsidRPr="006A00FE">
        <w:rPr>
          <w:rFonts w:ascii="Times New Roman" w:eastAsia="Calibri" w:hAnsi="Times New Roman" w:cs="Times New Roman"/>
          <w:b/>
          <w:color w:val="auto"/>
          <w:sz w:val="26"/>
          <w:szCs w:val="26"/>
          <w:lang w:val="en-US" w:eastAsia="en-US" w:bidi="ar-SA"/>
        </w:rPr>
        <w:t>Chú gà quan trọng</w:t>
      </w:r>
      <w:r w:rsidRPr="006A00FE">
        <w:rPr>
          <w:rFonts w:ascii="Times New Roman" w:eastAsia="Calibri" w:hAnsi="Times New Roman" w:cs="Times New Roman"/>
          <w:color w:val="auto"/>
          <w:sz w:val="26"/>
          <w:szCs w:val="26"/>
          <w:lang w:val="en-US" w:eastAsia="en-US" w:bidi="ar-SA"/>
        </w:rPr>
        <w:t xml:space="preserve"> (2).</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 Điền chữ thích hợp (</w:t>
      </w:r>
      <w:r w:rsidRPr="006A00FE">
        <w:rPr>
          <w:rFonts w:ascii="Times New Roman" w:eastAsia="Calibri" w:hAnsi="Times New Roman" w:cs="Times New Roman"/>
          <w:b/>
          <w:color w:val="auto"/>
          <w:sz w:val="26"/>
          <w:szCs w:val="26"/>
          <w:lang w:val="en-US" w:eastAsia="en-US" w:bidi="ar-SA"/>
        </w:rPr>
        <w:t>ng</w:t>
      </w:r>
      <w:r w:rsidRPr="006A00FE">
        <w:rPr>
          <w:rFonts w:ascii="Times New Roman" w:eastAsia="Calibri" w:hAnsi="Times New Roman" w:cs="Times New Roman"/>
          <w:color w:val="auto"/>
          <w:sz w:val="26"/>
          <w:szCs w:val="26"/>
          <w:lang w:val="en-US" w:eastAsia="en-US" w:bidi="ar-SA"/>
        </w:rPr>
        <w:t xml:space="preserve"> hoặc </w:t>
      </w:r>
      <w:r w:rsidRPr="006A00FE">
        <w:rPr>
          <w:rFonts w:ascii="Times New Roman" w:eastAsia="Calibri" w:hAnsi="Times New Roman" w:cs="Times New Roman"/>
          <w:b/>
          <w:color w:val="auto"/>
          <w:sz w:val="26"/>
          <w:szCs w:val="26"/>
          <w:lang w:val="en-US" w:eastAsia="en-US" w:bidi="ar-SA"/>
        </w:rPr>
        <w:t>ngh</w:t>
      </w:r>
      <w:r w:rsidRPr="006A00FE">
        <w:rPr>
          <w:rFonts w:ascii="Times New Roman" w:eastAsia="Calibri" w:hAnsi="Times New Roman" w:cs="Times New Roman"/>
          <w:color w:val="auto"/>
          <w:sz w:val="26"/>
          <w:szCs w:val="26"/>
          <w:lang w:val="en-US" w:eastAsia="en-US" w:bidi="ar-SA"/>
        </w:rPr>
        <w:t>) vào chỗ trống để hoàn thành 1 câu văn trong bài đọc rồi chép lại câu văn đúng chính tả, với cỡ chữ nhỏ.</w:t>
      </w:r>
    </w:p>
    <w:p w:rsidR="006A00FE" w:rsidRPr="006A00FE" w:rsidRDefault="006A00FE" w:rsidP="006A00FE">
      <w:pPr>
        <w:widowControl/>
        <w:tabs>
          <w:tab w:val="left" w:pos="606"/>
        </w:tabs>
        <w:ind w:right="3120"/>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b. Phát triển các năng lực chung và phẩm chất</w:t>
      </w:r>
    </w:p>
    <w:p w:rsidR="006A00FE" w:rsidRPr="006A00FE" w:rsidRDefault="006A00FE" w:rsidP="006A00FE">
      <w:pPr>
        <w:widowControl/>
        <w:tabs>
          <w:tab w:val="left" w:pos="600"/>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 Hợp tác có hiệu quả với các bạn trong nhóm, trong tổ và trong lớp.</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 Khơi gợi óc tìm tòi, vận dụng những điều đã học vào thực tế.</w:t>
      </w:r>
    </w:p>
    <w:p w:rsidR="006A00FE" w:rsidRPr="006A00FE" w:rsidRDefault="006A00FE" w:rsidP="006A00FE">
      <w:pPr>
        <w:widowControl/>
        <w:rPr>
          <w:rFonts w:ascii="Times New Roman" w:eastAsia="Calibri" w:hAnsi="Times New Roman" w:cs="Times New Roman"/>
          <w:b/>
          <w:color w:val="auto"/>
          <w:sz w:val="26"/>
          <w:szCs w:val="26"/>
          <w:lang w:val="en-US" w:eastAsia="en-US" w:bidi="ar-SA"/>
        </w:rPr>
      </w:pPr>
      <w:r w:rsidRPr="006A00FE">
        <w:rPr>
          <w:rFonts w:ascii="Times New Roman" w:eastAsia="Calibri" w:hAnsi="Times New Roman" w:cs="Times New Roman"/>
          <w:b/>
          <w:color w:val="auto"/>
          <w:sz w:val="26"/>
          <w:szCs w:val="26"/>
          <w:lang w:val="en-US" w:eastAsia="en-US" w:bidi="ar-SA"/>
        </w:rPr>
        <w:t>2. Đồ dùng dạy học</w:t>
      </w:r>
    </w:p>
    <w:p w:rsidR="006A00FE" w:rsidRPr="006A00FE" w:rsidRDefault="006A00FE" w:rsidP="006A00FE">
      <w:pPr>
        <w:tabs>
          <w:tab w:val="left" w:pos="731"/>
        </w:tabs>
        <w:rPr>
          <w:rFonts w:ascii="Times New Roman" w:eastAsia="Times New Roman" w:hAnsi="Times New Roman" w:cs="Times New Roman"/>
          <w:b/>
          <w:color w:val="auto"/>
          <w:sz w:val="26"/>
          <w:szCs w:val="26"/>
          <w:lang w:val="en-US"/>
        </w:rPr>
      </w:pPr>
      <w:r w:rsidRPr="006A00FE">
        <w:rPr>
          <w:rFonts w:ascii="Times New Roman" w:eastAsia="Times New Roman" w:hAnsi="Times New Roman" w:cs="Times New Roman"/>
          <w:b/>
          <w:color w:val="auto"/>
          <w:sz w:val="26"/>
          <w:szCs w:val="26"/>
          <w:lang w:val="en-US"/>
        </w:rPr>
        <w:t xml:space="preserve">a. Giáo viên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rPr>
        <w:t xml:space="preserve">    </w:t>
      </w:r>
      <w:r w:rsidRPr="006A00FE">
        <w:rPr>
          <w:rFonts w:ascii="Times New Roman" w:eastAsia="Calibri" w:hAnsi="Times New Roman" w:cs="Times New Roman"/>
          <w:color w:val="auto"/>
          <w:sz w:val="26"/>
          <w:szCs w:val="26"/>
          <w:lang w:val="en-US" w:eastAsia="en-US" w:bidi="ar-SA"/>
        </w:rPr>
        <w:t xml:space="preserve">- Máy chiếu / Phiếu khổ to viết nội dung BT đọc hiểu.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 Vở Luyện viết 1, tập hai (phần Chính tả, từ trang 33 đến trang 48). </w:t>
      </w:r>
    </w:p>
    <w:p w:rsidR="006A00FE" w:rsidRPr="006A00FE" w:rsidRDefault="006A00FE" w:rsidP="006A00FE">
      <w:pPr>
        <w:tabs>
          <w:tab w:val="left" w:pos="731"/>
        </w:tabs>
        <w:rPr>
          <w:rFonts w:ascii="Times New Roman" w:eastAsia="Times New Roman" w:hAnsi="Times New Roman" w:cs="Times New Roman"/>
          <w:b/>
          <w:color w:val="auto"/>
          <w:sz w:val="26"/>
          <w:szCs w:val="26"/>
          <w:lang w:val="en-US"/>
        </w:rPr>
      </w:pPr>
      <w:r w:rsidRPr="006A00FE">
        <w:rPr>
          <w:rFonts w:ascii="Times New Roman" w:eastAsia="Times New Roman" w:hAnsi="Times New Roman" w:cs="Times New Roman"/>
          <w:b/>
          <w:color w:val="auto"/>
          <w:sz w:val="26"/>
          <w:szCs w:val="26"/>
          <w:lang w:val="en-US"/>
        </w:rPr>
        <w:t>b. Học sinh:</w:t>
      </w:r>
    </w:p>
    <w:p w:rsidR="006A00FE" w:rsidRPr="006A00FE" w:rsidRDefault="006A00FE" w:rsidP="006A00FE">
      <w:pPr>
        <w:tabs>
          <w:tab w:val="left" w:pos="731"/>
        </w:tabs>
        <w:rPr>
          <w:rFonts w:ascii="Times New Roman" w:eastAsia="Times New Roman" w:hAnsi="Times New Roman" w:cs="Times New Roman"/>
          <w:color w:val="auto"/>
          <w:sz w:val="26"/>
          <w:szCs w:val="26"/>
          <w:lang w:val="en-US"/>
        </w:rPr>
      </w:pPr>
      <w:r w:rsidRPr="006A00FE">
        <w:rPr>
          <w:rFonts w:ascii="Times New Roman" w:eastAsia="Times New Roman" w:hAnsi="Times New Roman" w:cs="Times New Roman"/>
          <w:i/>
          <w:iCs/>
          <w:color w:val="auto"/>
          <w:sz w:val="26"/>
          <w:szCs w:val="26"/>
          <w:lang w:val="en-US"/>
        </w:rPr>
        <w:t xml:space="preserve"> </w:t>
      </w:r>
      <w:r w:rsidRPr="006A00FE">
        <w:rPr>
          <w:rFonts w:ascii="Times New Roman" w:eastAsia="Times New Roman" w:hAnsi="Times New Roman" w:cs="Times New Roman"/>
          <w:color w:val="auto"/>
          <w:sz w:val="26"/>
          <w:szCs w:val="26"/>
          <w:lang w:val="en-US"/>
        </w:rPr>
        <w:t xml:space="preserve">   </w:t>
      </w:r>
      <w:r w:rsidRPr="006A00FE">
        <w:rPr>
          <w:rFonts w:ascii="Times New Roman" w:eastAsia="Times New Roman" w:hAnsi="Times New Roman" w:cs="Times New Roman"/>
          <w:b/>
          <w:bCs/>
          <w:color w:val="auto"/>
          <w:sz w:val="26"/>
          <w:szCs w:val="26"/>
          <w:lang w:val="en-US"/>
        </w:rPr>
        <w:t xml:space="preserve">- </w:t>
      </w:r>
      <w:r w:rsidRPr="006A00FE">
        <w:rPr>
          <w:rFonts w:ascii="Times New Roman" w:eastAsia="Times New Roman" w:hAnsi="Times New Roman" w:cs="Times New Roman"/>
          <w:i/>
          <w:iCs/>
          <w:color w:val="auto"/>
          <w:sz w:val="26"/>
          <w:szCs w:val="26"/>
        </w:rPr>
        <w:t>Vở bài tập Tiếng Việt 1,</w:t>
      </w:r>
      <w:r w:rsidRPr="006A00FE">
        <w:rPr>
          <w:rFonts w:ascii="Times New Roman" w:eastAsia="Times New Roman" w:hAnsi="Times New Roman" w:cs="Times New Roman"/>
          <w:color w:val="auto"/>
          <w:sz w:val="26"/>
          <w:szCs w:val="26"/>
        </w:rPr>
        <w:t xml:space="preserve"> tập</w:t>
      </w:r>
      <w:r w:rsidRPr="006A00FE">
        <w:rPr>
          <w:rFonts w:ascii="Times New Roman" w:eastAsia="Times New Roman" w:hAnsi="Times New Roman" w:cs="Times New Roman"/>
          <w:color w:val="auto"/>
          <w:sz w:val="26"/>
          <w:szCs w:val="26"/>
          <w:lang w:val="en-US"/>
        </w:rPr>
        <w:t xml:space="preserve"> hai</w:t>
      </w:r>
      <w:r w:rsidRPr="006A00FE">
        <w:rPr>
          <w:rFonts w:ascii="Times New Roman" w:eastAsia="Times New Roman" w:hAnsi="Times New Roman" w:cs="Times New Roman"/>
          <w:color w:val="auto"/>
          <w:sz w:val="26"/>
          <w:szCs w:val="26"/>
        </w:rPr>
        <w:t>.</w:t>
      </w:r>
    </w:p>
    <w:p w:rsidR="006A00FE" w:rsidRPr="006A00FE" w:rsidRDefault="006A00FE" w:rsidP="006A00FE">
      <w:pPr>
        <w:tabs>
          <w:tab w:val="left" w:pos="720"/>
        </w:tabs>
        <w:rPr>
          <w:rFonts w:ascii="Times New Roman" w:eastAsia="Times New Roman" w:hAnsi="Times New Roman" w:cs="Times New Roman"/>
          <w:color w:val="auto"/>
          <w:sz w:val="26"/>
          <w:szCs w:val="26"/>
          <w:lang w:val="en-US"/>
        </w:rPr>
      </w:pPr>
      <w:r w:rsidRPr="006A00FE">
        <w:rPr>
          <w:rFonts w:ascii="Times New Roman" w:eastAsia="Times New Roman" w:hAnsi="Times New Roman" w:cs="Times New Roman"/>
          <w:color w:val="auto"/>
          <w:sz w:val="26"/>
          <w:szCs w:val="26"/>
          <w:lang w:val="en-US"/>
        </w:rPr>
        <w:t xml:space="preserve">    - Bảng con, phấn, khăn lau.</w:t>
      </w:r>
    </w:p>
    <w:p w:rsidR="006A00FE" w:rsidRPr="006A00FE" w:rsidRDefault="006A00FE" w:rsidP="006A00FE">
      <w:pPr>
        <w:tabs>
          <w:tab w:val="left" w:pos="776"/>
        </w:tabs>
        <w:rPr>
          <w:rFonts w:ascii="Times New Roman" w:eastAsia="Times New Roman" w:hAnsi="Times New Roman" w:cs="Times New Roman"/>
          <w:color w:val="auto"/>
          <w:sz w:val="26"/>
          <w:szCs w:val="26"/>
          <w:lang w:val="en-US"/>
        </w:rPr>
      </w:pPr>
      <w:r w:rsidRPr="006A00FE">
        <w:rPr>
          <w:rFonts w:ascii="Times New Roman" w:eastAsia="Times New Roman" w:hAnsi="Times New Roman" w:cs="Times New Roman"/>
          <w:color w:val="auto"/>
          <w:sz w:val="26"/>
          <w:szCs w:val="26"/>
          <w:lang w:val="en-US"/>
        </w:rPr>
        <w:t xml:space="preserve">    - Bộ thực hành </w:t>
      </w:r>
      <w:r w:rsidRPr="006A00FE">
        <w:rPr>
          <w:rFonts w:ascii="Times New Roman" w:eastAsia="Times New Roman" w:hAnsi="Times New Roman" w:cs="Times New Roman"/>
          <w:i/>
          <w:color w:val="auto"/>
          <w:sz w:val="26"/>
          <w:szCs w:val="26"/>
          <w:lang w:val="en-US"/>
        </w:rPr>
        <w:t>Tiếng Việt</w:t>
      </w:r>
      <w:r w:rsidRPr="006A00FE">
        <w:rPr>
          <w:rFonts w:ascii="Times New Roman" w:eastAsia="Times New Roman" w:hAnsi="Times New Roman" w:cs="Times New Roman"/>
          <w:color w:val="auto"/>
          <w:sz w:val="26"/>
          <w:szCs w:val="26"/>
          <w:lang w:val="en-US"/>
        </w:rPr>
        <w:t xml:space="preserve"> 1 </w:t>
      </w:r>
    </w:p>
    <w:p w:rsidR="006A00FE" w:rsidRPr="006A00FE" w:rsidRDefault="006A00FE" w:rsidP="006A00FE">
      <w:pPr>
        <w:widowControl/>
        <w:rPr>
          <w:rFonts w:ascii="Times New Roman" w:eastAsia="Calibri" w:hAnsi="Times New Roman" w:cs="Times New Roman"/>
          <w:b/>
          <w:color w:val="auto"/>
          <w:sz w:val="26"/>
          <w:szCs w:val="26"/>
          <w:lang w:val="en-US" w:eastAsia="en-US" w:bidi="ar-SA"/>
        </w:rPr>
      </w:pPr>
      <w:r w:rsidRPr="006A00FE">
        <w:rPr>
          <w:rFonts w:ascii="Times New Roman" w:eastAsia="Calibri" w:hAnsi="Times New Roman" w:cs="Times New Roman"/>
          <w:b/>
          <w:color w:val="auto"/>
          <w:sz w:val="26"/>
          <w:szCs w:val="26"/>
          <w:lang w:val="en-US" w:eastAsia="en-US" w:bidi="ar-SA"/>
        </w:rPr>
        <w:t>3. Các hoạt động dạy học chủ yếu  :</w:t>
      </w: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4693"/>
      </w:tblGrid>
      <w:tr w:rsidR="006A00FE" w:rsidRPr="006A00FE" w:rsidTr="00193FE9">
        <w:tc>
          <w:tcPr>
            <w:tcW w:w="5135" w:type="dxa"/>
            <w:tcBorders>
              <w:top w:val="single" w:sz="4" w:space="0" w:color="auto"/>
              <w:left w:val="single" w:sz="4" w:space="0" w:color="auto"/>
              <w:bottom w:val="single" w:sz="4" w:space="0" w:color="auto"/>
              <w:right w:val="single" w:sz="4" w:space="0" w:color="auto"/>
            </w:tcBorders>
            <w:shd w:val="clear" w:color="auto" w:fill="auto"/>
            <w:hideMark/>
          </w:tcPr>
          <w:p w:rsidR="006A00FE" w:rsidRPr="006A00FE" w:rsidRDefault="006A00FE" w:rsidP="006A00FE">
            <w:pPr>
              <w:tabs>
                <w:tab w:val="left" w:pos="862"/>
              </w:tabs>
              <w:jc w:val="center"/>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HOẠT ĐỘNG CỦA GIÁO VIÊN</w:t>
            </w:r>
          </w:p>
        </w:tc>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A00FE" w:rsidRPr="006A00FE" w:rsidRDefault="006A00FE" w:rsidP="006A00FE">
            <w:pPr>
              <w:tabs>
                <w:tab w:val="left" w:pos="862"/>
              </w:tabs>
              <w:jc w:val="center"/>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HOẠT ĐỘNG CỦA HỌC SINH</w:t>
            </w:r>
          </w:p>
        </w:tc>
      </w:tr>
      <w:tr w:rsidR="006A00FE" w:rsidRPr="006A00FE" w:rsidTr="00193FE9">
        <w:tc>
          <w:tcPr>
            <w:tcW w:w="5135" w:type="dxa"/>
            <w:tcBorders>
              <w:top w:val="single" w:sz="4" w:space="0" w:color="auto"/>
              <w:left w:val="single" w:sz="4" w:space="0" w:color="auto"/>
              <w:bottom w:val="nil"/>
              <w:right w:val="single" w:sz="4" w:space="0" w:color="auto"/>
            </w:tcBorders>
            <w:shd w:val="clear" w:color="auto" w:fill="auto"/>
          </w:tcPr>
          <w:p w:rsidR="006A00FE" w:rsidRPr="006A00FE" w:rsidRDefault="006A00FE" w:rsidP="006A00FE">
            <w:pPr>
              <w:tabs>
                <w:tab w:val="left" w:pos="816"/>
              </w:tabs>
              <w:rPr>
                <w:rFonts w:ascii="Times New Roman" w:eastAsia="Times New Roman" w:hAnsi="Times New Roman" w:cs="Times New Roman"/>
                <w:b/>
                <w:color w:val="auto"/>
                <w:sz w:val="26"/>
                <w:szCs w:val="26"/>
                <w:lang w:val="en-US"/>
              </w:rPr>
            </w:pPr>
            <w:r w:rsidRPr="006A00FE">
              <w:rPr>
                <w:rFonts w:ascii="Times New Roman" w:eastAsia="Times New Roman" w:hAnsi="Times New Roman" w:cs="Times New Roman"/>
                <w:b/>
                <w:color w:val="auto"/>
                <w:sz w:val="26"/>
                <w:szCs w:val="26"/>
                <w:lang w:val="en-US"/>
              </w:rPr>
              <w:t>1. Khởi động ( 3 phút)</w:t>
            </w:r>
          </w:p>
          <w:p w:rsidR="006A00FE" w:rsidRPr="006A00FE" w:rsidRDefault="006A00FE" w:rsidP="006A00FE">
            <w:pPr>
              <w:tabs>
                <w:tab w:val="left" w:pos="816"/>
              </w:tabs>
              <w:rPr>
                <w:rFonts w:ascii="Times New Roman" w:eastAsia="Times New Roman" w:hAnsi="Times New Roman" w:cs="Times New Roman"/>
                <w:b/>
                <w:bCs/>
                <w:color w:val="auto"/>
                <w:sz w:val="26"/>
                <w:szCs w:val="26"/>
                <w:lang w:val="en-US"/>
              </w:rPr>
            </w:pPr>
            <w:r w:rsidRPr="006A00FE">
              <w:rPr>
                <w:rFonts w:ascii="Times New Roman" w:eastAsia="Times New Roman" w:hAnsi="Times New Roman" w:cs="Times New Roman"/>
                <w:color w:val="auto"/>
                <w:sz w:val="26"/>
                <w:szCs w:val="26"/>
                <w:lang w:val="en-US"/>
              </w:rPr>
              <w:t xml:space="preserve">- Ổn định </w:t>
            </w:r>
            <w:r w:rsidRPr="006A00FE">
              <w:rPr>
                <w:rFonts w:ascii="Times New Roman" w:eastAsia="Times New Roman" w:hAnsi="Times New Roman" w:cs="Times New Roman"/>
                <w:color w:val="auto"/>
                <w:sz w:val="26"/>
                <w:szCs w:val="26"/>
              </w:rPr>
              <w:t>.</w:t>
            </w:r>
            <w:r w:rsidRPr="006A00FE">
              <w:rPr>
                <w:rFonts w:ascii="Times New Roman" w:eastAsia="Times New Roman" w:hAnsi="Times New Roman" w:cs="Times New Roman"/>
                <w:b/>
                <w:bCs/>
                <w:color w:val="auto"/>
                <w:sz w:val="26"/>
                <w:szCs w:val="26"/>
              </w:rPr>
              <w:t xml:space="preserve"> </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Times New Roman" w:hAnsi="Times New Roman" w:cs="Times New Roman"/>
                <w:b/>
                <w:bCs/>
                <w:color w:val="auto"/>
                <w:sz w:val="26"/>
                <w:szCs w:val="26"/>
                <w:lang w:val="en-US"/>
              </w:rPr>
              <w:t xml:space="preserve">- </w:t>
            </w:r>
            <w:r w:rsidRPr="006A00FE">
              <w:rPr>
                <w:rFonts w:ascii="Times New Roman" w:eastAsia="Calibri" w:hAnsi="Times New Roman" w:cs="Times New Roman"/>
                <w:b/>
                <w:color w:val="auto"/>
                <w:sz w:val="26"/>
                <w:szCs w:val="26"/>
                <w:lang w:val="en-US" w:eastAsia="en-US" w:bidi="ar-SA"/>
              </w:rPr>
              <w:t>Giới thiệu bài</w:t>
            </w:r>
            <w:r w:rsidRPr="006A00FE">
              <w:rPr>
                <w:rFonts w:ascii="Times New Roman" w:eastAsia="Calibri" w:hAnsi="Times New Roman" w:cs="Times New Roman"/>
                <w:color w:val="auto"/>
                <w:sz w:val="26"/>
                <w:szCs w:val="26"/>
                <w:lang w:val="en-US" w:eastAsia="en-US" w:bidi="ar-SA"/>
              </w:rPr>
              <w:t xml:space="preserve">: GV mời 1 HS đọc bài </w:t>
            </w:r>
            <w:r w:rsidRPr="006A00FE">
              <w:rPr>
                <w:rFonts w:ascii="Times New Roman" w:eastAsia="Calibri" w:hAnsi="Times New Roman" w:cs="Times New Roman"/>
                <w:b/>
                <w:color w:val="auto"/>
                <w:sz w:val="26"/>
                <w:szCs w:val="26"/>
                <w:lang w:val="en-US" w:eastAsia="en-US" w:bidi="ar-SA"/>
              </w:rPr>
              <w:t>Chú gà quan trọng</w:t>
            </w:r>
            <w:r w:rsidRPr="006A00FE">
              <w:rPr>
                <w:rFonts w:ascii="Times New Roman" w:eastAsia="Calibri" w:hAnsi="Times New Roman" w:cs="Times New Roman"/>
                <w:color w:val="auto"/>
                <w:sz w:val="26"/>
                <w:szCs w:val="26"/>
                <w:lang w:val="en-US" w:eastAsia="en-US" w:bidi="ar-SA"/>
              </w:rPr>
              <w:t xml:space="preserve"> (1), sau đó nêu yêu cầu  của bài Ôn tập.</w:t>
            </w: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bCs/>
                <w:color w:val="auto"/>
                <w:sz w:val="26"/>
                <w:szCs w:val="26"/>
                <w:lang w:val="en-US"/>
              </w:rPr>
              <w:t>2. Hình thành kiến thức mới: ( 30 phút)</w:t>
            </w:r>
            <w:r w:rsidRPr="006A00FE">
              <w:rPr>
                <w:rFonts w:ascii="Times New Roman" w:eastAsia="Calibri" w:hAnsi="Times New Roman" w:cs="Times New Roman"/>
                <w:color w:val="auto"/>
                <w:sz w:val="26"/>
                <w:szCs w:val="26"/>
                <w:lang w:val="en-US" w:eastAsia="en-US" w:bidi="ar-SA"/>
              </w:rPr>
              <w:t xml:space="preserve"> </w:t>
            </w:r>
            <w:bookmarkStart w:id="63" w:name="bookmark4450"/>
            <w:bookmarkStart w:id="64" w:name="bookmark4451"/>
            <w:bookmarkEnd w:id="63"/>
            <w:bookmarkEnd w:id="64"/>
          </w:p>
        </w:tc>
        <w:tc>
          <w:tcPr>
            <w:tcW w:w="4693" w:type="dxa"/>
            <w:tcBorders>
              <w:top w:val="single" w:sz="4" w:space="0" w:color="auto"/>
              <w:left w:val="single" w:sz="4" w:space="0" w:color="auto"/>
              <w:bottom w:val="nil"/>
              <w:right w:val="single" w:sz="4" w:space="0" w:color="auto"/>
            </w:tcBorders>
            <w:shd w:val="clear" w:color="auto" w:fill="auto"/>
          </w:tcPr>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hát</w:t>
            </w: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đọc</w:t>
            </w:r>
          </w:p>
        </w:tc>
      </w:tr>
      <w:tr w:rsidR="006A00FE" w:rsidRPr="006A00FE" w:rsidTr="00193FE9">
        <w:tc>
          <w:tcPr>
            <w:tcW w:w="5135" w:type="dxa"/>
            <w:tcBorders>
              <w:top w:val="nil"/>
              <w:left w:val="single" w:sz="4" w:space="0" w:color="auto"/>
              <w:bottom w:val="nil"/>
              <w:right w:val="single" w:sz="4" w:space="0" w:color="auto"/>
            </w:tcBorders>
            <w:shd w:val="clear" w:color="auto" w:fill="auto"/>
          </w:tcPr>
          <w:p w:rsidR="006A00FE" w:rsidRPr="006A00FE" w:rsidRDefault="006A00FE" w:rsidP="006A00FE">
            <w:pPr>
              <w:tabs>
                <w:tab w:val="left" w:pos="733"/>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b/>
                <w:i/>
                <w:color w:val="auto"/>
                <w:sz w:val="26"/>
                <w:szCs w:val="26"/>
                <w:lang w:val="en-US" w:eastAsia="en-US" w:bidi="ar-SA"/>
              </w:rPr>
              <w:t>*. BT 1</w:t>
            </w:r>
            <w:r w:rsidRPr="006A00FE">
              <w:rPr>
                <w:rFonts w:ascii="Times New Roman" w:eastAsia="Times New Roman" w:hAnsi="Times New Roman" w:cs="Times New Roman"/>
                <w:color w:val="auto"/>
                <w:sz w:val="26"/>
                <w:szCs w:val="26"/>
                <w:lang w:val="en-US" w:eastAsia="en-US" w:bidi="ar-SA"/>
              </w:rPr>
              <w:t xml:space="preserve"> (Tập đọc)</w:t>
            </w:r>
          </w:p>
        </w:tc>
        <w:tc>
          <w:tcPr>
            <w:tcW w:w="4693" w:type="dxa"/>
            <w:tcBorders>
              <w:top w:val="nil"/>
              <w:left w:val="single" w:sz="4" w:space="0" w:color="auto"/>
              <w:bottom w:val="nil"/>
              <w:right w:val="single" w:sz="4" w:space="0" w:color="auto"/>
            </w:tcBorders>
            <w:shd w:val="clear" w:color="auto" w:fill="auto"/>
          </w:tcPr>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tc>
      </w:tr>
      <w:tr w:rsidR="006A00FE" w:rsidRPr="006A00FE" w:rsidTr="00193FE9">
        <w:tc>
          <w:tcPr>
            <w:tcW w:w="5135" w:type="dxa"/>
            <w:tcBorders>
              <w:top w:val="nil"/>
              <w:left w:val="single" w:sz="4" w:space="0" w:color="auto"/>
              <w:bottom w:val="nil"/>
              <w:right w:val="single" w:sz="4" w:space="0" w:color="auto"/>
            </w:tcBorders>
            <w:shd w:val="clear" w:color="auto" w:fill="auto"/>
            <w:hideMark/>
          </w:tcPr>
          <w:p w:rsidR="006A00FE" w:rsidRPr="006A00FE" w:rsidRDefault="006A00FE" w:rsidP="006A00FE">
            <w:pPr>
              <w:tabs>
                <w:tab w:val="left" w:pos="733"/>
              </w:tabs>
              <w:ind w:firstLine="380"/>
              <w:jc w:val="both"/>
              <w:rPr>
                <w:rFonts w:ascii="Times New Roman" w:eastAsia="Times New Roman" w:hAnsi="Times New Roman" w:cs="Times New Roman"/>
                <w:color w:val="auto"/>
                <w:sz w:val="26"/>
                <w:szCs w:val="26"/>
                <w:lang w:val="en-US" w:eastAsia="en-US" w:bidi="ar-SA"/>
              </w:rPr>
            </w:pPr>
            <w:bookmarkStart w:id="65" w:name="bookmark4454"/>
            <w:bookmarkEnd w:id="65"/>
            <w:r w:rsidRPr="006A00FE">
              <w:rPr>
                <w:rFonts w:ascii="Times New Roman" w:eastAsia="Times New Roman" w:hAnsi="Times New Roman" w:cs="Times New Roman"/>
                <w:color w:val="auto"/>
                <w:sz w:val="26"/>
                <w:szCs w:val="26"/>
                <w:lang w:val="en-US" w:eastAsia="en-US" w:bidi="ar-SA"/>
              </w:rPr>
              <w:t>a)</w:t>
            </w:r>
            <w:r w:rsidRPr="006A00FE">
              <w:rPr>
                <w:rFonts w:ascii="Times New Roman" w:eastAsia="Times New Roman" w:hAnsi="Times New Roman" w:cs="Times New Roman"/>
                <w:color w:val="auto"/>
                <w:sz w:val="26"/>
                <w:szCs w:val="26"/>
                <w:lang w:eastAsia="en-US" w:bidi="ar-SA"/>
              </w:rPr>
              <w:t>GV đưa tranh:</w:t>
            </w:r>
          </w:p>
          <w:p w:rsidR="006A00FE" w:rsidRPr="006A00FE" w:rsidRDefault="006A00FE" w:rsidP="006A00FE">
            <w:pPr>
              <w:tabs>
                <w:tab w:val="left" w:pos="733"/>
              </w:tabs>
              <w:ind w:left="360"/>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Tranh vẽ gì?</w:t>
            </w:r>
          </w:p>
          <w:p w:rsidR="006A00FE" w:rsidRPr="006A00FE" w:rsidRDefault="006A00FE" w:rsidP="006A00FE">
            <w:pPr>
              <w:tabs>
                <w:tab w:val="left" w:pos="738"/>
              </w:tabs>
              <w:ind w:firstLine="380"/>
              <w:jc w:val="both"/>
              <w:rPr>
                <w:rFonts w:ascii="Times New Roman" w:eastAsia="Times New Roman" w:hAnsi="Times New Roman" w:cs="Times New Roman"/>
                <w:color w:val="auto"/>
                <w:sz w:val="26"/>
                <w:szCs w:val="26"/>
                <w:lang w:val="en-US" w:eastAsia="en-US" w:bidi="ar-SA"/>
              </w:rPr>
            </w:pPr>
            <w:bookmarkStart w:id="66" w:name="bookmark4455"/>
            <w:bookmarkEnd w:id="66"/>
            <w:r w:rsidRPr="006A00FE">
              <w:rPr>
                <w:rFonts w:ascii="Times New Roman" w:eastAsia="Times New Roman" w:hAnsi="Times New Roman" w:cs="Times New Roman"/>
                <w:color w:val="auto"/>
                <w:sz w:val="26"/>
                <w:szCs w:val="26"/>
                <w:lang w:val="en-US" w:eastAsia="en-US" w:bidi="ar-SA"/>
              </w:rPr>
              <w:t>b)GV đọc mẫu</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bookmarkStart w:id="67" w:name="bookmark4456"/>
            <w:bookmarkEnd w:id="67"/>
            <w:r w:rsidRPr="006A00FE">
              <w:rPr>
                <w:rFonts w:ascii="Times New Roman" w:eastAsia="Calibri" w:hAnsi="Times New Roman" w:cs="Times New Roman"/>
                <w:color w:val="auto"/>
                <w:sz w:val="26"/>
                <w:szCs w:val="26"/>
                <w:lang w:val="en-US" w:eastAsia="en-US" w:bidi="ar-SA"/>
              </w:rPr>
              <w:t xml:space="preserve">     c)Luyện đọc từ ngữ:</w:t>
            </w:r>
            <w:r w:rsidRPr="006A00FE">
              <w:rPr>
                <w:rFonts w:ascii="Times New Roman" w:eastAsia="Calibri" w:hAnsi="Times New Roman" w:cs="Times New Roman"/>
                <w:b/>
                <w:color w:val="auto"/>
                <w:sz w:val="26"/>
                <w:szCs w:val="26"/>
                <w:lang w:val="en-US" w:eastAsia="en-US" w:bidi="ar-SA"/>
              </w:rPr>
              <w:t>trốn sạch, nghếch mõm, nằm dài, lại gần, lay lay, tợp cho một cái, hết hồn, chạy mất, hạch sách.</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-Giải nghĩa từ: </w:t>
            </w:r>
            <w:r w:rsidRPr="006A00FE">
              <w:rPr>
                <w:rFonts w:ascii="Times New Roman" w:eastAsia="Calibri" w:hAnsi="Times New Roman" w:cs="Times New Roman"/>
                <w:b/>
                <w:color w:val="auto"/>
                <w:sz w:val="26"/>
                <w:szCs w:val="26"/>
                <w:lang w:val="en-US" w:eastAsia="en-US" w:bidi="ar-SA"/>
              </w:rPr>
              <w:t>tợp</w:t>
            </w:r>
            <w:r w:rsidRPr="006A00FE">
              <w:rPr>
                <w:rFonts w:ascii="Times New Roman" w:eastAsia="Calibri" w:hAnsi="Times New Roman" w:cs="Times New Roman"/>
                <w:color w:val="auto"/>
                <w:sz w:val="26"/>
                <w:szCs w:val="26"/>
                <w:lang w:val="en-US" w:eastAsia="en-US" w:bidi="ar-SA"/>
              </w:rPr>
              <w:t xml:space="preserve"> (há miệng đớp rất nhanh); </w:t>
            </w:r>
            <w:r w:rsidRPr="006A00FE">
              <w:rPr>
                <w:rFonts w:ascii="Times New Roman" w:eastAsia="Calibri" w:hAnsi="Times New Roman" w:cs="Times New Roman"/>
                <w:b/>
                <w:color w:val="auto"/>
                <w:sz w:val="26"/>
                <w:szCs w:val="26"/>
                <w:lang w:val="en-US" w:eastAsia="en-US" w:bidi="ar-SA"/>
              </w:rPr>
              <w:t>hạch sách</w:t>
            </w:r>
            <w:r w:rsidRPr="006A00FE">
              <w:rPr>
                <w:rFonts w:ascii="Times New Roman" w:eastAsia="Calibri" w:hAnsi="Times New Roman" w:cs="Times New Roman"/>
                <w:color w:val="auto"/>
                <w:sz w:val="26"/>
                <w:szCs w:val="26"/>
                <w:lang w:val="en-US" w:eastAsia="en-US" w:bidi="ar-SA"/>
              </w:rPr>
              <w:t xml:space="preserve"> (bắt bẻ, đòi hỏi để làm khó dễ)..</w:t>
            </w:r>
          </w:p>
          <w:p w:rsidR="006A00FE" w:rsidRPr="006A00FE" w:rsidRDefault="006A00FE" w:rsidP="006A00FE">
            <w:pPr>
              <w:widowControl/>
              <w:numPr>
                <w:ilvl w:val="0"/>
                <w:numId w:val="15"/>
              </w:numPr>
              <w:tabs>
                <w:tab w:val="left" w:pos="733"/>
              </w:tabs>
              <w:rPr>
                <w:rFonts w:ascii="Times New Roman" w:eastAsia="Times New Roman" w:hAnsi="Times New Roman" w:cs="Times New Roman"/>
                <w:color w:val="auto"/>
                <w:sz w:val="26"/>
                <w:szCs w:val="26"/>
                <w:lang w:val="en-US" w:eastAsia="en-US" w:bidi="ar-SA"/>
              </w:rPr>
            </w:pPr>
            <w:bookmarkStart w:id="68" w:name="bookmark4457"/>
            <w:bookmarkEnd w:id="68"/>
            <w:r w:rsidRPr="006A00FE">
              <w:rPr>
                <w:rFonts w:ascii="Times New Roman" w:eastAsia="Times New Roman" w:hAnsi="Times New Roman" w:cs="Times New Roman"/>
                <w:color w:val="auto"/>
                <w:sz w:val="26"/>
                <w:szCs w:val="26"/>
                <w:lang w:val="en-US" w:eastAsia="en-US" w:bidi="ar-SA"/>
              </w:rPr>
              <w:t>Luyện đọc câu</w:t>
            </w:r>
          </w:p>
          <w:p w:rsidR="006A00FE" w:rsidRPr="006A00FE" w:rsidRDefault="006A00FE" w:rsidP="006A00FE">
            <w:pPr>
              <w:widowControl/>
              <w:numPr>
                <w:ilvl w:val="0"/>
                <w:numId w:val="14"/>
              </w:numPr>
              <w:tabs>
                <w:tab w:val="left" w:pos="732"/>
              </w:tabs>
              <w:ind w:firstLine="360"/>
              <w:jc w:val="both"/>
              <w:rPr>
                <w:rFonts w:ascii="Times New Roman" w:eastAsia="Times New Roman" w:hAnsi="Times New Roman" w:cs="Times New Roman"/>
                <w:color w:val="auto"/>
                <w:sz w:val="26"/>
                <w:szCs w:val="26"/>
                <w:lang w:val="en-US" w:eastAsia="en-US" w:bidi="ar-SA"/>
              </w:rPr>
            </w:pPr>
            <w:bookmarkStart w:id="69" w:name="bookmark4458"/>
            <w:bookmarkEnd w:id="69"/>
            <w:r w:rsidRPr="006A00FE">
              <w:rPr>
                <w:rFonts w:ascii="Times New Roman" w:eastAsia="Times New Roman" w:hAnsi="Times New Roman" w:cs="Times New Roman"/>
                <w:color w:val="auto"/>
                <w:sz w:val="26"/>
                <w:szCs w:val="26"/>
                <w:lang w:val="en-US" w:eastAsia="en-US" w:bidi="ar-SA"/>
              </w:rPr>
              <w:lastRenderedPageBreak/>
              <w:t xml:space="preserve">GV: Bài có mấy câu? </w:t>
            </w:r>
          </w:p>
          <w:p w:rsidR="006A00FE" w:rsidRPr="006A00FE" w:rsidRDefault="006A00FE" w:rsidP="006A00FE">
            <w:pPr>
              <w:widowControl/>
              <w:numPr>
                <w:ilvl w:val="0"/>
                <w:numId w:val="14"/>
              </w:numPr>
              <w:tabs>
                <w:tab w:val="left" w:pos="732"/>
              </w:tabs>
              <w:ind w:firstLine="360"/>
              <w:rPr>
                <w:rFonts w:ascii="Times New Roman" w:eastAsia="Times New Roman" w:hAnsi="Times New Roman" w:cs="Times New Roman"/>
                <w:color w:val="auto"/>
                <w:sz w:val="26"/>
                <w:szCs w:val="26"/>
                <w:lang w:val="en-US" w:eastAsia="en-US" w:bidi="ar-SA"/>
              </w:rPr>
            </w:pPr>
            <w:bookmarkStart w:id="70" w:name="bookmark4459"/>
            <w:bookmarkEnd w:id="70"/>
            <w:r w:rsidRPr="006A00FE">
              <w:rPr>
                <w:rFonts w:ascii="Times New Roman" w:eastAsia="Times New Roman" w:hAnsi="Times New Roman" w:cs="Times New Roman"/>
                <w:color w:val="auto"/>
                <w:sz w:val="26"/>
                <w:szCs w:val="26"/>
                <w:lang w:val="en-US" w:eastAsia="en-US" w:bidi="ar-SA"/>
              </w:rPr>
              <w:t xml:space="preserve">GV chỉ từng câu cho 1 HS đọc, cả lớp đọc vỡ. </w:t>
            </w:r>
          </w:p>
          <w:p w:rsidR="006A00FE" w:rsidRPr="006A00FE" w:rsidRDefault="006A00FE" w:rsidP="006A00FE">
            <w:pPr>
              <w:widowControl/>
              <w:numPr>
                <w:ilvl w:val="0"/>
                <w:numId w:val="14"/>
              </w:numPr>
              <w:tabs>
                <w:tab w:val="left" w:pos="732"/>
              </w:tabs>
              <w:ind w:firstLine="360"/>
              <w:rPr>
                <w:rFonts w:ascii="Times New Roman" w:eastAsia="Times New Roman" w:hAnsi="Times New Roman" w:cs="Times New Roman"/>
                <w:color w:val="auto"/>
                <w:sz w:val="26"/>
                <w:szCs w:val="26"/>
                <w:lang w:val="en-US" w:eastAsia="en-US" w:bidi="ar-SA"/>
              </w:rPr>
            </w:pPr>
            <w:bookmarkStart w:id="71" w:name="bookmark4460"/>
            <w:bookmarkEnd w:id="71"/>
            <w:r w:rsidRPr="006A00FE">
              <w:rPr>
                <w:rFonts w:ascii="Times New Roman" w:eastAsia="Times New Roman" w:hAnsi="Times New Roman" w:cs="Times New Roman"/>
                <w:color w:val="auto"/>
                <w:sz w:val="26"/>
                <w:szCs w:val="26"/>
                <w:lang w:val="en-US" w:eastAsia="en-US" w:bidi="ar-SA"/>
              </w:rPr>
              <w:t>Đọc tiếp nối từng câu (cá nhân, từng cặp). GV sửa lỗi phát âm cho HS.</w:t>
            </w:r>
          </w:p>
          <w:p w:rsidR="006A00FE" w:rsidRPr="006A00FE" w:rsidRDefault="006A00FE" w:rsidP="006A00FE">
            <w:pPr>
              <w:widowControl/>
              <w:numPr>
                <w:ilvl w:val="0"/>
                <w:numId w:val="14"/>
              </w:numPr>
              <w:tabs>
                <w:tab w:val="left" w:pos="732"/>
              </w:tabs>
              <w:ind w:firstLine="360"/>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eastAsia="en-US" w:bidi="ar-SA"/>
              </w:rPr>
              <w:t>Đọc câu bất kì</w:t>
            </w:r>
          </w:p>
          <w:p w:rsidR="006A00FE" w:rsidRPr="006A00FE" w:rsidRDefault="006A00FE" w:rsidP="006A00FE">
            <w:pPr>
              <w:tabs>
                <w:tab w:val="left" w:pos="733"/>
              </w:tabs>
              <w:ind w:left="360"/>
              <w:rPr>
                <w:rFonts w:ascii="Times New Roman" w:eastAsia="Times New Roman" w:hAnsi="Times New Roman" w:cs="Times New Roman"/>
                <w:color w:val="auto"/>
                <w:sz w:val="26"/>
                <w:szCs w:val="26"/>
                <w:lang w:val="en-US" w:eastAsia="en-US" w:bidi="ar-SA"/>
              </w:rPr>
            </w:pPr>
            <w:bookmarkStart w:id="72" w:name="bookmark4461"/>
            <w:bookmarkEnd w:id="72"/>
            <w:r w:rsidRPr="006A00FE">
              <w:rPr>
                <w:rFonts w:ascii="Times New Roman" w:eastAsia="Times New Roman" w:hAnsi="Times New Roman" w:cs="Times New Roman"/>
                <w:color w:val="auto"/>
                <w:sz w:val="26"/>
                <w:szCs w:val="26"/>
                <w:lang w:val="en-US" w:eastAsia="en-US" w:bidi="ar-SA"/>
              </w:rPr>
              <w:t>e)Thi đọc tiếp nối 2 đoạn</w:t>
            </w:r>
            <w:r w:rsidRPr="006A00FE">
              <w:rPr>
                <w:rFonts w:ascii="Times New Roman" w:eastAsia="Times New Roman" w:hAnsi="Times New Roman" w:cs="Times New Roman"/>
                <w:color w:val="auto"/>
                <w:sz w:val="26"/>
                <w:szCs w:val="26"/>
                <w:lang w:eastAsia="en-US" w:bidi="ar-SA"/>
              </w:rPr>
              <w:t xml:space="preserve"> - </w:t>
            </w:r>
            <w:r w:rsidRPr="006A00FE">
              <w:rPr>
                <w:rFonts w:ascii="Times New Roman" w:eastAsia="Times New Roman" w:hAnsi="Times New Roman" w:cs="Times New Roman"/>
                <w:color w:val="auto"/>
                <w:sz w:val="26"/>
                <w:szCs w:val="26"/>
                <w:lang w:val="en-US" w:eastAsia="en-US" w:bidi="ar-SA"/>
              </w:rPr>
              <w:t>thi đọc cả bài.</w:t>
            </w:r>
          </w:p>
          <w:p w:rsidR="006A00FE" w:rsidRPr="006A00FE" w:rsidRDefault="006A00FE" w:rsidP="006A00FE">
            <w:pPr>
              <w:tabs>
                <w:tab w:val="left" w:pos="733"/>
              </w:tabs>
              <w:ind w:left="360"/>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 </w:t>
            </w:r>
            <w:r w:rsidRPr="006A00FE">
              <w:rPr>
                <w:rFonts w:ascii="Times New Roman" w:eastAsia="Times New Roman" w:hAnsi="Times New Roman" w:cs="Times New Roman"/>
                <w:color w:val="auto"/>
                <w:sz w:val="26"/>
                <w:szCs w:val="26"/>
                <w:lang w:val="en-US" w:eastAsia="en-US" w:bidi="ar-SA"/>
              </w:rPr>
              <w:t xml:space="preserve">GV cho </w:t>
            </w:r>
            <w:r w:rsidRPr="006A00FE">
              <w:rPr>
                <w:rFonts w:ascii="Times New Roman" w:eastAsia="Times New Roman" w:hAnsi="Times New Roman" w:cs="Times New Roman"/>
                <w:color w:val="auto"/>
                <w:sz w:val="26"/>
                <w:szCs w:val="26"/>
                <w:lang w:eastAsia="en-US" w:bidi="ar-SA"/>
              </w:rPr>
              <w:t>HS đọc theo nhóm.</w:t>
            </w:r>
          </w:p>
          <w:p w:rsidR="006A00FE" w:rsidRPr="006A00FE" w:rsidRDefault="006A00FE" w:rsidP="006A00FE">
            <w:pPr>
              <w:tabs>
                <w:tab w:val="left" w:pos="733"/>
              </w:tabs>
              <w:ind w:left="360"/>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GV cho HS thi đọc bài trước lớp.</w:t>
            </w:r>
          </w:p>
          <w:p w:rsidR="006A00FE" w:rsidRPr="006A00FE" w:rsidRDefault="006A00FE" w:rsidP="006A00FE">
            <w:pPr>
              <w:ind w:firstLine="360"/>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g) Tìm hiểu bài đọc</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w:t>
            </w:r>
            <w:r w:rsidRPr="006A00FE">
              <w:rPr>
                <w:rFonts w:ascii="Times New Roman" w:eastAsia="Calibri" w:hAnsi="Times New Roman" w:cs="Times New Roman"/>
                <w:bCs/>
                <w:color w:val="auto"/>
                <w:sz w:val="26"/>
                <w:szCs w:val="26"/>
                <w:lang w:val="nl-NL" w:eastAsia="en-US" w:bidi="ar-SA"/>
              </w:rPr>
              <w:t xml:space="preserve">GV mời </w:t>
            </w:r>
            <w:r w:rsidRPr="006A00FE">
              <w:rPr>
                <w:rFonts w:ascii="Times New Roman" w:eastAsia="Calibri" w:hAnsi="Times New Roman" w:cs="Times New Roman"/>
                <w:color w:val="auto"/>
                <w:sz w:val="26"/>
                <w:szCs w:val="26"/>
                <w:lang w:eastAsia="en-US" w:bidi="ar-SA"/>
              </w:rPr>
              <w:t xml:space="preserve">2 HS tiếp nối đọc 2 BT trong SGK (đọc cả M). </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GV: Các ý 1, 2 của truyện đã được đánh số thứ tự. Cần đánh tiếp số thứ tự các ý 3, 4 cho đúng.</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xml:space="preserve">- </w:t>
            </w:r>
            <w:r w:rsidRPr="006A00FE">
              <w:rPr>
                <w:rFonts w:ascii="Times New Roman" w:eastAsia="Calibri" w:hAnsi="Times New Roman" w:cs="Times New Roman"/>
                <w:bCs/>
                <w:color w:val="auto"/>
                <w:sz w:val="26"/>
                <w:szCs w:val="26"/>
                <w:lang w:val="nl-NL" w:eastAsia="en-US" w:bidi="ar-SA"/>
              </w:rPr>
              <w:t xml:space="preserve">GV mời </w:t>
            </w:r>
            <w:r w:rsidRPr="006A00FE">
              <w:rPr>
                <w:rFonts w:ascii="Times New Roman" w:eastAsia="Calibri" w:hAnsi="Times New Roman" w:cs="Times New Roman"/>
                <w:color w:val="auto"/>
                <w:sz w:val="26"/>
                <w:szCs w:val="26"/>
                <w:lang w:eastAsia="en-US" w:bidi="ar-SA"/>
              </w:rPr>
              <w:t>1 HS đọc 4 ý trước lớp</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xml:space="preserve">- GV cho HS làm bài vào VBT. </w:t>
            </w:r>
          </w:p>
          <w:p w:rsidR="006A00FE" w:rsidRPr="006A00FE" w:rsidRDefault="006A00FE" w:rsidP="006A00FE">
            <w:pPr>
              <w:widowControl/>
              <w:tabs>
                <w:tab w:val="left" w:pos="873"/>
              </w:tabs>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Gọi HS trình bày kết quả.</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Nhận xét.</w:t>
            </w:r>
          </w:p>
          <w:p w:rsidR="006A00FE" w:rsidRPr="006A00FE" w:rsidRDefault="006A00FE" w:rsidP="006A00FE">
            <w:pPr>
              <w:widowControl/>
              <w:rPr>
                <w:rFonts w:ascii="Times New Roman" w:eastAsia="Calibri" w:hAnsi="Times New Roman" w:cs="Times New Roman"/>
                <w:color w:val="auto"/>
                <w:sz w:val="26"/>
                <w:szCs w:val="26"/>
                <w:lang w:eastAsia="en-US" w:bidi="ar-SA"/>
              </w:rPr>
            </w:pPr>
            <w:r w:rsidRPr="006A00FE">
              <w:rPr>
                <w:rFonts w:ascii="Times New Roman" w:eastAsia="Calibri" w:hAnsi="Times New Roman" w:cs="Times New Roman"/>
                <w:color w:val="auto"/>
                <w:sz w:val="26"/>
                <w:szCs w:val="26"/>
                <w:lang w:eastAsia="en-US" w:bidi="ar-SA"/>
              </w:rPr>
              <w:t xml:space="preserve">- GV cho cả lớp đọc đồng thanh các ý theo thứ tự đúng (1) Lũ gà mái trốn sạch. (2) Gà trống bèn hạch sách bác chó. (4) Gà trống sợ, chạy mất. (3) Bác chó tợp gà trống. </w:t>
            </w:r>
          </w:p>
          <w:p w:rsidR="006A00FE" w:rsidRPr="006A00FE" w:rsidRDefault="006A00FE" w:rsidP="006A00FE">
            <w:pPr>
              <w:tabs>
                <w:tab w:val="left" w:pos="877"/>
              </w:tabs>
              <w:rPr>
                <w:rFonts w:ascii="Times New Roman" w:eastAsia="Times New Roman" w:hAnsi="Times New Roman" w:cs="Times New Roman"/>
                <w:b/>
                <w:bCs/>
                <w:color w:val="auto"/>
                <w:sz w:val="26"/>
                <w:szCs w:val="26"/>
                <w:lang w:eastAsia="en-US" w:bidi="ar-SA"/>
              </w:rPr>
            </w:pPr>
            <w:r w:rsidRPr="006A00FE">
              <w:rPr>
                <w:rFonts w:ascii="Times New Roman" w:eastAsia="Times New Roman" w:hAnsi="Times New Roman" w:cs="Times New Roman"/>
                <w:b/>
                <w:bCs/>
                <w:color w:val="auto"/>
                <w:sz w:val="26"/>
                <w:szCs w:val="26"/>
                <w:lang w:val="en-US" w:eastAsia="en-US" w:bidi="ar-SA"/>
              </w:rPr>
              <w:t>*</w:t>
            </w:r>
            <w:r w:rsidRPr="006A00FE">
              <w:rPr>
                <w:rFonts w:ascii="Times New Roman" w:eastAsia="Times New Roman" w:hAnsi="Times New Roman" w:cs="Times New Roman"/>
                <w:b/>
                <w:bCs/>
                <w:color w:val="auto"/>
                <w:sz w:val="26"/>
                <w:szCs w:val="26"/>
                <w:lang w:eastAsia="en-US" w:bidi="ar-SA"/>
              </w:rPr>
              <w:t xml:space="preserve">BT 2 </w:t>
            </w:r>
            <w:bookmarkStart w:id="73" w:name="bookmark4466"/>
            <w:bookmarkEnd w:id="73"/>
          </w:p>
          <w:p w:rsidR="006A00FE" w:rsidRPr="006A00FE" w:rsidRDefault="006A00FE" w:rsidP="006A00FE">
            <w:pPr>
              <w:tabs>
                <w:tab w:val="left" w:pos="877"/>
              </w:tabs>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b/>
                <w:bCs/>
                <w:color w:val="auto"/>
                <w:sz w:val="26"/>
                <w:szCs w:val="26"/>
                <w:lang w:eastAsia="en-US" w:bidi="ar-SA"/>
              </w:rPr>
              <w:t>-GV nêu yêu cầu bài tập</w:t>
            </w:r>
          </w:p>
        </w:tc>
        <w:tc>
          <w:tcPr>
            <w:tcW w:w="4693" w:type="dxa"/>
            <w:tcBorders>
              <w:top w:val="nil"/>
              <w:left w:val="single" w:sz="4" w:space="0" w:color="auto"/>
              <w:bottom w:val="nil"/>
              <w:right w:val="single" w:sz="4" w:space="0" w:color="auto"/>
            </w:tcBorders>
            <w:shd w:val="clear" w:color="auto" w:fill="auto"/>
          </w:tcPr>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-HS trả lời</w:t>
            </w: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HS trả lời</w:t>
            </w: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-HS luyện đọc</w:t>
            </w: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-HS thi đọc </w:t>
            </w: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-HS thực hiện</w:t>
            </w: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-HS lắng nghe và thực hiện</w:t>
            </w:r>
          </w:p>
          <w:p w:rsidR="006A00FE" w:rsidRPr="006A00FE" w:rsidRDefault="006A00FE" w:rsidP="006A00FE">
            <w:pPr>
              <w:tabs>
                <w:tab w:val="left" w:pos="862"/>
              </w:tabs>
              <w:rPr>
                <w:rFonts w:ascii="Times New Roman" w:eastAsia="Times New Roman" w:hAnsi="Times New Roman" w:cs="Times New Roman"/>
                <w:color w:val="auto"/>
                <w:sz w:val="26"/>
                <w:szCs w:val="26"/>
                <w:lang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-Cả lớp đọc </w:t>
            </w:r>
          </w:p>
        </w:tc>
      </w:tr>
      <w:tr w:rsidR="006A00FE" w:rsidRPr="006A00FE" w:rsidTr="00193FE9">
        <w:tc>
          <w:tcPr>
            <w:tcW w:w="5135" w:type="dxa"/>
            <w:tcBorders>
              <w:top w:val="nil"/>
              <w:left w:val="single" w:sz="4" w:space="0" w:color="auto"/>
              <w:bottom w:val="nil"/>
              <w:right w:val="single" w:sz="4" w:space="0" w:color="auto"/>
            </w:tcBorders>
            <w:shd w:val="clear" w:color="auto" w:fill="auto"/>
          </w:tcPr>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lastRenderedPageBreak/>
              <w:t>-GV mời 1 HS nhắc lại quy tắc chính tả ng / ngh.</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HS đọc thầm câu văn và làm bài trong vở Luyện viết 1. </w:t>
            </w:r>
          </w:p>
          <w:p w:rsidR="006A00FE" w:rsidRPr="006A00FE" w:rsidRDefault="006A00FE" w:rsidP="006A00FE">
            <w:pPr>
              <w:widowControl/>
              <w:tabs>
                <w:tab w:val="left" w:pos="873"/>
              </w:tabs>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Gọi HS trình bày kết quả.</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Đáp án: </w:t>
            </w:r>
            <w:r w:rsidRPr="006A00FE">
              <w:rPr>
                <w:rFonts w:ascii="Times New Roman" w:eastAsia="Calibri" w:hAnsi="Times New Roman" w:cs="Times New Roman"/>
                <w:i/>
                <w:color w:val="auto"/>
                <w:sz w:val="26"/>
                <w:szCs w:val="26"/>
                <w:lang w:val="en-US" w:eastAsia="en-US" w:bidi="ar-SA"/>
              </w:rPr>
              <w:t>nằm nghếch mõm</w:t>
            </w:r>
            <w:r w:rsidRPr="006A00FE">
              <w:rPr>
                <w:rFonts w:ascii="Times New Roman" w:eastAsia="Calibri" w:hAnsi="Times New Roman" w:cs="Times New Roman"/>
                <w:color w:val="auto"/>
                <w:sz w:val="26"/>
                <w:szCs w:val="26"/>
                <w:lang w:val="en-US" w:eastAsia="en-US" w:bidi="ar-SA"/>
              </w:rPr>
              <w:t>.</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Nhận xét.</w:t>
            </w:r>
          </w:p>
          <w:p w:rsidR="006A00FE" w:rsidRPr="006A00FE" w:rsidRDefault="006A00FE" w:rsidP="006A00FE">
            <w:pPr>
              <w:widowControl/>
              <w:rPr>
                <w:rFonts w:ascii="Times New Roman" w:eastAsia="Calibri" w:hAnsi="Times New Roman" w:cs="Times New Roman"/>
                <w:color w:val="auto"/>
                <w:sz w:val="26"/>
                <w:szCs w:val="26"/>
                <w:lang w:val="en-US" w:eastAsia="en-US" w:bidi="ar-SA"/>
              </w:rPr>
            </w:pPr>
            <w:r w:rsidRPr="006A00FE">
              <w:rPr>
                <w:rFonts w:ascii="Times New Roman" w:eastAsia="Calibri" w:hAnsi="Times New Roman" w:cs="Times New Roman"/>
                <w:color w:val="auto"/>
                <w:sz w:val="26"/>
                <w:szCs w:val="26"/>
                <w:lang w:val="en-US" w:eastAsia="en-US" w:bidi="ar-SA"/>
              </w:rPr>
              <w:t xml:space="preserve">- GV viết lên bảng câu văn cần tập chép. </w:t>
            </w:r>
          </w:p>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w:t>
            </w:r>
            <w:bookmarkStart w:id="74" w:name="bookmark4467"/>
            <w:bookmarkEnd w:id="74"/>
            <w:r w:rsidRPr="006A00FE">
              <w:rPr>
                <w:rFonts w:ascii="Times New Roman" w:eastAsia="Times New Roman" w:hAnsi="Times New Roman" w:cs="Times New Roman"/>
                <w:color w:val="auto"/>
                <w:sz w:val="26"/>
                <w:szCs w:val="26"/>
                <w:lang w:val="en-US" w:eastAsia="en-US" w:bidi="ar-SA"/>
              </w:rPr>
              <w:t>Cả lớp đọc thầm câu văn</w:t>
            </w:r>
          </w:p>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bookmarkStart w:id="75" w:name="bookmark4468"/>
            <w:bookmarkEnd w:id="75"/>
            <w:r w:rsidRPr="006A00FE">
              <w:rPr>
                <w:rFonts w:ascii="Times New Roman" w:eastAsia="Times New Roman" w:hAnsi="Times New Roman" w:cs="Times New Roman"/>
                <w:color w:val="auto"/>
                <w:sz w:val="26"/>
                <w:szCs w:val="26"/>
                <w:lang w:val="en-US" w:eastAsia="en-US" w:bidi="ar-SA"/>
              </w:rPr>
              <w:t>- HS nhìn mẫu trên bảng / trong VBT, chép lại câu văn.</w:t>
            </w:r>
          </w:p>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bookmarkStart w:id="76" w:name="bookmark4469"/>
            <w:bookmarkEnd w:id="76"/>
            <w:r w:rsidRPr="006A00FE">
              <w:rPr>
                <w:rFonts w:ascii="Times New Roman" w:eastAsia="Times New Roman" w:hAnsi="Times New Roman" w:cs="Times New Roman"/>
                <w:color w:val="auto"/>
                <w:sz w:val="26"/>
                <w:szCs w:val="26"/>
                <w:lang w:val="en-US" w:eastAsia="en-US" w:bidi="ar-SA"/>
              </w:rPr>
              <w:t xml:space="preserve">- Yêu cầu HS viết xong, tự soát lỗi, đổi bài để sửa lỗi cho nhau. </w:t>
            </w:r>
          </w:p>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GV chữa bài cho HS.Nhận xét</w:t>
            </w:r>
          </w:p>
        </w:tc>
        <w:tc>
          <w:tcPr>
            <w:tcW w:w="4693" w:type="dxa"/>
            <w:tcBorders>
              <w:top w:val="nil"/>
              <w:left w:val="single" w:sz="4" w:space="0" w:color="auto"/>
              <w:bottom w:val="nil"/>
              <w:right w:val="single" w:sz="4" w:space="0" w:color="auto"/>
            </w:tcBorders>
            <w:shd w:val="clear" w:color="auto" w:fill="auto"/>
          </w:tcPr>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phát biểu</w:t>
            </w:r>
          </w:p>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đọc thầm và làm</w:t>
            </w: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đọc thầm</w:t>
            </w: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-HS chép </w:t>
            </w: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p>
          <w:p w:rsidR="006A00FE" w:rsidRPr="006A00FE" w:rsidRDefault="006A00FE" w:rsidP="006A00FE">
            <w:pPr>
              <w:tabs>
                <w:tab w:val="left" w:pos="73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viết , tự soát lỗi, đổi bài để sửa lỗi cho nhau.</w:t>
            </w:r>
          </w:p>
        </w:tc>
      </w:tr>
      <w:tr w:rsidR="006A00FE" w:rsidRPr="006A00FE" w:rsidTr="00193FE9">
        <w:tc>
          <w:tcPr>
            <w:tcW w:w="5135" w:type="dxa"/>
            <w:tcBorders>
              <w:top w:val="nil"/>
              <w:left w:val="single" w:sz="4" w:space="0" w:color="auto"/>
              <w:bottom w:val="single" w:sz="4" w:space="0" w:color="auto"/>
              <w:right w:val="single" w:sz="4" w:space="0" w:color="auto"/>
            </w:tcBorders>
            <w:shd w:val="clear" w:color="auto" w:fill="auto"/>
            <w:hideMark/>
          </w:tcPr>
          <w:p w:rsidR="006A00FE" w:rsidRPr="006A00FE" w:rsidRDefault="006A00FE" w:rsidP="006A00FE">
            <w:pPr>
              <w:tabs>
                <w:tab w:val="left" w:pos="858"/>
              </w:tabs>
              <w:rPr>
                <w:rFonts w:ascii="Times New Roman" w:eastAsia="Times New Roman" w:hAnsi="Times New Roman" w:cs="Times New Roman"/>
                <w:b/>
                <w:bCs/>
                <w:color w:val="auto"/>
                <w:sz w:val="26"/>
                <w:szCs w:val="26"/>
                <w:lang w:val="en-US"/>
              </w:rPr>
            </w:pPr>
            <w:r w:rsidRPr="006A00FE">
              <w:rPr>
                <w:rFonts w:ascii="Times New Roman" w:eastAsia="Times New Roman" w:hAnsi="Times New Roman" w:cs="Times New Roman"/>
                <w:b/>
                <w:bCs/>
                <w:color w:val="auto"/>
                <w:sz w:val="26"/>
                <w:szCs w:val="26"/>
                <w:lang w:val="en-US"/>
              </w:rPr>
              <w:t>3.Củng cố và  nối tiếp :  ( 2 phút)</w:t>
            </w:r>
          </w:p>
          <w:p w:rsidR="006A00FE" w:rsidRPr="006A00FE" w:rsidRDefault="006A00FE" w:rsidP="006A00FE">
            <w:pPr>
              <w:tabs>
                <w:tab w:val="left" w:pos="858"/>
              </w:tabs>
              <w:rPr>
                <w:rFonts w:ascii="Times New Roman" w:eastAsia="Times New Roman" w:hAnsi="Times New Roman" w:cs="Times New Roman"/>
                <w:bCs/>
                <w:color w:val="auto"/>
                <w:sz w:val="26"/>
                <w:szCs w:val="26"/>
                <w:lang w:val="en-US"/>
              </w:rPr>
            </w:pPr>
            <w:r w:rsidRPr="006A00FE">
              <w:rPr>
                <w:rFonts w:ascii="Times New Roman" w:eastAsia="Times New Roman" w:hAnsi="Times New Roman" w:cs="Times New Roman"/>
                <w:bCs/>
                <w:color w:val="auto"/>
                <w:sz w:val="26"/>
                <w:szCs w:val="26"/>
                <w:lang w:val="en-US"/>
              </w:rPr>
              <w:t>- Về nhà luyện đọc các âm đã học.</w:t>
            </w:r>
          </w:p>
          <w:p w:rsidR="006A00FE" w:rsidRPr="006A00FE" w:rsidRDefault="006A00FE" w:rsidP="006A00FE">
            <w:pPr>
              <w:tabs>
                <w:tab w:val="left" w:pos="858"/>
              </w:tabs>
              <w:rPr>
                <w:rFonts w:ascii="Times New Roman" w:eastAsia="Times New Roman" w:hAnsi="Times New Roman" w:cs="Times New Roman"/>
                <w:bCs/>
                <w:color w:val="auto"/>
                <w:sz w:val="26"/>
                <w:szCs w:val="26"/>
                <w:lang w:val="en-US"/>
              </w:rPr>
            </w:pPr>
            <w:r w:rsidRPr="006A00FE">
              <w:rPr>
                <w:rFonts w:ascii="Times New Roman" w:eastAsia="Times New Roman" w:hAnsi="Times New Roman" w:cs="Times New Roman"/>
                <w:bCs/>
                <w:color w:val="auto"/>
                <w:sz w:val="26"/>
                <w:szCs w:val="26"/>
                <w:lang w:val="en-US"/>
              </w:rPr>
              <w:t>- Nhận xét, tuyên dương.</w:t>
            </w:r>
          </w:p>
          <w:p w:rsidR="006A00FE" w:rsidRPr="006A00FE" w:rsidRDefault="006A00FE" w:rsidP="006A00FE">
            <w:pPr>
              <w:tabs>
                <w:tab w:val="left" w:pos="862"/>
              </w:tabs>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rPr>
              <w:t xml:space="preserve">- </w:t>
            </w:r>
            <w:r w:rsidRPr="006A00FE">
              <w:rPr>
                <w:rFonts w:ascii="Times New Roman" w:eastAsia="Times New Roman" w:hAnsi="Times New Roman" w:cs="Times New Roman"/>
                <w:color w:val="auto"/>
                <w:sz w:val="26"/>
                <w:szCs w:val="26"/>
              </w:rPr>
              <w:t xml:space="preserve">GV nhắc HS về nhà xem trước bài </w:t>
            </w:r>
            <w:r w:rsidRPr="006A00FE">
              <w:rPr>
                <w:rFonts w:ascii="Times New Roman" w:eastAsia="Times New Roman" w:hAnsi="Times New Roman" w:cs="Times New Roman"/>
                <w:color w:val="auto"/>
                <w:sz w:val="26"/>
                <w:szCs w:val="26"/>
                <w:lang w:val="en-US"/>
              </w:rPr>
              <w:t>hôm sau.</w:t>
            </w:r>
          </w:p>
        </w:tc>
        <w:tc>
          <w:tcPr>
            <w:tcW w:w="4693" w:type="dxa"/>
            <w:tcBorders>
              <w:top w:val="nil"/>
              <w:left w:val="single" w:sz="4" w:space="0" w:color="auto"/>
              <w:bottom w:val="single" w:sz="4" w:space="0" w:color="auto"/>
              <w:right w:val="single" w:sz="4" w:space="0" w:color="auto"/>
            </w:tcBorders>
            <w:shd w:val="clear" w:color="auto" w:fill="auto"/>
          </w:tcPr>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chú ý lắng nghe.</w:t>
            </w:r>
          </w:p>
        </w:tc>
      </w:tr>
    </w:tbl>
    <w:p w:rsidR="006A00FE" w:rsidRDefault="006A00FE" w:rsidP="006A00FE">
      <w:pPr>
        <w:widowControl/>
        <w:spacing w:after="160"/>
        <w:rPr>
          <w:rFonts w:ascii="Times New Roman" w:eastAsia="Calibri" w:hAnsi="Times New Roman" w:cs="Times New Roman"/>
          <w:b/>
          <w:color w:val="auto"/>
          <w:sz w:val="26"/>
          <w:szCs w:val="26"/>
          <w:lang w:val="en-US" w:eastAsia="en-US" w:bidi="ar-SA"/>
        </w:rPr>
      </w:pPr>
      <w:r w:rsidRPr="006A00FE">
        <w:rPr>
          <w:rFonts w:ascii="Times New Roman" w:eastAsia="Calibri" w:hAnsi="Times New Roman" w:cs="Times New Roman"/>
          <w:b/>
          <w:color w:val="auto"/>
          <w:sz w:val="26"/>
          <w:szCs w:val="26"/>
          <w:lang w:val="en-US" w:eastAsia="en-US" w:bidi="ar-SA"/>
        </w:rPr>
        <w:lastRenderedPageBreak/>
        <w:t xml:space="preserve"> 4. Điều chỉnh sau bài dạy: không</w:t>
      </w:r>
    </w:p>
    <w:p w:rsidR="006A00FE" w:rsidRPr="006A00FE" w:rsidRDefault="006A00FE" w:rsidP="006A00FE">
      <w:pPr>
        <w:widowControl/>
        <w:spacing w:after="160"/>
        <w:rPr>
          <w:rFonts w:ascii="Times New Roman" w:eastAsia="Calibri" w:hAnsi="Times New Roman" w:cs="Times New Roman"/>
          <w:b/>
          <w:color w:val="auto"/>
          <w:sz w:val="26"/>
          <w:szCs w:val="26"/>
          <w:lang w:val="en-US" w:eastAsia="en-US" w:bidi="ar-SA"/>
        </w:rPr>
      </w:pPr>
    </w:p>
    <w:p w:rsidR="006A00FE" w:rsidRDefault="006A00FE" w:rsidP="002140B9">
      <w:pPr>
        <w:rPr>
          <w:color w:val="FF0000"/>
          <w:sz w:val="28"/>
          <w:szCs w:val="28"/>
          <w:lang w:val="en-US"/>
        </w:rPr>
      </w:pPr>
    </w:p>
    <w:p w:rsidR="006A00FE" w:rsidRDefault="006A00FE" w:rsidP="002140B9">
      <w:pPr>
        <w:rPr>
          <w:color w:val="FF0000"/>
          <w:sz w:val="28"/>
          <w:szCs w:val="28"/>
          <w:lang w:val="en-US"/>
        </w:rPr>
      </w:pP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Môn: Toán-Lớp 1</w:t>
      </w: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 xml:space="preserve">TÊN BÀI: </w:t>
      </w:r>
      <w:r>
        <w:rPr>
          <w:rFonts w:ascii="Times New Roman" w:eastAsia="Times New Roman" w:hAnsi="Times New Roman" w:cs="Times New Roman"/>
          <w:b/>
          <w:color w:val="auto"/>
          <w:sz w:val="26"/>
          <w:szCs w:val="26"/>
          <w:lang w:val="en-US" w:eastAsia="en-US" w:bidi="ar-SA"/>
        </w:rPr>
        <w:t xml:space="preserve">Bài 40:  CÁC SỐ 17, 18, 19, 20 </w:t>
      </w:r>
      <w:r w:rsidRPr="006A00FE">
        <w:rPr>
          <w:rFonts w:ascii="Times New Roman" w:eastAsia="Times New Roman" w:hAnsi="Times New Roman" w:cs="Times New Roman"/>
          <w:b/>
          <w:color w:val="auto"/>
          <w:sz w:val="26"/>
          <w:szCs w:val="26"/>
          <w:lang w:val="en-US" w:eastAsia="en-US" w:bidi="ar-SA"/>
        </w:rPr>
        <w:t>( tiết 1)</w:t>
      </w:r>
      <w:r w:rsidRPr="006A00FE">
        <w:rPr>
          <w:rFonts w:ascii="Times New Roman" w:eastAsia="Times New Roman" w:hAnsi="Times New Roman" w:cs="Times New Roman"/>
          <w:b/>
          <w:bCs/>
          <w:color w:val="auto"/>
          <w:sz w:val="26"/>
          <w:szCs w:val="26"/>
          <w:lang w:val="en-US" w:eastAsia="en-US" w:bidi="ar-SA"/>
        </w:rPr>
        <w:t xml:space="preserve"> - </w:t>
      </w:r>
      <w:r w:rsidRPr="006A00FE">
        <w:rPr>
          <w:rFonts w:ascii="Times New Roman" w:eastAsia="Times New Roman" w:hAnsi="Times New Roman" w:cs="Times New Roman"/>
          <w:b/>
          <w:color w:val="auto"/>
          <w:sz w:val="26"/>
          <w:szCs w:val="26"/>
          <w:lang w:val="en-US" w:eastAsia="en-US" w:bidi="ar-SA"/>
        </w:rPr>
        <w:t>Số tiết:57</w:t>
      </w:r>
    </w:p>
    <w:p w:rsidR="006A00FE" w:rsidRPr="006A00FE" w:rsidRDefault="006A00FE" w:rsidP="006A00FE">
      <w:pPr>
        <w:widowControl/>
        <w:rPr>
          <w:rFonts w:ascii="Times New Roman" w:eastAsia="Times New Roman" w:hAnsi="Times New Roman" w:cs="Times New Roman"/>
          <w:b/>
          <w:bCs/>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Thời gian thực hiệ</w:t>
      </w:r>
      <w:r>
        <w:rPr>
          <w:rFonts w:ascii="Times New Roman" w:eastAsia="Times New Roman" w:hAnsi="Times New Roman" w:cs="Times New Roman"/>
          <w:b/>
          <w:color w:val="auto"/>
          <w:sz w:val="26"/>
          <w:szCs w:val="26"/>
          <w:lang w:val="en-US" w:eastAsia="en-US" w:bidi="ar-SA"/>
        </w:rPr>
        <w:t xml:space="preserve">n:  ngày 17 </w:t>
      </w:r>
      <w:r w:rsidRPr="006A00FE">
        <w:rPr>
          <w:rFonts w:ascii="Times New Roman" w:eastAsia="Times New Roman" w:hAnsi="Times New Roman" w:cs="Times New Roman"/>
          <w:b/>
          <w:color w:val="auto"/>
          <w:sz w:val="26"/>
          <w:szCs w:val="26"/>
          <w:lang w:val="en-US" w:eastAsia="en-US" w:bidi="ar-SA"/>
        </w:rPr>
        <w:t>tháng 1 năm 2025</w:t>
      </w:r>
      <w:r w:rsidRPr="006A00FE">
        <w:rPr>
          <w:rFonts w:ascii="Times New Roman" w:eastAsia="Times New Roman" w:hAnsi="Times New Roman" w:cs="Times New Roman"/>
          <w:b/>
          <w:color w:val="auto"/>
          <w:sz w:val="26"/>
          <w:szCs w:val="26"/>
          <w:lang w:val="en-US" w:eastAsia="en-US" w:bidi="ar-SA"/>
        </w:rPr>
        <w:tab/>
      </w:r>
    </w:p>
    <w:p w:rsidR="006A00FE" w:rsidRPr="006A00FE" w:rsidRDefault="006A00FE" w:rsidP="006A00FE">
      <w:pPr>
        <w:widowControl/>
        <w:tabs>
          <w:tab w:val="left" w:pos="3900"/>
        </w:tabs>
        <w:rPr>
          <w:rFonts w:ascii="Times New Roman" w:eastAsia="Times New Roman" w:hAnsi="Times New Roman" w:cs="Times New Roman"/>
          <w:b/>
          <w:bCs/>
          <w:color w:val="auto"/>
          <w:sz w:val="26"/>
          <w:szCs w:val="26"/>
          <w:lang w:val="en-US" w:eastAsia="en-US" w:bidi="ar-SA"/>
        </w:rPr>
      </w:pPr>
    </w:p>
    <w:p w:rsidR="006A00FE" w:rsidRPr="006A00FE" w:rsidRDefault="006A00FE" w:rsidP="006A00FE">
      <w:pPr>
        <w:widowControl/>
        <w:spacing w:line="259" w:lineRule="auto"/>
        <w:ind w:right="-340"/>
        <w:jc w:val="both"/>
        <w:rPr>
          <w:rFonts w:ascii="Times New Roman" w:eastAsia="SimSun" w:hAnsi="Times New Roman" w:cs="Times New Roman"/>
          <w:color w:val="auto"/>
          <w:sz w:val="26"/>
          <w:szCs w:val="26"/>
          <w:lang w:val="en-US" w:eastAsia="zh-CN" w:bidi="ar-SA"/>
        </w:rPr>
      </w:pPr>
      <w:r w:rsidRPr="006A00FE">
        <w:rPr>
          <w:rFonts w:ascii="Times New Roman" w:eastAsia="SimSun" w:hAnsi="Times New Roman" w:cs="Times New Roman"/>
          <w:b/>
          <w:bCs/>
          <w:color w:val="auto"/>
          <w:sz w:val="26"/>
          <w:szCs w:val="26"/>
          <w:lang w:val="en-US" w:eastAsia="zh-CN" w:bidi="ar-SA"/>
        </w:rPr>
        <w:t>1.Yêu cầu cần đạ</w:t>
      </w:r>
      <w:r>
        <w:rPr>
          <w:rFonts w:ascii="Times New Roman" w:eastAsia="SimSun" w:hAnsi="Times New Roman" w:cs="Times New Roman"/>
          <w:b/>
          <w:bCs/>
          <w:color w:val="auto"/>
          <w:sz w:val="26"/>
          <w:szCs w:val="26"/>
          <w:lang w:val="en-US" w:eastAsia="zh-CN" w:bidi="ar-SA"/>
        </w:rPr>
        <w:t>t</w:t>
      </w:r>
      <w:r w:rsidRPr="006A00FE">
        <w:rPr>
          <w:rFonts w:ascii="Times New Roman" w:eastAsia="SimSun" w:hAnsi="Times New Roman" w:cs="Times New Roman"/>
          <w:b/>
          <w:bCs/>
          <w:color w:val="auto"/>
          <w:sz w:val="26"/>
          <w:szCs w:val="26"/>
          <w:lang w:val="en-US" w:eastAsia="zh-CN" w:bidi="ar-SA"/>
        </w:rPr>
        <w:t xml:space="preserve">: </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Học xong bài này, HS đạt các yêu cầu sau:</w:t>
      </w:r>
    </w:p>
    <w:p w:rsidR="006A00FE" w:rsidRPr="006A00FE" w:rsidRDefault="006A00FE" w:rsidP="006A00FE">
      <w:pPr>
        <w:widowControl/>
        <w:jc w:val="both"/>
        <w:rPr>
          <w:rFonts w:ascii="Times New Roman" w:eastAsia="Times New Roman" w:hAnsi="Times New Roman" w:cs="Times New Roman"/>
          <w:b/>
          <w:color w:val="auto"/>
          <w:sz w:val="26"/>
          <w:szCs w:val="26"/>
          <w:lang w:bidi="ar-SA"/>
        </w:rPr>
      </w:pPr>
      <w:r w:rsidRPr="006A00FE">
        <w:rPr>
          <w:rFonts w:ascii="Times New Roman" w:eastAsia="Times New Roman" w:hAnsi="Times New Roman" w:cs="Times New Roman"/>
          <w:b/>
          <w:color w:val="auto"/>
          <w:sz w:val="26"/>
          <w:szCs w:val="26"/>
          <w:lang w:val="en-US" w:bidi="ar-SA"/>
        </w:rPr>
        <w:t>a</w:t>
      </w:r>
      <w:r w:rsidRPr="006A00FE">
        <w:rPr>
          <w:rFonts w:ascii="Times New Roman" w:eastAsia="Times New Roman" w:hAnsi="Times New Roman" w:cs="Times New Roman"/>
          <w:b/>
          <w:color w:val="auto"/>
          <w:sz w:val="26"/>
          <w:szCs w:val="26"/>
          <w:lang w:bidi="ar-SA"/>
        </w:rPr>
        <w:t>. Kiến thức, kĩ năng:</w:t>
      </w:r>
    </w:p>
    <w:p w:rsidR="006A00FE" w:rsidRPr="006A00FE" w:rsidRDefault="006A00FE" w:rsidP="006A00FE">
      <w:pPr>
        <w:widowControl/>
        <w:numPr>
          <w:ilvl w:val="0"/>
          <w:numId w:val="17"/>
        </w:numPr>
        <w:tabs>
          <w:tab w:val="left" w:pos="360"/>
          <w:tab w:val="left" w:pos="1050"/>
        </w:tabs>
        <w:spacing w:line="360" w:lineRule="exact"/>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 Đếm, đọc, viết các số từ 17 đến 20.</w:t>
      </w:r>
    </w:p>
    <w:p w:rsidR="006A00FE" w:rsidRPr="006A00FE" w:rsidRDefault="006A00FE" w:rsidP="006A00FE">
      <w:pPr>
        <w:widowControl/>
        <w:numPr>
          <w:ilvl w:val="0"/>
          <w:numId w:val="17"/>
        </w:numPr>
        <w:tabs>
          <w:tab w:val="left" w:pos="360"/>
          <w:tab w:val="left" w:pos="1050"/>
        </w:tabs>
        <w:spacing w:line="360" w:lineRule="exact"/>
        <w:rPr>
          <w:rFonts w:ascii="Times New Roman" w:eastAsia="Times New Roman" w:hAnsi="Times New Roman" w:cs="Times New Roman"/>
          <w:color w:val="auto"/>
          <w:sz w:val="26"/>
          <w:szCs w:val="26"/>
          <w:lang w:eastAsia="en-US" w:bidi="ar-SA"/>
        </w:rPr>
      </w:pPr>
      <w:bookmarkStart w:id="77" w:name="bookmark1902"/>
      <w:bookmarkEnd w:id="77"/>
      <w:r w:rsidRPr="006A00FE">
        <w:rPr>
          <w:rFonts w:ascii="Times New Roman" w:eastAsia="Times New Roman" w:hAnsi="Times New Roman" w:cs="Times New Roman"/>
          <w:color w:val="auto"/>
          <w:sz w:val="26"/>
          <w:szCs w:val="26"/>
          <w:lang w:eastAsia="en-US" w:bidi="ar-SA"/>
        </w:rPr>
        <w:t>Nhận biết thứ tự các số từ 17 đến 20.</w:t>
      </w:r>
    </w:p>
    <w:p w:rsidR="006A00FE" w:rsidRPr="006A00FE" w:rsidRDefault="006A00FE" w:rsidP="006A00FE">
      <w:pPr>
        <w:widowControl/>
        <w:jc w:val="both"/>
        <w:rPr>
          <w:rFonts w:ascii="Times New Roman" w:eastAsia="Times New Roman" w:hAnsi="Times New Roman" w:cs="Times New Roman"/>
          <w:b/>
          <w:color w:val="auto"/>
          <w:sz w:val="26"/>
          <w:szCs w:val="26"/>
          <w:lang w:bidi="ar-SA"/>
        </w:rPr>
      </w:pPr>
      <w:r w:rsidRPr="006A00FE">
        <w:rPr>
          <w:rFonts w:ascii="Times New Roman" w:eastAsia="Times New Roman" w:hAnsi="Times New Roman" w:cs="Times New Roman"/>
          <w:b/>
          <w:color w:val="auto"/>
          <w:sz w:val="26"/>
          <w:szCs w:val="26"/>
          <w:lang w:val="en-US" w:bidi="ar-SA"/>
        </w:rPr>
        <w:t>b</w:t>
      </w:r>
      <w:r w:rsidRPr="006A00FE">
        <w:rPr>
          <w:rFonts w:ascii="Times New Roman" w:eastAsia="Times New Roman" w:hAnsi="Times New Roman" w:cs="Times New Roman"/>
          <w:b/>
          <w:color w:val="auto"/>
          <w:sz w:val="26"/>
          <w:szCs w:val="26"/>
          <w:lang w:bidi="ar-SA"/>
        </w:rPr>
        <w:t>. Phẩm chất, năng lực:</w:t>
      </w:r>
    </w:p>
    <w:p w:rsidR="006A00FE" w:rsidRPr="006A00FE" w:rsidRDefault="006A00FE" w:rsidP="006A00FE">
      <w:pPr>
        <w:tabs>
          <w:tab w:val="left" w:pos="360"/>
          <w:tab w:val="left" w:pos="1065"/>
        </w:tabs>
        <w:spacing w:after="80" w:line="360" w:lineRule="exact"/>
        <w:jc w:val="both"/>
        <w:rPr>
          <w:rFonts w:ascii="Times New Roman" w:eastAsia="Times New Roman" w:hAnsi="Times New Roman" w:cs="Times New Roman"/>
          <w:color w:val="auto"/>
          <w:sz w:val="26"/>
          <w:szCs w:val="26"/>
          <w:lang w:eastAsia="en-US" w:bidi="ar-SA"/>
        </w:rPr>
      </w:pPr>
      <w:bookmarkStart w:id="78" w:name="bookmark1903"/>
      <w:bookmarkEnd w:id="78"/>
      <w:r w:rsidRPr="006A00FE">
        <w:rPr>
          <w:rFonts w:ascii="Times New Roman" w:eastAsia="Times New Roman" w:hAnsi="Times New Roman" w:cs="Times New Roman"/>
          <w:color w:val="auto"/>
          <w:sz w:val="26"/>
          <w:szCs w:val="26"/>
          <w:lang w:eastAsia="en-US" w:bidi="ar-SA"/>
        </w:rPr>
        <w:t>- Thực hành vận dụng trong giải quyết các tình huống thực tế.</w:t>
      </w:r>
    </w:p>
    <w:p w:rsidR="006A00FE" w:rsidRPr="006A00FE" w:rsidRDefault="006A00FE" w:rsidP="006A00FE">
      <w:pPr>
        <w:tabs>
          <w:tab w:val="left" w:pos="360"/>
          <w:tab w:val="left" w:pos="1065"/>
        </w:tabs>
        <w:spacing w:after="80" w:line="360" w:lineRule="exact"/>
        <w:jc w:val="both"/>
        <w:rPr>
          <w:rFonts w:ascii="Times New Roman" w:eastAsia="Times New Roman" w:hAnsi="Times New Roman" w:cs="Times New Roman"/>
          <w:color w:val="auto"/>
          <w:sz w:val="26"/>
          <w:szCs w:val="26"/>
          <w:lang w:eastAsia="en-US" w:bidi="ar-SA"/>
        </w:rPr>
      </w:pPr>
      <w:bookmarkStart w:id="79" w:name="bookmark1904"/>
      <w:bookmarkEnd w:id="79"/>
      <w:r w:rsidRPr="006A00FE">
        <w:rPr>
          <w:rFonts w:ascii="Times New Roman" w:eastAsia="Times New Roman" w:hAnsi="Times New Roman" w:cs="Times New Roman"/>
          <w:color w:val="auto"/>
          <w:sz w:val="26"/>
          <w:szCs w:val="26"/>
          <w:lang w:eastAsia="en-US" w:bidi="ar-SA"/>
        </w:rPr>
        <w:t>- Phát triển các NL toán học.</w:t>
      </w:r>
    </w:p>
    <w:p w:rsidR="006A00FE" w:rsidRPr="006A00FE" w:rsidRDefault="006A00FE" w:rsidP="006A00FE">
      <w:pPr>
        <w:widowControl/>
        <w:spacing w:line="259" w:lineRule="auto"/>
        <w:ind w:right="-340"/>
        <w:jc w:val="both"/>
        <w:rPr>
          <w:rFonts w:ascii="Times New Roman" w:eastAsia="SimSun" w:hAnsi="Times New Roman" w:cs="Times New Roman"/>
          <w:color w:val="auto"/>
          <w:sz w:val="26"/>
          <w:szCs w:val="26"/>
          <w:lang w:val="en-US" w:eastAsia="zh-CN" w:bidi="ar-SA"/>
        </w:rPr>
      </w:pPr>
      <w:r w:rsidRPr="006A00FE">
        <w:rPr>
          <w:rFonts w:ascii="Times New Roman" w:eastAsia="SimSun" w:hAnsi="Times New Roman" w:cs="Times New Roman"/>
          <w:b/>
          <w:bCs/>
          <w:color w:val="auto"/>
          <w:sz w:val="26"/>
          <w:szCs w:val="26"/>
          <w:lang w:val="en-US" w:eastAsia="zh-CN" w:bidi="ar-SA"/>
        </w:rPr>
        <w:t>2. Đồ dùng dạy học:</w:t>
      </w:r>
    </w:p>
    <w:p w:rsidR="006A00FE" w:rsidRPr="006A00FE" w:rsidRDefault="006A00FE" w:rsidP="006A00FE">
      <w:pPr>
        <w:tabs>
          <w:tab w:val="left" w:pos="360"/>
          <w:tab w:val="left" w:pos="540"/>
          <w:tab w:val="left" w:pos="1052"/>
        </w:tabs>
        <w:spacing w:after="80" w:line="360" w:lineRule="exact"/>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GV: Tranh khởi động</w:t>
      </w:r>
      <w:bookmarkStart w:id="80" w:name="bookmark1907"/>
      <w:bookmarkEnd w:id="80"/>
    </w:p>
    <w:p w:rsidR="006A00FE" w:rsidRPr="006A00FE" w:rsidRDefault="006A00FE" w:rsidP="006A00FE">
      <w:pPr>
        <w:tabs>
          <w:tab w:val="left" w:pos="360"/>
          <w:tab w:val="left" w:pos="540"/>
          <w:tab w:val="left" w:pos="1052"/>
        </w:tabs>
        <w:spacing w:after="80" w:line="360" w:lineRule="exact"/>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HS: Các thanh khối lập phương rời hoặc que tính.</w:t>
      </w:r>
    </w:p>
    <w:p w:rsidR="006A00FE" w:rsidRPr="006A00FE" w:rsidRDefault="006A00FE" w:rsidP="006A00FE">
      <w:pPr>
        <w:widowControl/>
        <w:numPr>
          <w:ilvl w:val="0"/>
          <w:numId w:val="17"/>
        </w:numPr>
        <w:tabs>
          <w:tab w:val="left" w:pos="360"/>
          <w:tab w:val="left" w:pos="540"/>
          <w:tab w:val="left" w:pos="1065"/>
        </w:tabs>
        <w:spacing w:line="360" w:lineRule="exact"/>
        <w:rPr>
          <w:rFonts w:ascii="Times New Roman" w:eastAsia="Times New Roman" w:hAnsi="Times New Roman" w:cs="Times New Roman"/>
          <w:color w:val="auto"/>
          <w:sz w:val="26"/>
          <w:szCs w:val="26"/>
          <w:lang w:eastAsia="en-US" w:bidi="ar-SA"/>
        </w:rPr>
      </w:pPr>
      <w:bookmarkStart w:id="81" w:name="bookmark1908"/>
      <w:bookmarkEnd w:id="81"/>
      <w:r w:rsidRPr="006A00FE">
        <w:rPr>
          <w:rFonts w:ascii="Times New Roman" w:eastAsia="Times New Roman" w:hAnsi="Times New Roman" w:cs="Times New Roman"/>
          <w:color w:val="auto"/>
          <w:sz w:val="26"/>
          <w:szCs w:val="26"/>
          <w:lang w:eastAsia="en-US" w:bidi="ar-SA"/>
        </w:rPr>
        <w:t xml:space="preserve">Các thẻ số từ 10 đến 20 và các thẻ chữ: </w:t>
      </w:r>
      <w:r w:rsidRPr="006A00FE">
        <w:rPr>
          <w:rFonts w:ascii="Times New Roman" w:eastAsia="Times New Roman" w:hAnsi="Times New Roman" w:cs="Times New Roman"/>
          <w:i/>
          <w:iCs/>
          <w:color w:val="auto"/>
          <w:sz w:val="26"/>
          <w:szCs w:val="26"/>
          <w:lang w:eastAsia="en-US" w:bidi="ar-SA"/>
        </w:rPr>
        <w:t>mười... hai mươi.</w:t>
      </w:r>
    </w:p>
    <w:p w:rsidR="006A00FE" w:rsidRPr="006A00FE" w:rsidRDefault="006A00FE" w:rsidP="006A00FE">
      <w:pPr>
        <w:widowControl/>
        <w:spacing w:line="259" w:lineRule="auto"/>
        <w:rPr>
          <w:rFonts w:ascii="Times New Roman" w:eastAsia="SimSun" w:hAnsi="Times New Roman" w:cs="Times New Roman"/>
          <w:b/>
          <w:bCs/>
          <w:color w:val="auto"/>
          <w:sz w:val="26"/>
          <w:szCs w:val="26"/>
          <w:lang w:val="en-US" w:eastAsia="zh-CN" w:bidi="ar-SA"/>
        </w:rPr>
      </w:pPr>
      <w:r w:rsidRPr="006A00FE">
        <w:rPr>
          <w:rFonts w:ascii="Times New Roman" w:eastAsia="SimSun" w:hAnsi="Times New Roman" w:cs="Times New Roman"/>
          <w:b/>
          <w:bCs/>
          <w:color w:val="auto"/>
          <w:sz w:val="26"/>
          <w:szCs w:val="26"/>
          <w:lang w:val="en-US" w:eastAsia="zh-CN" w:bidi="ar-SA"/>
        </w:rPr>
        <w:t>3.  Các hoạt động dạy học chủ yếu</w:t>
      </w:r>
    </w:p>
    <w:p w:rsidR="006A00FE" w:rsidRPr="006A00FE" w:rsidRDefault="006A00FE" w:rsidP="006A00FE">
      <w:pPr>
        <w:widowControl/>
        <w:spacing w:line="360" w:lineRule="exact"/>
        <w:jc w:val="both"/>
        <w:rPr>
          <w:rFonts w:ascii="Times New Roman" w:eastAsia="Times New Roman" w:hAnsi="Times New Roman" w:cs="Times New Roman"/>
          <w:b/>
          <w:color w:val="auto"/>
          <w:sz w:val="26"/>
          <w:szCs w:val="26"/>
          <w:lang w:val="en-US"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99"/>
      </w:tblGrid>
      <w:tr w:rsidR="006A00FE" w:rsidRPr="006A00FE" w:rsidTr="00193FE9">
        <w:tc>
          <w:tcPr>
            <w:tcW w:w="4777" w:type="dxa"/>
            <w:shd w:val="clear" w:color="auto" w:fill="auto"/>
          </w:tcPr>
          <w:p w:rsidR="006A00FE" w:rsidRPr="006A00FE" w:rsidRDefault="006A00FE" w:rsidP="006A00FE">
            <w:pPr>
              <w:widowControl/>
              <w:spacing w:line="360" w:lineRule="exact"/>
              <w:jc w:val="center"/>
              <w:rPr>
                <w:rFonts w:ascii="Times New Roman" w:eastAsia="Times New Roman" w:hAnsi="Times New Roman" w:cs="Times New Roman"/>
                <w:b/>
                <w:color w:val="auto"/>
                <w:sz w:val="26"/>
                <w:szCs w:val="26"/>
                <w:lang w:eastAsia="en-US" w:bidi="ar-SA"/>
              </w:rPr>
            </w:pPr>
            <w:r w:rsidRPr="006A00FE">
              <w:rPr>
                <w:rFonts w:ascii="Times New Roman" w:eastAsia="Times New Roman" w:hAnsi="Times New Roman" w:cs="Times New Roman"/>
                <w:b/>
                <w:color w:val="auto"/>
                <w:sz w:val="26"/>
                <w:szCs w:val="26"/>
                <w:lang w:val="en-US" w:eastAsia="en-US" w:bidi="ar-SA"/>
              </w:rPr>
              <w:t>HOẠT ĐỘNG CỦA GIÁO VIÊN</w:t>
            </w:r>
          </w:p>
        </w:tc>
        <w:tc>
          <w:tcPr>
            <w:tcW w:w="4799" w:type="dxa"/>
            <w:shd w:val="clear" w:color="auto" w:fill="auto"/>
          </w:tcPr>
          <w:p w:rsidR="006A00FE" w:rsidRPr="006A00FE" w:rsidRDefault="006A00FE" w:rsidP="006A00FE">
            <w:pPr>
              <w:widowControl/>
              <w:spacing w:line="360" w:lineRule="exact"/>
              <w:jc w:val="center"/>
              <w:rPr>
                <w:rFonts w:ascii="Times New Roman" w:eastAsia="Times New Roman" w:hAnsi="Times New Roman" w:cs="Times New Roman"/>
                <w:b/>
                <w:color w:val="auto"/>
                <w:sz w:val="26"/>
                <w:szCs w:val="26"/>
                <w:lang w:eastAsia="en-US" w:bidi="ar-SA"/>
              </w:rPr>
            </w:pPr>
            <w:r w:rsidRPr="006A00FE">
              <w:rPr>
                <w:rFonts w:ascii="Times New Roman" w:eastAsia="Times New Roman" w:hAnsi="Times New Roman" w:cs="Times New Roman"/>
                <w:b/>
                <w:color w:val="auto"/>
                <w:sz w:val="26"/>
                <w:szCs w:val="26"/>
                <w:lang w:val="en-US" w:eastAsia="en-US" w:bidi="ar-SA"/>
              </w:rPr>
              <w:t>HOẠT ĐỘNG CỦA HỌC SINH</w:t>
            </w:r>
          </w:p>
        </w:tc>
      </w:tr>
      <w:tr w:rsidR="006A00FE" w:rsidRPr="006A00FE" w:rsidTr="00193FE9">
        <w:tc>
          <w:tcPr>
            <w:tcW w:w="4777" w:type="dxa"/>
            <w:tcBorders>
              <w:bottom w:val="dotted" w:sz="4" w:space="0" w:color="auto"/>
            </w:tcBorders>
            <w:shd w:val="clear" w:color="auto" w:fill="auto"/>
          </w:tcPr>
          <w:p w:rsidR="006A00FE" w:rsidRPr="006A00FE" w:rsidRDefault="006A00FE" w:rsidP="006A00FE">
            <w:pPr>
              <w:widowControl/>
              <w:shd w:val="clear" w:color="auto" w:fill="FFFFFF"/>
              <w:spacing w:before="100" w:after="100" w:line="259" w:lineRule="auto"/>
              <w:jc w:val="both"/>
              <w:rPr>
                <w:rFonts w:ascii="Times New Roman" w:eastAsia="SimSun" w:hAnsi="Times New Roman" w:cs="Times New Roman"/>
                <w:color w:val="auto"/>
                <w:sz w:val="26"/>
                <w:szCs w:val="26"/>
                <w:lang w:val="en-US" w:eastAsia="zh-CN" w:bidi="ar-SA"/>
              </w:rPr>
            </w:pPr>
            <w:r w:rsidRPr="006A00FE">
              <w:rPr>
                <w:rFonts w:ascii="Times New Roman" w:eastAsia="SimSun" w:hAnsi="Times New Roman" w:cs="Times New Roman"/>
                <w:b/>
                <w:bCs/>
                <w:color w:val="auto"/>
                <w:sz w:val="26"/>
                <w:szCs w:val="26"/>
                <w:lang w:val="en-US" w:eastAsia="zh-CN" w:bidi="ar-SA"/>
              </w:rPr>
              <w:t>1</w:t>
            </w:r>
            <w:r w:rsidRPr="006A00FE">
              <w:rPr>
                <w:rFonts w:ascii="Times New Roman" w:eastAsia="SimSun" w:hAnsi="Times New Roman" w:cs="Times New Roman"/>
                <w:b/>
                <w:bCs/>
                <w:color w:val="auto"/>
                <w:sz w:val="26"/>
                <w:szCs w:val="26"/>
                <w:lang w:eastAsia="zh-CN" w:bidi="ar-SA"/>
              </w:rPr>
              <w:t xml:space="preserve">. </w:t>
            </w:r>
            <w:r w:rsidRPr="006A00FE">
              <w:rPr>
                <w:rFonts w:ascii="Times New Roman" w:eastAsia="SimSun" w:hAnsi="Times New Roman" w:cs="Times New Roman"/>
                <w:b/>
                <w:bCs/>
                <w:color w:val="auto"/>
                <w:sz w:val="26"/>
                <w:szCs w:val="26"/>
                <w:lang w:val="en-US" w:eastAsia="zh-CN" w:bidi="ar-SA"/>
              </w:rPr>
              <w:t>K</w:t>
            </w:r>
            <w:r w:rsidRPr="006A00FE">
              <w:rPr>
                <w:rFonts w:ascii="Times New Roman" w:eastAsia="SimSun" w:hAnsi="Times New Roman" w:cs="Times New Roman"/>
                <w:b/>
                <w:bCs/>
                <w:color w:val="auto"/>
                <w:sz w:val="26"/>
                <w:szCs w:val="26"/>
                <w:lang w:eastAsia="zh-CN" w:bidi="ar-SA"/>
              </w:rPr>
              <w:t>hởi động</w:t>
            </w:r>
            <w:r w:rsidRPr="006A00FE">
              <w:rPr>
                <w:rFonts w:ascii="Times New Roman" w:eastAsia="SimSun" w:hAnsi="Times New Roman" w:cs="Times New Roman"/>
                <w:b/>
                <w:bCs/>
                <w:color w:val="auto"/>
                <w:sz w:val="26"/>
                <w:szCs w:val="26"/>
                <w:lang w:val="en-US" w:eastAsia="zh-CN" w:bidi="ar-SA"/>
              </w:rPr>
              <w:t>: 3 phút</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GV đính tranh. Nêu theo yêu cầu.</w:t>
            </w:r>
          </w:p>
          <w:p w:rsidR="006A00FE" w:rsidRPr="006A00FE" w:rsidRDefault="006A00FE" w:rsidP="006A00FE">
            <w:pPr>
              <w:tabs>
                <w:tab w:val="left" w:pos="1047"/>
              </w:tabs>
              <w:spacing w:after="80"/>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i/>
                <w:iCs/>
                <w:color w:val="auto"/>
                <w:sz w:val="26"/>
                <w:szCs w:val="26"/>
                <w:lang w:eastAsia="en-US" w:bidi="ar-SA"/>
              </w:rPr>
              <w:t xml:space="preserve">- </w:t>
            </w:r>
            <w:r w:rsidRPr="006A00FE">
              <w:rPr>
                <w:rFonts w:ascii="Times New Roman" w:eastAsia="Times New Roman" w:hAnsi="Times New Roman" w:cs="Times New Roman"/>
                <w:i/>
                <w:iCs/>
                <w:color w:val="auto"/>
                <w:sz w:val="26"/>
                <w:szCs w:val="26"/>
                <w:lang w:val="en-US" w:eastAsia="en-US" w:bidi="ar-SA"/>
              </w:rPr>
              <w:t>Quan sát</w:t>
            </w:r>
            <w:r w:rsidRPr="006A00FE">
              <w:rPr>
                <w:rFonts w:ascii="Times New Roman" w:eastAsia="Times New Roman" w:hAnsi="Times New Roman" w:cs="Times New Roman"/>
                <w:color w:val="auto"/>
                <w:sz w:val="26"/>
                <w:szCs w:val="26"/>
                <w:lang w:val="en-US" w:eastAsia="en-US" w:bidi="ar-SA"/>
              </w:rPr>
              <w:t xml:space="preserve"> tranh khởi động, </w:t>
            </w:r>
            <w:r w:rsidRPr="006A00FE">
              <w:rPr>
                <w:rFonts w:ascii="Times New Roman" w:eastAsia="Times New Roman" w:hAnsi="Times New Roman" w:cs="Times New Roman"/>
                <w:i/>
                <w:iCs/>
                <w:color w:val="auto"/>
                <w:sz w:val="26"/>
                <w:szCs w:val="26"/>
                <w:lang w:val="en-US" w:eastAsia="en-US" w:bidi="ar-SA"/>
              </w:rPr>
              <w:t>đếm số lượng</w:t>
            </w:r>
            <w:r w:rsidRPr="006A00FE">
              <w:rPr>
                <w:rFonts w:ascii="Times New Roman" w:eastAsia="Times New Roman" w:hAnsi="Times New Roman" w:cs="Times New Roman"/>
                <w:color w:val="auto"/>
                <w:sz w:val="26"/>
                <w:szCs w:val="26"/>
                <w:lang w:val="en-US" w:eastAsia="en-US" w:bidi="ar-SA"/>
              </w:rPr>
              <w:t xml:space="preserve"> từng loại cây trong vườn rau và </w:t>
            </w:r>
            <w:r w:rsidRPr="006A00FE">
              <w:rPr>
                <w:rFonts w:ascii="Times New Roman" w:eastAsia="Times New Roman" w:hAnsi="Times New Roman" w:cs="Times New Roman"/>
                <w:i/>
                <w:iCs/>
                <w:color w:val="auto"/>
                <w:sz w:val="26"/>
                <w:szCs w:val="26"/>
                <w:lang w:val="en-US" w:eastAsia="en-US" w:bidi="ar-SA"/>
              </w:rPr>
              <w:t xml:space="preserve">nói, </w:t>
            </w:r>
            <w:r w:rsidRPr="006A00FE">
              <w:rPr>
                <w:rFonts w:ascii="Times New Roman" w:eastAsia="Times New Roman" w:hAnsi="Times New Roman" w:cs="Times New Roman"/>
                <w:color w:val="auto"/>
                <w:sz w:val="26"/>
                <w:szCs w:val="26"/>
                <w:lang w:val="en-US" w:eastAsia="en-US" w:bidi="ar-SA"/>
              </w:rPr>
              <w:t>chẳng hạn: “Có 18 cây su hào”, ...</w:t>
            </w:r>
          </w:p>
          <w:p w:rsidR="006A00FE" w:rsidRPr="006A00FE" w:rsidRDefault="006A00FE" w:rsidP="006A00FE">
            <w:pPr>
              <w:tabs>
                <w:tab w:val="left" w:pos="1065"/>
              </w:tabs>
              <w:spacing w:after="80"/>
              <w:rPr>
                <w:rFonts w:ascii="Times New Roman" w:eastAsia="Times New Roman" w:hAnsi="Times New Roman" w:cs="Times New Roman"/>
                <w:color w:val="auto"/>
                <w:sz w:val="26"/>
                <w:szCs w:val="26"/>
                <w:lang w:val="en-US" w:eastAsia="en-US" w:bidi="ar-SA"/>
              </w:rPr>
            </w:pPr>
            <w:bookmarkStart w:id="82" w:name="bookmark1914"/>
            <w:bookmarkEnd w:id="82"/>
            <w:r w:rsidRPr="006A00FE">
              <w:rPr>
                <w:rFonts w:ascii="Times New Roman" w:eastAsia="Times New Roman" w:hAnsi="Times New Roman" w:cs="Times New Roman"/>
                <w:color w:val="auto"/>
                <w:sz w:val="26"/>
                <w:szCs w:val="26"/>
                <w:lang w:val="en-US" w:eastAsia="en-US" w:bidi="ar-SA"/>
              </w:rPr>
              <w:t>- Chia sẻ trong nhóm học tập (hoặc cặp đôi)</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Nhận xét.</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Giới thiệu bài mới.</w:t>
            </w:r>
          </w:p>
        </w:tc>
        <w:tc>
          <w:tcPr>
            <w:tcW w:w="4799" w:type="dxa"/>
            <w:tcBorders>
              <w:bottom w:val="dotted" w:sz="4" w:space="0" w:color="auto"/>
            </w:tcBorders>
            <w:shd w:val="clear" w:color="auto" w:fill="auto"/>
          </w:tcPr>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w:t>
            </w:r>
            <w:r w:rsidRPr="006A00FE">
              <w:rPr>
                <w:rFonts w:ascii="Times New Roman" w:eastAsia="Times New Roman" w:hAnsi="Times New Roman" w:cs="Times New Roman"/>
                <w:i/>
                <w:iCs/>
                <w:color w:val="auto"/>
                <w:sz w:val="26"/>
                <w:szCs w:val="26"/>
                <w:lang w:val="en-US" w:eastAsia="en-US" w:bidi="ar-SA"/>
              </w:rPr>
              <w:t>quan sát</w:t>
            </w:r>
            <w:r w:rsidRPr="006A00FE">
              <w:rPr>
                <w:rFonts w:ascii="Times New Roman" w:eastAsia="Times New Roman" w:hAnsi="Times New Roman" w:cs="Times New Roman"/>
                <w:color w:val="auto"/>
                <w:sz w:val="26"/>
                <w:szCs w:val="26"/>
                <w:lang w:val="en-US" w:eastAsia="en-US" w:bidi="ar-SA"/>
              </w:rPr>
              <w:t> tranh khởi động, nói cho bạn nghe những gì mình quan sát được.</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chia sẻ trong nhóm học tập (hoặc cặp đôi).</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Nhắc lại tựa bài</w:t>
            </w:r>
          </w:p>
        </w:tc>
      </w:tr>
      <w:tr w:rsidR="006A00FE" w:rsidRPr="006A00FE" w:rsidTr="00193FE9">
        <w:tc>
          <w:tcPr>
            <w:tcW w:w="4777" w:type="dxa"/>
            <w:tcBorders>
              <w:top w:val="dotted" w:sz="4" w:space="0" w:color="auto"/>
              <w:bottom w:val="dotted" w:sz="4" w:space="0" w:color="auto"/>
            </w:tcBorders>
            <w:shd w:val="clear" w:color="auto" w:fill="auto"/>
          </w:tcPr>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b/>
                <w:bCs/>
                <w:color w:val="auto"/>
                <w:sz w:val="26"/>
                <w:szCs w:val="26"/>
                <w:lang w:val="en-US" w:eastAsia="en-US" w:bidi="ar-SA"/>
              </w:rPr>
              <w:t>2 Các hoạt động cơ bản</w:t>
            </w:r>
            <w:r w:rsidRPr="006A00FE">
              <w:rPr>
                <w:rFonts w:ascii="Times New Roman" w:eastAsia="Times New Roman" w:hAnsi="Times New Roman" w:cs="Times New Roman"/>
                <w:b/>
                <w:bCs/>
                <w:color w:val="auto"/>
                <w:sz w:val="26"/>
                <w:szCs w:val="26"/>
                <w:lang w:val="en-US" w:eastAsia="en-US" w:bidi="ar-SA"/>
              </w:rPr>
              <w:t>: 30 phút</w:t>
            </w:r>
          </w:p>
          <w:p w:rsidR="006A00FE" w:rsidRPr="006A00FE" w:rsidRDefault="006A00FE" w:rsidP="006A00FE">
            <w:pPr>
              <w:widowControl/>
              <w:shd w:val="clear" w:color="auto" w:fill="FFFFFF"/>
              <w:ind w:left="126"/>
              <w:jc w:val="both"/>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 Hoạt động 1 Hình thành các số 18,20</w:t>
            </w:r>
          </w:p>
          <w:p w:rsidR="006A00FE" w:rsidRPr="006A00FE" w:rsidRDefault="006A00FE" w:rsidP="006A00FE">
            <w:pPr>
              <w:tabs>
                <w:tab w:val="left" w:pos="1052"/>
              </w:tabs>
              <w:jc w:val="both"/>
              <w:rPr>
                <w:rFonts w:ascii="Times New Roman" w:eastAsia="Times New Roman" w:hAnsi="Times New Roman" w:cs="Times New Roman"/>
                <w:color w:val="auto"/>
                <w:sz w:val="26"/>
                <w:szCs w:val="26"/>
                <w:lang w:val="en-US" w:bidi="ar-SA"/>
              </w:rPr>
            </w:pPr>
            <w:r w:rsidRPr="006A00FE">
              <w:rPr>
                <w:rFonts w:ascii="Times New Roman" w:eastAsia="Times New Roman" w:hAnsi="Times New Roman" w:cs="Times New Roman"/>
                <w:color w:val="auto"/>
                <w:sz w:val="26"/>
                <w:szCs w:val="26"/>
                <w:lang w:val="en-US" w:bidi="ar-SA"/>
              </w:rPr>
              <w:t xml:space="preserve">-Yêu cầu </w:t>
            </w:r>
            <w:r w:rsidRPr="006A00FE">
              <w:rPr>
                <w:rFonts w:ascii="Times New Roman" w:eastAsia="Times New Roman" w:hAnsi="Times New Roman" w:cs="Times New Roman"/>
                <w:color w:val="auto"/>
                <w:sz w:val="26"/>
                <w:szCs w:val="26"/>
                <w:lang w:bidi="ar-SA"/>
              </w:rPr>
              <w:t>HS đếm số cây xu hào</w:t>
            </w:r>
          </w:p>
          <w:p w:rsidR="006A00FE" w:rsidRPr="006A00FE" w:rsidRDefault="006A00FE" w:rsidP="006A00FE">
            <w:pPr>
              <w:tabs>
                <w:tab w:val="left" w:pos="1052"/>
              </w:tabs>
              <w:jc w:val="both"/>
              <w:rPr>
                <w:rFonts w:ascii="Times New Roman" w:eastAsia="Times New Roman" w:hAnsi="Times New Roman" w:cs="Times New Roman"/>
                <w:color w:val="auto"/>
                <w:sz w:val="26"/>
                <w:szCs w:val="26"/>
                <w:lang w:val="en-US" w:bidi="ar-SA"/>
              </w:rPr>
            </w:pPr>
            <w:r w:rsidRPr="006A00FE">
              <w:rPr>
                <w:rFonts w:ascii="Times New Roman" w:eastAsia="Times New Roman" w:hAnsi="Times New Roman" w:cs="Times New Roman"/>
                <w:color w:val="auto"/>
                <w:sz w:val="26"/>
                <w:szCs w:val="26"/>
                <w:lang w:val="en-US" w:bidi="ar-SA"/>
              </w:rPr>
              <w:t>- Yêu cầu</w:t>
            </w:r>
            <w:r w:rsidRPr="006A00FE">
              <w:rPr>
                <w:rFonts w:ascii="Times New Roman" w:eastAsia="Times New Roman" w:hAnsi="Times New Roman" w:cs="Times New Roman"/>
                <w:color w:val="auto"/>
                <w:sz w:val="26"/>
                <w:szCs w:val="26"/>
                <w:lang w:bidi="ar-SA"/>
              </w:rPr>
              <w:t xml:space="preserve"> HS đếm số khối lập phương</w:t>
            </w:r>
          </w:p>
          <w:p w:rsidR="006A00FE" w:rsidRPr="006A00FE" w:rsidRDefault="006A00FE" w:rsidP="006A00FE">
            <w:pPr>
              <w:tabs>
                <w:tab w:val="left" w:pos="1052"/>
              </w:tabs>
              <w:jc w:val="both"/>
              <w:rPr>
                <w:rFonts w:ascii="Times New Roman" w:eastAsia="Times New Roman" w:hAnsi="Times New Roman" w:cs="Times New Roman"/>
                <w:color w:val="auto"/>
                <w:sz w:val="26"/>
                <w:szCs w:val="26"/>
                <w:lang w:val="en-US" w:bidi="ar-SA"/>
              </w:rPr>
            </w:pPr>
          </w:p>
          <w:p w:rsidR="006A00FE" w:rsidRPr="006A00FE" w:rsidRDefault="006A00FE" w:rsidP="006A00FE">
            <w:pPr>
              <w:tabs>
                <w:tab w:val="left" w:pos="1052"/>
              </w:tabs>
              <w:jc w:val="both"/>
              <w:rPr>
                <w:rFonts w:ascii="Times New Roman" w:eastAsia="Times New Roman" w:hAnsi="Times New Roman" w:cs="Times New Roman"/>
                <w:color w:val="auto"/>
                <w:sz w:val="26"/>
                <w:szCs w:val="26"/>
                <w:lang w:val="en-US" w:bidi="ar-SA"/>
              </w:rPr>
            </w:pPr>
          </w:p>
          <w:p w:rsidR="006A00FE" w:rsidRPr="006A00FE" w:rsidRDefault="006A00FE" w:rsidP="006A00FE">
            <w:pPr>
              <w:tabs>
                <w:tab w:val="left" w:pos="1052"/>
              </w:tabs>
              <w:jc w:val="both"/>
              <w:rPr>
                <w:rFonts w:ascii="Times New Roman" w:eastAsia="Times New Roman" w:hAnsi="Times New Roman" w:cs="Times New Roman"/>
                <w:color w:val="auto"/>
                <w:sz w:val="26"/>
                <w:szCs w:val="26"/>
                <w:lang w:val="en-US" w:bidi="ar-SA"/>
              </w:rPr>
            </w:pPr>
          </w:p>
          <w:p w:rsidR="006A00FE" w:rsidRPr="006A00FE" w:rsidRDefault="006A00FE" w:rsidP="006A00FE">
            <w:pPr>
              <w:tabs>
                <w:tab w:val="left" w:pos="1052"/>
              </w:tabs>
              <w:jc w:val="both"/>
              <w:rPr>
                <w:rFonts w:ascii="Times New Roman" w:eastAsia="Times New Roman" w:hAnsi="Times New Roman" w:cs="Times New Roman"/>
                <w:color w:val="auto"/>
                <w:sz w:val="26"/>
                <w:szCs w:val="26"/>
                <w:lang w:bidi="ar-SA"/>
              </w:rPr>
            </w:pPr>
            <w:r w:rsidRPr="006A00FE">
              <w:rPr>
                <w:rFonts w:ascii="Times New Roman" w:eastAsia="Times New Roman" w:hAnsi="Times New Roman" w:cs="Times New Roman"/>
                <w:color w:val="auto"/>
                <w:sz w:val="26"/>
                <w:szCs w:val="26"/>
                <w:lang w:bidi="ar-SA"/>
              </w:rPr>
              <w:t>GV gắn mô hình tương ứng lên bảng, hướng dẫn HS: C</w:t>
            </w:r>
            <w:r w:rsidRPr="006A00FE">
              <w:rPr>
                <w:rFonts w:ascii="Times New Roman" w:eastAsia="Times New Roman" w:hAnsi="Times New Roman" w:cs="Times New Roman"/>
                <w:color w:val="auto"/>
                <w:sz w:val="26"/>
                <w:szCs w:val="26"/>
                <w:lang w:val="en-US" w:bidi="ar-SA"/>
              </w:rPr>
              <w:t>ó</w:t>
            </w:r>
            <w:r w:rsidRPr="006A00FE">
              <w:rPr>
                <w:rFonts w:ascii="Times New Roman" w:eastAsia="Times New Roman" w:hAnsi="Times New Roman" w:cs="Times New Roman"/>
                <w:color w:val="auto"/>
                <w:sz w:val="26"/>
                <w:szCs w:val="26"/>
                <w:lang w:bidi="ar-SA"/>
              </w:rPr>
              <w:t xml:space="preserve"> 18 cây </w:t>
            </w:r>
            <w:r w:rsidRPr="006A00FE">
              <w:rPr>
                <w:rFonts w:ascii="Times New Roman" w:eastAsia="Times New Roman" w:hAnsi="Times New Roman" w:cs="Times New Roman"/>
                <w:color w:val="auto"/>
                <w:sz w:val="26"/>
                <w:szCs w:val="26"/>
                <w:lang w:val="en-US" w:bidi="ar-SA"/>
              </w:rPr>
              <w:t>s</w:t>
            </w:r>
            <w:r w:rsidRPr="006A00FE">
              <w:rPr>
                <w:rFonts w:ascii="Times New Roman" w:eastAsia="Times New Roman" w:hAnsi="Times New Roman" w:cs="Times New Roman"/>
                <w:color w:val="auto"/>
                <w:sz w:val="26"/>
                <w:szCs w:val="26"/>
                <w:lang w:bidi="ar-SA"/>
              </w:rPr>
              <w:t xml:space="preserve">u hào ta </w:t>
            </w:r>
            <w:r w:rsidRPr="006A00FE">
              <w:rPr>
                <w:rFonts w:ascii="Times New Roman" w:eastAsia="Times New Roman" w:hAnsi="Times New Roman" w:cs="Times New Roman"/>
                <w:i/>
                <w:iCs/>
                <w:color w:val="auto"/>
                <w:sz w:val="26"/>
                <w:szCs w:val="26"/>
                <w:lang w:bidi="ar-SA"/>
              </w:rPr>
              <w:t>lấy</w:t>
            </w:r>
            <w:r w:rsidRPr="006A00FE">
              <w:rPr>
                <w:rFonts w:ascii="Times New Roman" w:eastAsia="Times New Roman" w:hAnsi="Times New Roman" w:cs="Times New Roman"/>
                <w:color w:val="auto"/>
                <w:sz w:val="26"/>
                <w:szCs w:val="26"/>
                <w:lang w:bidi="ar-SA"/>
              </w:rPr>
              <w:t xml:space="preserve"> tương ứng 18 khối lập phương (gồm 1 thanh và 8 khối lập phương rời). GV </w:t>
            </w:r>
            <w:r w:rsidRPr="006A00FE">
              <w:rPr>
                <w:rFonts w:ascii="Times New Roman" w:eastAsia="Times New Roman" w:hAnsi="Times New Roman" w:cs="Times New Roman"/>
                <w:i/>
                <w:iCs/>
                <w:color w:val="auto"/>
                <w:sz w:val="26"/>
                <w:szCs w:val="26"/>
                <w:lang w:bidi="ar-SA"/>
              </w:rPr>
              <w:t>đọc</w:t>
            </w:r>
            <w:r w:rsidRPr="006A00FE">
              <w:rPr>
                <w:rFonts w:ascii="Times New Roman" w:eastAsia="Times New Roman" w:hAnsi="Times New Roman" w:cs="Times New Roman"/>
                <w:color w:val="auto"/>
                <w:sz w:val="26"/>
                <w:szCs w:val="26"/>
                <w:lang w:bidi="ar-SA"/>
              </w:rPr>
              <w:t xml:space="preserve"> “mười tám”, </w:t>
            </w:r>
            <w:r w:rsidRPr="006A00FE">
              <w:rPr>
                <w:rFonts w:ascii="Times New Roman" w:eastAsia="Times New Roman" w:hAnsi="Times New Roman" w:cs="Times New Roman"/>
                <w:i/>
                <w:iCs/>
                <w:color w:val="auto"/>
                <w:sz w:val="26"/>
                <w:szCs w:val="26"/>
                <w:lang w:bidi="ar-SA"/>
              </w:rPr>
              <w:t>gắn</w:t>
            </w:r>
            <w:r w:rsidRPr="006A00FE">
              <w:rPr>
                <w:rFonts w:ascii="Times New Roman" w:eastAsia="Times New Roman" w:hAnsi="Times New Roman" w:cs="Times New Roman"/>
                <w:color w:val="auto"/>
                <w:sz w:val="26"/>
                <w:szCs w:val="26"/>
                <w:lang w:bidi="ar-SA"/>
              </w:rPr>
              <w:t xml:space="preserve"> thẻ chữ “mười tám”, </w:t>
            </w:r>
            <w:r w:rsidRPr="006A00FE">
              <w:rPr>
                <w:rFonts w:ascii="Times New Roman" w:eastAsia="Times New Roman" w:hAnsi="Times New Roman" w:cs="Times New Roman"/>
                <w:i/>
                <w:iCs/>
                <w:color w:val="auto"/>
                <w:sz w:val="26"/>
                <w:szCs w:val="26"/>
                <w:lang w:bidi="ar-SA"/>
              </w:rPr>
              <w:t>viết</w:t>
            </w:r>
            <w:r w:rsidRPr="006A00FE">
              <w:rPr>
                <w:rFonts w:ascii="Times New Roman" w:eastAsia="Times New Roman" w:hAnsi="Times New Roman" w:cs="Times New Roman"/>
                <w:color w:val="auto"/>
                <w:sz w:val="26"/>
                <w:szCs w:val="26"/>
                <w:lang w:bidi="ar-SA"/>
              </w:rPr>
              <w:t xml:space="preserve"> “18”.</w:t>
            </w:r>
            <w:bookmarkStart w:id="83" w:name="bookmark1922"/>
            <w:bookmarkEnd w:id="83"/>
          </w:p>
          <w:p w:rsidR="006A00FE" w:rsidRPr="006A00FE" w:rsidRDefault="006A00FE" w:rsidP="006A00FE">
            <w:pPr>
              <w:tabs>
                <w:tab w:val="left" w:pos="1052"/>
              </w:tabs>
              <w:jc w:val="both"/>
              <w:rPr>
                <w:rFonts w:ascii="Times New Roman" w:eastAsia="Times New Roman" w:hAnsi="Times New Roman" w:cs="Times New Roman"/>
                <w:b/>
                <w:color w:val="auto"/>
                <w:sz w:val="26"/>
                <w:szCs w:val="26"/>
                <w:lang w:bidi="ar-SA"/>
              </w:rPr>
            </w:pPr>
            <w:r w:rsidRPr="006A00FE">
              <w:rPr>
                <w:rFonts w:ascii="Times New Roman" w:eastAsia="Times New Roman" w:hAnsi="Times New Roman" w:cs="Times New Roman"/>
                <w:b/>
                <w:color w:val="auto"/>
                <w:sz w:val="26"/>
                <w:szCs w:val="26"/>
                <w:lang w:bidi="ar-SA"/>
              </w:rPr>
              <w:t xml:space="preserve">* </w:t>
            </w:r>
            <w:r w:rsidRPr="006A00FE">
              <w:rPr>
                <w:rFonts w:ascii="Times New Roman" w:eastAsia="Times New Roman" w:hAnsi="Times New Roman" w:cs="Times New Roman"/>
                <w:b/>
                <w:color w:val="auto"/>
                <w:sz w:val="26"/>
                <w:szCs w:val="26"/>
                <w:lang w:val="en-US" w:bidi="ar-SA"/>
              </w:rPr>
              <w:t xml:space="preserve">Hoạt động 2 </w:t>
            </w:r>
            <w:r w:rsidRPr="006A00FE">
              <w:rPr>
                <w:rFonts w:ascii="Times New Roman" w:eastAsia="Times New Roman" w:hAnsi="Times New Roman" w:cs="Times New Roman"/>
                <w:b/>
                <w:color w:val="auto"/>
                <w:sz w:val="26"/>
                <w:szCs w:val="26"/>
                <w:lang w:bidi="ar-SA"/>
              </w:rPr>
              <w:t>Hình thành các số 17,19</w:t>
            </w:r>
          </w:p>
          <w:p w:rsidR="006A00FE" w:rsidRPr="006A00FE" w:rsidRDefault="006A00FE" w:rsidP="006A00FE">
            <w:pPr>
              <w:tabs>
                <w:tab w:val="left" w:pos="803"/>
              </w:tabs>
              <w:jc w:val="both"/>
              <w:rPr>
                <w:rFonts w:ascii="Times New Roman" w:eastAsia="Times New Roman" w:hAnsi="Times New Roman" w:cs="Times New Roman"/>
                <w:color w:val="auto"/>
                <w:sz w:val="26"/>
                <w:szCs w:val="26"/>
                <w:lang w:bidi="ar-SA"/>
              </w:rPr>
            </w:pPr>
            <w:bookmarkStart w:id="84" w:name="bookmark1923"/>
            <w:bookmarkEnd w:id="84"/>
            <w:r w:rsidRPr="006A00FE">
              <w:rPr>
                <w:rFonts w:ascii="Times New Roman" w:eastAsia="Times New Roman" w:hAnsi="Times New Roman" w:cs="Times New Roman"/>
                <w:color w:val="auto"/>
                <w:sz w:val="26"/>
                <w:szCs w:val="26"/>
                <w:lang w:bidi="ar-SA"/>
              </w:rPr>
              <w:t>- Trò chơi “Lấy đủ số lượng”</w:t>
            </w:r>
          </w:p>
          <w:p w:rsidR="006A00FE" w:rsidRPr="006A00FE" w:rsidRDefault="006A00FE" w:rsidP="006A00FE">
            <w:pPr>
              <w:jc w:val="both"/>
              <w:rPr>
                <w:rFonts w:ascii="Times New Roman" w:eastAsia="Times New Roman" w:hAnsi="Times New Roman" w:cs="Times New Roman"/>
                <w:color w:val="auto"/>
                <w:sz w:val="26"/>
                <w:szCs w:val="26"/>
                <w:lang w:bidi="ar-SA"/>
              </w:rPr>
            </w:pPr>
            <w:r w:rsidRPr="006A00FE">
              <w:rPr>
                <w:rFonts w:ascii="Times New Roman" w:eastAsia="Times New Roman" w:hAnsi="Times New Roman" w:cs="Times New Roman"/>
                <w:color w:val="auto"/>
                <w:sz w:val="26"/>
                <w:szCs w:val="26"/>
                <w:lang w:bidi="ar-SA"/>
              </w:rPr>
              <w:t>- HS lấy ra đủ số khối lập phương, số que tính, ... theo yêu cầu của GV hoặc của bạn. Chẳng hạn: GV đọc số 17, HS lấy ra đủ 17 que tính, lấy thé số 17 đặt cạnh những que tính vừa lấy.</w:t>
            </w:r>
          </w:p>
          <w:p w:rsidR="006A00FE" w:rsidRPr="006A00FE" w:rsidRDefault="006A00FE" w:rsidP="006A00FE">
            <w:pPr>
              <w:jc w:val="both"/>
              <w:rPr>
                <w:rFonts w:ascii="Times New Roman" w:eastAsia="Times New Roman" w:hAnsi="Times New Roman" w:cs="Times New Roman"/>
                <w:color w:val="auto"/>
                <w:sz w:val="26"/>
                <w:szCs w:val="26"/>
                <w:lang w:bidi="ar-SA"/>
              </w:rPr>
            </w:pPr>
            <w:r w:rsidRPr="006A00FE">
              <w:rPr>
                <w:rFonts w:ascii="Times New Roman" w:eastAsia="Times New Roman" w:hAnsi="Times New Roman" w:cs="Times New Roman"/>
                <w:color w:val="auto"/>
                <w:sz w:val="26"/>
                <w:szCs w:val="26"/>
                <w:lang w:bidi="ar-SA"/>
              </w:rPr>
              <w:t>- Gọi HS đọc các số vừa hình thành.</w:t>
            </w:r>
          </w:p>
          <w:p w:rsidR="006A00FE" w:rsidRPr="006A00FE" w:rsidRDefault="006A00FE" w:rsidP="006A00FE">
            <w:pPr>
              <w:jc w:val="both"/>
              <w:rPr>
                <w:rFonts w:ascii="Times New Roman" w:eastAsia="Times New Roman" w:hAnsi="Times New Roman" w:cs="Times New Roman"/>
                <w:color w:val="auto"/>
                <w:sz w:val="26"/>
                <w:szCs w:val="26"/>
                <w:lang w:val="en-US" w:bidi="ar-SA"/>
              </w:rPr>
            </w:pPr>
            <w:r w:rsidRPr="006A00FE">
              <w:rPr>
                <w:rFonts w:ascii="Times New Roman" w:eastAsia="Times New Roman" w:hAnsi="Times New Roman" w:cs="Times New Roman"/>
                <w:color w:val="auto"/>
                <w:sz w:val="26"/>
                <w:szCs w:val="26"/>
                <w:lang w:bidi="ar-SA"/>
              </w:rPr>
              <w:t>- Nhận xét.</w:t>
            </w:r>
          </w:p>
        </w:tc>
        <w:tc>
          <w:tcPr>
            <w:tcW w:w="4799" w:type="dxa"/>
            <w:tcBorders>
              <w:top w:val="dotted" w:sz="4" w:space="0" w:color="auto"/>
              <w:bottom w:val="dotted" w:sz="4" w:space="0" w:color="auto"/>
            </w:tcBorders>
            <w:shd w:val="clear" w:color="auto" w:fill="auto"/>
          </w:tcPr>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w:t>
            </w:r>
            <w:r w:rsidRPr="006A00FE">
              <w:rPr>
                <w:rFonts w:ascii="Times New Roman" w:eastAsia="Times New Roman" w:hAnsi="Times New Roman" w:cs="Times New Roman"/>
                <w:i/>
                <w:iCs/>
                <w:color w:val="auto"/>
                <w:sz w:val="26"/>
                <w:szCs w:val="26"/>
                <w:lang w:val="en-US" w:eastAsia="en-US" w:bidi="ar-SA"/>
              </w:rPr>
              <w:t>đếm </w:t>
            </w:r>
            <w:r w:rsidRPr="006A00FE">
              <w:rPr>
                <w:rFonts w:ascii="Times New Roman" w:eastAsia="Times New Roman" w:hAnsi="Times New Roman" w:cs="Times New Roman"/>
                <w:color w:val="auto"/>
                <w:sz w:val="26"/>
                <w:szCs w:val="26"/>
                <w:lang w:val="en-US" w:eastAsia="en-US" w:bidi="ar-SA"/>
              </w:rPr>
              <w:t>số cây xu hào và số khối lập phương</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tự </w:t>
            </w:r>
            <w:r w:rsidRPr="006A00FE">
              <w:rPr>
                <w:rFonts w:ascii="Times New Roman" w:eastAsia="Times New Roman" w:hAnsi="Times New Roman" w:cs="Times New Roman"/>
                <w:i/>
                <w:iCs/>
                <w:color w:val="auto"/>
                <w:sz w:val="26"/>
                <w:szCs w:val="26"/>
                <w:lang w:val="en-US" w:eastAsia="en-US" w:bidi="ar-SA"/>
              </w:rPr>
              <w:t>lấy ra </w:t>
            </w:r>
            <w:r w:rsidRPr="006A00FE">
              <w:rPr>
                <w:rFonts w:ascii="Times New Roman" w:eastAsia="Times New Roman" w:hAnsi="Times New Roman" w:cs="Times New Roman"/>
                <w:color w:val="auto"/>
                <w:sz w:val="26"/>
                <w:szCs w:val="26"/>
                <w:lang w:val="en-US" w:eastAsia="en-US" w:bidi="ar-SA"/>
              </w:rPr>
              <w:t>các đồ vật (chấm tròn hoặc que tính, ...) rồi </w:t>
            </w:r>
            <w:r w:rsidRPr="006A00FE">
              <w:rPr>
                <w:rFonts w:ascii="Times New Roman" w:eastAsia="Times New Roman" w:hAnsi="Times New Roman" w:cs="Times New Roman"/>
                <w:i/>
                <w:iCs/>
                <w:color w:val="auto"/>
                <w:sz w:val="26"/>
                <w:szCs w:val="26"/>
                <w:lang w:val="en-US" w:eastAsia="en-US" w:bidi="ar-SA"/>
              </w:rPr>
              <w:t>đếm</w:t>
            </w:r>
            <w:r w:rsidRPr="006A00FE">
              <w:rPr>
                <w:rFonts w:ascii="Times New Roman" w:eastAsia="Times New Roman" w:hAnsi="Times New Roman" w:cs="Times New Roman"/>
                <w:color w:val="auto"/>
                <w:sz w:val="26"/>
                <w:szCs w:val="26"/>
                <w:lang w:val="en-US" w:eastAsia="en-US" w:bidi="ar-SA"/>
              </w:rPr>
              <w:t> (4, 5, 6 đồ vật).</w:t>
            </w:r>
          </w:p>
          <w:p w:rsidR="006A00FE" w:rsidRPr="006A00FE" w:rsidRDefault="006A00FE" w:rsidP="006A00FE">
            <w:pPr>
              <w:widowControl/>
              <w:shd w:val="clear" w:color="auto" w:fill="FFFFFF"/>
              <w:ind w:left="126"/>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lastRenderedPageBreak/>
              <w:t xml:space="preserve">HS lấy đúng thẻ số </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làm việc theo nhóm</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thực hiện các thao tác:</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Quan sát hình vẽ, đếm số hình hình lập phương sau đó tìm thẻ số tương ứng.</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Lắng nghe</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thực hành đếm theo cặp.</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Đọc số 17, 19, 18, 20</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Lắng nghe</w:t>
            </w:r>
          </w:p>
        </w:tc>
      </w:tr>
      <w:tr w:rsidR="006A00FE" w:rsidRPr="006A00FE" w:rsidTr="00193FE9">
        <w:tc>
          <w:tcPr>
            <w:tcW w:w="4777" w:type="dxa"/>
            <w:tcBorders>
              <w:top w:val="dotted" w:sz="4" w:space="0" w:color="auto"/>
              <w:bottom w:val="dotted" w:sz="4" w:space="0" w:color="auto"/>
            </w:tcBorders>
            <w:shd w:val="clear" w:color="auto" w:fill="auto"/>
          </w:tcPr>
          <w:p w:rsidR="006A00FE" w:rsidRPr="006A00FE" w:rsidRDefault="006A00FE" w:rsidP="006A00FE">
            <w:pPr>
              <w:jc w:val="both"/>
              <w:rPr>
                <w:rFonts w:ascii="Times New Roman" w:eastAsia="Times New Roman" w:hAnsi="Times New Roman" w:cs="Times New Roman"/>
                <w:color w:val="auto"/>
                <w:sz w:val="26"/>
                <w:szCs w:val="26"/>
                <w:lang w:bidi="ar-SA"/>
              </w:rPr>
            </w:pPr>
            <w:r w:rsidRPr="006A00FE">
              <w:rPr>
                <w:rFonts w:ascii="Times New Roman" w:eastAsia="Times New Roman" w:hAnsi="Times New Roman" w:cs="Times New Roman"/>
                <w:b/>
                <w:bCs/>
                <w:color w:val="auto"/>
                <w:sz w:val="26"/>
                <w:szCs w:val="26"/>
                <w:lang w:val="en-US" w:eastAsia="en-US" w:bidi="ar-SA"/>
              </w:rPr>
              <w:lastRenderedPageBreak/>
              <w:t xml:space="preserve">3. </w:t>
            </w:r>
            <w:r w:rsidRPr="006A00FE">
              <w:rPr>
                <w:rFonts w:ascii="Times New Roman" w:eastAsia="Times New Roman" w:hAnsi="Times New Roman" w:cs="Times New Roman"/>
                <w:b/>
                <w:bCs/>
                <w:color w:val="auto"/>
                <w:sz w:val="26"/>
                <w:szCs w:val="26"/>
                <w:lang w:eastAsia="en-US" w:bidi="ar-SA"/>
              </w:rPr>
              <w:t xml:space="preserve">Hoạt động </w:t>
            </w:r>
            <w:r w:rsidRPr="006A00FE">
              <w:rPr>
                <w:rFonts w:ascii="Times New Roman" w:eastAsia="Times New Roman" w:hAnsi="Times New Roman" w:cs="Times New Roman"/>
                <w:b/>
                <w:bCs/>
                <w:color w:val="auto"/>
                <w:sz w:val="26"/>
                <w:szCs w:val="26"/>
                <w:lang w:val="en-US" w:eastAsia="en-US" w:bidi="ar-SA"/>
              </w:rPr>
              <w:t xml:space="preserve">3 </w:t>
            </w:r>
            <w:r w:rsidRPr="006A00FE">
              <w:rPr>
                <w:rFonts w:ascii="Times New Roman" w:eastAsia="Times New Roman" w:hAnsi="Times New Roman" w:cs="Times New Roman"/>
                <w:b/>
                <w:bCs/>
                <w:color w:val="auto"/>
                <w:sz w:val="26"/>
                <w:szCs w:val="26"/>
                <w:lang w:eastAsia="en-US" w:bidi="ar-SA"/>
              </w:rPr>
              <w:t>thực hành, luyện tập</w:t>
            </w:r>
          </w:p>
          <w:p w:rsidR="006A00FE" w:rsidRPr="006A00FE" w:rsidRDefault="006A00FE" w:rsidP="006A00FE">
            <w:pPr>
              <w:widowControl/>
              <w:shd w:val="clear" w:color="auto" w:fill="FFFFFF"/>
              <w:jc w:val="both"/>
              <w:rPr>
                <w:rFonts w:ascii="Times New Roman" w:eastAsia="Times New Roman" w:hAnsi="Times New Roman" w:cs="Times New Roman"/>
                <w:b/>
                <w:bCs/>
                <w:color w:val="auto"/>
                <w:sz w:val="26"/>
                <w:szCs w:val="26"/>
                <w:lang w:eastAsia="en-US" w:bidi="ar-SA"/>
              </w:rPr>
            </w:pPr>
            <w:r w:rsidRPr="006A00FE">
              <w:rPr>
                <w:rFonts w:ascii="Times New Roman" w:eastAsia="Times New Roman" w:hAnsi="Times New Roman" w:cs="Times New Roman"/>
                <w:b/>
                <w:color w:val="auto"/>
                <w:sz w:val="26"/>
                <w:szCs w:val="26"/>
                <w:lang w:eastAsia="en-US" w:bidi="ar-SA"/>
              </w:rPr>
              <w:t>Bài 1</w:t>
            </w:r>
            <w:r w:rsidRPr="006A00FE">
              <w:rPr>
                <w:rFonts w:ascii="Times New Roman" w:eastAsia="Times New Roman" w:hAnsi="Times New Roman" w:cs="Times New Roman"/>
                <w:b/>
                <w:bCs/>
                <w:color w:val="auto"/>
                <w:sz w:val="26"/>
                <w:szCs w:val="26"/>
                <w:lang w:eastAsia="en-US" w:bidi="ar-SA"/>
              </w:rPr>
              <w:t>: </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GV nêu yêu cầu.</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Hướng dẫn HS làm bài tập</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Gọi HS đọc các số vừa tìm</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Nhận xét, tuyên dương</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b/>
                <w:bCs/>
                <w:color w:val="auto"/>
                <w:sz w:val="26"/>
                <w:szCs w:val="26"/>
                <w:lang w:eastAsia="en-US" w:bidi="ar-SA"/>
              </w:rPr>
              <w:t>Bài 2.</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GV nêu yêu cầu.</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Hướng dẫn HS làm bài tập</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Gọi HS đọc các số vừa tìm</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Nhận xét, tuyên dương</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b/>
                <w:bCs/>
                <w:color w:val="auto"/>
                <w:sz w:val="26"/>
                <w:szCs w:val="26"/>
                <w:lang w:eastAsia="en-US" w:bidi="ar-SA"/>
              </w:rPr>
              <w:t>Bài 3.</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GV nêu yêu cầu.</w:t>
            </w:r>
          </w:p>
          <w:p w:rsidR="006A00FE" w:rsidRPr="006A00FE" w:rsidRDefault="006A00FE" w:rsidP="006A00FE">
            <w:pPr>
              <w:widowControl/>
              <w:shd w:val="clear" w:color="auto" w:fill="FFFFFF"/>
              <w:jc w:val="both"/>
              <w:rPr>
                <w:rFonts w:ascii="Times New Roman" w:eastAsia="Times New Roman" w:hAnsi="Times New Roman" w:cs="Times New Roman"/>
                <w:bCs/>
                <w:color w:val="auto"/>
                <w:sz w:val="26"/>
                <w:szCs w:val="26"/>
                <w:lang w:eastAsia="en-US" w:bidi="ar-SA"/>
              </w:rPr>
            </w:pPr>
            <w:r w:rsidRPr="006A00FE">
              <w:rPr>
                <w:rFonts w:ascii="Times New Roman" w:eastAsia="Times New Roman" w:hAnsi="Times New Roman" w:cs="Times New Roman"/>
                <w:bCs/>
                <w:color w:val="auto"/>
                <w:sz w:val="26"/>
                <w:szCs w:val="26"/>
                <w:lang w:eastAsia="en-US" w:bidi="ar-SA"/>
              </w:rPr>
              <w:t>- Hướng dẫn HS làm bài tập</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Yêu cầu HS làm bài vào vở</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Chữa bài: GV tổ chức cho HS chơi trò chơi Ghép thẻ số lên mỗi thuyền.</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eastAsia="en-US" w:bidi="ar-SA"/>
              </w:rPr>
              <w:t xml:space="preserve">- Gọi HS đọc lại các số: </w:t>
            </w:r>
          </w:p>
          <w:p w:rsidR="006A00FE" w:rsidRPr="006A00FE" w:rsidRDefault="006A00FE" w:rsidP="006A00FE">
            <w:pPr>
              <w:widowControl/>
              <w:shd w:val="clear" w:color="auto" w:fill="FFFFFF"/>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shd w:val="clear" w:color="auto" w:fill="FFFFFF"/>
              <w:spacing w:before="100" w:after="100" w:line="259" w:lineRule="auto"/>
              <w:jc w:val="both"/>
              <w:rPr>
                <w:rFonts w:ascii="Times New Roman" w:eastAsia="SimSun" w:hAnsi="Times New Roman" w:cs="Times New Roman"/>
                <w:b/>
                <w:bCs/>
                <w:color w:val="auto"/>
                <w:sz w:val="26"/>
                <w:szCs w:val="26"/>
                <w:lang w:val="en-US" w:eastAsia="zh-CN" w:bidi="ar-SA"/>
              </w:rPr>
            </w:pPr>
            <w:r w:rsidRPr="006A00FE">
              <w:rPr>
                <w:rFonts w:ascii="Times New Roman" w:eastAsia="SimSun" w:hAnsi="Times New Roman" w:cs="Times New Roman"/>
                <w:color w:val="auto"/>
                <w:sz w:val="26"/>
                <w:szCs w:val="26"/>
                <w:lang w:eastAsia="zh-CN" w:bidi="ar-SA"/>
              </w:rPr>
              <w:t>- Nhận xét, tuyên dương.</w:t>
            </w:r>
          </w:p>
        </w:tc>
        <w:tc>
          <w:tcPr>
            <w:tcW w:w="4799" w:type="dxa"/>
            <w:tcBorders>
              <w:top w:val="dotted" w:sz="4" w:space="0" w:color="auto"/>
              <w:bottom w:val="dotted" w:sz="4" w:space="0" w:color="auto"/>
            </w:tcBorders>
            <w:shd w:val="clear" w:color="auto" w:fill="auto"/>
          </w:tcPr>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làm bài vào vở</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nêu số tìm: 16, 17, 18, 19, 20</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đọc yêu câu : Số?</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Lắng nghe</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nêu kết quả: 17 quả bóng; 19 viên kẹo, 18 cái mũ; 20 vợt bóng bàn.</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nêu yêu cầu đề.</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lắng nghe.</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làm bài vào vở</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tham gia trò chơi</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đọc: 17: Mười bảy; 14: mười bốn;</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19: mười chín; 18: mười tám; 20: hai mươi; 15: mười lăm</w:t>
            </w:r>
          </w:p>
        </w:tc>
      </w:tr>
      <w:tr w:rsidR="006A00FE" w:rsidRPr="006A00FE" w:rsidTr="00193FE9">
        <w:tc>
          <w:tcPr>
            <w:tcW w:w="4777" w:type="dxa"/>
            <w:tcBorders>
              <w:top w:val="dotted" w:sz="4" w:space="0" w:color="auto"/>
            </w:tcBorders>
            <w:shd w:val="clear" w:color="auto" w:fill="auto"/>
          </w:tcPr>
          <w:p w:rsidR="006A00FE" w:rsidRPr="006A00FE" w:rsidRDefault="006A00FE" w:rsidP="006A00FE">
            <w:pPr>
              <w:tabs>
                <w:tab w:val="left" w:pos="730"/>
              </w:tabs>
              <w:spacing w:after="80"/>
              <w:jc w:val="both"/>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4. Củng cố và nối tiếp :2 phút</w:t>
            </w:r>
          </w:p>
          <w:p w:rsidR="006A00FE" w:rsidRPr="006A00FE" w:rsidRDefault="006A00FE" w:rsidP="006A00FE">
            <w:pPr>
              <w:tabs>
                <w:tab w:val="left" w:pos="730"/>
              </w:tabs>
              <w:spacing w:after="80"/>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Bài học hôm nay, em biết thêm được điều gì? Em thích nhất hoạt động nào?</w:t>
            </w:r>
          </w:p>
          <w:p w:rsidR="006A00FE" w:rsidRPr="006A00FE" w:rsidRDefault="006A00FE" w:rsidP="006A00FE">
            <w:pPr>
              <w:tabs>
                <w:tab w:val="left" w:pos="742"/>
              </w:tabs>
              <w:spacing w:after="80"/>
              <w:jc w:val="both"/>
              <w:rPr>
                <w:rFonts w:ascii="Times New Roman" w:eastAsia="Times New Roman" w:hAnsi="Times New Roman" w:cs="Times New Roman"/>
                <w:color w:val="auto"/>
                <w:sz w:val="26"/>
                <w:szCs w:val="26"/>
                <w:lang w:val="en-US" w:eastAsia="en-US" w:bidi="ar-SA"/>
              </w:rPr>
            </w:pPr>
            <w:bookmarkStart w:id="85" w:name="bookmark1946"/>
            <w:bookmarkEnd w:id="85"/>
            <w:r w:rsidRPr="006A00FE">
              <w:rPr>
                <w:rFonts w:ascii="Times New Roman" w:eastAsia="Times New Roman" w:hAnsi="Times New Roman" w:cs="Times New Roman"/>
                <w:color w:val="auto"/>
                <w:sz w:val="26"/>
                <w:szCs w:val="26"/>
                <w:lang w:val="en-US" w:eastAsia="en-US" w:bidi="ar-SA"/>
              </w:rPr>
              <w:t>- Để đếm chính xác em nhắn bạn điều gì?</w:t>
            </w:r>
          </w:p>
          <w:p w:rsidR="006A00FE" w:rsidRPr="006A00FE" w:rsidRDefault="006A00FE" w:rsidP="006A00FE">
            <w:pPr>
              <w:widowControl/>
              <w:shd w:val="clear" w:color="auto" w:fill="FFFFFF"/>
              <w:spacing w:line="259" w:lineRule="auto"/>
              <w:jc w:val="both"/>
              <w:rPr>
                <w:rFonts w:ascii="Times New Roman" w:eastAsia="SimSun" w:hAnsi="Times New Roman" w:cs="Times New Roman"/>
                <w:b/>
                <w:bCs/>
                <w:color w:val="auto"/>
                <w:sz w:val="26"/>
                <w:szCs w:val="26"/>
                <w:lang w:val="en-US" w:eastAsia="zh-CN" w:bidi="ar-SA"/>
              </w:rPr>
            </w:pPr>
            <w:bookmarkStart w:id="86" w:name="bookmark1947"/>
            <w:bookmarkEnd w:id="86"/>
            <w:r w:rsidRPr="006A00FE">
              <w:rPr>
                <w:rFonts w:ascii="Times New Roman" w:eastAsia="SimSun" w:hAnsi="Times New Roman" w:cs="Times New Roman"/>
                <w:color w:val="auto"/>
                <w:sz w:val="26"/>
                <w:szCs w:val="26"/>
                <w:lang w:val="en-US" w:eastAsia="zh-CN" w:bidi="ar-SA"/>
              </w:rPr>
              <w:lastRenderedPageBreak/>
              <w:t>- Về nhà, em hãy quan sát xem trong cuộc sống các số 11 đến 20 được sử dụng vào các tình huống nào.</w:t>
            </w:r>
          </w:p>
        </w:tc>
        <w:tc>
          <w:tcPr>
            <w:tcW w:w="4799" w:type="dxa"/>
            <w:tcBorders>
              <w:top w:val="dotted" w:sz="4" w:space="0" w:color="auto"/>
            </w:tcBorders>
            <w:shd w:val="clear" w:color="auto" w:fill="auto"/>
          </w:tcPr>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nêu.</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Lắng nghe.</w:t>
            </w:r>
          </w:p>
        </w:tc>
      </w:tr>
    </w:tbl>
    <w:p w:rsidR="006A00FE" w:rsidRPr="006A00FE" w:rsidRDefault="006A00FE" w:rsidP="006A00FE">
      <w:pPr>
        <w:widowControl/>
        <w:rPr>
          <w:rFonts w:ascii="Times New Roman" w:eastAsia="Times New Roman" w:hAnsi="Times New Roman" w:cs="Times New Roman"/>
          <w:b/>
          <w:bCs/>
          <w:iCs/>
          <w:color w:val="auto"/>
          <w:sz w:val="26"/>
          <w:szCs w:val="26"/>
          <w:lang w:val="nl-NL" w:eastAsia="en-US" w:bidi="ar-SA"/>
        </w:rPr>
      </w:pPr>
      <w:r w:rsidRPr="006A00FE">
        <w:rPr>
          <w:rFonts w:ascii="Times New Roman" w:eastAsia="Times New Roman" w:hAnsi="Times New Roman" w:cs="Times New Roman"/>
          <w:b/>
          <w:bCs/>
          <w:iCs/>
          <w:color w:val="auto"/>
          <w:sz w:val="26"/>
          <w:szCs w:val="26"/>
          <w:lang w:val="nl-NL" w:eastAsia="en-US" w:bidi="ar-SA"/>
        </w:rPr>
        <w:lastRenderedPageBreak/>
        <w:t>4. Điều chỉnh sau bài dạy: Không</w:t>
      </w:r>
    </w:p>
    <w:p w:rsidR="006A00FE" w:rsidRDefault="006A00FE" w:rsidP="002140B9">
      <w:pPr>
        <w:rPr>
          <w:color w:val="FF0000"/>
          <w:sz w:val="28"/>
          <w:szCs w:val="28"/>
          <w:lang w:val="en-US"/>
        </w:rPr>
      </w:pPr>
    </w:p>
    <w:p w:rsidR="006A00FE" w:rsidRDefault="006A00FE" w:rsidP="002140B9">
      <w:pPr>
        <w:rPr>
          <w:color w:val="FF0000"/>
          <w:sz w:val="28"/>
          <w:szCs w:val="28"/>
          <w:lang w:val="en-US"/>
        </w:rPr>
      </w:pPr>
    </w:p>
    <w:p w:rsidR="006A00FE" w:rsidRDefault="006A00FE" w:rsidP="002140B9">
      <w:pPr>
        <w:rPr>
          <w:color w:val="FF0000"/>
          <w:sz w:val="28"/>
          <w:szCs w:val="28"/>
          <w:lang w:val="en-US"/>
        </w:rPr>
      </w:pPr>
    </w:p>
    <w:p w:rsidR="006A00FE" w:rsidRDefault="006A00FE" w:rsidP="002140B9">
      <w:pPr>
        <w:rPr>
          <w:color w:val="FF0000"/>
          <w:sz w:val="28"/>
          <w:szCs w:val="28"/>
          <w:lang w:val="en-US"/>
        </w:rPr>
      </w:pPr>
    </w:p>
    <w:p w:rsidR="006A00FE" w:rsidRPr="006A00FE" w:rsidRDefault="006A00FE" w:rsidP="006A00FE">
      <w:pPr>
        <w:widowControl/>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Hoạt động trải nghiệm -  Lớp 1</w:t>
      </w: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bCs/>
          <w:color w:val="auto"/>
          <w:sz w:val="26"/>
          <w:szCs w:val="26"/>
        </w:rPr>
        <w:t>Tên bài</w:t>
      </w:r>
      <w:r w:rsidRPr="006A00FE">
        <w:rPr>
          <w:rFonts w:ascii="Times New Roman" w:eastAsia="Times New Roman" w:hAnsi="Times New Roman" w:cs="Times New Roman"/>
          <w:b/>
          <w:bCs/>
          <w:color w:val="auto"/>
          <w:sz w:val="26"/>
          <w:szCs w:val="26"/>
          <w:lang w:val="da-DK"/>
        </w:rPr>
        <w:t xml:space="preserve"> học: </w:t>
      </w:r>
      <w:r w:rsidRPr="006A00FE">
        <w:rPr>
          <w:rFonts w:ascii="Times New Roman" w:eastAsia="Times New Roman" w:hAnsi="Times New Roman" w:cs="Times New Roman"/>
          <w:b/>
          <w:color w:val="auto"/>
          <w:sz w:val="26"/>
          <w:szCs w:val="26"/>
          <w:bdr w:val="none" w:sz="0" w:space="0" w:color="auto" w:frame="1"/>
          <w:lang w:val="en-US" w:eastAsia="en-US" w:bidi="ar-SA"/>
        </w:rPr>
        <w:t xml:space="preserve"> </w:t>
      </w:r>
      <w:r w:rsidRPr="006A00FE">
        <w:rPr>
          <w:rFonts w:ascii="Times New Roman" w:eastAsia="Times New Roman" w:hAnsi="Times New Roman" w:cs="Times New Roman"/>
          <w:b/>
          <w:color w:val="auto"/>
          <w:sz w:val="26"/>
          <w:szCs w:val="26"/>
          <w:lang w:val="en-US" w:eastAsia="en-US" w:bidi="ar-SA"/>
        </w:rPr>
        <w:t>SINH HOẠT LỚP</w:t>
      </w:r>
    </w:p>
    <w:p w:rsidR="006A00FE" w:rsidRPr="006A00FE" w:rsidRDefault="006A00FE" w:rsidP="006A00FE">
      <w:pPr>
        <w:widowControl/>
        <w:jc w:val="center"/>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 xml:space="preserve">EM THÍCH TRÒ CHƠI DÂN GIAN NÀO NHẤT?  </w:t>
      </w:r>
      <w:r w:rsidRPr="006A00FE">
        <w:rPr>
          <w:rFonts w:ascii="Times New Roman" w:hAnsi="Times New Roman" w:cs="Times New Roman"/>
          <w:b/>
          <w:color w:val="auto"/>
          <w:sz w:val="26"/>
          <w:szCs w:val="26"/>
          <w:lang w:val="da-DK"/>
        </w:rPr>
        <w:t xml:space="preserve">- </w:t>
      </w:r>
      <w:r w:rsidRPr="006A00FE">
        <w:rPr>
          <w:rFonts w:ascii="Times New Roman" w:eastAsia="Times New Roman" w:hAnsi="Times New Roman" w:cs="Times New Roman"/>
          <w:b/>
          <w:bCs/>
          <w:color w:val="auto"/>
          <w:sz w:val="26"/>
          <w:szCs w:val="26"/>
        </w:rPr>
        <w:t>Số t</w:t>
      </w:r>
      <w:r w:rsidRPr="006A00FE">
        <w:rPr>
          <w:rFonts w:ascii="Times New Roman" w:eastAsia="Times New Roman" w:hAnsi="Times New Roman" w:cs="Times New Roman"/>
          <w:b/>
          <w:color w:val="auto"/>
          <w:sz w:val="26"/>
          <w:szCs w:val="26"/>
          <w:lang w:val="da-DK"/>
        </w:rPr>
        <w:t>iết:</w:t>
      </w:r>
      <w:r w:rsidRPr="006A00FE">
        <w:rPr>
          <w:rFonts w:ascii="Times New Roman" w:eastAsia="Times New Roman" w:hAnsi="Times New Roman" w:cs="Times New Roman"/>
          <w:bCs/>
          <w:color w:val="auto"/>
          <w:sz w:val="26"/>
          <w:szCs w:val="26"/>
          <w:lang w:val="da-DK"/>
        </w:rPr>
        <w:t>57</w:t>
      </w:r>
    </w:p>
    <w:p w:rsidR="006A00FE" w:rsidRPr="006A00FE" w:rsidRDefault="006A00FE" w:rsidP="006A00FE">
      <w:pPr>
        <w:jc w:val="both"/>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Thời gian thực hiện: Ngày 17  tháng 1  năm 2025</w:t>
      </w:r>
    </w:p>
    <w:p w:rsidR="006A00FE" w:rsidRPr="006A00FE" w:rsidRDefault="006A00FE" w:rsidP="006A00FE">
      <w:pPr>
        <w:jc w:val="both"/>
        <w:rPr>
          <w:rFonts w:ascii="Times New Roman" w:eastAsia="Times New Roman" w:hAnsi="Times New Roman" w:cs="Times New Roman"/>
          <w:b/>
          <w:color w:val="auto"/>
          <w:sz w:val="26"/>
          <w:szCs w:val="26"/>
          <w:lang w:val="da-DK"/>
        </w:rPr>
      </w:pPr>
    </w:p>
    <w:p w:rsidR="006A00FE" w:rsidRPr="006A00FE" w:rsidRDefault="006A00FE" w:rsidP="006A00FE">
      <w:pPr>
        <w:jc w:val="both"/>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1.Yêu cầu cần đạt</w:t>
      </w:r>
      <w:r w:rsidRPr="006A00FE">
        <w:rPr>
          <w:rFonts w:ascii="Times New Roman" w:eastAsia="Times New Roman" w:hAnsi="Times New Roman" w:cs="Times New Roman"/>
          <w:b/>
          <w:color w:val="auto"/>
          <w:sz w:val="26"/>
          <w:szCs w:val="26"/>
          <w:lang w:eastAsia="en-US" w:bidi="ar-SA"/>
        </w:rPr>
        <w:t xml:space="preserve"> </w:t>
      </w:r>
      <w:r w:rsidRPr="006A00FE">
        <w:rPr>
          <w:rFonts w:ascii="Times New Roman" w:eastAsia="Times New Roman" w:hAnsi="Times New Roman" w:cs="Times New Roman"/>
          <w:b/>
          <w:color w:val="auto"/>
          <w:sz w:val="26"/>
          <w:szCs w:val="26"/>
          <w:lang w:eastAsia="en-US" w:bidi="ar-SA"/>
        </w:rPr>
        <w:tab/>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xml:space="preserve">Sau hoạt động, HS có khả năng: </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Biết chia sẻ cảm xúc sau khi chơi các trò chơi dân gian.</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6"/>
          <w:szCs w:val="26"/>
          <w:lang w:val="en-US" w:eastAsia="zh-CN" w:bidi="hi-IN"/>
        </w:rPr>
      </w:pPr>
      <w:r w:rsidRPr="006A00FE">
        <w:rPr>
          <w:rFonts w:ascii="Times New Roman" w:eastAsia="Arial" w:hAnsi="Times New Roman" w:cs="Times New Roman"/>
          <w:color w:val="auto"/>
          <w:sz w:val="26"/>
          <w:szCs w:val="26"/>
          <w:lang w:val="en-US" w:eastAsia="zh-CN" w:bidi="hi-IN"/>
        </w:rPr>
        <w:t>- Muốn được thường xuyên chơi các trò chơi dân gian.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Arial" w:hAnsi="Times New Roman" w:cs="Times New Roman"/>
          <w:color w:val="auto"/>
          <w:sz w:val="26"/>
          <w:szCs w:val="26"/>
          <w:lang w:val="en-US" w:eastAsia="zh-CN" w:bidi="hi-IN"/>
        </w:rPr>
        <w:t xml:space="preserve">*GDĐP: </w:t>
      </w:r>
      <w:r w:rsidRPr="006A00FE">
        <w:rPr>
          <w:rFonts w:ascii="Times New Roman" w:eastAsia="Times New Roman" w:hAnsi="Times New Roman" w:cs="Times New Roman"/>
          <w:color w:val="auto"/>
          <w:sz w:val="26"/>
          <w:szCs w:val="26"/>
          <w:lang w:val="en-US" w:eastAsia="en-US" w:bidi="ar-SA"/>
        </w:rPr>
        <w:t xml:space="preserve">Chủ đề 3: Lễ hội quê em.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Hoạt động khám phá (2. Tìm hiểu các trò chơi dân gian thường được tổ chức trong lễ hội)</w:t>
      </w:r>
    </w:p>
    <w:p w:rsidR="006A00FE" w:rsidRPr="006A00FE" w:rsidRDefault="006A00FE" w:rsidP="006A00FE">
      <w:pPr>
        <w:widowControl/>
        <w:jc w:val="both"/>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2. Đồ dùng dạy học</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Kết quả học tập, rèn luyện của cả lớp trong tuần</w:t>
      </w:r>
    </w:p>
    <w:p w:rsidR="006A00FE" w:rsidRPr="006A00FE" w:rsidRDefault="006A00FE" w:rsidP="006A00FE">
      <w:pPr>
        <w:widowControl/>
        <w:jc w:val="both"/>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3. 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6A00FE" w:rsidRPr="006A00FE" w:rsidTr="00193FE9">
        <w:tc>
          <w:tcPr>
            <w:tcW w:w="4962" w:type="dxa"/>
            <w:tcBorders>
              <w:top w:val="single" w:sz="4" w:space="0" w:color="auto"/>
              <w:bottom w:val="single" w:sz="4" w:space="0" w:color="auto"/>
              <w:right w:val="single" w:sz="4" w:space="0" w:color="auto"/>
            </w:tcBorders>
          </w:tcPr>
          <w:p w:rsidR="006A00FE" w:rsidRPr="006A00FE" w:rsidRDefault="006A00FE" w:rsidP="006A00FE">
            <w:pPr>
              <w:widowControl/>
              <w:jc w:val="center"/>
              <w:rPr>
                <w:rFonts w:ascii="Times New Roman" w:eastAsia="Times New Roman" w:hAnsi="Times New Roman" w:cs="Times New Roman"/>
                <w:b/>
                <w:bCs/>
                <w:color w:val="auto"/>
                <w:sz w:val="26"/>
                <w:szCs w:val="26"/>
                <w:lang w:eastAsia="en-US" w:bidi="ar-SA"/>
              </w:rPr>
            </w:pPr>
            <w:r w:rsidRPr="006A00FE">
              <w:rPr>
                <w:rFonts w:ascii="Times New Roman" w:eastAsia="Times New Roman" w:hAnsi="Times New Roman" w:cs="Times New Roman"/>
                <w:b/>
                <w:bCs/>
                <w:color w:val="auto"/>
                <w:sz w:val="26"/>
                <w:szCs w:val="26"/>
                <w:lang w:eastAsia="en-US" w:bidi="ar-SA"/>
              </w:rPr>
              <w:t> Hoạt động của giáo viên</w:t>
            </w:r>
          </w:p>
        </w:tc>
        <w:tc>
          <w:tcPr>
            <w:tcW w:w="4819" w:type="dxa"/>
            <w:tcBorders>
              <w:top w:val="single" w:sz="4" w:space="0" w:color="auto"/>
              <w:left w:val="single" w:sz="4" w:space="0" w:color="auto"/>
              <w:bottom w:val="single" w:sz="4" w:space="0" w:color="auto"/>
            </w:tcBorders>
          </w:tcPr>
          <w:p w:rsidR="006A00FE" w:rsidRPr="006A00FE" w:rsidRDefault="006A00FE" w:rsidP="006A00FE">
            <w:pPr>
              <w:widowControl/>
              <w:jc w:val="center"/>
              <w:rPr>
                <w:rFonts w:ascii="Times New Roman" w:eastAsia="Times New Roman" w:hAnsi="Times New Roman" w:cs="Times New Roman"/>
                <w:b/>
                <w:bCs/>
                <w:color w:val="auto"/>
                <w:sz w:val="26"/>
                <w:szCs w:val="26"/>
                <w:lang w:eastAsia="en-US" w:bidi="ar-SA"/>
              </w:rPr>
            </w:pPr>
            <w:r w:rsidRPr="006A00FE">
              <w:rPr>
                <w:rFonts w:ascii="Times New Roman" w:eastAsia="Times New Roman" w:hAnsi="Times New Roman" w:cs="Times New Roman"/>
                <w:b/>
                <w:bCs/>
                <w:color w:val="auto"/>
                <w:sz w:val="26"/>
                <w:szCs w:val="26"/>
                <w:lang w:eastAsia="en-US" w:bidi="ar-SA"/>
              </w:rPr>
              <w:t>Hoạt động của học sinh</w:t>
            </w:r>
          </w:p>
        </w:tc>
      </w:tr>
      <w:tr w:rsidR="006A00FE" w:rsidRPr="006A00FE" w:rsidTr="00193FE9">
        <w:trPr>
          <w:trHeight w:val="70"/>
        </w:trPr>
        <w:tc>
          <w:tcPr>
            <w:tcW w:w="4962" w:type="dxa"/>
            <w:tcBorders>
              <w:top w:val="single" w:sz="4" w:space="0" w:color="auto"/>
              <w:bottom w:val="single" w:sz="4" w:space="0" w:color="auto"/>
              <w:right w:val="single" w:sz="4" w:space="0" w:color="auto"/>
            </w:tcBorders>
          </w:tcPr>
          <w:p w:rsidR="006A00FE" w:rsidRPr="006A00FE" w:rsidRDefault="006A00FE" w:rsidP="006A00FE">
            <w:pPr>
              <w:widowControl/>
              <w:jc w:val="both"/>
              <w:rPr>
                <w:rFonts w:ascii="Times New Roman" w:eastAsia="Times New Roman" w:hAnsi="Times New Roman" w:cs="Times New Roman"/>
                <w:b/>
                <w:bCs/>
                <w:color w:val="auto"/>
                <w:sz w:val="26"/>
                <w:szCs w:val="26"/>
                <w:lang w:val="en-US" w:eastAsia="en-US" w:bidi="ar-SA"/>
              </w:rPr>
            </w:pPr>
            <w:r w:rsidRPr="006A00FE">
              <w:rPr>
                <w:rFonts w:ascii="Times New Roman" w:eastAsia="Times New Roman" w:hAnsi="Times New Roman" w:cs="Times New Roman"/>
                <w:b/>
                <w:bCs/>
                <w:color w:val="auto"/>
                <w:sz w:val="26"/>
                <w:szCs w:val="26"/>
                <w:lang w:eastAsia="en-US" w:bidi="ar-SA"/>
              </w:rPr>
              <w:t xml:space="preserve">1.Ổn định: </w:t>
            </w:r>
            <w:r w:rsidRPr="006A00FE">
              <w:rPr>
                <w:rFonts w:ascii="Times New Roman" w:eastAsia="Times New Roman" w:hAnsi="Times New Roman" w:cs="Times New Roman"/>
                <w:b/>
                <w:bCs/>
                <w:color w:val="auto"/>
                <w:sz w:val="26"/>
                <w:szCs w:val="26"/>
                <w:lang w:val="en-US" w:eastAsia="en-US" w:bidi="ar-SA"/>
              </w:rPr>
              <w:t>3’</w:t>
            </w:r>
          </w:p>
          <w:p w:rsidR="006A00FE" w:rsidRPr="006A00FE" w:rsidRDefault="006A00FE" w:rsidP="006A00FE">
            <w:pPr>
              <w:widowControl/>
              <w:jc w:val="both"/>
              <w:rPr>
                <w:rFonts w:ascii="Times New Roman" w:eastAsia="Times New Roman" w:hAnsi="Times New Roman" w:cs="Times New Roman"/>
                <w:b/>
                <w:bCs/>
                <w:color w:val="auto"/>
                <w:sz w:val="26"/>
                <w:szCs w:val="26"/>
                <w:lang w:eastAsia="en-US" w:bidi="ar-SA"/>
              </w:rPr>
            </w:pPr>
            <w:r w:rsidRPr="006A00FE">
              <w:rPr>
                <w:rFonts w:ascii="Times New Roman" w:eastAsia="Times New Roman" w:hAnsi="Times New Roman" w:cs="Times New Roman"/>
                <w:b/>
                <w:bCs/>
                <w:color w:val="auto"/>
                <w:sz w:val="26"/>
                <w:szCs w:val="26"/>
                <w:lang w:eastAsia="en-US" w:bidi="ar-SA"/>
              </w:rPr>
              <w:t>Hát</w:t>
            </w:r>
          </w:p>
          <w:p w:rsidR="006A00FE" w:rsidRPr="006A00FE" w:rsidRDefault="006A00FE" w:rsidP="006A00FE">
            <w:pPr>
              <w:widowControl/>
              <w:jc w:val="both"/>
              <w:rPr>
                <w:rFonts w:ascii="Times New Roman" w:eastAsia="Times New Roman" w:hAnsi="Times New Roman" w:cs="Times New Roman"/>
                <w:b/>
                <w:bCs/>
                <w:color w:val="auto"/>
                <w:sz w:val="26"/>
                <w:szCs w:val="26"/>
                <w:lang w:val="en-US" w:eastAsia="en-US" w:bidi="ar-SA"/>
              </w:rPr>
            </w:pPr>
            <w:r w:rsidRPr="006A00FE">
              <w:rPr>
                <w:rFonts w:ascii="Times New Roman" w:eastAsia="Times New Roman" w:hAnsi="Times New Roman" w:cs="Times New Roman"/>
                <w:b/>
                <w:bCs/>
                <w:color w:val="auto"/>
                <w:sz w:val="26"/>
                <w:szCs w:val="26"/>
                <w:lang w:eastAsia="en-US" w:bidi="ar-SA"/>
              </w:rPr>
              <w:t>2. Các bước sinh hoạt:</w:t>
            </w:r>
            <w:r w:rsidRPr="006A00FE">
              <w:rPr>
                <w:rFonts w:ascii="Times New Roman" w:eastAsia="Times New Roman" w:hAnsi="Times New Roman" w:cs="Times New Roman"/>
                <w:b/>
                <w:bCs/>
                <w:color w:val="auto"/>
                <w:sz w:val="26"/>
                <w:szCs w:val="26"/>
                <w:lang w:val="en-US" w:eastAsia="en-US" w:bidi="ar-SA"/>
              </w:rPr>
              <w:t xml:space="preserve"> 17’</w:t>
            </w:r>
          </w:p>
          <w:p w:rsidR="006A00FE" w:rsidRPr="006A00FE" w:rsidRDefault="006A00FE" w:rsidP="006A00FE">
            <w:pPr>
              <w:widowControl/>
              <w:jc w:val="both"/>
              <w:rPr>
                <w:rFonts w:ascii="Times New Roman" w:eastAsia="Times New Roman" w:hAnsi="Times New Roman" w:cs="Times New Roman"/>
                <w:b/>
                <w:bCs/>
                <w:color w:val="auto"/>
                <w:sz w:val="26"/>
                <w:szCs w:val="26"/>
                <w:lang w:val="en-US" w:eastAsia="en-US" w:bidi="ar-SA"/>
              </w:rPr>
            </w:pPr>
            <w:r w:rsidRPr="006A00FE">
              <w:rPr>
                <w:rFonts w:ascii="Times New Roman" w:eastAsia="Times New Roman" w:hAnsi="Times New Roman" w:cs="Times New Roman"/>
                <w:b/>
                <w:bCs/>
                <w:color w:val="auto"/>
                <w:sz w:val="26"/>
                <w:szCs w:val="26"/>
                <w:lang w:eastAsia="en-US" w:bidi="ar-SA"/>
              </w:rPr>
              <w:t>2.1. Nhận xét trong tuần 1</w:t>
            </w:r>
            <w:r w:rsidRPr="006A00FE">
              <w:rPr>
                <w:rFonts w:ascii="Times New Roman" w:eastAsia="Times New Roman" w:hAnsi="Times New Roman" w:cs="Times New Roman"/>
                <w:b/>
                <w:bCs/>
                <w:color w:val="auto"/>
                <w:sz w:val="26"/>
                <w:szCs w:val="26"/>
                <w:lang w:val="en-US" w:eastAsia="en-US" w:bidi="ar-SA"/>
              </w:rPr>
              <w:t>9</w:t>
            </w:r>
          </w:p>
          <w:p w:rsidR="006A00FE" w:rsidRPr="006A00FE" w:rsidRDefault="006A00FE" w:rsidP="006A00FE">
            <w:pPr>
              <w:widowControl/>
              <w:jc w:val="both"/>
              <w:rPr>
                <w:rFonts w:ascii="Times New Roman" w:eastAsia="Times New Roman" w:hAnsi="Times New Roman" w:cs="Times New Roman"/>
                <w:bCs/>
                <w:iCs/>
                <w:color w:val="auto"/>
                <w:sz w:val="26"/>
                <w:szCs w:val="26"/>
                <w:lang w:eastAsia="en-US" w:bidi="ar-SA"/>
              </w:rPr>
            </w:pPr>
            <w:r w:rsidRPr="006A00FE">
              <w:rPr>
                <w:rFonts w:ascii="Times New Roman" w:eastAsia="Times New Roman" w:hAnsi="Times New Roman" w:cs="Times New Roman"/>
                <w:bCs/>
                <w:iCs/>
                <w:color w:val="auto"/>
                <w:sz w:val="26"/>
                <w:szCs w:val="26"/>
                <w:lang w:eastAsia="en-US" w:bidi="ar-SA"/>
              </w:rPr>
              <w:t>- GV yêu cầu các trưởng ban báo cáo:</w:t>
            </w: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r w:rsidRPr="006A00FE">
              <w:rPr>
                <w:rFonts w:ascii="Times New Roman" w:eastAsia="Times New Roman" w:hAnsi="Times New Roman" w:cs="Times New Roman"/>
                <w:i/>
                <w:iCs/>
                <w:color w:val="auto"/>
                <w:sz w:val="26"/>
                <w:szCs w:val="26"/>
                <w:lang w:eastAsia="en-US" w:bidi="ar-SA"/>
              </w:rPr>
              <w:t>+Đi học chuyên cần:</w:t>
            </w: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r w:rsidRPr="006A00FE">
              <w:rPr>
                <w:rFonts w:ascii="Times New Roman" w:eastAsia="Times New Roman" w:hAnsi="Times New Roman" w:cs="Times New Roman"/>
                <w:i/>
                <w:iCs/>
                <w:color w:val="auto"/>
                <w:sz w:val="26"/>
                <w:szCs w:val="26"/>
                <w:lang w:eastAsia="en-US" w:bidi="ar-SA"/>
              </w:rPr>
              <w:t>+ Tác phong , đồng phục .</w:t>
            </w:r>
          </w:p>
          <w:p w:rsidR="006A00FE" w:rsidRPr="006A00FE" w:rsidRDefault="006A00FE" w:rsidP="006A00FE">
            <w:pPr>
              <w:widowControl/>
              <w:tabs>
                <w:tab w:val="left" w:pos="247"/>
                <w:tab w:val="left" w:pos="3562"/>
              </w:tabs>
              <w:jc w:val="both"/>
              <w:rPr>
                <w:rFonts w:ascii="Times New Roman" w:eastAsia="Times New Roman" w:hAnsi="Times New Roman" w:cs="Times New Roman"/>
                <w:b/>
                <w:bCs/>
                <w:i/>
                <w:iCs/>
                <w:color w:val="auto"/>
                <w:sz w:val="26"/>
                <w:szCs w:val="26"/>
                <w:u w:val="single"/>
                <w:lang w:eastAsia="en-US" w:bidi="ar-SA"/>
              </w:rPr>
            </w:pPr>
            <w:r w:rsidRPr="006A00FE">
              <w:rPr>
                <w:rFonts w:ascii="Times New Roman" w:eastAsia="Times New Roman" w:hAnsi="Times New Roman" w:cs="Times New Roman"/>
                <w:i/>
                <w:iCs/>
                <w:color w:val="auto"/>
                <w:sz w:val="26"/>
                <w:szCs w:val="26"/>
                <w:lang w:eastAsia="en-US" w:bidi="ar-SA"/>
              </w:rPr>
              <w:t>+ Chuẩn bị bài,</w:t>
            </w:r>
            <w:r w:rsidRPr="006A00FE">
              <w:rPr>
                <w:rFonts w:ascii="Times New Roman" w:eastAsia="Times New Roman" w:hAnsi="Times New Roman" w:cs="Times New Roman"/>
                <w:color w:val="auto"/>
                <w:sz w:val="26"/>
                <w:szCs w:val="26"/>
                <w:lang w:eastAsia="en-US" w:bidi="ar-SA"/>
              </w:rPr>
              <w:t xml:space="preserve"> </w:t>
            </w:r>
            <w:r w:rsidRPr="006A00FE">
              <w:rPr>
                <w:rFonts w:ascii="Times New Roman" w:eastAsia="Times New Roman" w:hAnsi="Times New Roman" w:cs="Times New Roman"/>
                <w:i/>
                <w:color w:val="auto"/>
                <w:sz w:val="26"/>
                <w:szCs w:val="26"/>
                <w:lang w:eastAsia="en-US" w:bidi="ar-SA"/>
              </w:rPr>
              <w:t>đồ dùng học tập</w:t>
            </w:r>
            <w:r w:rsidRPr="006A00FE">
              <w:rPr>
                <w:rFonts w:ascii="Times New Roman" w:eastAsia="Times New Roman" w:hAnsi="Times New Roman" w:cs="Times New Roman"/>
                <w:color w:val="auto"/>
                <w:sz w:val="26"/>
                <w:szCs w:val="26"/>
                <w:lang w:eastAsia="en-US" w:bidi="ar-SA"/>
              </w:rPr>
              <w:t xml:space="preserve"> </w:t>
            </w:r>
            <w:r w:rsidRPr="006A00FE">
              <w:rPr>
                <w:rFonts w:ascii="Times New Roman" w:eastAsia="Times New Roman" w:hAnsi="Times New Roman" w:cs="Times New Roman"/>
                <w:i/>
                <w:iCs/>
                <w:color w:val="auto"/>
                <w:sz w:val="26"/>
                <w:szCs w:val="26"/>
                <w:lang w:eastAsia="en-US" w:bidi="ar-SA"/>
              </w:rPr>
              <w:t xml:space="preserve"> </w:t>
            </w: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r w:rsidRPr="006A00FE">
              <w:rPr>
                <w:rFonts w:ascii="Times New Roman" w:eastAsia="Times New Roman" w:hAnsi="Times New Roman" w:cs="Times New Roman"/>
                <w:i/>
                <w:iCs/>
                <w:color w:val="auto"/>
                <w:sz w:val="26"/>
                <w:szCs w:val="26"/>
                <w:lang w:eastAsia="en-US" w:bidi="ar-SA"/>
              </w:rPr>
              <w:t xml:space="preserve">+ Vệ sinh. </w:t>
            </w: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bCs/>
                <w:iCs/>
                <w:color w:val="auto"/>
                <w:sz w:val="26"/>
                <w:szCs w:val="26"/>
                <w:lang w:eastAsia="en-US" w:bidi="ar-SA"/>
              </w:rPr>
            </w:pPr>
            <w:r w:rsidRPr="006A00FE">
              <w:rPr>
                <w:rFonts w:ascii="Times New Roman" w:eastAsia="Times New Roman" w:hAnsi="Times New Roman" w:cs="Times New Roman"/>
                <w:iCs/>
                <w:color w:val="auto"/>
                <w:sz w:val="26"/>
                <w:szCs w:val="26"/>
                <w:lang w:eastAsia="en-US" w:bidi="ar-SA"/>
              </w:rPr>
              <w:t xml:space="preserve"> + GV nhận xét qua 1 tuần học:</w:t>
            </w:r>
          </w:p>
          <w:p w:rsidR="006A00FE" w:rsidRPr="006A00FE" w:rsidRDefault="006A00FE" w:rsidP="006A00FE">
            <w:pPr>
              <w:widowControl/>
              <w:tabs>
                <w:tab w:val="left" w:pos="247"/>
                <w:tab w:val="left" w:pos="3562"/>
              </w:tabs>
              <w:jc w:val="both"/>
              <w:rPr>
                <w:rFonts w:ascii="Times New Roman" w:eastAsia="Times New Roman" w:hAnsi="Times New Roman" w:cs="Times New Roman"/>
                <w:i/>
                <w:iCs/>
                <w:color w:val="auto"/>
                <w:sz w:val="26"/>
                <w:szCs w:val="26"/>
                <w:lang w:eastAsia="en-US" w:bidi="ar-SA"/>
              </w:rPr>
            </w:pPr>
            <w:r w:rsidRPr="006A00FE">
              <w:rPr>
                <w:rFonts w:ascii="Times New Roman" w:eastAsia="Times New Roman" w:hAnsi="Times New Roman" w:cs="Times New Roman"/>
                <w:i/>
                <w:iCs/>
                <w:color w:val="auto"/>
                <w:sz w:val="26"/>
                <w:szCs w:val="26"/>
                <w:lang w:eastAsia="en-US" w:bidi="ar-SA"/>
              </w:rPr>
              <w:t>* Tuyên dương:</w:t>
            </w:r>
          </w:p>
          <w:p w:rsidR="006A00FE" w:rsidRPr="006A00FE" w:rsidRDefault="006A00FE" w:rsidP="006A00FE">
            <w:pPr>
              <w:widowControl/>
              <w:jc w:val="both"/>
              <w:rPr>
                <w:rFonts w:ascii="Times New Roman" w:eastAsia="Times New Roman" w:hAnsi="Times New Roman" w:cs="Times New Roman"/>
                <w:b/>
                <w:bCs/>
                <w:i/>
                <w:iCs/>
                <w:color w:val="auto"/>
                <w:sz w:val="26"/>
                <w:szCs w:val="26"/>
                <w:u w:val="single"/>
                <w:lang w:eastAsia="en-US" w:bidi="ar-SA"/>
              </w:rPr>
            </w:pPr>
            <w:r w:rsidRPr="006A00FE">
              <w:rPr>
                <w:rFonts w:ascii="Times New Roman" w:eastAsia="Times New Roman" w:hAnsi="Times New Roman" w:cs="Times New Roman"/>
                <w:color w:val="auto"/>
                <w:sz w:val="26"/>
                <w:szCs w:val="26"/>
                <w:lang w:eastAsia="en-US" w:bidi="ar-SA"/>
              </w:rPr>
              <w:t xml:space="preserve"> - GV tuyên dương cá nhân và tập thể có thành tích.</w:t>
            </w:r>
          </w:p>
          <w:p w:rsidR="006A00FE" w:rsidRPr="006A00FE" w:rsidRDefault="006A00FE" w:rsidP="006A00FE">
            <w:pPr>
              <w:widowControl/>
              <w:jc w:val="both"/>
              <w:rPr>
                <w:rFonts w:ascii="Times New Roman" w:eastAsia="Times New Roman" w:hAnsi="Times New Roman" w:cs="Times New Roman"/>
                <w:i/>
                <w:iCs/>
                <w:color w:val="auto"/>
                <w:sz w:val="26"/>
                <w:szCs w:val="26"/>
                <w:lang w:eastAsia="en-US" w:bidi="ar-SA"/>
              </w:rPr>
            </w:pPr>
            <w:r w:rsidRPr="006A00FE">
              <w:rPr>
                <w:rFonts w:ascii="Times New Roman" w:eastAsia="Times New Roman" w:hAnsi="Times New Roman" w:cs="Times New Roman"/>
                <w:i/>
                <w:iCs/>
                <w:color w:val="auto"/>
                <w:sz w:val="26"/>
                <w:szCs w:val="26"/>
                <w:lang w:eastAsia="en-US" w:bidi="ar-SA"/>
              </w:rPr>
              <w:lastRenderedPageBreak/>
              <w:t xml:space="preserve">* Nhắc nhở: </w:t>
            </w:r>
          </w:p>
          <w:p w:rsidR="006A00FE" w:rsidRPr="006A00FE" w:rsidRDefault="006A00FE" w:rsidP="006A00FE">
            <w:pPr>
              <w:widowControl/>
              <w:jc w:val="both"/>
              <w:rPr>
                <w:rFonts w:ascii="Times New Roman" w:eastAsia="Times New Roman" w:hAnsi="Times New Roman" w:cs="Times New Roman"/>
                <w:b/>
                <w:bCs/>
                <w:i/>
                <w:iCs/>
                <w:color w:val="auto"/>
                <w:sz w:val="26"/>
                <w:szCs w:val="26"/>
                <w:u w:val="single"/>
                <w:lang w:eastAsia="en-US" w:bidi="ar-SA"/>
              </w:rPr>
            </w:pPr>
            <w:r w:rsidRPr="006A00FE">
              <w:rPr>
                <w:rFonts w:ascii="Times New Roman" w:eastAsia="Times New Roman" w:hAnsi="Times New Roman" w:cs="Times New Roman"/>
                <w:color w:val="auto"/>
                <w:sz w:val="26"/>
                <w:szCs w:val="26"/>
                <w:lang w:eastAsia="en-US" w:bidi="ar-SA"/>
              </w:rPr>
              <w:t>- GV nhắc nhở những tồn tại hạn chế của lớp trong tuần.</w:t>
            </w:r>
          </w:p>
          <w:p w:rsidR="006A00FE" w:rsidRPr="006A00FE" w:rsidRDefault="006A00FE" w:rsidP="006A00FE">
            <w:pPr>
              <w:widowControl/>
              <w:jc w:val="both"/>
              <w:rPr>
                <w:rFonts w:ascii="Times New Roman" w:eastAsia="Times New Roman" w:hAnsi="Times New Roman" w:cs="Times New Roman"/>
                <w:b/>
                <w:bCs/>
                <w:i/>
                <w:iCs/>
                <w:color w:val="auto"/>
                <w:sz w:val="26"/>
                <w:szCs w:val="26"/>
                <w:lang w:eastAsia="en-US" w:bidi="ar-SA"/>
              </w:rPr>
            </w:pPr>
            <w:r w:rsidRPr="006A00FE">
              <w:rPr>
                <w:rFonts w:ascii="Times New Roman" w:eastAsia="Times New Roman" w:hAnsi="Times New Roman" w:cs="Times New Roman"/>
                <w:b/>
                <w:bCs/>
                <w:i/>
                <w:iCs/>
                <w:color w:val="auto"/>
                <w:sz w:val="26"/>
                <w:szCs w:val="26"/>
                <w:lang w:eastAsia="en-US" w:bidi="ar-SA"/>
              </w:rPr>
              <w:t xml:space="preserve">2.2.Phương hướng tuần </w:t>
            </w:r>
            <w:r w:rsidRPr="006A00FE">
              <w:rPr>
                <w:rFonts w:ascii="Times New Roman" w:eastAsia="Times New Roman" w:hAnsi="Times New Roman" w:cs="Times New Roman"/>
                <w:b/>
                <w:bCs/>
                <w:i/>
                <w:iCs/>
                <w:color w:val="auto"/>
                <w:sz w:val="26"/>
                <w:szCs w:val="26"/>
                <w:lang w:val="en-US" w:eastAsia="en-US" w:bidi="ar-SA"/>
              </w:rPr>
              <w:t>2</w:t>
            </w:r>
            <w:r w:rsidRPr="006A00FE">
              <w:rPr>
                <w:rFonts w:ascii="Times New Roman" w:eastAsia="Times New Roman" w:hAnsi="Times New Roman" w:cs="Times New Roman"/>
                <w:b/>
                <w:bCs/>
                <w:i/>
                <w:iCs/>
                <w:color w:val="auto"/>
                <w:sz w:val="26"/>
                <w:szCs w:val="26"/>
                <w:lang w:eastAsia="en-US" w:bidi="ar-SA"/>
              </w:rPr>
              <w:t>0</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 Thực hiện dạy tuần </w:t>
            </w:r>
            <w:r w:rsidRPr="006A00FE">
              <w:rPr>
                <w:rFonts w:ascii="Times New Roman" w:eastAsia="Times New Roman" w:hAnsi="Times New Roman" w:cs="Times New Roman"/>
                <w:color w:val="auto"/>
                <w:sz w:val="26"/>
                <w:szCs w:val="26"/>
                <w:lang w:val="en-US" w:eastAsia="en-US" w:bidi="ar-SA"/>
              </w:rPr>
              <w:t>2</w:t>
            </w:r>
            <w:r w:rsidRPr="006A00FE">
              <w:rPr>
                <w:rFonts w:ascii="Times New Roman" w:eastAsia="Times New Roman" w:hAnsi="Times New Roman" w:cs="Times New Roman"/>
                <w:color w:val="auto"/>
                <w:sz w:val="26"/>
                <w:szCs w:val="26"/>
                <w:lang w:eastAsia="en-US" w:bidi="ar-SA"/>
              </w:rPr>
              <w:t>0, GV bám sát kế hoạch chủ nhiệm thực hiện.</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i/>
                <w:iCs/>
                <w:color w:val="auto"/>
                <w:sz w:val="26"/>
                <w:szCs w:val="26"/>
                <w:lang w:eastAsia="en-US" w:bidi="ar-SA"/>
              </w:rPr>
              <w:t>-</w:t>
            </w:r>
            <w:r w:rsidRPr="006A00FE">
              <w:rPr>
                <w:rFonts w:ascii="Times New Roman" w:eastAsia="Times New Roman" w:hAnsi="Times New Roman" w:cs="Times New Roman"/>
                <w:color w:val="auto"/>
                <w:sz w:val="26"/>
                <w:szCs w:val="26"/>
                <w:lang w:eastAsia="en-US" w:bidi="ar-SA"/>
              </w:rPr>
              <w:t xml:space="preserve"> Tiếp tục thực hiện nội quy HS, thực hiện ATGT, ATVSTP.</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 Thực hiện tốt các phong trào lớp, trường, triển khai chủ điểm mới. </w:t>
            </w:r>
          </w:p>
          <w:p w:rsidR="006A00FE" w:rsidRPr="006A00FE" w:rsidRDefault="006A00FE" w:rsidP="006A00FE">
            <w:pPr>
              <w:widowControl/>
              <w:jc w:val="both"/>
              <w:rPr>
                <w:rFonts w:ascii="Times New Roman" w:eastAsia="Times New Roman" w:hAnsi="Times New Roman" w:cs="Times New Roman"/>
                <w:b/>
                <w:i/>
                <w:color w:val="auto"/>
                <w:sz w:val="26"/>
                <w:szCs w:val="26"/>
                <w:lang w:val="en-US" w:eastAsia="en-US" w:bidi="ar-SA"/>
              </w:rPr>
            </w:pPr>
            <w:r w:rsidRPr="006A00FE">
              <w:rPr>
                <w:rFonts w:ascii="Times New Roman" w:eastAsia="Times New Roman" w:hAnsi="Times New Roman" w:cs="Times New Roman"/>
                <w:b/>
                <w:i/>
                <w:color w:val="auto"/>
                <w:sz w:val="26"/>
                <w:szCs w:val="26"/>
                <w:lang w:eastAsia="en-US" w:bidi="ar-SA"/>
              </w:rPr>
              <w:t>2.3. Em thích Trò chơi dân gian nào nhất?</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i/>
                <w:color w:val="auto"/>
                <w:sz w:val="26"/>
                <w:szCs w:val="26"/>
                <w:lang w:val="en-US" w:eastAsia="zh-CN" w:bidi="hi-IN"/>
              </w:rPr>
            </w:pPr>
            <w:r w:rsidRPr="006A00FE">
              <w:rPr>
                <w:rFonts w:ascii="Times New Roman" w:eastAsia="Arial" w:hAnsi="Times New Roman" w:cs="Times New Roman"/>
                <w:i/>
                <w:color w:val="auto"/>
                <w:sz w:val="26"/>
                <w:szCs w:val="26"/>
                <w:lang w:val="en-US" w:eastAsia="zh-CN" w:bidi="hi-IN"/>
              </w:rPr>
              <w:t>* Giáo dục địa phương</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Chủ đề 3: Lễ hội quê em.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Hoạt động khám phá (2. Tìm hiểu các trò chơi dân gian thường được tổ chức trong lễ hội)</w:t>
            </w:r>
          </w:p>
          <w:p w:rsidR="006A00FE" w:rsidRPr="006A00FE" w:rsidRDefault="006A00FE" w:rsidP="006A00FE">
            <w:pPr>
              <w:widowControl/>
              <w:rPr>
                <w:rFonts w:ascii="Times New Roman" w:eastAsia="Times New Roman" w:hAnsi="Times New Roman" w:cs="Times New Roman"/>
                <w:i/>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 </w:t>
            </w:r>
            <w:r w:rsidRPr="006A00FE">
              <w:rPr>
                <w:rFonts w:ascii="Times New Roman" w:eastAsia="Times New Roman" w:hAnsi="Times New Roman" w:cs="Times New Roman"/>
                <w:i/>
                <w:color w:val="auto"/>
                <w:sz w:val="26"/>
                <w:szCs w:val="26"/>
                <w:lang w:val="en-US" w:eastAsia="en-US" w:bidi="ar-SA"/>
              </w:rPr>
              <w:t>Em có biết như thế nào là trò chơi dân gian.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i/>
                <w:color w:val="auto"/>
                <w:sz w:val="26"/>
                <w:szCs w:val="26"/>
                <w:lang w:val="en-US" w:eastAsia="en-US" w:bidi="ar-SA"/>
              </w:rPr>
              <w:t>-</w:t>
            </w:r>
            <w:r w:rsidRPr="006A00FE">
              <w:rPr>
                <w:rFonts w:ascii="Times New Roman" w:eastAsia="Times New Roman" w:hAnsi="Times New Roman" w:cs="Times New Roman"/>
                <w:color w:val="auto"/>
                <w:sz w:val="26"/>
                <w:szCs w:val="26"/>
                <w:lang w:val="en-US" w:eastAsia="en-US" w:bidi="ar-SA"/>
              </w:rPr>
              <w:t>Giải thích ý nghĩa trò chơi dân gian cho HS nghe.</w:t>
            </w:r>
          </w:p>
          <w:p w:rsidR="006A00FE" w:rsidRPr="006A00FE" w:rsidRDefault="006A00FE" w:rsidP="006A00FE">
            <w:pPr>
              <w:widowControl/>
              <w:rPr>
                <w:rFonts w:ascii="Times New Roman" w:eastAsia="Times New Roman" w:hAnsi="Times New Roman" w:cs="Times New Roman"/>
                <w:i/>
                <w:color w:val="auto"/>
                <w:sz w:val="26"/>
                <w:szCs w:val="26"/>
                <w:lang w:val="en-US" w:eastAsia="en-US" w:bidi="ar-SA"/>
              </w:rPr>
            </w:pPr>
            <w:r w:rsidRPr="006A00FE">
              <w:rPr>
                <w:rFonts w:ascii="Times New Roman" w:eastAsia="Times New Roman" w:hAnsi="Times New Roman" w:cs="Times New Roman"/>
                <w:i/>
                <w:color w:val="auto"/>
                <w:sz w:val="26"/>
                <w:szCs w:val="26"/>
                <w:lang w:val="en-US" w:eastAsia="en-US" w:bidi="ar-SA"/>
              </w:rPr>
              <w:t>- Em có thể kể tên một số trò chơi dân gian ở quê hương mình?</w:t>
            </w:r>
          </w:p>
          <w:p w:rsidR="006A00FE" w:rsidRPr="006A00FE" w:rsidRDefault="006A00FE" w:rsidP="006A00FE">
            <w:pPr>
              <w:widowControl/>
              <w:rPr>
                <w:rFonts w:ascii="Times New Roman" w:eastAsia="Times New Roman" w:hAnsi="Times New Roman" w:cs="Times New Roman"/>
                <w:i/>
                <w:color w:val="auto"/>
                <w:sz w:val="26"/>
                <w:szCs w:val="26"/>
                <w:lang w:val="en-US" w:eastAsia="en-US" w:bidi="ar-SA"/>
              </w:rPr>
            </w:pPr>
            <w:r w:rsidRPr="006A00FE">
              <w:rPr>
                <w:rFonts w:ascii="Times New Roman" w:eastAsia="Times New Roman" w:hAnsi="Times New Roman" w:cs="Times New Roman"/>
                <w:i/>
                <w:color w:val="auto"/>
                <w:sz w:val="26"/>
                <w:szCs w:val="26"/>
                <w:lang w:val="en-US" w:eastAsia="en-US" w:bidi="ar-SA"/>
              </w:rPr>
              <w:t>- Cho HS xem tranh một số trò chơi dân gian trong sách GDĐP</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xml:space="preserve">- GV hướng dẫn HS hoạt động nhóm với các nội dung: </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val="en-US" w:eastAsia="zh-CN" w:bidi="hi-IN"/>
              </w:rPr>
            </w:pPr>
            <w:r w:rsidRPr="006A00FE">
              <w:rPr>
                <w:rFonts w:ascii="Times New Roman" w:eastAsia="Arial" w:hAnsi="Times New Roman" w:cs="Times New Roman"/>
                <w:color w:val="auto"/>
                <w:sz w:val="26"/>
                <w:szCs w:val="26"/>
                <w:lang w:eastAsia="zh-CN" w:bidi="hi-IN"/>
              </w:rPr>
              <w:t xml:space="preserve">+ Em có thích chơi các trò chơi dân gian không? </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Các hoạt động khi tham gia các trò chơi dân gian đem lại cho em những cảm</w:t>
            </w:r>
            <w:r w:rsidRPr="006A00FE">
              <w:rPr>
                <w:rFonts w:ascii="Times New Roman" w:eastAsia="Arial" w:hAnsi="Times New Roman" w:cs="Times New Roman"/>
                <w:color w:val="auto"/>
                <w:sz w:val="26"/>
                <w:szCs w:val="26"/>
                <w:lang w:val="en-US" w:eastAsia="zh-CN" w:bidi="hi-IN"/>
              </w:rPr>
              <w:t xml:space="preserve"> </w:t>
            </w:r>
            <w:r w:rsidRPr="006A00FE">
              <w:rPr>
                <w:rFonts w:ascii="Times New Roman" w:eastAsia="Arial" w:hAnsi="Times New Roman" w:cs="Times New Roman"/>
                <w:color w:val="auto"/>
                <w:sz w:val="26"/>
                <w:szCs w:val="26"/>
                <w:lang w:eastAsia="zh-CN" w:bidi="hi-IN"/>
              </w:rPr>
              <w:t xml:space="preserve">nghĩ gì? </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xml:space="preserve">+Mong muốn của em về việc tổ chức các trò chơi dân gian ở trường và ở nhà? </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xml:space="preserve">- GV hướng dẫn HS nhận xét về các trò chơi dân gian: </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Nhóm của em hoạt động có vui không? + Em thích vai trò nào trong mỗi trò chơi?</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GV nhận xét chung, nêu ưu điểm và hạn chế của HS trong các hoạt động, nhận xét ý thức, thái độ của HS trong khi chơi trò chơi dân gian.</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eastAsia="zh-CN" w:bidi="hi-IN"/>
              </w:rPr>
            </w:pPr>
            <w:r w:rsidRPr="006A00FE">
              <w:rPr>
                <w:rFonts w:ascii="Times New Roman" w:eastAsia="Arial" w:hAnsi="Times New Roman" w:cs="Times New Roman"/>
                <w:color w:val="auto"/>
                <w:sz w:val="26"/>
                <w:szCs w:val="26"/>
                <w:lang w:eastAsia="zh-CN" w:bidi="hi-IN"/>
              </w:rPr>
              <w:t xml:space="preserve">- Hướng dẫn và tổ chức cho HS luyện tập văn nghệ theo chủ đề mùa xuân. </w:t>
            </w:r>
          </w:p>
          <w:p w:rsidR="006A00FE" w:rsidRPr="006A00FE" w:rsidRDefault="006A00FE" w:rsidP="006A00F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6"/>
                <w:szCs w:val="26"/>
                <w:lang w:val="en-US" w:eastAsia="zh-CN" w:bidi="hi-IN"/>
              </w:rPr>
            </w:pPr>
            <w:r w:rsidRPr="006A00FE">
              <w:rPr>
                <w:rFonts w:ascii="Times New Roman" w:eastAsia="Arial" w:hAnsi="Times New Roman" w:cs="Times New Roman"/>
                <w:color w:val="auto"/>
                <w:sz w:val="26"/>
                <w:szCs w:val="26"/>
                <w:lang w:eastAsia="zh-CN" w:bidi="hi-IN"/>
              </w:rPr>
              <w:t xml:space="preserve">- Dặn dò HS những lưu ý và nội dung cần </w:t>
            </w:r>
            <w:r w:rsidRPr="006A00FE">
              <w:rPr>
                <w:rFonts w:ascii="Times New Roman" w:eastAsia="Arial" w:hAnsi="Times New Roman" w:cs="Times New Roman"/>
                <w:color w:val="auto"/>
                <w:sz w:val="26"/>
                <w:szCs w:val="26"/>
                <w:lang w:eastAsia="zh-CN" w:bidi="hi-IN"/>
              </w:rPr>
              <w:lastRenderedPageBreak/>
              <w:t>chuẩn bị cho các hoạt động tiếp theo.</w:t>
            </w:r>
          </w:p>
        </w:tc>
        <w:tc>
          <w:tcPr>
            <w:tcW w:w="4819" w:type="dxa"/>
            <w:tcBorders>
              <w:top w:val="single" w:sz="4" w:space="0" w:color="auto"/>
              <w:left w:val="single" w:sz="4" w:space="0" w:color="auto"/>
              <w:bottom w:val="single" w:sz="4" w:space="0" w:color="auto"/>
            </w:tcBorders>
          </w:tcPr>
          <w:p w:rsidR="006A00FE" w:rsidRPr="006A00FE" w:rsidRDefault="006A00FE" w:rsidP="006A00FE">
            <w:pPr>
              <w:widowControl/>
              <w:jc w:val="both"/>
              <w:rPr>
                <w:rFonts w:ascii="Times New Roman" w:eastAsia="Times New Roman" w:hAnsi="Times New Roman" w:cs="Times New Roman"/>
                <w:b/>
                <w:bCs/>
                <w:color w:val="auto"/>
                <w:sz w:val="26"/>
                <w:szCs w:val="26"/>
                <w:lang w:eastAsia="en-US" w:bidi="ar-SA"/>
              </w:rPr>
            </w:pPr>
            <w:r w:rsidRPr="006A00FE">
              <w:rPr>
                <w:rFonts w:ascii="Times New Roman" w:eastAsia="Times New Roman" w:hAnsi="Times New Roman" w:cs="Times New Roman"/>
                <w:b/>
                <w:bCs/>
                <w:color w:val="auto"/>
                <w:sz w:val="26"/>
                <w:szCs w:val="26"/>
                <w:lang w:eastAsia="en-US" w:bidi="ar-SA"/>
              </w:rPr>
              <w:lastRenderedPageBreak/>
              <w:t> </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Các trưởng ban, phó ban, phụ trách các hoạt động của ban mình tổng hợp kết quả theo dõi trong tuần.</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 Trưởng ban nề nếp báo cáo kết quả theo dõi </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 Trưởng ban học tập báo cáo kết quả theo dõi </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 Trưởng  văn nghệ báo cáo kết quả theo dõi </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xml:space="preserve">+ Trưởng ban vệ sinh báo cáo kết quả theo dõi </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Lắng nghe để thực hiện.</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Lắng nghe để thực hiện.</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r w:rsidRPr="006A00FE">
              <w:rPr>
                <w:rFonts w:ascii="Times New Roman" w:eastAsia="Times New Roman" w:hAnsi="Times New Roman" w:cs="Times New Roman"/>
                <w:color w:val="auto"/>
                <w:sz w:val="26"/>
                <w:szCs w:val="26"/>
                <w:lang w:eastAsia="en-US" w:bidi="ar-SA"/>
              </w:rPr>
              <w:t>- Lắng nghe để thực hiện.</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thực hiện theo hướng dẫn. Thảo luận trong nhóm các nội dung gợi ý.</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HS nhận xét về các trò chơi</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Lắng nghe.</w:t>
            </w: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Kể theo sự hiểu biết</w:t>
            </w: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p w:rsidR="006A00FE" w:rsidRPr="006A00FE" w:rsidRDefault="006A00FE" w:rsidP="006A00FE">
            <w:pPr>
              <w:widowControl/>
              <w:jc w:val="both"/>
              <w:rPr>
                <w:rFonts w:ascii="Times New Roman" w:eastAsia="Times New Roman" w:hAnsi="Times New Roman" w:cs="Times New Roman"/>
                <w:color w:val="auto"/>
                <w:sz w:val="26"/>
                <w:szCs w:val="26"/>
                <w:lang w:eastAsia="en-US" w:bidi="ar-SA"/>
              </w:rPr>
            </w:pPr>
          </w:p>
        </w:tc>
      </w:tr>
    </w:tbl>
    <w:p w:rsidR="006A00FE" w:rsidRPr="006A00FE" w:rsidRDefault="006A00FE" w:rsidP="006A00FE">
      <w:pPr>
        <w:widowControl/>
        <w:rPr>
          <w:rFonts w:ascii="Times New Roman" w:eastAsia="Times New Roman" w:hAnsi="Times New Roman" w:cs="Times New Roman"/>
          <w:b/>
          <w:color w:val="auto"/>
          <w:sz w:val="26"/>
          <w:szCs w:val="26"/>
          <w:bdr w:val="none" w:sz="0" w:space="0" w:color="auto" w:frame="1"/>
          <w:lang w:val="en-US" w:eastAsia="en-US" w:bidi="ar-SA"/>
        </w:rPr>
      </w:pPr>
      <w:r w:rsidRPr="006A00FE">
        <w:rPr>
          <w:rFonts w:ascii="Times New Roman" w:eastAsia="Times New Roman" w:hAnsi="Times New Roman" w:cs="Times New Roman"/>
          <w:b/>
          <w:color w:val="auto"/>
          <w:sz w:val="26"/>
          <w:szCs w:val="26"/>
          <w:bdr w:val="none" w:sz="0" w:space="0" w:color="auto" w:frame="1"/>
          <w:lang w:val="en-US" w:eastAsia="en-US" w:bidi="ar-SA"/>
        </w:rPr>
        <w:lastRenderedPageBreak/>
        <w:t xml:space="preserve">  4. Điều chỉnh sau bài dạy:</w:t>
      </w:r>
      <w:r>
        <w:rPr>
          <w:rFonts w:ascii="Times New Roman" w:eastAsia="Times New Roman" w:hAnsi="Times New Roman" w:cs="Times New Roman"/>
          <w:b/>
          <w:color w:val="auto"/>
          <w:sz w:val="26"/>
          <w:szCs w:val="26"/>
          <w:bdr w:val="none" w:sz="0" w:space="0" w:color="auto" w:frame="1"/>
          <w:lang w:val="en-US" w:eastAsia="en-US" w:bidi="ar-SA"/>
        </w:rPr>
        <w:t xml:space="preserve"> </w:t>
      </w:r>
      <w:r w:rsidRPr="006A00FE">
        <w:rPr>
          <w:rFonts w:ascii="Times New Roman" w:eastAsia="Times New Roman" w:hAnsi="Times New Roman" w:cs="Times New Roman"/>
          <w:b/>
          <w:color w:val="auto"/>
          <w:sz w:val="26"/>
          <w:szCs w:val="26"/>
          <w:bdr w:val="none" w:sz="0" w:space="0" w:color="auto" w:frame="1"/>
          <w:lang w:val="en-US" w:eastAsia="en-US" w:bidi="ar-SA"/>
        </w:rPr>
        <w:t>không</w:t>
      </w:r>
    </w:p>
    <w:p w:rsidR="006A00FE" w:rsidRPr="006A00FE" w:rsidRDefault="006A00FE" w:rsidP="006A00FE">
      <w:pPr>
        <w:widowControl/>
        <w:spacing w:after="160"/>
        <w:rPr>
          <w:rFonts w:ascii="Times New Roman" w:eastAsia="Calibri" w:hAnsi="Times New Roman" w:cs="Times New Roman"/>
          <w:color w:val="auto"/>
          <w:sz w:val="26"/>
          <w:szCs w:val="26"/>
          <w:lang w:val="en-US" w:eastAsia="en-US" w:bidi="ar-SA"/>
        </w:rPr>
      </w:pPr>
    </w:p>
    <w:p w:rsidR="006A00FE" w:rsidRPr="006A00FE" w:rsidRDefault="006A00FE" w:rsidP="006A00FE">
      <w:pPr>
        <w:widowControl/>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Tâm lí học đường -  Lớp 1</w:t>
      </w: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bCs/>
          <w:color w:val="auto"/>
          <w:sz w:val="26"/>
          <w:szCs w:val="26"/>
        </w:rPr>
        <w:t>Tên bài</w:t>
      </w:r>
      <w:r w:rsidRPr="006A00FE">
        <w:rPr>
          <w:rFonts w:ascii="Times New Roman" w:eastAsia="Times New Roman" w:hAnsi="Times New Roman" w:cs="Times New Roman"/>
          <w:b/>
          <w:bCs/>
          <w:color w:val="auto"/>
          <w:sz w:val="26"/>
          <w:szCs w:val="26"/>
          <w:lang w:val="da-DK"/>
        </w:rPr>
        <w:t xml:space="preserve"> học: </w:t>
      </w:r>
      <w:r w:rsidRPr="006A00FE">
        <w:rPr>
          <w:rFonts w:ascii="Times New Roman" w:eastAsia="Times New Roman" w:hAnsi="Times New Roman" w:cs="Times New Roman"/>
          <w:b/>
          <w:color w:val="auto"/>
          <w:sz w:val="26"/>
          <w:szCs w:val="26"/>
          <w:bdr w:val="none" w:sz="0" w:space="0" w:color="auto" w:frame="1"/>
          <w:lang w:val="en-US" w:eastAsia="en-US" w:bidi="ar-SA"/>
        </w:rPr>
        <w:t xml:space="preserve"> </w:t>
      </w:r>
      <w:r w:rsidRPr="006A00FE">
        <w:rPr>
          <w:rFonts w:ascii="Times New Roman" w:eastAsia="Times New Roman" w:hAnsi="Times New Roman" w:cs="Times New Roman"/>
          <w:b/>
          <w:bCs/>
          <w:color w:val="auto"/>
          <w:sz w:val="26"/>
          <w:szCs w:val="26"/>
          <w:lang w:val="en-US" w:eastAsia="en-US" w:bidi="ar-SA"/>
        </w:rPr>
        <w:t>Bài 5: KHI EM MẮC LỖI</w:t>
      </w:r>
      <w:r w:rsidRPr="006A00FE">
        <w:rPr>
          <w:rFonts w:ascii="Times New Roman" w:eastAsia="Times New Roman" w:hAnsi="Times New Roman" w:cs="Times New Roman"/>
          <w:b/>
          <w:color w:val="auto"/>
          <w:sz w:val="26"/>
          <w:szCs w:val="26"/>
          <w:lang w:val="en-US" w:eastAsia="en-US" w:bidi="ar-SA"/>
        </w:rPr>
        <w:t xml:space="preserve"> </w:t>
      </w:r>
    </w:p>
    <w:p w:rsidR="006A00FE" w:rsidRPr="006A00FE" w:rsidRDefault="006A00FE" w:rsidP="006A00FE">
      <w:pPr>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Thời gian thực hiện: Ngày 17  tháng 1  năm 2025</w:t>
      </w:r>
    </w:p>
    <w:p w:rsidR="006A00FE" w:rsidRPr="006A00FE" w:rsidRDefault="006A00FE" w:rsidP="006A00FE">
      <w:pPr>
        <w:jc w:val="both"/>
        <w:rPr>
          <w:rFonts w:ascii="Times New Roman" w:eastAsia="Times New Roman" w:hAnsi="Times New Roman" w:cs="Times New Roman"/>
          <w:b/>
          <w:color w:val="auto"/>
          <w:sz w:val="26"/>
          <w:szCs w:val="26"/>
          <w:lang w:val="da-DK"/>
        </w:rPr>
      </w:pPr>
    </w:p>
    <w:p w:rsidR="006A00FE" w:rsidRPr="006A00FE" w:rsidRDefault="006A00FE" w:rsidP="006A00FE">
      <w:pPr>
        <w:widowControl/>
        <w:numPr>
          <w:ilvl w:val="0"/>
          <w:numId w:val="16"/>
        </w:numPr>
        <w:jc w:val="both"/>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Yêu cầu cần đạt</w:t>
      </w:r>
    </w:p>
    <w:p w:rsidR="006A00FE" w:rsidRPr="006A00FE" w:rsidRDefault="006A00FE" w:rsidP="006A00FE">
      <w:pPr>
        <w:ind w:left="720"/>
        <w:jc w:val="both"/>
        <w:rPr>
          <w:rFonts w:ascii="Times New Roman" w:eastAsia="Times New Roman" w:hAnsi="Times New Roman" w:cs="Times New Roman"/>
          <w:color w:val="auto"/>
          <w:sz w:val="26"/>
          <w:szCs w:val="26"/>
          <w:lang w:val="da-DK"/>
        </w:rPr>
      </w:pPr>
      <w:r w:rsidRPr="006A00FE">
        <w:rPr>
          <w:rFonts w:ascii="Times New Roman" w:eastAsia="Times New Roman" w:hAnsi="Times New Roman" w:cs="Times New Roman"/>
          <w:color w:val="auto"/>
          <w:sz w:val="26"/>
          <w:szCs w:val="26"/>
          <w:lang w:val="da-DK"/>
        </w:rPr>
        <w:t>Nhận biết được các hành vi, việc làm có lỗi, hiểu được tâm trạng cảm xúc khi mắc lỗi. Biết cách ứng xử khi mắc lỗi</w:t>
      </w:r>
    </w:p>
    <w:p w:rsidR="006A00FE" w:rsidRPr="006A00FE" w:rsidRDefault="006A00FE" w:rsidP="006A00FE">
      <w:pPr>
        <w:widowControl/>
        <w:numPr>
          <w:ilvl w:val="0"/>
          <w:numId w:val="16"/>
        </w:numPr>
        <w:jc w:val="both"/>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Đồ dùng dạy học</w:t>
      </w:r>
    </w:p>
    <w:p w:rsidR="006A00FE" w:rsidRPr="006A00FE" w:rsidRDefault="006A00FE" w:rsidP="006A00FE">
      <w:pPr>
        <w:ind w:left="720"/>
        <w:jc w:val="both"/>
        <w:rPr>
          <w:rFonts w:ascii="Times New Roman" w:eastAsia="Times New Roman" w:hAnsi="Times New Roman" w:cs="Times New Roman"/>
          <w:color w:val="auto"/>
          <w:sz w:val="26"/>
          <w:szCs w:val="26"/>
          <w:lang w:val="da-DK"/>
        </w:rPr>
      </w:pPr>
      <w:r w:rsidRPr="006A00FE">
        <w:rPr>
          <w:rFonts w:ascii="Times New Roman" w:eastAsia="Times New Roman" w:hAnsi="Times New Roman" w:cs="Times New Roman"/>
          <w:color w:val="auto"/>
          <w:sz w:val="26"/>
          <w:szCs w:val="26"/>
          <w:lang w:val="da-DK"/>
        </w:rPr>
        <w:t>GV: Tranh minh họa</w:t>
      </w:r>
    </w:p>
    <w:p w:rsidR="006A00FE" w:rsidRPr="006A00FE" w:rsidRDefault="006A00FE" w:rsidP="006A00FE">
      <w:pPr>
        <w:ind w:left="720"/>
        <w:jc w:val="both"/>
        <w:rPr>
          <w:rFonts w:ascii="Times New Roman" w:eastAsia="Times New Roman" w:hAnsi="Times New Roman" w:cs="Times New Roman"/>
          <w:color w:val="auto"/>
          <w:sz w:val="26"/>
          <w:szCs w:val="26"/>
          <w:lang w:val="da-DK"/>
        </w:rPr>
      </w:pPr>
      <w:r w:rsidRPr="006A00FE">
        <w:rPr>
          <w:rFonts w:ascii="Times New Roman" w:eastAsia="Times New Roman" w:hAnsi="Times New Roman" w:cs="Times New Roman"/>
          <w:color w:val="auto"/>
          <w:sz w:val="26"/>
          <w:szCs w:val="26"/>
          <w:lang w:val="da-DK"/>
        </w:rPr>
        <w:t>HS: Sách TLHĐ 1</w:t>
      </w:r>
    </w:p>
    <w:p w:rsidR="006A00FE" w:rsidRPr="006A00FE" w:rsidRDefault="006A00FE" w:rsidP="006A00FE">
      <w:pPr>
        <w:widowControl/>
        <w:numPr>
          <w:ilvl w:val="0"/>
          <w:numId w:val="16"/>
        </w:numPr>
        <w:jc w:val="both"/>
        <w:rPr>
          <w:rFonts w:ascii="Times New Roman" w:eastAsia="Times New Roman" w:hAnsi="Times New Roman" w:cs="Times New Roman"/>
          <w:b/>
          <w:color w:val="auto"/>
          <w:sz w:val="26"/>
          <w:szCs w:val="26"/>
          <w:lang w:val="da-DK"/>
        </w:rPr>
      </w:pPr>
      <w:r w:rsidRPr="006A00FE">
        <w:rPr>
          <w:rFonts w:ascii="Times New Roman" w:eastAsia="Times New Roman" w:hAnsi="Times New Roman" w:cs="Times New Roman"/>
          <w:b/>
          <w:color w:val="auto"/>
          <w:sz w:val="26"/>
          <w:szCs w:val="26"/>
          <w:lang w:val="da-DK"/>
        </w:rPr>
        <w:t>Các hoạt động dạy học chủ yếu</w:t>
      </w:r>
    </w:p>
    <w:p w:rsidR="006A00FE" w:rsidRPr="006A00FE" w:rsidRDefault="006A00FE" w:rsidP="006A00FE">
      <w:pPr>
        <w:widowControl/>
        <w:shd w:val="clear" w:color="auto" w:fill="FFFFFF"/>
        <w:tabs>
          <w:tab w:val="center" w:pos="5018"/>
        </w:tabs>
        <w:rPr>
          <w:ins w:id="87" w:author="Unknown"/>
          <w:rFonts w:ascii="Times New Roman" w:eastAsia="Times New Roman" w:hAnsi="Times New Roman" w:cs="Times New Roman"/>
          <w:color w:val="auto"/>
          <w:sz w:val="26"/>
          <w:szCs w:val="26"/>
          <w:u w:val="single"/>
          <w:lang w:val="en-US" w:eastAsia="en-US" w:bidi="ar-SA"/>
        </w:rPr>
      </w:pPr>
    </w:p>
    <w:tbl>
      <w:tblPr>
        <w:tblW w:w="9195" w:type="dxa"/>
        <w:tblCellMar>
          <w:left w:w="0" w:type="dxa"/>
          <w:right w:w="0" w:type="dxa"/>
        </w:tblCellMar>
        <w:tblLook w:val="04A0" w:firstRow="1" w:lastRow="0" w:firstColumn="1" w:lastColumn="0" w:noHBand="0" w:noVBand="1"/>
      </w:tblPr>
      <w:tblGrid>
        <w:gridCol w:w="4598"/>
        <w:gridCol w:w="4597"/>
      </w:tblGrid>
      <w:tr w:rsidR="006A00FE" w:rsidRPr="006A00FE" w:rsidTr="00193FE9">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A00FE" w:rsidRPr="006A00FE" w:rsidRDefault="006A00FE" w:rsidP="006A00FE">
            <w:pPr>
              <w:widowControl/>
              <w:jc w:val="center"/>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b/>
                <w:bCs/>
                <w:color w:val="auto"/>
                <w:sz w:val="26"/>
                <w:szCs w:val="26"/>
                <w:lang w:val="en-US" w:eastAsia="en-US" w:bidi="ar-SA"/>
              </w:rPr>
              <w:t>HOẠT ĐỘNG CỦA GIÁO VIÊN</w:t>
            </w:r>
          </w:p>
        </w:tc>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A00FE" w:rsidRPr="006A00FE" w:rsidRDefault="006A00FE" w:rsidP="006A00FE">
            <w:pPr>
              <w:widowControl/>
              <w:jc w:val="center"/>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b/>
                <w:bCs/>
                <w:color w:val="auto"/>
                <w:sz w:val="26"/>
                <w:szCs w:val="26"/>
                <w:lang w:val="en-US" w:eastAsia="en-US" w:bidi="ar-SA"/>
              </w:rPr>
              <w:t>HOẠT ĐỘNG CỦA HỌC SINH</w:t>
            </w:r>
          </w:p>
        </w:tc>
      </w:tr>
      <w:tr w:rsidR="006A00FE" w:rsidRPr="006A00FE" w:rsidTr="00193FE9">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1.Khởi động : 2’</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Yêu cầu học sinh trả lới câu hỏi: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1. Bạn gái có phản ứng như thế nào khi mẹ không đồng ý mua búp bê?</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2. Em có tán thành hành vi của bạn gái không vì sao?</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GV nhận xét ,đánh giá</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xml:space="preserve">2. </w:t>
            </w:r>
            <w:r w:rsidRPr="006A00FE">
              <w:rPr>
                <w:rFonts w:ascii="Times New Roman" w:eastAsia="Times New Roman" w:hAnsi="Times New Roman" w:cs="Times New Roman"/>
                <w:b/>
                <w:color w:val="auto"/>
                <w:sz w:val="26"/>
                <w:szCs w:val="26"/>
                <w:lang w:val="en-US" w:eastAsia="en-US" w:bidi="ar-SA"/>
              </w:rPr>
              <w:t>Hình thành kiến thức mới : 10’</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Hoạt động 1: Quan sát tranh</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Gv giao nhiệm vụ: Thảo luận nhóm dôi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Em hãy quan sát 4 hình trong sách trang 21 và mô tả hành vi các bạn trong tranh</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GV chốt nội dung;</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Tranh 1: Vứt rác không đúng nơi quy định</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Tranh 2: Đi học muộn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Tranh 3: Không chuẩn bị đồ dùng học tập</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Tranh 4: Làm ồn trong giờ ôn bài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Đó là nhũng hành vi không đúng không nên làm điều đó làm cho bản thân bị mắc lỗi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Hoạt động 2: Nhận biết</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GV yêu cầu học sinh làm việc cá nhân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Em hãy đánh dấu tích vào trong hình mô tả phản ứng của em khi mắc lỗi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lastRenderedPageBreak/>
              <w:t>GV chốt nội dung : Khi mắc lỗi mỗi người sẽ có những phản ứng khác nhau đó là những phản ứng tự nhiên của con người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Hoạt động 3: Ứng xử</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GV yêu cầu học sinh thảo luận trước lớp</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Bằng hình thức cho học sinh hỏi đáp các câu hỏi mà GV đưa ra</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GV chốt và đưa ra cách ứng xử đúng:</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Khôn g nói dối và đổ lỗi cho người khác, cần nhận lỗi của mình và lắng nghe lơi nhắc nhở để lần sau không tái phạm</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Hoạt động 4: Trải nghiệm</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GV cho học sinh thảo luận nhóm mỗi nhóm khoảng 6 học sinh nêu tình huống trong sách và các câu hỏi gợi ý học sinh thảo luận</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Tuyên dương những nhóm thực hiện tốt</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b/>
                <w:bCs/>
                <w:color w:val="auto"/>
                <w:sz w:val="26"/>
                <w:szCs w:val="26"/>
                <w:lang w:val="en-US" w:eastAsia="en-US" w:bidi="ar-SA"/>
              </w:rPr>
              <w:t>Rút ra bài học</w:t>
            </w:r>
            <w:r w:rsidRPr="006A00FE">
              <w:rPr>
                <w:rFonts w:ascii="Times New Roman" w:eastAsia="Times New Roman" w:hAnsi="Times New Roman" w:cs="Times New Roman"/>
                <w:color w:val="auto"/>
                <w:sz w:val="26"/>
                <w:szCs w:val="26"/>
                <w:lang w:val="en-US" w:eastAsia="en-US" w:bidi="ar-SA"/>
              </w:rPr>
              <w:t>:</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Khi mắc lỗi sẽ cảm thấy ngại ngùng và xấu hổ nhưng không vì thể mà nói dối hoặc đổ lỗi cho người khác cần rút kinh nghiệm cho bản thân để không tái phạm nữa</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Nếu thấy bạn mắc lỗi không nên đùa cợt hoặc chế giễu bạn, không kể với bạn khác về lỗi của bạn mình</w:t>
            </w:r>
          </w:p>
          <w:p w:rsidR="006A00FE" w:rsidRPr="006A00FE" w:rsidRDefault="006A00FE" w:rsidP="006A00FE">
            <w:pPr>
              <w:widowControl/>
              <w:rPr>
                <w:rFonts w:ascii="Times New Roman" w:eastAsia="Times New Roman" w:hAnsi="Times New Roman" w:cs="Times New Roman"/>
                <w:b/>
                <w:color w:val="auto"/>
                <w:sz w:val="26"/>
                <w:szCs w:val="26"/>
                <w:lang w:val="en-US" w:eastAsia="en-US" w:bidi="ar-SA"/>
              </w:rPr>
            </w:pPr>
            <w:r w:rsidRPr="006A00FE">
              <w:rPr>
                <w:rFonts w:ascii="Times New Roman" w:eastAsia="Times New Roman" w:hAnsi="Times New Roman" w:cs="Times New Roman"/>
                <w:b/>
                <w:color w:val="auto"/>
                <w:sz w:val="26"/>
                <w:szCs w:val="26"/>
                <w:lang w:val="en-US" w:eastAsia="en-US" w:bidi="ar-SA"/>
              </w:rPr>
              <w:t>3. Củng cố nối tiếp:3’</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Yêu cầu học sinh nêu bài học kinh nghiệm sau tiết học bằng những câu hỏi gợi ý sau:</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Khi vô tình mắc lỗi bạn sẽ ứng xử thế nào?</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Có nên cười cợt chế giễu bạn khi bạn mình mắc lỗi không.</w:t>
            </w:r>
          </w:p>
        </w:tc>
        <w:tc>
          <w:tcPr>
            <w:tcW w:w="47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lastRenderedPageBreak/>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trả lời – HS nhận xét bổ sung</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lập nhóm quan sát tranh theo yêu cầu</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Đại diện nhóm nêu nội dung từng tranh</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khác nhận xét bổ sung</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quan sát tranh đánh dấu tích vào ô tương ứng</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lastRenderedPageBreak/>
              <w:t>HS trình bày trước lớp – HS khác nhận xét những biểu hiện khi mắc lỗi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thực hiện hỏi đáp trước lớp các câu hỏi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+Theo bạn khi biết mình đã mắc lỗi ,mình có nên nói dối hoặc đổ lỗi cho người khác không vì sao?</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thảo luận đưa ra câu trả lời – hs khác nhận xét bổ sung</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Các nhóm thảo luận về hai tình huống</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Trong tranh vè và những câu hỏi gợi ý</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bên dưới</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Đại diện nhóm trình bày – Nhóm khác nhận xét bổ sung rút ra bài học</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 </w:t>
            </w:r>
          </w:p>
          <w:p w:rsidR="006A00FE" w:rsidRPr="006A00FE" w:rsidRDefault="006A00FE" w:rsidP="006A00FE">
            <w:pPr>
              <w:widowControl/>
              <w:rPr>
                <w:rFonts w:ascii="Times New Roman" w:eastAsia="Times New Roman" w:hAnsi="Times New Roman" w:cs="Times New Roman"/>
                <w:color w:val="auto"/>
                <w:sz w:val="26"/>
                <w:szCs w:val="26"/>
                <w:lang w:val="en-US" w:eastAsia="en-US" w:bidi="ar-SA"/>
              </w:rPr>
            </w:pPr>
            <w:r w:rsidRPr="006A00FE">
              <w:rPr>
                <w:rFonts w:ascii="Times New Roman" w:eastAsia="Times New Roman" w:hAnsi="Times New Roman" w:cs="Times New Roman"/>
                <w:color w:val="auto"/>
                <w:sz w:val="26"/>
                <w:szCs w:val="26"/>
                <w:lang w:val="en-US" w:eastAsia="en-US" w:bidi="ar-SA"/>
              </w:rPr>
              <w:t>HS trả lời</w:t>
            </w:r>
          </w:p>
        </w:tc>
      </w:tr>
    </w:tbl>
    <w:p w:rsidR="006A00FE" w:rsidRPr="006A00FE" w:rsidRDefault="006A00FE" w:rsidP="006A00FE">
      <w:pPr>
        <w:widowControl/>
        <w:numPr>
          <w:ilvl w:val="0"/>
          <w:numId w:val="16"/>
        </w:numPr>
        <w:spacing w:after="160"/>
        <w:rPr>
          <w:rFonts w:ascii="Times New Roman" w:eastAsia="Calibri" w:hAnsi="Times New Roman" w:cs="Times New Roman"/>
          <w:b/>
          <w:color w:val="auto"/>
          <w:sz w:val="26"/>
          <w:szCs w:val="26"/>
          <w:lang w:val="en-US" w:eastAsia="en-US" w:bidi="ar-SA"/>
        </w:rPr>
      </w:pPr>
      <w:r w:rsidRPr="006A00FE">
        <w:rPr>
          <w:rFonts w:ascii="Times New Roman" w:eastAsia="Calibri" w:hAnsi="Times New Roman" w:cs="Times New Roman"/>
          <w:b/>
          <w:color w:val="auto"/>
          <w:sz w:val="26"/>
          <w:szCs w:val="26"/>
          <w:lang w:val="en-US" w:eastAsia="en-US" w:bidi="ar-SA"/>
        </w:rPr>
        <w:lastRenderedPageBreak/>
        <w:t>Điều chỉnh sau bài dạy:</w:t>
      </w:r>
      <w:r>
        <w:rPr>
          <w:rFonts w:ascii="Times New Roman" w:eastAsia="Calibri" w:hAnsi="Times New Roman" w:cs="Times New Roman"/>
          <w:b/>
          <w:color w:val="auto"/>
          <w:sz w:val="26"/>
          <w:szCs w:val="26"/>
          <w:lang w:val="en-US" w:eastAsia="en-US" w:bidi="ar-SA"/>
        </w:rPr>
        <w:t xml:space="preserve"> </w:t>
      </w:r>
      <w:r w:rsidRPr="006A00FE">
        <w:rPr>
          <w:rFonts w:ascii="Times New Roman" w:eastAsia="Calibri" w:hAnsi="Times New Roman" w:cs="Times New Roman"/>
          <w:b/>
          <w:color w:val="auto"/>
          <w:sz w:val="26"/>
          <w:szCs w:val="26"/>
          <w:lang w:val="en-US" w:eastAsia="en-US" w:bidi="ar-SA"/>
        </w:rPr>
        <w:t>không</w:t>
      </w:r>
    </w:p>
    <w:p w:rsidR="006A00FE" w:rsidRPr="00216D3A" w:rsidRDefault="006A00FE" w:rsidP="002140B9">
      <w:pPr>
        <w:rPr>
          <w:color w:val="FF0000"/>
          <w:sz w:val="28"/>
          <w:szCs w:val="28"/>
          <w:lang w:val="en-US"/>
        </w:rPr>
      </w:pPr>
    </w:p>
    <w:sectPr w:rsidR="006A00FE" w:rsidRPr="00216D3A" w:rsidSect="000D6CA0">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4B" w:rsidRDefault="00EB6A4B" w:rsidP="00254881">
      <w:r>
        <w:separator/>
      </w:r>
    </w:p>
  </w:endnote>
  <w:endnote w:type="continuationSeparator" w:id="0">
    <w:p w:rsidR="00EB6A4B" w:rsidRDefault="00EB6A4B" w:rsidP="0025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ong">
    <w:altName w:val="Malgun Gothic Semilight"/>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81" w:rsidRPr="00254881" w:rsidRDefault="00254881">
    <w:pPr>
      <w:pStyle w:val="Footer"/>
      <w:rPr>
        <w:lang w:val="en-US"/>
      </w:rP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254881" w:rsidRDefault="00254881">
                                <w:pPr>
                                  <w:jc w:val="right"/>
                                  <w:rPr>
                                    <w:color w:val="7F7F7F" w:themeColor="text1" w:themeTint="80"/>
                                  </w:rPr>
                                </w:pPr>
                                <w:r>
                                  <w:rPr>
                                    <w:color w:val="7F7F7F" w:themeColor="text1" w:themeTint="80"/>
                                  </w:rPr>
                                  <w:t>[Date]</w:t>
                                </w:r>
                              </w:p>
                            </w:sdtContent>
                          </w:sdt>
                          <w:p w:rsidR="00254881" w:rsidRDefault="0025488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74"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7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7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254881" w:rsidRDefault="00254881">
                          <w:pPr>
                            <w:jc w:val="right"/>
                            <w:rPr>
                              <w:color w:val="7F7F7F" w:themeColor="text1" w:themeTint="80"/>
                            </w:rPr>
                          </w:pPr>
                          <w:r>
                            <w:rPr>
                              <w:color w:val="7F7F7F" w:themeColor="text1" w:themeTint="80"/>
                            </w:rPr>
                            <w:t>[Date]</w:t>
                          </w:r>
                        </w:p>
                      </w:sdtContent>
                    </w:sdt>
                    <w:p w:rsidR="00254881" w:rsidRDefault="0025488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881" w:rsidRDefault="0025488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A6587">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77"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254881" w:rsidRDefault="0025488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5A6587">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lang w:val="en-US"/>
      </w:rPr>
      <w:t>GV: Nguyễn Thị Tiểu Phương                   Trường TH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4B" w:rsidRDefault="00EB6A4B" w:rsidP="00254881">
      <w:r>
        <w:separator/>
      </w:r>
    </w:p>
  </w:footnote>
  <w:footnote w:type="continuationSeparator" w:id="0">
    <w:p w:rsidR="00EB6A4B" w:rsidRDefault="00EB6A4B" w:rsidP="002548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D6BC7"/>
    <w:multiLevelType w:val="hybridMultilevel"/>
    <w:tmpl w:val="0B2272AE"/>
    <w:lvl w:ilvl="0" w:tplc="204456E8">
      <w:start w:val="1"/>
      <w:numFmt w:val="lowerLetter"/>
      <w:lvlText w:val="%1)"/>
      <w:lvlJc w:val="left"/>
      <w:pPr>
        <w:ind w:left="401" w:hanging="260"/>
      </w:pPr>
      <w:rPr>
        <w:rFonts w:ascii="Times New Roman" w:eastAsia="Times New Roman" w:hAnsi="Times New Roman" w:cs="Times New Roman" w:hint="default"/>
        <w:b/>
        <w:bCs/>
        <w:i/>
        <w:iCs/>
        <w:spacing w:val="0"/>
        <w:w w:val="100"/>
        <w:sz w:val="24"/>
        <w:szCs w:val="24"/>
        <w:lang w:val="vi" w:eastAsia="en-US" w:bidi="ar-SA"/>
      </w:rPr>
    </w:lvl>
    <w:lvl w:ilvl="1" w:tplc="81A8A682">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3E9AF628">
      <w:numFmt w:val="bullet"/>
      <w:lvlText w:val="•"/>
      <w:lvlJc w:val="left"/>
      <w:pPr>
        <w:ind w:left="1880" w:hanging="360"/>
      </w:pPr>
      <w:rPr>
        <w:rFonts w:hint="default"/>
        <w:lang w:val="vi" w:eastAsia="en-US" w:bidi="ar-SA"/>
      </w:rPr>
    </w:lvl>
    <w:lvl w:ilvl="3" w:tplc="F5EE52A2">
      <w:numFmt w:val="bullet"/>
      <w:lvlText w:val="•"/>
      <w:lvlJc w:val="left"/>
      <w:pPr>
        <w:ind w:left="2920" w:hanging="360"/>
      </w:pPr>
      <w:rPr>
        <w:rFonts w:hint="default"/>
        <w:lang w:val="vi" w:eastAsia="en-US" w:bidi="ar-SA"/>
      </w:rPr>
    </w:lvl>
    <w:lvl w:ilvl="4" w:tplc="83E43DE6">
      <w:numFmt w:val="bullet"/>
      <w:lvlText w:val="•"/>
      <w:lvlJc w:val="left"/>
      <w:pPr>
        <w:ind w:left="3960" w:hanging="360"/>
      </w:pPr>
      <w:rPr>
        <w:rFonts w:hint="default"/>
        <w:lang w:val="vi" w:eastAsia="en-US" w:bidi="ar-SA"/>
      </w:rPr>
    </w:lvl>
    <w:lvl w:ilvl="5" w:tplc="122442C4">
      <w:numFmt w:val="bullet"/>
      <w:lvlText w:val="•"/>
      <w:lvlJc w:val="left"/>
      <w:pPr>
        <w:ind w:left="5000" w:hanging="360"/>
      </w:pPr>
      <w:rPr>
        <w:rFonts w:hint="default"/>
        <w:lang w:val="vi" w:eastAsia="en-US" w:bidi="ar-SA"/>
      </w:rPr>
    </w:lvl>
    <w:lvl w:ilvl="6" w:tplc="B34620E6">
      <w:numFmt w:val="bullet"/>
      <w:lvlText w:val="•"/>
      <w:lvlJc w:val="left"/>
      <w:pPr>
        <w:ind w:left="6040" w:hanging="360"/>
      </w:pPr>
      <w:rPr>
        <w:rFonts w:hint="default"/>
        <w:lang w:val="vi" w:eastAsia="en-US" w:bidi="ar-SA"/>
      </w:rPr>
    </w:lvl>
    <w:lvl w:ilvl="7" w:tplc="8D242808">
      <w:numFmt w:val="bullet"/>
      <w:lvlText w:val="•"/>
      <w:lvlJc w:val="left"/>
      <w:pPr>
        <w:ind w:left="7080" w:hanging="360"/>
      </w:pPr>
      <w:rPr>
        <w:rFonts w:hint="default"/>
        <w:lang w:val="vi" w:eastAsia="en-US" w:bidi="ar-SA"/>
      </w:rPr>
    </w:lvl>
    <w:lvl w:ilvl="8" w:tplc="40AEDCC2">
      <w:numFmt w:val="bullet"/>
      <w:lvlText w:val="•"/>
      <w:lvlJc w:val="left"/>
      <w:pPr>
        <w:ind w:left="8120" w:hanging="360"/>
      </w:pPr>
      <w:rPr>
        <w:rFonts w:hint="default"/>
        <w:lang w:val="vi" w:eastAsia="en-US" w:bidi="ar-SA"/>
      </w:rPr>
    </w:lvl>
  </w:abstractNum>
  <w:abstractNum w:abstractNumId="2" w15:restartNumberingAfterBreak="0">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5283A"/>
    <w:multiLevelType w:val="hybridMultilevel"/>
    <w:tmpl w:val="DCE60EB4"/>
    <w:lvl w:ilvl="0" w:tplc="6D92D2B8">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60275"/>
    <w:multiLevelType w:val="hybridMultilevel"/>
    <w:tmpl w:val="F37A353A"/>
    <w:lvl w:ilvl="0" w:tplc="5E0A3670">
      <w:start w:val="1"/>
      <w:numFmt w:val="decimal"/>
      <w:lvlText w:val="%1."/>
      <w:lvlJc w:val="left"/>
      <w:pPr>
        <w:ind w:left="502"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BAA2DCF"/>
    <w:multiLevelType w:val="hybridMultilevel"/>
    <w:tmpl w:val="033C77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F5A4C"/>
    <w:multiLevelType w:val="hybridMultilevel"/>
    <w:tmpl w:val="563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C647D7"/>
    <w:multiLevelType w:val="hybridMultilevel"/>
    <w:tmpl w:val="6A664E24"/>
    <w:lvl w:ilvl="0" w:tplc="0CC653D6">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AAD2BDEC">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8BACB9DC">
      <w:numFmt w:val="bullet"/>
      <w:lvlText w:val="•"/>
      <w:lvlJc w:val="left"/>
      <w:pPr>
        <w:ind w:left="1880" w:hanging="360"/>
      </w:pPr>
      <w:rPr>
        <w:rFonts w:hint="default"/>
        <w:lang w:val="vi" w:eastAsia="en-US" w:bidi="ar-SA"/>
      </w:rPr>
    </w:lvl>
    <w:lvl w:ilvl="3" w:tplc="DB5281CE">
      <w:numFmt w:val="bullet"/>
      <w:lvlText w:val="•"/>
      <w:lvlJc w:val="left"/>
      <w:pPr>
        <w:ind w:left="2920" w:hanging="360"/>
      </w:pPr>
      <w:rPr>
        <w:rFonts w:hint="default"/>
        <w:lang w:val="vi" w:eastAsia="en-US" w:bidi="ar-SA"/>
      </w:rPr>
    </w:lvl>
    <w:lvl w:ilvl="4" w:tplc="53E4D438">
      <w:numFmt w:val="bullet"/>
      <w:lvlText w:val="•"/>
      <w:lvlJc w:val="left"/>
      <w:pPr>
        <w:ind w:left="3960" w:hanging="360"/>
      </w:pPr>
      <w:rPr>
        <w:rFonts w:hint="default"/>
        <w:lang w:val="vi" w:eastAsia="en-US" w:bidi="ar-SA"/>
      </w:rPr>
    </w:lvl>
    <w:lvl w:ilvl="5" w:tplc="F4285C3A">
      <w:numFmt w:val="bullet"/>
      <w:lvlText w:val="•"/>
      <w:lvlJc w:val="left"/>
      <w:pPr>
        <w:ind w:left="5000" w:hanging="360"/>
      </w:pPr>
      <w:rPr>
        <w:rFonts w:hint="default"/>
        <w:lang w:val="vi" w:eastAsia="en-US" w:bidi="ar-SA"/>
      </w:rPr>
    </w:lvl>
    <w:lvl w:ilvl="6" w:tplc="B3AC48D2">
      <w:numFmt w:val="bullet"/>
      <w:lvlText w:val="•"/>
      <w:lvlJc w:val="left"/>
      <w:pPr>
        <w:ind w:left="6040" w:hanging="360"/>
      </w:pPr>
      <w:rPr>
        <w:rFonts w:hint="default"/>
        <w:lang w:val="vi" w:eastAsia="en-US" w:bidi="ar-SA"/>
      </w:rPr>
    </w:lvl>
    <w:lvl w:ilvl="7" w:tplc="0172CEC6">
      <w:numFmt w:val="bullet"/>
      <w:lvlText w:val="•"/>
      <w:lvlJc w:val="left"/>
      <w:pPr>
        <w:ind w:left="7080" w:hanging="360"/>
      </w:pPr>
      <w:rPr>
        <w:rFonts w:hint="default"/>
        <w:lang w:val="vi" w:eastAsia="en-US" w:bidi="ar-SA"/>
      </w:rPr>
    </w:lvl>
    <w:lvl w:ilvl="8" w:tplc="2E528C68">
      <w:numFmt w:val="bullet"/>
      <w:lvlText w:val="•"/>
      <w:lvlJc w:val="left"/>
      <w:pPr>
        <w:ind w:left="8120" w:hanging="360"/>
      </w:pPr>
      <w:rPr>
        <w:rFonts w:hint="default"/>
        <w:lang w:val="vi" w:eastAsia="en-US" w:bidi="ar-SA"/>
      </w:rPr>
    </w:lvl>
  </w:abstractNum>
  <w:abstractNum w:abstractNumId="15" w15:restartNumberingAfterBreak="0">
    <w:nsid w:val="6507155D"/>
    <w:multiLevelType w:val="hybridMultilevel"/>
    <w:tmpl w:val="DEECB188"/>
    <w:lvl w:ilvl="0" w:tplc="756073C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0"/>
  </w:num>
  <w:num w:numId="4">
    <w:abstractNumId w:val="4"/>
  </w:num>
  <w:num w:numId="5">
    <w:abstractNumId w:val="16"/>
  </w:num>
  <w:num w:numId="6">
    <w:abstractNumId w:val="13"/>
  </w:num>
  <w:num w:numId="7">
    <w:abstractNumId w:val="7"/>
  </w:num>
  <w:num w:numId="8">
    <w:abstractNumId w:val="18"/>
  </w:num>
  <w:num w:numId="9">
    <w:abstractNumId w:val="3"/>
  </w:num>
  <w:num w:numId="10">
    <w:abstractNumId w:val="10"/>
  </w:num>
  <w:num w:numId="11">
    <w:abstractNumId w:val="2"/>
  </w:num>
  <w:num w:numId="12">
    <w:abstractNumId w:val="11"/>
  </w:num>
  <w:num w:numId="13">
    <w:abstractNumId w:val="8"/>
  </w:num>
  <w:num w:numId="14">
    <w:abstractNumId w:val="6"/>
  </w:num>
  <w:num w:numId="15">
    <w:abstractNumId w:val="9"/>
  </w:num>
  <w:num w:numId="16">
    <w:abstractNumId w:val="12"/>
  </w:num>
  <w:num w:numId="17">
    <w:abstractNumId w:val="17"/>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8A"/>
    <w:rsid w:val="000306AA"/>
    <w:rsid w:val="00030E33"/>
    <w:rsid w:val="000D4E8A"/>
    <w:rsid w:val="000D6CA0"/>
    <w:rsid w:val="002140B9"/>
    <w:rsid w:val="00216D3A"/>
    <w:rsid w:val="00236AB9"/>
    <w:rsid w:val="00254881"/>
    <w:rsid w:val="003611F2"/>
    <w:rsid w:val="004A073D"/>
    <w:rsid w:val="0054541D"/>
    <w:rsid w:val="005A6587"/>
    <w:rsid w:val="0069462B"/>
    <w:rsid w:val="006A00FE"/>
    <w:rsid w:val="008E3746"/>
    <w:rsid w:val="00B370A0"/>
    <w:rsid w:val="00EB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211F"/>
  <w15:chartTrackingRefBased/>
  <w15:docId w15:val="{A38AB607-3F8B-45A6-B8AF-2450A725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8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0B9"/>
    <w:pPr>
      <w:ind w:left="720"/>
      <w:contextualSpacing/>
    </w:pPr>
  </w:style>
  <w:style w:type="paragraph" w:styleId="Header">
    <w:name w:val="header"/>
    <w:basedOn w:val="Normal"/>
    <w:link w:val="HeaderChar"/>
    <w:uiPriority w:val="99"/>
    <w:unhideWhenUsed/>
    <w:rsid w:val="00254881"/>
    <w:pPr>
      <w:tabs>
        <w:tab w:val="center" w:pos="4680"/>
        <w:tab w:val="right" w:pos="9360"/>
      </w:tabs>
    </w:pPr>
  </w:style>
  <w:style w:type="character" w:customStyle="1" w:styleId="HeaderChar">
    <w:name w:val="Header Char"/>
    <w:basedOn w:val="DefaultParagraphFont"/>
    <w:link w:val="Header"/>
    <w:uiPriority w:val="99"/>
    <w:rsid w:val="00254881"/>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54881"/>
    <w:pPr>
      <w:tabs>
        <w:tab w:val="center" w:pos="4680"/>
        <w:tab w:val="right" w:pos="9360"/>
      </w:tabs>
    </w:pPr>
  </w:style>
  <w:style w:type="character" w:customStyle="1" w:styleId="FooterChar">
    <w:name w:val="Footer Char"/>
    <w:basedOn w:val="DefaultParagraphFont"/>
    <w:link w:val="Footer"/>
    <w:uiPriority w:val="99"/>
    <w:rsid w:val="00254881"/>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A609-926E-4672-8261-986873DB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59</Pages>
  <Words>12733</Words>
  <Characters>72584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2025-01-05T09:30:00Z</dcterms:created>
  <dcterms:modified xsi:type="dcterms:W3CDTF">2025-01-21T16:16:00Z</dcterms:modified>
</cp:coreProperties>
</file>